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558546F8" w:rsidR="000628F9" w:rsidRDefault="000628F9" w:rsidP="001770B6">
      <w:pPr>
        <w:pStyle w:val="CRCoverPage"/>
        <w:tabs>
          <w:tab w:val="right" w:pos="9639"/>
        </w:tabs>
        <w:spacing w:after="0"/>
        <w:rPr>
          <w:b/>
          <w:i/>
          <w:noProof/>
          <w:sz w:val="28"/>
        </w:rPr>
      </w:pPr>
      <w:r>
        <w:rPr>
          <w:b/>
          <w:noProof/>
          <w:sz w:val="24"/>
        </w:rPr>
        <w:t>3GPP TSG-CT WG4 Meeting #10</w:t>
      </w:r>
      <w:r w:rsidR="00636F8B">
        <w:rPr>
          <w:b/>
          <w:noProof/>
          <w:sz w:val="24"/>
        </w:rPr>
        <w:t>8</w:t>
      </w:r>
      <w:r w:rsidR="00C71A64">
        <w:rPr>
          <w:b/>
          <w:noProof/>
          <w:sz w:val="24"/>
        </w:rPr>
        <w:t>-</w:t>
      </w:r>
      <w:r w:rsidR="00CB5EC6">
        <w:rPr>
          <w:b/>
          <w:noProof/>
          <w:sz w:val="24"/>
        </w:rPr>
        <w:t>e</w:t>
      </w:r>
      <w:r>
        <w:rPr>
          <w:b/>
          <w:i/>
          <w:noProof/>
          <w:sz w:val="28"/>
        </w:rPr>
        <w:tab/>
      </w:r>
      <w:r>
        <w:rPr>
          <w:b/>
          <w:noProof/>
          <w:sz w:val="24"/>
        </w:rPr>
        <w:t>C4-2</w:t>
      </w:r>
      <w:r w:rsidR="00C71A64">
        <w:rPr>
          <w:b/>
          <w:noProof/>
          <w:sz w:val="24"/>
        </w:rPr>
        <w:t>2</w:t>
      </w:r>
      <w:r w:rsidR="00B63C22">
        <w:rPr>
          <w:b/>
          <w:noProof/>
          <w:sz w:val="24"/>
        </w:rPr>
        <w:t>1</w:t>
      </w:r>
      <w:r w:rsidR="00F61E1B">
        <w:rPr>
          <w:b/>
          <w:noProof/>
          <w:sz w:val="24"/>
        </w:rPr>
        <w:t>xyz</w:t>
      </w:r>
    </w:p>
    <w:p w14:paraId="0E874A83" w14:textId="4F1D8C9B" w:rsidR="000628F9" w:rsidRDefault="000628F9" w:rsidP="001770B6">
      <w:pPr>
        <w:pStyle w:val="CRCoverPage"/>
        <w:tabs>
          <w:tab w:val="right" w:pos="9639"/>
        </w:tabs>
        <w:outlineLvl w:val="0"/>
        <w:rPr>
          <w:b/>
          <w:noProof/>
          <w:sz w:val="24"/>
        </w:rPr>
      </w:pPr>
      <w:r>
        <w:rPr>
          <w:b/>
          <w:noProof/>
          <w:sz w:val="24"/>
        </w:rPr>
        <w:t xml:space="preserve">E-Meeting, </w:t>
      </w:r>
      <w:r w:rsidR="00C71A64">
        <w:rPr>
          <w:b/>
          <w:noProof/>
          <w:sz w:val="24"/>
        </w:rPr>
        <w:t>1</w:t>
      </w:r>
      <w:r w:rsidR="0096441A">
        <w:rPr>
          <w:b/>
          <w:noProof/>
          <w:sz w:val="24"/>
        </w:rPr>
        <w:t>7</w:t>
      </w:r>
      <w:r w:rsidR="0091443E">
        <w:rPr>
          <w:b/>
          <w:noProof/>
          <w:sz w:val="24"/>
          <w:vertAlign w:val="superscript"/>
        </w:rPr>
        <w:t>th</w:t>
      </w:r>
      <w:r w:rsidR="002E64DC">
        <w:rPr>
          <w:b/>
          <w:noProof/>
          <w:sz w:val="24"/>
        </w:rPr>
        <w:t xml:space="preserve"> </w:t>
      </w:r>
      <w:r>
        <w:rPr>
          <w:b/>
          <w:noProof/>
          <w:sz w:val="24"/>
        </w:rPr>
        <w:t xml:space="preserve">– </w:t>
      </w:r>
      <w:r w:rsidR="00C71A64">
        <w:rPr>
          <w:b/>
          <w:noProof/>
          <w:sz w:val="24"/>
        </w:rPr>
        <w:t>2</w:t>
      </w:r>
      <w:r w:rsidR="00636F8B">
        <w:rPr>
          <w:b/>
          <w:noProof/>
          <w:sz w:val="24"/>
        </w:rPr>
        <w:t>5</w:t>
      </w:r>
      <w:r w:rsidR="00C71A64">
        <w:rPr>
          <w:b/>
          <w:noProof/>
          <w:sz w:val="24"/>
          <w:vertAlign w:val="superscript"/>
        </w:rPr>
        <w:t>t</w:t>
      </w:r>
      <w:r w:rsidR="00636F8B">
        <w:rPr>
          <w:b/>
          <w:noProof/>
          <w:sz w:val="24"/>
          <w:vertAlign w:val="superscript"/>
        </w:rPr>
        <w:t>h</w:t>
      </w:r>
      <w:r>
        <w:rPr>
          <w:b/>
          <w:noProof/>
          <w:sz w:val="24"/>
        </w:rPr>
        <w:t xml:space="preserve"> </w:t>
      </w:r>
      <w:r w:rsidR="00636F8B">
        <w:rPr>
          <w:b/>
          <w:noProof/>
          <w:sz w:val="24"/>
        </w:rPr>
        <w:t>February</w:t>
      </w:r>
      <w:r>
        <w:rPr>
          <w:b/>
          <w:noProof/>
          <w:sz w:val="24"/>
        </w:rPr>
        <w:t xml:space="preserve"> 202</w:t>
      </w:r>
      <w:r w:rsidR="00C71A64">
        <w:rPr>
          <w:b/>
          <w:noProof/>
          <w:sz w:val="24"/>
        </w:rPr>
        <w:t>2</w:t>
      </w:r>
      <w:r w:rsidR="00D054A0">
        <w:rPr>
          <w:b/>
          <w:noProof/>
          <w:sz w:val="24"/>
        </w:rPr>
        <w:tab/>
      </w:r>
      <w:r w:rsidR="00D054A0" w:rsidRPr="00D054A0">
        <w:rPr>
          <w:b/>
          <w:noProof/>
        </w:rPr>
        <w:t>(was C4-22</w:t>
      </w:r>
      <w:r w:rsidR="00F61E1B">
        <w:rPr>
          <w:b/>
          <w:noProof/>
        </w:rPr>
        <w:t>1184</w:t>
      </w:r>
      <w:r w:rsidR="00D054A0" w:rsidRPr="00D054A0">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D8C39E" w:rsidR="001E41F3" w:rsidRPr="00410371" w:rsidRDefault="001770B6" w:rsidP="00E13F3D">
            <w:pPr>
              <w:pStyle w:val="CRCoverPage"/>
              <w:spacing w:after="0"/>
              <w:jc w:val="right"/>
              <w:rPr>
                <w:b/>
                <w:noProof/>
                <w:sz w:val="28"/>
              </w:rPr>
            </w:pPr>
            <w:r>
              <w:rPr>
                <w:b/>
                <w:noProof/>
                <w:sz w:val="28"/>
              </w:rPr>
              <w:t>2</w:t>
            </w:r>
            <w:r w:rsidR="001F0DF7">
              <w:rPr>
                <w:b/>
                <w:noProof/>
                <w:sz w:val="28"/>
              </w:rPr>
              <w:t>9</w:t>
            </w:r>
            <w:r>
              <w:rPr>
                <w:b/>
                <w:noProof/>
                <w:sz w:val="28"/>
              </w:rPr>
              <w:t>.</w:t>
            </w:r>
            <w:r w:rsidR="001F0DF7">
              <w:rPr>
                <w:b/>
                <w:noProof/>
                <w:sz w:val="28"/>
              </w:rPr>
              <w:t>5</w:t>
            </w:r>
            <w:r w:rsidR="00DD2F02">
              <w:rPr>
                <w:b/>
                <w:noProof/>
                <w:sz w:val="28"/>
              </w:rPr>
              <w:t>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38D4AE" w:rsidR="001E41F3" w:rsidRPr="00410371" w:rsidRDefault="001770B6" w:rsidP="00547111">
            <w:pPr>
              <w:pStyle w:val="CRCoverPage"/>
              <w:spacing w:after="0"/>
              <w:rPr>
                <w:noProof/>
              </w:rPr>
            </w:pPr>
            <w:r>
              <w:rPr>
                <w:b/>
                <w:noProof/>
                <w:sz w:val="28"/>
              </w:rPr>
              <w:t>0</w:t>
            </w:r>
            <w:r w:rsidR="00400363">
              <w:rPr>
                <w:b/>
                <w:noProof/>
                <w:sz w:val="28"/>
              </w:rPr>
              <w:t>653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3D6D38" w:rsidR="001E41F3" w:rsidRPr="00410371" w:rsidRDefault="00F61E1B"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5D7A34" w:rsidR="001E41F3" w:rsidRPr="00410371" w:rsidRDefault="001770B6">
            <w:pPr>
              <w:pStyle w:val="CRCoverPage"/>
              <w:spacing w:after="0"/>
              <w:jc w:val="center"/>
              <w:rPr>
                <w:noProof/>
                <w:sz w:val="28"/>
              </w:rPr>
            </w:pPr>
            <w:r>
              <w:rPr>
                <w:b/>
                <w:noProof/>
                <w:sz w:val="28"/>
              </w:rPr>
              <w:t>17.</w:t>
            </w:r>
            <w:r w:rsidR="00DD2F02">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14E1E7" w:rsidR="001E41F3" w:rsidRDefault="00882182">
            <w:pPr>
              <w:pStyle w:val="CRCoverPage"/>
              <w:spacing w:after="0"/>
              <w:ind w:left="100"/>
              <w:rPr>
                <w:noProof/>
              </w:rPr>
            </w:pPr>
            <w:r>
              <w:t>Subscription</w:t>
            </w:r>
            <w:r w:rsidR="00DD2F02">
              <w:t xml:space="preserve"> Context</w:t>
            </w:r>
            <w:r>
              <w:t xml:space="preserve"> in Notifications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B3F35E" w:rsidR="001E41F3" w:rsidRDefault="001770B6">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EE5223" w:rsidR="001E41F3" w:rsidRDefault="001F0DF7">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60C3" w:rsidR="001E41F3" w:rsidRDefault="001770B6">
            <w:pPr>
              <w:pStyle w:val="CRCoverPage"/>
              <w:spacing w:after="0"/>
              <w:ind w:left="100"/>
              <w:rPr>
                <w:noProof/>
              </w:rPr>
            </w:pPr>
            <w:r>
              <w:t>2022-01-10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D4278A" w:rsidR="001E41F3" w:rsidRDefault="001770B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1C0321" w:rsidR="001E41F3" w:rsidRDefault="001770B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F88E7B" w14:textId="3EB4EF74" w:rsidR="006619E4" w:rsidRDefault="001B08B1">
            <w:pPr>
              <w:pStyle w:val="CRCoverPage"/>
              <w:spacing w:after="0"/>
              <w:ind w:left="100"/>
            </w:pPr>
            <w:r>
              <w:t>When a subscribing entity of the NRF creates a subscription, it provides a callback URI, where the NRF will send notifications later</w:t>
            </w:r>
            <w:r w:rsidR="006619E4">
              <w:t>.</w:t>
            </w:r>
          </w:p>
          <w:p w14:paraId="3E530504" w14:textId="77777777" w:rsidR="001B08B1" w:rsidRDefault="001B08B1">
            <w:pPr>
              <w:pStyle w:val="CRCoverPage"/>
              <w:spacing w:after="0"/>
              <w:ind w:left="100"/>
            </w:pPr>
          </w:p>
          <w:p w14:paraId="1E93D31E" w14:textId="597CC664" w:rsidR="001B08B1" w:rsidRDefault="001B08B1">
            <w:pPr>
              <w:pStyle w:val="CRCoverPage"/>
              <w:spacing w:after="0"/>
              <w:ind w:left="100"/>
            </w:pPr>
            <w:r>
              <w:t>A same subscribing entity may create several subscriptions (with various subscription conditions), and the specification does not preclude, or recommend, the usage of a same callback URI for all subscriptions, or unique ones, so it is assumed that this is an implementation-dependent aspect.</w:t>
            </w:r>
          </w:p>
          <w:p w14:paraId="60CA9B7D" w14:textId="22D3C97D" w:rsidR="001B08B1" w:rsidRDefault="001B08B1">
            <w:pPr>
              <w:pStyle w:val="CRCoverPage"/>
              <w:spacing w:after="0"/>
              <w:ind w:left="100"/>
            </w:pPr>
          </w:p>
          <w:p w14:paraId="5463A128" w14:textId="6975C643" w:rsidR="001B08B1" w:rsidRDefault="001B08B1">
            <w:pPr>
              <w:pStyle w:val="CRCoverPage"/>
              <w:spacing w:after="0"/>
              <w:ind w:left="100"/>
            </w:pPr>
            <w:r>
              <w:t xml:space="preserve">However, when a same callback is used for several subscriptions, the subscribing entity receiving the notification may not have all the required information to </w:t>
            </w:r>
            <w:r w:rsidR="007E3CC6">
              <w:t>correctly process</w:t>
            </w:r>
            <w:r>
              <w:t xml:space="preserve"> such notification.</w:t>
            </w:r>
          </w:p>
          <w:p w14:paraId="2C4ACCFD" w14:textId="77777777" w:rsidR="001B08B1" w:rsidRDefault="001B08B1">
            <w:pPr>
              <w:pStyle w:val="CRCoverPage"/>
              <w:spacing w:after="0"/>
              <w:ind w:left="100"/>
            </w:pPr>
          </w:p>
          <w:p w14:paraId="1F162A47" w14:textId="48603801" w:rsidR="001B08B1" w:rsidRDefault="001B08B1">
            <w:pPr>
              <w:pStyle w:val="CRCoverPage"/>
              <w:spacing w:after="0"/>
              <w:ind w:left="100"/>
            </w:pPr>
            <w:r>
              <w:t>A specific example of the problem would be:</w:t>
            </w:r>
          </w:p>
          <w:p w14:paraId="2E516B16" w14:textId="39BACA12" w:rsidR="001B08B1" w:rsidRDefault="001B08B1">
            <w:pPr>
              <w:pStyle w:val="CRCoverPage"/>
              <w:spacing w:after="0"/>
              <w:ind w:left="100"/>
            </w:pPr>
            <w:r>
              <w:t>- An NF Instance belongs to 2 distinct NF Sets</w:t>
            </w:r>
            <w:r w:rsidR="00D054A0">
              <w:t xml:space="preserve"> (e.g., </w:t>
            </w:r>
            <w:r w:rsidR="00682331">
              <w:t>an SMF</w:t>
            </w:r>
            <w:r w:rsidR="00D054A0">
              <w:t xml:space="preserve"> </w:t>
            </w:r>
            <w:r w:rsidR="00682331">
              <w:t>i</w:t>
            </w:r>
            <w:r w:rsidR="00D054A0">
              <w:t>nstance</w:t>
            </w:r>
            <w:r w:rsidR="00682331">
              <w:t xml:space="preserve"> that</w:t>
            </w:r>
            <w:r w:rsidR="00D054A0">
              <w:t xml:space="preserve"> supports several PLMN-IDs)</w:t>
            </w:r>
          </w:p>
          <w:p w14:paraId="707D740B" w14:textId="40D0E9B8" w:rsidR="001B08B1" w:rsidRDefault="001B08B1">
            <w:pPr>
              <w:pStyle w:val="CRCoverPage"/>
              <w:spacing w:after="0"/>
              <w:ind w:left="100"/>
            </w:pPr>
            <w:r>
              <w:t xml:space="preserve">- </w:t>
            </w:r>
            <w:r w:rsidR="00457A66">
              <w:t>Another NF (e.g., AMF)</w:t>
            </w:r>
            <w:r>
              <w:t xml:space="preserve"> creates 2 subscriptions in NRF (one for each NF Set ID), to be notified when </w:t>
            </w:r>
            <w:r w:rsidR="00457A66">
              <w:t xml:space="preserve">SMF </w:t>
            </w:r>
            <w:r>
              <w:t>instances start/stop being part of each set, and uses the same callback URI for both subscriptions</w:t>
            </w:r>
          </w:p>
          <w:p w14:paraId="78AED43C" w14:textId="15858199" w:rsidR="001B08B1" w:rsidRDefault="001B08B1" w:rsidP="001B08B1">
            <w:pPr>
              <w:pStyle w:val="CRCoverPage"/>
              <w:spacing w:after="0"/>
              <w:ind w:left="100"/>
            </w:pPr>
            <w:r>
              <w:t xml:space="preserve">- The NRF sends a notification when </w:t>
            </w:r>
            <w:r w:rsidR="00D054A0">
              <w:t>one of the</w:t>
            </w:r>
            <w:r>
              <w:t xml:space="preserve"> instance</w:t>
            </w:r>
            <w:r w:rsidR="00D054A0">
              <w:t>s stops being part</w:t>
            </w:r>
            <w:r>
              <w:t xml:space="preserve"> </w:t>
            </w:r>
            <w:r w:rsidR="00D054A0">
              <w:t>of</w:t>
            </w:r>
            <w:r>
              <w:t xml:space="preserve"> one of the NF Sets</w:t>
            </w:r>
          </w:p>
          <w:p w14:paraId="280EAB97" w14:textId="2DFA8108" w:rsidR="001B08B1" w:rsidRDefault="001B08B1" w:rsidP="001B08B1">
            <w:pPr>
              <w:pStyle w:val="CRCoverPage"/>
              <w:spacing w:after="0"/>
              <w:ind w:left="100"/>
            </w:pPr>
            <w:r>
              <w:t xml:space="preserve">- The subscribing entity gets </w:t>
            </w:r>
            <w:r w:rsidR="00D054A0">
              <w:t xml:space="preserve">the notification </w:t>
            </w:r>
            <w:r>
              <w:t xml:space="preserve">about </w:t>
            </w:r>
            <w:r w:rsidR="00D054A0">
              <w:t>such</w:t>
            </w:r>
            <w:r>
              <w:t xml:space="preserve"> instance, and </w:t>
            </w:r>
            <w:r w:rsidR="00D054A0">
              <w:t>an indication</w:t>
            </w:r>
            <w:r>
              <w:t xml:space="preserve"> </w:t>
            </w:r>
            <w:r w:rsidR="00D054A0">
              <w:t>saying that the</w:t>
            </w:r>
            <w:r>
              <w:t xml:space="preserve"> instance s</w:t>
            </w:r>
            <w:r w:rsidR="00D054A0">
              <w:t>topped</w:t>
            </w:r>
            <w:r>
              <w:t xml:space="preserve"> being part of a set; however, the receiver of the notification does not receive information </w:t>
            </w:r>
            <w:r w:rsidR="0035325A">
              <w:t>about which NF Set ID the notification refers to</w:t>
            </w:r>
            <w:r w:rsidR="00D054A0">
              <w:t>, given that the "</w:t>
            </w:r>
            <w:proofErr w:type="spellStart"/>
            <w:r w:rsidR="00D054A0">
              <w:t>nfProfile</w:t>
            </w:r>
            <w:proofErr w:type="spellEnd"/>
            <w:r w:rsidR="00D054A0">
              <w:t>" and "</w:t>
            </w:r>
            <w:proofErr w:type="spellStart"/>
            <w:r w:rsidR="00D054A0">
              <w:t>nfProfileChanges</w:t>
            </w:r>
            <w:proofErr w:type="spellEnd"/>
            <w:r w:rsidR="00D054A0">
              <w:t>" attributes are not included in the notification.</w:t>
            </w:r>
          </w:p>
          <w:p w14:paraId="7F5A994F" w14:textId="77777777" w:rsidR="004D1BAE" w:rsidRDefault="004D1BAE">
            <w:pPr>
              <w:pStyle w:val="CRCoverPage"/>
              <w:spacing w:after="0"/>
              <w:ind w:left="100"/>
              <w:rPr>
                <w:noProof/>
              </w:rPr>
            </w:pPr>
          </w:p>
          <w:p w14:paraId="0F3FBB5D" w14:textId="6643EEA6" w:rsidR="0035325A" w:rsidRDefault="0035325A">
            <w:pPr>
              <w:pStyle w:val="CRCoverPage"/>
              <w:spacing w:after="0"/>
              <w:ind w:left="100"/>
              <w:rPr>
                <w:noProof/>
              </w:rPr>
            </w:pPr>
            <w:r>
              <w:rPr>
                <w:noProof/>
              </w:rPr>
              <w:t>To solve the issue, it is proposed to add "context data" of the subscription, so the NRF sends it in the notification to the subscribin</w:t>
            </w:r>
            <w:r w:rsidR="007E3CC6">
              <w:rPr>
                <w:noProof/>
              </w:rPr>
              <w:t>g</w:t>
            </w:r>
            <w:r>
              <w:rPr>
                <w:noProof/>
              </w:rPr>
              <w:t xml:space="preserve"> entity.</w:t>
            </w:r>
          </w:p>
          <w:p w14:paraId="72E0E814" w14:textId="77777777" w:rsidR="0035325A" w:rsidRDefault="0035325A">
            <w:pPr>
              <w:pStyle w:val="CRCoverPage"/>
              <w:spacing w:after="0"/>
              <w:ind w:left="100"/>
              <w:rPr>
                <w:noProof/>
              </w:rPr>
            </w:pPr>
          </w:p>
          <w:p w14:paraId="27A675FB" w14:textId="1A17B772" w:rsidR="0035325A" w:rsidRDefault="0035325A">
            <w:pPr>
              <w:pStyle w:val="CRCoverPage"/>
              <w:spacing w:after="0"/>
              <w:ind w:left="100"/>
              <w:rPr>
                <w:noProof/>
              </w:rPr>
            </w:pPr>
            <w:r>
              <w:rPr>
                <w:noProof/>
              </w:rPr>
              <w:lastRenderedPageBreak/>
              <w:t>This is, in general, a good practice in RESTful terms (not only to address this specific problem), since it decouples state between consumer and producer, and makes the notifications to be more self-contained from the subscription data kept by the subscribing entity.</w:t>
            </w:r>
          </w:p>
          <w:p w14:paraId="708AA7DE" w14:textId="51B8551F" w:rsidR="0035325A" w:rsidRDefault="0035325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34DE38" w14:textId="61F92275" w:rsidR="001E41F3" w:rsidRDefault="0035325A">
            <w:pPr>
              <w:pStyle w:val="CRCoverPage"/>
              <w:spacing w:after="0"/>
              <w:ind w:left="100"/>
              <w:rPr>
                <w:noProof/>
              </w:rPr>
            </w:pPr>
            <w:r>
              <w:rPr>
                <w:noProof/>
              </w:rPr>
              <w:t>Add a new paramter in the NotificationData, containing the subscription ID, and the subscription conditions of the corresponding subscription originally created in the NRF</w:t>
            </w:r>
            <w:r w:rsidR="00E1080E">
              <w:rPr>
                <w:noProof/>
              </w:rPr>
              <w:t>.</w:t>
            </w:r>
          </w:p>
          <w:p w14:paraId="31C656EC" w14:textId="093BFBBB" w:rsidR="00E1080E" w:rsidRDefault="00E108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0D92B" w14:textId="5C1DCC9D" w:rsidR="001E41F3" w:rsidRDefault="0035325A">
            <w:pPr>
              <w:pStyle w:val="CRCoverPage"/>
              <w:spacing w:after="0"/>
              <w:ind w:left="100"/>
              <w:rPr>
                <w:noProof/>
              </w:rPr>
            </w:pPr>
            <w:r>
              <w:rPr>
                <w:noProof/>
              </w:rPr>
              <w:t>The notification</w:t>
            </w:r>
            <w:r w:rsidR="00F61E1B">
              <w:rPr>
                <w:noProof/>
              </w:rPr>
              <w:t>s</w:t>
            </w:r>
            <w:r>
              <w:rPr>
                <w:noProof/>
              </w:rPr>
              <w:t xml:space="preserve"> do not contain enough information, </w:t>
            </w:r>
            <w:r w:rsidR="00F61E1B">
              <w:rPr>
                <w:noProof/>
              </w:rPr>
              <w:t>and are not self-contained</w:t>
            </w:r>
            <w:r w:rsidR="00E1080E">
              <w:rPr>
                <w:noProof/>
              </w:rPr>
              <w:t>.</w:t>
            </w:r>
          </w:p>
          <w:p w14:paraId="5C4BEB44" w14:textId="42BCFBB3" w:rsidR="006619E4" w:rsidRDefault="006619E4">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9851B9" w:rsidR="001E41F3" w:rsidRDefault="00F61E1B">
            <w:pPr>
              <w:pStyle w:val="CRCoverPage"/>
              <w:spacing w:after="0"/>
              <w:ind w:left="100"/>
              <w:rPr>
                <w:noProof/>
              </w:rPr>
            </w:pPr>
            <w:r w:rsidRPr="00690A26">
              <w:t>5.2.2.5.2</w:t>
            </w:r>
            <w:r>
              <w:t xml:space="preserve">, </w:t>
            </w:r>
            <w:r w:rsidR="0035325A" w:rsidRPr="00690A26">
              <w:t>6.1.6.1</w:t>
            </w:r>
            <w:r w:rsidR="0035325A">
              <w:t xml:space="preserve">, </w:t>
            </w:r>
            <w:r w:rsidR="0035325A" w:rsidRPr="00690A26">
              <w:t>6.1.6.2.17</w:t>
            </w:r>
            <w:r w:rsidR="0035325A">
              <w:t xml:space="preserve">, </w:t>
            </w:r>
            <w:r w:rsidR="0035325A" w:rsidRPr="00690A26">
              <w:t>6.1.6.2.</w:t>
            </w:r>
            <w:r w:rsidR="0035325A">
              <w:t>x (new),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9B5CF" w14:textId="77777777" w:rsidR="001E41F3" w:rsidRDefault="00D81E35">
            <w:pPr>
              <w:pStyle w:val="CRCoverPage"/>
              <w:spacing w:after="0"/>
              <w:ind w:left="100"/>
              <w:rPr>
                <w:noProof/>
              </w:rPr>
            </w:pPr>
            <w:r>
              <w:rPr>
                <w:noProof/>
              </w:rPr>
              <w:t>This CR introduce</w:t>
            </w:r>
            <w:r w:rsidR="00DD2F02">
              <w:rPr>
                <w:noProof/>
              </w:rPr>
              <w:t>s backwards-compatible new features with</w:t>
            </w:r>
            <w:r>
              <w:rPr>
                <w:noProof/>
              </w:rPr>
              <w:t xml:space="preserve"> impact on OpenAPI specification files</w:t>
            </w:r>
            <w:r w:rsidR="00DD2F02">
              <w:rPr>
                <w:noProof/>
              </w:rPr>
              <w:t>:</w:t>
            </w:r>
          </w:p>
          <w:p w14:paraId="37165C55" w14:textId="77777777" w:rsidR="00DD2F02" w:rsidRDefault="00DD2F02" w:rsidP="00DD2F02">
            <w:pPr>
              <w:pStyle w:val="CRCoverPage"/>
              <w:spacing w:after="0"/>
              <w:ind w:left="284"/>
              <w:rPr>
                <w:noProof/>
              </w:rPr>
            </w:pPr>
            <w:r>
              <w:rPr>
                <w:noProof/>
              </w:rPr>
              <w:t>- TS29510_Nnrf_NFManagement.yaml</w:t>
            </w:r>
          </w:p>
          <w:p w14:paraId="00D3B8F7" w14:textId="01C9D5A9" w:rsidR="00DD2F02" w:rsidRDefault="00DD2F02" w:rsidP="00DD2F02">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5281EC" w14:textId="0BE65E7A" w:rsidR="008863B9" w:rsidRDefault="00AC3146">
            <w:pPr>
              <w:pStyle w:val="CRCoverPage"/>
              <w:spacing w:after="0"/>
              <w:ind w:left="100"/>
              <w:rPr>
                <w:noProof/>
              </w:rPr>
            </w:pPr>
            <w:r>
              <w:rPr>
                <w:noProof/>
              </w:rPr>
              <w:t xml:space="preserve">Rev. </w:t>
            </w:r>
            <w:r w:rsidR="00F61E1B">
              <w:rPr>
                <w:noProof/>
              </w:rPr>
              <w:t>3</w:t>
            </w:r>
            <w:r>
              <w:rPr>
                <w:noProof/>
              </w:rPr>
              <w:t>:</w:t>
            </w:r>
          </w:p>
          <w:p w14:paraId="4B52CAC5" w14:textId="08361DB5" w:rsidR="00AC3146" w:rsidRDefault="00AC3146" w:rsidP="00AC3146">
            <w:pPr>
              <w:pStyle w:val="CRCoverPage"/>
              <w:spacing w:after="0"/>
              <w:ind w:left="284"/>
              <w:rPr>
                <w:noProof/>
              </w:rPr>
            </w:pPr>
            <w:r>
              <w:rPr>
                <w:noProof/>
              </w:rPr>
              <w:t>- Define SubscrCond as a reusable data type in OpenAPI, instead of embedded inside attribute subscrCond, so it can be referenced</w:t>
            </w:r>
          </w:p>
          <w:p w14:paraId="1F1E68AC" w14:textId="100304C5" w:rsidR="00F61E1B" w:rsidRDefault="00F61E1B" w:rsidP="00AC3146">
            <w:pPr>
              <w:pStyle w:val="CRCoverPage"/>
              <w:spacing w:after="0"/>
              <w:ind w:left="284"/>
              <w:rPr>
                <w:noProof/>
              </w:rPr>
            </w:pPr>
            <w:r>
              <w:rPr>
                <w:noProof/>
              </w:rPr>
              <w:t>- Add the recommendation to use distinct callback URIs for each subscription.</w:t>
            </w:r>
          </w:p>
          <w:p w14:paraId="6ACA4173" w14:textId="40E92590" w:rsidR="00AC3146" w:rsidRDefault="00AC3146" w:rsidP="00AC3146">
            <w:pPr>
              <w:pStyle w:val="CRCoverPage"/>
              <w:spacing w:after="0"/>
              <w:ind w:left="284"/>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FAC609C" w14:textId="77777777" w:rsidR="00F61E1B" w:rsidRPr="00690A26" w:rsidRDefault="00F61E1B" w:rsidP="00F61E1B">
      <w:pPr>
        <w:pStyle w:val="Heading5"/>
      </w:pPr>
      <w:bookmarkStart w:id="1" w:name="_Toc24937650"/>
      <w:bookmarkStart w:id="2" w:name="_Toc33962465"/>
      <w:bookmarkStart w:id="3" w:name="_Toc42883227"/>
      <w:bookmarkStart w:id="4" w:name="_Toc49733095"/>
      <w:bookmarkStart w:id="5" w:name="_Toc56690720"/>
      <w:bookmarkStart w:id="6" w:name="_Toc88826532"/>
      <w:bookmarkStart w:id="7" w:name="_Toc24937668"/>
      <w:bookmarkStart w:id="8" w:name="_Toc33962483"/>
      <w:bookmarkStart w:id="9" w:name="_Toc42883245"/>
      <w:bookmarkStart w:id="10" w:name="_Toc49733113"/>
      <w:bookmarkStart w:id="11" w:name="_Toc56690738"/>
      <w:bookmarkStart w:id="12" w:name="_Toc88826550"/>
      <w:bookmarkStart w:id="13" w:name="_Toc24937561"/>
      <w:bookmarkStart w:id="14" w:name="_Toc33962376"/>
      <w:bookmarkStart w:id="15" w:name="_Toc42883138"/>
      <w:bookmarkStart w:id="16" w:name="_Toc49733006"/>
      <w:bookmarkStart w:id="17" w:name="_Toc56690627"/>
      <w:bookmarkStart w:id="18" w:name="_Toc90629935"/>
      <w:r w:rsidRPr="00690A26">
        <w:t>5.2.2.5.2</w:t>
      </w:r>
      <w:r w:rsidRPr="00690A26">
        <w:tab/>
        <w:t>Subscription to NF Instances in the same PLMN</w:t>
      </w:r>
      <w:bookmarkEnd w:id="13"/>
      <w:bookmarkEnd w:id="14"/>
      <w:bookmarkEnd w:id="15"/>
      <w:bookmarkEnd w:id="16"/>
      <w:bookmarkEnd w:id="17"/>
      <w:bookmarkEnd w:id="18"/>
    </w:p>
    <w:p w14:paraId="130347D6" w14:textId="77777777" w:rsidR="00F61E1B" w:rsidRPr="00690A26" w:rsidRDefault="00F61E1B" w:rsidP="00F61E1B">
      <w:r w:rsidRPr="00690A26">
        <w:t>The subscription to notifications on NF Instances is executed creating a new individual resource under the collection resource "subscriptions". The operation is invoked by issuing a POST request on the URI representing the "subscriptions" resource.</w:t>
      </w:r>
    </w:p>
    <w:p w14:paraId="7FE79B27" w14:textId="77777777" w:rsidR="00F61E1B" w:rsidRPr="00690A26" w:rsidRDefault="00F61E1B" w:rsidP="00F61E1B">
      <w:pPr>
        <w:pStyle w:val="TH"/>
      </w:pPr>
      <w:r w:rsidRPr="00690A26">
        <w:rPr>
          <w:lang w:val="fr-FR"/>
        </w:rPr>
        <w:object w:dxaOrig="8700" w:dyaOrig="2124" w14:anchorId="09AE5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06.1pt" o:ole="">
            <v:imagedata r:id="rId12" o:title=""/>
          </v:shape>
          <o:OLEObject Type="Embed" ProgID="Visio.Drawing.11" ShapeID="_x0000_i1025" DrawAspect="Content" ObjectID="_1707208942" r:id="rId13"/>
        </w:object>
      </w:r>
    </w:p>
    <w:p w14:paraId="73383322" w14:textId="77777777" w:rsidR="00F61E1B" w:rsidRPr="00690A26" w:rsidRDefault="00F61E1B" w:rsidP="00F61E1B">
      <w:pPr>
        <w:pStyle w:val="TF"/>
      </w:pPr>
      <w:r w:rsidRPr="00690A26">
        <w:t>Figure 5.2.2.5.2-1: Subscription to NF Instances in the same PLMN</w:t>
      </w:r>
    </w:p>
    <w:p w14:paraId="4E0E84E1" w14:textId="77777777" w:rsidR="00F61E1B" w:rsidRPr="00690A26" w:rsidRDefault="00F61E1B" w:rsidP="00F61E1B">
      <w:pPr>
        <w:ind w:left="568" w:hanging="284"/>
        <w:rPr>
          <w:rStyle w:val="B1Char"/>
        </w:rPr>
      </w:pPr>
      <w:bookmarkStart w:id="19" w:name="_PERM_MCCTEMPBM_CRPT88420014___2"/>
      <w:r w:rsidRPr="00690A26">
        <w:t>1.</w:t>
      </w:r>
      <w:r w:rsidRPr="00690A26">
        <w:tab/>
      </w:r>
      <w:r w:rsidRPr="00690A26">
        <w:rPr>
          <w:rStyle w:val="B1Char"/>
        </w:rPr>
        <w:t>The NF Service Consumer shall send a POST request to the resource URI representing the "subscriptions" collection resource.</w:t>
      </w:r>
      <w:r w:rsidRPr="00203147">
        <w:t xml:space="preserve"> The custom HTTP header "3gpp-Sbi-Notif-Accepted-Encoding", as defined in 3GPP TS 29.500 [4] clause 5.2.3.3.</w:t>
      </w:r>
      <w:r>
        <w:t>6</w:t>
      </w:r>
      <w:r w:rsidRPr="00203147">
        <w:t>, may be included to indicate the content-encodings supported by the NF Service Consumer receiving the notification.</w:t>
      </w:r>
    </w:p>
    <w:p w14:paraId="1E0C8A60" w14:textId="11D66125" w:rsidR="00F61E1B" w:rsidRPr="00690A26" w:rsidRDefault="00F61E1B" w:rsidP="00F61E1B">
      <w:pPr>
        <w:ind w:left="568"/>
        <w:rPr>
          <w:rStyle w:val="B1Char"/>
        </w:rPr>
      </w:pPr>
      <w:r w:rsidRPr="00690A26">
        <w:rPr>
          <w:rStyle w:val="B1Char"/>
        </w:rPr>
        <w:t xml:space="preserve">The request body shall include the data indicating the type of notifications that the NF Service Consumer is interested in receiving; it also contains a callback URI, where the NF Service Consumer shall be prepared to receive the actual notification from the NRF (see </w:t>
      </w:r>
      <w:proofErr w:type="spellStart"/>
      <w:r w:rsidRPr="00690A26">
        <w:rPr>
          <w:rStyle w:val="B1Char"/>
        </w:rPr>
        <w:t>NFStatusNotify</w:t>
      </w:r>
      <w:proofErr w:type="spellEnd"/>
      <w:r w:rsidRPr="00690A26">
        <w:rPr>
          <w:rStyle w:val="B1Char"/>
        </w:rPr>
        <w:t xml:space="preserve"> operation in 5.2.2.6)</w:t>
      </w:r>
      <w:r w:rsidRPr="00690A26">
        <w:t xml:space="preserve"> </w:t>
      </w:r>
      <w:r w:rsidRPr="00690A26">
        <w:rPr>
          <w:rStyle w:val="B1Char"/>
        </w:rPr>
        <w:t>and it may contain a validity time, suggested by the NF Service Consumer, representing the time span during which the subscription is desired to be kept active.</w:t>
      </w:r>
      <w:ins w:id="20" w:author="Jesus de Gregorio - 1" w:date="2022-02-24T11:49:00Z">
        <w:r>
          <w:rPr>
            <w:rStyle w:val="B1Char"/>
          </w:rPr>
          <w:t xml:space="preserve"> When the NF Service Consumer </w:t>
        </w:r>
      </w:ins>
      <w:ins w:id="21" w:author="Jesus de Gregorio - 1" w:date="2022-02-24T11:50:00Z">
        <w:r>
          <w:rPr>
            <w:rStyle w:val="B1Char"/>
          </w:rPr>
          <w:t xml:space="preserve">creates multiple subscriptions in the NRF, it should use distinct </w:t>
        </w:r>
      </w:ins>
      <w:ins w:id="22" w:author="Jesus de Gregorio - 1" w:date="2022-02-24T11:51:00Z">
        <w:r>
          <w:rPr>
            <w:rStyle w:val="B1Char"/>
          </w:rPr>
          <w:t xml:space="preserve">callback </w:t>
        </w:r>
      </w:ins>
      <w:ins w:id="23" w:author="Jesus de Gregorio - 1" w:date="2022-02-24T11:50:00Z">
        <w:r>
          <w:rPr>
            <w:rStyle w:val="B1Char"/>
          </w:rPr>
          <w:t>URIs for each subscription.</w:t>
        </w:r>
      </w:ins>
    </w:p>
    <w:p w14:paraId="62254829" w14:textId="77777777" w:rsidR="00F61E1B" w:rsidRPr="00690A26" w:rsidRDefault="00F61E1B" w:rsidP="00F61E1B">
      <w:pPr>
        <w:ind w:left="568"/>
        <w:rPr>
          <w:rStyle w:val="B1Char"/>
        </w:rPr>
      </w:pPr>
      <w:r w:rsidRPr="00690A26">
        <w:rPr>
          <w:rStyle w:val="B1Char"/>
        </w:rPr>
        <w:t>The subscription request may also include additional parameters indicating the list of attributes (including Vendor-Specific attributes, see 3GPP TS 29.500 [4], clause 6.6.3) in the NF Profile to be monitored (or to be excluded from monitoring), in order to determine whether a notification from NRF should be sent, or not, when any of those attributes is changed in the profile.</w:t>
      </w:r>
    </w:p>
    <w:p w14:paraId="4B4E2B14" w14:textId="77777777" w:rsidR="00F61E1B" w:rsidRPr="00690A26" w:rsidRDefault="00F61E1B" w:rsidP="00F61E1B">
      <w:pPr>
        <w:ind w:left="568"/>
        <w:rPr>
          <w:rStyle w:val="B1Char"/>
        </w:rPr>
      </w:pPr>
      <w:r w:rsidRPr="00690A26">
        <w:rPr>
          <w:rStyle w:val="B1Char"/>
        </w:rPr>
        <w:t>The NF Service Consumer may request the creation of a subscription to a specific NF Instance, or to a set of NF Instances, where the set is determined according to different criteria specified in the request body, in the "</w:t>
      </w:r>
      <w:proofErr w:type="spellStart"/>
      <w:r w:rsidRPr="00690A26">
        <w:rPr>
          <w:rStyle w:val="B1Char"/>
        </w:rPr>
        <w:t>subscrCond</w:t>
      </w:r>
      <w:proofErr w:type="spellEnd"/>
      <w:r w:rsidRPr="00690A26">
        <w:rPr>
          <w:rStyle w:val="B1Char"/>
        </w:rPr>
        <w:t>" attribute of the "</w:t>
      </w:r>
      <w:proofErr w:type="spellStart"/>
      <w:r w:rsidRPr="00690A26">
        <w:rPr>
          <w:rStyle w:val="B1Char"/>
        </w:rPr>
        <w:t>SubscriptionData</w:t>
      </w:r>
      <w:proofErr w:type="spellEnd"/>
      <w:r w:rsidRPr="00690A26">
        <w:rPr>
          <w:rStyle w:val="B1Char"/>
        </w:rPr>
        <w:t xml:space="preserve">" object type (see clause </w:t>
      </w:r>
      <w:r w:rsidRPr="00690A26">
        <w:t>6.1.6.2.16)</w:t>
      </w:r>
      <w:r w:rsidRPr="00690A26">
        <w:rPr>
          <w:rStyle w:val="B1Char"/>
        </w:rPr>
        <w:t>.</w:t>
      </w:r>
    </w:p>
    <w:p w14:paraId="10D78479" w14:textId="77777777" w:rsidR="00F61E1B" w:rsidRPr="00690A26" w:rsidRDefault="00F61E1B" w:rsidP="00F61E1B">
      <w:pPr>
        <w:ind w:left="568"/>
        <w:rPr>
          <w:rStyle w:val="B1Char"/>
        </w:rPr>
      </w:pPr>
      <w:r w:rsidRPr="00690A26">
        <w:rPr>
          <w:rStyle w:val="B1Char"/>
        </w:rPr>
        <w:t xml:space="preserve">The subscription shall be authorized, or rejected, by the NRF by checking the </w:t>
      </w:r>
      <w:r>
        <w:rPr>
          <w:rStyle w:val="B1Char"/>
        </w:rPr>
        <w:t xml:space="preserve">relevant </w:t>
      </w:r>
      <w:r w:rsidRPr="00690A26">
        <w:rPr>
          <w:rStyle w:val="B1Char"/>
        </w:rPr>
        <w:t xml:space="preserve">input attributes </w:t>
      </w:r>
      <w:r>
        <w:rPr>
          <w:rStyle w:val="B1Char"/>
        </w:rPr>
        <w:t xml:space="preserve">(e.g. </w:t>
      </w:r>
      <w:proofErr w:type="spellStart"/>
      <w:r>
        <w:rPr>
          <w:rStyle w:val="B1Char"/>
        </w:rPr>
        <w:t>reqNfType</w:t>
      </w:r>
      <w:proofErr w:type="spellEnd"/>
      <w:r>
        <w:rPr>
          <w:rStyle w:val="B1Char"/>
        </w:rPr>
        <w:t xml:space="preserve">, </w:t>
      </w:r>
      <w:proofErr w:type="spellStart"/>
      <w:r>
        <w:rPr>
          <w:rStyle w:val="B1Char"/>
        </w:rPr>
        <w:t>reqNfFqdn</w:t>
      </w:r>
      <w:proofErr w:type="spellEnd"/>
      <w:r>
        <w:rPr>
          <w:rStyle w:val="B1Char"/>
        </w:rPr>
        <w:t>,</w:t>
      </w:r>
      <w:r>
        <w:rPr>
          <w:color w:val="000000"/>
        </w:rPr>
        <w:t xml:space="preserve"> </w:t>
      </w:r>
      <w:proofErr w:type="spellStart"/>
      <w:r>
        <w:rPr>
          <w:color w:val="000000"/>
        </w:rPr>
        <w:t>reqSnssais</w:t>
      </w:r>
      <w:proofErr w:type="spellEnd"/>
      <w:r>
        <w:rPr>
          <w:color w:val="000000"/>
        </w:rPr>
        <w:t>, </w:t>
      </w:r>
      <w:proofErr w:type="spellStart"/>
      <w:r>
        <w:rPr>
          <w:color w:val="000000"/>
          <w:lang w:val="en-US"/>
        </w:rPr>
        <w:t>reqPerPlmnSnssais</w:t>
      </w:r>
      <w:proofErr w:type="spellEnd"/>
      <w:r>
        <w:rPr>
          <w:color w:val="000000"/>
          <w:lang w:val="en-US"/>
        </w:rPr>
        <w:t>, </w:t>
      </w:r>
      <w:proofErr w:type="spellStart"/>
      <w:r>
        <w:rPr>
          <w:color w:val="000000"/>
        </w:rPr>
        <w:t>reqPlmnList</w:t>
      </w:r>
      <w:proofErr w:type="spellEnd"/>
      <w:r>
        <w:rPr>
          <w:color w:val="000000"/>
        </w:rPr>
        <w:t xml:space="preserve">, </w:t>
      </w:r>
      <w:proofErr w:type="spellStart"/>
      <w:r>
        <w:rPr>
          <w:color w:val="000000"/>
        </w:rPr>
        <w:t>reqSnpnList</w:t>
      </w:r>
      <w:proofErr w:type="spellEnd"/>
      <w:r>
        <w:rPr>
          <w:color w:val="000000"/>
        </w:rPr>
        <w:t xml:space="preserve">, etc.) </w:t>
      </w:r>
      <w:r w:rsidRPr="00690A26">
        <w:rPr>
          <w:rStyle w:val="B1Char"/>
        </w:rPr>
        <w:t>in the subscription request body (along with the contents of any optional Oauth2 access token provided in the API request) against the list of authorization attributes in the NF Profile of the target NF Instance to be monitored.</w:t>
      </w:r>
    </w:p>
    <w:p w14:paraId="3701C024" w14:textId="77777777" w:rsidR="00F61E1B" w:rsidRPr="00690A26" w:rsidRDefault="00F61E1B" w:rsidP="00F61E1B">
      <w:pPr>
        <w:ind w:left="568"/>
        <w:rPr>
          <w:rStyle w:val="B1Char"/>
        </w:rPr>
      </w:pPr>
      <w:r w:rsidRPr="00690A26">
        <w:rPr>
          <w:rStyle w:val="B1Char"/>
        </w:rPr>
        <w:t>When the subscription request is for a set of NFs, the authorization attributes of the NF Instances in the set may differ, resulting in positive authorization of the subscription for only a part of the NF Instances in the set; in that case, the subscription to the set of NFs may be accepted by the NRF, but the NF Instances in the set that are not authorized for the NF Service Consumer that requested the subscription, shall not result in triggering any notification event from the NRF to the NF Service Consumer.</w:t>
      </w:r>
    </w:p>
    <w:bookmarkEnd w:id="19"/>
    <w:p w14:paraId="59350908" w14:textId="77777777" w:rsidR="00F61E1B" w:rsidRPr="00690A26" w:rsidRDefault="00F61E1B" w:rsidP="00F61E1B">
      <w:pPr>
        <w:pStyle w:val="B1"/>
      </w:pPr>
      <w:r w:rsidRPr="00690A26">
        <w:t>2a.</w:t>
      </w:r>
      <w:r w:rsidRPr="00690A26">
        <w:tab/>
        <w:t>On success, "201 Created" shall be returned. The response shall contain the data related to the created subscription, including the validity time, as determined by the NRF, after which the subscription becomes invalid. Once the subscription expires, if the NF Service Consumer wants to keep receiving status notifications, it shall create a new subscription in the NRF.</w:t>
      </w:r>
    </w:p>
    <w:p w14:paraId="62A85D95" w14:textId="77777777" w:rsidR="00F61E1B" w:rsidRDefault="00F61E1B" w:rsidP="00F61E1B">
      <w:pPr>
        <w:pStyle w:val="B1"/>
      </w:pPr>
      <w:r w:rsidRPr="00690A26">
        <w:t>2b.</w:t>
      </w:r>
      <w:r w:rsidRPr="00690A26">
        <w:tab/>
      </w:r>
      <w:r w:rsidRPr="00DD52D7">
        <w:t>On failure or redirection</w:t>
      </w:r>
      <w:r>
        <w:t>:</w:t>
      </w:r>
    </w:p>
    <w:p w14:paraId="701B099F" w14:textId="77777777" w:rsidR="00F61E1B" w:rsidRPr="00690A26" w:rsidRDefault="00F61E1B" w:rsidP="00F61E1B">
      <w:pPr>
        <w:pStyle w:val="B1"/>
      </w:pPr>
      <w:r>
        <w:t>-</w:t>
      </w:r>
      <w:r>
        <w:tab/>
      </w:r>
      <w:r w:rsidRPr="00690A26">
        <w:t xml:space="preserve">If the creation of the subscription fails at the NRF due to errors in the </w:t>
      </w:r>
      <w:proofErr w:type="spellStart"/>
      <w:r w:rsidRPr="00690A26">
        <w:t>SubscriptionData</w:t>
      </w:r>
      <w:proofErr w:type="spellEnd"/>
      <w:r w:rsidRPr="00690A26">
        <w:t xml:space="preserve"> JSON object in the request body, the NRF shall return "400 Bad Request" status code with the </w:t>
      </w:r>
      <w:proofErr w:type="spellStart"/>
      <w:r w:rsidRPr="00690A26">
        <w:t>ProblemDetails</w:t>
      </w:r>
      <w:proofErr w:type="spellEnd"/>
      <w:r w:rsidRPr="00690A26">
        <w:t xml:space="preserve"> IE providing details of the error.</w:t>
      </w:r>
    </w:p>
    <w:p w14:paraId="584D1990" w14:textId="77777777" w:rsidR="00F61E1B" w:rsidRDefault="00F61E1B" w:rsidP="00F61E1B">
      <w:pPr>
        <w:pStyle w:val="B1"/>
      </w:pPr>
      <w:r>
        <w:lastRenderedPageBreak/>
        <w:t>-</w:t>
      </w:r>
      <w:r>
        <w:tab/>
      </w:r>
      <w:r w:rsidRPr="00690A26">
        <w:t xml:space="preserve">If the creation of the subscription fails at the NRF due to NRF internal errors, the NRF shall return "500 Internal Server Error" status code with the </w:t>
      </w:r>
      <w:proofErr w:type="spellStart"/>
      <w:r w:rsidRPr="00690A26">
        <w:t>ProblemDetails</w:t>
      </w:r>
      <w:proofErr w:type="spellEnd"/>
      <w:r w:rsidRPr="00690A26">
        <w:t xml:space="preserve"> IE providing details of the error.</w:t>
      </w:r>
    </w:p>
    <w:p w14:paraId="20DA8C72" w14:textId="77777777" w:rsidR="00F61E1B" w:rsidRPr="00690A26" w:rsidRDefault="00F61E1B" w:rsidP="00F61E1B">
      <w:pPr>
        <w:pStyle w:val="B1"/>
      </w:pPr>
      <w:r>
        <w:t>-</w:t>
      </w:r>
      <w:r>
        <w:tab/>
        <w:t>In the case of redirection, the NRF shall return 3xx status code, which shall contain a Location header with an URI pointing to the endpoint of another NRF service instance</w:t>
      </w:r>
      <w:r w:rsidRPr="00DD52D7">
        <w:t>.</w:t>
      </w:r>
    </w:p>
    <w:p w14:paraId="002E4233" w14:textId="77777777" w:rsidR="00F61E1B" w:rsidRDefault="00F61E1B" w:rsidP="00A254E5">
      <w:pPr>
        <w:pStyle w:val="Heading4"/>
      </w:pPr>
    </w:p>
    <w:p w14:paraId="1D7963B9" w14:textId="77777777" w:rsidR="00F61E1B" w:rsidRPr="006B5418" w:rsidRDefault="00F61E1B" w:rsidP="00F61E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712C722A" w14:textId="54B35E1C" w:rsidR="00A254E5" w:rsidRPr="00690A26" w:rsidRDefault="00A254E5" w:rsidP="00A254E5">
      <w:pPr>
        <w:pStyle w:val="Heading4"/>
      </w:pPr>
      <w:r w:rsidRPr="00690A26">
        <w:t>6.1.6.1</w:t>
      </w:r>
      <w:r w:rsidRPr="00690A26">
        <w:tab/>
        <w:t>General</w:t>
      </w:r>
      <w:bookmarkEnd w:id="1"/>
      <w:bookmarkEnd w:id="2"/>
      <w:bookmarkEnd w:id="3"/>
      <w:bookmarkEnd w:id="4"/>
      <w:bookmarkEnd w:id="5"/>
      <w:bookmarkEnd w:id="6"/>
    </w:p>
    <w:p w14:paraId="512496E3" w14:textId="77777777" w:rsidR="00A254E5" w:rsidRPr="00690A26" w:rsidRDefault="00A254E5" w:rsidP="00A254E5">
      <w:r w:rsidRPr="00690A26">
        <w:t>This clause specifies the application data model supported by the API.</w:t>
      </w:r>
    </w:p>
    <w:p w14:paraId="03BD7662" w14:textId="77777777" w:rsidR="00A254E5" w:rsidRPr="00690A26" w:rsidRDefault="00A254E5" w:rsidP="00A254E5">
      <w:r w:rsidRPr="00690A26">
        <w:t>Table 6.1.6.1-1 specifies the data types defined for the Nnrf</w:t>
      </w:r>
      <w:r>
        <w:t>_NFManagement</w:t>
      </w:r>
      <w:r w:rsidRPr="00690A26">
        <w:t xml:space="preserve"> service</w:t>
      </w:r>
      <w:r>
        <w:t>-</w:t>
      </w:r>
      <w:r w:rsidRPr="00690A26">
        <w:t>based interface protocol.</w:t>
      </w:r>
    </w:p>
    <w:p w14:paraId="16734101" w14:textId="77777777" w:rsidR="00A254E5" w:rsidRPr="00690A26" w:rsidRDefault="00A254E5" w:rsidP="00A254E5">
      <w:pPr>
        <w:pStyle w:val="TH"/>
      </w:pPr>
      <w:r w:rsidRPr="00690A26">
        <w:lastRenderedPageBreak/>
        <w:t>Table 6.1.6.1-1: Nnrf_NFManagement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78"/>
        <w:gridCol w:w="1604"/>
        <w:gridCol w:w="4892"/>
      </w:tblGrid>
      <w:tr w:rsidR="00A254E5" w:rsidRPr="00690A26" w14:paraId="597AA4A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shd w:val="clear" w:color="auto" w:fill="C0C0C0"/>
            <w:hideMark/>
          </w:tcPr>
          <w:p w14:paraId="5E918E11" w14:textId="77777777" w:rsidR="00A254E5" w:rsidRPr="00690A26" w:rsidRDefault="00A254E5" w:rsidP="001B08B1">
            <w:pPr>
              <w:pStyle w:val="TAH"/>
            </w:pPr>
            <w:r w:rsidRPr="00690A26">
              <w:lastRenderedPageBreak/>
              <w:t>Data type</w:t>
            </w:r>
          </w:p>
        </w:tc>
        <w:tc>
          <w:tcPr>
            <w:tcW w:w="1604" w:type="dxa"/>
            <w:tcBorders>
              <w:top w:val="single" w:sz="4" w:space="0" w:color="auto"/>
              <w:left w:val="single" w:sz="4" w:space="0" w:color="auto"/>
              <w:bottom w:val="single" w:sz="4" w:space="0" w:color="auto"/>
              <w:right w:val="single" w:sz="4" w:space="0" w:color="auto"/>
            </w:tcBorders>
            <w:shd w:val="clear" w:color="auto" w:fill="C0C0C0"/>
          </w:tcPr>
          <w:p w14:paraId="1103FFB1" w14:textId="77777777" w:rsidR="00A254E5" w:rsidRPr="00690A26" w:rsidRDefault="00A254E5" w:rsidP="001B08B1">
            <w:pPr>
              <w:pStyle w:val="TAH"/>
            </w:pPr>
            <w:r w:rsidRPr="00690A26">
              <w:t>Clause defined</w:t>
            </w:r>
          </w:p>
        </w:tc>
        <w:tc>
          <w:tcPr>
            <w:tcW w:w="4892" w:type="dxa"/>
            <w:tcBorders>
              <w:top w:val="single" w:sz="4" w:space="0" w:color="auto"/>
              <w:left w:val="single" w:sz="4" w:space="0" w:color="auto"/>
              <w:bottom w:val="single" w:sz="4" w:space="0" w:color="auto"/>
              <w:right w:val="single" w:sz="4" w:space="0" w:color="auto"/>
            </w:tcBorders>
            <w:shd w:val="clear" w:color="auto" w:fill="C0C0C0"/>
            <w:hideMark/>
          </w:tcPr>
          <w:p w14:paraId="6174D0C9" w14:textId="77777777" w:rsidR="00A254E5" w:rsidRPr="00690A26" w:rsidRDefault="00A254E5" w:rsidP="001B08B1">
            <w:pPr>
              <w:pStyle w:val="TAH"/>
            </w:pPr>
            <w:r w:rsidRPr="00690A26">
              <w:t>Description</w:t>
            </w:r>
          </w:p>
        </w:tc>
      </w:tr>
      <w:tr w:rsidR="00A254E5" w:rsidRPr="00690A26" w14:paraId="3F06AC3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10BA19D" w14:textId="77777777" w:rsidR="00A254E5" w:rsidRPr="00690A26" w:rsidRDefault="00A254E5" w:rsidP="001B08B1">
            <w:pPr>
              <w:pStyle w:val="TAL"/>
            </w:pPr>
            <w:r w:rsidRPr="00690A26">
              <w:t>NFProfile</w:t>
            </w:r>
          </w:p>
        </w:tc>
        <w:tc>
          <w:tcPr>
            <w:tcW w:w="1604" w:type="dxa"/>
            <w:tcBorders>
              <w:top w:val="single" w:sz="4" w:space="0" w:color="auto"/>
              <w:left w:val="single" w:sz="4" w:space="0" w:color="auto"/>
              <w:bottom w:val="single" w:sz="4" w:space="0" w:color="auto"/>
              <w:right w:val="single" w:sz="4" w:space="0" w:color="auto"/>
            </w:tcBorders>
          </w:tcPr>
          <w:p w14:paraId="4643E30B" w14:textId="77777777" w:rsidR="00A254E5" w:rsidRPr="00690A26" w:rsidRDefault="00A254E5" w:rsidP="001B08B1">
            <w:pPr>
              <w:pStyle w:val="TAL"/>
            </w:pPr>
            <w:r w:rsidRPr="00690A26">
              <w:t>6.1.6.2.2</w:t>
            </w:r>
          </w:p>
        </w:tc>
        <w:tc>
          <w:tcPr>
            <w:tcW w:w="4892" w:type="dxa"/>
            <w:tcBorders>
              <w:top w:val="single" w:sz="4" w:space="0" w:color="auto"/>
              <w:left w:val="single" w:sz="4" w:space="0" w:color="auto"/>
              <w:bottom w:val="single" w:sz="4" w:space="0" w:color="auto"/>
              <w:right w:val="single" w:sz="4" w:space="0" w:color="auto"/>
            </w:tcBorders>
          </w:tcPr>
          <w:p w14:paraId="356A0320" w14:textId="77777777" w:rsidR="00A254E5" w:rsidRPr="00690A26" w:rsidRDefault="00A254E5" w:rsidP="001B08B1">
            <w:pPr>
              <w:pStyle w:val="TAL"/>
              <w:rPr>
                <w:rFonts w:cs="Arial"/>
                <w:szCs w:val="18"/>
              </w:rPr>
            </w:pPr>
            <w:r>
              <w:rPr>
                <w:rFonts w:cs="Arial"/>
                <w:szCs w:val="18"/>
              </w:rPr>
              <w:t>Information of an NF Instance registered in the NRF.</w:t>
            </w:r>
          </w:p>
        </w:tc>
      </w:tr>
      <w:tr w:rsidR="00A254E5" w:rsidRPr="00690A26" w14:paraId="1EB17DC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E092EF6" w14:textId="77777777" w:rsidR="00A254E5" w:rsidRPr="00690A26" w:rsidRDefault="00A254E5" w:rsidP="001B08B1">
            <w:pPr>
              <w:pStyle w:val="TAL"/>
            </w:pPr>
            <w:r w:rsidRPr="00690A26">
              <w:t>NFService</w:t>
            </w:r>
          </w:p>
        </w:tc>
        <w:tc>
          <w:tcPr>
            <w:tcW w:w="1604" w:type="dxa"/>
            <w:tcBorders>
              <w:top w:val="single" w:sz="4" w:space="0" w:color="auto"/>
              <w:left w:val="single" w:sz="4" w:space="0" w:color="auto"/>
              <w:bottom w:val="single" w:sz="4" w:space="0" w:color="auto"/>
              <w:right w:val="single" w:sz="4" w:space="0" w:color="auto"/>
            </w:tcBorders>
          </w:tcPr>
          <w:p w14:paraId="415B9F09" w14:textId="77777777" w:rsidR="00A254E5" w:rsidRPr="00690A26" w:rsidRDefault="00A254E5" w:rsidP="001B08B1">
            <w:pPr>
              <w:pStyle w:val="TAL"/>
            </w:pPr>
            <w:r w:rsidRPr="00690A26">
              <w:t>6.1.6.2.3</w:t>
            </w:r>
          </w:p>
        </w:tc>
        <w:tc>
          <w:tcPr>
            <w:tcW w:w="4892" w:type="dxa"/>
            <w:tcBorders>
              <w:top w:val="single" w:sz="4" w:space="0" w:color="auto"/>
              <w:left w:val="single" w:sz="4" w:space="0" w:color="auto"/>
              <w:bottom w:val="single" w:sz="4" w:space="0" w:color="auto"/>
              <w:right w:val="single" w:sz="4" w:space="0" w:color="auto"/>
            </w:tcBorders>
          </w:tcPr>
          <w:p w14:paraId="72F0E5EC" w14:textId="77777777" w:rsidR="00A254E5" w:rsidRPr="00690A26" w:rsidRDefault="00A254E5" w:rsidP="001B08B1">
            <w:pPr>
              <w:pStyle w:val="TAL"/>
              <w:rPr>
                <w:rFonts w:cs="Arial"/>
                <w:szCs w:val="18"/>
              </w:rPr>
            </w:pPr>
            <w:r>
              <w:rPr>
                <w:rFonts w:cs="Arial"/>
                <w:szCs w:val="18"/>
              </w:rPr>
              <w:t>Information of a given NF Service Instance; it is part of the NFProfile of an NF Instance.</w:t>
            </w:r>
          </w:p>
        </w:tc>
      </w:tr>
      <w:tr w:rsidR="00A254E5" w:rsidRPr="00690A26" w14:paraId="0E84898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A331CA1" w14:textId="77777777" w:rsidR="00A254E5" w:rsidRPr="00690A26" w:rsidRDefault="00A254E5" w:rsidP="001B08B1">
            <w:pPr>
              <w:pStyle w:val="TAL"/>
            </w:pPr>
            <w:proofErr w:type="spellStart"/>
            <w:r w:rsidRPr="00690A26">
              <w:t>DefaultNotificationSubscription</w:t>
            </w:r>
            <w:proofErr w:type="spellEnd"/>
          </w:p>
        </w:tc>
        <w:tc>
          <w:tcPr>
            <w:tcW w:w="1604" w:type="dxa"/>
            <w:tcBorders>
              <w:top w:val="single" w:sz="4" w:space="0" w:color="auto"/>
              <w:left w:val="single" w:sz="4" w:space="0" w:color="auto"/>
              <w:bottom w:val="single" w:sz="4" w:space="0" w:color="auto"/>
              <w:right w:val="single" w:sz="4" w:space="0" w:color="auto"/>
            </w:tcBorders>
          </w:tcPr>
          <w:p w14:paraId="35DDFE17" w14:textId="77777777" w:rsidR="00A254E5" w:rsidRPr="00690A26" w:rsidRDefault="00A254E5" w:rsidP="001B08B1">
            <w:pPr>
              <w:pStyle w:val="TAL"/>
            </w:pPr>
            <w:r w:rsidRPr="00690A26">
              <w:t>6.1.6.2.4</w:t>
            </w:r>
          </w:p>
        </w:tc>
        <w:tc>
          <w:tcPr>
            <w:tcW w:w="4892" w:type="dxa"/>
            <w:tcBorders>
              <w:top w:val="single" w:sz="4" w:space="0" w:color="auto"/>
              <w:left w:val="single" w:sz="4" w:space="0" w:color="auto"/>
              <w:bottom w:val="single" w:sz="4" w:space="0" w:color="auto"/>
              <w:right w:val="single" w:sz="4" w:space="0" w:color="auto"/>
            </w:tcBorders>
          </w:tcPr>
          <w:p w14:paraId="20699BA3" w14:textId="77777777" w:rsidR="00A254E5" w:rsidRPr="00690A26" w:rsidRDefault="00A254E5" w:rsidP="001B08B1">
            <w:pPr>
              <w:pStyle w:val="TAL"/>
              <w:rPr>
                <w:rFonts w:cs="Arial"/>
                <w:szCs w:val="18"/>
              </w:rPr>
            </w:pPr>
            <w:r w:rsidRPr="00690A26">
              <w:rPr>
                <w:rFonts w:cs="Arial"/>
                <w:szCs w:val="18"/>
              </w:rPr>
              <w:t xml:space="preserve">Data structure for specifying the notifications the NF service </w:t>
            </w:r>
            <w:proofErr w:type="spellStart"/>
            <w:r w:rsidRPr="00690A26">
              <w:rPr>
                <w:rFonts w:cs="Arial"/>
                <w:szCs w:val="18"/>
              </w:rPr>
              <w:t>subscribes</w:t>
            </w:r>
            <w:proofErr w:type="spellEnd"/>
            <w:r w:rsidRPr="00690A26">
              <w:rPr>
                <w:rFonts w:cs="Arial"/>
                <w:szCs w:val="18"/>
              </w:rPr>
              <w:t xml:space="preserve"> by default along with callback URI.</w:t>
            </w:r>
          </w:p>
        </w:tc>
      </w:tr>
      <w:tr w:rsidR="00A254E5" w:rsidRPr="00690A26" w14:paraId="18C5F38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D9D5E5C" w14:textId="77777777" w:rsidR="00A254E5" w:rsidRPr="00690A26" w:rsidRDefault="00A254E5" w:rsidP="001B08B1">
            <w:pPr>
              <w:pStyle w:val="TAL"/>
            </w:pPr>
            <w:proofErr w:type="spellStart"/>
            <w:r w:rsidRPr="00690A26">
              <w:t>IpEndPoint</w:t>
            </w:r>
            <w:proofErr w:type="spellEnd"/>
          </w:p>
        </w:tc>
        <w:tc>
          <w:tcPr>
            <w:tcW w:w="1604" w:type="dxa"/>
            <w:tcBorders>
              <w:top w:val="single" w:sz="4" w:space="0" w:color="auto"/>
              <w:left w:val="single" w:sz="4" w:space="0" w:color="auto"/>
              <w:bottom w:val="single" w:sz="4" w:space="0" w:color="auto"/>
              <w:right w:val="single" w:sz="4" w:space="0" w:color="auto"/>
            </w:tcBorders>
          </w:tcPr>
          <w:p w14:paraId="6939A020" w14:textId="77777777" w:rsidR="00A254E5" w:rsidRPr="00690A26" w:rsidRDefault="00A254E5" w:rsidP="001B08B1">
            <w:pPr>
              <w:pStyle w:val="TAL"/>
            </w:pPr>
            <w:r w:rsidRPr="00690A26">
              <w:t>6.1.6.2.5</w:t>
            </w:r>
          </w:p>
        </w:tc>
        <w:tc>
          <w:tcPr>
            <w:tcW w:w="4892" w:type="dxa"/>
            <w:tcBorders>
              <w:top w:val="single" w:sz="4" w:space="0" w:color="auto"/>
              <w:left w:val="single" w:sz="4" w:space="0" w:color="auto"/>
              <w:bottom w:val="single" w:sz="4" w:space="0" w:color="auto"/>
              <w:right w:val="single" w:sz="4" w:space="0" w:color="auto"/>
            </w:tcBorders>
          </w:tcPr>
          <w:p w14:paraId="62C0C803" w14:textId="77777777" w:rsidR="00A254E5" w:rsidRPr="00690A26" w:rsidRDefault="00A254E5" w:rsidP="001B08B1">
            <w:pPr>
              <w:pStyle w:val="TAL"/>
              <w:rPr>
                <w:rFonts w:cs="Arial"/>
                <w:szCs w:val="18"/>
              </w:rPr>
            </w:pPr>
            <w:r>
              <w:rPr>
                <w:rFonts w:cs="Arial"/>
                <w:szCs w:val="18"/>
              </w:rPr>
              <w:t>IP addressing information of a given NFService; it consists on, e.g. IP address, TCP port, transport protocol...</w:t>
            </w:r>
          </w:p>
        </w:tc>
      </w:tr>
      <w:tr w:rsidR="00A254E5" w:rsidRPr="00690A26" w14:paraId="6652CAB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D1B8296" w14:textId="77777777" w:rsidR="00A254E5" w:rsidRPr="00690A26" w:rsidRDefault="00A254E5" w:rsidP="001B08B1">
            <w:pPr>
              <w:pStyle w:val="TAL"/>
            </w:pPr>
            <w:proofErr w:type="spellStart"/>
            <w:r w:rsidRPr="00690A26">
              <w:t>UdrInfo</w:t>
            </w:r>
            <w:proofErr w:type="spellEnd"/>
          </w:p>
        </w:tc>
        <w:tc>
          <w:tcPr>
            <w:tcW w:w="1604" w:type="dxa"/>
            <w:tcBorders>
              <w:top w:val="single" w:sz="4" w:space="0" w:color="auto"/>
              <w:left w:val="single" w:sz="4" w:space="0" w:color="auto"/>
              <w:bottom w:val="single" w:sz="4" w:space="0" w:color="auto"/>
              <w:right w:val="single" w:sz="4" w:space="0" w:color="auto"/>
            </w:tcBorders>
          </w:tcPr>
          <w:p w14:paraId="236DB5D2" w14:textId="77777777" w:rsidR="00A254E5" w:rsidRPr="00690A26" w:rsidRDefault="00A254E5" w:rsidP="001B08B1">
            <w:pPr>
              <w:pStyle w:val="TAL"/>
            </w:pPr>
            <w:r w:rsidRPr="00690A26">
              <w:t>6.1.6.2.6</w:t>
            </w:r>
          </w:p>
        </w:tc>
        <w:tc>
          <w:tcPr>
            <w:tcW w:w="4892" w:type="dxa"/>
            <w:tcBorders>
              <w:top w:val="single" w:sz="4" w:space="0" w:color="auto"/>
              <w:left w:val="single" w:sz="4" w:space="0" w:color="auto"/>
              <w:bottom w:val="single" w:sz="4" w:space="0" w:color="auto"/>
              <w:right w:val="single" w:sz="4" w:space="0" w:color="auto"/>
            </w:tcBorders>
          </w:tcPr>
          <w:p w14:paraId="42E5008C" w14:textId="77777777" w:rsidR="00A254E5" w:rsidRPr="00690A26" w:rsidRDefault="00A254E5" w:rsidP="001B08B1">
            <w:pPr>
              <w:pStyle w:val="TAL"/>
              <w:rPr>
                <w:rFonts w:cs="Arial"/>
                <w:szCs w:val="18"/>
              </w:rPr>
            </w:pPr>
            <w:r>
              <w:rPr>
                <w:rFonts w:cs="Arial"/>
                <w:szCs w:val="18"/>
              </w:rPr>
              <w:t>Information of an UDR NF Instance.</w:t>
            </w:r>
          </w:p>
        </w:tc>
      </w:tr>
      <w:tr w:rsidR="00A254E5" w:rsidRPr="00690A26" w14:paraId="43D815C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13859E7" w14:textId="77777777" w:rsidR="00A254E5" w:rsidRPr="00690A26" w:rsidRDefault="00A254E5" w:rsidP="001B08B1">
            <w:pPr>
              <w:pStyle w:val="TAL"/>
            </w:pPr>
            <w:proofErr w:type="spellStart"/>
            <w:r w:rsidRPr="00690A26">
              <w:t>UdmInfo</w:t>
            </w:r>
            <w:proofErr w:type="spellEnd"/>
          </w:p>
        </w:tc>
        <w:tc>
          <w:tcPr>
            <w:tcW w:w="1604" w:type="dxa"/>
            <w:tcBorders>
              <w:top w:val="single" w:sz="4" w:space="0" w:color="auto"/>
              <w:left w:val="single" w:sz="4" w:space="0" w:color="auto"/>
              <w:bottom w:val="single" w:sz="4" w:space="0" w:color="auto"/>
              <w:right w:val="single" w:sz="4" w:space="0" w:color="auto"/>
            </w:tcBorders>
          </w:tcPr>
          <w:p w14:paraId="39DDB0F6" w14:textId="77777777" w:rsidR="00A254E5" w:rsidRPr="00690A26" w:rsidRDefault="00A254E5" w:rsidP="001B08B1">
            <w:pPr>
              <w:pStyle w:val="TAL"/>
            </w:pPr>
            <w:r w:rsidRPr="00690A26">
              <w:t>6.1.6.2.7</w:t>
            </w:r>
          </w:p>
        </w:tc>
        <w:tc>
          <w:tcPr>
            <w:tcW w:w="4892" w:type="dxa"/>
            <w:tcBorders>
              <w:top w:val="single" w:sz="4" w:space="0" w:color="auto"/>
              <w:left w:val="single" w:sz="4" w:space="0" w:color="auto"/>
              <w:bottom w:val="single" w:sz="4" w:space="0" w:color="auto"/>
              <w:right w:val="single" w:sz="4" w:space="0" w:color="auto"/>
            </w:tcBorders>
          </w:tcPr>
          <w:p w14:paraId="08DA9022" w14:textId="77777777" w:rsidR="00A254E5" w:rsidRPr="00690A26" w:rsidRDefault="00A254E5" w:rsidP="001B08B1">
            <w:pPr>
              <w:pStyle w:val="TAL"/>
              <w:rPr>
                <w:rFonts w:cs="Arial"/>
                <w:szCs w:val="18"/>
              </w:rPr>
            </w:pPr>
            <w:r>
              <w:rPr>
                <w:rFonts w:cs="Arial"/>
                <w:szCs w:val="18"/>
              </w:rPr>
              <w:t>Information of an UDM NF Instance.</w:t>
            </w:r>
          </w:p>
        </w:tc>
      </w:tr>
      <w:tr w:rsidR="00A254E5" w:rsidRPr="00690A26" w14:paraId="22912DE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3C79029" w14:textId="77777777" w:rsidR="00A254E5" w:rsidRPr="00690A26" w:rsidRDefault="00A254E5" w:rsidP="001B08B1">
            <w:pPr>
              <w:pStyle w:val="TAL"/>
            </w:pPr>
            <w:proofErr w:type="spellStart"/>
            <w:r w:rsidRPr="00690A26">
              <w:t>AusfInfo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29F2692F" w14:textId="77777777" w:rsidR="00A254E5" w:rsidRPr="00690A26" w:rsidRDefault="00A254E5" w:rsidP="001B08B1">
            <w:pPr>
              <w:pStyle w:val="TAL"/>
            </w:pPr>
            <w:r w:rsidRPr="00690A26">
              <w:t>6.1.6.2.8</w:t>
            </w:r>
          </w:p>
        </w:tc>
        <w:tc>
          <w:tcPr>
            <w:tcW w:w="4892" w:type="dxa"/>
            <w:tcBorders>
              <w:top w:val="single" w:sz="4" w:space="0" w:color="auto"/>
              <w:left w:val="single" w:sz="4" w:space="0" w:color="auto"/>
              <w:bottom w:val="single" w:sz="4" w:space="0" w:color="auto"/>
              <w:right w:val="single" w:sz="4" w:space="0" w:color="auto"/>
            </w:tcBorders>
          </w:tcPr>
          <w:p w14:paraId="53BA0651" w14:textId="77777777" w:rsidR="00A254E5" w:rsidRPr="00690A26" w:rsidRDefault="00A254E5" w:rsidP="001B08B1">
            <w:pPr>
              <w:pStyle w:val="TAL"/>
              <w:rPr>
                <w:rFonts w:cs="Arial"/>
                <w:szCs w:val="18"/>
              </w:rPr>
            </w:pPr>
            <w:r>
              <w:rPr>
                <w:rFonts w:cs="Arial"/>
                <w:szCs w:val="18"/>
              </w:rPr>
              <w:t>Information of an AUSF NF Instance.</w:t>
            </w:r>
          </w:p>
        </w:tc>
      </w:tr>
      <w:tr w:rsidR="00A254E5" w:rsidRPr="00690A26" w14:paraId="13BE6F2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69A3CD9" w14:textId="77777777" w:rsidR="00A254E5" w:rsidRPr="00690A26" w:rsidRDefault="00A254E5" w:rsidP="001B08B1">
            <w:pPr>
              <w:pStyle w:val="TAL"/>
            </w:pPr>
            <w:proofErr w:type="spellStart"/>
            <w:r w:rsidRPr="00690A26">
              <w:t>SupiRange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561D3370" w14:textId="77777777" w:rsidR="00A254E5" w:rsidRPr="00690A26" w:rsidRDefault="00A254E5" w:rsidP="001B08B1">
            <w:pPr>
              <w:pStyle w:val="TAL"/>
            </w:pPr>
            <w:r w:rsidRPr="00690A26">
              <w:t>6.1.6.2.9</w:t>
            </w:r>
          </w:p>
        </w:tc>
        <w:tc>
          <w:tcPr>
            <w:tcW w:w="4892" w:type="dxa"/>
            <w:tcBorders>
              <w:top w:val="single" w:sz="4" w:space="0" w:color="auto"/>
              <w:left w:val="single" w:sz="4" w:space="0" w:color="auto"/>
              <w:bottom w:val="single" w:sz="4" w:space="0" w:color="auto"/>
              <w:right w:val="single" w:sz="4" w:space="0" w:color="auto"/>
            </w:tcBorders>
          </w:tcPr>
          <w:p w14:paraId="394B2B07" w14:textId="77777777" w:rsidR="00A254E5" w:rsidRPr="00690A26" w:rsidRDefault="00A254E5" w:rsidP="001B08B1">
            <w:pPr>
              <w:pStyle w:val="TAL"/>
              <w:rPr>
                <w:rFonts w:cs="Arial"/>
                <w:szCs w:val="18"/>
              </w:rPr>
            </w:pPr>
            <w:r>
              <w:rPr>
                <w:rFonts w:cs="Arial"/>
                <w:szCs w:val="18"/>
              </w:rPr>
              <w:t>A range of SUPIs (subscriber identities), either based on a numeric range, or based on regular-expression matching.</w:t>
            </w:r>
          </w:p>
        </w:tc>
      </w:tr>
      <w:tr w:rsidR="00A254E5" w:rsidRPr="00690A26" w14:paraId="432FC530"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BBA18B0" w14:textId="77777777" w:rsidR="00A254E5" w:rsidRPr="00690A26" w:rsidRDefault="00A254E5" w:rsidP="001B08B1">
            <w:pPr>
              <w:pStyle w:val="TAL"/>
            </w:pPr>
            <w:proofErr w:type="spellStart"/>
            <w:r w:rsidRPr="00690A26">
              <w:t>IdentityRange</w:t>
            </w:r>
            <w:proofErr w:type="spellEnd"/>
          </w:p>
        </w:tc>
        <w:tc>
          <w:tcPr>
            <w:tcW w:w="1604" w:type="dxa"/>
            <w:tcBorders>
              <w:top w:val="single" w:sz="4" w:space="0" w:color="auto"/>
              <w:left w:val="single" w:sz="4" w:space="0" w:color="auto"/>
              <w:bottom w:val="single" w:sz="4" w:space="0" w:color="auto"/>
              <w:right w:val="single" w:sz="4" w:space="0" w:color="auto"/>
            </w:tcBorders>
          </w:tcPr>
          <w:p w14:paraId="7D51C74A" w14:textId="77777777" w:rsidR="00A254E5" w:rsidRPr="00690A26" w:rsidRDefault="00A254E5" w:rsidP="001B08B1">
            <w:pPr>
              <w:pStyle w:val="TAL"/>
            </w:pPr>
            <w:r w:rsidRPr="00690A26">
              <w:t>6.1.6.2.10</w:t>
            </w:r>
          </w:p>
        </w:tc>
        <w:tc>
          <w:tcPr>
            <w:tcW w:w="4892" w:type="dxa"/>
            <w:tcBorders>
              <w:top w:val="single" w:sz="4" w:space="0" w:color="auto"/>
              <w:left w:val="single" w:sz="4" w:space="0" w:color="auto"/>
              <w:bottom w:val="single" w:sz="4" w:space="0" w:color="auto"/>
              <w:right w:val="single" w:sz="4" w:space="0" w:color="auto"/>
            </w:tcBorders>
          </w:tcPr>
          <w:p w14:paraId="45575A4B" w14:textId="77777777" w:rsidR="00A254E5" w:rsidRPr="00690A26" w:rsidRDefault="00A254E5" w:rsidP="001B08B1">
            <w:pPr>
              <w:pStyle w:val="TAL"/>
              <w:rPr>
                <w:rFonts w:cs="Arial"/>
                <w:szCs w:val="18"/>
              </w:rPr>
            </w:pPr>
            <w:r>
              <w:rPr>
                <w:rFonts w:cs="Arial"/>
                <w:szCs w:val="18"/>
              </w:rPr>
              <w:t>A range of subscriber identities, either based on a numeric range, or based on regular-expression matching.</w:t>
            </w:r>
          </w:p>
        </w:tc>
      </w:tr>
      <w:tr w:rsidR="00A254E5" w:rsidRPr="00690A26" w14:paraId="1953947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AACA964" w14:textId="77777777" w:rsidR="00A254E5" w:rsidRPr="00690A26" w:rsidRDefault="00A254E5" w:rsidP="001B08B1">
            <w:pPr>
              <w:pStyle w:val="TAL"/>
            </w:pPr>
            <w:proofErr w:type="spellStart"/>
            <w:r w:rsidRPr="00690A26">
              <w:t>AmfInfo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6CEB2AD5" w14:textId="77777777" w:rsidR="00A254E5" w:rsidRPr="00690A26" w:rsidRDefault="00A254E5" w:rsidP="001B08B1">
            <w:pPr>
              <w:pStyle w:val="TAL"/>
            </w:pPr>
            <w:r w:rsidRPr="00690A26">
              <w:t>6.1.6.2.11</w:t>
            </w:r>
          </w:p>
        </w:tc>
        <w:tc>
          <w:tcPr>
            <w:tcW w:w="4892" w:type="dxa"/>
            <w:tcBorders>
              <w:top w:val="single" w:sz="4" w:space="0" w:color="auto"/>
              <w:left w:val="single" w:sz="4" w:space="0" w:color="auto"/>
              <w:bottom w:val="single" w:sz="4" w:space="0" w:color="auto"/>
              <w:right w:val="single" w:sz="4" w:space="0" w:color="auto"/>
            </w:tcBorders>
          </w:tcPr>
          <w:p w14:paraId="14D70E7D" w14:textId="77777777" w:rsidR="00A254E5" w:rsidRPr="00690A26" w:rsidRDefault="00A254E5" w:rsidP="001B08B1">
            <w:pPr>
              <w:pStyle w:val="TAL"/>
              <w:rPr>
                <w:rFonts w:cs="Arial"/>
                <w:szCs w:val="18"/>
              </w:rPr>
            </w:pPr>
            <w:r>
              <w:rPr>
                <w:rFonts w:cs="Arial"/>
                <w:szCs w:val="18"/>
              </w:rPr>
              <w:t>Information of an AMF NF Instance.</w:t>
            </w:r>
          </w:p>
        </w:tc>
      </w:tr>
      <w:tr w:rsidR="00A254E5" w:rsidRPr="00690A26" w14:paraId="208A1DC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673AF3D" w14:textId="77777777" w:rsidR="00A254E5" w:rsidRPr="00690A26" w:rsidRDefault="00A254E5" w:rsidP="001B08B1">
            <w:pPr>
              <w:pStyle w:val="TAL"/>
            </w:pPr>
            <w:proofErr w:type="spellStart"/>
            <w:r w:rsidRPr="00690A26">
              <w:t>SmfInfo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F16835E" w14:textId="77777777" w:rsidR="00A254E5" w:rsidRPr="00690A26" w:rsidRDefault="00A254E5" w:rsidP="001B08B1">
            <w:pPr>
              <w:pStyle w:val="TAL"/>
            </w:pPr>
            <w:r w:rsidRPr="00690A26">
              <w:t>6.1.6.2.12</w:t>
            </w:r>
          </w:p>
        </w:tc>
        <w:tc>
          <w:tcPr>
            <w:tcW w:w="4892" w:type="dxa"/>
            <w:tcBorders>
              <w:top w:val="single" w:sz="4" w:space="0" w:color="auto"/>
              <w:left w:val="single" w:sz="4" w:space="0" w:color="auto"/>
              <w:bottom w:val="single" w:sz="4" w:space="0" w:color="auto"/>
              <w:right w:val="single" w:sz="4" w:space="0" w:color="auto"/>
            </w:tcBorders>
          </w:tcPr>
          <w:p w14:paraId="6DBA5635" w14:textId="77777777" w:rsidR="00A254E5" w:rsidRPr="00690A26" w:rsidRDefault="00A254E5" w:rsidP="001B08B1">
            <w:pPr>
              <w:pStyle w:val="TAL"/>
              <w:rPr>
                <w:rFonts w:cs="Arial"/>
                <w:szCs w:val="18"/>
              </w:rPr>
            </w:pPr>
            <w:r>
              <w:rPr>
                <w:rFonts w:cs="Arial"/>
                <w:szCs w:val="18"/>
              </w:rPr>
              <w:t>Information of an SMF NF Instance.</w:t>
            </w:r>
          </w:p>
        </w:tc>
      </w:tr>
      <w:tr w:rsidR="00A254E5" w:rsidRPr="00690A26" w14:paraId="5268A52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DA50BC5" w14:textId="77777777" w:rsidR="00A254E5" w:rsidRPr="00690A26" w:rsidRDefault="00A254E5" w:rsidP="001B08B1">
            <w:pPr>
              <w:pStyle w:val="TAL"/>
            </w:pPr>
            <w:proofErr w:type="spellStart"/>
            <w:r w:rsidRPr="00690A26">
              <w:t>UpfInfo</w:t>
            </w:r>
            <w:proofErr w:type="spellEnd"/>
          </w:p>
        </w:tc>
        <w:tc>
          <w:tcPr>
            <w:tcW w:w="1604" w:type="dxa"/>
            <w:tcBorders>
              <w:top w:val="single" w:sz="4" w:space="0" w:color="auto"/>
              <w:left w:val="single" w:sz="4" w:space="0" w:color="auto"/>
              <w:bottom w:val="single" w:sz="4" w:space="0" w:color="auto"/>
              <w:right w:val="single" w:sz="4" w:space="0" w:color="auto"/>
            </w:tcBorders>
          </w:tcPr>
          <w:p w14:paraId="6FC17269" w14:textId="77777777" w:rsidR="00A254E5" w:rsidRPr="00690A26" w:rsidRDefault="00A254E5" w:rsidP="001B08B1">
            <w:pPr>
              <w:pStyle w:val="TAL"/>
            </w:pPr>
            <w:r w:rsidRPr="00690A26">
              <w:t>6.1.6.2.13</w:t>
            </w:r>
          </w:p>
        </w:tc>
        <w:tc>
          <w:tcPr>
            <w:tcW w:w="4892" w:type="dxa"/>
            <w:tcBorders>
              <w:top w:val="single" w:sz="4" w:space="0" w:color="auto"/>
              <w:left w:val="single" w:sz="4" w:space="0" w:color="auto"/>
              <w:bottom w:val="single" w:sz="4" w:space="0" w:color="auto"/>
              <w:right w:val="single" w:sz="4" w:space="0" w:color="auto"/>
            </w:tcBorders>
          </w:tcPr>
          <w:p w14:paraId="6B4F0B12" w14:textId="77777777" w:rsidR="00A254E5" w:rsidRPr="00690A26" w:rsidRDefault="00A254E5" w:rsidP="001B08B1">
            <w:pPr>
              <w:pStyle w:val="TAL"/>
              <w:rPr>
                <w:rFonts w:cs="Arial"/>
                <w:szCs w:val="18"/>
              </w:rPr>
            </w:pPr>
            <w:r w:rsidRPr="00690A26">
              <w:rPr>
                <w:rFonts w:cs="Arial"/>
                <w:szCs w:val="18"/>
              </w:rPr>
              <w:t xml:space="preserve">Information </w:t>
            </w:r>
            <w:r>
              <w:rPr>
                <w:rFonts w:cs="Arial"/>
                <w:szCs w:val="18"/>
              </w:rPr>
              <w:t>of an</w:t>
            </w:r>
            <w:r w:rsidRPr="00690A26">
              <w:rPr>
                <w:rFonts w:cs="Arial"/>
                <w:szCs w:val="18"/>
              </w:rPr>
              <w:t xml:space="preserve"> UPF</w:t>
            </w:r>
            <w:r>
              <w:rPr>
                <w:rFonts w:cs="Arial"/>
                <w:szCs w:val="18"/>
              </w:rPr>
              <w:t xml:space="preserve"> NF Instance.</w:t>
            </w:r>
          </w:p>
        </w:tc>
      </w:tr>
      <w:tr w:rsidR="00A254E5" w:rsidRPr="00690A26" w14:paraId="17CFD70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394AD80" w14:textId="77777777" w:rsidR="00A254E5" w:rsidRPr="00690A26" w:rsidRDefault="00A254E5" w:rsidP="001B08B1">
            <w:pPr>
              <w:pStyle w:val="TAL"/>
            </w:pPr>
            <w:proofErr w:type="spellStart"/>
            <w:r w:rsidRPr="00690A26">
              <w:t>SnssaiUpfInfoItem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49D0C34B" w14:textId="77777777" w:rsidR="00A254E5" w:rsidRPr="00690A26" w:rsidRDefault="00A254E5" w:rsidP="001B08B1">
            <w:pPr>
              <w:pStyle w:val="TAL"/>
            </w:pPr>
            <w:r w:rsidRPr="00690A26">
              <w:t>6.1.6.2.14</w:t>
            </w:r>
          </w:p>
        </w:tc>
        <w:tc>
          <w:tcPr>
            <w:tcW w:w="4892" w:type="dxa"/>
            <w:tcBorders>
              <w:top w:val="single" w:sz="4" w:space="0" w:color="auto"/>
              <w:left w:val="single" w:sz="4" w:space="0" w:color="auto"/>
              <w:bottom w:val="single" w:sz="4" w:space="0" w:color="auto"/>
              <w:right w:val="single" w:sz="4" w:space="0" w:color="auto"/>
            </w:tcBorders>
          </w:tcPr>
          <w:p w14:paraId="68E0EC23" w14:textId="77777777" w:rsidR="00A254E5" w:rsidRPr="00690A26" w:rsidRDefault="00A254E5" w:rsidP="001B08B1">
            <w:pPr>
              <w:pStyle w:val="TAL"/>
              <w:rPr>
                <w:rFonts w:cs="Arial"/>
                <w:szCs w:val="18"/>
              </w:rPr>
            </w:pPr>
            <w:r>
              <w:rPr>
                <w:rFonts w:cs="Arial"/>
                <w:szCs w:val="18"/>
              </w:rPr>
              <w:t>Set of parameters supported by UPF for a given S-NSSAI.</w:t>
            </w:r>
          </w:p>
        </w:tc>
      </w:tr>
      <w:tr w:rsidR="00A254E5" w:rsidRPr="00690A26" w14:paraId="3301BBC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B78F8FE" w14:textId="77777777" w:rsidR="00A254E5" w:rsidRPr="00690A26" w:rsidRDefault="00A254E5" w:rsidP="001B08B1">
            <w:pPr>
              <w:pStyle w:val="TAL"/>
            </w:pPr>
            <w:proofErr w:type="spellStart"/>
            <w:r w:rsidRPr="00690A26">
              <w:t>DnnUpfInfoItem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0AF4ECC3" w14:textId="77777777" w:rsidR="00A254E5" w:rsidRPr="00690A26" w:rsidRDefault="00A254E5" w:rsidP="001B08B1">
            <w:pPr>
              <w:pStyle w:val="TAL"/>
            </w:pPr>
            <w:r w:rsidRPr="00690A26">
              <w:t>6.1.6.2.15</w:t>
            </w:r>
          </w:p>
        </w:tc>
        <w:tc>
          <w:tcPr>
            <w:tcW w:w="4892" w:type="dxa"/>
            <w:tcBorders>
              <w:top w:val="single" w:sz="4" w:space="0" w:color="auto"/>
              <w:left w:val="single" w:sz="4" w:space="0" w:color="auto"/>
              <w:bottom w:val="single" w:sz="4" w:space="0" w:color="auto"/>
              <w:right w:val="single" w:sz="4" w:space="0" w:color="auto"/>
            </w:tcBorders>
          </w:tcPr>
          <w:p w14:paraId="712BA910" w14:textId="77777777" w:rsidR="00A254E5" w:rsidRPr="00690A26" w:rsidRDefault="00A254E5" w:rsidP="001B08B1">
            <w:pPr>
              <w:pStyle w:val="TAL"/>
              <w:rPr>
                <w:rFonts w:cs="Arial"/>
                <w:szCs w:val="18"/>
              </w:rPr>
            </w:pPr>
            <w:r>
              <w:rPr>
                <w:rFonts w:cs="Arial"/>
                <w:szCs w:val="18"/>
              </w:rPr>
              <w:t>Set of parameters supported by UPF for a given DNN.</w:t>
            </w:r>
          </w:p>
        </w:tc>
      </w:tr>
      <w:tr w:rsidR="00A254E5" w:rsidRPr="00690A26" w14:paraId="7E6EE10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48EA460" w14:textId="77777777" w:rsidR="00A254E5" w:rsidRPr="00690A26" w:rsidRDefault="00A254E5" w:rsidP="001B08B1">
            <w:pPr>
              <w:pStyle w:val="TAL"/>
            </w:pPr>
            <w:proofErr w:type="spellStart"/>
            <w:r w:rsidRPr="00690A26">
              <w:t>SubscriptionData</w:t>
            </w:r>
            <w:proofErr w:type="spellEnd"/>
          </w:p>
        </w:tc>
        <w:tc>
          <w:tcPr>
            <w:tcW w:w="1604" w:type="dxa"/>
            <w:tcBorders>
              <w:top w:val="single" w:sz="4" w:space="0" w:color="auto"/>
              <w:left w:val="single" w:sz="4" w:space="0" w:color="auto"/>
              <w:bottom w:val="single" w:sz="4" w:space="0" w:color="auto"/>
              <w:right w:val="single" w:sz="4" w:space="0" w:color="auto"/>
            </w:tcBorders>
          </w:tcPr>
          <w:p w14:paraId="4F44EF36" w14:textId="77777777" w:rsidR="00A254E5" w:rsidRPr="00690A26" w:rsidRDefault="00A254E5" w:rsidP="001B08B1">
            <w:pPr>
              <w:pStyle w:val="TAL"/>
            </w:pPr>
            <w:r w:rsidRPr="00690A26">
              <w:t>6.1.6.2.16</w:t>
            </w:r>
          </w:p>
        </w:tc>
        <w:tc>
          <w:tcPr>
            <w:tcW w:w="4892" w:type="dxa"/>
            <w:tcBorders>
              <w:top w:val="single" w:sz="4" w:space="0" w:color="auto"/>
              <w:left w:val="single" w:sz="4" w:space="0" w:color="auto"/>
              <w:bottom w:val="single" w:sz="4" w:space="0" w:color="auto"/>
              <w:right w:val="single" w:sz="4" w:space="0" w:color="auto"/>
            </w:tcBorders>
          </w:tcPr>
          <w:p w14:paraId="2299B985" w14:textId="77777777" w:rsidR="00A254E5" w:rsidRPr="00690A26" w:rsidRDefault="00A254E5" w:rsidP="001B08B1">
            <w:pPr>
              <w:pStyle w:val="TAL"/>
              <w:rPr>
                <w:rFonts w:cs="Arial"/>
                <w:szCs w:val="18"/>
              </w:rPr>
            </w:pPr>
            <w:r>
              <w:rPr>
                <w:rFonts w:cs="Arial"/>
                <w:szCs w:val="18"/>
              </w:rPr>
              <w:t>Information of a subscription to notifications to NRF events, included in subscription requests and responses.</w:t>
            </w:r>
          </w:p>
        </w:tc>
      </w:tr>
      <w:tr w:rsidR="00A254E5" w:rsidRPr="00690A26" w14:paraId="3279E2B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EBCC9B2" w14:textId="77777777" w:rsidR="00A254E5" w:rsidRPr="00690A26" w:rsidRDefault="00A254E5" w:rsidP="001B08B1">
            <w:pPr>
              <w:pStyle w:val="TAL"/>
            </w:pPr>
            <w:proofErr w:type="spellStart"/>
            <w:r w:rsidRPr="00690A26">
              <w:t>NotificationData</w:t>
            </w:r>
            <w:proofErr w:type="spellEnd"/>
          </w:p>
        </w:tc>
        <w:tc>
          <w:tcPr>
            <w:tcW w:w="1604" w:type="dxa"/>
            <w:tcBorders>
              <w:top w:val="single" w:sz="4" w:space="0" w:color="auto"/>
              <w:left w:val="single" w:sz="4" w:space="0" w:color="auto"/>
              <w:bottom w:val="single" w:sz="4" w:space="0" w:color="auto"/>
              <w:right w:val="single" w:sz="4" w:space="0" w:color="auto"/>
            </w:tcBorders>
          </w:tcPr>
          <w:p w14:paraId="2B92BC5C" w14:textId="77777777" w:rsidR="00A254E5" w:rsidRPr="00690A26" w:rsidRDefault="00A254E5" w:rsidP="001B08B1">
            <w:pPr>
              <w:pStyle w:val="TAL"/>
            </w:pPr>
            <w:r w:rsidRPr="00690A26">
              <w:t>6.1.6.2.17</w:t>
            </w:r>
          </w:p>
        </w:tc>
        <w:tc>
          <w:tcPr>
            <w:tcW w:w="4892" w:type="dxa"/>
            <w:tcBorders>
              <w:top w:val="single" w:sz="4" w:space="0" w:color="auto"/>
              <w:left w:val="single" w:sz="4" w:space="0" w:color="auto"/>
              <w:bottom w:val="single" w:sz="4" w:space="0" w:color="auto"/>
              <w:right w:val="single" w:sz="4" w:space="0" w:color="auto"/>
            </w:tcBorders>
          </w:tcPr>
          <w:p w14:paraId="3750D14A" w14:textId="77777777" w:rsidR="00A254E5" w:rsidRPr="00690A26" w:rsidRDefault="00A254E5" w:rsidP="001B08B1">
            <w:pPr>
              <w:pStyle w:val="TAL"/>
              <w:rPr>
                <w:rFonts w:cs="Arial"/>
                <w:szCs w:val="18"/>
              </w:rPr>
            </w:pPr>
            <w:r>
              <w:rPr>
                <w:rFonts w:cs="Arial"/>
                <w:szCs w:val="18"/>
              </w:rPr>
              <w:t>Data sent in notifications from NRF to subscribed NF Instances.</w:t>
            </w:r>
          </w:p>
        </w:tc>
      </w:tr>
      <w:tr w:rsidR="00A254E5" w:rsidRPr="00690A26" w14:paraId="05C01F7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8FC6B38" w14:textId="77777777" w:rsidR="00A254E5" w:rsidRPr="00690A26" w:rsidRDefault="00A254E5" w:rsidP="001B08B1">
            <w:pPr>
              <w:pStyle w:val="TAL"/>
            </w:pPr>
            <w:proofErr w:type="spellStart"/>
            <w:r w:rsidRPr="00690A26">
              <w:t>NFServiceVersion</w:t>
            </w:r>
            <w:proofErr w:type="spellEnd"/>
          </w:p>
        </w:tc>
        <w:tc>
          <w:tcPr>
            <w:tcW w:w="1604" w:type="dxa"/>
            <w:tcBorders>
              <w:top w:val="single" w:sz="4" w:space="0" w:color="auto"/>
              <w:left w:val="single" w:sz="4" w:space="0" w:color="auto"/>
              <w:bottom w:val="single" w:sz="4" w:space="0" w:color="auto"/>
              <w:right w:val="single" w:sz="4" w:space="0" w:color="auto"/>
            </w:tcBorders>
          </w:tcPr>
          <w:p w14:paraId="56A9EECD" w14:textId="77777777" w:rsidR="00A254E5" w:rsidRPr="00690A26" w:rsidRDefault="00A254E5" w:rsidP="001B08B1">
            <w:pPr>
              <w:pStyle w:val="TAL"/>
            </w:pPr>
            <w:r w:rsidRPr="00690A26">
              <w:t>6.1.6.2.19</w:t>
            </w:r>
          </w:p>
        </w:tc>
        <w:tc>
          <w:tcPr>
            <w:tcW w:w="4892" w:type="dxa"/>
            <w:tcBorders>
              <w:top w:val="single" w:sz="4" w:space="0" w:color="auto"/>
              <w:left w:val="single" w:sz="4" w:space="0" w:color="auto"/>
              <w:bottom w:val="single" w:sz="4" w:space="0" w:color="auto"/>
              <w:right w:val="single" w:sz="4" w:space="0" w:color="auto"/>
            </w:tcBorders>
          </w:tcPr>
          <w:p w14:paraId="503B15CC" w14:textId="77777777" w:rsidR="00A254E5" w:rsidRPr="00690A26" w:rsidRDefault="00A254E5" w:rsidP="001B08B1">
            <w:pPr>
              <w:pStyle w:val="TAL"/>
              <w:rPr>
                <w:rFonts w:cs="Arial"/>
                <w:szCs w:val="18"/>
              </w:rPr>
            </w:pPr>
            <w:r w:rsidRPr="00690A26">
              <w:rPr>
                <w:rFonts w:cs="Arial" w:hint="eastAsia"/>
                <w:szCs w:val="18"/>
              </w:rPr>
              <w:t>Contains the version details of an NF service.</w:t>
            </w:r>
          </w:p>
        </w:tc>
      </w:tr>
      <w:tr w:rsidR="00A254E5" w:rsidRPr="00690A26" w14:paraId="5C64724D"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6839802" w14:textId="77777777" w:rsidR="00A254E5" w:rsidRPr="00690A26" w:rsidRDefault="00A254E5" w:rsidP="001B08B1">
            <w:pPr>
              <w:pStyle w:val="TAL"/>
            </w:pPr>
            <w:proofErr w:type="spellStart"/>
            <w:r w:rsidRPr="00690A26">
              <w:t>PcfInfo</w:t>
            </w:r>
            <w:proofErr w:type="spellEnd"/>
          </w:p>
        </w:tc>
        <w:tc>
          <w:tcPr>
            <w:tcW w:w="1604" w:type="dxa"/>
            <w:tcBorders>
              <w:top w:val="single" w:sz="4" w:space="0" w:color="auto"/>
              <w:left w:val="single" w:sz="4" w:space="0" w:color="auto"/>
              <w:bottom w:val="single" w:sz="4" w:space="0" w:color="auto"/>
              <w:right w:val="single" w:sz="4" w:space="0" w:color="auto"/>
            </w:tcBorders>
          </w:tcPr>
          <w:p w14:paraId="716B49A8" w14:textId="77777777" w:rsidR="00A254E5" w:rsidRPr="00690A26" w:rsidRDefault="00A254E5" w:rsidP="001B08B1">
            <w:pPr>
              <w:pStyle w:val="TAL"/>
            </w:pPr>
            <w:r w:rsidRPr="00690A26">
              <w:t>6.1.6.2.20</w:t>
            </w:r>
          </w:p>
        </w:tc>
        <w:tc>
          <w:tcPr>
            <w:tcW w:w="4892" w:type="dxa"/>
            <w:tcBorders>
              <w:top w:val="single" w:sz="4" w:space="0" w:color="auto"/>
              <w:left w:val="single" w:sz="4" w:space="0" w:color="auto"/>
              <w:bottom w:val="single" w:sz="4" w:space="0" w:color="auto"/>
              <w:right w:val="single" w:sz="4" w:space="0" w:color="auto"/>
            </w:tcBorders>
          </w:tcPr>
          <w:p w14:paraId="3BF5B66E" w14:textId="77777777" w:rsidR="00A254E5" w:rsidRPr="00690A26" w:rsidRDefault="00A254E5" w:rsidP="001B08B1">
            <w:pPr>
              <w:pStyle w:val="TAL"/>
              <w:rPr>
                <w:rFonts w:cs="Arial"/>
                <w:szCs w:val="18"/>
              </w:rPr>
            </w:pPr>
            <w:r>
              <w:rPr>
                <w:rFonts w:cs="Arial"/>
                <w:szCs w:val="18"/>
              </w:rPr>
              <w:t>Information of a PCF NF Instance.</w:t>
            </w:r>
          </w:p>
        </w:tc>
      </w:tr>
      <w:tr w:rsidR="00A254E5" w:rsidRPr="00690A26" w14:paraId="0C7D80A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481D3BC" w14:textId="77777777" w:rsidR="00A254E5" w:rsidRPr="00690A26" w:rsidRDefault="00A254E5" w:rsidP="001B08B1">
            <w:pPr>
              <w:pStyle w:val="TAL"/>
            </w:pPr>
            <w:proofErr w:type="spellStart"/>
            <w:r w:rsidRPr="00690A26">
              <w:t>BsfInfo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53A48C04" w14:textId="77777777" w:rsidR="00A254E5" w:rsidRPr="00690A26" w:rsidRDefault="00A254E5" w:rsidP="001B08B1">
            <w:pPr>
              <w:pStyle w:val="TAL"/>
            </w:pPr>
            <w:r w:rsidRPr="00690A26">
              <w:t>6.1.6.2.21</w:t>
            </w:r>
          </w:p>
        </w:tc>
        <w:tc>
          <w:tcPr>
            <w:tcW w:w="4892" w:type="dxa"/>
            <w:tcBorders>
              <w:top w:val="single" w:sz="4" w:space="0" w:color="auto"/>
              <w:left w:val="single" w:sz="4" w:space="0" w:color="auto"/>
              <w:bottom w:val="single" w:sz="4" w:space="0" w:color="auto"/>
              <w:right w:val="single" w:sz="4" w:space="0" w:color="auto"/>
            </w:tcBorders>
          </w:tcPr>
          <w:p w14:paraId="6A9C628C" w14:textId="77777777" w:rsidR="00A254E5" w:rsidRPr="00690A26" w:rsidRDefault="00A254E5" w:rsidP="001B08B1">
            <w:pPr>
              <w:pStyle w:val="TAL"/>
              <w:rPr>
                <w:rFonts w:cs="Arial"/>
                <w:szCs w:val="18"/>
              </w:rPr>
            </w:pPr>
            <w:r>
              <w:rPr>
                <w:rFonts w:cs="Arial"/>
                <w:szCs w:val="18"/>
              </w:rPr>
              <w:t>Information of a BSF NF Instance.</w:t>
            </w:r>
          </w:p>
        </w:tc>
      </w:tr>
      <w:tr w:rsidR="00A254E5" w:rsidRPr="00690A26" w14:paraId="78EF9C6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5BE7BA9" w14:textId="77777777" w:rsidR="00A254E5" w:rsidRPr="00690A26" w:rsidRDefault="00A254E5" w:rsidP="001B08B1">
            <w:pPr>
              <w:pStyle w:val="TAL"/>
            </w:pPr>
            <w:r w:rsidRPr="00690A26">
              <w:t>Ipv4AddressRange</w:t>
            </w:r>
          </w:p>
        </w:tc>
        <w:tc>
          <w:tcPr>
            <w:tcW w:w="1604" w:type="dxa"/>
            <w:tcBorders>
              <w:top w:val="single" w:sz="4" w:space="0" w:color="auto"/>
              <w:left w:val="single" w:sz="4" w:space="0" w:color="auto"/>
              <w:bottom w:val="single" w:sz="4" w:space="0" w:color="auto"/>
              <w:right w:val="single" w:sz="4" w:space="0" w:color="auto"/>
            </w:tcBorders>
          </w:tcPr>
          <w:p w14:paraId="379AE42D" w14:textId="77777777" w:rsidR="00A254E5" w:rsidRPr="00690A26" w:rsidRDefault="00A254E5" w:rsidP="001B08B1">
            <w:pPr>
              <w:pStyle w:val="TAL"/>
            </w:pPr>
            <w:r w:rsidRPr="00690A26">
              <w:t>6.1.6.2.22</w:t>
            </w:r>
          </w:p>
        </w:tc>
        <w:tc>
          <w:tcPr>
            <w:tcW w:w="4892" w:type="dxa"/>
            <w:tcBorders>
              <w:top w:val="single" w:sz="4" w:space="0" w:color="auto"/>
              <w:left w:val="single" w:sz="4" w:space="0" w:color="auto"/>
              <w:bottom w:val="single" w:sz="4" w:space="0" w:color="auto"/>
              <w:right w:val="single" w:sz="4" w:space="0" w:color="auto"/>
            </w:tcBorders>
          </w:tcPr>
          <w:p w14:paraId="4C306DC2" w14:textId="77777777" w:rsidR="00A254E5" w:rsidRPr="00690A26" w:rsidRDefault="00A254E5" w:rsidP="001B08B1">
            <w:pPr>
              <w:pStyle w:val="TAL"/>
              <w:rPr>
                <w:rFonts w:cs="Arial"/>
                <w:szCs w:val="18"/>
              </w:rPr>
            </w:pPr>
            <w:r>
              <w:rPr>
                <w:rFonts w:cs="Arial"/>
                <w:szCs w:val="18"/>
              </w:rPr>
              <w:t>Range of IPv4 addresses.</w:t>
            </w:r>
          </w:p>
        </w:tc>
      </w:tr>
      <w:tr w:rsidR="00A254E5" w:rsidRPr="00690A26" w14:paraId="7B33AE4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B4F9E45" w14:textId="77777777" w:rsidR="00A254E5" w:rsidRPr="00690A26" w:rsidRDefault="00A254E5" w:rsidP="001B08B1">
            <w:pPr>
              <w:pStyle w:val="TAL"/>
            </w:pPr>
            <w:r w:rsidRPr="00690A26">
              <w:t>Ipv6PrefixRange</w:t>
            </w:r>
          </w:p>
        </w:tc>
        <w:tc>
          <w:tcPr>
            <w:tcW w:w="1604" w:type="dxa"/>
            <w:tcBorders>
              <w:top w:val="single" w:sz="4" w:space="0" w:color="auto"/>
              <w:left w:val="single" w:sz="4" w:space="0" w:color="auto"/>
              <w:bottom w:val="single" w:sz="4" w:space="0" w:color="auto"/>
              <w:right w:val="single" w:sz="4" w:space="0" w:color="auto"/>
            </w:tcBorders>
          </w:tcPr>
          <w:p w14:paraId="58776CF2" w14:textId="77777777" w:rsidR="00A254E5" w:rsidRPr="00690A26" w:rsidRDefault="00A254E5" w:rsidP="001B08B1">
            <w:pPr>
              <w:pStyle w:val="TAL"/>
            </w:pPr>
            <w:r w:rsidRPr="00690A26">
              <w:t>6.1.6.2.23</w:t>
            </w:r>
          </w:p>
        </w:tc>
        <w:tc>
          <w:tcPr>
            <w:tcW w:w="4892" w:type="dxa"/>
            <w:tcBorders>
              <w:top w:val="single" w:sz="4" w:space="0" w:color="auto"/>
              <w:left w:val="single" w:sz="4" w:space="0" w:color="auto"/>
              <w:bottom w:val="single" w:sz="4" w:space="0" w:color="auto"/>
              <w:right w:val="single" w:sz="4" w:space="0" w:color="auto"/>
            </w:tcBorders>
          </w:tcPr>
          <w:p w14:paraId="789B5C5F" w14:textId="77777777" w:rsidR="00A254E5" w:rsidRPr="00690A26" w:rsidRDefault="00A254E5" w:rsidP="001B08B1">
            <w:pPr>
              <w:pStyle w:val="TAL"/>
              <w:rPr>
                <w:rFonts w:cs="Arial"/>
                <w:szCs w:val="18"/>
              </w:rPr>
            </w:pPr>
            <w:r>
              <w:rPr>
                <w:rFonts w:cs="Arial"/>
                <w:szCs w:val="18"/>
              </w:rPr>
              <w:t>Range of IPv6 prefixes.</w:t>
            </w:r>
          </w:p>
        </w:tc>
      </w:tr>
      <w:tr w:rsidR="00A254E5" w:rsidRPr="00690A26" w14:paraId="74D3A87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8B0FCA9" w14:textId="77777777" w:rsidR="00A254E5" w:rsidRPr="00690A26" w:rsidRDefault="00A254E5" w:rsidP="001B08B1">
            <w:pPr>
              <w:pStyle w:val="TAL"/>
            </w:pPr>
            <w:proofErr w:type="spellStart"/>
            <w:r w:rsidRPr="00690A26">
              <w:t>InterfaceUpfInfoItem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08D99B6A" w14:textId="77777777" w:rsidR="00A254E5" w:rsidRPr="00690A26" w:rsidRDefault="00A254E5" w:rsidP="001B08B1">
            <w:pPr>
              <w:pStyle w:val="TAL"/>
            </w:pPr>
            <w:r w:rsidRPr="00690A26">
              <w:t>6.1.6.2.24</w:t>
            </w:r>
          </w:p>
        </w:tc>
        <w:tc>
          <w:tcPr>
            <w:tcW w:w="4892" w:type="dxa"/>
            <w:tcBorders>
              <w:top w:val="single" w:sz="4" w:space="0" w:color="auto"/>
              <w:left w:val="single" w:sz="4" w:space="0" w:color="auto"/>
              <w:bottom w:val="single" w:sz="4" w:space="0" w:color="auto"/>
              <w:right w:val="single" w:sz="4" w:space="0" w:color="auto"/>
            </w:tcBorders>
          </w:tcPr>
          <w:p w14:paraId="1F2BF7F1" w14:textId="77777777" w:rsidR="00A254E5" w:rsidRPr="00690A26" w:rsidRDefault="00A254E5" w:rsidP="001B08B1">
            <w:pPr>
              <w:pStyle w:val="TAL"/>
              <w:rPr>
                <w:rFonts w:cs="Arial"/>
                <w:szCs w:val="18"/>
              </w:rPr>
            </w:pPr>
            <w:r>
              <w:rPr>
                <w:rFonts w:cs="Arial"/>
                <w:szCs w:val="18"/>
              </w:rPr>
              <w:t>Information of a given IP interface of an UPF.</w:t>
            </w:r>
          </w:p>
        </w:tc>
      </w:tr>
      <w:tr w:rsidR="00A254E5" w:rsidRPr="00690A26" w14:paraId="7E0FD54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6F40911" w14:textId="77777777" w:rsidR="00A254E5" w:rsidRPr="00690A26" w:rsidRDefault="00A254E5" w:rsidP="001B08B1">
            <w:pPr>
              <w:pStyle w:val="TAL"/>
            </w:pPr>
            <w:proofErr w:type="spellStart"/>
            <w:r w:rsidRPr="00690A26">
              <w:t>UriList</w:t>
            </w:r>
            <w:proofErr w:type="spellEnd"/>
          </w:p>
        </w:tc>
        <w:tc>
          <w:tcPr>
            <w:tcW w:w="1604" w:type="dxa"/>
            <w:tcBorders>
              <w:top w:val="single" w:sz="4" w:space="0" w:color="auto"/>
              <w:left w:val="single" w:sz="4" w:space="0" w:color="auto"/>
              <w:bottom w:val="single" w:sz="4" w:space="0" w:color="auto"/>
              <w:right w:val="single" w:sz="4" w:space="0" w:color="auto"/>
            </w:tcBorders>
          </w:tcPr>
          <w:p w14:paraId="0B0CD7FA" w14:textId="77777777" w:rsidR="00A254E5" w:rsidRPr="00690A26" w:rsidRDefault="00A254E5" w:rsidP="001B08B1">
            <w:pPr>
              <w:pStyle w:val="TAL"/>
            </w:pPr>
            <w:r w:rsidRPr="00690A26">
              <w:t>6.1.6.2.25</w:t>
            </w:r>
          </w:p>
        </w:tc>
        <w:tc>
          <w:tcPr>
            <w:tcW w:w="4892" w:type="dxa"/>
            <w:tcBorders>
              <w:top w:val="single" w:sz="4" w:space="0" w:color="auto"/>
              <w:left w:val="single" w:sz="4" w:space="0" w:color="auto"/>
              <w:bottom w:val="single" w:sz="4" w:space="0" w:color="auto"/>
              <w:right w:val="single" w:sz="4" w:space="0" w:color="auto"/>
            </w:tcBorders>
          </w:tcPr>
          <w:p w14:paraId="06C63C9C" w14:textId="77777777" w:rsidR="00A254E5" w:rsidRPr="00690A26" w:rsidRDefault="00A254E5" w:rsidP="001B08B1">
            <w:pPr>
              <w:pStyle w:val="TAL"/>
              <w:rPr>
                <w:rFonts w:cs="Arial"/>
                <w:szCs w:val="18"/>
              </w:rPr>
            </w:pPr>
            <w:r>
              <w:rPr>
                <w:rFonts w:cs="Arial"/>
                <w:szCs w:val="18"/>
              </w:rPr>
              <w:t>Set of URIs following 3GPP hypermedia format (containing a "_links" attribute).</w:t>
            </w:r>
          </w:p>
        </w:tc>
      </w:tr>
      <w:tr w:rsidR="00A254E5" w:rsidRPr="00690A26" w14:paraId="4366051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076163B" w14:textId="77777777" w:rsidR="00A254E5" w:rsidRPr="00690A26" w:rsidRDefault="00A254E5" w:rsidP="001B08B1">
            <w:pPr>
              <w:pStyle w:val="TAL"/>
            </w:pPr>
            <w:r w:rsidRPr="00690A26">
              <w:t>N2InterfaceAmfInfo</w:t>
            </w:r>
          </w:p>
        </w:tc>
        <w:tc>
          <w:tcPr>
            <w:tcW w:w="1604" w:type="dxa"/>
            <w:tcBorders>
              <w:top w:val="single" w:sz="4" w:space="0" w:color="auto"/>
              <w:left w:val="single" w:sz="4" w:space="0" w:color="auto"/>
              <w:bottom w:val="single" w:sz="4" w:space="0" w:color="auto"/>
              <w:right w:val="single" w:sz="4" w:space="0" w:color="auto"/>
            </w:tcBorders>
          </w:tcPr>
          <w:p w14:paraId="0D3F9EA4" w14:textId="77777777" w:rsidR="00A254E5" w:rsidRPr="00690A26" w:rsidRDefault="00A254E5" w:rsidP="001B08B1">
            <w:pPr>
              <w:pStyle w:val="TAL"/>
            </w:pPr>
            <w:r w:rsidRPr="00690A26">
              <w:t>6.1.6.2.26</w:t>
            </w:r>
          </w:p>
        </w:tc>
        <w:tc>
          <w:tcPr>
            <w:tcW w:w="4892" w:type="dxa"/>
            <w:tcBorders>
              <w:top w:val="single" w:sz="4" w:space="0" w:color="auto"/>
              <w:left w:val="single" w:sz="4" w:space="0" w:color="auto"/>
              <w:bottom w:val="single" w:sz="4" w:space="0" w:color="auto"/>
              <w:right w:val="single" w:sz="4" w:space="0" w:color="auto"/>
            </w:tcBorders>
          </w:tcPr>
          <w:p w14:paraId="5CB5BECF" w14:textId="77777777" w:rsidR="00A254E5" w:rsidRPr="00690A26" w:rsidRDefault="00A254E5" w:rsidP="001B08B1">
            <w:pPr>
              <w:pStyle w:val="TAL"/>
              <w:rPr>
                <w:rFonts w:cs="Arial"/>
                <w:szCs w:val="18"/>
              </w:rPr>
            </w:pPr>
            <w:r w:rsidRPr="00690A26">
              <w:rPr>
                <w:rFonts w:cs="Arial"/>
                <w:szCs w:val="18"/>
              </w:rPr>
              <w:t>AMF N2 interface information</w:t>
            </w:r>
          </w:p>
        </w:tc>
      </w:tr>
      <w:tr w:rsidR="00A254E5" w:rsidRPr="00690A26" w14:paraId="50D363C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BDECAF4" w14:textId="77777777" w:rsidR="00A254E5" w:rsidRPr="00690A26" w:rsidRDefault="00A254E5" w:rsidP="001B08B1">
            <w:pPr>
              <w:pStyle w:val="TAL"/>
            </w:pPr>
            <w:proofErr w:type="spellStart"/>
            <w:r w:rsidRPr="00690A26">
              <w:t>TaiRange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6D1CCCED" w14:textId="77777777" w:rsidR="00A254E5" w:rsidRPr="00690A26" w:rsidRDefault="00A254E5" w:rsidP="001B08B1">
            <w:pPr>
              <w:pStyle w:val="TAL"/>
            </w:pPr>
            <w:r w:rsidRPr="00690A26">
              <w:t>6.1.6.2.27</w:t>
            </w:r>
          </w:p>
        </w:tc>
        <w:tc>
          <w:tcPr>
            <w:tcW w:w="4892" w:type="dxa"/>
            <w:tcBorders>
              <w:top w:val="single" w:sz="4" w:space="0" w:color="auto"/>
              <w:left w:val="single" w:sz="4" w:space="0" w:color="auto"/>
              <w:bottom w:val="single" w:sz="4" w:space="0" w:color="auto"/>
              <w:right w:val="single" w:sz="4" w:space="0" w:color="auto"/>
            </w:tcBorders>
          </w:tcPr>
          <w:p w14:paraId="04EE9B95" w14:textId="77777777" w:rsidR="00A254E5" w:rsidRPr="00690A26" w:rsidRDefault="00A254E5" w:rsidP="001B08B1">
            <w:pPr>
              <w:pStyle w:val="TAL"/>
              <w:rPr>
                <w:rFonts w:cs="Arial"/>
                <w:szCs w:val="18"/>
              </w:rPr>
            </w:pPr>
            <w:r>
              <w:rPr>
                <w:rFonts w:cs="Arial"/>
                <w:szCs w:val="18"/>
              </w:rPr>
              <w:t>Range of TAIs (Tracking Area Identities).</w:t>
            </w:r>
          </w:p>
        </w:tc>
      </w:tr>
      <w:tr w:rsidR="00A254E5" w:rsidRPr="00690A26" w14:paraId="5C2A712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8A83338" w14:textId="77777777" w:rsidR="00A254E5" w:rsidRPr="00690A26" w:rsidRDefault="00A254E5" w:rsidP="001B08B1">
            <w:pPr>
              <w:pStyle w:val="TAL"/>
            </w:pPr>
            <w:proofErr w:type="spellStart"/>
            <w:r w:rsidRPr="00690A26">
              <w:t>TacRange</w:t>
            </w:r>
            <w:proofErr w:type="spellEnd"/>
          </w:p>
        </w:tc>
        <w:tc>
          <w:tcPr>
            <w:tcW w:w="1604" w:type="dxa"/>
            <w:tcBorders>
              <w:top w:val="single" w:sz="4" w:space="0" w:color="auto"/>
              <w:left w:val="single" w:sz="4" w:space="0" w:color="auto"/>
              <w:bottom w:val="single" w:sz="4" w:space="0" w:color="auto"/>
              <w:right w:val="single" w:sz="4" w:space="0" w:color="auto"/>
            </w:tcBorders>
          </w:tcPr>
          <w:p w14:paraId="47C1C854" w14:textId="77777777" w:rsidR="00A254E5" w:rsidRPr="00690A26" w:rsidRDefault="00A254E5" w:rsidP="001B08B1">
            <w:pPr>
              <w:pStyle w:val="TAL"/>
            </w:pPr>
            <w:r w:rsidRPr="00690A26">
              <w:t>6.1.6.2.28</w:t>
            </w:r>
          </w:p>
        </w:tc>
        <w:tc>
          <w:tcPr>
            <w:tcW w:w="4892" w:type="dxa"/>
            <w:tcBorders>
              <w:top w:val="single" w:sz="4" w:space="0" w:color="auto"/>
              <w:left w:val="single" w:sz="4" w:space="0" w:color="auto"/>
              <w:bottom w:val="single" w:sz="4" w:space="0" w:color="auto"/>
              <w:right w:val="single" w:sz="4" w:space="0" w:color="auto"/>
            </w:tcBorders>
          </w:tcPr>
          <w:p w14:paraId="702F2850" w14:textId="77777777" w:rsidR="00A254E5" w:rsidRPr="00690A26" w:rsidRDefault="00A254E5" w:rsidP="001B08B1">
            <w:pPr>
              <w:pStyle w:val="TAL"/>
              <w:rPr>
                <w:rFonts w:cs="Arial"/>
                <w:szCs w:val="18"/>
              </w:rPr>
            </w:pPr>
            <w:r>
              <w:rPr>
                <w:rFonts w:cs="Arial"/>
                <w:szCs w:val="18"/>
              </w:rPr>
              <w:t>Range of TACs (Tracking Area Codes).</w:t>
            </w:r>
          </w:p>
        </w:tc>
      </w:tr>
      <w:tr w:rsidR="00A254E5" w:rsidRPr="00690A26" w14:paraId="3814508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344F61B" w14:textId="77777777" w:rsidR="00A254E5" w:rsidRPr="00690A26" w:rsidRDefault="00A254E5" w:rsidP="001B08B1">
            <w:pPr>
              <w:pStyle w:val="TAL"/>
            </w:pPr>
            <w:proofErr w:type="spellStart"/>
            <w:r w:rsidRPr="00690A26">
              <w:t>SnssaiSmfInfoItem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67A2686F" w14:textId="77777777" w:rsidR="00A254E5" w:rsidRPr="00690A26" w:rsidRDefault="00A254E5" w:rsidP="001B08B1">
            <w:pPr>
              <w:pStyle w:val="TAL"/>
            </w:pPr>
            <w:r w:rsidRPr="00690A26">
              <w:t>6.1.6.2.29</w:t>
            </w:r>
          </w:p>
        </w:tc>
        <w:tc>
          <w:tcPr>
            <w:tcW w:w="4892" w:type="dxa"/>
            <w:tcBorders>
              <w:top w:val="single" w:sz="4" w:space="0" w:color="auto"/>
              <w:left w:val="single" w:sz="4" w:space="0" w:color="auto"/>
              <w:bottom w:val="single" w:sz="4" w:space="0" w:color="auto"/>
              <w:right w:val="single" w:sz="4" w:space="0" w:color="auto"/>
            </w:tcBorders>
          </w:tcPr>
          <w:p w14:paraId="5C8D697A" w14:textId="77777777" w:rsidR="00A254E5" w:rsidRPr="00690A26" w:rsidRDefault="00A254E5" w:rsidP="001B08B1">
            <w:pPr>
              <w:pStyle w:val="TAL"/>
              <w:rPr>
                <w:rFonts w:cs="Arial"/>
                <w:szCs w:val="18"/>
              </w:rPr>
            </w:pPr>
            <w:r>
              <w:rPr>
                <w:rFonts w:cs="Arial"/>
                <w:szCs w:val="18"/>
              </w:rPr>
              <w:t>Set of parameters supported by SMF for a given S-NSSAI.</w:t>
            </w:r>
          </w:p>
        </w:tc>
      </w:tr>
      <w:tr w:rsidR="00A254E5" w:rsidRPr="00690A26" w14:paraId="1FB2CF0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E621166" w14:textId="77777777" w:rsidR="00A254E5" w:rsidRPr="00690A26" w:rsidRDefault="00A254E5" w:rsidP="001B08B1">
            <w:pPr>
              <w:pStyle w:val="TAL"/>
            </w:pPr>
            <w:proofErr w:type="spellStart"/>
            <w:r w:rsidRPr="00690A26">
              <w:t>DnnSmfInfoItem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13426567" w14:textId="77777777" w:rsidR="00A254E5" w:rsidRPr="00690A26" w:rsidRDefault="00A254E5" w:rsidP="001B08B1">
            <w:pPr>
              <w:pStyle w:val="TAL"/>
            </w:pPr>
            <w:r w:rsidRPr="00690A26">
              <w:t>6.1.6.2.30</w:t>
            </w:r>
          </w:p>
        </w:tc>
        <w:tc>
          <w:tcPr>
            <w:tcW w:w="4892" w:type="dxa"/>
            <w:tcBorders>
              <w:top w:val="single" w:sz="4" w:space="0" w:color="auto"/>
              <w:left w:val="single" w:sz="4" w:space="0" w:color="auto"/>
              <w:bottom w:val="single" w:sz="4" w:space="0" w:color="auto"/>
              <w:right w:val="single" w:sz="4" w:space="0" w:color="auto"/>
            </w:tcBorders>
          </w:tcPr>
          <w:p w14:paraId="7538D0E5" w14:textId="77777777" w:rsidR="00A254E5" w:rsidRPr="00690A26" w:rsidRDefault="00A254E5" w:rsidP="001B08B1">
            <w:pPr>
              <w:pStyle w:val="TAL"/>
              <w:rPr>
                <w:rFonts w:cs="Arial"/>
                <w:szCs w:val="18"/>
              </w:rPr>
            </w:pPr>
            <w:r>
              <w:rPr>
                <w:rFonts w:cs="Arial"/>
                <w:szCs w:val="18"/>
              </w:rPr>
              <w:t>Set of parameters supported by SMF for a given DNN.</w:t>
            </w:r>
          </w:p>
        </w:tc>
      </w:tr>
      <w:tr w:rsidR="00A254E5" w:rsidRPr="00690A26" w14:paraId="7FD8782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9BD7133" w14:textId="77777777" w:rsidR="00A254E5" w:rsidRPr="00690A26" w:rsidRDefault="00A254E5" w:rsidP="001B08B1">
            <w:pPr>
              <w:pStyle w:val="TAL"/>
            </w:pPr>
            <w:proofErr w:type="spellStart"/>
            <w:r w:rsidRPr="00690A26">
              <w:rPr>
                <w:rFonts w:hint="eastAsia"/>
                <w:lang w:val="en-US" w:eastAsia="zh-CN"/>
              </w:rPr>
              <w:t>NrfInfo</w:t>
            </w:r>
            <w:proofErr w:type="spellEnd"/>
          </w:p>
        </w:tc>
        <w:tc>
          <w:tcPr>
            <w:tcW w:w="1604" w:type="dxa"/>
            <w:tcBorders>
              <w:top w:val="single" w:sz="4" w:space="0" w:color="auto"/>
              <w:left w:val="single" w:sz="4" w:space="0" w:color="auto"/>
              <w:bottom w:val="single" w:sz="4" w:space="0" w:color="auto"/>
              <w:right w:val="single" w:sz="4" w:space="0" w:color="auto"/>
            </w:tcBorders>
          </w:tcPr>
          <w:p w14:paraId="63AC7EB4" w14:textId="77777777" w:rsidR="00A254E5" w:rsidRPr="00690A26" w:rsidRDefault="00A254E5" w:rsidP="001B08B1">
            <w:pPr>
              <w:pStyle w:val="TAL"/>
            </w:pPr>
            <w:r w:rsidRPr="00690A26">
              <w:t>6.1.6.2.31</w:t>
            </w:r>
          </w:p>
        </w:tc>
        <w:tc>
          <w:tcPr>
            <w:tcW w:w="4892" w:type="dxa"/>
            <w:tcBorders>
              <w:top w:val="single" w:sz="4" w:space="0" w:color="auto"/>
              <w:left w:val="single" w:sz="4" w:space="0" w:color="auto"/>
              <w:bottom w:val="single" w:sz="4" w:space="0" w:color="auto"/>
              <w:right w:val="single" w:sz="4" w:space="0" w:color="auto"/>
            </w:tcBorders>
          </w:tcPr>
          <w:p w14:paraId="6B859CAD" w14:textId="77777777" w:rsidR="00A254E5" w:rsidRPr="00690A26" w:rsidRDefault="00A254E5" w:rsidP="001B08B1">
            <w:pPr>
              <w:pStyle w:val="TAL"/>
              <w:rPr>
                <w:rFonts w:cs="Arial"/>
                <w:szCs w:val="18"/>
              </w:rPr>
            </w:pPr>
            <w:r>
              <w:rPr>
                <w:rFonts w:cs="Arial"/>
                <w:szCs w:val="18"/>
              </w:rPr>
              <w:t>Information of an NRF NF Instance, used in hierarchical NRF deployments.</w:t>
            </w:r>
          </w:p>
        </w:tc>
      </w:tr>
      <w:tr w:rsidR="00A254E5" w:rsidRPr="00690A26" w14:paraId="1652945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E86722C" w14:textId="77777777" w:rsidR="00A254E5" w:rsidRPr="00690A26" w:rsidRDefault="00A254E5" w:rsidP="001B08B1">
            <w:pPr>
              <w:pStyle w:val="TAL"/>
            </w:pPr>
            <w:proofErr w:type="spellStart"/>
            <w:r w:rsidRPr="00690A26">
              <w:t>ChfInfo</w:t>
            </w:r>
            <w:proofErr w:type="spellEnd"/>
          </w:p>
        </w:tc>
        <w:tc>
          <w:tcPr>
            <w:tcW w:w="1604" w:type="dxa"/>
            <w:tcBorders>
              <w:top w:val="single" w:sz="4" w:space="0" w:color="auto"/>
              <w:left w:val="single" w:sz="4" w:space="0" w:color="auto"/>
              <w:bottom w:val="single" w:sz="4" w:space="0" w:color="auto"/>
              <w:right w:val="single" w:sz="4" w:space="0" w:color="auto"/>
            </w:tcBorders>
          </w:tcPr>
          <w:p w14:paraId="76D6BB27" w14:textId="77777777" w:rsidR="00A254E5" w:rsidRPr="00690A26" w:rsidRDefault="00A254E5" w:rsidP="001B08B1">
            <w:pPr>
              <w:pStyle w:val="TAL"/>
            </w:pPr>
            <w:r w:rsidRPr="00690A26">
              <w:t>6.1.6.2.32</w:t>
            </w:r>
          </w:p>
        </w:tc>
        <w:tc>
          <w:tcPr>
            <w:tcW w:w="4892" w:type="dxa"/>
            <w:tcBorders>
              <w:top w:val="single" w:sz="4" w:space="0" w:color="auto"/>
              <w:left w:val="single" w:sz="4" w:space="0" w:color="auto"/>
              <w:bottom w:val="single" w:sz="4" w:space="0" w:color="auto"/>
              <w:right w:val="single" w:sz="4" w:space="0" w:color="auto"/>
            </w:tcBorders>
          </w:tcPr>
          <w:p w14:paraId="26D6B7B6" w14:textId="77777777" w:rsidR="00A254E5" w:rsidRPr="00690A26" w:rsidRDefault="00A254E5" w:rsidP="001B08B1">
            <w:pPr>
              <w:pStyle w:val="TAL"/>
              <w:rPr>
                <w:rFonts w:cs="Arial"/>
                <w:szCs w:val="18"/>
              </w:rPr>
            </w:pPr>
            <w:r>
              <w:rPr>
                <w:rFonts w:cs="Arial"/>
                <w:szCs w:val="18"/>
              </w:rPr>
              <w:t>Information of a CHF NF Instance.</w:t>
            </w:r>
          </w:p>
        </w:tc>
      </w:tr>
      <w:tr w:rsidR="00A254E5" w:rsidRPr="00690A26" w14:paraId="1FF63B1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912860E" w14:textId="77777777" w:rsidR="00A254E5" w:rsidRPr="00690A26" w:rsidRDefault="00A254E5" w:rsidP="001B08B1">
            <w:pPr>
              <w:pStyle w:val="TAL"/>
            </w:pPr>
            <w:proofErr w:type="spellStart"/>
            <w:r w:rsidRPr="00690A26">
              <w:t>PlmnRange</w:t>
            </w:r>
            <w:proofErr w:type="spellEnd"/>
          </w:p>
        </w:tc>
        <w:tc>
          <w:tcPr>
            <w:tcW w:w="1604" w:type="dxa"/>
            <w:tcBorders>
              <w:top w:val="single" w:sz="4" w:space="0" w:color="auto"/>
              <w:left w:val="single" w:sz="4" w:space="0" w:color="auto"/>
              <w:bottom w:val="single" w:sz="4" w:space="0" w:color="auto"/>
              <w:right w:val="single" w:sz="4" w:space="0" w:color="auto"/>
            </w:tcBorders>
          </w:tcPr>
          <w:p w14:paraId="56ADB1DC" w14:textId="77777777" w:rsidR="00A254E5" w:rsidRPr="00690A26" w:rsidRDefault="00A254E5" w:rsidP="001B08B1">
            <w:pPr>
              <w:pStyle w:val="TAL"/>
            </w:pPr>
            <w:r w:rsidRPr="00690A26">
              <w:t>6.1.6.2.34</w:t>
            </w:r>
          </w:p>
        </w:tc>
        <w:tc>
          <w:tcPr>
            <w:tcW w:w="4892" w:type="dxa"/>
            <w:tcBorders>
              <w:top w:val="single" w:sz="4" w:space="0" w:color="auto"/>
              <w:left w:val="single" w:sz="4" w:space="0" w:color="auto"/>
              <w:bottom w:val="single" w:sz="4" w:space="0" w:color="auto"/>
              <w:right w:val="single" w:sz="4" w:space="0" w:color="auto"/>
            </w:tcBorders>
          </w:tcPr>
          <w:p w14:paraId="608D189D" w14:textId="77777777" w:rsidR="00A254E5" w:rsidRPr="00690A26" w:rsidRDefault="00A254E5" w:rsidP="001B08B1">
            <w:pPr>
              <w:pStyle w:val="TAL"/>
              <w:rPr>
                <w:rFonts w:cs="Arial"/>
                <w:szCs w:val="18"/>
              </w:rPr>
            </w:pPr>
            <w:r>
              <w:rPr>
                <w:rFonts w:cs="Arial"/>
                <w:szCs w:val="18"/>
              </w:rPr>
              <w:t>Range of PLMN IDs.</w:t>
            </w:r>
          </w:p>
        </w:tc>
      </w:tr>
      <w:tr w:rsidR="00A254E5" w:rsidRPr="00690A26" w14:paraId="1D61353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446BFF2" w14:textId="77777777" w:rsidR="00A254E5" w:rsidRPr="00690A26" w:rsidRDefault="00A254E5" w:rsidP="001B08B1">
            <w:pPr>
              <w:pStyle w:val="TAL"/>
            </w:pPr>
            <w:proofErr w:type="spellStart"/>
            <w:r w:rsidRPr="00690A26">
              <w:t>SubscrCond</w:t>
            </w:r>
            <w:proofErr w:type="spellEnd"/>
          </w:p>
        </w:tc>
        <w:tc>
          <w:tcPr>
            <w:tcW w:w="1604" w:type="dxa"/>
            <w:tcBorders>
              <w:top w:val="single" w:sz="4" w:space="0" w:color="auto"/>
              <w:left w:val="single" w:sz="4" w:space="0" w:color="auto"/>
              <w:bottom w:val="single" w:sz="4" w:space="0" w:color="auto"/>
              <w:right w:val="single" w:sz="4" w:space="0" w:color="auto"/>
            </w:tcBorders>
          </w:tcPr>
          <w:p w14:paraId="693E7CC8" w14:textId="77777777" w:rsidR="00A254E5" w:rsidRPr="00690A26" w:rsidRDefault="00A254E5" w:rsidP="001B08B1">
            <w:pPr>
              <w:pStyle w:val="TAL"/>
            </w:pPr>
            <w:r w:rsidRPr="00690A26">
              <w:t>6.1.6.2.35</w:t>
            </w:r>
          </w:p>
        </w:tc>
        <w:tc>
          <w:tcPr>
            <w:tcW w:w="4892" w:type="dxa"/>
            <w:tcBorders>
              <w:top w:val="single" w:sz="4" w:space="0" w:color="auto"/>
              <w:left w:val="single" w:sz="4" w:space="0" w:color="auto"/>
              <w:bottom w:val="single" w:sz="4" w:space="0" w:color="auto"/>
              <w:right w:val="single" w:sz="4" w:space="0" w:color="auto"/>
            </w:tcBorders>
          </w:tcPr>
          <w:p w14:paraId="1D45E4A4" w14:textId="77777777" w:rsidR="00A254E5" w:rsidRPr="00690A26" w:rsidRDefault="00A254E5" w:rsidP="001B08B1">
            <w:pPr>
              <w:pStyle w:val="TAL"/>
              <w:rPr>
                <w:rFonts w:cs="Arial"/>
                <w:szCs w:val="18"/>
              </w:rPr>
            </w:pPr>
            <w:r>
              <w:rPr>
                <w:rFonts w:cs="Arial"/>
                <w:szCs w:val="18"/>
              </w:rPr>
              <w:t>Condition to determine the set of NFs to monitor under a certain subscription in NRF.</w:t>
            </w:r>
          </w:p>
        </w:tc>
      </w:tr>
      <w:tr w:rsidR="00A254E5" w:rsidRPr="00690A26" w14:paraId="7083A2E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542ECA0" w14:textId="77777777" w:rsidR="00A254E5" w:rsidRPr="00690A26" w:rsidRDefault="00A254E5" w:rsidP="001B08B1">
            <w:pPr>
              <w:pStyle w:val="TAL"/>
            </w:pPr>
            <w:proofErr w:type="spellStart"/>
            <w:r w:rsidRPr="00690A26">
              <w:t>NfInstanceIdCond</w:t>
            </w:r>
            <w:proofErr w:type="spellEnd"/>
          </w:p>
        </w:tc>
        <w:tc>
          <w:tcPr>
            <w:tcW w:w="1604" w:type="dxa"/>
            <w:tcBorders>
              <w:top w:val="single" w:sz="4" w:space="0" w:color="auto"/>
              <w:left w:val="single" w:sz="4" w:space="0" w:color="auto"/>
              <w:bottom w:val="single" w:sz="4" w:space="0" w:color="auto"/>
              <w:right w:val="single" w:sz="4" w:space="0" w:color="auto"/>
            </w:tcBorders>
          </w:tcPr>
          <w:p w14:paraId="637C7CB5" w14:textId="77777777" w:rsidR="00A254E5" w:rsidRPr="00690A26" w:rsidRDefault="00A254E5" w:rsidP="001B08B1">
            <w:pPr>
              <w:pStyle w:val="TAL"/>
            </w:pPr>
            <w:r w:rsidRPr="00690A26">
              <w:t>6.1.6.2.36</w:t>
            </w:r>
          </w:p>
        </w:tc>
        <w:tc>
          <w:tcPr>
            <w:tcW w:w="4892" w:type="dxa"/>
            <w:tcBorders>
              <w:top w:val="single" w:sz="4" w:space="0" w:color="auto"/>
              <w:left w:val="single" w:sz="4" w:space="0" w:color="auto"/>
              <w:bottom w:val="single" w:sz="4" w:space="0" w:color="auto"/>
              <w:right w:val="single" w:sz="4" w:space="0" w:color="auto"/>
            </w:tcBorders>
          </w:tcPr>
          <w:p w14:paraId="39C909A4" w14:textId="77777777" w:rsidR="00A254E5" w:rsidRPr="00690A26" w:rsidRDefault="00A254E5" w:rsidP="001B08B1">
            <w:pPr>
              <w:pStyle w:val="TAL"/>
              <w:rPr>
                <w:rFonts w:cs="Arial"/>
                <w:szCs w:val="18"/>
              </w:rPr>
            </w:pPr>
            <w:r>
              <w:rPr>
                <w:rFonts w:cs="Arial"/>
                <w:szCs w:val="18"/>
              </w:rPr>
              <w:t>Subscription to a given NF Instance Id.</w:t>
            </w:r>
          </w:p>
        </w:tc>
      </w:tr>
      <w:tr w:rsidR="00A254E5" w:rsidRPr="00690A26" w14:paraId="15BA49B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50D7F51" w14:textId="77777777" w:rsidR="00A254E5" w:rsidRPr="00690A26" w:rsidRDefault="00A254E5" w:rsidP="001B08B1">
            <w:pPr>
              <w:pStyle w:val="TAL"/>
            </w:pPr>
            <w:proofErr w:type="spellStart"/>
            <w:r w:rsidRPr="00690A26">
              <w:t>NfTypeCond</w:t>
            </w:r>
            <w:proofErr w:type="spellEnd"/>
          </w:p>
        </w:tc>
        <w:tc>
          <w:tcPr>
            <w:tcW w:w="1604" w:type="dxa"/>
            <w:tcBorders>
              <w:top w:val="single" w:sz="4" w:space="0" w:color="auto"/>
              <w:left w:val="single" w:sz="4" w:space="0" w:color="auto"/>
              <w:bottom w:val="single" w:sz="4" w:space="0" w:color="auto"/>
              <w:right w:val="single" w:sz="4" w:space="0" w:color="auto"/>
            </w:tcBorders>
          </w:tcPr>
          <w:p w14:paraId="71DA0297" w14:textId="77777777" w:rsidR="00A254E5" w:rsidRPr="00690A26" w:rsidRDefault="00A254E5" w:rsidP="001B08B1">
            <w:pPr>
              <w:pStyle w:val="TAL"/>
            </w:pPr>
            <w:r w:rsidRPr="00690A26">
              <w:t>6.1.6.2.37</w:t>
            </w:r>
          </w:p>
        </w:tc>
        <w:tc>
          <w:tcPr>
            <w:tcW w:w="4892" w:type="dxa"/>
            <w:tcBorders>
              <w:top w:val="single" w:sz="4" w:space="0" w:color="auto"/>
              <w:left w:val="single" w:sz="4" w:space="0" w:color="auto"/>
              <w:bottom w:val="single" w:sz="4" w:space="0" w:color="auto"/>
              <w:right w:val="single" w:sz="4" w:space="0" w:color="auto"/>
            </w:tcBorders>
          </w:tcPr>
          <w:p w14:paraId="53A25596" w14:textId="77777777" w:rsidR="00A254E5" w:rsidRPr="00690A26" w:rsidRDefault="00A254E5" w:rsidP="001B08B1">
            <w:pPr>
              <w:pStyle w:val="TAL"/>
              <w:rPr>
                <w:rFonts w:cs="Arial"/>
                <w:szCs w:val="18"/>
              </w:rPr>
            </w:pPr>
            <w:r>
              <w:rPr>
                <w:rFonts w:cs="Arial"/>
                <w:szCs w:val="18"/>
              </w:rPr>
              <w:t>Subscription to a set of NFs based on their NF Type.</w:t>
            </w:r>
          </w:p>
        </w:tc>
      </w:tr>
      <w:tr w:rsidR="00A254E5" w:rsidRPr="00690A26" w14:paraId="20D3E07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6AAAC60" w14:textId="77777777" w:rsidR="00A254E5" w:rsidRPr="00690A26" w:rsidRDefault="00A254E5" w:rsidP="001B08B1">
            <w:pPr>
              <w:pStyle w:val="TAL"/>
            </w:pPr>
            <w:proofErr w:type="spellStart"/>
            <w:r w:rsidRPr="00690A26">
              <w:t>ServiceNameCond</w:t>
            </w:r>
            <w:proofErr w:type="spellEnd"/>
          </w:p>
        </w:tc>
        <w:tc>
          <w:tcPr>
            <w:tcW w:w="1604" w:type="dxa"/>
            <w:tcBorders>
              <w:top w:val="single" w:sz="4" w:space="0" w:color="auto"/>
              <w:left w:val="single" w:sz="4" w:space="0" w:color="auto"/>
              <w:bottom w:val="single" w:sz="4" w:space="0" w:color="auto"/>
              <w:right w:val="single" w:sz="4" w:space="0" w:color="auto"/>
            </w:tcBorders>
          </w:tcPr>
          <w:p w14:paraId="7CA3AFDE" w14:textId="77777777" w:rsidR="00A254E5" w:rsidRPr="00690A26" w:rsidRDefault="00A254E5" w:rsidP="001B08B1">
            <w:pPr>
              <w:pStyle w:val="TAL"/>
            </w:pPr>
            <w:r w:rsidRPr="00690A26">
              <w:t>6.1.6.2.38</w:t>
            </w:r>
          </w:p>
        </w:tc>
        <w:tc>
          <w:tcPr>
            <w:tcW w:w="4892" w:type="dxa"/>
            <w:tcBorders>
              <w:top w:val="single" w:sz="4" w:space="0" w:color="auto"/>
              <w:left w:val="single" w:sz="4" w:space="0" w:color="auto"/>
              <w:bottom w:val="single" w:sz="4" w:space="0" w:color="auto"/>
              <w:right w:val="single" w:sz="4" w:space="0" w:color="auto"/>
            </w:tcBorders>
          </w:tcPr>
          <w:p w14:paraId="2E9EE56A" w14:textId="77777777" w:rsidR="00A254E5" w:rsidRPr="00690A26" w:rsidRDefault="00A254E5" w:rsidP="001B08B1">
            <w:pPr>
              <w:pStyle w:val="TAL"/>
              <w:rPr>
                <w:rFonts w:cs="Arial"/>
                <w:szCs w:val="18"/>
              </w:rPr>
            </w:pPr>
            <w:r>
              <w:rPr>
                <w:rFonts w:cs="Arial"/>
                <w:szCs w:val="18"/>
              </w:rPr>
              <w:t>Subscription to a set of NFs based on their support for a given Service Name.</w:t>
            </w:r>
          </w:p>
        </w:tc>
      </w:tr>
      <w:tr w:rsidR="00A254E5" w:rsidRPr="00690A26" w14:paraId="6D6A0FC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B56D73F" w14:textId="77777777" w:rsidR="00A254E5" w:rsidRPr="00690A26" w:rsidRDefault="00A254E5" w:rsidP="001B08B1">
            <w:pPr>
              <w:pStyle w:val="TAL"/>
            </w:pPr>
            <w:proofErr w:type="spellStart"/>
            <w:r w:rsidRPr="00690A26">
              <w:t>AmfCond</w:t>
            </w:r>
            <w:proofErr w:type="spellEnd"/>
          </w:p>
        </w:tc>
        <w:tc>
          <w:tcPr>
            <w:tcW w:w="1604" w:type="dxa"/>
            <w:tcBorders>
              <w:top w:val="single" w:sz="4" w:space="0" w:color="auto"/>
              <w:left w:val="single" w:sz="4" w:space="0" w:color="auto"/>
              <w:bottom w:val="single" w:sz="4" w:space="0" w:color="auto"/>
              <w:right w:val="single" w:sz="4" w:space="0" w:color="auto"/>
            </w:tcBorders>
          </w:tcPr>
          <w:p w14:paraId="4D8C778F" w14:textId="77777777" w:rsidR="00A254E5" w:rsidRPr="00690A26" w:rsidRDefault="00A254E5" w:rsidP="001B08B1">
            <w:pPr>
              <w:pStyle w:val="TAL"/>
            </w:pPr>
            <w:r w:rsidRPr="00690A26">
              <w:t>6.1.6.2.39</w:t>
            </w:r>
          </w:p>
        </w:tc>
        <w:tc>
          <w:tcPr>
            <w:tcW w:w="4892" w:type="dxa"/>
            <w:tcBorders>
              <w:top w:val="single" w:sz="4" w:space="0" w:color="auto"/>
              <w:left w:val="single" w:sz="4" w:space="0" w:color="auto"/>
              <w:bottom w:val="single" w:sz="4" w:space="0" w:color="auto"/>
              <w:right w:val="single" w:sz="4" w:space="0" w:color="auto"/>
            </w:tcBorders>
          </w:tcPr>
          <w:p w14:paraId="20D3838A" w14:textId="77777777" w:rsidR="00A254E5" w:rsidRPr="00690A26" w:rsidRDefault="00A254E5" w:rsidP="001B08B1">
            <w:pPr>
              <w:pStyle w:val="TAL"/>
              <w:rPr>
                <w:rFonts w:cs="Arial"/>
                <w:szCs w:val="18"/>
              </w:rPr>
            </w:pPr>
            <w:r>
              <w:rPr>
                <w:rFonts w:cs="Arial"/>
                <w:szCs w:val="18"/>
              </w:rPr>
              <w:t>Subscription to a set of AMFs, based on AMF Set Id and/or AMF Region Id.</w:t>
            </w:r>
          </w:p>
        </w:tc>
      </w:tr>
      <w:tr w:rsidR="00A254E5" w:rsidRPr="00690A26" w14:paraId="06C968F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8EB8262" w14:textId="77777777" w:rsidR="00A254E5" w:rsidRPr="00690A26" w:rsidRDefault="00A254E5" w:rsidP="001B08B1">
            <w:pPr>
              <w:pStyle w:val="TAL"/>
            </w:pPr>
            <w:proofErr w:type="spellStart"/>
            <w:r w:rsidRPr="00690A26">
              <w:t>GuamiListCond</w:t>
            </w:r>
            <w:proofErr w:type="spellEnd"/>
          </w:p>
        </w:tc>
        <w:tc>
          <w:tcPr>
            <w:tcW w:w="1604" w:type="dxa"/>
            <w:tcBorders>
              <w:top w:val="single" w:sz="4" w:space="0" w:color="auto"/>
              <w:left w:val="single" w:sz="4" w:space="0" w:color="auto"/>
              <w:bottom w:val="single" w:sz="4" w:space="0" w:color="auto"/>
              <w:right w:val="single" w:sz="4" w:space="0" w:color="auto"/>
            </w:tcBorders>
          </w:tcPr>
          <w:p w14:paraId="1DF5BBA7" w14:textId="77777777" w:rsidR="00A254E5" w:rsidRPr="00690A26" w:rsidRDefault="00A254E5" w:rsidP="001B08B1">
            <w:pPr>
              <w:pStyle w:val="TAL"/>
            </w:pPr>
            <w:r w:rsidRPr="00690A26">
              <w:t>6.1.6.2.40</w:t>
            </w:r>
          </w:p>
        </w:tc>
        <w:tc>
          <w:tcPr>
            <w:tcW w:w="4892" w:type="dxa"/>
            <w:tcBorders>
              <w:top w:val="single" w:sz="4" w:space="0" w:color="auto"/>
              <w:left w:val="single" w:sz="4" w:space="0" w:color="auto"/>
              <w:bottom w:val="single" w:sz="4" w:space="0" w:color="auto"/>
              <w:right w:val="single" w:sz="4" w:space="0" w:color="auto"/>
            </w:tcBorders>
          </w:tcPr>
          <w:p w14:paraId="772CA52B" w14:textId="77777777" w:rsidR="00A254E5" w:rsidRPr="00690A26" w:rsidRDefault="00A254E5" w:rsidP="001B08B1">
            <w:pPr>
              <w:pStyle w:val="TAL"/>
              <w:rPr>
                <w:rFonts w:cs="Arial"/>
                <w:szCs w:val="18"/>
              </w:rPr>
            </w:pPr>
            <w:r>
              <w:rPr>
                <w:rFonts w:cs="Arial"/>
                <w:szCs w:val="18"/>
              </w:rPr>
              <w:t>Subscription to a set of AMFs, based on their GUAMIs.</w:t>
            </w:r>
          </w:p>
        </w:tc>
      </w:tr>
      <w:tr w:rsidR="00A254E5" w:rsidRPr="00690A26" w14:paraId="60322E6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7CCBFCB" w14:textId="77777777" w:rsidR="00A254E5" w:rsidRPr="00690A26" w:rsidRDefault="00A254E5" w:rsidP="001B08B1">
            <w:pPr>
              <w:pStyle w:val="TAL"/>
            </w:pPr>
            <w:proofErr w:type="spellStart"/>
            <w:r w:rsidRPr="00690A26">
              <w:rPr>
                <w:rFonts w:hint="eastAsia"/>
              </w:rPr>
              <w:t>NetworkSliceCond</w:t>
            </w:r>
            <w:proofErr w:type="spellEnd"/>
          </w:p>
        </w:tc>
        <w:tc>
          <w:tcPr>
            <w:tcW w:w="1604" w:type="dxa"/>
            <w:tcBorders>
              <w:top w:val="single" w:sz="4" w:space="0" w:color="auto"/>
              <w:left w:val="single" w:sz="4" w:space="0" w:color="auto"/>
              <w:bottom w:val="single" w:sz="4" w:space="0" w:color="auto"/>
              <w:right w:val="single" w:sz="4" w:space="0" w:color="auto"/>
            </w:tcBorders>
          </w:tcPr>
          <w:p w14:paraId="04E6B673" w14:textId="77777777" w:rsidR="00A254E5" w:rsidRPr="00690A26" w:rsidRDefault="00A254E5" w:rsidP="001B08B1">
            <w:pPr>
              <w:pStyle w:val="TAL"/>
            </w:pPr>
            <w:r w:rsidRPr="00690A26">
              <w:t>6.1.6.2.41</w:t>
            </w:r>
          </w:p>
        </w:tc>
        <w:tc>
          <w:tcPr>
            <w:tcW w:w="4892" w:type="dxa"/>
            <w:tcBorders>
              <w:top w:val="single" w:sz="4" w:space="0" w:color="auto"/>
              <w:left w:val="single" w:sz="4" w:space="0" w:color="auto"/>
              <w:bottom w:val="single" w:sz="4" w:space="0" w:color="auto"/>
              <w:right w:val="single" w:sz="4" w:space="0" w:color="auto"/>
            </w:tcBorders>
          </w:tcPr>
          <w:p w14:paraId="21F21C3E" w14:textId="77777777" w:rsidR="00A254E5" w:rsidRPr="00690A26" w:rsidRDefault="00A254E5" w:rsidP="001B08B1">
            <w:pPr>
              <w:pStyle w:val="TAL"/>
              <w:rPr>
                <w:rFonts w:cs="Arial"/>
                <w:szCs w:val="18"/>
              </w:rPr>
            </w:pPr>
            <w:r>
              <w:rPr>
                <w:rFonts w:cs="Arial"/>
                <w:szCs w:val="18"/>
              </w:rPr>
              <w:t>Subscription to a set of NFs, based on the slices (S-NSSAI and NSI) they support .</w:t>
            </w:r>
          </w:p>
        </w:tc>
      </w:tr>
      <w:tr w:rsidR="00A254E5" w:rsidRPr="00690A26" w14:paraId="1F4049D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02BAC0C" w14:textId="77777777" w:rsidR="00A254E5" w:rsidRPr="00690A26" w:rsidRDefault="00A254E5" w:rsidP="001B08B1">
            <w:pPr>
              <w:pStyle w:val="TAL"/>
            </w:pPr>
            <w:proofErr w:type="spellStart"/>
            <w:r w:rsidRPr="00690A26">
              <w:t>NfGroupCond</w:t>
            </w:r>
            <w:proofErr w:type="spellEnd"/>
          </w:p>
        </w:tc>
        <w:tc>
          <w:tcPr>
            <w:tcW w:w="1604" w:type="dxa"/>
            <w:tcBorders>
              <w:top w:val="single" w:sz="4" w:space="0" w:color="auto"/>
              <w:left w:val="single" w:sz="4" w:space="0" w:color="auto"/>
              <w:bottom w:val="single" w:sz="4" w:space="0" w:color="auto"/>
              <w:right w:val="single" w:sz="4" w:space="0" w:color="auto"/>
            </w:tcBorders>
          </w:tcPr>
          <w:p w14:paraId="2673EE6D" w14:textId="77777777" w:rsidR="00A254E5" w:rsidRPr="00690A26" w:rsidRDefault="00A254E5" w:rsidP="001B08B1">
            <w:pPr>
              <w:pStyle w:val="TAL"/>
            </w:pPr>
            <w:r w:rsidRPr="00690A26">
              <w:t>6.1.6.2.42</w:t>
            </w:r>
          </w:p>
        </w:tc>
        <w:tc>
          <w:tcPr>
            <w:tcW w:w="4892" w:type="dxa"/>
            <w:tcBorders>
              <w:top w:val="single" w:sz="4" w:space="0" w:color="auto"/>
              <w:left w:val="single" w:sz="4" w:space="0" w:color="auto"/>
              <w:bottom w:val="single" w:sz="4" w:space="0" w:color="auto"/>
              <w:right w:val="single" w:sz="4" w:space="0" w:color="auto"/>
            </w:tcBorders>
          </w:tcPr>
          <w:p w14:paraId="488E8991" w14:textId="77777777" w:rsidR="00A254E5" w:rsidRPr="00690A26" w:rsidRDefault="00A254E5" w:rsidP="001B08B1">
            <w:pPr>
              <w:pStyle w:val="TAL"/>
              <w:rPr>
                <w:rFonts w:cs="Arial"/>
                <w:szCs w:val="18"/>
              </w:rPr>
            </w:pPr>
            <w:r>
              <w:rPr>
                <w:rFonts w:cs="Arial"/>
                <w:szCs w:val="18"/>
              </w:rPr>
              <w:t>Subscription to a set of NFs based on their Group Id.</w:t>
            </w:r>
          </w:p>
        </w:tc>
      </w:tr>
      <w:tr w:rsidR="00A254E5" w:rsidRPr="00690A26" w14:paraId="7111B9B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05E29A9" w14:textId="77777777" w:rsidR="00A254E5" w:rsidRPr="00690A26" w:rsidRDefault="00A254E5" w:rsidP="001B08B1">
            <w:pPr>
              <w:pStyle w:val="TAL"/>
            </w:pPr>
            <w:proofErr w:type="spellStart"/>
            <w:r w:rsidRPr="00690A26">
              <w:t>NotifCondition</w:t>
            </w:r>
            <w:proofErr w:type="spellEnd"/>
          </w:p>
        </w:tc>
        <w:tc>
          <w:tcPr>
            <w:tcW w:w="1604" w:type="dxa"/>
            <w:tcBorders>
              <w:top w:val="single" w:sz="4" w:space="0" w:color="auto"/>
              <w:left w:val="single" w:sz="4" w:space="0" w:color="auto"/>
              <w:bottom w:val="single" w:sz="4" w:space="0" w:color="auto"/>
              <w:right w:val="single" w:sz="4" w:space="0" w:color="auto"/>
            </w:tcBorders>
          </w:tcPr>
          <w:p w14:paraId="3770D65E" w14:textId="77777777" w:rsidR="00A254E5" w:rsidRPr="00690A26" w:rsidRDefault="00A254E5" w:rsidP="001B08B1">
            <w:pPr>
              <w:pStyle w:val="TAL"/>
            </w:pPr>
            <w:r w:rsidRPr="00690A26">
              <w:t>6.1.6.2.43</w:t>
            </w:r>
          </w:p>
        </w:tc>
        <w:tc>
          <w:tcPr>
            <w:tcW w:w="4892" w:type="dxa"/>
            <w:tcBorders>
              <w:top w:val="single" w:sz="4" w:space="0" w:color="auto"/>
              <w:left w:val="single" w:sz="4" w:space="0" w:color="auto"/>
              <w:bottom w:val="single" w:sz="4" w:space="0" w:color="auto"/>
              <w:right w:val="single" w:sz="4" w:space="0" w:color="auto"/>
            </w:tcBorders>
          </w:tcPr>
          <w:p w14:paraId="7EDCA0CC" w14:textId="77777777" w:rsidR="00A254E5" w:rsidRPr="00690A26" w:rsidRDefault="00A254E5" w:rsidP="001B08B1">
            <w:pPr>
              <w:pStyle w:val="TAL"/>
              <w:rPr>
                <w:rFonts w:cs="Arial"/>
                <w:szCs w:val="18"/>
              </w:rPr>
            </w:pPr>
            <w:r>
              <w:rPr>
                <w:rFonts w:cs="Arial"/>
                <w:szCs w:val="18"/>
              </w:rPr>
              <w:t>Condition (list of attributes in the NF Profile) to determine whether a notification must be sent by NRF.</w:t>
            </w:r>
          </w:p>
        </w:tc>
      </w:tr>
      <w:tr w:rsidR="00A254E5" w:rsidRPr="00690A26" w14:paraId="059765F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00F0C15" w14:textId="77777777" w:rsidR="00A254E5" w:rsidRPr="00690A26" w:rsidRDefault="00A254E5" w:rsidP="001B08B1">
            <w:pPr>
              <w:pStyle w:val="TAL"/>
            </w:pPr>
            <w:proofErr w:type="spellStart"/>
            <w:r w:rsidRPr="00690A26">
              <w:rPr>
                <w:rFonts w:hint="eastAsia"/>
              </w:rPr>
              <w:t>PlmnSnssai</w:t>
            </w:r>
            <w:proofErr w:type="spellEnd"/>
          </w:p>
        </w:tc>
        <w:tc>
          <w:tcPr>
            <w:tcW w:w="1604" w:type="dxa"/>
            <w:tcBorders>
              <w:top w:val="single" w:sz="4" w:space="0" w:color="auto"/>
              <w:left w:val="single" w:sz="4" w:space="0" w:color="auto"/>
              <w:bottom w:val="single" w:sz="4" w:space="0" w:color="auto"/>
              <w:right w:val="single" w:sz="4" w:space="0" w:color="auto"/>
            </w:tcBorders>
          </w:tcPr>
          <w:p w14:paraId="6C4F50AD" w14:textId="77777777" w:rsidR="00A254E5" w:rsidRPr="00690A26" w:rsidRDefault="00A254E5" w:rsidP="001B08B1">
            <w:pPr>
              <w:pStyle w:val="TAL"/>
            </w:pPr>
            <w:r w:rsidRPr="00690A26">
              <w:rPr>
                <w:rFonts w:hint="eastAsia"/>
              </w:rPr>
              <w:t>6.1.6.2.</w:t>
            </w:r>
            <w:r w:rsidRPr="00690A26">
              <w:t>44</w:t>
            </w:r>
          </w:p>
        </w:tc>
        <w:tc>
          <w:tcPr>
            <w:tcW w:w="4892" w:type="dxa"/>
            <w:tcBorders>
              <w:top w:val="single" w:sz="4" w:space="0" w:color="auto"/>
              <w:left w:val="single" w:sz="4" w:space="0" w:color="auto"/>
              <w:bottom w:val="single" w:sz="4" w:space="0" w:color="auto"/>
              <w:right w:val="single" w:sz="4" w:space="0" w:color="auto"/>
            </w:tcBorders>
          </w:tcPr>
          <w:p w14:paraId="39D6EEE4" w14:textId="77777777" w:rsidR="00A254E5" w:rsidRPr="00690A26" w:rsidRDefault="00A254E5" w:rsidP="001B08B1">
            <w:pPr>
              <w:pStyle w:val="TAL"/>
              <w:rPr>
                <w:rFonts w:cs="Arial"/>
                <w:szCs w:val="18"/>
              </w:rPr>
            </w:pPr>
            <w:r>
              <w:rPr>
                <w:rFonts w:cs="Arial"/>
                <w:szCs w:val="18"/>
              </w:rPr>
              <w:t>List of network slices (S-NSSAIs) for a given PLMN ID.</w:t>
            </w:r>
          </w:p>
        </w:tc>
      </w:tr>
      <w:tr w:rsidR="00A254E5" w:rsidRPr="00690A26" w14:paraId="30D20F7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C30677D" w14:textId="77777777" w:rsidR="00A254E5" w:rsidRPr="00690A26" w:rsidRDefault="00A254E5" w:rsidP="001B08B1">
            <w:pPr>
              <w:pStyle w:val="TAL"/>
            </w:pPr>
            <w:proofErr w:type="spellStart"/>
            <w:r w:rsidRPr="00690A26">
              <w:t>NwdafInfo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7FEF251" w14:textId="77777777" w:rsidR="00A254E5" w:rsidRPr="00690A26" w:rsidRDefault="00A254E5" w:rsidP="001B08B1">
            <w:pPr>
              <w:pStyle w:val="TAL"/>
            </w:pPr>
            <w:r w:rsidRPr="00690A26">
              <w:t>6.1.6.2.45</w:t>
            </w:r>
          </w:p>
        </w:tc>
        <w:tc>
          <w:tcPr>
            <w:tcW w:w="4892" w:type="dxa"/>
            <w:tcBorders>
              <w:top w:val="single" w:sz="4" w:space="0" w:color="auto"/>
              <w:left w:val="single" w:sz="4" w:space="0" w:color="auto"/>
              <w:bottom w:val="single" w:sz="4" w:space="0" w:color="auto"/>
              <w:right w:val="single" w:sz="4" w:space="0" w:color="auto"/>
            </w:tcBorders>
          </w:tcPr>
          <w:p w14:paraId="5AA2C0FA" w14:textId="77777777" w:rsidR="00A254E5" w:rsidRPr="00690A26" w:rsidRDefault="00A254E5" w:rsidP="001B08B1">
            <w:pPr>
              <w:pStyle w:val="TAL"/>
              <w:rPr>
                <w:rFonts w:cs="Arial"/>
                <w:szCs w:val="18"/>
              </w:rPr>
            </w:pPr>
            <w:r>
              <w:rPr>
                <w:rFonts w:cs="Arial"/>
                <w:szCs w:val="18"/>
              </w:rPr>
              <w:t>Information of a NWDAF NF Instance.</w:t>
            </w:r>
          </w:p>
        </w:tc>
      </w:tr>
      <w:tr w:rsidR="00A254E5" w:rsidRPr="00690A26" w14:paraId="581A71C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5A7F724" w14:textId="77777777" w:rsidR="00A254E5" w:rsidRPr="00690A26" w:rsidRDefault="00A254E5" w:rsidP="001B08B1">
            <w:pPr>
              <w:pStyle w:val="TAL"/>
            </w:pPr>
            <w:proofErr w:type="spellStart"/>
            <w:r w:rsidRPr="00690A26">
              <w:t>LmfInfo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17C0C851" w14:textId="77777777" w:rsidR="00A254E5" w:rsidRPr="00690A26" w:rsidRDefault="00A254E5" w:rsidP="001B08B1">
            <w:pPr>
              <w:pStyle w:val="TAL"/>
            </w:pPr>
            <w:r w:rsidRPr="00690A26">
              <w:t>6.1.6.2.46</w:t>
            </w:r>
          </w:p>
        </w:tc>
        <w:tc>
          <w:tcPr>
            <w:tcW w:w="4892" w:type="dxa"/>
            <w:tcBorders>
              <w:top w:val="single" w:sz="4" w:space="0" w:color="auto"/>
              <w:left w:val="single" w:sz="4" w:space="0" w:color="auto"/>
              <w:bottom w:val="single" w:sz="4" w:space="0" w:color="auto"/>
              <w:right w:val="single" w:sz="4" w:space="0" w:color="auto"/>
            </w:tcBorders>
          </w:tcPr>
          <w:p w14:paraId="59D193A8" w14:textId="77777777" w:rsidR="00A254E5" w:rsidRPr="00690A26" w:rsidRDefault="00A254E5" w:rsidP="001B08B1">
            <w:pPr>
              <w:pStyle w:val="TAL"/>
              <w:rPr>
                <w:rFonts w:cs="Arial"/>
                <w:szCs w:val="18"/>
              </w:rPr>
            </w:pPr>
            <w:r>
              <w:rPr>
                <w:rFonts w:cs="Arial"/>
                <w:szCs w:val="18"/>
              </w:rPr>
              <w:t>Information of an LMF NF Instance.</w:t>
            </w:r>
          </w:p>
        </w:tc>
      </w:tr>
      <w:tr w:rsidR="00A254E5" w:rsidRPr="00690A26" w14:paraId="1C2879F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98B4EF6" w14:textId="77777777" w:rsidR="00A254E5" w:rsidRPr="00690A26" w:rsidRDefault="00A254E5" w:rsidP="001B08B1">
            <w:pPr>
              <w:pStyle w:val="TAL"/>
            </w:pPr>
            <w:proofErr w:type="spellStart"/>
            <w:r w:rsidRPr="00690A26">
              <w:t>GmlcInfo</w:t>
            </w:r>
            <w:proofErr w:type="spellEnd"/>
          </w:p>
        </w:tc>
        <w:tc>
          <w:tcPr>
            <w:tcW w:w="1604" w:type="dxa"/>
            <w:tcBorders>
              <w:top w:val="single" w:sz="4" w:space="0" w:color="auto"/>
              <w:left w:val="single" w:sz="4" w:space="0" w:color="auto"/>
              <w:bottom w:val="single" w:sz="4" w:space="0" w:color="auto"/>
              <w:right w:val="single" w:sz="4" w:space="0" w:color="auto"/>
            </w:tcBorders>
          </w:tcPr>
          <w:p w14:paraId="4060F647" w14:textId="77777777" w:rsidR="00A254E5" w:rsidRPr="00690A26" w:rsidRDefault="00A254E5" w:rsidP="001B08B1">
            <w:pPr>
              <w:pStyle w:val="TAL"/>
            </w:pPr>
            <w:r w:rsidRPr="00690A26">
              <w:t>6.1.6.2.47</w:t>
            </w:r>
          </w:p>
        </w:tc>
        <w:tc>
          <w:tcPr>
            <w:tcW w:w="4892" w:type="dxa"/>
            <w:tcBorders>
              <w:top w:val="single" w:sz="4" w:space="0" w:color="auto"/>
              <w:left w:val="single" w:sz="4" w:space="0" w:color="auto"/>
              <w:bottom w:val="single" w:sz="4" w:space="0" w:color="auto"/>
              <w:right w:val="single" w:sz="4" w:space="0" w:color="auto"/>
            </w:tcBorders>
          </w:tcPr>
          <w:p w14:paraId="62D4E37F" w14:textId="77777777" w:rsidR="00A254E5" w:rsidRPr="00690A26" w:rsidRDefault="00A254E5" w:rsidP="001B08B1">
            <w:pPr>
              <w:pStyle w:val="TAL"/>
              <w:rPr>
                <w:rFonts w:cs="Arial"/>
                <w:szCs w:val="18"/>
              </w:rPr>
            </w:pPr>
            <w:r>
              <w:rPr>
                <w:rFonts w:cs="Arial"/>
                <w:szCs w:val="18"/>
              </w:rPr>
              <w:t>Information of a GMLC NF Instance.</w:t>
            </w:r>
          </w:p>
        </w:tc>
      </w:tr>
      <w:tr w:rsidR="00A254E5" w:rsidRPr="00690A26" w14:paraId="49C3B32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7DB0796" w14:textId="77777777" w:rsidR="00A254E5" w:rsidRPr="00690A26" w:rsidRDefault="00A254E5" w:rsidP="001B08B1">
            <w:pPr>
              <w:pStyle w:val="TAL"/>
            </w:pPr>
            <w:proofErr w:type="spellStart"/>
            <w:r w:rsidRPr="00690A26">
              <w:t>NefInfo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8BEFB0F" w14:textId="77777777" w:rsidR="00A254E5" w:rsidRPr="00690A26" w:rsidRDefault="00A254E5" w:rsidP="001B08B1">
            <w:pPr>
              <w:pStyle w:val="TAL"/>
            </w:pPr>
            <w:r w:rsidRPr="00690A26">
              <w:t>6.1.6.2.48</w:t>
            </w:r>
          </w:p>
        </w:tc>
        <w:tc>
          <w:tcPr>
            <w:tcW w:w="4892" w:type="dxa"/>
            <w:tcBorders>
              <w:top w:val="single" w:sz="4" w:space="0" w:color="auto"/>
              <w:left w:val="single" w:sz="4" w:space="0" w:color="auto"/>
              <w:bottom w:val="single" w:sz="4" w:space="0" w:color="auto"/>
              <w:right w:val="single" w:sz="4" w:space="0" w:color="auto"/>
            </w:tcBorders>
          </w:tcPr>
          <w:p w14:paraId="21B221B4" w14:textId="77777777" w:rsidR="00A254E5" w:rsidRPr="00690A26" w:rsidRDefault="00A254E5" w:rsidP="001B08B1">
            <w:pPr>
              <w:pStyle w:val="TAL"/>
              <w:rPr>
                <w:rFonts w:cs="Arial"/>
                <w:szCs w:val="18"/>
              </w:rPr>
            </w:pPr>
            <w:r>
              <w:rPr>
                <w:rFonts w:cs="Arial"/>
                <w:szCs w:val="18"/>
              </w:rPr>
              <w:t>Information of an NEF NF Instance.</w:t>
            </w:r>
          </w:p>
        </w:tc>
      </w:tr>
      <w:tr w:rsidR="00A254E5" w:rsidRPr="00690A26" w14:paraId="4315809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3BCEB48" w14:textId="77777777" w:rsidR="00A254E5" w:rsidRPr="00690A26" w:rsidRDefault="00A254E5" w:rsidP="001B08B1">
            <w:pPr>
              <w:pStyle w:val="TAL"/>
            </w:pPr>
            <w:proofErr w:type="spellStart"/>
            <w:r w:rsidRPr="00690A26">
              <w:t>PfdData</w:t>
            </w:r>
            <w:proofErr w:type="spellEnd"/>
          </w:p>
        </w:tc>
        <w:tc>
          <w:tcPr>
            <w:tcW w:w="1604" w:type="dxa"/>
            <w:tcBorders>
              <w:top w:val="single" w:sz="4" w:space="0" w:color="auto"/>
              <w:left w:val="single" w:sz="4" w:space="0" w:color="auto"/>
              <w:bottom w:val="single" w:sz="4" w:space="0" w:color="auto"/>
              <w:right w:val="single" w:sz="4" w:space="0" w:color="auto"/>
            </w:tcBorders>
          </w:tcPr>
          <w:p w14:paraId="319B1C9F" w14:textId="77777777" w:rsidR="00A254E5" w:rsidRPr="00690A26" w:rsidRDefault="00A254E5" w:rsidP="001B08B1">
            <w:pPr>
              <w:pStyle w:val="TAL"/>
            </w:pPr>
            <w:r w:rsidRPr="00690A26">
              <w:t>6.1.6.2.49</w:t>
            </w:r>
          </w:p>
        </w:tc>
        <w:tc>
          <w:tcPr>
            <w:tcW w:w="4892" w:type="dxa"/>
            <w:tcBorders>
              <w:top w:val="single" w:sz="4" w:space="0" w:color="auto"/>
              <w:left w:val="single" w:sz="4" w:space="0" w:color="auto"/>
              <w:bottom w:val="single" w:sz="4" w:space="0" w:color="auto"/>
              <w:right w:val="single" w:sz="4" w:space="0" w:color="auto"/>
            </w:tcBorders>
          </w:tcPr>
          <w:p w14:paraId="26A5D628" w14:textId="77777777" w:rsidR="00A254E5" w:rsidRPr="00690A26" w:rsidRDefault="00A254E5" w:rsidP="001B08B1">
            <w:pPr>
              <w:pStyle w:val="TAL"/>
              <w:rPr>
                <w:rFonts w:cs="Arial"/>
                <w:szCs w:val="18"/>
              </w:rPr>
            </w:pPr>
            <w:r>
              <w:rPr>
                <w:rFonts w:cs="Arial"/>
                <w:szCs w:val="18"/>
              </w:rPr>
              <w:t>List of Application IDs and/or AF IDs managed by a given NEF Instance.</w:t>
            </w:r>
          </w:p>
        </w:tc>
      </w:tr>
      <w:tr w:rsidR="00A254E5" w:rsidRPr="00690A26" w14:paraId="6EFF7AE0"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AF211D2" w14:textId="77777777" w:rsidR="00A254E5" w:rsidRPr="00690A26" w:rsidRDefault="00A254E5" w:rsidP="001B08B1">
            <w:pPr>
              <w:pStyle w:val="TAL"/>
            </w:pPr>
            <w:proofErr w:type="spellStart"/>
            <w:r w:rsidRPr="00690A26">
              <w:t>AfEventExposureData</w:t>
            </w:r>
            <w:proofErr w:type="spellEnd"/>
          </w:p>
        </w:tc>
        <w:tc>
          <w:tcPr>
            <w:tcW w:w="1604" w:type="dxa"/>
            <w:tcBorders>
              <w:top w:val="single" w:sz="4" w:space="0" w:color="auto"/>
              <w:left w:val="single" w:sz="4" w:space="0" w:color="auto"/>
              <w:bottom w:val="single" w:sz="4" w:space="0" w:color="auto"/>
              <w:right w:val="single" w:sz="4" w:space="0" w:color="auto"/>
            </w:tcBorders>
          </w:tcPr>
          <w:p w14:paraId="23A26248" w14:textId="77777777" w:rsidR="00A254E5" w:rsidRPr="00690A26" w:rsidRDefault="00A254E5" w:rsidP="001B08B1">
            <w:pPr>
              <w:pStyle w:val="TAL"/>
            </w:pPr>
            <w:r w:rsidRPr="00690A26">
              <w:t>6.1.6.2.50</w:t>
            </w:r>
          </w:p>
        </w:tc>
        <w:tc>
          <w:tcPr>
            <w:tcW w:w="4892" w:type="dxa"/>
            <w:tcBorders>
              <w:top w:val="single" w:sz="4" w:space="0" w:color="auto"/>
              <w:left w:val="single" w:sz="4" w:space="0" w:color="auto"/>
              <w:bottom w:val="single" w:sz="4" w:space="0" w:color="auto"/>
              <w:right w:val="single" w:sz="4" w:space="0" w:color="auto"/>
            </w:tcBorders>
          </w:tcPr>
          <w:p w14:paraId="27A13874" w14:textId="77777777" w:rsidR="00A254E5" w:rsidRPr="00690A26" w:rsidRDefault="00A254E5" w:rsidP="001B08B1">
            <w:pPr>
              <w:pStyle w:val="TAL"/>
              <w:rPr>
                <w:rFonts w:cs="Arial"/>
                <w:szCs w:val="18"/>
              </w:rPr>
            </w:pPr>
            <w:r>
              <w:rPr>
                <w:rFonts w:cs="Arial"/>
                <w:szCs w:val="18"/>
              </w:rPr>
              <w:t>AF Event Exposure data managed by a given NEF Instance.</w:t>
            </w:r>
          </w:p>
        </w:tc>
      </w:tr>
      <w:tr w:rsidR="00A254E5" w:rsidRPr="00690A26" w14:paraId="5A32B0E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A19E12E" w14:textId="77777777" w:rsidR="00A254E5" w:rsidRPr="00690A26" w:rsidRDefault="00A254E5" w:rsidP="001B08B1">
            <w:pPr>
              <w:pStyle w:val="TAL"/>
            </w:pPr>
            <w:proofErr w:type="spellStart"/>
            <w:r w:rsidRPr="00690A26">
              <w:rPr>
                <w:lang w:eastAsia="zh-CN"/>
              </w:rPr>
              <w:t>WAgfInfo</w:t>
            </w:r>
            <w:proofErr w:type="spellEnd"/>
          </w:p>
        </w:tc>
        <w:tc>
          <w:tcPr>
            <w:tcW w:w="1604" w:type="dxa"/>
            <w:tcBorders>
              <w:top w:val="single" w:sz="4" w:space="0" w:color="auto"/>
              <w:left w:val="single" w:sz="4" w:space="0" w:color="auto"/>
              <w:bottom w:val="single" w:sz="4" w:space="0" w:color="auto"/>
              <w:right w:val="single" w:sz="4" w:space="0" w:color="auto"/>
            </w:tcBorders>
          </w:tcPr>
          <w:p w14:paraId="2DE07AA7" w14:textId="77777777" w:rsidR="00A254E5" w:rsidRPr="00690A26" w:rsidRDefault="00A254E5" w:rsidP="001B08B1">
            <w:pPr>
              <w:pStyle w:val="TAL"/>
            </w:pPr>
            <w:r w:rsidRPr="00690A26">
              <w:t>6.1.6.2.51</w:t>
            </w:r>
          </w:p>
        </w:tc>
        <w:tc>
          <w:tcPr>
            <w:tcW w:w="4892" w:type="dxa"/>
            <w:tcBorders>
              <w:top w:val="single" w:sz="4" w:space="0" w:color="auto"/>
              <w:left w:val="single" w:sz="4" w:space="0" w:color="auto"/>
              <w:bottom w:val="single" w:sz="4" w:space="0" w:color="auto"/>
              <w:right w:val="single" w:sz="4" w:space="0" w:color="auto"/>
            </w:tcBorders>
          </w:tcPr>
          <w:p w14:paraId="17CE2373" w14:textId="77777777" w:rsidR="00A254E5" w:rsidRPr="00690A26" w:rsidRDefault="00A254E5" w:rsidP="001B08B1">
            <w:pPr>
              <w:pStyle w:val="TAL"/>
              <w:rPr>
                <w:rFonts w:cs="Arial"/>
                <w:szCs w:val="18"/>
              </w:rPr>
            </w:pPr>
            <w:r>
              <w:rPr>
                <w:rFonts w:cs="Arial"/>
                <w:szCs w:val="18"/>
              </w:rPr>
              <w:t>Information of the W-AGF endpoints.</w:t>
            </w:r>
          </w:p>
        </w:tc>
      </w:tr>
      <w:tr w:rsidR="00A254E5" w:rsidRPr="00690A26" w14:paraId="5269A72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5B90AEB" w14:textId="77777777" w:rsidR="00A254E5" w:rsidRPr="00690A26" w:rsidRDefault="00A254E5" w:rsidP="001B08B1">
            <w:pPr>
              <w:pStyle w:val="TAL"/>
            </w:pPr>
            <w:proofErr w:type="spellStart"/>
            <w:r w:rsidRPr="00690A26">
              <w:rPr>
                <w:rFonts w:hint="eastAsia"/>
                <w:lang w:eastAsia="zh-CN"/>
              </w:rPr>
              <w:t>T</w:t>
            </w:r>
            <w:r w:rsidRPr="00690A26">
              <w:rPr>
                <w:lang w:eastAsia="zh-CN"/>
              </w:rPr>
              <w:t>ngfInfo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6E4CF63" w14:textId="77777777" w:rsidR="00A254E5" w:rsidRPr="00690A26" w:rsidRDefault="00A254E5" w:rsidP="001B08B1">
            <w:pPr>
              <w:pStyle w:val="TAL"/>
            </w:pPr>
            <w:r w:rsidRPr="00690A26">
              <w:t>6.1.6.2.52</w:t>
            </w:r>
          </w:p>
        </w:tc>
        <w:tc>
          <w:tcPr>
            <w:tcW w:w="4892" w:type="dxa"/>
            <w:tcBorders>
              <w:top w:val="single" w:sz="4" w:space="0" w:color="auto"/>
              <w:left w:val="single" w:sz="4" w:space="0" w:color="auto"/>
              <w:bottom w:val="single" w:sz="4" w:space="0" w:color="auto"/>
              <w:right w:val="single" w:sz="4" w:space="0" w:color="auto"/>
            </w:tcBorders>
          </w:tcPr>
          <w:p w14:paraId="12F4BFAA" w14:textId="77777777" w:rsidR="00A254E5" w:rsidRPr="00690A26" w:rsidRDefault="00A254E5" w:rsidP="001B08B1">
            <w:pPr>
              <w:pStyle w:val="TAL"/>
              <w:rPr>
                <w:rFonts w:cs="Arial"/>
                <w:szCs w:val="18"/>
              </w:rPr>
            </w:pPr>
            <w:r>
              <w:rPr>
                <w:rFonts w:cs="Arial"/>
                <w:szCs w:val="18"/>
              </w:rPr>
              <w:t>Information of the TNGF endpoints.</w:t>
            </w:r>
          </w:p>
        </w:tc>
      </w:tr>
      <w:tr w:rsidR="00A254E5" w:rsidRPr="00690A26" w14:paraId="134CA29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A3EB7E5" w14:textId="77777777" w:rsidR="00A254E5" w:rsidRPr="00690A26" w:rsidRDefault="00A254E5" w:rsidP="001B08B1">
            <w:pPr>
              <w:pStyle w:val="TAL"/>
              <w:rPr>
                <w:lang w:eastAsia="zh-CN"/>
              </w:rPr>
            </w:pPr>
            <w:proofErr w:type="spellStart"/>
            <w:r w:rsidRPr="00690A26">
              <w:lastRenderedPageBreak/>
              <w:t>PcscfInfo</w:t>
            </w:r>
            <w:proofErr w:type="spellEnd"/>
          </w:p>
        </w:tc>
        <w:tc>
          <w:tcPr>
            <w:tcW w:w="1604" w:type="dxa"/>
            <w:tcBorders>
              <w:top w:val="single" w:sz="4" w:space="0" w:color="auto"/>
              <w:left w:val="single" w:sz="4" w:space="0" w:color="auto"/>
              <w:bottom w:val="single" w:sz="4" w:space="0" w:color="auto"/>
              <w:right w:val="single" w:sz="4" w:space="0" w:color="auto"/>
            </w:tcBorders>
          </w:tcPr>
          <w:p w14:paraId="1321AA87" w14:textId="77777777" w:rsidR="00A254E5" w:rsidRPr="00690A26" w:rsidRDefault="00A254E5" w:rsidP="001B08B1">
            <w:pPr>
              <w:pStyle w:val="TAL"/>
            </w:pPr>
            <w:r w:rsidRPr="00690A26">
              <w:t>6.1.6.2.53</w:t>
            </w:r>
          </w:p>
        </w:tc>
        <w:tc>
          <w:tcPr>
            <w:tcW w:w="4892" w:type="dxa"/>
            <w:tcBorders>
              <w:top w:val="single" w:sz="4" w:space="0" w:color="auto"/>
              <w:left w:val="single" w:sz="4" w:space="0" w:color="auto"/>
              <w:bottom w:val="single" w:sz="4" w:space="0" w:color="auto"/>
              <w:right w:val="single" w:sz="4" w:space="0" w:color="auto"/>
            </w:tcBorders>
          </w:tcPr>
          <w:p w14:paraId="0D97CAD2" w14:textId="77777777" w:rsidR="00A254E5" w:rsidRPr="00690A26" w:rsidRDefault="00A254E5" w:rsidP="001B08B1">
            <w:pPr>
              <w:pStyle w:val="TAL"/>
              <w:rPr>
                <w:rFonts w:cs="Arial"/>
                <w:szCs w:val="18"/>
              </w:rPr>
            </w:pPr>
            <w:r>
              <w:rPr>
                <w:rFonts w:cs="Arial"/>
                <w:szCs w:val="18"/>
              </w:rPr>
              <w:t>Information of a P-CSCF NF Instance.</w:t>
            </w:r>
          </w:p>
        </w:tc>
      </w:tr>
      <w:tr w:rsidR="00A254E5" w:rsidRPr="00690A26" w14:paraId="5C0AA82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E0685EB" w14:textId="77777777" w:rsidR="00A254E5" w:rsidRPr="00690A26" w:rsidRDefault="00A254E5" w:rsidP="001B08B1">
            <w:pPr>
              <w:pStyle w:val="TAL"/>
            </w:pPr>
            <w:proofErr w:type="spellStart"/>
            <w:r w:rsidRPr="00690A26">
              <w:t>NfSetCond</w:t>
            </w:r>
            <w:proofErr w:type="spellEnd"/>
          </w:p>
        </w:tc>
        <w:tc>
          <w:tcPr>
            <w:tcW w:w="1604" w:type="dxa"/>
            <w:tcBorders>
              <w:top w:val="single" w:sz="4" w:space="0" w:color="auto"/>
              <w:left w:val="single" w:sz="4" w:space="0" w:color="auto"/>
              <w:bottom w:val="single" w:sz="4" w:space="0" w:color="auto"/>
              <w:right w:val="single" w:sz="4" w:space="0" w:color="auto"/>
            </w:tcBorders>
          </w:tcPr>
          <w:p w14:paraId="5B4C8D5E" w14:textId="77777777" w:rsidR="00A254E5" w:rsidRPr="00690A26" w:rsidRDefault="00A254E5" w:rsidP="001B08B1">
            <w:pPr>
              <w:pStyle w:val="TAL"/>
            </w:pPr>
            <w:r w:rsidRPr="00690A26">
              <w:rPr>
                <w:rFonts w:hint="eastAsia"/>
              </w:rPr>
              <w:t>6.1.6.2.</w:t>
            </w:r>
            <w:r w:rsidRPr="00690A26">
              <w:t>54</w:t>
            </w:r>
          </w:p>
        </w:tc>
        <w:tc>
          <w:tcPr>
            <w:tcW w:w="4892" w:type="dxa"/>
            <w:tcBorders>
              <w:top w:val="single" w:sz="4" w:space="0" w:color="auto"/>
              <w:left w:val="single" w:sz="4" w:space="0" w:color="auto"/>
              <w:bottom w:val="single" w:sz="4" w:space="0" w:color="auto"/>
              <w:right w:val="single" w:sz="4" w:space="0" w:color="auto"/>
            </w:tcBorders>
          </w:tcPr>
          <w:p w14:paraId="22D838E0" w14:textId="77777777" w:rsidR="00A254E5" w:rsidRPr="00690A26" w:rsidRDefault="00A254E5" w:rsidP="001B08B1">
            <w:pPr>
              <w:pStyle w:val="TAL"/>
              <w:rPr>
                <w:rFonts w:cs="Arial"/>
                <w:szCs w:val="18"/>
              </w:rPr>
            </w:pPr>
            <w:r>
              <w:rPr>
                <w:rFonts w:cs="Arial"/>
                <w:szCs w:val="18"/>
              </w:rPr>
              <w:t>Subscription to a set of NFs based on their Set Id.</w:t>
            </w:r>
          </w:p>
        </w:tc>
      </w:tr>
      <w:tr w:rsidR="00A254E5" w:rsidRPr="00690A26" w14:paraId="6B391B6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FE23557" w14:textId="77777777" w:rsidR="00A254E5" w:rsidRPr="00690A26" w:rsidRDefault="00A254E5" w:rsidP="001B08B1">
            <w:pPr>
              <w:pStyle w:val="TAL"/>
            </w:pPr>
            <w:proofErr w:type="spellStart"/>
            <w:r w:rsidRPr="00690A26">
              <w:t>NfServiceSetCond</w:t>
            </w:r>
            <w:proofErr w:type="spellEnd"/>
          </w:p>
        </w:tc>
        <w:tc>
          <w:tcPr>
            <w:tcW w:w="1604" w:type="dxa"/>
            <w:tcBorders>
              <w:top w:val="single" w:sz="4" w:space="0" w:color="auto"/>
              <w:left w:val="single" w:sz="4" w:space="0" w:color="auto"/>
              <w:bottom w:val="single" w:sz="4" w:space="0" w:color="auto"/>
              <w:right w:val="single" w:sz="4" w:space="0" w:color="auto"/>
            </w:tcBorders>
          </w:tcPr>
          <w:p w14:paraId="44251B87" w14:textId="77777777" w:rsidR="00A254E5" w:rsidRPr="00690A26" w:rsidRDefault="00A254E5" w:rsidP="001B08B1">
            <w:pPr>
              <w:pStyle w:val="TAL"/>
            </w:pPr>
            <w:r w:rsidRPr="00690A26">
              <w:rPr>
                <w:rFonts w:hint="eastAsia"/>
              </w:rPr>
              <w:t>6.1.6.2.</w:t>
            </w:r>
            <w:r w:rsidRPr="00690A26">
              <w:t>55</w:t>
            </w:r>
          </w:p>
        </w:tc>
        <w:tc>
          <w:tcPr>
            <w:tcW w:w="4892" w:type="dxa"/>
            <w:tcBorders>
              <w:top w:val="single" w:sz="4" w:space="0" w:color="auto"/>
              <w:left w:val="single" w:sz="4" w:space="0" w:color="auto"/>
              <w:bottom w:val="single" w:sz="4" w:space="0" w:color="auto"/>
              <w:right w:val="single" w:sz="4" w:space="0" w:color="auto"/>
            </w:tcBorders>
          </w:tcPr>
          <w:p w14:paraId="5E9DEA79" w14:textId="77777777" w:rsidR="00A254E5" w:rsidRPr="00690A26" w:rsidRDefault="00A254E5" w:rsidP="001B08B1">
            <w:pPr>
              <w:pStyle w:val="TAL"/>
              <w:rPr>
                <w:rFonts w:cs="Arial"/>
                <w:szCs w:val="18"/>
              </w:rPr>
            </w:pPr>
            <w:r>
              <w:rPr>
                <w:rFonts w:cs="Arial"/>
                <w:szCs w:val="18"/>
              </w:rPr>
              <w:t>Subscription to a set of NFs based on their Service Set Id.</w:t>
            </w:r>
          </w:p>
        </w:tc>
      </w:tr>
      <w:tr w:rsidR="00A254E5" w:rsidRPr="00690A26" w14:paraId="7FEB4EE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8DCB9B4" w14:textId="77777777" w:rsidR="00A254E5" w:rsidRPr="00690A26" w:rsidRDefault="00A254E5" w:rsidP="001B08B1">
            <w:pPr>
              <w:pStyle w:val="TAL"/>
            </w:pPr>
            <w:proofErr w:type="spellStart"/>
            <w:r w:rsidRPr="00690A26">
              <w:t>NfInfo</w:t>
            </w:r>
            <w:proofErr w:type="spellEnd"/>
          </w:p>
        </w:tc>
        <w:tc>
          <w:tcPr>
            <w:tcW w:w="1604" w:type="dxa"/>
            <w:tcBorders>
              <w:top w:val="single" w:sz="4" w:space="0" w:color="auto"/>
              <w:left w:val="single" w:sz="4" w:space="0" w:color="auto"/>
              <w:bottom w:val="single" w:sz="4" w:space="0" w:color="auto"/>
              <w:right w:val="single" w:sz="4" w:space="0" w:color="auto"/>
            </w:tcBorders>
          </w:tcPr>
          <w:p w14:paraId="16CCD0EF" w14:textId="77777777" w:rsidR="00A254E5" w:rsidRPr="00690A26" w:rsidRDefault="00A254E5" w:rsidP="001B08B1">
            <w:pPr>
              <w:pStyle w:val="TAL"/>
            </w:pPr>
            <w:r w:rsidRPr="00690A26">
              <w:t>6.1.6.2.56</w:t>
            </w:r>
          </w:p>
        </w:tc>
        <w:tc>
          <w:tcPr>
            <w:tcW w:w="4892" w:type="dxa"/>
            <w:tcBorders>
              <w:top w:val="single" w:sz="4" w:space="0" w:color="auto"/>
              <w:left w:val="single" w:sz="4" w:space="0" w:color="auto"/>
              <w:bottom w:val="single" w:sz="4" w:space="0" w:color="auto"/>
              <w:right w:val="single" w:sz="4" w:space="0" w:color="auto"/>
            </w:tcBorders>
          </w:tcPr>
          <w:p w14:paraId="4A78308C" w14:textId="77777777" w:rsidR="00A254E5" w:rsidRPr="00690A26" w:rsidRDefault="00A254E5" w:rsidP="001B08B1">
            <w:pPr>
              <w:pStyle w:val="TAL"/>
              <w:rPr>
                <w:rFonts w:cs="Arial"/>
                <w:szCs w:val="18"/>
              </w:rPr>
            </w:pPr>
            <w:r>
              <w:rPr>
                <w:rFonts w:cs="Arial"/>
                <w:szCs w:val="18"/>
              </w:rPr>
              <w:t>Information of a generic NF Instance.</w:t>
            </w:r>
          </w:p>
        </w:tc>
      </w:tr>
      <w:tr w:rsidR="00A254E5" w:rsidRPr="00690A26" w14:paraId="51EAB34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13E471D" w14:textId="77777777" w:rsidR="00A254E5" w:rsidRPr="00690A26" w:rsidRDefault="00A254E5" w:rsidP="001B08B1">
            <w:pPr>
              <w:pStyle w:val="TAL"/>
            </w:pPr>
            <w:proofErr w:type="spellStart"/>
            <w:r w:rsidRPr="00690A26">
              <w:t>HssInfo</w:t>
            </w:r>
            <w:proofErr w:type="spellEnd"/>
          </w:p>
        </w:tc>
        <w:tc>
          <w:tcPr>
            <w:tcW w:w="1604" w:type="dxa"/>
            <w:tcBorders>
              <w:top w:val="single" w:sz="4" w:space="0" w:color="auto"/>
              <w:left w:val="single" w:sz="4" w:space="0" w:color="auto"/>
              <w:bottom w:val="single" w:sz="4" w:space="0" w:color="auto"/>
              <w:right w:val="single" w:sz="4" w:space="0" w:color="auto"/>
            </w:tcBorders>
          </w:tcPr>
          <w:p w14:paraId="4D3AE5B2" w14:textId="77777777" w:rsidR="00A254E5" w:rsidRPr="00690A26" w:rsidRDefault="00A254E5" w:rsidP="001B08B1">
            <w:pPr>
              <w:pStyle w:val="TAL"/>
            </w:pPr>
            <w:r w:rsidRPr="00690A26">
              <w:t>6.1.6.2.57</w:t>
            </w:r>
          </w:p>
        </w:tc>
        <w:tc>
          <w:tcPr>
            <w:tcW w:w="4892" w:type="dxa"/>
            <w:tcBorders>
              <w:top w:val="single" w:sz="4" w:space="0" w:color="auto"/>
              <w:left w:val="single" w:sz="4" w:space="0" w:color="auto"/>
              <w:bottom w:val="single" w:sz="4" w:space="0" w:color="auto"/>
              <w:right w:val="single" w:sz="4" w:space="0" w:color="auto"/>
            </w:tcBorders>
          </w:tcPr>
          <w:p w14:paraId="678AC66A" w14:textId="77777777" w:rsidR="00A254E5" w:rsidRPr="00690A26" w:rsidRDefault="00A254E5" w:rsidP="001B08B1">
            <w:pPr>
              <w:pStyle w:val="TAL"/>
              <w:rPr>
                <w:rFonts w:cs="Arial"/>
                <w:szCs w:val="18"/>
              </w:rPr>
            </w:pPr>
            <w:r>
              <w:rPr>
                <w:rFonts w:cs="Arial"/>
                <w:szCs w:val="18"/>
              </w:rPr>
              <w:t>Information of an HSS NF Instance.</w:t>
            </w:r>
          </w:p>
        </w:tc>
      </w:tr>
      <w:tr w:rsidR="00A254E5" w:rsidRPr="00690A26" w14:paraId="4FD74D5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3EBFA9D" w14:textId="77777777" w:rsidR="00A254E5" w:rsidRPr="00690A26" w:rsidRDefault="00A254E5" w:rsidP="001B08B1">
            <w:pPr>
              <w:pStyle w:val="TAL"/>
            </w:pPr>
            <w:proofErr w:type="spellStart"/>
            <w:r w:rsidRPr="00690A26">
              <w:t>ImsiRange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7EFA3ABD" w14:textId="77777777" w:rsidR="00A254E5" w:rsidRPr="00690A26" w:rsidRDefault="00A254E5" w:rsidP="001B08B1">
            <w:pPr>
              <w:pStyle w:val="TAL"/>
            </w:pPr>
            <w:r w:rsidRPr="00690A26">
              <w:t>6.1.6.2.58</w:t>
            </w:r>
          </w:p>
        </w:tc>
        <w:tc>
          <w:tcPr>
            <w:tcW w:w="4892" w:type="dxa"/>
            <w:tcBorders>
              <w:top w:val="single" w:sz="4" w:space="0" w:color="auto"/>
              <w:left w:val="single" w:sz="4" w:space="0" w:color="auto"/>
              <w:bottom w:val="single" w:sz="4" w:space="0" w:color="auto"/>
              <w:right w:val="single" w:sz="4" w:space="0" w:color="auto"/>
            </w:tcBorders>
          </w:tcPr>
          <w:p w14:paraId="60AC5F77" w14:textId="77777777" w:rsidR="00A254E5" w:rsidRPr="00690A26" w:rsidRDefault="00A254E5" w:rsidP="001B08B1">
            <w:pPr>
              <w:pStyle w:val="TAL"/>
              <w:rPr>
                <w:rFonts w:cs="Arial"/>
                <w:szCs w:val="18"/>
              </w:rPr>
            </w:pPr>
            <w:r>
              <w:rPr>
                <w:rFonts w:cs="Arial"/>
                <w:szCs w:val="18"/>
              </w:rPr>
              <w:t>A range of IMSIs (subscriber identities), either based on a numeric range, or based on regular-expression matching.</w:t>
            </w:r>
          </w:p>
        </w:tc>
      </w:tr>
      <w:tr w:rsidR="00A254E5" w:rsidRPr="00690A26" w14:paraId="4C1BA7B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1BEFF24" w14:textId="77777777" w:rsidR="00A254E5" w:rsidRPr="00690A26" w:rsidRDefault="00A254E5" w:rsidP="001B08B1">
            <w:pPr>
              <w:pStyle w:val="TAL"/>
            </w:pPr>
            <w:proofErr w:type="spellStart"/>
            <w:r w:rsidRPr="00690A26">
              <w:t>InternalGroupIdRange</w:t>
            </w:r>
            <w:proofErr w:type="spellEnd"/>
          </w:p>
        </w:tc>
        <w:tc>
          <w:tcPr>
            <w:tcW w:w="1604" w:type="dxa"/>
            <w:tcBorders>
              <w:top w:val="single" w:sz="4" w:space="0" w:color="auto"/>
              <w:left w:val="single" w:sz="4" w:space="0" w:color="auto"/>
              <w:bottom w:val="single" w:sz="4" w:space="0" w:color="auto"/>
              <w:right w:val="single" w:sz="4" w:space="0" w:color="auto"/>
            </w:tcBorders>
          </w:tcPr>
          <w:p w14:paraId="674EB735" w14:textId="77777777" w:rsidR="00A254E5" w:rsidRPr="00690A26" w:rsidRDefault="00A254E5" w:rsidP="001B08B1">
            <w:pPr>
              <w:pStyle w:val="TAL"/>
            </w:pPr>
            <w:r w:rsidRPr="00690A26">
              <w:t>6.1.6.2.59</w:t>
            </w:r>
          </w:p>
        </w:tc>
        <w:tc>
          <w:tcPr>
            <w:tcW w:w="4892" w:type="dxa"/>
            <w:tcBorders>
              <w:top w:val="single" w:sz="4" w:space="0" w:color="auto"/>
              <w:left w:val="single" w:sz="4" w:space="0" w:color="auto"/>
              <w:bottom w:val="single" w:sz="4" w:space="0" w:color="auto"/>
              <w:right w:val="single" w:sz="4" w:space="0" w:color="auto"/>
            </w:tcBorders>
          </w:tcPr>
          <w:p w14:paraId="51D74FC2" w14:textId="77777777" w:rsidR="00A254E5" w:rsidRPr="00690A26" w:rsidRDefault="00A254E5" w:rsidP="001B08B1">
            <w:pPr>
              <w:pStyle w:val="TAL"/>
              <w:rPr>
                <w:rFonts w:cs="Arial"/>
                <w:szCs w:val="18"/>
              </w:rPr>
            </w:pPr>
            <w:r>
              <w:rPr>
                <w:rFonts w:cs="Arial"/>
                <w:szCs w:val="18"/>
              </w:rPr>
              <w:t>A range of Group IDs (internal group identities), either based on a numeric range, or based on regular-expression matching.</w:t>
            </w:r>
          </w:p>
        </w:tc>
      </w:tr>
      <w:tr w:rsidR="00A254E5" w:rsidRPr="00690A26" w14:paraId="70F9302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BFDA99D" w14:textId="77777777" w:rsidR="00A254E5" w:rsidRPr="00690A26" w:rsidRDefault="00A254E5" w:rsidP="001B08B1">
            <w:pPr>
              <w:pStyle w:val="TAL"/>
            </w:pPr>
            <w:proofErr w:type="spellStart"/>
            <w:r>
              <w:t>UpfCond</w:t>
            </w:r>
            <w:proofErr w:type="spellEnd"/>
          </w:p>
        </w:tc>
        <w:tc>
          <w:tcPr>
            <w:tcW w:w="1604" w:type="dxa"/>
            <w:tcBorders>
              <w:top w:val="single" w:sz="4" w:space="0" w:color="auto"/>
              <w:left w:val="single" w:sz="4" w:space="0" w:color="auto"/>
              <w:bottom w:val="single" w:sz="4" w:space="0" w:color="auto"/>
              <w:right w:val="single" w:sz="4" w:space="0" w:color="auto"/>
            </w:tcBorders>
          </w:tcPr>
          <w:p w14:paraId="2D60C43A" w14:textId="77777777" w:rsidR="00A254E5" w:rsidRPr="00690A26" w:rsidRDefault="00A254E5" w:rsidP="001B08B1">
            <w:pPr>
              <w:pStyle w:val="TAL"/>
            </w:pPr>
            <w:r>
              <w:t>6.1.6.2.60</w:t>
            </w:r>
          </w:p>
        </w:tc>
        <w:tc>
          <w:tcPr>
            <w:tcW w:w="4892" w:type="dxa"/>
            <w:tcBorders>
              <w:top w:val="single" w:sz="4" w:space="0" w:color="auto"/>
              <w:left w:val="single" w:sz="4" w:space="0" w:color="auto"/>
              <w:bottom w:val="single" w:sz="4" w:space="0" w:color="auto"/>
              <w:right w:val="single" w:sz="4" w:space="0" w:color="auto"/>
            </w:tcBorders>
          </w:tcPr>
          <w:p w14:paraId="7454B6E4" w14:textId="77777777" w:rsidR="00A254E5" w:rsidRPr="00690A26" w:rsidRDefault="00A254E5" w:rsidP="001B08B1">
            <w:pPr>
              <w:pStyle w:val="TAL"/>
              <w:rPr>
                <w:rFonts w:cs="Arial"/>
                <w:szCs w:val="18"/>
              </w:rPr>
            </w:pPr>
            <w:r w:rsidRPr="00871AF5">
              <w:rPr>
                <w:rFonts w:cs="Arial"/>
                <w:szCs w:val="18"/>
              </w:rPr>
              <w:t>Subscription to a set of NF Instances (UPFs), able to serve a certain service area (i.e. SMF serving area or TAI list).</w:t>
            </w:r>
          </w:p>
        </w:tc>
      </w:tr>
      <w:tr w:rsidR="00A254E5" w:rsidRPr="00690A26" w14:paraId="663691D0"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2B93497" w14:textId="77777777" w:rsidR="00A254E5" w:rsidRDefault="00A254E5" w:rsidP="001B08B1">
            <w:pPr>
              <w:pStyle w:val="TAL"/>
            </w:pPr>
            <w:proofErr w:type="spellStart"/>
            <w:r w:rsidRPr="00690A26">
              <w:rPr>
                <w:rFonts w:hint="eastAsia"/>
                <w:lang w:eastAsia="zh-CN"/>
              </w:rPr>
              <w:t>T</w:t>
            </w:r>
            <w:r>
              <w:rPr>
                <w:lang w:eastAsia="zh-CN"/>
              </w:rPr>
              <w:t>wi</w:t>
            </w:r>
            <w:r w:rsidRPr="00690A26">
              <w:rPr>
                <w:lang w:eastAsia="zh-CN"/>
              </w:rPr>
              <w:t>fInfo</w:t>
            </w:r>
            <w:proofErr w:type="spellEnd"/>
          </w:p>
        </w:tc>
        <w:tc>
          <w:tcPr>
            <w:tcW w:w="1604" w:type="dxa"/>
            <w:tcBorders>
              <w:top w:val="single" w:sz="4" w:space="0" w:color="auto"/>
              <w:left w:val="single" w:sz="4" w:space="0" w:color="auto"/>
              <w:bottom w:val="single" w:sz="4" w:space="0" w:color="auto"/>
              <w:right w:val="single" w:sz="4" w:space="0" w:color="auto"/>
            </w:tcBorders>
          </w:tcPr>
          <w:p w14:paraId="36235867" w14:textId="77777777" w:rsidR="00A254E5" w:rsidRDefault="00A254E5" w:rsidP="001B08B1">
            <w:pPr>
              <w:pStyle w:val="TAL"/>
            </w:pPr>
            <w:r w:rsidRPr="00690A26">
              <w:t>6.1.6.2.</w:t>
            </w:r>
            <w:r>
              <w:t>61</w:t>
            </w:r>
          </w:p>
        </w:tc>
        <w:tc>
          <w:tcPr>
            <w:tcW w:w="4892" w:type="dxa"/>
            <w:tcBorders>
              <w:top w:val="single" w:sz="4" w:space="0" w:color="auto"/>
              <w:left w:val="single" w:sz="4" w:space="0" w:color="auto"/>
              <w:bottom w:val="single" w:sz="4" w:space="0" w:color="auto"/>
              <w:right w:val="single" w:sz="4" w:space="0" w:color="auto"/>
            </w:tcBorders>
          </w:tcPr>
          <w:p w14:paraId="05032F34" w14:textId="77777777" w:rsidR="00A254E5" w:rsidRPr="00690A26" w:rsidRDefault="00A254E5" w:rsidP="001B08B1">
            <w:pPr>
              <w:pStyle w:val="TAL"/>
              <w:rPr>
                <w:rFonts w:cs="Arial"/>
                <w:szCs w:val="18"/>
              </w:rPr>
            </w:pPr>
            <w:r>
              <w:rPr>
                <w:rFonts w:cs="Arial"/>
                <w:szCs w:val="18"/>
              </w:rPr>
              <w:t>Addressing information (IP addresses, FQDN) of the TWIF.</w:t>
            </w:r>
          </w:p>
        </w:tc>
      </w:tr>
      <w:tr w:rsidR="00A254E5" w:rsidRPr="00690A26" w14:paraId="59E2DAA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684D40B" w14:textId="77777777" w:rsidR="00A254E5" w:rsidRPr="00690A26" w:rsidRDefault="00A254E5" w:rsidP="001B08B1">
            <w:pPr>
              <w:pStyle w:val="TAL"/>
              <w:rPr>
                <w:lang w:eastAsia="zh-CN"/>
              </w:rPr>
            </w:pPr>
            <w:proofErr w:type="spellStart"/>
            <w:r>
              <w:t>VendorSpecificFeature</w:t>
            </w:r>
            <w:proofErr w:type="spellEnd"/>
          </w:p>
        </w:tc>
        <w:tc>
          <w:tcPr>
            <w:tcW w:w="1604" w:type="dxa"/>
            <w:tcBorders>
              <w:top w:val="single" w:sz="4" w:space="0" w:color="auto"/>
              <w:left w:val="single" w:sz="4" w:space="0" w:color="auto"/>
              <w:bottom w:val="single" w:sz="4" w:space="0" w:color="auto"/>
              <w:right w:val="single" w:sz="4" w:space="0" w:color="auto"/>
            </w:tcBorders>
          </w:tcPr>
          <w:p w14:paraId="40C79106" w14:textId="77777777" w:rsidR="00A254E5" w:rsidRPr="00690A26" w:rsidRDefault="00A254E5" w:rsidP="001B08B1">
            <w:pPr>
              <w:pStyle w:val="TAL"/>
            </w:pPr>
            <w:r>
              <w:t>6.1.6.2.62</w:t>
            </w:r>
          </w:p>
        </w:tc>
        <w:tc>
          <w:tcPr>
            <w:tcW w:w="4892" w:type="dxa"/>
            <w:tcBorders>
              <w:top w:val="single" w:sz="4" w:space="0" w:color="auto"/>
              <w:left w:val="single" w:sz="4" w:space="0" w:color="auto"/>
              <w:bottom w:val="single" w:sz="4" w:space="0" w:color="auto"/>
              <w:right w:val="single" w:sz="4" w:space="0" w:color="auto"/>
            </w:tcBorders>
          </w:tcPr>
          <w:p w14:paraId="431363A7" w14:textId="77777777" w:rsidR="00A254E5" w:rsidRPr="00690A26" w:rsidRDefault="00A254E5" w:rsidP="001B08B1">
            <w:pPr>
              <w:pStyle w:val="TAL"/>
              <w:rPr>
                <w:rFonts w:cs="Arial"/>
                <w:szCs w:val="18"/>
              </w:rPr>
            </w:pPr>
            <w:r>
              <w:rPr>
                <w:rFonts w:cs="Arial"/>
                <w:szCs w:val="18"/>
              </w:rPr>
              <w:t>Information about a vendor-specific feature</w:t>
            </w:r>
          </w:p>
        </w:tc>
      </w:tr>
      <w:tr w:rsidR="00A254E5" w:rsidRPr="00690A26" w14:paraId="3EE1C33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EEB2277" w14:textId="77777777" w:rsidR="00A254E5" w:rsidRDefault="00A254E5" w:rsidP="001B08B1">
            <w:pPr>
              <w:pStyle w:val="TAL"/>
            </w:pPr>
            <w:proofErr w:type="spellStart"/>
            <w:r>
              <w:t>UdsfInfo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4D961B5A" w14:textId="77777777" w:rsidR="00A254E5" w:rsidRDefault="00A254E5" w:rsidP="001B08B1">
            <w:pPr>
              <w:pStyle w:val="TAL"/>
            </w:pPr>
            <w:r>
              <w:t>6.1.6.2.63</w:t>
            </w:r>
          </w:p>
        </w:tc>
        <w:tc>
          <w:tcPr>
            <w:tcW w:w="4892" w:type="dxa"/>
            <w:tcBorders>
              <w:top w:val="single" w:sz="4" w:space="0" w:color="auto"/>
              <w:left w:val="single" w:sz="4" w:space="0" w:color="auto"/>
              <w:bottom w:val="single" w:sz="4" w:space="0" w:color="auto"/>
              <w:right w:val="single" w:sz="4" w:space="0" w:color="auto"/>
            </w:tcBorders>
          </w:tcPr>
          <w:p w14:paraId="12A429BC" w14:textId="77777777" w:rsidR="00A254E5" w:rsidRDefault="00A254E5" w:rsidP="001B08B1">
            <w:pPr>
              <w:pStyle w:val="TAL"/>
              <w:rPr>
                <w:rFonts w:cs="Arial"/>
                <w:szCs w:val="18"/>
              </w:rPr>
            </w:pPr>
            <w:r>
              <w:rPr>
                <w:rFonts w:cs="Arial"/>
                <w:szCs w:val="18"/>
              </w:rPr>
              <w:t>Information related to UDSF</w:t>
            </w:r>
          </w:p>
        </w:tc>
      </w:tr>
      <w:tr w:rsidR="00A254E5" w:rsidRPr="00690A26" w14:paraId="4D5FF39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60A5450" w14:textId="77777777" w:rsidR="00A254E5" w:rsidRDefault="00A254E5" w:rsidP="001B08B1">
            <w:pPr>
              <w:pStyle w:val="TAL"/>
            </w:pPr>
            <w:proofErr w:type="spellStart"/>
            <w:r>
              <w:t>Scp</w:t>
            </w:r>
            <w:r w:rsidRPr="00690A26">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05518AA2" w14:textId="77777777" w:rsidR="00A254E5" w:rsidRDefault="00A254E5" w:rsidP="001B08B1">
            <w:pPr>
              <w:pStyle w:val="TAL"/>
            </w:pPr>
            <w:r w:rsidRPr="00690A26">
              <w:t>6.1.6.2.</w:t>
            </w:r>
            <w:r>
              <w:t>65</w:t>
            </w:r>
          </w:p>
        </w:tc>
        <w:tc>
          <w:tcPr>
            <w:tcW w:w="4892" w:type="dxa"/>
            <w:tcBorders>
              <w:top w:val="single" w:sz="4" w:space="0" w:color="auto"/>
              <w:left w:val="single" w:sz="4" w:space="0" w:color="auto"/>
              <w:bottom w:val="single" w:sz="4" w:space="0" w:color="auto"/>
              <w:right w:val="single" w:sz="4" w:space="0" w:color="auto"/>
            </w:tcBorders>
          </w:tcPr>
          <w:p w14:paraId="24402F36" w14:textId="77777777" w:rsidR="00A254E5" w:rsidRDefault="00A254E5" w:rsidP="001B08B1">
            <w:pPr>
              <w:pStyle w:val="TAL"/>
              <w:rPr>
                <w:rFonts w:cs="Arial"/>
                <w:szCs w:val="18"/>
              </w:rPr>
            </w:pPr>
            <w:r>
              <w:rPr>
                <w:rFonts w:cs="Arial"/>
                <w:szCs w:val="18"/>
              </w:rPr>
              <w:t>Information of an SCP Instance</w:t>
            </w:r>
          </w:p>
        </w:tc>
      </w:tr>
      <w:tr w:rsidR="00A254E5" w:rsidRPr="00690A26" w14:paraId="5B45BB3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5110B45" w14:textId="77777777" w:rsidR="00A254E5" w:rsidRDefault="00A254E5" w:rsidP="001B08B1">
            <w:pPr>
              <w:pStyle w:val="TAL"/>
            </w:pPr>
            <w:proofErr w:type="spellStart"/>
            <w:r>
              <w:t>ScpDomainInfo</w:t>
            </w:r>
            <w:proofErr w:type="spellEnd"/>
          </w:p>
        </w:tc>
        <w:tc>
          <w:tcPr>
            <w:tcW w:w="1604" w:type="dxa"/>
            <w:tcBorders>
              <w:top w:val="single" w:sz="4" w:space="0" w:color="auto"/>
              <w:left w:val="single" w:sz="4" w:space="0" w:color="auto"/>
              <w:bottom w:val="single" w:sz="4" w:space="0" w:color="auto"/>
              <w:right w:val="single" w:sz="4" w:space="0" w:color="auto"/>
            </w:tcBorders>
          </w:tcPr>
          <w:p w14:paraId="29EA5C57" w14:textId="77777777" w:rsidR="00A254E5" w:rsidRDefault="00A254E5" w:rsidP="001B08B1">
            <w:pPr>
              <w:pStyle w:val="TAL"/>
            </w:pPr>
            <w:r w:rsidRPr="00690A26">
              <w:t>6.1.6.2.</w:t>
            </w:r>
            <w:r>
              <w:t>66</w:t>
            </w:r>
          </w:p>
        </w:tc>
        <w:tc>
          <w:tcPr>
            <w:tcW w:w="4892" w:type="dxa"/>
            <w:tcBorders>
              <w:top w:val="single" w:sz="4" w:space="0" w:color="auto"/>
              <w:left w:val="single" w:sz="4" w:space="0" w:color="auto"/>
              <w:bottom w:val="single" w:sz="4" w:space="0" w:color="auto"/>
              <w:right w:val="single" w:sz="4" w:space="0" w:color="auto"/>
            </w:tcBorders>
          </w:tcPr>
          <w:p w14:paraId="1EE53C44" w14:textId="77777777" w:rsidR="00A254E5" w:rsidRDefault="00A254E5" w:rsidP="001B08B1">
            <w:pPr>
              <w:pStyle w:val="TAL"/>
              <w:rPr>
                <w:rFonts w:cs="Arial"/>
                <w:szCs w:val="18"/>
              </w:rPr>
            </w:pPr>
            <w:r>
              <w:rPr>
                <w:rFonts w:cs="Arial"/>
                <w:szCs w:val="18"/>
              </w:rPr>
              <w:t>SCP domain information</w:t>
            </w:r>
          </w:p>
        </w:tc>
      </w:tr>
      <w:tr w:rsidR="00A254E5" w:rsidRPr="00690A26" w14:paraId="6937517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D2B3360" w14:textId="77777777" w:rsidR="00A254E5" w:rsidRDefault="00A254E5" w:rsidP="001B08B1">
            <w:pPr>
              <w:pStyle w:val="TAL"/>
            </w:pPr>
            <w:proofErr w:type="spellStart"/>
            <w:r>
              <w:t>ScpDomainCond</w:t>
            </w:r>
            <w:proofErr w:type="spellEnd"/>
          </w:p>
        </w:tc>
        <w:tc>
          <w:tcPr>
            <w:tcW w:w="1604" w:type="dxa"/>
            <w:tcBorders>
              <w:top w:val="single" w:sz="4" w:space="0" w:color="auto"/>
              <w:left w:val="single" w:sz="4" w:space="0" w:color="auto"/>
              <w:bottom w:val="single" w:sz="4" w:space="0" w:color="auto"/>
              <w:right w:val="single" w:sz="4" w:space="0" w:color="auto"/>
            </w:tcBorders>
          </w:tcPr>
          <w:p w14:paraId="1D5EA4EC" w14:textId="77777777" w:rsidR="00A254E5" w:rsidRDefault="00A254E5" w:rsidP="001B08B1">
            <w:pPr>
              <w:pStyle w:val="TAL"/>
            </w:pPr>
            <w:r w:rsidRPr="00690A26">
              <w:t>6.1.6.2.</w:t>
            </w:r>
            <w:r>
              <w:t>67</w:t>
            </w:r>
          </w:p>
        </w:tc>
        <w:tc>
          <w:tcPr>
            <w:tcW w:w="4892" w:type="dxa"/>
            <w:tcBorders>
              <w:top w:val="single" w:sz="4" w:space="0" w:color="auto"/>
              <w:left w:val="single" w:sz="4" w:space="0" w:color="auto"/>
              <w:bottom w:val="single" w:sz="4" w:space="0" w:color="auto"/>
              <w:right w:val="single" w:sz="4" w:space="0" w:color="auto"/>
            </w:tcBorders>
          </w:tcPr>
          <w:p w14:paraId="52E9AA4E" w14:textId="77777777" w:rsidR="00A254E5" w:rsidRDefault="00A254E5" w:rsidP="001B08B1">
            <w:pPr>
              <w:pStyle w:val="TAL"/>
              <w:rPr>
                <w:rFonts w:cs="Arial"/>
                <w:szCs w:val="18"/>
              </w:rPr>
            </w:pPr>
            <w:r>
              <w:rPr>
                <w:rFonts w:cs="Arial"/>
                <w:szCs w:val="18"/>
              </w:rPr>
              <w:t xml:space="preserve">Subscription to an SCP domain </w:t>
            </w:r>
          </w:p>
        </w:tc>
      </w:tr>
      <w:tr w:rsidR="00A254E5" w:rsidRPr="00690A26" w14:paraId="70DB55A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A3E42D7" w14:textId="77777777" w:rsidR="00A254E5" w:rsidRDefault="00A254E5" w:rsidP="001B08B1">
            <w:pPr>
              <w:pStyle w:val="TAL"/>
            </w:pPr>
            <w:proofErr w:type="spellStart"/>
            <w:r>
              <w:t>OptionsResponse</w:t>
            </w:r>
            <w:proofErr w:type="spellEnd"/>
          </w:p>
        </w:tc>
        <w:tc>
          <w:tcPr>
            <w:tcW w:w="1604" w:type="dxa"/>
            <w:tcBorders>
              <w:top w:val="single" w:sz="4" w:space="0" w:color="auto"/>
              <w:left w:val="single" w:sz="4" w:space="0" w:color="auto"/>
              <w:bottom w:val="single" w:sz="4" w:space="0" w:color="auto"/>
              <w:right w:val="single" w:sz="4" w:space="0" w:color="auto"/>
            </w:tcBorders>
          </w:tcPr>
          <w:p w14:paraId="1196F372" w14:textId="77777777" w:rsidR="00A254E5" w:rsidRPr="00690A26" w:rsidRDefault="00A254E5" w:rsidP="001B08B1">
            <w:pPr>
              <w:pStyle w:val="TAL"/>
            </w:pPr>
            <w:r>
              <w:t>6.1.6.2.68</w:t>
            </w:r>
          </w:p>
        </w:tc>
        <w:tc>
          <w:tcPr>
            <w:tcW w:w="4892" w:type="dxa"/>
            <w:tcBorders>
              <w:top w:val="single" w:sz="4" w:space="0" w:color="auto"/>
              <w:left w:val="single" w:sz="4" w:space="0" w:color="auto"/>
              <w:bottom w:val="single" w:sz="4" w:space="0" w:color="auto"/>
              <w:right w:val="single" w:sz="4" w:space="0" w:color="auto"/>
            </w:tcBorders>
          </w:tcPr>
          <w:p w14:paraId="67061EE0" w14:textId="77777777" w:rsidR="00A254E5" w:rsidRDefault="00A254E5" w:rsidP="001B08B1">
            <w:pPr>
              <w:pStyle w:val="TAL"/>
              <w:rPr>
                <w:rFonts w:cs="Arial"/>
                <w:szCs w:val="18"/>
              </w:rPr>
            </w:pPr>
            <w:r>
              <w:rPr>
                <w:rFonts w:cs="Arial"/>
                <w:szCs w:val="18"/>
              </w:rPr>
              <w:t>Communication options of the NRF</w:t>
            </w:r>
          </w:p>
        </w:tc>
      </w:tr>
      <w:tr w:rsidR="00A254E5" w:rsidRPr="00690A26" w14:paraId="60C6CA4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9711506" w14:textId="77777777" w:rsidR="00A254E5" w:rsidRDefault="00A254E5" w:rsidP="001B08B1">
            <w:pPr>
              <w:pStyle w:val="TAL"/>
            </w:pPr>
            <w:proofErr w:type="spellStart"/>
            <w:r>
              <w:t>NwdafCond</w:t>
            </w:r>
            <w:proofErr w:type="spellEnd"/>
          </w:p>
        </w:tc>
        <w:tc>
          <w:tcPr>
            <w:tcW w:w="1604" w:type="dxa"/>
            <w:tcBorders>
              <w:top w:val="single" w:sz="4" w:space="0" w:color="auto"/>
              <w:left w:val="single" w:sz="4" w:space="0" w:color="auto"/>
              <w:bottom w:val="single" w:sz="4" w:space="0" w:color="auto"/>
              <w:right w:val="single" w:sz="4" w:space="0" w:color="auto"/>
            </w:tcBorders>
          </w:tcPr>
          <w:p w14:paraId="724053AE" w14:textId="77777777" w:rsidR="00A254E5" w:rsidRDefault="00A254E5" w:rsidP="001B08B1">
            <w:pPr>
              <w:pStyle w:val="TAL"/>
            </w:pPr>
            <w:r>
              <w:t>6.1.6.2.69</w:t>
            </w:r>
          </w:p>
        </w:tc>
        <w:tc>
          <w:tcPr>
            <w:tcW w:w="4892" w:type="dxa"/>
            <w:tcBorders>
              <w:top w:val="single" w:sz="4" w:space="0" w:color="auto"/>
              <w:left w:val="single" w:sz="4" w:space="0" w:color="auto"/>
              <w:bottom w:val="single" w:sz="4" w:space="0" w:color="auto"/>
              <w:right w:val="single" w:sz="4" w:space="0" w:color="auto"/>
            </w:tcBorders>
          </w:tcPr>
          <w:p w14:paraId="28D72583" w14:textId="77777777" w:rsidR="00A254E5" w:rsidRDefault="00A254E5" w:rsidP="001B08B1">
            <w:pPr>
              <w:pStyle w:val="TAL"/>
              <w:rPr>
                <w:rFonts w:cs="Arial"/>
                <w:szCs w:val="18"/>
              </w:rPr>
            </w:pPr>
            <w:r w:rsidRPr="004B0D7A">
              <w:rPr>
                <w:rFonts w:cs="Arial"/>
                <w:szCs w:val="18"/>
              </w:rPr>
              <w:t>Subscription to a set of NF Instances (NWDAFs), identified by Analytics ID(s)</w:t>
            </w:r>
            <w:r>
              <w:rPr>
                <w:rFonts w:cs="Arial" w:hint="eastAsia"/>
                <w:szCs w:val="18"/>
                <w:lang w:eastAsia="zh-CN"/>
              </w:rPr>
              <w:t xml:space="preserve">, S-NSSAI(s) or </w:t>
            </w:r>
            <w:r w:rsidRPr="006E02BC">
              <w:rPr>
                <w:rFonts w:cs="Arial"/>
                <w:szCs w:val="18"/>
                <w:lang w:eastAsia="zh-CN"/>
              </w:rPr>
              <w:t>NWDAF Serving Area information</w:t>
            </w:r>
            <w:r>
              <w:rPr>
                <w:rFonts w:cs="Arial" w:hint="eastAsia"/>
                <w:szCs w:val="18"/>
                <w:lang w:eastAsia="zh-CN"/>
              </w:rPr>
              <w:t>,</w:t>
            </w:r>
            <w:r>
              <w:t xml:space="preserve"> </w:t>
            </w:r>
            <w:r w:rsidRPr="006E02BC">
              <w:rPr>
                <w:rFonts w:cs="Arial"/>
                <w:szCs w:val="18"/>
                <w:lang w:eastAsia="zh-CN"/>
              </w:rPr>
              <w:t>i.e. list of TAIs for which the NWDAF can provide analytics</w:t>
            </w:r>
            <w:r>
              <w:rPr>
                <w:rFonts w:cs="Arial" w:hint="eastAsia"/>
                <w:szCs w:val="18"/>
                <w:lang w:eastAsia="zh-CN"/>
              </w:rPr>
              <w:t>.</w:t>
            </w:r>
          </w:p>
        </w:tc>
      </w:tr>
      <w:tr w:rsidR="00A254E5" w:rsidRPr="00690A26" w14:paraId="721BF63D"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54A449B" w14:textId="77777777" w:rsidR="00A254E5" w:rsidRDefault="00A254E5" w:rsidP="001B08B1">
            <w:pPr>
              <w:pStyle w:val="TAL"/>
            </w:pPr>
            <w:proofErr w:type="spellStart"/>
            <w:r>
              <w:t>NefCond</w:t>
            </w:r>
            <w:proofErr w:type="spellEnd"/>
          </w:p>
        </w:tc>
        <w:tc>
          <w:tcPr>
            <w:tcW w:w="1604" w:type="dxa"/>
            <w:tcBorders>
              <w:top w:val="single" w:sz="4" w:space="0" w:color="auto"/>
              <w:left w:val="single" w:sz="4" w:space="0" w:color="auto"/>
              <w:bottom w:val="single" w:sz="4" w:space="0" w:color="auto"/>
              <w:right w:val="single" w:sz="4" w:space="0" w:color="auto"/>
            </w:tcBorders>
          </w:tcPr>
          <w:p w14:paraId="4D36C719" w14:textId="77777777" w:rsidR="00A254E5" w:rsidRDefault="00A254E5" w:rsidP="001B08B1">
            <w:pPr>
              <w:pStyle w:val="TAL"/>
            </w:pPr>
            <w:r>
              <w:t>6.1.6.2.70</w:t>
            </w:r>
          </w:p>
        </w:tc>
        <w:tc>
          <w:tcPr>
            <w:tcW w:w="4892" w:type="dxa"/>
            <w:tcBorders>
              <w:top w:val="single" w:sz="4" w:space="0" w:color="auto"/>
              <w:left w:val="single" w:sz="4" w:space="0" w:color="auto"/>
              <w:bottom w:val="single" w:sz="4" w:space="0" w:color="auto"/>
              <w:right w:val="single" w:sz="4" w:space="0" w:color="auto"/>
            </w:tcBorders>
          </w:tcPr>
          <w:p w14:paraId="4980ED49" w14:textId="77777777" w:rsidR="00A254E5" w:rsidRDefault="00A254E5" w:rsidP="001B08B1">
            <w:pPr>
              <w:pStyle w:val="TAL"/>
              <w:rPr>
                <w:rFonts w:cs="Arial"/>
                <w:szCs w:val="18"/>
              </w:rPr>
            </w:pPr>
            <w:r w:rsidRPr="004B0D7A">
              <w:rPr>
                <w:rFonts w:cs="Arial"/>
                <w:szCs w:val="18"/>
              </w:rPr>
              <w:t>Subscription to a set of NF Instances (NEFs), identified by Event ID(s) provided by AF</w:t>
            </w:r>
            <w:r>
              <w:rPr>
                <w:rFonts w:cs="Arial" w:hint="eastAsia"/>
                <w:szCs w:val="18"/>
                <w:lang w:eastAsia="zh-CN"/>
              </w:rPr>
              <w:t xml:space="preserve">, </w:t>
            </w:r>
            <w:r w:rsidRPr="00EC1412">
              <w:rPr>
                <w:lang w:eastAsia="zh-CN"/>
              </w:rPr>
              <w:t>S-NSSAI(s)</w:t>
            </w:r>
            <w:r w:rsidRPr="009A0AC2">
              <w:rPr>
                <w:lang w:eastAsia="zh-CN"/>
              </w:rPr>
              <w:t xml:space="preserve">, </w:t>
            </w:r>
            <w:r w:rsidRPr="00EC1412">
              <w:rPr>
                <w:lang w:eastAsia="zh-CN"/>
              </w:rPr>
              <w:t>AF Instance ID, Application Identifier</w:t>
            </w:r>
            <w:r w:rsidRPr="009A0AC2">
              <w:rPr>
                <w:lang w:eastAsia="zh-CN"/>
              </w:rPr>
              <w:t xml:space="preserve">, </w:t>
            </w:r>
            <w:r w:rsidRPr="00EC1412">
              <w:rPr>
                <w:lang w:eastAsia="zh-CN"/>
              </w:rPr>
              <w:t>External Identifier, External Group Identifier, or domain name</w:t>
            </w:r>
            <w:r>
              <w:rPr>
                <w:rFonts w:hint="eastAsia"/>
                <w:lang w:eastAsia="zh-CN"/>
              </w:rPr>
              <w:t>.</w:t>
            </w:r>
          </w:p>
        </w:tc>
      </w:tr>
      <w:tr w:rsidR="00A254E5" w:rsidRPr="00690A26" w14:paraId="1DF3C5B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5C27181" w14:textId="77777777" w:rsidR="00A254E5" w:rsidRDefault="00A254E5" w:rsidP="001B08B1">
            <w:pPr>
              <w:pStyle w:val="TAL"/>
            </w:pPr>
            <w:proofErr w:type="spellStart"/>
            <w:r>
              <w:rPr>
                <w:rFonts w:hint="eastAsia"/>
                <w:lang w:eastAsia="zh-CN"/>
              </w:rPr>
              <w:t>SuciInfo</w:t>
            </w:r>
            <w:proofErr w:type="spellEnd"/>
          </w:p>
        </w:tc>
        <w:tc>
          <w:tcPr>
            <w:tcW w:w="1604" w:type="dxa"/>
            <w:tcBorders>
              <w:top w:val="single" w:sz="4" w:space="0" w:color="auto"/>
              <w:left w:val="single" w:sz="4" w:space="0" w:color="auto"/>
              <w:bottom w:val="single" w:sz="4" w:space="0" w:color="auto"/>
              <w:right w:val="single" w:sz="4" w:space="0" w:color="auto"/>
            </w:tcBorders>
          </w:tcPr>
          <w:p w14:paraId="7F8938B4" w14:textId="77777777" w:rsidR="00A254E5" w:rsidRDefault="00A254E5" w:rsidP="001B08B1">
            <w:pPr>
              <w:pStyle w:val="TAL"/>
            </w:pPr>
            <w:r>
              <w:rPr>
                <w:rFonts w:hint="eastAsia"/>
                <w:lang w:eastAsia="zh-CN"/>
              </w:rPr>
              <w:t>6.1.6.2.</w:t>
            </w:r>
            <w:r>
              <w:rPr>
                <w:lang w:eastAsia="zh-CN"/>
              </w:rPr>
              <w:t>71</w:t>
            </w:r>
          </w:p>
        </w:tc>
        <w:tc>
          <w:tcPr>
            <w:tcW w:w="4892" w:type="dxa"/>
            <w:tcBorders>
              <w:top w:val="single" w:sz="4" w:space="0" w:color="auto"/>
              <w:left w:val="single" w:sz="4" w:space="0" w:color="auto"/>
              <w:bottom w:val="single" w:sz="4" w:space="0" w:color="auto"/>
              <w:right w:val="single" w:sz="4" w:space="0" w:color="auto"/>
            </w:tcBorders>
          </w:tcPr>
          <w:p w14:paraId="4E513F3C" w14:textId="77777777" w:rsidR="00A254E5" w:rsidRPr="004B0D7A" w:rsidRDefault="00A254E5" w:rsidP="001B08B1">
            <w:pPr>
              <w:pStyle w:val="TAL"/>
              <w:rPr>
                <w:rFonts w:cs="Arial"/>
                <w:szCs w:val="18"/>
              </w:rPr>
            </w:pPr>
            <w:r>
              <w:rPr>
                <w:rFonts w:cs="Arial" w:hint="eastAsia"/>
                <w:szCs w:val="18"/>
                <w:lang w:eastAsia="zh-CN"/>
              </w:rPr>
              <w:t xml:space="preserve">SUCI information </w:t>
            </w:r>
            <w:r>
              <w:rPr>
                <w:rFonts w:cs="Arial"/>
                <w:szCs w:val="18"/>
                <w:lang w:eastAsia="zh-CN"/>
              </w:rPr>
              <w:t>containing</w:t>
            </w:r>
            <w:r>
              <w:rPr>
                <w:rFonts w:cs="Arial" w:hint="eastAsia"/>
                <w:szCs w:val="18"/>
                <w:lang w:eastAsia="zh-CN"/>
              </w:rPr>
              <w:t xml:space="preserve"> Routing Indicator and Home Network Public Key ID.</w:t>
            </w:r>
          </w:p>
        </w:tc>
      </w:tr>
      <w:tr w:rsidR="00A254E5" w:rsidRPr="00690A26" w14:paraId="6743C56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BF53DBF" w14:textId="77777777" w:rsidR="00A254E5" w:rsidRDefault="00A254E5" w:rsidP="001B08B1">
            <w:pPr>
              <w:pStyle w:val="TAL"/>
              <w:rPr>
                <w:lang w:eastAsia="zh-CN"/>
              </w:rPr>
            </w:pPr>
            <w:proofErr w:type="spellStart"/>
            <w:r>
              <w:t>Sepp</w:t>
            </w:r>
            <w:r w:rsidRPr="00690A26">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7A4EA5AB" w14:textId="77777777" w:rsidR="00A254E5" w:rsidRDefault="00A254E5" w:rsidP="001B08B1">
            <w:pPr>
              <w:pStyle w:val="TAL"/>
              <w:rPr>
                <w:lang w:eastAsia="zh-CN"/>
              </w:rPr>
            </w:pPr>
            <w:r w:rsidRPr="00690A26">
              <w:t>6.1.6.2.</w:t>
            </w:r>
            <w:r>
              <w:t>72</w:t>
            </w:r>
          </w:p>
        </w:tc>
        <w:tc>
          <w:tcPr>
            <w:tcW w:w="4892" w:type="dxa"/>
            <w:tcBorders>
              <w:top w:val="single" w:sz="4" w:space="0" w:color="auto"/>
              <w:left w:val="single" w:sz="4" w:space="0" w:color="auto"/>
              <w:bottom w:val="single" w:sz="4" w:space="0" w:color="auto"/>
              <w:right w:val="single" w:sz="4" w:space="0" w:color="auto"/>
            </w:tcBorders>
          </w:tcPr>
          <w:p w14:paraId="363696CB" w14:textId="77777777" w:rsidR="00A254E5" w:rsidRDefault="00A254E5" w:rsidP="001B08B1">
            <w:pPr>
              <w:pStyle w:val="TAL"/>
              <w:rPr>
                <w:rFonts w:cs="Arial"/>
                <w:szCs w:val="18"/>
                <w:lang w:eastAsia="zh-CN"/>
              </w:rPr>
            </w:pPr>
            <w:r>
              <w:rPr>
                <w:rFonts w:cs="Arial"/>
                <w:szCs w:val="18"/>
              </w:rPr>
              <w:t>Information of a SEPP Instance</w:t>
            </w:r>
          </w:p>
        </w:tc>
      </w:tr>
      <w:tr w:rsidR="00A254E5" w:rsidRPr="00690A26" w14:paraId="1F2C870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DF82010" w14:textId="77777777" w:rsidR="00A254E5" w:rsidRDefault="00A254E5" w:rsidP="001B08B1">
            <w:pPr>
              <w:pStyle w:val="TAL"/>
            </w:pPr>
            <w:proofErr w:type="spellStart"/>
            <w:r>
              <w:rPr>
                <w:rFonts w:hint="eastAsia"/>
                <w:lang w:eastAsia="zh-CN"/>
              </w:rPr>
              <w:t>A</w:t>
            </w:r>
            <w:r>
              <w:rPr>
                <w:lang w:eastAsia="zh-CN"/>
              </w:rPr>
              <w:t>anfInfo</w:t>
            </w:r>
            <w:proofErr w:type="spellEnd"/>
          </w:p>
        </w:tc>
        <w:tc>
          <w:tcPr>
            <w:tcW w:w="1604" w:type="dxa"/>
            <w:tcBorders>
              <w:top w:val="single" w:sz="4" w:space="0" w:color="auto"/>
              <w:left w:val="single" w:sz="4" w:space="0" w:color="auto"/>
              <w:bottom w:val="single" w:sz="4" w:space="0" w:color="auto"/>
              <w:right w:val="single" w:sz="4" w:space="0" w:color="auto"/>
            </w:tcBorders>
          </w:tcPr>
          <w:p w14:paraId="22F2C906" w14:textId="77777777" w:rsidR="00A254E5" w:rsidRPr="00690A26" w:rsidRDefault="00A254E5" w:rsidP="001B08B1">
            <w:pPr>
              <w:pStyle w:val="TAL"/>
            </w:pPr>
            <w:r>
              <w:t>6.1.6.2.73</w:t>
            </w:r>
          </w:p>
        </w:tc>
        <w:tc>
          <w:tcPr>
            <w:tcW w:w="4892" w:type="dxa"/>
            <w:tcBorders>
              <w:top w:val="single" w:sz="4" w:space="0" w:color="auto"/>
              <w:left w:val="single" w:sz="4" w:space="0" w:color="auto"/>
              <w:bottom w:val="single" w:sz="4" w:space="0" w:color="auto"/>
              <w:right w:val="single" w:sz="4" w:space="0" w:color="auto"/>
            </w:tcBorders>
          </w:tcPr>
          <w:p w14:paraId="5716C265" w14:textId="77777777" w:rsidR="00A254E5" w:rsidRDefault="00A254E5" w:rsidP="001B08B1">
            <w:pPr>
              <w:pStyle w:val="TAL"/>
              <w:rPr>
                <w:rFonts w:cs="Arial"/>
                <w:szCs w:val="18"/>
              </w:rPr>
            </w:pPr>
            <w:r>
              <w:rPr>
                <w:rFonts w:cs="Arial"/>
                <w:szCs w:val="18"/>
              </w:rPr>
              <w:t xml:space="preserve">Information of an </w:t>
            </w:r>
            <w:proofErr w:type="spellStart"/>
            <w:r>
              <w:rPr>
                <w:rFonts w:cs="Arial"/>
                <w:szCs w:val="18"/>
              </w:rPr>
              <w:t>AAnF</w:t>
            </w:r>
            <w:proofErr w:type="spellEnd"/>
            <w:r>
              <w:rPr>
                <w:rFonts w:cs="Arial"/>
                <w:szCs w:val="18"/>
              </w:rPr>
              <w:t xml:space="preserve"> NF Instance.</w:t>
            </w:r>
          </w:p>
        </w:tc>
      </w:tr>
      <w:tr w:rsidR="00A254E5" w:rsidRPr="00690A26" w14:paraId="7E8AE0E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A4474A1" w14:textId="77777777" w:rsidR="00A254E5" w:rsidRDefault="00A254E5" w:rsidP="001B08B1">
            <w:pPr>
              <w:pStyle w:val="TAL"/>
              <w:rPr>
                <w:lang w:eastAsia="zh-CN"/>
              </w:rPr>
            </w:pPr>
            <w:r w:rsidRPr="004B38F5">
              <w:rPr>
                <w:rFonts w:eastAsia="DengXian" w:cs="Arial"/>
                <w:lang w:eastAsia="zh-CN"/>
              </w:rPr>
              <w:t>5GDdnmfInfo</w:t>
            </w:r>
          </w:p>
        </w:tc>
        <w:tc>
          <w:tcPr>
            <w:tcW w:w="1604" w:type="dxa"/>
            <w:tcBorders>
              <w:top w:val="single" w:sz="4" w:space="0" w:color="auto"/>
              <w:left w:val="single" w:sz="4" w:space="0" w:color="auto"/>
              <w:bottom w:val="single" w:sz="4" w:space="0" w:color="auto"/>
              <w:right w:val="single" w:sz="4" w:space="0" w:color="auto"/>
            </w:tcBorders>
          </w:tcPr>
          <w:p w14:paraId="7F3B0599" w14:textId="77777777" w:rsidR="00A254E5" w:rsidRDefault="00A254E5" w:rsidP="001B08B1">
            <w:pPr>
              <w:pStyle w:val="TAL"/>
            </w:pPr>
            <w:r>
              <w:rPr>
                <w:rFonts w:eastAsia="DengXian" w:cs="Arial" w:hint="eastAsia"/>
                <w:lang w:eastAsia="zh-CN"/>
              </w:rPr>
              <w:t>6.1.6.2.</w:t>
            </w:r>
            <w:r>
              <w:rPr>
                <w:rFonts w:eastAsia="DengXian" w:cs="Arial"/>
                <w:lang w:eastAsia="zh-CN"/>
              </w:rPr>
              <w:t>74</w:t>
            </w:r>
          </w:p>
        </w:tc>
        <w:tc>
          <w:tcPr>
            <w:tcW w:w="4892" w:type="dxa"/>
            <w:tcBorders>
              <w:top w:val="single" w:sz="4" w:space="0" w:color="auto"/>
              <w:left w:val="single" w:sz="4" w:space="0" w:color="auto"/>
              <w:bottom w:val="single" w:sz="4" w:space="0" w:color="auto"/>
              <w:right w:val="single" w:sz="4" w:space="0" w:color="auto"/>
            </w:tcBorders>
          </w:tcPr>
          <w:p w14:paraId="1652B8DE" w14:textId="77777777" w:rsidR="00A254E5" w:rsidRDefault="00A254E5" w:rsidP="001B08B1">
            <w:pPr>
              <w:pStyle w:val="TAL"/>
              <w:rPr>
                <w:rFonts w:cs="Arial"/>
                <w:szCs w:val="18"/>
              </w:rPr>
            </w:pPr>
            <w:r w:rsidRPr="00C74B20">
              <w:rPr>
                <w:rFonts w:eastAsia="DengXian" w:cs="Arial"/>
                <w:szCs w:val="18"/>
              </w:rPr>
              <w:t xml:space="preserve">Information of a </w:t>
            </w:r>
            <w:r>
              <w:rPr>
                <w:rFonts w:eastAsia="DengXian" w:cs="Arial" w:hint="eastAsia"/>
                <w:szCs w:val="18"/>
                <w:lang w:eastAsia="zh-CN"/>
              </w:rPr>
              <w:t>5G DDNMF</w:t>
            </w:r>
            <w:r w:rsidRPr="00C74B20">
              <w:rPr>
                <w:rFonts w:eastAsia="DengXian" w:cs="Arial"/>
                <w:szCs w:val="18"/>
              </w:rPr>
              <w:t xml:space="preserve"> NF Instance.</w:t>
            </w:r>
          </w:p>
        </w:tc>
      </w:tr>
      <w:tr w:rsidR="00A254E5" w:rsidRPr="00690A26" w14:paraId="06AE5F4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0E31054" w14:textId="77777777" w:rsidR="00A254E5" w:rsidRPr="004B38F5" w:rsidRDefault="00A254E5" w:rsidP="001B08B1">
            <w:pPr>
              <w:pStyle w:val="TAL"/>
              <w:rPr>
                <w:rFonts w:eastAsia="DengXian" w:cs="Arial"/>
                <w:lang w:eastAsia="zh-CN"/>
              </w:rPr>
            </w:pPr>
            <w:proofErr w:type="spellStart"/>
            <w:r>
              <w:t>Mfaf</w:t>
            </w:r>
            <w:r w:rsidRPr="00132962">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11F63DA9" w14:textId="77777777" w:rsidR="00A254E5" w:rsidRDefault="00A254E5" w:rsidP="001B08B1">
            <w:pPr>
              <w:pStyle w:val="TAL"/>
              <w:rPr>
                <w:rFonts w:eastAsia="DengXian" w:cs="Arial"/>
                <w:lang w:eastAsia="zh-CN"/>
              </w:rPr>
            </w:pPr>
            <w:r w:rsidRPr="00132962">
              <w:t>6.1.6.2.</w:t>
            </w:r>
            <w:r>
              <w:t>75</w:t>
            </w:r>
          </w:p>
        </w:tc>
        <w:tc>
          <w:tcPr>
            <w:tcW w:w="4892" w:type="dxa"/>
            <w:tcBorders>
              <w:top w:val="single" w:sz="4" w:space="0" w:color="auto"/>
              <w:left w:val="single" w:sz="4" w:space="0" w:color="auto"/>
              <w:bottom w:val="single" w:sz="4" w:space="0" w:color="auto"/>
              <w:right w:val="single" w:sz="4" w:space="0" w:color="auto"/>
            </w:tcBorders>
          </w:tcPr>
          <w:p w14:paraId="2EA83963" w14:textId="77777777" w:rsidR="00A254E5" w:rsidRPr="00C74B20" w:rsidRDefault="00A254E5" w:rsidP="001B08B1">
            <w:pPr>
              <w:pStyle w:val="TAL"/>
              <w:rPr>
                <w:rFonts w:eastAsia="DengXian" w:cs="Arial"/>
                <w:szCs w:val="18"/>
              </w:rPr>
            </w:pPr>
            <w:r w:rsidRPr="00132962">
              <w:rPr>
                <w:rFonts w:cs="Arial"/>
                <w:szCs w:val="18"/>
              </w:rPr>
              <w:t xml:space="preserve">Information of </w:t>
            </w:r>
            <w:r>
              <w:rPr>
                <w:rFonts w:cs="Arial"/>
                <w:szCs w:val="18"/>
              </w:rPr>
              <w:t>the</w:t>
            </w:r>
            <w:r w:rsidRPr="00132962">
              <w:rPr>
                <w:rFonts w:cs="Arial"/>
                <w:szCs w:val="18"/>
              </w:rPr>
              <w:t xml:space="preserve"> </w:t>
            </w:r>
            <w:r>
              <w:rPr>
                <w:rFonts w:cs="Arial"/>
                <w:szCs w:val="18"/>
              </w:rPr>
              <w:t>MFAF</w:t>
            </w:r>
            <w:r w:rsidRPr="00132962">
              <w:rPr>
                <w:rFonts w:cs="Arial"/>
                <w:szCs w:val="18"/>
              </w:rPr>
              <w:t xml:space="preserve"> NF Instance.</w:t>
            </w:r>
          </w:p>
        </w:tc>
      </w:tr>
      <w:tr w:rsidR="00A254E5" w:rsidRPr="00690A26" w14:paraId="25853B9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A894E13" w14:textId="77777777" w:rsidR="00A254E5" w:rsidRDefault="00A254E5" w:rsidP="001B08B1">
            <w:pPr>
              <w:pStyle w:val="TAL"/>
            </w:pPr>
            <w:proofErr w:type="spellStart"/>
            <w:r>
              <w:rPr>
                <w:lang w:eastAsia="zh-CN"/>
              </w:rPr>
              <w:t>Nwdaf</w:t>
            </w:r>
            <w:r w:rsidRPr="00690A26">
              <w:rPr>
                <w:rFonts w:hint="eastAsia"/>
                <w:lang w:eastAsia="zh-CN"/>
              </w:rPr>
              <w:t>Capability</w:t>
            </w:r>
            <w:proofErr w:type="spellEnd"/>
          </w:p>
        </w:tc>
        <w:tc>
          <w:tcPr>
            <w:tcW w:w="1604" w:type="dxa"/>
            <w:tcBorders>
              <w:top w:val="single" w:sz="4" w:space="0" w:color="auto"/>
              <w:left w:val="single" w:sz="4" w:space="0" w:color="auto"/>
              <w:bottom w:val="single" w:sz="4" w:space="0" w:color="auto"/>
              <w:right w:val="single" w:sz="4" w:space="0" w:color="auto"/>
            </w:tcBorders>
          </w:tcPr>
          <w:p w14:paraId="30852CB5" w14:textId="77777777" w:rsidR="00A254E5" w:rsidRPr="00132962" w:rsidRDefault="00A254E5" w:rsidP="001B08B1">
            <w:pPr>
              <w:pStyle w:val="TAL"/>
            </w:pPr>
            <w:r>
              <w:t>6.1.6.2.76</w:t>
            </w:r>
          </w:p>
        </w:tc>
        <w:tc>
          <w:tcPr>
            <w:tcW w:w="4892" w:type="dxa"/>
            <w:tcBorders>
              <w:top w:val="single" w:sz="4" w:space="0" w:color="auto"/>
              <w:left w:val="single" w:sz="4" w:space="0" w:color="auto"/>
              <w:bottom w:val="single" w:sz="4" w:space="0" w:color="auto"/>
              <w:right w:val="single" w:sz="4" w:space="0" w:color="auto"/>
            </w:tcBorders>
          </w:tcPr>
          <w:p w14:paraId="0010F4A0" w14:textId="77777777" w:rsidR="00A254E5" w:rsidRPr="00132962" w:rsidRDefault="00A254E5" w:rsidP="001B08B1">
            <w:pPr>
              <w:pStyle w:val="TAL"/>
              <w:rPr>
                <w:rFonts w:cs="Arial"/>
                <w:szCs w:val="18"/>
              </w:rPr>
            </w:pPr>
            <w:r>
              <w:rPr>
                <w:rFonts w:cs="Arial" w:hint="eastAsia"/>
                <w:szCs w:val="18"/>
                <w:lang w:eastAsia="zh-CN"/>
              </w:rPr>
              <w:t>I</w:t>
            </w:r>
            <w:r>
              <w:rPr>
                <w:rFonts w:cs="Arial"/>
                <w:szCs w:val="18"/>
                <w:lang w:eastAsia="zh-CN"/>
              </w:rPr>
              <w:t>ndicates the capability supported by the NWDAF.</w:t>
            </w:r>
          </w:p>
        </w:tc>
      </w:tr>
      <w:tr w:rsidR="00A254E5" w:rsidRPr="00690A26" w14:paraId="1F98EC1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34B38A5" w14:textId="77777777" w:rsidR="00A254E5" w:rsidRDefault="00A254E5" w:rsidP="001B08B1">
            <w:pPr>
              <w:pStyle w:val="TAL"/>
              <w:rPr>
                <w:lang w:eastAsia="zh-CN"/>
              </w:rPr>
            </w:pPr>
            <w:proofErr w:type="spellStart"/>
            <w:r w:rsidRPr="00132962">
              <w:t>DccfInfo</w:t>
            </w:r>
            <w:proofErr w:type="spellEnd"/>
          </w:p>
        </w:tc>
        <w:tc>
          <w:tcPr>
            <w:tcW w:w="1604" w:type="dxa"/>
            <w:tcBorders>
              <w:top w:val="single" w:sz="4" w:space="0" w:color="auto"/>
              <w:left w:val="single" w:sz="4" w:space="0" w:color="auto"/>
              <w:bottom w:val="single" w:sz="4" w:space="0" w:color="auto"/>
              <w:right w:val="single" w:sz="4" w:space="0" w:color="auto"/>
            </w:tcBorders>
          </w:tcPr>
          <w:p w14:paraId="77C8C291" w14:textId="77777777" w:rsidR="00A254E5" w:rsidRDefault="00A254E5" w:rsidP="001B08B1">
            <w:pPr>
              <w:pStyle w:val="TAL"/>
            </w:pPr>
            <w:r w:rsidRPr="00132962">
              <w:t>6.1.6.2.</w:t>
            </w:r>
            <w:r>
              <w:t>80</w:t>
            </w:r>
          </w:p>
        </w:tc>
        <w:tc>
          <w:tcPr>
            <w:tcW w:w="4892" w:type="dxa"/>
            <w:tcBorders>
              <w:top w:val="single" w:sz="4" w:space="0" w:color="auto"/>
              <w:left w:val="single" w:sz="4" w:space="0" w:color="auto"/>
              <w:bottom w:val="single" w:sz="4" w:space="0" w:color="auto"/>
              <w:right w:val="single" w:sz="4" w:space="0" w:color="auto"/>
            </w:tcBorders>
          </w:tcPr>
          <w:p w14:paraId="6BDD3075" w14:textId="77777777" w:rsidR="00A254E5" w:rsidRDefault="00A254E5" w:rsidP="001B08B1">
            <w:pPr>
              <w:pStyle w:val="TAL"/>
              <w:rPr>
                <w:rFonts w:cs="Arial"/>
                <w:szCs w:val="18"/>
                <w:lang w:eastAsia="zh-CN"/>
              </w:rPr>
            </w:pPr>
            <w:r w:rsidRPr="00132962">
              <w:rPr>
                <w:rFonts w:cs="Arial"/>
                <w:szCs w:val="18"/>
              </w:rPr>
              <w:t>Information of a DCCF NF Instance.</w:t>
            </w:r>
          </w:p>
        </w:tc>
      </w:tr>
      <w:tr w:rsidR="00A254E5" w:rsidRPr="00690A26" w14:paraId="0B2727A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8A71F3A" w14:textId="77777777" w:rsidR="00A254E5" w:rsidRPr="00132962" w:rsidRDefault="00A254E5" w:rsidP="001B08B1">
            <w:pPr>
              <w:pStyle w:val="TAL"/>
            </w:pPr>
            <w:proofErr w:type="spellStart"/>
            <w:r>
              <w:t>Nsacf</w:t>
            </w:r>
            <w:r w:rsidRPr="00350B76">
              <w:t>Info</w:t>
            </w:r>
            <w:proofErr w:type="spellEnd"/>
          </w:p>
        </w:tc>
        <w:tc>
          <w:tcPr>
            <w:tcW w:w="1604" w:type="dxa"/>
            <w:tcBorders>
              <w:top w:val="single" w:sz="4" w:space="0" w:color="auto"/>
              <w:left w:val="single" w:sz="4" w:space="0" w:color="auto"/>
              <w:bottom w:val="single" w:sz="4" w:space="0" w:color="auto"/>
              <w:right w:val="single" w:sz="4" w:space="0" w:color="auto"/>
            </w:tcBorders>
          </w:tcPr>
          <w:p w14:paraId="4E65D63A" w14:textId="77777777" w:rsidR="00A254E5" w:rsidRPr="00132962" w:rsidRDefault="00A254E5" w:rsidP="001B08B1">
            <w:pPr>
              <w:pStyle w:val="TAL"/>
            </w:pPr>
            <w:r>
              <w:t>6.1.6.2.81</w:t>
            </w:r>
          </w:p>
        </w:tc>
        <w:tc>
          <w:tcPr>
            <w:tcW w:w="4892" w:type="dxa"/>
            <w:tcBorders>
              <w:top w:val="single" w:sz="4" w:space="0" w:color="auto"/>
              <w:left w:val="single" w:sz="4" w:space="0" w:color="auto"/>
              <w:bottom w:val="single" w:sz="4" w:space="0" w:color="auto"/>
              <w:right w:val="single" w:sz="4" w:space="0" w:color="auto"/>
            </w:tcBorders>
          </w:tcPr>
          <w:p w14:paraId="33D846F6" w14:textId="77777777" w:rsidR="00A254E5" w:rsidRPr="00132962" w:rsidRDefault="00A254E5" w:rsidP="001B08B1">
            <w:pPr>
              <w:pStyle w:val="TAL"/>
              <w:rPr>
                <w:rFonts w:cs="Arial"/>
                <w:szCs w:val="18"/>
              </w:rPr>
            </w:pPr>
            <w:r w:rsidRPr="00350B76">
              <w:rPr>
                <w:rFonts w:cs="Arial"/>
                <w:szCs w:val="18"/>
              </w:rPr>
              <w:t xml:space="preserve">Information of an </w:t>
            </w:r>
            <w:r>
              <w:rPr>
                <w:rFonts w:cs="Arial"/>
                <w:szCs w:val="18"/>
              </w:rPr>
              <w:t>NSACF</w:t>
            </w:r>
            <w:r w:rsidRPr="00350B76">
              <w:rPr>
                <w:rFonts w:cs="Arial"/>
                <w:szCs w:val="18"/>
              </w:rPr>
              <w:t xml:space="preserve"> NF Instance.</w:t>
            </w:r>
          </w:p>
        </w:tc>
      </w:tr>
      <w:tr w:rsidR="00A254E5" w:rsidRPr="00690A26" w14:paraId="0F2384E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82A0FA8" w14:textId="77777777" w:rsidR="00A254E5" w:rsidRPr="00132962" w:rsidRDefault="00A254E5" w:rsidP="001B08B1">
            <w:pPr>
              <w:pStyle w:val="TAL"/>
            </w:pPr>
            <w:proofErr w:type="spellStart"/>
            <w:r w:rsidRPr="00350B76">
              <w:rPr>
                <w:lang w:eastAsia="zh-CN"/>
              </w:rPr>
              <w:t>Nsacf</w:t>
            </w:r>
            <w:r w:rsidRPr="00350B76">
              <w:rPr>
                <w:rFonts w:hint="eastAsia"/>
                <w:lang w:eastAsia="zh-CN"/>
              </w:rPr>
              <w:t>Capability</w:t>
            </w:r>
            <w:proofErr w:type="spellEnd"/>
          </w:p>
        </w:tc>
        <w:tc>
          <w:tcPr>
            <w:tcW w:w="1604" w:type="dxa"/>
            <w:tcBorders>
              <w:top w:val="single" w:sz="4" w:space="0" w:color="auto"/>
              <w:left w:val="single" w:sz="4" w:space="0" w:color="auto"/>
              <w:bottom w:val="single" w:sz="4" w:space="0" w:color="auto"/>
              <w:right w:val="single" w:sz="4" w:space="0" w:color="auto"/>
            </w:tcBorders>
          </w:tcPr>
          <w:p w14:paraId="00A78AE2" w14:textId="77777777" w:rsidR="00A254E5" w:rsidRPr="00132962" w:rsidRDefault="00A254E5" w:rsidP="001B08B1">
            <w:pPr>
              <w:pStyle w:val="TAL"/>
            </w:pPr>
            <w:r>
              <w:t>6.1.6.2.82</w:t>
            </w:r>
          </w:p>
        </w:tc>
        <w:tc>
          <w:tcPr>
            <w:tcW w:w="4892" w:type="dxa"/>
            <w:tcBorders>
              <w:top w:val="single" w:sz="4" w:space="0" w:color="auto"/>
              <w:left w:val="single" w:sz="4" w:space="0" w:color="auto"/>
              <w:bottom w:val="single" w:sz="4" w:space="0" w:color="auto"/>
              <w:right w:val="single" w:sz="4" w:space="0" w:color="auto"/>
            </w:tcBorders>
          </w:tcPr>
          <w:p w14:paraId="3687B47A" w14:textId="77777777" w:rsidR="00A254E5" w:rsidRPr="00132962" w:rsidRDefault="00A254E5" w:rsidP="001B08B1">
            <w:pPr>
              <w:pStyle w:val="TAL"/>
              <w:rPr>
                <w:rFonts w:cs="Arial"/>
                <w:szCs w:val="18"/>
              </w:rPr>
            </w:pPr>
            <w:r>
              <w:rPr>
                <w:rFonts w:cs="Arial"/>
                <w:szCs w:val="18"/>
                <w:lang w:eastAsia="zh-CN"/>
              </w:rPr>
              <w:t xml:space="preserve">NSACF service </w:t>
            </w:r>
            <w:r>
              <w:rPr>
                <w:rFonts w:cs="Arial" w:hint="eastAsia"/>
                <w:szCs w:val="18"/>
                <w:lang w:eastAsia="zh-CN"/>
              </w:rPr>
              <w:t>c</w:t>
            </w:r>
            <w:r w:rsidRPr="00350B76">
              <w:rPr>
                <w:rFonts w:cs="Arial" w:hint="eastAsia"/>
                <w:szCs w:val="18"/>
                <w:lang w:eastAsia="zh-CN"/>
              </w:rPr>
              <w:t>apability</w:t>
            </w:r>
            <w:r>
              <w:rPr>
                <w:rFonts w:cs="Arial"/>
                <w:szCs w:val="18"/>
                <w:lang w:eastAsia="zh-CN"/>
              </w:rPr>
              <w:t>.</w:t>
            </w:r>
          </w:p>
        </w:tc>
      </w:tr>
      <w:tr w:rsidR="00A254E5" w:rsidRPr="00690A26" w14:paraId="00DCF6ED"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0ADD23A" w14:textId="77777777" w:rsidR="00A254E5" w:rsidRPr="00350B76" w:rsidRDefault="00A254E5" w:rsidP="001B08B1">
            <w:pPr>
              <w:pStyle w:val="TAL"/>
              <w:rPr>
                <w:lang w:eastAsia="zh-CN"/>
              </w:rPr>
            </w:pPr>
            <w:proofErr w:type="spellStart"/>
            <w:r>
              <w:rPr>
                <w:rFonts w:hint="eastAsia"/>
                <w:lang w:eastAsia="zh-CN"/>
              </w:rPr>
              <w:t>D</w:t>
            </w:r>
            <w:r>
              <w:rPr>
                <w:lang w:eastAsia="zh-CN"/>
              </w:rPr>
              <w:t>ccfCond</w:t>
            </w:r>
            <w:proofErr w:type="spellEnd"/>
          </w:p>
        </w:tc>
        <w:tc>
          <w:tcPr>
            <w:tcW w:w="1604" w:type="dxa"/>
            <w:tcBorders>
              <w:top w:val="single" w:sz="4" w:space="0" w:color="auto"/>
              <w:left w:val="single" w:sz="4" w:space="0" w:color="auto"/>
              <w:bottom w:val="single" w:sz="4" w:space="0" w:color="auto"/>
              <w:right w:val="single" w:sz="4" w:space="0" w:color="auto"/>
            </w:tcBorders>
          </w:tcPr>
          <w:p w14:paraId="0766EC24" w14:textId="77777777" w:rsidR="00A254E5" w:rsidRDefault="00A254E5" w:rsidP="001B08B1">
            <w:pPr>
              <w:pStyle w:val="TAL"/>
            </w:pPr>
            <w:r w:rsidRPr="00132962">
              <w:t>6.1.6.2.</w:t>
            </w:r>
            <w:r>
              <w:t>83</w:t>
            </w:r>
          </w:p>
        </w:tc>
        <w:tc>
          <w:tcPr>
            <w:tcW w:w="4892" w:type="dxa"/>
            <w:tcBorders>
              <w:top w:val="single" w:sz="4" w:space="0" w:color="auto"/>
              <w:left w:val="single" w:sz="4" w:space="0" w:color="auto"/>
              <w:bottom w:val="single" w:sz="4" w:space="0" w:color="auto"/>
              <w:right w:val="single" w:sz="4" w:space="0" w:color="auto"/>
            </w:tcBorders>
          </w:tcPr>
          <w:p w14:paraId="127DD83A" w14:textId="77777777" w:rsidR="00A254E5" w:rsidRDefault="00A254E5" w:rsidP="001B08B1">
            <w:pPr>
              <w:pStyle w:val="TAL"/>
              <w:rPr>
                <w:rFonts w:cs="Arial"/>
                <w:szCs w:val="18"/>
                <w:lang w:eastAsia="zh-CN"/>
              </w:rPr>
            </w:pPr>
            <w:r w:rsidRPr="00690A26">
              <w:rPr>
                <w:rFonts w:cs="Arial"/>
                <w:szCs w:val="18"/>
              </w:rPr>
              <w:t>Subscription to a set of NF Instances (</w:t>
            </w:r>
            <w:r>
              <w:rPr>
                <w:rFonts w:cs="Arial"/>
                <w:szCs w:val="18"/>
                <w:lang w:eastAsia="zh-CN"/>
              </w:rPr>
              <w:t>DCCF</w:t>
            </w:r>
            <w:r w:rsidRPr="00690A26">
              <w:rPr>
                <w:rFonts w:cs="Arial"/>
                <w:szCs w:val="18"/>
              </w:rPr>
              <w:t xml:space="preserve">s), identified by </w:t>
            </w:r>
            <w:r>
              <w:rPr>
                <w:rFonts w:cs="Arial"/>
                <w:szCs w:val="18"/>
              </w:rPr>
              <w:t>NF types</w:t>
            </w:r>
            <w:r>
              <w:rPr>
                <w:rFonts w:cs="Arial" w:hint="eastAsia"/>
                <w:szCs w:val="18"/>
                <w:lang w:eastAsia="zh-CN"/>
              </w:rPr>
              <w:t xml:space="preserve">, </w:t>
            </w:r>
            <w:r w:rsidRPr="00132962">
              <w:rPr>
                <w:noProof/>
              </w:rPr>
              <w:t>NF Set Id(s)</w:t>
            </w:r>
            <w:r>
              <w:rPr>
                <w:rFonts w:cs="Arial" w:hint="eastAsia"/>
                <w:szCs w:val="18"/>
                <w:lang w:eastAsia="zh-CN"/>
              </w:rPr>
              <w:t xml:space="preserve"> or </w:t>
            </w:r>
            <w:r>
              <w:rPr>
                <w:rFonts w:cs="Arial"/>
                <w:szCs w:val="18"/>
                <w:lang w:eastAsia="zh-CN"/>
              </w:rPr>
              <w:t>DCCF</w:t>
            </w:r>
            <w:r w:rsidRPr="006E02BC">
              <w:rPr>
                <w:rFonts w:cs="Arial"/>
                <w:szCs w:val="18"/>
                <w:lang w:eastAsia="zh-CN"/>
              </w:rPr>
              <w:t xml:space="preserve"> Serving Area information</w:t>
            </w:r>
            <w:r>
              <w:rPr>
                <w:rFonts w:cs="Arial" w:hint="eastAsia"/>
                <w:szCs w:val="18"/>
                <w:lang w:eastAsia="zh-CN"/>
              </w:rPr>
              <w:t>,</w:t>
            </w:r>
            <w:r>
              <w:t xml:space="preserve"> </w:t>
            </w:r>
            <w:r w:rsidRPr="006E02BC">
              <w:rPr>
                <w:rFonts w:cs="Arial"/>
                <w:szCs w:val="18"/>
                <w:lang w:eastAsia="zh-CN"/>
              </w:rPr>
              <w:t xml:space="preserve">i.e. list of TAIs </w:t>
            </w:r>
            <w:r>
              <w:rPr>
                <w:rFonts w:cs="Arial"/>
                <w:szCs w:val="18"/>
                <w:lang w:eastAsia="zh-CN"/>
              </w:rPr>
              <w:t>served by the DCCF</w:t>
            </w:r>
            <w:r>
              <w:rPr>
                <w:rFonts w:cs="Arial" w:hint="eastAsia"/>
                <w:szCs w:val="18"/>
                <w:lang w:eastAsia="zh-CN"/>
              </w:rPr>
              <w:t>.</w:t>
            </w:r>
          </w:p>
        </w:tc>
      </w:tr>
      <w:tr w:rsidR="00A254E5" w:rsidRPr="00690A26" w14:paraId="47C09F2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7F98B02" w14:textId="77777777" w:rsidR="00A254E5" w:rsidRDefault="00A254E5" w:rsidP="001B08B1">
            <w:pPr>
              <w:pStyle w:val="TAL"/>
              <w:rPr>
                <w:lang w:eastAsia="zh-CN"/>
              </w:rPr>
            </w:pPr>
            <w:proofErr w:type="spellStart"/>
            <w:r>
              <w:rPr>
                <w:lang w:eastAsia="zh-CN"/>
              </w:rPr>
              <w:t>MlAnalyticsInfo</w:t>
            </w:r>
            <w:proofErr w:type="spellEnd"/>
          </w:p>
        </w:tc>
        <w:tc>
          <w:tcPr>
            <w:tcW w:w="1604" w:type="dxa"/>
            <w:tcBorders>
              <w:top w:val="single" w:sz="4" w:space="0" w:color="auto"/>
              <w:left w:val="single" w:sz="4" w:space="0" w:color="auto"/>
              <w:bottom w:val="single" w:sz="4" w:space="0" w:color="auto"/>
              <w:right w:val="single" w:sz="4" w:space="0" w:color="auto"/>
            </w:tcBorders>
          </w:tcPr>
          <w:p w14:paraId="7B56AC4F" w14:textId="77777777" w:rsidR="00A254E5" w:rsidRPr="00132962" w:rsidRDefault="00A254E5" w:rsidP="001B08B1">
            <w:pPr>
              <w:pStyle w:val="TAL"/>
            </w:pPr>
            <w:r w:rsidRPr="00132962">
              <w:t>6.1.6.2.</w:t>
            </w:r>
            <w:r>
              <w:t>84</w:t>
            </w:r>
          </w:p>
        </w:tc>
        <w:tc>
          <w:tcPr>
            <w:tcW w:w="4892" w:type="dxa"/>
            <w:tcBorders>
              <w:top w:val="single" w:sz="4" w:space="0" w:color="auto"/>
              <w:left w:val="single" w:sz="4" w:space="0" w:color="auto"/>
              <w:bottom w:val="single" w:sz="4" w:space="0" w:color="auto"/>
              <w:right w:val="single" w:sz="4" w:space="0" w:color="auto"/>
            </w:tcBorders>
          </w:tcPr>
          <w:p w14:paraId="471D3D2C" w14:textId="77777777" w:rsidR="00A254E5" w:rsidRPr="00690A26" w:rsidRDefault="00A254E5" w:rsidP="001B08B1">
            <w:pPr>
              <w:pStyle w:val="TAL"/>
              <w:rPr>
                <w:rFonts w:cs="Arial"/>
                <w:szCs w:val="18"/>
              </w:rPr>
            </w:pPr>
            <w:r>
              <w:rPr>
                <w:lang w:eastAsia="zh-CN"/>
              </w:rPr>
              <w:t xml:space="preserve">ML Analytics Filter information </w:t>
            </w:r>
            <w:r w:rsidRPr="00690A26">
              <w:rPr>
                <w:rFonts w:cs="Arial"/>
                <w:szCs w:val="18"/>
              </w:rPr>
              <w:t xml:space="preserve">supported by the </w:t>
            </w:r>
            <w:proofErr w:type="spellStart"/>
            <w:r>
              <w:rPr>
                <w:lang w:eastAsia="ja-JP"/>
              </w:rPr>
              <w:t>Nnwdaf_MLModelProvision</w:t>
            </w:r>
            <w:proofErr w:type="spellEnd"/>
            <w:r w:rsidRPr="00690A26">
              <w:rPr>
                <w:rFonts w:cs="Arial"/>
                <w:szCs w:val="18"/>
              </w:rPr>
              <w:t xml:space="preserve"> service</w:t>
            </w:r>
          </w:p>
        </w:tc>
      </w:tr>
      <w:tr w:rsidR="00A254E5" w:rsidRPr="00690A26" w14:paraId="3F2E658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3A71AD3" w14:textId="77777777" w:rsidR="00A254E5" w:rsidRDefault="00A254E5" w:rsidP="001B08B1">
            <w:pPr>
              <w:pStyle w:val="TAL"/>
              <w:rPr>
                <w:lang w:eastAsia="zh-CN"/>
              </w:rPr>
            </w:pPr>
            <w:proofErr w:type="spellStart"/>
            <w:r>
              <w:t>MbSmfInfo</w:t>
            </w:r>
            <w:proofErr w:type="spellEnd"/>
          </w:p>
        </w:tc>
        <w:tc>
          <w:tcPr>
            <w:tcW w:w="1604" w:type="dxa"/>
            <w:tcBorders>
              <w:top w:val="single" w:sz="4" w:space="0" w:color="auto"/>
              <w:left w:val="single" w:sz="4" w:space="0" w:color="auto"/>
              <w:bottom w:val="single" w:sz="4" w:space="0" w:color="auto"/>
              <w:right w:val="single" w:sz="4" w:space="0" w:color="auto"/>
            </w:tcBorders>
          </w:tcPr>
          <w:p w14:paraId="7CBCE132" w14:textId="77777777" w:rsidR="00A254E5" w:rsidRPr="00132962" w:rsidRDefault="00A254E5" w:rsidP="001B08B1">
            <w:pPr>
              <w:pStyle w:val="TAL"/>
            </w:pPr>
            <w:r>
              <w:t>6.1.6.2.85</w:t>
            </w:r>
          </w:p>
        </w:tc>
        <w:tc>
          <w:tcPr>
            <w:tcW w:w="4892" w:type="dxa"/>
            <w:tcBorders>
              <w:top w:val="single" w:sz="4" w:space="0" w:color="auto"/>
              <w:left w:val="single" w:sz="4" w:space="0" w:color="auto"/>
              <w:bottom w:val="single" w:sz="4" w:space="0" w:color="auto"/>
              <w:right w:val="single" w:sz="4" w:space="0" w:color="auto"/>
            </w:tcBorders>
          </w:tcPr>
          <w:p w14:paraId="7518457B" w14:textId="77777777" w:rsidR="00A254E5" w:rsidRPr="00473062" w:rsidRDefault="00A254E5" w:rsidP="001B08B1">
            <w:pPr>
              <w:pStyle w:val="TAL"/>
              <w:rPr>
                <w:rFonts w:cs="Arial"/>
                <w:szCs w:val="18"/>
              </w:rPr>
            </w:pPr>
            <w:r>
              <w:rPr>
                <w:rFonts w:cs="Arial"/>
                <w:szCs w:val="18"/>
              </w:rPr>
              <w:t>Information of a MB-SMF NF Instance</w:t>
            </w:r>
          </w:p>
        </w:tc>
      </w:tr>
      <w:tr w:rsidR="00A254E5" w:rsidRPr="00690A26" w14:paraId="06C8FA2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1F926BB" w14:textId="77777777" w:rsidR="00A254E5" w:rsidRDefault="00A254E5" w:rsidP="001B08B1">
            <w:pPr>
              <w:pStyle w:val="TAL"/>
              <w:rPr>
                <w:lang w:eastAsia="zh-CN"/>
              </w:rPr>
            </w:pPr>
            <w:proofErr w:type="spellStart"/>
            <w:r>
              <w:t>TmgiRange</w:t>
            </w:r>
            <w:proofErr w:type="spellEnd"/>
          </w:p>
        </w:tc>
        <w:tc>
          <w:tcPr>
            <w:tcW w:w="1604" w:type="dxa"/>
            <w:tcBorders>
              <w:top w:val="single" w:sz="4" w:space="0" w:color="auto"/>
              <w:left w:val="single" w:sz="4" w:space="0" w:color="auto"/>
              <w:bottom w:val="single" w:sz="4" w:space="0" w:color="auto"/>
              <w:right w:val="single" w:sz="4" w:space="0" w:color="auto"/>
            </w:tcBorders>
          </w:tcPr>
          <w:p w14:paraId="7E4FD375" w14:textId="77777777" w:rsidR="00A254E5" w:rsidRPr="00132962" w:rsidRDefault="00A254E5" w:rsidP="001B08B1">
            <w:pPr>
              <w:pStyle w:val="TAL"/>
            </w:pPr>
            <w:r>
              <w:t>6.1.6.2.86</w:t>
            </w:r>
          </w:p>
        </w:tc>
        <w:tc>
          <w:tcPr>
            <w:tcW w:w="4892" w:type="dxa"/>
            <w:tcBorders>
              <w:top w:val="single" w:sz="4" w:space="0" w:color="auto"/>
              <w:left w:val="single" w:sz="4" w:space="0" w:color="auto"/>
              <w:bottom w:val="single" w:sz="4" w:space="0" w:color="auto"/>
              <w:right w:val="single" w:sz="4" w:space="0" w:color="auto"/>
            </w:tcBorders>
          </w:tcPr>
          <w:p w14:paraId="577035B3" w14:textId="77777777" w:rsidR="00A254E5" w:rsidRPr="00473062" w:rsidRDefault="00A254E5" w:rsidP="001B08B1">
            <w:pPr>
              <w:pStyle w:val="TAL"/>
              <w:rPr>
                <w:rFonts w:cs="Arial"/>
                <w:szCs w:val="18"/>
              </w:rPr>
            </w:pPr>
            <w:r>
              <w:rPr>
                <w:rFonts w:cs="Arial"/>
                <w:szCs w:val="18"/>
              </w:rPr>
              <w:t>Range of TMGIs</w:t>
            </w:r>
          </w:p>
        </w:tc>
      </w:tr>
      <w:tr w:rsidR="00A254E5" w:rsidRPr="00690A26" w14:paraId="3BDCCB7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7319A1C" w14:textId="77777777" w:rsidR="00A254E5" w:rsidRDefault="00A254E5" w:rsidP="001B08B1">
            <w:pPr>
              <w:pStyle w:val="TAL"/>
              <w:rPr>
                <w:lang w:eastAsia="zh-CN"/>
              </w:rPr>
            </w:pPr>
            <w:proofErr w:type="spellStart"/>
            <w:r>
              <w:t>MbsSession</w:t>
            </w:r>
            <w:proofErr w:type="spellEnd"/>
          </w:p>
        </w:tc>
        <w:tc>
          <w:tcPr>
            <w:tcW w:w="1604" w:type="dxa"/>
            <w:tcBorders>
              <w:top w:val="single" w:sz="4" w:space="0" w:color="auto"/>
              <w:left w:val="single" w:sz="4" w:space="0" w:color="auto"/>
              <w:bottom w:val="single" w:sz="4" w:space="0" w:color="auto"/>
              <w:right w:val="single" w:sz="4" w:space="0" w:color="auto"/>
            </w:tcBorders>
          </w:tcPr>
          <w:p w14:paraId="74F20C3F" w14:textId="77777777" w:rsidR="00A254E5" w:rsidRPr="00132962" w:rsidRDefault="00A254E5" w:rsidP="001B08B1">
            <w:pPr>
              <w:pStyle w:val="TAL"/>
            </w:pPr>
            <w:r>
              <w:t>6.1.6.2.87</w:t>
            </w:r>
          </w:p>
        </w:tc>
        <w:tc>
          <w:tcPr>
            <w:tcW w:w="4892" w:type="dxa"/>
            <w:tcBorders>
              <w:top w:val="single" w:sz="4" w:space="0" w:color="auto"/>
              <w:left w:val="single" w:sz="4" w:space="0" w:color="auto"/>
              <w:bottom w:val="single" w:sz="4" w:space="0" w:color="auto"/>
              <w:right w:val="single" w:sz="4" w:space="0" w:color="auto"/>
            </w:tcBorders>
          </w:tcPr>
          <w:p w14:paraId="04CCB232" w14:textId="77777777" w:rsidR="00A254E5" w:rsidRPr="00473062" w:rsidRDefault="00A254E5" w:rsidP="001B08B1">
            <w:pPr>
              <w:pStyle w:val="TAL"/>
              <w:rPr>
                <w:rFonts w:cs="Arial"/>
                <w:szCs w:val="18"/>
              </w:rPr>
            </w:pPr>
            <w:r>
              <w:rPr>
                <w:rFonts w:cs="Arial"/>
                <w:szCs w:val="18"/>
              </w:rPr>
              <w:t>MBS Session served by an MB-SMF</w:t>
            </w:r>
          </w:p>
        </w:tc>
      </w:tr>
      <w:tr w:rsidR="00A254E5" w:rsidRPr="00690A26" w14:paraId="6ACCE3E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0761030" w14:textId="77777777" w:rsidR="00A254E5" w:rsidRDefault="00A254E5" w:rsidP="001B08B1">
            <w:pPr>
              <w:pStyle w:val="TAL"/>
              <w:rPr>
                <w:lang w:eastAsia="zh-CN"/>
              </w:rPr>
            </w:pPr>
            <w:proofErr w:type="spellStart"/>
            <w:r w:rsidRPr="00690A26">
              <w:t>Snssai</w:t>
            </w:r>
            <w:r>
              <w:t>MbSmf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6C57BC41" w14:textId="77777777" w:rsidR="00A254E5" w:rsidRPr="00132962" w:rsidRDefault="00A254E5" w:rsidP="001B08B1">
            <w:pPr>
              <w:pStyle w:val="TAL"/>
            </w:pPr>
            <w:r w:rsidRPr="00690A26">
              <w:t>6.1.6.2.</w:t>
            </w:r>
            <w:r>
              <w:t>88</w:t>
            </w:r>
          </w:p>
        </w:tc>
        <w:tc>
          <w:tcPr>
            <w:tcW w:w="4892" w:type="dxa"/>
            <w:tcBorders>
              <w:top w:val="single" w:sz="4" w:space="0" w:color="auto"/>
              <w:left w:val="single" w:sz="4" w:space="0" w:color="auto"/>
              <w:bottom w:val="single" w:sz="4" w:space="0" w:color="auto"/>
              <w:right w:val="single" w:sz="4" w:space="0" w:color="auto"/>
            </w:tcBorders>
          </w:tcPr>
          <w:p w14:paraId="7CDDFA01" w14:textId="77777777" w:rsidR="00A254E5" w:rsidRPr="00473062" w:rsidRDefault="00A254E5" w:rsidP="001B08B1">
            <w:pPr>
              <w:pStyle w:val="TAL"/>
              <w:rPr>
                <w:rFonts w:cs="Arial"/>
                <w:szCs w:val="18"/>
              </w:rPr>
            </w:pPr>
            <w:r>
              <w:rPr>
                <w:rFonts w:cs="Arial"/>
                <w:szCs w:val="18"/>
              </w:rPr>
              <w:t>Parameters supported by an MB-SMF for a given S-NSSAI</w:t>
            </w:r>
          </w:p>
        </w:tc>
      </w:tr>
      <w:tr w:rsidR="00A254E5" w:rsidRPr="00690A26" w14:paraId="08781C5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14F481E" w14:textId="77777777" w:rsidR="00A254E5" w:rsidRDefault="00A254E5" w:rsidP="001B08B1">
            <w:pPr>
              <w:pStyle w:val="TAL"/>
              <w:rPr>
                <w:lang w:eastAsia="zh-CN"/>
              </w:rPr>
            </w:pPr>
            <w:proofErr w:type="spellStart"/>
            <w:r w:rsidRPr="00690A26">
              <w:t>Dnn</w:t>
            </w:r>
            <w:r>
              <w:t>MbSmf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698E79D8" w14:textId="77777777" w:rsidR="00A254E5" w:rsidRPr="00132962" w:rsidRDefault="00A254E5" w:rsidP="001B08B1">
            <w:pPr>
              <w:pStyle w:val="TAL"/>
            </w:pPr>
            <w:r w:rsidRPr="00690A26">
              <w:t>6.1.6.2.</w:t>
            </w:r>
            <w:r>
              <w:t>89</w:t>
            </w:r>
          </w:p>
        </w:tc>
        <w:tc>
          <w:tcPr>
            <w:tcW w:w="4892" w:type="dxa"/>
            <w:tcBorders>
              <w:top w:val="single" w:sz="4" w:space="0" w:color="auto"/>
              <w:left w:val="single" w:sz="4" w:space="0" w:color="auto"/>
              <w:bottom w:val="single" w:sz="4" w:space="0" w:color="auto"/>
              <w:right w:val="single" w:sz="4" w:space="0" w:color="auto"/>
            </w:tcBorders>
          </w:tcPr>
          <w:p w14:paraId="19E5303C" w14:textId="77777777" w:rsidR="00A254E5" w:rsidRPr="00473062" w:rsidRDefault="00A254E5" w:rsidP="001B08B1">
            <w:pPr>
              <w:pStyle w:val="TAL"/>
              <w:rPr>
                <w:rFonts w:cs="Arial"/>
                <w:szCs w:val="18"/>
              </w:rPr>
            </w:pPr>
            <w:r>
              <w:rPr>
                <w:rFonts w:cs="Arial"/>
                <w:szCs w:val="18"/>
              </w:rPr>
              <w:t>Parameters supported by an MB-SMF for a given DNN</w:t>
            </w:r>
          </w:p>
        </w:tc>
      </w:tr>
      <w:tr w:rsidR="00A254E5" w:rsidRPr="00690A26" w14:paraId="06133393"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02E394A4" w14:textId="77777777" w:rsidR="00A254E5" w:rsidRDefault="00A254E5" w:rsidP="001B08B1">
            <w:pPr>
              <w:pStyle w:val="TAL"/>
              <w:rPr>
                <w:lang w:eastAsia="zh-CN"/>
              </w:rPr>
            </w:pPr>
            <w:proofErr w:type="spellStart"/>
            <w:r>
              <w:t>MbsAreaSession</w:t>
            </w:r>
            <w:proofErr w:type="spellEnd"/>
          </w:p>
        </w:tc>
        <w:tc>
          <w:tcPr>
            <w:tcW w:w="1604" w:type="dxa"/>
            <w:tcBorders>
              <w:top w:val="single" w:sz="4" w:space="0" w:color="auto"/>
              <w:left w:val="single" w:sz="4" w:space="0" w:color="auto"/>
              <w:bottom w:val="single" w:sz="4" w:space="0" w:color="auto"/>
              <w:right w:val="single" w:sz="4" w:space="0" w:color="auto"/>
            </w:tcBorders>
          </w:tcPr>
          <w:p w14:paraId="6FCA0E0C" w14:textId="77777777" w:rsidR="00A254E5" w:rsidRPr="00132962" w:rsidRDefault="00A254E5" w:rsidP="001B08B1">
            <w:pPr>
              <w:pStyle w:val="TAL"/>
            </w:pPr>
            <w:r w:rsidRPr="00690A26">
              <w:t>6.1.6.2.</w:t>
            </w:r>
            <w:r>
              <w:t>90</w:t>
            </w:r>
          </w:p>
        </w:tc>
        <w:tc>
          <w:tcPr>
            <w:tcW w:w="4892" w:type="dxa"/>
            <w:tcBorders>
              <w:top w:val="single" w:sz="4" w:space="0" w:color="auto"/>
              <w:left w:val="single" w:sz="4" w:space="0" w:color="auto"/>
              <w:bottom w:val="single" w:sz="4" w:space="0" w:color="auto"/>
              <w:right w:val="single" w:sz="4" w:space="0" w:color="auto"/>
            </w:tcBorders>
          </w:tcPr>
          <w:p w14:paraId="3589E497" w14:textId="77777777" w:rsidR="00A254E5" w:rsidRPr="00473062" w:rsidRDefault="00A254E5" w:rsidP="001B08B1">
            <w:pPr>
              <w:pStyle w:val="TAL"/>
              <w:rPr>
                <w:rFonts w:cs="Arial"/>
                <w:szCs w:val="18"/>
              </w:rPr>
            </w:pPr>
            <w:r w:rsidRPr="00F7063B">
              <w:rPr>
                <w:rFonts w:cs="Arial"/>
                <w:szCs w:val="18"/>
              </w:rPr>
              <w:t xml:space="preserve">MBS Session </w:t>
            </w:r>
            <w:r>
              <w:rPr>
                <w:rFonts w:cs="Arial"/>
                <w:szCs w:val="18"/>
              </w:rPr>
              <w:t>in a specific MBS Service Area</w:t>
            </w:r>
          </w:p>
        </w:tc>
      </w:tr>
      <w:tr w:rsidR="00A254E5" w:rsidRPr="00690A26" w14:paraId="5A90A07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9AE4327" w14:textId="77777777" w:rsidR="00A254E5" w:rsidRDefault="00A254E5" w:rsidP="001B08B1">
            <w:pPr>
              <w:pStyle w:val="TAL"/>
            </w:pPr>
            <w:proofErr w:type="spellStart"/>
            <w:r>
              <w:rPr>
                <w:rFonts w:cs="Arial"/>
                <w:szCs w:val="18"/>
              </w:rPr>
              <w:t>TsctsfInfo</w:t>
            </w:r>
            <w:proofErr w:type="spellEnd"/>
          </w:p>
        </w:tc>
        <w:tc>
          <w:tcPr>
            <w:tcW w:w="1604" w:type="dxa"/>
            <w:tcBorders>
              <w:top w:val="single" w:sz="4" w:space="0" w:color="auto"/>
              <w:left w:val="single" w:sz="4" w:space="0" w:color="auto"/>
              <w:bottom w:val="single" w:sz="4" w:space="0" w:color="auto"/>
              <w:right w:val="single" w:sz="4" w:space="0" w:color="auto"/>
            </w:tcBorders>
          </w:tcPr>
          <w:p w14:paraId="1D530437" w14:textId="77777777" w:rsidR="00A254E5" w:rsidRPr="00690A26" w:rsidRDefault="00A254E5" w:rsidP="001B08B1">
            <w:pPr>
              <w:pStyle w:val="TAL"/>
            </w:pPr>
            <w:r w:rsidRPr="00132962">
              <w:t>6.1.6.2.</w:t>
            </w:r>
            <w:r>
              <w:t>91</w:t>
            </w:r>
          </w:p>
        </w:tc>
        <w:tc>
          <w:tcPr>
            <w:tcW w:w="4892" w:type="dxa"/>
            <w:tcBorders>
              <w:top w:val="single" w:sz="4" w:space="0" w:color="auto"/>
              <w:left w:val="single" w:sz="4" w:space="0" w:color="auto"/>
              <w:bottom w:val="single" w:sz="4" w:space="0" w:color="auto"/>
              <w:right w:val="single" w:sz="4" w:space="0" w:color="auto"/>
            </w:tcBorders>
          </w:tcPr>
          <w:p w14:paraId="14D56BAE" w14:textId="77777777" w:rsidR="00A254E5" w:rsidRPr="00F7063B" w:rsidRDefault="00A254E5" w:rsidP="001B08B1">
            <w:pPr>
              <w:pStyle w:val="TAL"/>
              <w:rPr>
                <w:rFonts w:cs="Arial"/>
                <w:szCs w:val="18"/>
              </w:rPr>
            </w:pPr>
            <w:r w:rsidRPr="00132962">
              <w:rPr>
                <w:rFonts w:cs="Arial"/>
                <w:szCs w:val="18"/>
              </w:rPr>
              <w:t xml:space="preserve">Information of a </w:t>
            </w:r>
            <w:r>
              <w:rPr>
                <w:rFonts w:cs="Arial"/>
                <w:szCs w:val="18"/>
              </w:rPr>
              <w:t>TSCTSF</w:t>
            </w:r>
            <w:r w:rsidRPr="00132962">
              <w:rPr>
                <w:rFonts w:cs="Arial"/>
                <w:szCs w:val="18"/>
              </w:rPr>
              <w:t xml:space="preserve"> NF Instance.</w:t>
            </w:r>
          </w:p>
        </w:tc>
      </w:tr>
      <w:tr w:rsidR="00A254E5" w:rsidRPr="00690A26" w14:paraId="011D5F6E"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967EBA9" w14:textId="77777777" w:rsidR="00A254E5" w:rsidRDefault="00A254E5" w:rsidP="001B08B1">
            <w:pPr>
              <w:pStyle w:val="TAL"/>
            </w:pPr>
            <w:proofErr w:type="spellStart"/>
            <w:r w:rsidRPr="00690A26">
              <w:t>Snssai</w:t>
            </w:r>
            <w:r>
              <w:t>Tsctsf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22C89FB8" w14:textId="77777777" w:rsidR="00A254E5" w:rsidRPr="00690A26" w:rsidRDefault="00A254E5" w:rsidP="001B08B1">
            <w:pPr>
              <w:pStyle w:val="TAL"/>
            </w:pPr>
            <w:r w:rsidRPr="00132962">
              <w:t>6.1.6.2.</w:t>
            </w:r>
            <w:r>
              <w:t>92</w:t>
            </w:r>
          </w:p>
        </w:tc>
        <w:tc>
          <w:tcPr>
            <w:tcW w:w="4892" w:type="dxa"/>
            <w:tcBorders>
              <w:top w:val="single" w:sz="4" w:space="0" w:color="auto"/>
              <w:left w:val="single" w:sz="4" w:space="0" w:color="auto"/>
              <w:bottom w:val="single" w:sz="4" w:space="0" w:color="auto"/>
              <w:right w:val="single" w:sz="4" w:space="0" w:color="auto"/>
            </w:tcBorders>
          </w:tcPr>
          <w:p w14:paraId="05A409EC" w14:textId="77777777" w:rsidR="00A254E5" w:rsidRPr="00F7063B" w:rsidRDefault="00A254E5" w:rsidP="001B08B1">
            <w:pPr>
              <w:pStyle w:val="TAL"/>
              <w:rPr>
                <w:rFonts w:cs="Arial"/>
                <w:szCs w:val="18"/>
              </w:rPr>
            </w:pPr>
            <w:r>
              <w:rPr>
                <w:rFonts w:cs="Arial"/>
                <w:szCs w:val="18"/>
              </w:rPr>
              <w:t>Set of parameters supported by TSCTSF for a given S-NSSAI.</w:t>
            </w:r>
          </w:p>
        </w:tc>
      </w:tr>
      <w:tr w:rsidR="00A254E5" w:rsidRPr="00690A26" w14:paraId="79B6B161"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EE2B761" w14:textId="77777777" w:rsidR="00A254E5" w:rsidRDefault="00A254E5" w:rsidP="001B08B1">
            <w:pPr>
              <w:pStyle w:val="TAL"/>
            </w:pPr>
            <w:proofErr w:type="spellStart"/>
            <w:r w:rsidRPr="00690A26">
              <w:t>Dnn</w:t>
            </w:r>
            <w:r>
              <w:t>Tsctsf</w:t>
            </w:r>
            <w:r w:rsidRPr="00690A26">
              <w:t>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3AA1FBD3" w14:textId="77777777" w:rsidR="00A254E5" w:rsidRPr="00690A26" w:rsidRDefault="00A254E5" w:rsidP="001B08B1">
            <w:pPr>
              <w:pStyle w:val="TAL"/>
            </w:pPr>
            <w:r w:rsidRPr="00132962">
              <w:t>6.1.6.2.</w:t>
            </w:r>
            <w:r>
              <w:t>93</w:t>
            </w:r>
          </w:p>
        </w:tc>
        <w:tc>
          <w:tcPr>
            <w:tcW w:w="4892" w:type="dxa"/>
            <w:tcBorders>
              <w:top w:val="single" w:sz="4" w:space="0" w:color="auto"/>
              <w:left w:val="single" w:sz="4" w:space="0" w:color="auto"/>
              <w:bottom w:val="single" w:sz="4" w:space="0" w:color="auto"/>
              <w:right w:val="single" w:sz="4" w:space="0" w:color="auto"/>
            </w:tcBorders>
          </w:tcPr>
          <w:p w14:paraId="7346AF0E" w14:textId="77777777" w:rsidR="00A254E5" w:rsidRPr="00F7063B" w:rsidRDefault="00A254E5" w:rsidP="001B08B1">
            <w:pPr>
              <w:pStyle w:val="TAL"/>
              <w:rPr>
                <w:rFonts w:cs="Arial"/>
                <w:szCs w:val="18"/>
              </w:rPr>
            </w:pPr>
            <w:r>
              <w:rPr>
                <w:rFonts w:cs="Arial"/>
                <w:szCs w:val="18"/>
              </w:rPr>
              <w:t>Set of parameters supported by TSCTSF for a given DNN.</w:t>
            </w:r>
          </w:p>
        </w:tc>
      </w:tr>
      <w:tr w:rsidR="00A254E5" w:rsidRPr="00690A26" w14:paraId="50578C2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0BFDBD5" w14:textId="77777777" w:rsidR="00A254E5" w:rsidRPr="00690A26" w:rsidRDefault="00A254E5" w:rsidP="001B08B1">
            <w:pPr>
              <w:pStyle w:val="TAL"/>
            </w:pPr>
            <w:proofErr w:type="spellStart"/>
            <w:r>
              <w:rPr>
                <w:lang w:val="fr-FR"/>
              </w:rPr>
              <w:t>MbUpfInfo</w:t>
            </w:r>
            <w:proofErr w:type="spellEnd"/>
          </w:p>
        </w:tc>
        <w:tc>
          <w:tcPr>
            <w:tcW w:w="1604" w:type="dxa"/>
            <w:tcBorders>
              <w:top w:val="single" w:sz="4" w:space="0" w:color="auto"/>
              <w:left w:val="single" w:sz="4" w:space="0" w:color="auto"/>
              <w:bottom w:val="single" w:sz="4" w:space="0" w:color="auto"/>
              <w:right w:val="single" w:sz="4" w:space="0" w:color="auto"/>
            </w:tcBorders>
          </w:tcPr>
          <w:p w14:paraId="0B61757D" w14:textId="77777777" w:rsidR="00A254E5" w:rsidRPr="00132962" w:rsidRDefault="00A254E5" w:rsidP="001B08B1">
            <w:pPr>
              <w:pStyle w:val="TAL"/>
            </w:pPr>
            <w:r>
              <w:rPr>
                <w:lang w:val="fr-FR"/>
              </w:rPr>
              <w:t>6.1.6.2.94</w:t>
            </w:r>
          </w:p>
        </w:tc>
        <w:tc>
          <w:tcPr>
            <w:tcW w:w="4892" w:type="dxa"/>
            <w:tcBorders>
              <w:top w:val="single" w:sz="4" w:space="0" w:color="auto"/>
              <w:left w:val="single" w:sz="4" w:space="0" w:color="auto"/>
              <w:bottom w:val="single" w:sz="4" w:space="0" w:color="auto"/>
              <w:right w:val="single" w:sz="4" w:space="0" w:color="auto"/>
            </w:tcBorders>
          </w:tcPr>
          <w:p w14:paraId="34E500AC" w14:textId="77777777" w:rsidR="00A254E5" w:rsidRDefault="00A254E5" w:rsidP="001B08B1">
            <w:pPr>
              <w:pStyle w:val="TAL"/>
              <w:rPr>
                <w:rFonts w:cs="Arial"/>
                <w:szCs w:val="18"/>
              </w:rPr>
            </w:pPr>
            <w:r>
              <w:rPr>
                <w:rFonts w:cs="Arial"/>
                <w:szCs w:val="18"/>
                <w:lang w:val="fr-FR"/>
              </w:rPr>
              <w:t>Information of a MB-UPF NF Instance.</w:t>
            </w:r>
          </w:p>
        </w:tc>
      </w:tr>
      <w:tr w:rsidR="00A254E5" w:rsidRPr="00690A26" w14:paraId="7E3D494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9A9249D" w14:textId="77777777" w:rsidR="00A254E5" w:rsidRDefault="00A254E5" w:rsidP="001B08B1">
            <w:pPr>
              <w:pStyle w:val="TAL"/>
              <w:rPr>
                <w:lang w:val="fr-FR"/>
              </w:rPr>
            </w:pPr>
            <w:proofErr w:type="spellStart"/>
            <w:r>
              <w:t>AfSliceDnn</w:t>
            </w:r>
            <w:proofErr w:type="spellEnd"/>
          </w:p>
        </w:tc>
        <w:tc>
          <w:tcPr>
            <w:tcW w:w="1604" w:type="dxa"/>
            <w:tcBorders>
              <w:top w:val="single" w:sz="4" w:space="0" w:color="auto"/>
              <w:left w:val="single" w:sz="4" w:space="0" w:color="auto"/>
              <w:bottom w:val="single" w:sz="4" w:space="0" w:color="auto"/>
              <w:right w:val="single" w:sz="4" w:space="0" w:color="auto"/>
            </w:tcBorders>
          </w:tcPr>
          <w:p w14:paraId="78EE7073" w14:textId="77777777" w:rsidR="00A254E5" w:rsidRDefault="00A254E5" w:rsidP="001B08B1">
            <w:pPr>
              <w:pStyle w:val="TAL"/>
              <w:rPr>
                <w:lang w:val="fr-FR"/>
              </w:rPr>
            </w:pPr>
            <w:r>
              <w:t>6.1.6.2.95</w:t>
            </w:r>
          </w:p>
        </w:tc>
        <w:tc>
          <w:tcPr>
            <w:tcW w:w="4892" w:type="dxa"/>
            <w:tcBorders>
              <w:top w:val="single" w:sz="4" w:space="0" w:color="auto"/>
              <w:left w:val="single" w:sz="4" w:space="0" w:color="auto"/>
              <w:bottom w:val="single" w:sz="4" w:space="0" w:color="auto"/>
              <w:right w:val="single" w:sz="4" w:space="0" w:color="auto"/>
            </w:tcBorders>
          </w:tcPr>
          <w:p w14:paraId="6E5CEEAD" w14:textId="77777777" w:rsidR="00A254E5" w:rsidRDefault="00A254E5" w:rsidP="001B08B1">
            <w:pPr>
              <w:pStyle w:val="TAL"/>
              <w:rPr>
                <w:rFonts w:cs="Arial"/>
                <w:szCs w:val="18"/>
                <w:lang w:val="fr-FR"/>
              </w:rPr>
            </w:pPr>
            <w:r>
              <w:rPr>
                <w:rFonts w:cs="Arial"/>
                <w:szCs w:val="18"/>
              </w:rPr>
              <w:t>AF specific Slices and DNNs.</w:t>
            </w:r>
          </w:p>
        </w:tc>
      </w:tr>
      <w:tr w:rsidR="00A254E5" w:rsidRPr="00690A26" w14:paraId="0CDDBA79"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030E7F6" w14:textId="77777777" w:rsidR="00A254E5" w:rsidRDefault="00A254E5" w:rsidP="001B08B1">
            <w:pPr>
              <w:pStyle w:val="TAL"/>
            </w:pPr>
            <w:proofErr w:type="spellStart"/>
            <w:r>
              <w:rPr>
                <w:lang w:val="en-IN"/>
              </w:rPr>
              <w:t>TrustAfInfo</w:t>
            </w:r>
            <w:proofErr w:type="spellEnd"/>
          </w:p>
        </w:tc>
        <w:tc>
          <w:tcPr>
            <w:tcW w:w="1604" w:type="dxa"/>
            <w:tcBorders>
              <w:top w:val="single" w:sz="4" w:space="0" w:color="auto"/>
              <w:left w:val="single" w:sz="4" w:space="0" w:color="auto"/>
              <w:bottom w:val="single" w:sz="4" w:space="0" w:color="auto"/>
              <w:right w:val="single" w:sz="4" w:space="0" w:color="auto"/>
            </w:tcBorders>
          </w:tcPr>
          <w:p w14:paraId="3F3F80A4" w14:textId="77777777" w:rsidR="00A254E5" w:rsidRDefault="00A254E5" w:rsidP="001B08B1">
            <w:pPr>
              <w:pStyle w:val="TAL"/>
            </w:pPr>
            <w:r w:rsidRPr="00132962">
              <w:t>6.1.6.2.</w:t>
            </w:r>
            <w:r>
              <w:t>96</w:t>
            </w:r>
          </w:p>
        </w:tc>
        <w:tc>
          <w:tcPr>
            <w:tcW w:w="4892" w:type="dxa"/>
            <w:tcBorders>
              <w:top w:val="single" w:sz="4" w:space="0" w:color="auto"/>
              <w:left w:val="single" w:sz="4" w:space="0" w:color="auto"/>
              <w:bottom w:val="single" w:sz="4" w:space="0" w:color="auto"/>
              <w:right w:val="single" w:sz="4" w:space="0" w:color="auto"/>
            </w:tcBorders>
          </w:tcPr>
          <w:p w14:paraId="0236D6DE" w14:textId="77777777" w:rsidR="00A254E5" w:rsidRDefault="00A254E5" w:rsidP="001B08B1">
            <w:pPr>
              <w:pStyle w:val="TAL"/>
              <w:rPr>
                <w:rFonts w:cs="Arial"/>
                <w:szCs w:val="18"/>
              </w:rPr>
            </w:pPr>
            <w:r>
              <w:rPr>
                <w:rFonts w:cs="Arial"/>
                <w:szCs w:val="18"/>
              </w:rPr>
              <w:t>Information of a trusted AF Instance</w:t>
            </w:r>
          </w:p>
        </w:tc>
      </w:tr>
      <w:tr w:rsidR="00A254E5" w:rsidRPr="00690A26" w14:paraId="5AB6356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14773CD" w14:textId="77777777" w:rsidR="00A254E5" w:rsidRDefault="00A254E5" w:rsidP="001B08B1">
            <w:pPr>
              <w:pStyle w:val="TAL"/>
            </w:pPr>
            <w:proofErr w:type="spellStart"/>
            <w:r w:rsidRPr="00690A26">
              <w:t>SnssaiInfoItem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1D3240A7" w14:textId="77777777" w:rsidR="00A254E5" w:rsidRDefault="00A254E5" w:rsidP="001B08B1">
            <w:pPr>
              <w:pStyle w:val="TAL"/>
            </w:pPr>
            <w:r w:rsidRPr="00132962">
              <w:t>6.1.6.2.</w:t>
            </w:r>
            <w:r>
              <w:t>97</w:t>
            </w:r>
          </w:p>
        </w:tc>
        <w:tc>
          <w:tcPr>
            <w:tcW w:w="4892" w:type="dxa"/>
            <w:tcBorders>
              <w:top w:val="single" w:sz="4" w:space="0" w:color="auto"/>
              <w:left w:val="single" w:sz="4" w:space="0" w:color="auto"/>
              <w:bottom w:val="single" w:sz="4" w:space="0" w:color="auto"/>
              <w:right w:val="single" w:sz="4" w:space="0" w:color="auto"/>
            </w:tcBorders>
          </w:tcPr>
          <w:p w14:paraId="2BE7124F" w14:textId="77777777" w:rsidR="00A254E5" w:rsidRDefault="00A254E5" w:rsidP="001B08B1">
            <w:pPr>
              <w:pStyle w:val="TAL"/>
              <w:rPr>
                <w:rFonts w:cs="Arial"/>
                <w:szCs w:val="18"/>
              </w:rPr>
            </w:pPr>
            <w:r>
              <w:rPr>
                <w:rFonts w:cs="Arial"/>
                <w:szCs w:val="18"/>
              </w:rPr>
              <w:t>Set of parameters supported by NF for a given S-NSSAI.</w:t>
            </w:r>
          </w:p>
        </w:tc>
      </w:tr>
      <w:tr w:rsidR="00A254E5" w:rsidRPr="00690A26" w14:paraId="09BAC9B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B2BAAAB" w14:textId="77777777" w:rsidR="00A254E5" w:rsidRDefault="00A254E5" w:rsidP="001B08B1">
            <w:pPr>
              <w:pStyle w:val="TAL"/>
            </w:pPr>
            <w:proofErr w:type="spellStart"/>
            <w:r w:rsidRPr="00690A26">
              <w:t>DnnInfoItem</w:t>
            </w:r>
            <w:proofErr w:type="spellEnd"/>
          </w:p>
        </w:tc>
        <w:tc>
          <w:tcPr>
            <w:tcW w:w="1604" w:type="dxa"/>
            <w:tcBorders>
              <w:top w:val="single" w:sz="4" w:space="0" w:color="auto"/>
              <w:left w:val="single" w:sz="4" w:space="0" w:color="auto"/>
              <w:bottom w:val="single" w:sz="4" w:space="0" w:color="auto"/>
              <w:right w:val="single" w:sz="4" w:space="0" w:color="auto"/>
            </w:tcBorders>
          </w:tcPr>
          <w:p w14:paraId="753F0FAD" w14:textId="77777777" w:rsidR="00A254E5" w:rsidRDefault="00A254E5" w:rsidP="001B08B1">
            <w:pPr>
              <w:pStyle w:val="TAL"/>
            </w:pPr>
            <w:r w:rsidRPr="00132962">
              <w:t>6.1.6.2.</w:t>
            </w:r>
            <w:r>
              <w:t>98</w:t>
            </w:r>
          </w:p>
        </w:tc>
        <w:tc>
          <w:tcPr>
            <w:tcW w:w="4892" w:type="dxa"/>
            <w:tcBorders>
              <w:top w:val="single" w:sz="4" w:space="0" w:color="auto"/>
              <w:left w:val="single" w:sz="4" w:space="0" w:color="auto"/>
              <w:bottom w:val="single" w:sz="4" w:space="0" w:color="auto"/>
              <w:right w:val="single" w:sz="4" w:space="0" w:color="auto"/>
            </w:tcBorders>
          </w:tcPr>
          <w:p w14:paraId="0F494A79" w14:textId="77777777" w:rsidR="00A254E5" w:rsidRDefault="00A254E5" w:rsidP="001B08B1">
            <w:pPr>
              <w:pStyle w:val="TAL"/>
              <w:rPr>
                <w:rFonts w:cs="Arial"/>
                <w:szCs w:val="18"/>
              </w:rPr>
            </w:pPr>
            <w:r>
              <w:rPr>
                <w:rFonts w:cs="Arial"/>
                <w:szCs w:val="18"/>
              </w:rPr>
              <w:t>Set of parameters supported by NF for a given DNN.</w:t>
            </w:r>
          </w:p>
        </w:tc>
      </w:tr>
      <w:tr w:rsidR="00A254E5" w:rsidRPr="00690A26" w14:paraId="103EFF5B"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DD94F70" w14:textId="77777777" w:rsidR="00A254E5" w:rsidRPr="00690A26" w:rsidRDefault="00A254E5" w:rsidP="001B08B1">
            <w:pPr>
              <w:pStyle w:val="TAL"/>
            </w:pPr>
            <w:proofErr w:type="spellStart"/>
            <w:r>
              <w:t>CollocatedNfInstance</w:t>
            </w:r>
            <w:proofErr w:type="spellEnd"/>
          </w:p>
        </w:tc>
        <w:tc>
          <w:tcPr>
            <w:tcW w:w="1604" w:type="dxa"/>
            <w:tcBorders>
              <w:top w:val="single" w:sz="4" w:space="0" w:color="auto"/>
              <w:left w:val="single" w:sz="4" w:space="0" w:color="auto"/>
              <w:bottom w:val="single" w:sz="4" w:space="0" w:color="auto"/>
              <w:right w:val="single" w:sz="4" w:space="0" w:color="auto"/>
            </w:tcBorders>
          </w:tcPr>
          <w:p w14:paraId="74C97358" w14:textId="77777777" w:rsidR="00A254E5" w:rsidRPr="00132962" w:rsidRDefault="00A254E5" w:rsidP="001B08B1">
            <w:pPr>
              <w:pStyle w:val="TAL"/>
            </w:pPr>
            <w:r>
              <w:t>6.1.6.2.99</w:t>
            </w:r>
          </w:p>
        </w:tc>
        <w:tc>
          <w:tcPr>
            <w:tcW w:w="4892" w:type="dxa"/>
            <w:tcBorders>
              <w:top w:val="single" w:sz="4" w:space="0" w:color="auto"/>
              <w:left w:val="single" w:sz="4" w:space="0" w:color="auto"/>
              <w:bottom w:val="single" w:sz="4" w:space="0" w:color="auto"/>
              <w:right w:val="single" w:sz="4" w:space="0" w:color="auto"/>
            </w:tcBorders>
          </w:tcPr>
          <w:p w14:paraId="6F5AFA3E" w14:textId="77777777" w:rsidR="00A254E5" w:rsidRDefault="00A254E5" w:rsidP="001B08B1">
            <w:pPr>
              <w:pStyle w:val="TAL"/>
              <w:rPr>
                <w:rFonts w:cs="Arial"/>
                <w:szCs w:val="18"/>
              </w:rPr>
            </w:pPr>
            <w:r w:rsidRPr="00F1124F">
              <w:rPr>
                <w:color w:val="000000"/>
                <w:szCs w:val="18"/>
                <w:lang w:val="en-US"/>
              </w:rPr>
              <w:t>Information related to collocated NF type(s) and corresponding NF Instance(s) when the NF is collocated with NFs supporting other NF types.</w:t>
            </w:r>
          </w:p>
        </w:tc>
      </w:tr>
      <w:tr w:rsidR="00A254E5" w:rsidRPr="00690A26" w14:paraId="09AC201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BD71003" w14:textId="77777777" w:rsidR="00A254E5" w:rsidRDefault="00A254E5" w:rsidP="001B08B1">
            <w:pPr>
              <w:pStyle w:val="TAL"/>
            </w:pPr>
            <w:proofErr w:type="spellStart"/>
            <w:r w:rsidRPr="00690A26">
              <w:t>ServiceName</w:t>
            </w:r>
            <w:r>
              <w:t>List</w:t>
            </w:r>
            <w:r w:rsidRPr="00690A26">
              <w:t>Cond</w:t>
            </w:r>
            <w:proofErr w:type="spellEnd"/>
          </w:p>
        </w:tc>
        <w:tc>
          <w:tcPr>
            <w:tcW w:w="1604" w:type="dxa"/>
            <w:tcBorders>
              <w:top w:val="single" w:sz="4" w:space="0" w:color="auto"/>
              <w:left w:val="single" w:sz="4" w:space="0" w:color="auto"/>
              <w:bottom w:val="single" w:sz="4" w:space="0" w:color="auto"/>
              <w:right w:val="single" w:sz="4" w:space="0" w:color="auto"/>
            </w:tcBorders>
          </w:tcPr>
          <w:p w14:paraId="648E27A4" w14:textId="77777777" w:rsidR="00A254E5" w:rsidRDefault="00A254E5" w:rsidP="001B08B1">
            <w:pPr>
              <w:pStyle w:val="TAL"/>
            </w:pPr>
            <w:r w:rsidRPr="00690A26">
              <w:t>6.1.6.2.</w:t>
            </w:r>
            <w:r>
              <w:t>100</w:t>
            </w:r>
          </w:p>
        </w:tc>
        <w:tc>
          <w:tcPr>
            <w:tcW w:w="4892" w:type="dxa"/>
            <w:tcBorders>
              <w:top w:val="single" w:sz="4" w:space="0" w:color="auto"/>
              <w:left w:val="single" w:sz="4" w:space="0" w:color="auto"/>
              <w:bottom w:val="single" w:sz="4" w:space="0" w:color="auto"/>
              <w:right w:val="single" w:sz="4" w:space="0" w:color="auto"/>
            </w:tcBorders>
          </w:tcPr>
          <w:p w14:paraId="3C93B5A4" w14:textId="77777777" w:rsidR="00A254E5" w:rsidRPr="00F1124F" w:rsidRDefault="00A254E5" w:rsidP="001B08B1">
            <w:pPr>
              <w:pStyle w:val="TAL"/>
              <w:rPr>
                <w:color w:val="000000"/>
                <w:szCs w:val="18"/>
                <w:lang w:val="en-US"/>
              </w:rPr>
            </w:pPr>
            <w:r w:rsidRPr="00690A26">
              <w:rPr>
                <w:rFonts w:cs="Arial"/>
                <w:szCs w:val="18"/>
              </w:rPr>
              <w:t>Subscription to a set of NF Instances that offer a service name</w:t>
            </w:r>
            <w:r>
              <w:rPr>
                <w:rFonts w:cs="Arial"/>
                <w:szCs w:val="18"/>
              </w:rPr>
              <w:t xml:space="preserve"> in the </w:t>
            </w:r>
            <w:r w:rsidRPr="00690A26">
              <w:t>Service</w:t>
            </w:r>
            <w:r>
              <w:t xml:space="preserve"> </w:t>
            </w:r>
            <w:r w:rsidRPr="00690A26">
              <w:t>Name</w:t>
            </w:r>
            <w:r>
              <w:t xml:space="preserve"> list.</w:t>
            </w:r>
          </w:p>
        </w:tc>
      </w:tr>
      <w:tr w:rsidR="00A254E5" w:rsidRPr="00690A26" w14:paraId="657291A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B58893F" w14:textId="77777777" w:rsidR="00A254E5" w:rsidRDefault="00A254E5" w:rsidP="001B08B1">
            <w:pPr>
              <w:pStyle w:val="TAL"/>
            </w:pPr>
            <w:proofErr w:type="spellStart"/>
            <w:r w:rsidRPr="00690A26">
              <w:t>NfGroup</w:t>
            </w:r>
            <w:r>
              <w:t>List</w:t>
            </w:r>
            <w:r w:rsidRPr="00690A26">
              <w:t>Cond</w:t>
            </w:r>
            <w:proofErr w:type="spellEnd"/>
          </w:p>
        </w:tc>
        <w:tc>
          <w:tcPr>
            <w:tcW w:w="1604" w:type="dxa"/>
            <w:tcBorders>
              <w:top w:val="single" w:sz="4" w:space="0" w:color="auto"/>
              <w:left w:val="single" w:sz="4" w:space="0" w:color="auto"/>
              <w:bottom w:val="single" w:sz="4" w:space="0" w:color="auto"/>
              <w:right w:val="single" w:sz="4" w:space="0" w:color="auto"/>
            </w:tcBorders>
          </w:tcPr>
          <w:p w14:paraId="7E95FCC4" w14:textId="77777777" w:rsidR="00A254E5" w:rsidRDefault="00A254E5" w:rsidP="001B08B1">
            <w:pPr>
              <w:pStyle w:val="TAL"/>
            </w:pPr>
            <w:r w:rsidRPr="00690A26">
              <w:t>6.1.6.2.</w:t>
            </w:r>
            <w:r>
              <w:t>101</w:t>
            </w:r>
          </w:p>
        </w:tc>
        <w:tc>
          <w:tcPr>
            <w:tcW w:w="4892" w:type="dxa"/>
            <w:tcBorders>
              <w:top w:val="single" w:sz="4" w:space="0" w:color="auto"/>
              <w:left w:val="single" w:sz="4" w:space="0" w:color="auto"/>
              <w:bottom w:val="single" w:sz="4" w:space="0" w:color="auto"/>
              <w:right w:val="single" w:sz="4" w:space="0" w:color="auto"/>
            </w:tcBorders>
          </w:tcPr>
          <w:p w14:paraId="5B0EE4F6" w14:textId="77777777" w:rsidR="00A254E5" w:rsidRPr="00F1124F" w:rsidRDefault="00A254E5" w:rsidP="001B08B1">
            <w:pPr>
              <w:pStyle w:val="TAL"/>
              <w:rPr>
                <w:color w:val="000000"/>
                <w:szCs w:val="18"/>
                <w:lang w:val="en-US"/>
              </w:rPr>
            </w:pPr>
            <w:r w:rsidRPr="00690A26">
              <w:rPr>
                <w:rFonts w:cs="Arial"/>
                <w:szCs w:val="18"/>
              </w:rPr>
              <w:t>Subscription to a set of NF Instances, identified by a NF Group Identity</w:t>
            </w:r>
            <w:r>
              <w:rPr>
                <w:rFonts w:cs="Arial"/>
                <w:szCs w:val="18"/>
              </w:rPr>
              <w:t xml:space="preserve"> in the </w:t>
            </w:r>
            <w:r w:rsidRPr="00690A26">
              <w:rPr>
                <w:rFonts w:cs="Arial"/>
                <w:szCs w:val="18"/>
              </w:rPr>
              <w:t>NF Group Identity</w:t>
            </w:r>
            <w:r>
              <w:rPr>
                <w:rFonts w:cs="Arial"/>
                <w:szCs w:val="18"/>
              </w:rPr>
              <w:t xml:space="preserve"> list.</w:t>
            </w:r>
          </w:p>
        </w:tc>
      </w:tr>
      <w:tr w:rsidR="00A254E5" w:rsidRPr="00690A26" w14:paraId="3C0581A6"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74A76CD" w14:textId="77777777" w:rsidR="00A254E5" w:rsidRPr="00690A26" w:rsidRDefault="00A254E5" w:rsidP="001B08B1">
            <w:pPr>
              <w:pStyle w:val="TAL"/>
            </w:pPr>
            <w:r>
              <w:t>PlmnOauth2</w:t>
            </w:r>
          </w:p>
        </w:tc>
        <w:tc>
          <w:tcPr>
            <w:tcW w:w="1604" w:type="dxa"/>
            <w:tcBorders>
              <w:top w:val="single" w:sz="4" w:space="0" w:color="auto"/>
              <w:left w:val="single" w:sz="4" w:space="0" w:color="auto"/>
              <w:bottom w:val="single" w:sz="4" w:space="0" w:color="auto"/>
              <w:right w:val="single" w:sz="4" w:space="0" w:color="auto"/>
            </w:tcBorders>
          </w:tcPr>
          <w:p w14:paraId="7EBC8D15" w14:textId="77777777" w:rsidR="00A254E5" w:rsidRPr="00690A26" w:rsidRDefault="00A254E5" w:rsidP="001B08B1">
            <w:pPr>
              <w:pStyle w:val="TAL"/>
            </w:pPr>
            <w:r>
              <w:t>6.1.6.2.102</w:t>
            </w:r>
          </w:p>
        </w:tc>
        <w:tc>
          <w:tcPr>
            <w:tcW w:w="4892" w:type="dxa"/>
            <w:tcBorders>
              <w:top w:val="single" w:sz="4" w:space="0" w:color="auto"/>
              <w:left w:val="single" w:sz="4" w:space="0" w:color="auto"/>
              <w:bottom w:val="single" w:sz="4" w:space="0" w:color="auto"/>
              <w:right w:val="single" w:sz="4" w:space="0" w:color="auto"/>
            </w:tcBorders>
          </w:tcPr>
          <w:p w14:paraId="227D4D26" w14:textId="77777777" w:rsidR="00A254E5" w:rsidRPr="00690A26" w:rsidRDefault="00A254E5" w:rsidP="001B08B1">
            <w:pPr>
              <w:pStyle w:val="TAL"/>
              <w:rPr>
                <w:rFonts w:cs="Arial"/>
                <w:szCs w:val="18"/>
              </w:rPr>
            </w:pPr>
            <w:r>
              <w:rPr>
                <w:rFonts w:cs="Arial"/>
                <w:szCs w:val="18"/>
              </w:rPr>
              <w:t>Per PLMN Oauth2.0 indication.</w:t>
            </w:r>
          </w:p>
        </w:tc>
      </w:tr>
      <w:tr w:rsidR="00A254E5" w:rsidRPr="00690A26" w14:paraId="13D0CB1E" w14:textId="77777777" w:rsidTr="001B08B1">
        <w:trPr>
          <w:jc w:val="center"/>
          <w:ins w:id="24" w:author="Jesus de Gregorio" w:date="2021-12-15T12:46:00Z"/>
        </w:trPr>
        <w:tc>
          <w:tcPr>
            <w:tcW w:w="2678" w:type="dxa"/>
            <w:tcBorders>
              <w:top w:val="single" w:sz="4" w:space="0" w:color="auto"/>
              <w:left w:val="single" w:sz="4" w:space="0" w:color="auto"/>
              <w:bottom w:val="single" w:sz="4" w:space="0" w:color="auto"/>
              <w:right w:val="single" w:sz="4" w:space="0" w:color="auto"/>
            </w:tcBorders>
          </w:tcPr>
          <w:p w14:paraId="3BA8DB06" w14:textId="0EB6FC5D" w:rsidR="00A254E5" w:rsidRDefault="00A254E5" w:rsidP="001B08B1">
            <w:pPr>
              <w:pStyle w:val="TAL"/>
              <w:rPr>
                <w:ins w:id="25" w:author="Jesus de Gregorio" w:date="2021-12-15T12:46:00Z"/>
              </w:rPr>
            </w:pPr>
            <w:proofErr w:type="spellStart"/>
            <w:ins w:id="26" w:author="Jesus de Gregorio" w:date="2021-12-15T12:46:00Z">
              <w:r>
                <w:lastRenderedPageBreak/>
                <w:t>SubscriptionContext</w:t>
              </w:r>
              <w:proofErr w:type="spellEnd"/>
            </w:ins>
          </w:p>
        </w:tc>
        <w:tc>
          <w:tcPr>
            <w:tcW w:w="1604" w:type="dxa"/>
            <w:tcBorders>
              <w:top w:val="single" w:sz="4" w:space="0" w:color="auto"/>
              <w:left w:val="single" w:sz="4" w:space="0" w:color="auto"/>
              <w:bottom w:val="single" w:sz="4" w:space="0" w:color="auto"/>
              <w:right w:val="single" w:sz="4" w:space="0" w:color="auto"/>
            </w:tcBorders>
          </w:tcPr>
          <w:p w14:paraId="57E752EA" w14:textId="50ADC03C" w:rsidR="00A254E5" w:rsidRDefault="00A254E5" w:rsidP="001B08B1">
            <w:pPr>
              <w:pStyle w:val="TAL"/>
              <w:rPr>
                <w:ins w:id="27" w:author="Jesus de Gregorio" w:date="2021-12-15T12:46:00Z"/>
              </w:rPr>
            </w:pPr>
            <w:ins w:id="28" w:author="Jesus de Gregorio" w:date="2021-12-15T12:46:00Z">
              <w:r>
                <w:t>6.1.6.2.x</w:t>
              </w:r>
            </w:ins>
          </w:p>
        </w:tc>
        <w:tc>
          <w:tcPr>
            <w:tcW w:w="4892" w:type="dxa"/>
            <w:tcBorders>
              <w:top w:val="single" w:sz="4" w:space="0" w:color="auto"/>
              <w:left w:val="single" w:sz="4" w:space="0" w:color="auto"/>
              <w:bottom w:val="single" w:sz="4" w:space="0" w:color="auto"/>
              <w:right w:val="single" w:sz="4" w:space="0" w:color="auto"/>
            </w:tcBorders>
          </w:tcPr>
          <w:p w14:paraId="6064BDC3" w14:textId="29A04A50" w:rsidR="00A254E5" w:rsidRDefault="00A254E5" w:rsidP="001B08B1">
            <w:pPr>
              <w:pStyle w:val="TAL"/>
              <w:rPr>
                <w:ins w:id="29" w:author="Jesus de Gregorio" w:date="2021-12-15T12:46:00Z"/>
                <w:rFonts w:cs="Arial"/>
                <w:szCs w:val="18"/>
              </w:rPr>
            </w:pPr>
            <w:ins w:id="30" w:author="Jesus de Gregorio" w:date="2021-12-15T12:48:00Z">
              <w:r>
                <w:rPr>
                  <w:rFonts w:cs="Arial"/>
                  <w:szCs w:val="18"/>
                </w:rPr>
                <w:t>Context d</w:t>
              </w:r>
            </w:ins>
            <w:ins w:id="31" w:author="Jesus de Gregorio" w:date="2021-12-15T12:47:00Z">
              <w:r>
                <w:rPr>
                  <w:rFonts w:cs="Arial"/>
                  <w:szCs w:val="18"/>
                </w:rPr>
                <w:t>ata related to a created subscription, to be included in notifications sent by NRF.</w:t>
              </w:r>
            </w:ins>
          </w:p>
        </w:tc>
      </w:tr>
      <w:tr w:rsidR="00A254E5" w:rsidRPr="00690A26" w14:paraId="2F3255A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A4B84C9" w14:textId="77777777" w:rsidR="00A254E5" w:rsidRPr="00690A26" w:rsidRDefault="00A254E5" w:rsidP="001B08B1">
            <w:pPr>
              <w:pStyle w:val="TAL"/>
            </w:pPr>
            <w:r w:rsidRPr="00690A26">
              <w:t>Fqdn</w:t>
            </w:r>
          </w:p>
        </w:tc>
        <w:tc>
          <w:tcPr>
            <w:tcW w:w="1604" w:type="dxa"/>
            <w:tcBorders>
              <w:top w:val="single" w:sz="4" w:space="0" w:color="auto"/>
              <w:left w:val="single" w:sz="4" w:space="0" w:color="auto"/>
              <w:bottom w:val="single" w:sz="4" w:space="0" w:color="auto"/>
              <w:right w:val="single" w:sz="4" w:space="0" w:color="auto"/>
            </w:tcBorders>
          </w:tcPr>
          <w:p w14:paraId="7E31F7CB" w14:textId="77777777" w:rsidR="00A254E5" w:rsidRPr="00690A26" w:rsidRDefault="00A254E5" w:rsidP="001B08B1">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5DFC32B6" w14:textId="77777777" w:rsidR="00A254E5" w:rsidRPr="00690A26" w:rsidRDefault="00A254E5" w:rsidP="001B08B1">
            <w:pPr>
              <w:pStyle w:val="TAL"/>
              <w:rPr>
                <w:rFonts w:cs="Arial"/>
                <w:szCs w:val="18"/>
              </w:rPr>
            </w:pPr>
            <w:r>
              <w:rPr>
                <w:rFonts w:cs="Arial"/>
                <w:szCs w:val="18"/>
              </w:rPr>
              <w:t>Fully Qualified Domain Name.</w:t>
            </w:r>
          </w:p>
        </w:tc>
      </w:tr>
      <w:tr w:rsidR="00A254E5" w:rsidRPr="00690A26" w14:paraId="1F478048"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90C7980" w14:textId="77777777" w:rsidR="00A254E5" w:rsidRPr="00690A26" w:rsidRDefault="00A254E5" w:rsidP="001B08B1">
            <w:pPr>
              <w:pStyle w:val="TAL"/>
            </w:pPr>
            <w:proofErr w:type="spellStart"/>
            <w:r w:rsidRPr="00690A26">
              <w:t>NefId</w:t>
            </w:r>
            <w:proofErr w:type="spellEnd"/>
          </w:p>
        </w:tc>
        <w:tc>
          <w:tcPr>
            <w:tcW w:w="1604" w:type="dxa"/>
            <w:tcBorders>
              <w:top w:val="single" w:sz="4" w:space="0" w:color="auto"/>
              <w:left w:val="single" w:sz="4" w:space="0" w:color="auto"/>
              <w:bottom w:val="single" w:sz="4" w:space="0" w:color="auto"/>
              <w:right w:val="single" w:sz="4" w:space="0" w:color="auto"/>
            </w:tcBorders>
          </w:tcPr>
          <w:p w14:paraId="2E9E062F" w14:textId="77777777" w:rsidR="00A254E5" w:rsidRPr="00690A26" w:rsidRDefault="00A254E5" w:rsidP="001B08B1">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7F5FF503" w14:textId="77777777" w:rsidR="00A254E5" w:rsidRPr="00690A26" w:rsidRDefault="00A254E5" w:rsidP="001B08B1">
            <w:pPr>
              <w:pStyle w:val="TAL"/>
              <w:rPr>
                <w:rFonts w:cs="Arial"/>
                <w:szCs w:val="18"/>
              </w:rPr>
            </w:pPr>
            <w:r>
              <w:rPr>
                <w:rFonts w:cs="Arial"/>
                <w:szCs w:val="18"/>
              </w:rPr>
              <w:t>Identity of the NEF.</w:t>
            </w:r>
          </w:p>
        </w:tc>
      </w:tr>
      <w:tr w:rsidR="00A254E5" w:rsidRPr="00690A26" w14:paraId="4827582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5111E4E" w14:textId="77777777" w:rsidR="00A254E5" w:rsidRPr="00690A26" w:rsidRDefault="00A254E5" w:rsidP="001B08B1">
            <w:pPr>
              <w:pStyle w:val="TAL"/>
            </w:pPr>
            <w:proofErr w:type="spellStart"/>
            <w:r>
              <w:t>VendorId</w:t>
            </w:r>
            <w:proofErr w:type="spellEnd"/>
          </w:p>
        </w:tc>
        <w:tc>
          <w:tcPr>
            <w:tcW w:w="1604" w:type="dxa"/>
            <w:tcBorders>
              <w:top w:val="single" w:sz="4" w:space="0" w:color="auto"/>
              <w:left w:val="single" w:sz="4" w:space="0" w:color="auto"/>
              <w:bottom w:val="single" w:sz="4" w:space="0" w:color="auto"/>
              <w:right w:val="single" w:sz="4" w:space="0" w:color="auto"/>
            </w:tcBorders>
          </w:tcPr>
          <w:p w14:paraId="4CC44923" w14:textId="77777777" w:rsidR="00A254E5" w:rsidRPr="00690A26" w:rsidRDefault="00A254E5" w:rsidP="001B08B1">
            <w:pPr>
              <w:pStyle w:val="TAL"/>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2136A367" w14:textId="77777777" w:rsidR="00A254E5" w:rsidRDefault="00A254E5" w:rsidP="001B08B1">
            <w:pPr>
              <w:pStyle w:val="TAL"/>
              <w:rPr>
                <w:rFonts w:cs="Arial"/>
                <w:szCs w:val="18"/>
              </w:rPr>
            </w:pPr>
            <w:r>
              <w:rPr>
                <w:rFonts w:cs="Arial"/>
                <w:szCs w:val="18"/>
              </w:rPr>
              <w:t>Vendor ID of the NF Service instance (</w:t>
            </w:r>
            <w:r w:rsidRPr="00365B49">
              <w:rPr>
                <w:rFonts w:cs="Arial"/>
                <w:szCs w:val="18"/>
              </w:rPr>
              <w:t xml:space="preserve">Private Enterprise </w:t>
            </w:r>
            <w:r>
              <w:rPr>
                <w:rFonts w:cs="Arial"/>
                <w:szCs w:val="18"/>
              </w:rPr>
              <w:t>Number assigned by IANA)</w:t>
            </w:r>
          </w:p>
        </w:tc>
      </w:tr>
      <w:tr w:rsidR="00A254E5" w:rsidRPr="00690A26" w14:paraId="6C4C7C2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86E5AD7" w14:textId="77777777" w:rsidR="00A254E5" w:rsidRPr="002F4CF5" w:rsidRDefault="00A254E5" w:rsidP="001B08B1">
            <w:pPr>
              <w:pStyle w:val="TAL"/>
              <w:rPr>
                <w:rFonts w:eastAsia="DengXian" w:cs="Arial"/>
              </w:rPr>
            </w:pPr>
            <w:proofErr w:type="spellStart"/>
            <w:r w:rsidRPr="001D2CEF">
              <w:t>WildcardDn</w:t>
            </w:r>
            <w:r>
              <w:t>ai</w:t>
            </w:r>
            <w:proofErr w:type="spellEnd"/>
          </w:p>
        </w:tc>
        <w:tc>
          <w:tcPr>
            <w:tcW w:w="1604" w:type="dxa"/>
            <w:tcBorders>
              <w:top w:val="single" w:sz="4" w:space="0" w:color="auto"/>
              <w:left w:val="single" w:sz="4" w:space="0" w:color="auto"/>
              <w:bottom w:val="single" w:sz="4" w:space="0" w:color="auto"/>
              <w:right w:val="single" w:sz="4" w:space="0" w:color="auto"/>
            </w:tcBorders>
          </w:tcPr>
          <w:p w14:paraId="2C9FAF31" w14:textId="77777777" w:rsidR="00A254E5" w:rsidRPr="00C74B20" w:rsidRDefault="00A254E5" w:rsidP="001B08B1">
            <w:pPr>
              <w:pStyle w:val="TAL"/>
              <w:rPr>
                <w:rFonts w:eastAsia="DengXian" w:cs="Arial"/>
              </w:rPr>
            </w:pPr>
            <w:r w:rsidRPr="00690A26">
              <w:t>6.1.6.3.2</w:t>
            </w:r>
          </w:p>
        </w:tc>
        <w:tc>
          <w:tcPr>
            <w:tcW w:w="4892" w:type="dxa"/>
            <w:tcBorders>
              <w:top w:val="single" w:sz="4" w:space="0" w:color="auto"/>
              <w:left w:val="single" w:sz="4" w:space="0" w:color="auto"/>
              <w:bottom w:val="single" w:sz="4" w:space="0" w:color="auto"/>
              <w:right w:val="single" w:sz="4" w:space="0" w:color="auto"/>
            </w:tcBorders>
          </w:tcPr>
          <w:p w14:paraId="0510B06A" w14:textId="77777777" w:rsidR="00A254E5" w:rsidRPr="009812DC" w:rsidRDefault="00A254E5" w:rsidP="001B08B1">
            <w:pPr>
              <w:pStyle w:val="TAL"/>
              <w:rPr>
                <w:rFonts w:eastAsia="DengXian" w:cs="Arial"/>
              </w:rPr>
            </w:pPr>
            <w:r>
              <w:rPr>
                <w:rFonts w:cs="Arial" w:hint="eastAsia"/>
                <w:szCs w:val="18"/>
                <w:lang w:eastAsia="zh-CN"/>
              </w:rPr>
              <w:t>W</w:t>
            </w:r>
            <w:r>
              <w:rPr>
                <w:rFonts w:cs="Arial"/>
                <w:szCs w:val="18"/>
                <w:lang w:eastAsia="zh-CN"/>
              </w:rPr>
              <w:t>ildcard DNAI</w:t>
            </w:r>
          </w:p>
        </w:tc>
      </w:tr>
      <w:tr w:rsidR="00A254E5" w:rsidRPr="00690A26" w14:paraId="3C2E49F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D445729" w14:textId="77777777" w:rsidR="00A254E5" w:rsidRPr="00690A26" w:rsidRDefault="00A254E5" w:rsidP="001B08B1">
            <w:pPr>
              <w:pStyle w:val="TAL"/>
            </w:pPr>
            <w:proofErr w:type="spellStart"/>
            <w:r w:rsidRPr="00690A26">
              <w:t>NFType</w:t>
            </w:r>
            <w:proofErr w:type="spellEnd"/>
          </w:p>
        </w:tc>
        <w:tc>
          <w:tcPr>
            <w:tcW w:w="1604" w:type="dxa"/>
            <w:tcBorders>
              <w:top w:val="single" w:sz="4" w:space="0" w:color="auto"/>
              <w:left w:val="single" w:sz="4" w:space="0" w:color="auto"/>
              <w:bottom w:val="single" w:sz="4" w:space="0" w:color="auto"/>
              <w:right w:val="single" w:sz="4" w:space="0" w:color="auto"/>
            </w:tcBorders>
          </w:tcPr>
          <w:p w14:paraId="51D09C21" w14:textId="77777777" w:rsidR="00A254E5" w:rsidRPr="00690A26" w:rsidRDefault="00A254E5" w:rsidP="001B08B1">
            <w:pPr>
              <w:pStyle w:val="TAL"/>
            </w:pPr>
            <w:r w:rsidRPr="00690A26">
              <w:t>6.1.6.3.3</w:t>
            </w:r>
          </w:p>
        </w:tc>
        <w:tc>
          <w:tcPr>
            <w:tcW w:w="4892" w:type="dxa"/>
            <w:tcBorders>
              <w:top w:val="single" w:sz="4" w:space="0" w:color="auto"/>
              <w:left w:val="single" w:sz="4" w:space="0" w:color="auto"/>
              <w:bottom w:val="single" w:sz="4" w:space="0" w:color="auto"/>
              <w:right w:val="single" w:sz="4" w:space="0" w:color="auto"/>
            </w:tcBorders>
          </w:tcPr>
          <w:p w14:paraId="4B028ED4" w14:textId="77777777" w:rsidR="00A254E5" w:rsidRPr="00690A26" w:rsidRDefault="00A254E5" w:rsidP="001B08B1">
            <w:pPr>
              <w:pStyle w:val="TAL"/>
              <w:rPr>
                <w:rFonts w:cs="Arial"/>
                <w:szCs w:val="18"/>
              </w:rPr>
            </w:pPr>
            <w:r>
              <w:rPr>
                <w:rFonts w:cs="Arial"/>
                <w:szCs w:val="18"/>
              </w:rPr>
              <w:t>NF types known to NRF.</w:t>
            </w:r>
          </w:p>
        </w:tc>
      </w:tr>
      <w:tr w:rsidR="00A254E5" w:rsidRPr="00690A26" w14:paraId="375ED08C"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6D922C2" w14:textId="77777777" w:rsidR="00A254E5" w:rsidRPr="00690A26" w:rsidRDefault="00A254E5" w:rsidP="001B08B1">
            <w:pPr>
              <w:pStyle w:val="TAL"/>
            </w:pPr>
            <w:proofErr w:type="spellStart"/>
            <w:r w:rsidRPr="00690A26">
              <w:t>NotificationType</w:t>
            </w:r>
            <w:proofErr w:type="spellEnd"/>
          </w:p>
        </w:tc>
        <w:tc>
          <w:tcPr>
            <w:tcW w:w="1604" w:type="dxa"/>
            <w:tcBorders>
              <w:top w:val="single" w:sz="4" w:space="0" w:color="auto"/>
              <w:left w:val="single" w:sz="4" w:space="0" w:color="auto"/>
              <w:bottom w:val="single" w:sz="4" w:space="0" w:color="auto"/>
              <w:right w:val="single" w:sz="4" w:space="0" w:color="auto"/>
            </w:tcBorders>
          </w:tcPr>
          <w:p w14:paraId="631760FD" w14:textId="77777777" w:rsidR="00A254E5" w:rsidRPr="00690A26" w:rsidRDefault="00A254E5" w:rsidP="001B08B1">
            <w:pPr>
              <w:pStyle w:val="TAL"/>
            </w:pPr>
            <w:r w:rsidRPr="00690A26">
              <w:t>6.1.6.3.4</w:t>
            </w:r>
          </w:p>
        </w:tc>
        <w:tc>
          <w:tcPr>
            <w:tcW w:w="4892" w:type="dxa"/>
            <w:tcBorders>
              <w:top w:val="single" w:sz="4" w:space="0" w:color="auto"/>
              <w:left w:val="single" w:sz="4" w:space="0" w:color="auto"/>
              <w:bottom w:val="single" w:sz="4" w:space="0" w:color="auto"/>
              <w:right w:val="single" w:sz="4" w:space="0" w:color="auto"/>
            </w:tcBorders>
          </w:tcPr>
          <w:p w14:paraId="12F0B510" w14:textId="77777777" w:rsidR="00A254E5" w:rsidRPr="00690A26" w:rsidRDefault="00A254E5" w:rsidP="001B08B1">
            <w:pPr>
              <w:pStyle w:val="TAL"/>
              <w:rPr>
                <w:rFonts w:cs="Arial"/>
                <w:szCs w:val="18"/>
              </w:rPr>
            </w:pPr>
            <w:r>
              <w:rPr>
                <w:rFonts w:cs="Arial"/>
                <w:szCs w:val="18"/>
              </w:rPr>
              <w:t>Types of notifications used in Default Notification URIs in the NF Profile of an NF Instance.</w:t>
            </w:r>
          </w:p>
        </w:tc>
      </w:tr>
      <w:tr w:rsidR="00A254E5" w:rsidRPr="00690A26" w14:paraId="7F2AED24"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4B736B5E" w14:textId="77777777" w:rsidR="00A254E5" w:rsidRPr="00690A26" w:rsidRDefault="00A254E5" w:rsidP="001B08B1">
            <w:pPr>
              <w:pStyle w:val="TAL"/>
            </w:pPr>
            <w:proofErr w:type="spellStart"/>
            <w:r w:rsidRPr="00690A26">
              <w:rPr>
                <w:rFonts w:hint="eastAsia"/>
              </w:rPr>
              <w:t>TransportProtocol</w:t>
            </w:r>
            <w:proofErr w:type="spellEnd"/>
          </w:p>
        </w:tc>
        <w:tc>
          <w:tcPr>
            <w:tcW w:w="1604" w:type="dxa"/>
            <w:tcBorders>
              <w:top w:val="single" w:sz="4" w:space="0" w:color="auto"/>
              <w:left w:val="single" w:sz="4" w:space="0" w:color="auto"/>
              <w:bottom w:val="single" w:sz="4" w:space="0" w:color="auto"/>
              <w:right w:val="single" w:sz="4" w:space="0" w:color="auto"/>
            </w:tcBorders>
          </w:tcPr>
          <w:p w14:paraId="25EACD31" w14:textId="77777777" w:rsidR="00A254E5" w:rsidRPr="00690A26" w:rsidRDefault="00A254E5" w:rsidP="001B08B1">
            <w:pPr>
              <w:pStyle w:val="TAL"/>
            </w:pPr>
            <w:r w:rsidRPr="00690A26">
              <w:t>6.1.6.3.5</w:t>
            </w:r>
          </w:p>
        </w:tc>
        <w:tc>
          <w:tcPr>
            <w:tcW w:w="4892" w:type="dxa"/>
            <w:tcBorders>
              <w:top w:val="single" w:sz="4" w:space="0" w:color="auto"/>
              <w:left w:val="single" w:sz="4" w:space="0" w:color="auto"/>
              <w:bottom w:val="single" w:sz="4" w:space="0" w:color="auto"/>
              <w:right w:val="single" w:sz="4" w:space="0" w:color="auto"/>
            </w:tcBorders>
          </w:tcPr>
          <w:p w14:paraId="3BCE94B0" w14:textId="77777777" w:rsidR="00A254E5" w:rsidRPr="00690A26" w:rsidRDefault="00A254E5" w:rsidP="001B08B1">
            <w:pPr>
              <w:pStyle w:val="TAL"/>
              <w:rPr>
                <w:rFonts w:cs="Arial"/>
                <w:szCs w:val="18"/>
              </w:rPr>
            </w:pPr>
            <w:r>
              <w:rPr>
                <w:rFonts w:cs="Arial"/>
                <w:szCs w:val="18"/>
              </w:rPr>
              <w:t>Types of transport protocol used in a given IP endpoint of an NF Service Instance.</w:t>
            </w:r>
          </w:p>
        </w:tc>
      </w:tr>
      <w:tr w:rsidR="00A254E5" w:rsidRPr="00690A26" w14:paraId="436DCB3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CD869AD" w14:textId="77777777" w:rsidR="00A254E5" w:rsidRPr="00690A26" w:rsidRDefault="00A254E5" w:rsidP="001B08B1">
            <w:pPr>
              <w:pStyle w:val="TAL"/>
            </w:pPr>
            <w:proofErr w:type="spellStart"/>
            <w:r w:rsidRPr="00690A26">
              <w:t>NotificationEventType</w:t>
            </w:r>
            <w:proofErr w:type="spellEnd"/>
          </w:p>
        </w:tc>
        <w:tc>
          <w:tcPr>
            <w:tcW w:w="1604" w:type="dxa"/>
            <w:tcBorders>
              <w:top w:val="single" w:sz="4" w:space="0" w:color="auto"/>
              <w:left w:val="single" w:sz="4" w:space="0" w:color="auto"/>
              <w:bottom w:val="single" w:sz="4" w:space="0" w:color="auto"/>
              <w:right w:val="single" w:sz="4" w:space="0" w:color="auto"/>
            </w:tcBorders>
          </w:tcPr>
          <w:p w14:paraId="055AE566" w14:textId="77777777" w:rsidR="00A254E5" w:rsidRPr="00690A26" w:rsidRDefault="00A254E5" w:rsidP="001B08B1">
            <w:pPr>
              <w:pStyle w:val="TAL"/>
            </w:pPr>
            <w:r w:rsidRPr="00690A26">
              <w:t>6.1.6.3.6</w:t>
            </w:r>
          </w:p>
        </w:tc>
        <w:tc>
          <w:tcPr>
            <w:tcW w:w="4892" w:type="dxa"/>
            <w:tcBorders>
              <w:top w:val="single" w:sz="4" w:space="0" w:color="auto"/>
              <w:left w:val="single" w:sz="4" w:space="0" w:color="auto"/>
              <w:bottom w:val="single" w:sz="4" w:space="0" w:color="auto"/>
              <w:right w:val="single" w:sz="4" w:space="0" w:color="auto"/>
            </w:tcBorders>
          </w:tcPr>
          <w:p w14:paraId="0B1F1B7A" w14:textId="77777777" w:rsidR="00A254E5" w:rsidRPr="00690A26" w:rsidRDefault="00A254E5" w:rsidP="001B08B1">
            <w:pPr>
              <w:pStyle w:val="TAL"/>
              <w:rPr>
                <w:rFonts w:cs="Arial"/>
                <w:szCs w:val="18"/>
              </w:rPr>
            </w:pPr>
            <w:r>
              <w:rPr>
                <w:rFonts w:cs="Arial"/>
                <w:szCs w:val="18"/>
              </w:rPr>
              <w:t>Types of events sent in notifications from NRF to subscribed NF Instances.</w:t>
            </w:r>
          </w:p>
        </w:tc>
      </w:tr>
      <w:tr w:rsidR="00A254E5" w:rsidRPr="00690A26" w14:paraId="60D3FF7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661B0501" w14:textId="77777777" w:rsidR="00A254E5" w:rsidRPr="00690A26" w:rsidRDefault="00A254E5" w:rsidP="001B08B1">
            <w:pPr>
              <w:pStyle w:val="TAL"/>
            </w:pPr>
            <w:r w:rsidRPr="00690A26">
              <w:t>NFStatus</w:t>
            </w:r>
          </w:p>
        </w:tc>
        <w:tc>
          <w:tcPr>
            <w:tcW w:w="1604" w:type="dxa"/>
            <w:tcBorders>
              <w:top w:val="single" w:sz="4" w:space="0" w:color="auto"/>
              <w:left w:val="single" w:sz="4" w:space="0" w:color="auto"/>
              <w:bottom w:val="single" w:sz="4" w:space="0" w:color="auto"/>
              <w:right w:val="single" w:sz="4" w:space="0" w:color="auto"/>
            </w:tcBorders>
          </w:tcPr>
          <w:p w14:paraId="359BDE64" w14:textId="77777777" w:rsidR="00A254E5" w:rsidRPr="00690A26" w:rsidRDefault="00A254E5" w:rsidP="001B08B1">
            <w:pPr>
              <w:pStyle w:val="TAL"/>
            </w:pPr>
            <w:r w:rsidRPr="00690A26">
              <w:t>6.1.6.3.7</w:t>
            </w:r>
          </w:p>
        </w:tc>
        <w:tc>
          <w:tcPr>
            <w:tcW w:w="4892" w:type="dxa"/>
            <w:tcBorders>
              <w:top w:val="single" w:sz="4" w:space="0" w:color="auto"/>
              <w:left w:val="single" w:sz="4" w:space="0" w:color="auto"/>
              <w:bottom w:val="single" w:sz="4" w:space="0" w:color="auto"/>
              <w:right w:val="single" w:sz="4" w:space="0" w:color="auto"/>
            </w:tcBorders>
          </w:tcPr>
          <w:p w14:paraId="37AF72CD" w14:textId="77777777" w:rsidR="00A254E5" w:rsidRPr="00690A26" w:rsidRDefault="00A254E5" w:rsidP="001B08B1">
            <w:pPr>
              <w:pStyle w:val="TAL"/>
              <w:rPr>
                <w:rFonts w:cs="Arial"/>
                <w:szCs w:val="18"/>
              </w:rPr>
            </w:pPr>
            <w:r>
              <w:rPr>
                <w:rFonts w:cs="Arial"/>
                <w:szCs w:val="18"/>
              </w:rPr>
              <w:t>Status of a given NF Instance stored in NRF.</w:t>
            </w:r>
          </w:p>
        </w:tc>
      </w:tr>
      <w:tr w:rsidR="00A254E5" w:rsidRPr="00690A26" w14:paraId="404CD182"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3FFC154E" w14:textId="77777777" w:rsidR="00A254E5" w:rsidRPr="00690A26" w:rsidRDefault="00A254E5" w:rsidP="001B08B1">
            <w:pPr>
              <w:pStyle w:val="TAL"/>
            </w:pPr>
            <w:proofErr w:type="spellStart"/>
            <w:r w:rsidRPr="00690A26">
              <w:t>DataSetId</w:t>
            </w:r>
            <w:proofErr w:type="spellEnd"/>
          </w:p>
        </w:tc>
        <w:tc>
          <w:tcPr>
            <w:tcW w:w="1604" w:type="dxa"/>
            <w:tcBorders>
              <w:top w:val="single" w:sz="4" w:space="0" w:color="auto"/>
              <w:left w:val="single" w:sz="4" w:space="0" w:color="auto"/>
              <w:bottom w:val="single" w:sz="4" w:space="0" w:color="auto"/>
              <w:right w:val="single" w:sz="4" w:space="0" w:color="auto"/>
            </w:tcBorders>
          </w:tcPr>
          <w:p w14:paraId="44CA1718" w14:textId="77777777" w:rsidR="00A254E5" w:rsidRPr="00690A26" w:rsidRDefault="00A254E5" w:rsidP="001B08B1">
            <w:pPr>
              <w:pStyle w:val="TAL"/>
            </w:pPr>
            <w:r w:rsidRPr="00690A26">
              <w:t>6.1.6.3.8</w:t>
            </w:r>
          </w:p>
        </w:tc>
        <w:tc>
          <w:tcPr>
            <w:tcW w:w="4892" w:type="dxa"/>
            <w:tcBorders>
              <w:top w:val="single" w:sz="4" w:space="0" w:color="auto"/>
              <w:left w:val="single" w:sz="4" w:space="0" w:color="auto"/>
              <w:bottom w:val="single" w:sz="4" w:space="0" w:color="auto"/>
              <w:right w:val="single" w:sz="4" w:space="0" w:color="auto"/>
            </w:tcBorders>
          </w:tcPr>
          <w:p w14:paraId="17E4D1AE" w14:textId="77777777" w:rsidR="00A254E5" w:rsidRPr="00690A26" w:rsidRDefault="00A254E5" w:rsidP="001B08B1">
            <w:pPr>
              <w:pStyle w:val="TAL"/>
              <w:rPr>
                <w:rFonts w:cs="Arial"/>
                <w:szCs w:val="18"/>
              </w:rPr>
            </w:pPr>
            <w:r>
              <w:rPr>
                <w:rFonts w:cs="Arial"/>
                <w:szCs w:val="18"/>
              </w:rPr>
              <w:t>Types of data sets stored in UDR.</w:t>
            </w:r>
          </w:p>
        </w:tc>
      </w:tr>
      <w:tr w:rsidR="00A254E5" w:rsidRPr="00690A26" w14:paraId="174DA640"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E0E4523" w14:textId="77777777" w:rsidR="00A254E5" w:rsidRPr="00690A26" w:rsidRDefault="00A254E5" w:rsidP="001B08B1">
            <w:pPr>
              <w:pStyle w:val="TAL"/>
            </w:pPr>
            <w:proofErr w:type="spellStart"/>
            <w:r w:rsidRPr="00690A26">
              <w:t>UPInterfaceType</w:t>
            </w:r>
            <w:proofErr w:type="spellEnd"/>
          </w:p>
        </w:tc>
        <w:tc>
          <w:tcPr>
            <w:tcW w:w="1604" w:type="dxa"/>
            <w:tcBorders>
              <w:top w:val="single" w:sz="4" w:space="0" w:color="auto"/>
              <w:left w:val="single" w:sz="4" w:space="0" w:color="auto"/>
              <w:bottom w:val="single" w:sz="4" w:space="0" w:color="auto"/>
              <w:right w:val="single" w:sz="4" w:space="0" w:color="auto"/>
            </w:tcBorders>
          </w:tcPr>
          <w:p w14:paraId="647F328B" w14:textId="77777777" w:rsidR="00A254E5" w:rsidRPr="00690A26" w:rsidRDefault="00A254E5" w:rsidP="001B08B1">
            <w:pPr>
              <w:pStyle w:val="TAL"/>
            </w:pPr>
            <w:r w:rsidRPr="00690A26">
              <w:t>6.1.6.3.9</w:t>
            </w:r>
          </w:p>
        </w:tc>
        <w:tc>
          <w:tcPr>
            <w:tcW w:w="4892" w:type="dxa"/>
            <w:tcBorders>
              <w:top w:val="single" w:sz="4" w:space="0" w:color="auto"/>
              <w:left w:val="single" w:sz="4" w:space="0" w:color="auto"/>
              <w:bottom w:val="single" w:sz="4" w:space="0" w:color="auto"/>
              <w:right w:val="single" w:sz="4" w:space="0" w:color="auto"/>
            </w:tcBorders>
          </w:tcPr>
          <w:p w14:paraId="7EC2EEBC" w14:textId="77777777" w:rsidR="00A254E5" w:rsidRPr="00690A26" w:rsidRDefault="00A254E5" w:rsidP="001B08B1">
            <w:pPr>
              <w:pStyle w:val="TAL"/>
              <w:rPr>
                <w:rFonts w:cs="Arial"/>
                <w:szCs w:val="18"/>
              </w:rPr>
            </w:pPr>
            <w:r>
              <w:rPr>
                <w:rFonts w:cs="Arial"/>
                <w:szCs w:val="18"/>
              </w:rPr>
              <w:t>Types of User-Plane interfaces of the UPF.</w:t>
            </w:r>
          </w:p>
        </w:tc>
      </w:tr>
      <w:tr w:rsidR="00A254E5" w:rsidRPr="00690A26" w14:paraId="41CDD9D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8EF93C8" w14:textId="77777777" w:rsidR="00A254E5" w:rsidRPr="00690A26" w:rsidRDefault="00A254E5" w:rsidP="001B08B1">
            <w:pPr>
              <w:pStyle w:val="TAL"/>
            </w:pPr>
            <w:proofErr w:type="spellStart"/>
            <w:r w:rsidRPr="00690A26">
              <w:t>ServiceName</w:t>
            </w:r>
            <w:proofErr w:type="spellEnd"/>
          </w:p>
        </w:tc>
        <w:tc>
          <w:tcPr>
            <w:tcW w:w="1604" w:type="dxa"/>
            <w:tcBorders>
              <w:top w:val="single" w:sz="4" w:space="0" w:color="auto"/>
              <w:left w:val="single" w:sz="4" w:space="0" w:color="auto"/>
              <w:bottom w:val="single" w:sz="4" w:space="0" w:color="auto"/>
              <w:right w:val="single" w:sz="4" w:space="0" w:color="auto"/>
            </w:tcBorders>
          </w:tcPr>
          <w:p w14:paraId="3A0531C7" w14:textId="77777777" w:rsidR="00A254E5" w:rsidRPr="00690A26" w:rsidRDefault="00A254E5" w:rsidP="001B08B1">
            <w:pPr>
              <w:pStyle w:val="TAL"/>
            </w:pPr>
            <w:r w:rsidRPr="00690A26">
              <w:t>6.1.6.3.11</w:t>
            </w:r>
          </w:p>
        </w:tc>
        <w:tc>
          <w:tcPr>
            <w:tcW w:w="4892" w:type="dxa"/>
            <w:tcBorders>
              <w:top w:val="single" w:sz="4" w:space="0" w:color="auto"/>
              <w:left w:val="single" w:sz="4" w:space="0" w:color="auto"/>
              <w:bottom w:val="single" w:sz="4" w:space="0" w:color="auto"/>
              <w:right w:val="single" w:sz="4" w:space="0" w:color="auto"/>
            </w:tcBorders>
          </w:tcPr>
          <w:p w14:paraId="74537C20" w14:textId="77777777" w:rsidR="00A254E5" w:rsidRPr="00690A26" w:rsidRDefault="00A254E5" w:rsidP="001B08B1">
            <w:pPr>
              <w:pStyle w:val="TAL"/>
              <w:rPr>
                <w:rFonts w:cs="Arial"/>
                <w:szCs w:val="18"/>
              </w:rPr>
            </w:pPr>
            <w:r>
              <w:rPr>
                <w:rFonts w:cs="Arial"/>
                <w:szCs w:val="18"/>
              </w:rPr>
              <w:t>Service names known to NRF.</w:t>
            </w:r>
          </w:p>
        </w:tc>
      </w:tr>
      <w:tr w:rsidR="00A254E5" w:rsidRPr="00690A26" w14:paraId="29472625"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12B4E59" w14:textId="77777777" w:rsidR="00A254E5" w:rsidRPr="00690A26" w:rsidRDefault="00A254E5" w:rsidP="001B08B1">
            <w:pPr>
              <w:pStyle w:val="TAL"/>
            </w:pPr>
            <w:proofErr w:type="spellStart"/>
            <w:r w:rsidRPr="00690A26">
              <w:t>NFServiceStatus</w:t>
            </w:r>
            <w:proofErr w:type="spellEnd"/>
          </w:p>
        </w:tc>
        <w:tc>
          <w:tcPr>
            <w:tcW w:w="1604" w:type="dxa"/>
            <w:tcBorders>
              <w:top w:val="single" w:sz="4" w:space="0" w:color="auto"/>
              <w:left w:val="single" w:sz="4" w:space="0" w:color="auto"/>
              <w:bottom w:val="single" w:sz="4" w:space="0" w:color="auto"/>
              <w:right w:val="single" w:sz="4" w:space="0" w:color="auto"/>
            </w:tcBorders>
          </w:tcPr>
          <w:p w14:paraId="4569711E" w14:textId="77777777" w:rsidR="00A254E5" w:rsidRPr="00690A26" w:rsidRDefault="00A254E5" w:rsidP="001B08B1">
            <w:pPr>
              <w:pStyle w:val="TAL"/>
            </w:pPr>
            <w:r w:rsidRPr="00690A26">
              <w:t>6.1.6.3.12</w:t>
            </w:r>
          </w:p>
        </w:tc>
        <w:tc>
          <w:tcPr>
            <w:tcW w:w="4892" w:type="dxa"/>
            <w:tcBorders>
              <w:top w:val="single" w:sz="4" w:space="0" w:color="auto"/>
              <w:left w:val="single" w:sz="4" w:space="0" w:color="auto"/>
              <w:bottom w:val="single" w:sz="4" w:space="0" w:color="auto"/>
              <w:right w:val="single" w:sz="4" w:space="0" w:color="auto"/>
            </w:tcBorders>
          </w:tcPr>
          <w:p w14:paraId="79255BFE" w14:textId="77777777" w:rsidR="00A254E5" w:rsidRPr="00690A26" w:rsidRDefault="00A254E5" w:rsidP="001B08B1">
            <w:pPr>
              <w:pStyle w:val="TAL"/>
              <w:rPr>
                <w:rFonts w:cs="Arial"/>
                <w:szCs w:val="18"/>
              </w:rPr>
            </w:pPr>
            <w:r>
              <w:rPr>
                <w:rFonts w:cs="Arial"/>
                <w:szCs w:val="18"/>
              </w:rPr>
              <w:t>Status of a given NF Service Instance of an NF Instance stored in NRF.</w:t>
            </w:r>
          </w:p>
        </w:tc>
      </w:tr>
      <w:tr w:rsidR="00A254E5" w:rsidRPr="00690A26" w14:paraId="5B39F73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298F317C" w14:textId="77777777" w:rsidR="00A254E5" w:rsidRPr="00690A26" w:rsidRDefault="00A254E5" w:rsidP="001B08B1">
            <w:pPr>
              <w:pStyle w:val="TAL"/>
            </w:pPr>
            <w:proofErr w:type="spellStart"/>
            <w:r>
              <w:t>AnNodeType</w:t>
            </w:r>
            <w:proofErr w:type="spellEnd"/>
          </w:p>
        </w:tc>
        <w:tc>
          <w:tcPr>
            <w:tcW w:w="1604" w:type="dxa"/>
            <w:tcBorders>
              <w:top w:val="single" w:sz="4" w:space="0" w:color="auto"/>
              <w:left w:val="single" w:sz="4" w:space="0" w:color="auto"/>
              <w:bottom w:val="single" w:sz="4" w:space="0" w:color="auto"/>
              <w:right w:val="single" w:sz="4" w:space="0" w:color="auto"/>
            </w:tcBorders>
          </w:tcPr>
          <w:p w14:paraId="756A25EE" w14:textId="77777777" w:rsidR="00A254E5" w:rsidRPr="00690A26" w:rsidRDefault="00A254E5" w:rsidP="001B08B1">
            <w:pPr>
              <w:pStyle w:val="TAL"/>
            </w:pPr>
            <w:r>
              <w:t>6.1.6.3.13</w:t>
            </w:r>
          </w:p>
        </w:tc>
        <w:tc>
          <w:tcPr>
            <w:tcW w:w="4892" w:type="dxa"/>
            <w:tcBorders>
              <w:top w:val="single" w:sz="4" w:space="0" w:color="auto"/>
              <w:left w:val="single" w:sz="4" w:space="0" w:color="auto"/>
              <w:bottom w:val="single" w:sz="4" w:space="0" w:color="auto"/>
              <w:right w:val="single" w:sz="4" w:space="0" w:color="auto"/>
            </w:tcBorders>
          </w:tcPr>
          <w:p w14:paraId="043E0B08" w14:textId="77777777" w:rsidR="00A254E5" w:rsidRDefault="00A254E5" w:rsidP="001B08B1">
            <w:pPr>
              <w:pStyle w:val="TAL"/>
              <w:rPr>
                <w:rFonts w:cs="Arial"/>
                <w:szCs w:val="18"/>
              </w:rPr>
            </w:pPr>
            <w:r>
              <w:rPr>
                <w:rFonts w:cs="Arial"/>
                <w:szCs w:val="18"/>
              </w:rPr>
              <w:t>Access Network Node Type (</w:t>
            </w:r>
            <w:proofErr w:type="spellStart"/>
            <w:r>
              <w:rPr>
                <w:rFonts w:cs="Arial"/>
                <w:szCs w:val="18"/>
              </w:rPr>
              <w:t>gNB</w:t>
            </w:r>
            <w:proofErr w:type="spellEnd"/>
            <w:r>
              <w:rPr>
                <w:rFonts w:cs="Arial"/>
                <w:szCs w:val="18"/>
              </w:rPr>
              <w:t>, ng-</w:t>
            </w:r>
            <w:proofErr w:type="spellStart"/>
            <w:r>
              <w:rPr>
                <w:rFonts w:cs="Arial"/>
                <w:szCs w:val="18"/>
              </w:rPr>
              <w:t>eNB</w:t>
            </w:r>
            <w:proofErr w:type="spellEnd"/>
            <w:r>
              <w:rPr>
                <w:rFonts w:cs="Arial"/>
                <w:szCs w:val="18"/>
              </w:rPr>
              <w:t>...).</w:t>
            </w:r>
          </w:p>
        </w:tc>
      </w:tr>
      <w:tr w:rsidR="00A254E5" w:rsidRPr="00690A26" w14:paraId="1CAB3B87"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59CDD37E" w14:textId="77777777" w:rsidR="00A254E5" w:rsidRDefault="00A254E5" w:rsidP="001B08B1">
            <w:pPr>
              <w:pStyle w:val="TAL"/>
            </w:pPr>
            <w:proofErr w:type="spellStart"/>
            <w:r w:rsidRPr="00AA442F">
              <w:t>ConditionEventType</w:t>
            </w:r>
            <w:proofErr w:type="spellEnd"/>
          </w:p>
        </w:tc>
        <w:tc>
          <w:tcPr>
            <w:tcW w:w="1604" w:type="dxa"/>
            <w:tcBorders>
              <w:top w:val="single" w:sz="4" w:space="0" w:color="auto"/>
              <w:left w:val="single" w:sz="4" w:space="0" w:color="auto"/>
              <w:bottom w:val="single" w:sz="4" w:space="0" w:color="auto"/>
              <w:right w:val="single" w:sz="4" w:space="0" w:color="auto"/>
            </w:tcBorders>
          </w:tcPr>
          <w:p w14:paraId="483772CC" w14:textId="77777777" w:rsidR="00A254E5" w:rsidRDefault="00A254E5" w:rsidP="001B08B1">
            <w:pPr>
              <w:pStyle w:val="TAL"/>
            </w:pPr>
            <w:r>
              <w:t>6.1.6.3.1</w:t>
            </w:r>
            <w:r>
              <w:rPr>
                <w:rFonts w:hint="eastAsia"/>
                <w:lang w:eastAsia="zh-CN"/>
              </w:rPr>
              <w:t>4</w:t>
            </w:r>
          </w:p>
        </w:tc>
        <w:tc>
          <w:tcPr>
            <w:tcW w:w="4892" w:type="dxa"/>
            <w:tcBorders>
              <w:top w:val="single" w:sz="4" w:space="0" w:color="auto"/>
              <w:left w:val="single" w:sz="4" w:space="0" w:color="auto"/>
              <w:bottom w:val="single" w:sz="4" w:space="0" w:color="auto"/>
              <w:right w:val="single" w:sz="4" w:space="0" w:color="auto"/>
            </w:tcBorders>
          </w:tcPr>
          <w:p w14:paraId="123BD6C7" w14:textId="77777777" w:rsidR="00A254E5" w:rsidRDefault="00A254E5" w:rsidP="001B08B1">
            <w:pPr>
              <w:pStyle w:val="TAL"/>
              <w:rPr>
                <w:rFonts w:cs="Arial"/>
                <w:szCs w:val="18"/>
              </w:rPr>
            </w:pPr>
            <w:r w:rsidRPr="00AA442F">
              <w:rPr>
                <w:rFonts w:cs="Arial"/>
                <w:szCs w:val="18"/>
              </w:rPr>
              <w:t>Indicates whether a notification is due to the NF Instance to start or stop being part of a condition for a subscription to a set of NFs</w:t>
            </w:r>
          </w:p>
        </w:tc>
      </w:tr>
      <w:tr w:rsidR="00A254E5" w:rsidRPr="00690A26" w14:paraId="6A713ACF"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70177C76" w14:textId="77777777" w:rsidR="00A254E5" w:rsidRDefault="00A254E5" w:rsidP="001B08B1">
            <w:pPr>
              <w:pStyle w:val="TAL"/>
            </w:pPr>
            <w:proofErr w:type="spellStart"/>
            <w:r>
              <w:t>IpReachability</w:t>
            </w:r>
            <w:proofErr w:type="spellEnd"/>
          </w:p>
        </w:tc>
        <w:tc>
          <w:tcPr>
            <w:tcW w:w="1604" w:type="dxa"/>
            <w:tcBorders>
              <w:top w:val="single" w:sz="4" w:space="0" w:color="auto"/>
              <w:left w:val="single" w:sz="4" w:space="0" w:color="auto"/>
              <w:bottom w:val="single" w:sz="4" w:space="0" w:color="auto"/>
              <w:right w:val="single" w:sz="4" w:space="0" w:color="auto"/>
            </w:tcBorders>
          </w:tcPr>
          <w:p w14:paraId="500EB393" w14:textId="77777777" w:rsidR="00A254E5" w:rsidRDefault="00A254E5" w:rsidP="001B08B1">
            <w:pPr>
              <w:pStyle w:val="TAL"/>
            </w:pPr>
            <w:r>
              <w:t>6.1.6.3.15</w:t>
            </w:r>
          </w:p>
        </w:tc>
        <w:tc>
          <w:tcPr>
            <w:tcW w:w="4892" w:type="dxa"/>
            <w:tcBorders>
              <w:top w:val="single" w:sz="4" w:space="0" w:color="auto"/>
              <w:left w:val="single" w:sz="4" w:space="0" w:color="auto"/>
              <w:bottom w:val="single" w:sz="4" w:space="0" w:color="auto"/>
              <w:right w:val="single" w:sz="4" w:space="0" w:color="auto"/>
            </w:tcBorders>
          </w:tcPr>
          <w:p w14:paraId="5F0C0038" w14:textId="77777777" w:rsidR="00A254E5" w:rsidRDefault="00A254E5" w:rsidP="001B08B1">
            <w:pPr>
              <w:pStyle w:val="TAL"/>
              <w:rPr>
                <w:rFonts w:cs="Arial"/>
                <w:szCs w:val="18"/>
              </w:rPr>
            </w:pPr>
            <w:r w:rsidRPr="00BE59F7">
              <w:rPr>
                <w:rFonts w:cs="Arial"/>
                <w:szCs w:val="18"/>
              </w:rPr>
              <w:t>Indicates the type(s) of IP addresses reachable via an SCP</w:t>
            </w:r>
            <w:r>
              <w:rPr>
                <w:rFonts w:cs="Arial"/>
                <w:szCs w:val="18"/>
              </w:rPr>
              <w:t>.</w:t>
            </w:r>
          </w:p>
        </w:tc>
      </w:tr>
      <w:tr w:rsidR="00A254E5" w:rsidRPr="00690A26" w14:paraId="31E7208A" w14:textId="77777777" w:rsidTr="001B08B1">
        <w:trPr>
          <w:jc w:val="center"/>
        </w:trPr>
        <w:tc>
          <w:tcPr>
            <w:tcW w:w="2678" w:type="dxa"/>
            <w:tcBorders>
              <w:top w:val="single" w:sz="4" w:space="0" w:color="auto"/>
              <w:left w:val="single" w:sz="4" w:space="0" w:color="auto"/>
              <w:bottom w:val="single" w:sz="4" w:space="0" w:color="auto"/>
              <w:right w:val="single" w:sz="4" w:space="0" w:color="auto"/>
            </w:tcBorders>
          </w:tcPr>
          <w:p w14:paraId="14EA0892" w14:textId="77777777" w:rsidR="00A254E5" w:rsidRDefault="00A254E5" w:rsidP="001B08B1">
            <w:pPr>
              <w:pStyle w:val="TAL"/>
            </w:pPr>
            <w:proofErr w:type="spellStart"/>
            <w:r>
              <w:t>CollocatedNfType</w:t>
            </w:r>
            <w:proofErr w:type="spellEnd"/>
          </w:p>
        </w:tc>
        <w:tc>
          <w:tcPr>
            <w:tcW w:w="1604" w:type="dxa"/>
            <w:tcBorders>
              <w:top w:val="single" w:sz="4" w:space="0" w:color="auto"/>
              <w:left w:val="single" w:sz="4" w:space="0" w:color="auto"/>
              <w:bottom w:val="single" w:sz="4" w:space="0" w:color="auto"/>
              <w:right w:val="single" w:sz="4" w:space="0" w:color="auto"/>
            </w:tcBorders>
          </w:tcPr>
          <w:p w14:paraId="715775B2" w14:textId="77777777" w:rsidR="00A254E5" w:rsidRDefault="00A254E5" w:rsidP="001B08B1">
            <w:pPr>
              <w:pStyle w:val="TAL"/>
            </w:pPr>
            <w:r>
              <w:t>6.1.6.3.17</w:t>
            </w:r>
          </w:p>
        </w:tc>
        <w:tc>
          <w:tcPr>
            <w:tcW w:w="4892" w:type="dxa"/>
            <w:tcBorders>
              <w:top w:val="single" w:sz="4" w:space="0" w:color="auto"/>
              <w:left w:val="single" w:sz="4" w:space="0" w:color="auto"/>
              <w:bottom w:val="single" w:sz="4" w:space="0" w:color="auto"/>
              <w:right w:val="single" w:sz="4" w:space="0" w:color="auto"/>
            </w:tcBorders>
          </w:tcPr>
          <w:p w14:paraId="434B1165" w14:textId="77777777" w:rsidR="00A254E5" w:rsidRPr="00BE59F7" w:rsidRDefault="00A254E5" w:rsidP="001B08B1">
            <w:pPr>
              <w:pStyle w:val="TAL"/>
              <w:rPr>
                <w:rFonts w:cs="Arial"/>
                <w:szCs w:val="18"/>
              </w:rPr>
            </w:pPr>
            <w:r>
              <w:rPr>
                <w:rFonts w:cs="Arial"/>
                <w:szCs w:val="18"/>
              </w:rPr>
              <w:t>Possible NF types supported by a collocated NF.</w:t>
            </w:r>
          </w:p>
        </w:tc>
      </w:tr>
    </w:tbl>
    <w:p w14:paraId="0AD8279A" w14:textId="77777777" w:rsidR="00A254E5" w:rsidRDefault="00A254E5" w:rsidP="00A254E5"/>
    <w:p w14:paraId="2173EDC7" w14:textId="77777777" w:rsidR="00A254E5" w:rsidRDefault="00A254E5" w:rsidP="00A254E5">
      <w:pPr>
        <w:pStyle w:val="EditorsNote"/>
      </w:pPr>
      <w:r>
        <w:t>Editor's Note:</w:t>
      </w:r>
      <w:r>
        <w:tab/>
        <w:t>A general solution of NRF handling towards absent attributes (not registered by the NF or not supported by NF with early version) is FFS.</w:t>
      </w:r>
    </w:p>
    <w:p w14:paraId="7775B2EC" w14:textId="77777777" w:rsidR="00A254E5" w:rsidRPr="00690A26" w:rsidRDefault="00A254E5" w:rsidP="00A254E5"/>
    <w:p w14:paraId="795DFA72" w14:textId="77777777" w:rsidR="00A254E5" w:rsidRPr="00690A26" w:rsidRDefault="00A254E5" w:rsidP="00A254E5">
      <w:r w:rsidRPr="00690A26">
        <w:t>Table 6.1.6.1-2 specifies data types re-used by the Nnrf</w:t>
      </w:r>
      <w:r>
        <w:t>_NFManagement</w:t>
      </w:r>
      <w:r w:rsidRPr="00690A26">
        <w:t xml:space="preserve"> service</w:t>
      </w:r>
      <w:r>
        <w:t>-</w:t>
      </w:r>
      <w:r w:rsidRPr="00690A26">
        <w:t>based interface protocol from other specifications, including a reference to their respective specifications and when needed, a short description of their use within the Nnrf</w:t>
      </w:r>
      <w:r>
        <w:t>_NFManagement</w:t>
      </w:r>
      <w:r w:rsidRPr="00690A26">
        <w:t xml:space="preserve"> service</w:t>
      </w:r>
      <w:r>
        <w:t>-</w:t>
      </w:r>
      <w:r w:rsidRPr="00690A26">
        <w:t>based interface.</w:t>
      </w:r>
    </w:p>
    <w:p w14:paraId="255DEB37" w14:textId="77777777" w:rsidR="00A254E5" w:rsidRPr="00690A26" w:rsidRDefault="00A254E5" w:rsidP="00A254E5">
      <w:pPr>
        <w:pStyle w:val="TH"/>
      </w:pPr>
      <w:r w:rsidRPr="00690A26">
        <w:lastRenderedPageBreak/>
        <w:t>Table 6.1.6.1-2: Nnrf_NFManagement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1"/>
        <w:gridCol w:w="1918"/>
        <w:gridCol w:w="5235"/>
      </w:tblGrid>
      <w:tr w:rsidR="00A254E5" w:rsidRPr="00690A26" w14:paraId="3E63AA9B"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shd w:val="clear" w:color="auto" w:fill="C0C0C0"/>
            <w:hideMark/>
          </w:tcPr>
          <w:p w14:paraId="1F1563F1" w14:textId="77777777" w:rsidR="00A254E5" w:rsidRPr="00690A26" w:rsidRDefault="00A254E5" w:rsidP="001B08B1">
            <w:pPr>
              <w:pStyle w:val="TAH"/>
            </w:pPr>
            <w:r w:rsidRPr="00690A26">
              <w:t>Data type</w:t>
            </w:r>
          </w:p>
        </w:tc>
        <w:tc>
          <w:tcPr>
            <w:tcW w:w="1918" w:type="dxa"/>
            <w:tcBorders>
              <w:top w:val="single" w:sz="4" w:space="0" w:color="auto"/>
              <w:left w:val="single" w:sz="4" w:space="0" w:color="auto"/>
              <w:bottom w:val="single" w:sz="4" w:space="0" w:color="auto"/>
              <w:right w:val="single" w:sz="4" w:space="0" w:color="auto"/>
            </w:tcBorders>
            <w:shd w:val="clear" w:color="auto" w:fill="C0C0C0"/>
          </w:tcPr>
          <w:p w14:paraId="12A7C88E" w14:textId="77777777" w:rsidR="00A254E5" w:rsidRPr="00690A26" w:rsidRDefault="00A254E5" w:rsidP="001B08B1">
            <w:pPr>
              <w:pStyle w:val="TAH"/>
            </w:pPr>
            <w:r w:rsidRPr="00690A26">
              <w:t>Reference</w:t>
            </w:r>
          </w:p>
        </w:tc>
        <w:tc>
          <w:tcPr>
            <w:tcW w:w="5235" w:type="dxa"/>
            <w:tcBorders>
              <w:top w:val="single" w:sz="4" w:space="0" w:color="auto"/>
              <w:left w:val="single" w:sz="4" w:space="0" w:color="auto"/>
              <w:bottom w:val="single" w:sz="4" w:space="0" w:color="auto"/>
              <w:right w:val="single" w:sz="4" w:space="0" w:color="auto"/>
            </w:tcBorders>
            <w:shd w:val="clear" w:color="auto" w:fill="C0C0C0"/>
            <w:hideMark/>
          </w:tcPr>
          <w:p w14:paraId="49C5A54F" w14:textId="77777777" w:rsidR="00A254E5" w:rsidRPr="00690A26" w:rsidRDefault="00A254E5" w:rsidP="001B08B1">
            <w:pPr>
              <w:pStyle w:val="TAH"/>
            </w:pPr>
            <w:r w:rsidRPr="00690A26">
              <w:t>Comments</w:t>
            </w:r>
          </w:p>
        </w:tc>
      </w:tr>
      <w:tr w:rsidR="00A254E5" w:rsidRPr="00690A26" w14:paraId="2DEF8203"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094CD29" w14:textId="77777777" w:rsidR="00A254E5" w:rsidRPr="00690A26" w:rsidRDefault="00A254E5" w:rsidP="001B08B1">
            <w:pPr>
              <w:pStyle w:val="TAL"/>
            </w:pPr>
            <w:r w:rsidRPr="00690A26">
              <w:t>N1MessageClass</w:t>
            </w:r>
          </w:p>
        </w:tc>
        <w:tc>
          <w:tcPr>
            <w:tcW w:w="1918" w:type="dxa"/>
            <w:tcBorders>
              <w:top w:val="single" w:sz="4" w:space="0" w:color="auto"/>
              <w:left w:val="single" w:sz="4" w:space="0" w:color="auto"/>
              <w:bottom w:val="single" w:sz="4" w:space="0" w:color="auto"/>
              <w:right w:val="single" w:sz="4" w:space="0" w:color="auto"/>
            </w:tcBorders>
          </w:tcPr>
          <w:p w14:paraId="378F50FF" w14:textId="77777777" w:rsidR="00A254E5" w:rsidRPr="00690A26" w:rsidRDefault="00A254E5" w:rsidP="001B08B1">
            <w:pPr>
              <w:pStyle w:val="TAL"/>
            </w:pPr>
            <w:r w:rsidRPr="00690A26">
              <w:rPr>
                <w:rFonts w:cs="Arial"/>
                <w:szCs w:val="18"/>
              </w:rPr>
              <w:t>3GPP </w:t>
            </w:r>
            <w:r>
              <w:rPr>
                <w:rFonts w:cs="Arial"/>
                <w:szCs w:val="18"/>
              </w:rPr>
              <w:t>TS </w:t>
            </w:r>
            <w:r w:rsidRPr="00690A26">
              <w:rPr>
                <w:rFonts w:cs="Arial"/>
                <w:szCs w:val="18"/>
              </w:rPr>
              <w:t>29.518 [6]</w:t>
            </w:r>
          </w:p>
        </w:tc>
        <w:tc>
          <w:tcPr>
            <w:tcW w:w="5235" w:type="dxa"/>
            <w:tcBorders>
              <w:top w:val="single" w:sz="4" w:space="0" w:color="auto"/>
              <w:left w:val="single" w:sz="4" w:space="0" w:color="auto"/>
              <w:bottom w:val="single" w:sz="4" w:space="0" w:color="auto"/>
              <w:right w:val="single" w:sz="4" w:space="0" w:color="auto"/>
            </w:tcBorders>
          </w:tcPr>
          <w:p w14:paraId="10231BD5" w14:textId="77777777" w:rsidR="00A254E5" w:rsidRPr="00690A26" w:rsidRDefault="00A254E5" w:rsidP="001B08B1">
            <w:pPr>
              <w:pStyle w:val="TAL"/>
              <w:rPr>
                <w:rFonts w:cs="Arial"/>
                <w:szCs w:val="18"/>
              </w:rPr>
            </w:pPr>
            <w:r w:rsidRPr="00690A26">
              <w:rPr>
                <w:rFonts w:cs="Arial"/>
                <w:szCs w:val="18"/>
              </w:rPr>
              <w:t>The N1 message type</w:t>
            </w:r>
          </w:p>
        </w:tc>
      </w:tr>
      <w:tr w:rsidR="00A254E5" w:rsidRPr="00690A26" w14:paraId="1DE269C1"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85B7971" w14:textId="77777777" w:rsidR="00A254E5" w:rsidRPr="00690A26" w:rsidRDefault="00A254E5" w:rsidP="001B08B1">
            <w:pPr>
              <w:pStyle w:val="TAL"/>
            </w:pPr>
            <w:r w:rsidRPr="00690A26">
              <w:t>N2InformationClass</w:t>
            </w:r>
          </w:p>
        </w:tc>
        <w:tc>
          <w:tcPr>
            <w:tcW w:w="1918" w:type="dxa"/>
            <w:tcBorders>
              <w:top w:val="single" w:sz="4" w:space="0" w:color="auto"/>
              <w:left w:val="single" w:sz="4" w:space="0" w:color="auto"/>
              <w:bottom w:val="single" w:sz="4" w:space="0" w:color="auto"/>
              <w:right w:val="single" w:sz="4" w:space="0" w:color="auto"/>
            </w:tcBorders>
          </w:tcPr>
          <w:p w14:paraId="484EC169" w14:textId="77777777" w:rsidR="00A254E5" w:rsidRPr="00690A26" w:rsidRDefault="00A254E5" w:rsidP="001B08B1">
            <w:pPr>
              <w:pStyle w:val="TAL"/>
              <w:rPr>
                <w:rFonts w:cs="Arial"/>
                <w:szCs w:val="18"/>
              </w:rPr>
            </w:pPr>
            <w:r w:rsidRPr="00690A26">
              <w:rPr>
                <w:rFonts w:cs="Arial"/>
                <w:szCs w:val="18"/>
              </w:rPr>
              <w:t>3GPP </w:t>
            </w:r>
            <w:r>
              <w:rPr>
                <w:rFonts w:cs="Arial"/>
                <w:szCs w:val="18"/>
              </w:rPr>
              <w:t>TS </w:t>
            </w:r>
            <w:r w:rsidRPr="00690A26">
              <w:rPr>
                <w:rFonts w:cs="Arial"/>
                <w:szCs w:val="18"/>
              </w:rPr>
              <w:t>29.518 [6]</w:t>
            </w:r>
          </w:p>
        </w:tc>
        <w:tc>
          <w:tcPr>
            <w:tcW w:w="5235" w:type="dxa"/>
            <w:tcBorders>
              <w:top w:val="single" w:sz="4" w:space="0" w:color="auto"/>
              <w:left w:val="single" w:sz="4" w:space="0" w:color="auto"/>
              <w:bottom w:val="single" w:sz="4" w:space="0" w:color="auto"/>
              <w:right w:val="single" w:sz="4" w:space="0" w:color="auto"/>
            </w:tcBorders>
          </w:tcPr>
          <w:p w14:paraId="105EBF6D" w14:textId="77777777" w:rsidR="00A254E5" w:rsidRPr="00690A26" w:rsidRDefault="00A254E5" w:rsidP="001B08B1">
            <w:pPr>
              <w:pStyle w:val="TAL"/>
              <w:rPr>
                <w:rFonts w:cs="Arial"/>
                <w:szCs w:val="18"/>
              </w:rPr>
            </w:pPr>
            <w:r w:rsidRPr="00690A26">
              <w:rPr>
                <w:rFonts w:cs="Arial"/>
                <w:szCs w:val="18"/>
              </w:rPr>
              <w:t>The N2 information type</w:t>
            </w:r>
          </w:p>
        </w:tc>
      </w:tr>
      <w:tr w:rsidR="00A254E5" w:rsidRPr="00690A26" w14:paraId="26101AC6"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1FFCA96" w14:textId="77777777" w:rsidR="00A254E5" w:rsidRPr="00690A26" w:rsidRDefault="00A254E5" w:rsidP="001B08B1">
            <w:pPr>
              <w:pStyle w:val="TAL"/>
            </w:pPr>
            <w:r w:rsidRPr="00690A26">
              <w:t>IPv4Addr</w:t>
            </w:r>
          </w:p>
        </w:tc>
        <w:tc>
          <w:tcPr>
            <w:tcW w:w="1918" w:type="dxa"/>
            <w:tcBorders>
              <w:top w:val="single" w:sz="4" w:space="0" w:color="auto"/>
              <w:left w:val="single" w:sz="4" w:space="0" w:color="auto"/>
              <w:bottom w:val="single" w:sz="4" w:space="0" w:color="auto"/>
              <w:right w:val="single" w:sz="4" w:space="0" w:color="auto"/>
            </w:tcBorders>
          </w:tcPr>
          <w:p w14:paraId="1D0B9C2F"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17379AF" w14:textId="77777777" w:rsidR="00A254E5" w:rsidRPr="00690A26" w:rsidRDefault="00A254E5" w:rsidP="001B08B1">
            <w:pPr>
              <w:pStyle w:val="TAL"/>
              <w:rPr>
                <w:rFonts w:cs="Arial"/>
                <w:szCs w:val="18"/>
              </w:rPr>
            </w:pPr>
          </w:p>
        </w:tc>
      </w:tr>
      <w:tr w:rsidR="00A254E5" w:rsidRPr="00690A26" w14:paraId="30FBF0B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2DFDC7E" w14:textId="77777777" w:rsidR="00A254E5" w:rsidRPr="00690A26" w:rsidRDefault="00A254E5" w:rsidP="001B08B1">
            <w:pPr>
              <w:pStyle w:val="TAL"/>
            </w:pPr>
            <w:r w:rsidRPr="00690A26">
              <w:t>IPv6Addr</w:t>
            </w:r>
          </w:p>
        </w:tc>
        <w:tc>
          <w:tcPr>
            <w:tcW w:w="1918" w:type="dxa"/>
            <w:tcBorders>
              <w:top w:val="single" w:sz="4" w:space="0" w:color="auto"/>
              <w:left w:val="single" w:sz="4" w:space="0" w:color="auto"/>
              <w:bottom w:val="single" w:sz="4" w:space="0" w:color="auto"/>
              <w:right w:val="single" w:sz="4" w:space="0" w:color="auto"/>
            </w:tcBorders>
          </w:tcPr>
          <w:p w14:paraId="711AC14F"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A76F75A" w14:textId="77777777" w:rsidR="00A254E5" w:rsidRPr="00690A26" w:rsidRDefault="00A254E5" w:rsidP="001B08B1">
            <w:pPr>
              <w:pStyle w:val="TAL"/>
              <w:rPr>
                <w:rFonts w:cs="Arial"/>
                <w:szCs w:val="18"/>
              </w:rPr>
            </w:pPr>
          </w:p>
        </w:tc>
      </w:tr>
      <w:tr w:rsidR="00A254E5" w:rsidRPr="00690A26" w14:paraId="7F9C4312"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4C4E7F16" w14:textId="77777777" w:rsidR="00A254E5" w:rsidRPr="00690A26" w:rsidRDefault="00A254E5" w:rsidP="001B08B1">
            <w:pPr>
              <w:pStyle w:val="TAL"/>
            </w:pPr>
            <w:r w:rsidRPr="00690A26">
              <w:t>IPv6Prefix</w:t>
            </w:r>
          </w:p>
        </w:tc>
        <w:tc>
          <w:tcPr>
            <w:tcW w:w="1918" w:type="dxa"/>
            <w:tcBorders>
              <w:top w:val="single" w:sz="4" w:space="0" w:color="auto"/>
              <w:left w:val="single" w:sz="4" w:space="0" w:color="auto"/>
              <w:bottom w:val="single" w:sz="4" w:space="0" w:color="auto"/>
              <w:right w:val="single" w:sz="4" w:space="0" w:color="auto"/>
            </w:tcBorders>
          </w:tcPr>
          <w:p w14:paraId="7A6E4A54"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4266276" w14:textId="77777777" w:rsidR="00A254E5" w:rsidRPr="00690A26" w:rsidRDefault="00A254E5" w:rsidP="001B08B1">
            <w:pPr>
              <w:pStyle w:val="TAL"/>
              <w:rPr>
                <w:rFonts w:cs="Arial"/>
                <w:szCs w:val="18"/>
              </w:rPr>
            </w:pPr>
          </w:p>
        </w:tc>
      </w:tr>
      <w:tr w:rsidR="00A254E5" w:rsidRPr="00690A26" w14:paraId="6AE1A0F7"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8C613A2" w14:textId="77777777" w:rsidR="00A254E5" w:rsidRPr="00690A26" w:rsidRDefault="00A254E5" w:rsidP="001B08B1">
            <w:pPr>
              <w:pStyle w:val="TAL"/>
            </w:pPr>
            <w:r w:rsidRPr="00690A26">
              <w:t>Uri</w:t>
            </w:r>
          </w:p>
        </w:tc>
        <w:tc>
          <w:tcPr>
            <w:tcW w:w="1918" w:type="dxa"/>
            <w:tcBorders>
              <w:top w:val="single" w:sz="4" w:space="0" w:color="auto"/>
              <w:left w:val="single" w:sz="4" w:space="0" w:color="auto"/>
              <w:bottom w:val="single" w:sz="4" w:space="0" w:color="auto"/>
              <w:right w:val="single" w:sz="4" w:space="0" w:color="auto"/>
            </w:tcBorders>
          </w:tcPr>
          <w:p w14:paraId="51EBFEB3"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596F27D" w14:textId="77777777" w:rsidR="00A254E5" w:rsidRPr="00690A26" w:rsidRDefault="00A254E5" w:rsidP="001B08B1">
            <w:pPr>
              <w:pStyle w:val="TAL"/>
              <w:rPr>
                <w:rFonts w:cs="Arial"/>
                <w:szCs w:val="18"/>
              </w:rPr>
            </w:pPr>
          </w:p>
        </w:tc>
      </w:tr>
      <w:tr w:rsidR="00A254E5" w:rsidRPr="00690A26" w14:paraId="4B5D65DE"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6CE911B9" w14:textId="77777777" w:rsidR="00A254E5" w:rsidRPr="00690A26" w:rsidRDefault="00A254E5" w:rsidP="001B08B1">
            <w:pPr>
              <w:pStyle w:val="TAL"/>
            </w:pPr>
            <w:proofErr w:type="spellStart"/>
            <w:r w:rsidRPr="00690A26">
              <w:t>Dnn</w:t>
            </w:r>
            <w:proofErr w:type="spellEnd"/>
          </w:p>
        </w:tc>
        <w:tc>
          <w:tcPr>
            <w:tcW w:w="1918" w:type="dxa"/>
            <w:tcBorders>
              <w:top w:val="single" w:sz="4" w:space="0" w:color="auto"/>
              <w:left w:val="single" w:sz="4" w:space="0" w:color="auto"/>
              <w:bottom w:val="single" w:sz="4" w:space="0" w:color="auto"/>
              <w:right w:val="single" w:sz="4" w:space="0" w:color="auto"/>
            </w:tcBorders>
          </w:tcPr>
          <w:p w14:paraId="4459D8EC"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5E3B32B" w14:textId="77777777" w:rsidR="00A254E5" w:rsidRPr="00690A26" w:rsidRDefault="00A254E5" w:rsidP="001B08B1">
            <w:pPr>
              <w:pStyle w:val="TAL"/>
              <w:rPr>
                <w:rFonts w:cs="Arial"/>
                <w:szCs w:val="18"/>
              </w:rPr>
            </w:pPr>
          </w:p>
        </w:tc>
      </w:tr>
      <w:tr w:rsidR="00A254E5" w:rsidRPr="00690A26" w14:paraId="022BFF9C"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919C90B" w14:textId="77777777" w:rsidR="00A254E5" w:rsidRPr="00690A26" w:rsidRDefault="00A254E5" w:rsidP="001B08B1">
            <w:pPr>
              <w:pStyle w:val="TAL"/>
            </w:pPr>
            <w:proofErr w:type="spellStart"/>
            <w:r w:rsidRPr="00690A26">
              <w:t>SupportedFeatures</w:t>
            </w:r>
            <w:proofErr w:type="spellEnd"/>
          </w:p>
        </w:tc>
        <w:tc>
          <w:tcPr>
            <w:tcW w:w="1918" w:type="dxa"/>
            <w:tcBorders>
              <w:top w:val="single" w:sz="4" w:space="0" w:color="auto"/>
              <w:left w:val="single" w:sz="4" w:space="0" w:color="auto"/>
              <w:bottom w:val="single" w:sz="4" w:space="0" w:color="auto"/>
              <w:right w:val="single" w:sz="4" w:space="0" w:color="auto"/>
            </w:tcBorders>
          </w:tcPr>
          <w:p w14:paraId="4D428B34" w14:textId="77777777" w:rsidR="00A254E5" w:rsidRPr="00690A26" w:rsidRDefault="00A254E5" w:rsidP="001B08B1">
            <w:pPr>
              <w:pStyle w:val="TAL"/>
              <w:rPr>
                <w:rFonts w:cs="Arial"/>
                <w:szCs w:val="18"/>
              </w:rPr>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CE32C6D" w14:textId="77777777" w:rsidR="00A254E5" w:rsidRPr="00690A26" w:rsidRDefault="00A254E5" w:rsidP="001B08B1">
            <w:pPr>
              <w:pStyle w:val="TAL"/>
              <w:rPr>
                <w:rFonts w:cs="Arial"/>
                <w:szCs w:val="18"/>
              </w:rPr>
            </w:pPr>
          </w:p>
        </w:tc>
      </w:tr>
      <w:tr w:rsidR="00A254E5" w:rsidRPr="00690A26" w14:paraId="2FC70671"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6CF9A503" w14:textId="77777777" w:rsidR="00A254E5" w:rsidRPr="00690A26" w:rsidRDefault="00A254E5" w:rsidP="001B08B1">
            <w:pPr>
              <w:pStyle w:val="TAL"/>
            </w:pPr>
            <w:proofErr w:type="spellStart"/>
            <w:r w:rsidRPr="00690A26">
              <w:rPr>
                <w:rFonts w:hint="eastAsia"/>
              </w:rPr>
              <w:t>Snssai</w:t>
            </w:r>
            <w:proofErr w:type="spellEnd"/>
          </w:p>
        </w:tc>
        <w:tc>
          <w:tcPr>
            <w:tcW w:w="1918" w:type="dxa"/>
            <w:tcBorders>
              <w:top w:val="single" w:sz="4" w:space="0" w:color="auto"/>
              <w:left w:val="single" w:sz="4" w:space="0" w:color="auto"/>
              <w:bottom w:val="single" w:sz="4" w:space="0" w:color="auto"/>
              <w:right w:val="single" w:sz="4" w:space="0" w:color="auto"/>
            </w:tcBorders>
          </w:tcPr>
          <w:p w14:paraId="403C5DC7"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6E6653F" w14:textId="77777777" w:rsidR="00A254E5" w:rsidRPr="00690A26" w:rsidRDefault="00A254E5" w:rsidP="001B08B1">
            <w:pPr>
              <w:pStyle w:val="TAL"/>
              <w:rPr>
                <w:rFonts w:cs="Arial"/>
                <w:szCs w:val="18"/>
              </w:rPr>
            </w:pPr>
          </w:p>
        </w:tc>
      </w:tr>
      <w:tr w:rsidR="00A254E5" w:rsidRPr="00690A26" w14:paraId="292800C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14EEDC1" w14:textId="77777777" w:rsidR="00A254E5" w:rsidRPr="00690A26" w:rsidRDefault="00A254E5" w:rsidP="001B08B1">
            <w:pPr>
              <w:pStyle w:val="TAL"/>
            </w:pPr>
            <w:proofErr w:type="spellStart"/>
            <w:r w:rsidRPr="00690A26">
              <w:rPr>
                <w:rFonts w:hint="eastAsia"/>
              </w:rPr>
              <w:t>PlmnId</w:t>
            </w:r>
            <w:proofErr w:type="spellEnd"/>
          </w:p>
        </w:tc>
        <w:tc>
          <w:tcPr>
            <w:tcW w:w="1918" w:type="dxa"/>
            <w:tcBorders>
              <w:top w:val="single" w:sz="4" w:space="0" w:color="auto"/>
              <w:left w:val="single" w:sz="4" w:space="0" w:color="auto"/>
              <w:bottom w:val="single" w:sz="4" w:space="0" w:color="auto"/>
              <w:right w:val="single" w:sz="4" w:space="0" w:color="auto"/>
            </w:tcBorders>
          </w:tcPr>
          <w:p w14:paraId="4C03AA47"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3A8433B" w14:textId="77777777" w:rsidR="00A254E5" w:rsidRPr="00690A26" w:rsidRDefault="00A254E5" w:rsidP="001B08B1">
            <w:pPr>
              <w:pStyle w:val="TAL"/>
              <w:rPr>
                <w:rFonts w:cs="Arial"/>
                <w:szCs w:val="18"/>
              </w:rPr>
            </w:pPr>
          </w:p>
        </w:tc>
      </w:tr>
      <w:tr w:rsidR="00A254E5" w:rsidRPr="00690A26" w14:paraId="7A45F8D0"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7EB2C408" w14:textId="77777777" w:rsidR="00A254E5" w:rsidRPr="00690A26" w:rsidRDefault="00A254E5" w:rsidP="001B08B1">
            <w:pPr>
              <w:pStyle w:val="TAL"/>
            </w:pPr>
            <w:proofErr w:type="spellStart"/>
            <w:r w:rsidRPr="00690A26">
              <w:t>Guami</w:t>
            </w:r>
            <w:proofErr w:type="spellEnd"/>
          </w:p>
        </w:tc>
        <w:tc>
          <w:tcPr>
            <w:tcW w:w="1918" w:type="dxa"/>
            <w:tcBorders>
              <w:top w:val="single" w:sz="4" w:space="0" w:color="auto"/>
              <w:left w:val="single" w:sz="4" w:space="0" w:color="auto"/>
              <w:bottom w:val="single" w:sz="4" w:space="0" w:color="auto"/>
              <w:right w:val="single" w:sz="4" w:space="0" w:color="auto"/>
            </w:tcBorders>
          </w:tcPr>
          <w:p w14:paraId="2B175CC5"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3A4EC0C4" w14:textId="77777777" w:rsidR="00A254E5" w:rsidRPr="00690A26" w:rsidRDefault="00A254E5" w:rsidP="001B08B1">
            <w:pPr>
              <w:pStyle w:val="TAL"/>
              <w:rPr>
                <w:rFonts w:cs="Arial"/>
                <w:szCs w:val="18"/>
              </w:rPr>
            </w:pPr>
          </w:p>
        </w:tc>
      </w:tr>
      <w:tr w:rsidR="00A254E5" w:rsidRPr="00690A26" w14:paraId="23EBF177"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69674D0E" w14:textId="77777777" w:rsidR="00A254E5" w:rsidRPr="00690A26" w:rsidRDefault="00A254E5" w:rsidP="001B08B1">
            <w:pPr>
              <w:pStyle w:val="TAL"/>
            </w:pPr>
            <w:r w:rsidRPr="00690A26">
              <w:t>Tai</w:t>
            </w:r>
          </w:p>
        </w:tc>
        <w:tc>
          <w:tcPr>
            <w:tcW w:w="1918" w:type="dxa"/>
            <w:tcBorders>
              <w:top w:val="single" w:sz="4" w:space="0" w:color="auto"/>
              <w:left w:val="single" w:sz="4" w:space="0" w:color="auto"/>
              <w:bottom w:val="single" w:sz="4" w:space="0" w:color="auto"/>
              <w:right w:val="single" w:sz="4" w:space="0" w:color="auto"/>
            </w:tcBorders>
          </w:tcPr>
          <w:p w14:paraId="3B03F7EA"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24AA014" w14:textId="77777777" w:rsidR="00A254E5" w:rsidRPr="00690A26" w:rsidRDefault="00A254E5" w:rsidP="001B08B1">
            <w:pPr>
              <w:pStyle w:val="TAL"/>
              <w:rPr>
                <w:rFonts w:cs="Arial"/>
                <w:szCs w:val="18"/>
              </w:rPr>
            </w:pPr>
          </w:p>
        </w:tc>
      </w:tr>
      <w:tr w:rsidR="00A254E5" w:rsidRPr="00690A26" w14:paraId="79FEBB1A"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D9B1FAC" w14:textId="77777777" w:rsidR="00A254E5" w:rsidRPr="00690A26" w:rsidRDefault="00A254E5" w:rsidP="001B08B1">
            <w:pPr>
              <w:pStyle w:val="TAL"/>
            </w:pPr>
            <w:proofErr w:type="spellStart"/>
            <w:r w:rsidRPr="00690A26">
              <w:t>NfInstanceId</w:t>
            </w:r>
            <w:proofErr w:type="spellEnd"/>
          </w:p>
        </w:tc>
        <w:tc>
          <w:tcPr>
            <w:tcW w:w="1918" w:type="dxa"/>
            <w:tcBorders>
              <w:top w:val="single" w:sz="4" w:space="0" w:color="auto"/>
              <w:left w:val="single" w:sz="4" w:space="0" w:color="auto"/>
              <w:bottom w:val="single" w:sz="4" w:space="0" w:color="auto"/>
              <w:right w:val="single" w:sz="4" w:space="0" w:color="auto"/>
            </w:tcBorders>
          </w:tcPr>
          <w:p w14:paraId="331AE13A"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93F3C72" w14:textId="77777777" w:rsidR="00A254E5" w:rsidRPr="00690A26" w:rsidRDefault="00A254E5" w:rsidP="001B08B1">
            <w:pPr>
              <w:pStyle w:val="TAL"/>
              <w:rPr>
                <w:rFonts w:cs="Arial"/>
                <w:szCs w:val="18"/>
              </w:rPr>
            </w:pPr>
          </w:p>
        </w:tc>
      </w:tr>
      <w:tr w:rsidR="00A254E5" w:rsidRPr="00690A26" w14:paraId="4A00A707"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C5CBE8B" w14:textId="77777777" w:rsidR="00A254E5" w:rsidRPr="00690A26" w:rsidRDefault="00A254E5" w:rsidP="001B08B1">
            <w:pPr>
              <w:pStyle w:val="TAL"/>
            </w:pPr>
            <w:proofErr w:type="spellStart"/>
            <w:r w:rsidRPr="00690A26">
              <w:t>LinksValueSchema</w:t>
            </w:r>
            <w:proofErr w:type="spellEnd"/>
          </w:p>
        </w:tc>
        <w:tc>
          <w:tcPr>
            <w:tcW w:w="1918" w:type="dxa"/>
            <w:tcBorders>
              <w:top w:val="single" w:sz="4" w:space="0" w:color="auto"/>
              <w:left w:val="single" w:sz="4" w:space="0" w:color="auto"/>
              <w:bottom w:val="single" w:sz="4" w:space="0" w:color="auto"/>
              <w:right w:val="single" w:sz="4" w:space="0" w:color="auto"/>
            </w:tcBorders>
          </w:tcPr>
          <w:p w14:paraId="4D06BC21"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66C0B78" w14:textId="77777777" w:rsidR="00A254E5" w:rsidRPr="00690A26" w:rsidRDefault="00A254E5" w:rsidP="001B08B1">
            <w:pPr>
              <w:pStyle w:val="TAL"/>
              <w:rPr>
                <w:rFonts w:cs="Arial"/>
                <w:szCs w:val="18"/>
              </w:rPr>
            </w:pPr>
            <w:r w:rsidRPr="00690A26">
              <w:rPr>
                <w:rFonts w:cs="Arial"/>
                <w:szCs w:val="18"/>
              </w:rPr>
              <w:t>3GPP Hypermedia link</w:t>
            </w:r>
          </w:p>
        </w:tc>
      </w:tr>
      <w:tr w:rsidR="00A254E5" w:rsidRPr="00690A26" w14:paraId="5D1C94B5"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614865F" w14:textId="77777777" w:rsidR="00A254E5" w:rsidRPr="00690A26" w:rsidRDefault="00A254E5" w:rsidP="001B08B1">
            <w:pPr>
              <w:pStyle w:val="TAL"/>
            </w:pPr>
            <w:proofErr w:type="spellStart"/>
            <w:r w:rsidRPr="00690A26">
              <w:t>UriScheme</w:t>
            </w:r>
            <w:proofErr w:type="spellEnd"/>
          </w:p>
        </w:tc>
        <w:tc>
          <w:tcPr>
            <w:tcW w:w="1918" w:type="dxa"/>
            <w:tcBorders>
              <w:top w:val="single" w:sz="4" w:space="0" w:color="auto"/>
              <w:left w:val="single" w:sz="4" w:space="0" w:color="auto"/>
              <w:bottom w:val="single" w:sz="4" w:space="0" w:color="auto"/>
              <w:right w:val="single" w:sz="4" w:space="0" w:color="auto"/>
            </w:tcBorders>
          </w:tcPr>
          <w:p w14:paraId="2C73A149"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AFF3EE4" w14:textId="77777777" w:rsidR="00A254E5" w:rsidRPr="00690A26" w:rsidRDefault="00A254E5" w:rsidP="001B08B1">
            <w:pPr>
              <w:pStyle w:val="TAL"/>
              <w:rPr>
                <w:rFonts w:cs="Arial"/>
                <w:szCs w:val="18"/>
              </w:rPr>
            </w:pPr>
          </w:p>
        </w:tc>
      </w:tr>
      <w:tr w:rsidR="00A254E5" w:rsidRPr="00690A26" w14:paraId="4EC95CF3"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C81C28A" w14:textId="77777777" w:rsidR="00A254E5" w:rsidRPr="00690A26" w:rsidRDefault="00A254E5" w:rsidP="001B08B1">
            <w:pPr>
              <w:pStyle w:val="TAL"/>
            </w:pPr>
            <w:proofErr w:type="spellStart"/>
            <w:r w:rsidRPr="00690A26">
              <w:t>AmfName</w:t>
            </w:r>
            <w:proofErr w:type="spellEnd"/>
          </w:p>
        </w:tc>
        <w:tc>
          <w:tcPr>
            <w:tcW w:w="1918" w:type="dxa"/>
            <w:tcBorders>
              <w:top w:val="single" w:sz="4" w:space="0" w:color="auto"/>
              <w:left w:val="single" w:sz="4" w:space="0" w:color="auto"/>
              <w:bottom w:val="single" w:sz="4" w:space="0" w:color="auto"/>
              <w:right w:val="single" w:sz="4" w:space="0" w:color="auto"/>
            </w:tcBorders>
          </w:tcPr>
          <w:p w14:paraId="0910F95C"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B3AEE00" w14:textId="77777777" w:rsidR="00A254E5" w:rsidRPr="00690A26" w:rsidRDefault="00A254E5" w:rsidP="001B08B1">
            <w:pPr>
              <w:pStyle w:val="TAL"/>
              <w:rPr>
                <w:rFonts w:cs="Arial"/>
                <w:szCs w:val="18"/>
              </w:rPr>
            </w:pPr>
          </w:p>
        </w:tc>
      </w:tr>
      <w:tr w:rsidR="00A254E5" w:rsidRPr="00690A26" w14:paraId="0EB9D84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DFFC64C" w14:textId="77777777" w:rsidR="00A254E5" w:rsidRPr="00690A26" w:rsidRDefault="00A254E5" w:rsidP="001B08B1">
            <w:pPr>
              <w:pStyle w:val="TAL"/>
            </w:pPr>
            <w:proofErr w:type="spellStart"/>
            <w:r w:rsidRPr="00690A26">
              <w:t>DateTime</w:t>
            </w:r>
            <w:proofErr w:type="spellEnd"/>
          </w:p>
        </w:tc>
        <w:tc>
          <w:tcPr>
            <w:tcW w:w="1918" w:type="dxa"/>
            <w:tcBorders>
              <w:top w:val="single" w:sz="4" w:space="0" w:color="auto"/>
              <w:left w:val="single" w:sz="4" w:space="0" w:color="auto"/>
              <w:bottom w:val="single" w:sz="4" w:space="0" w:color="auto"/>
              <w:right w:val="single" w:sz="4" w:space="0" w:color="auto"/>
            </w:tcBorders>
          </w:tcPr>
          <w:p w14:paraId="78671A49"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6686A11" w14:textId="77777777" w:rsidR="00A254E5" w:rsidRPr="00690A26" w:rsidRDefault="00A254E5" w:rsidP="001B08B1">
            <w:pPr>
              <w:pStyle w:val="TAL"/>
              <w:rPr>
                <w:rFonts w:cs="Arial"/>
                <w:szCs w:val="18"/>
              </w:rPr>
            </w:pPr>
          </w:p>
        </w:tc>
      </w:tr>
      <w:tr w:rsidR="00A254E5" w:rsidRPr="00690A26" w14:paraId="6503AA79"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AAB0E49" w14:textId="77777777" w:rsidR="00A254E5" w:rsidRPr="00690A26" w:rsidRDefault="00A254E5" w:rsidP="001B08B1">
            <w:pPr>
              <w:pStyle w:val="TAL"/>
            </w:pPr>
            <w:proofErr w:type="spellStart"/>
            <w:r w:rsidRPr="00690A26">
              <w:t>Dnai</w:t>
            </w:r>
            <w:proofErr w:type="spellEnd"/>
          </w:p>
        </w:tc>
        <w:tc>
          <w:tcPr>
            <w:tcW w:w="1918" w:type="dxa"/>
            <w:tcBorders>
              <w:top w:val="single" w:sz="4" w:space="0" w:color="auto"/>
              <w:left w:val="single" w:sz="4" w:space="0" w:color="auto"/>
              <w:bottom w:val="single" w:sz="4" w:space="0" w:color="auto"/>
              <w:right w:val="single" w:sz="4" w:space="0" w:color="auto"/>
            </w:tcBorders>
          </w:tcPr>
          <w:p w14:paraId="5F4FCEF9"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3C4191A" w14:textId="77777777" w:rsidR="00A254E5" w:rsidRPr="00690A26" w:rsidRDefault="00A254E5" w:rsidP="001B08B1">
            <w:pPr>
              <w:pStyle w:val="TAL"/>
              <w:rPr>
                <w:rFonts w:cs="Arial"/>
                <w:szCs w:val="18"/>
              </w:rPr>
            </w:pPr>
          </w:p>
        </w:tc>
      </w:tr>
      <w:tr w:rsidR="00A254E5" w:rsidRPr="00690A26" w14:paraId="35E88D8C"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8AFCE5B" w14:textId="77777777" w:rsidR="00A254E5" w:rsidRPr="00690A26" w:rsidRDefault="00A254E5" w:rsidP="001B08B1">
            <w:pPr>
              <w:pStyle w:val="TAL"/>
            </w:pPr>
            <w:proofErr w:type="spellStart"/>
            <w:r w:rsidRPr="00690A26">
              <w:t>ChangeItem</w:t>
            </w:r>
            <w:proofErr w:type="spellEnd"/>
          </w:p>
        </w:tc>
        <w:tc>
          <w:tcPr>
            <w:tcW w:w="1918" w:type="dxa"/>
            <w:tcBorders>
              <w:top w:val="single" w:sz="4" w:space="0" w:color="auto"/>
              <w:left w:val="single" w:sz="4" w:space="0" w:color="auto"/>
              <w:bottom w:val="single" w:sz="4" w:space="0" w:color="auto"/>
              <w:right w:val="single" w:sz="4" w:space="0" w:color="auto"/>
            </w:tcBorders>
          </w:tcPr>
          <w:p w14:paraId="6B8C5033"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0ED97E3" w14:textId="77777777" w:rsidR="00A254E5" w:rsidRPr="00690A26" w:rsidRDefault="00A254E5" w:rsidP="001B08B1">
            <w:pPr>
              <w:pStyle w:val="TAL"/>
              <w:rPr>
                <w:rFonts w:cs="Arial"/>
                <w:szCs w:val="18"/>
              </w:rPr>
            </w:pPr>
          </w:p>
        </w:tc>
      </w:tr>
      <w:tr w:rsidR="00A254E5" w:rsidRPr="00690A26" w14:paraId="2FCBF32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58B0289" w14:textId="77777777" w:rsidR="00A254E5" w:rsidRPr="00690A26" w:rsidRDefault="00A254E5" w:rsidP="001B08B1">
            <w:pPr>
              <w:pStyle w:val="TAL"/>
            </w:pPr>
            <w:proofErr w:type="spellStart"/>
            <w:r w:rsidRPr="00690A26">
              <w:t>DiameterIdentity</w:t>
            </w:r>
            <w:proofErr w:type="spellEnd"/>
          </w:p>
        </w:tc>
        <w:tc>
          <w:tcPr>
            <w:tcW w:w="1918" w:type="dxa"/>
            <w:tcBorders>
              <w:top w:val="single" w:sz="4" w:space="0" w:color="auto"/>
              <w:left w:val="single" w:sz="4" w:space="0" w:color="auto"/>
              <w:bottom w:val="single" w:sz="4" w:space="0" w:color="auto"/>
              <w:right w:val="single" w:sz="4" w:space="0" w:color="auto"/>
            </w:tcBorders>
          </w:tcPr>
          <w:p w14:paraId="30ED1C6F"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3689FED" w14:textId="77777777" w:rsidR="00A254E5" w:rsidRPr="00690A26" w:rsidRDefault="00A254E5" w:rsidP="001B08B1">
            <w:pPr>
              <w:pStyle w:val="TAL"/>
              <w:rPr>
                <w:rFonts w:cs="Arial"/>
                <w:szCs w:val="18"/>
              </w:rPr>
            </w:pPr>
          </w:p>
        </w:tc>
      </w:tr>
      <w:tr w:rsidR="00A254E5" w:rsidRPr="00690A26" w14:paraId="0B59BC2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E3C17E1" w14:textId="77777777" w:rsidR="00A254E5" w:rsidRPr="00690A26" w:rsidRDefault="00A254E5" w:rsidP="001B08B1">
            <w:pPr>
              <w:pStyle w:val="TAL"/>
            </w:pPr>
            <w:proofErr w:type="spellStart"/>
            <w:r w:rsidRPr="00690A26">
              <w:t>AccessType</w:t>
            </w:r>
            <w:proofErr w:type="spellEnd"/>
          </w:p>
        </w:tc>
        <w:tc>
          <w:tcPr>
            <w:tcW w:w="1918" w:type="dxa"/>
            <w:tcBorders>
              <w:top w:val="single" w:sz="4" w:space="0" w:color="auto"/>
              <w:left w:val="single" w:sz="4" w:space="0" w:color="auto"/>
              <w:bottom w:val="single" w:sz="4" w:space="0" w:color="auto"/>
              <w:right w:val="single" w:sz="4" w:space="0" w:color="auto"/>
            </w:tcBorders>
          </w:tcPr>
          <w:p w14:paraId="226CDE1E"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591F466" w14:textId="77777777" w:rsidR="00A254E5" w:rsidRPr="00690A26" w:rsidRDefault="00A254E5" w:rsidP="001B08B1">
            <w:pPr>
              <w:pStyle w:val="TAL"/>
              <w:rPr>
                <w:rFonts w:cs="Arial"/>
                <w:szCs w:val="18"/>
              </w:rPr>
            </w:pPr>
          </w:p>
        </w:tc>
      </w:tr>
      <w:tr w:rsidR="00A254E5" w:rsidRPr="00690A26" w14:paraId="16ED84E4"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C95035C" w14:textId="77777777" w:rsidR="00A254E5" w:rsidRPr="00690A26" w:rsidRDefault="00A254E5" w:rsidP="001B08B1">
            <w:pPr>
              <w:pStyle w:val="TAL"/>
            </w:pPr>
            <w:proofErr w:type="spellStart"/>
            <w:r w:rsidRPr="00690A26">
              <w:t>NfGroupId</w:t>
            </w:r>
            <w:proofErr w:type="spellEnd"/>
          </w:p>
        </w:tc>
        <w:tc>
          <w:tcPr>
            <w:tcW w:w="1918" w:type="dxa"/>
            <w:tcBorders>
              <w:top w:val="single" w:sz="4" w:space="0" w:color="auto"/>
              <w:left w:val="single" w:sz="4" w:space="0" w:color="auto"/>
              <w:bottom w:val="single" w:sz="4" w:space="0" w:color="auto"/>
              <w:right w:val="single" w:sz="4" w:space="0" w:color="auto"/>
            </w:tcBorders>
          </w:tcPr>
          <w:p w14:paraId="4BAEA14F"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56F3915" w14:textId="77777777" w:rsidR="00A254E5" w:rsidRPr="00690A26" w:rsidRDefault="00A254E5" w:rsidP="001B08B1">
            <w:pPr>
              <w:pStyle w:val="TAL"/>
              <w:rPr>
                <w:rFonts w:cs="Arial"/>
                <w:szCs w:val="18"/>
              </w:rPr>
            </w:pPr>
            <w:r w:rsidRPr="00690A26">
              <w:rPr>
                <w:rFonts w:cs="Arial"/>
                <w:szCs w:val="18"/>
                <w:lang w:eastAsia="zh-CN"/>
              </w:rPr>
              <w:t>Network Function Group Id</w:t>
            </w:r>
          </w:p>
        </w:tc>
      </w:tr>
      <w:tr w:rsidR="00A254E5" w:rsidRPr="00690A26" w14:paraId="160AB55B"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10FE364" w14:textId="77777777" w:rsidR="00A254E5" w:rsidRPr="00690A26" w:rsidRDefault="00A254E5" w:rsidP="001B08B1">
            <w:pPr>
              <w:pStyle w:val="TAL"/>
            </w:pPr>
            <w:proofErr w:type="spellStart"/>
            <w:r w:rsidRPr="00690A26">
              <w:t>AmfRegionId</w:t>
            </w:r>
            <w:proofErr w:type="spellEnd"/>
          </w:p>
        </w:tc>
        <w:tc>
          <w:tcPr>
            <w:tcW w:w="1918" w:type="dxa"/>
            <w:tcBorders>
              <w:top w:val="single" w:sz="4" w:space="0" w:color="auto"/>
              <w:left w:val="single" w:sz="4" w:space="0" w:color="auto"/>
              <w:bottom w:val="single" w:sz="4" w:space="0" w:color="auto"/>
              <w:right w:val="single" w:sz="4" w:space="0" w:color="auto"/>
            </w:tcBorders>
          </w:tcPr>
          <w:p w14:paraId="49932E85"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2E6C9130" w14:textId="77777777" w:rsidR="00A254E5" w:rsidRPr="00690A26" w:rsidRDefault="00A254E5" w:rsidP="001B08B1">
            <w:pPr>
              <w:pStyle w:val="TAL"/>
              <w:rPr>
                <w:rFonts w:cs="Arial"/>
                <w:szCs w:val="18"/>
                <w:lang w:eastAsia="zh-CN"/>
              </w:rPr>
            </w:pPr>
          </w:p>
        </w:tc>
      </w:tr>
      <w:tr w:rsidR="00A254E5" w:rsidRPr="00690A26" w14:paraId="41188246"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3DC3282" w14:textId="77777777" w:rsidR="00A254E5" w:rsidRPr="00690A26" w:rsidRDefault="00A254E5" w:rsidP="001B08B1">
            <w:pPr>
              <w:pStyle w:val="TAL"/>
            </w:pPr>
            <w:proofErr w:type="spellStart"/>
            <w:r w:rsidRPr="00690A26">
              <w:t>AmfSetId</w:t>
            </w:r>
            <w:proofErr w:type="spellEnd"/>
          </w:p>
        </w:tc>
        <w:tc>
          <w:tcPr>
            <w:tcW w:w="1918" w:type="dxa"/>
            <w:tcBorders>
              <w:top w:val="single" w:sz="4" w:space="0" w:color="auto"/>
              <w:left w:val="single" w:sz="4" w:space="0" w:color="auto"/>
              <w:bottom w:val="single" w:sz="4" w:space="0" w:color="auto"/>
              <w:right w:val="single" w:sz="4" w:space="0" w:color="auto"/>
            </w:tcBorders>
          </w:tcPr>
          <w:p w14:paraId="218A85E3"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A3F1514" w14:textId="77777777" w:rsidR="00A254E5" w:rsidRPr="00690A26" w:rsidRDefault="00A254E5" w:rsidP="001B08B1">
            <w:pPr>
              <w:pStyle w:val="TAL"/>
              <w:rPr>
                <w:rFonts w:cs="Arial"/>
                <w:szCs w:val="18"/>
                <w:lang w:eastAsia="zh-CN"/>
              </w:rPr>
            </w:pPr>
          </w:p>
        </w:tc>
      </w:tr>
      <w:tr w:rsidR="00A254E5" w:rsidRPr="00690A26" w14:paraId="49CC8EF6"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644A8162" w14:textId="77777777" w:rsidR="00A254E5" w:rsidRPr="00690A26" w:rsidRDefault="00A254E5" w:rsidP="001B08B1">
            <w:pPr>
              <w:pStyle w:val="TAL"/>
            </w:pPr>
            <w:proofErr w:type="spellStart"/>
            <w:r w:rsidRPr="00690A26">
              <w:t>PduSessionType</w:t>
            </w:r>
            <w:proofErr w:type="spellEnd"/>
          </w:p>
        </w:tc>
        <w:tc>
          <w:tcPr>
            <w:tcW w:w="1918" w:type="dxa"/>
            <w:tcBorders>
              <w:top w:val="single" w:sz="4" w:space="0" w:color="auto"/>
              <w:left w:val="single" w:sz="4" w:space="0" w:color="auto"/>
              <w:bottom w:val="single" w:sz="4" w:space="0" w:color="auto"/>
              <w:right w:val="single" w:sz="4" w:space="0" w:color="auto"/>
            </w:tcBorders>
          </w:tcPr>
          <w:p w14:paraId="19527128"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ACBDC3C" w14:textId="77777777" w:rsidR="00A254E5" w:rsidRPr="00690A26" w:rsidRDefault="00A254E5" w:rsidP="001B08B1">
            <w:pPr>
              <w:pStyle w:val="TAL"/>
              <w:rPr>
                <w:rFonts w:cs="Arial"/>
                <w:szCs w:val="18"/>
                <w:lang w:eastAsia="zh-CN"/>
              </w:rPr>
            </w:pPr>
          </w:p>
        </w:tc>
      </w:tr>
      <w:tr w:rsidR="00A254E5" w:rsidRPr="00690A26" w14:paraId="1D672F5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479550CD" w14:textId="77777777" w:rsidR="00A254E5" w:rsidRPr="00690A26" w:rsidRDefault="00A254E5" w:rsidP="001B08B1">
            <w:pPr>
              <w:pStyle w:val="TAL"/>
            </w:pPr>
            <w:proofErr w:type="spellStart"/>
            <w:r w:rsidRPr="00690A26">
              <w:rPr>
                <w:rFonts w:hint="eastAsia"/>
                <w:lang w:eastAsia="zh-CN"/>
              </w:rPr>
              <w:t>AtsssCapability</w:t>
            </w:r>
            <w:proofErr w:type="spellEnd"/>
          </w:p>
        </w:tc>
        <w:tc>
          <w:tcPr>
            <w:tcW w:w="1918" w:type="dxa"/>
            <w:tcBorders>
              <w:top w:val="single" w:sz="4" w:space="0" w:color="auto"/>
              <w:left w:val="single" w:sz="4" w:space="0" w:color="auto"/>
              <w:bottom w:val="single" w:sz="4" w:space="0" w:color="auto"/>
              <w:right w:val="single" w:sz="4" w:space="0" w:color="auto"/>
            </w:tcBorders>
          </w:tcPr>
          <w:p w14:paraId="4649B5B8"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4CD273E" w14:textId="77777777" w:rsidR="00A254E5" w:rsidRPr="00690A26" w:rsidRDefault="00A254E5" w:rsidP="001B08B1">
            <w:pPr>
              <w:pStyle w:val="TAL"/>
              <w:rPr>
                <w:rFonts w:cs="Arial"/>
                <w:szCs w:val="18"/>
                <w:lang w:eastAsia="zh-CN"/>
              </w:rPr>
            </w:pPr>
            <w:r w:rsidRPr="00690A26">
              <w:rPr>
                <w:rFonts w:cs="Arial" w:hint="eastAsia"/>
                <w:szCs w:val="18"/>
                <w:lang w:eastAsia="zh-CN"/>
              </w:rPr>
              <w:t xml:space="preserve">Capability to support procedures related to </w:t>
            </w:r>
            <w:r w:rsidRPr="00690A26">
              <w:t>Access Traffic Steering, Switching, Splitting</w:t>
            </w:r>
            <w:r w:rsidRPr="00690A26">
              <w:rPr>
                <w:rFonts w:cs="Arial" w:hint="eastAsia"/>
                <w:szCs w:val="18"/>
                <w:lang w:eastAsia="zh-CN"/>
              </w:rPr>
              <w:t>.</w:t>
            </w:r>
          </w:p>
        </w:tc>
      </w:tr>
      <w:tr w:rsidR="00A254E5" w:rsidRPr="00690A26" w14:paraId="76734A0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1A910BAF" w14:textId="77777777" w:rsidR="00A254E5" w:rsidRPr="00690A26" w:rsidRDefault="00A254E5" w:rsidP="001B08B1">
            <w:pPr>
              <w:pStyle w:val="TAL"/>
              <w:rPr>
                <w:lang w:eastAsia="zh-CN"/>
              </w:rPr>
            </w:pPr>
            <w:proofErr w:type="spellStart"/>
            <w:r w:rsidRPr="00690A26">
              <w:rPr>
                <w:lang w:eastAsia="zh-CN"/>
              </w:rPr>
              <w:t>Nid</w:t>
            </w:r>
            <w:proofErr w:type="spellEnd"/>
          </w:p>
        </w:tc>
        <w:tc>
          <w:tcPr>
            <w:tcW w:w="1918" w:type="dxa"/>
            <w:tcBorders>
              <w:top w:val="single" w:sz="4" w:space="0" w:color="auto"/>
              <w:left w:val="single" w:sz="4" w:space="0" w:color="auto"/>
              <w:bottom w:val="single" w:sz="4" w:space="0" w:color="auto"/>
              <w:right w:val="single" w:sz="4" w:space="0" w:color="auto"/>
            </w:tcBorders>
          </w:tcPr>
          <w:p w14:paraId="4979E694"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48FA9D5" w14:textId="77777777" w:rsidR="00A254E5" w:rsidRPr="00690A26" w:rsidRDefault="00A254E5" w:rsidP="001B08B1">
            <w:pPr>
              <w:pStyle w:val="TAL"/>
              <w:rPr>
                <w:rFonts w:cs="Arial"/>
                <w:szCs w:val="18"/>
                <w:lang w:eastAsia="zh-CN"/>
              </w:rPr>
            </w:pPr>
          </w:p>
        </w:tc>
      </w:tr>
      <w:tr w:rsidR="00A254E5" w:rsidRPr="00690A26" w14:paraId="3CA24422"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FED210D" w14:textId="77777777" w:rsidR="00A254E5" w:rsidRPr="00690A26" w:rsidRDefault="00A254E5" w:rsidP="001B08B1">
            <w:pPr>
              <w:pStyle w:val="TAL"/>
              <w:rPr>
                <w:lang w:eastAsia="zh-CN"/>
              </w:rPr>
            </w:pPr>
            <w:proofErr w:type="spellStart"/>
            <w:r w:rsidRPr="00690A26">
              <w:rPr>
                <w:lang w:eastAsia="zh-CN"/>
              </w:rPr>
              <w:t>PlmnIdNid</w:t>
            </w:r>
            <w:proofErr w:type="spellEnd"/>
          </w:p>
        </w:tc>
        <w:tc>
          <w:tcPr>
            <w:tcW w:w="1918" w:type="dxa"/>
            <w:tcBorders>
              <w:top w:val="single" w:sz="4" w:space="0" w:color="auto"/>
              <w:left w:val="single" w:sz="4" w:space="0" w:color="auto"/>
              <w:bottom w:val="single" w:sz="4" w:space="0" w:color="auto"/>
              <w:right w:val="single" w:sz="4" w:space="0" w:color="auto"/>
            </w:tcBorders>
          </w:tcPr>
          <w:p w14:paraId="0719D674"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0544D4BF" w14:textId="77777777" w:rsidR="00A254E5" w:rsidRPr="00690A26" w:rsidRDefault="00A254E5" w:rsidP="001B08B1">
            <w:pPr>
              <w:pStyle w:val="TAL"/>
              <w:rPr>
                <w:rFonts w:cs="Arial"/>
                <w:szCs w:val="18"/>
                <w:lang w:eastAsia="zh-CN"/>
              </w:rPr>
            </w:pPr>
          </w:p>
        </w:tc>
      </w:tr>
      <w:tr w:rsidR="00A254E5" w:rsidRPr="00690A26" w14:paraId="7ADDD1D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81C8E4A" w14:textId="77777777" w:rsidR="00A254E5" w:rsidRPr="00690A26" w:rsidRDefault="00A254E5" w:rsidP="001B08B1">
            <w:pPr>
              <w:pStyle w:val="TAL"/>
              <w:rPr>
                <w:lang w:eastAsia="zh-CN"/>
              </w:rPr>
            </w:pPr>
            <w:proofErr w:type="spellStart"/>
            <w:r w:rsidRPr="00690A26">
              <w:rPr>
                <w:lang w:eastAsia="zh-CN"/>
              </w:rPr>
              <w:t>NfSetId</w:t>
            </w:r>
            <w:proofErr w:type="spellEnd"/>
          </w:p>
        </w:tc>
        <w:tc>
          <w:tcPr>
            <w:tcW w:w="1918" w:type="dxa"/>
            <w:tcBorders>
              <w:top w:val="single" w:sz="4" w:space="0" w:color="auto"/>
              <w:left w:val="single" w:sz="4" w:space="0" w:color="auto"/>
              <w:bottom w:val="single" w:sz="4" w:space="0" w:color="auto"/>
              <w:right w:val="single" w:sz="4" w:space="0" w:color="auto"/>
            </w:tcBorders>
          </w:tcPr>
          <w:p w14:paraId="3A8B80BA"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4D6433A" w14:textId="77777777" w:rsidR="00A254E5" w:rsidRPr="00690A26" w:rsidRDefault="00A254E5" w:rsidP="001B08B1">
            <w:pPr>
              <w:pStyle w:val="TAL"/>
              <w:rPr>
                <w:rFonts w:cs="Arial"/>
                <w:szCs w:val="18"/>
                <w:lang w:eastAsia="zh-CN"/>
              </w:rPr>
            </w:pPr>
            <w:r w:rsidRPr="00690A26">
              <w:rPr>
                <w:rFonts w:cs="Arial"/>
                <w:szCs w:val="18"/>
                <w:lang w:eastAsia="zh-CN"/>
              </w:rPr>
              <w:t xml:space="preserve">NF Set ID (see clause </w:t>
            </w:r>
            <w:r w:rsidRPr="00690A26">
              <w:rPr>
                <w:rFonts w:cs="Arial"/>
                <w:szCs w:val="18"/>
              </w:rPr>
              <w:t>28.1</w:t>
            </w:r>
            <w:r>
              <w:rPr>
                <w:rFonts w:cs="Arial"/>
                <w:szCs w:val="18"/>
              </w:rPr>
              <w:t>2</w:t>
            </w:r>
            <w:r w:rsidRPr="00690A26">
              <w:rPr>
                <w:rFonts w:cs="Arial"/>
                <w:szCs w:val="18"/>
              </w:rPr>
              <w:t xml:space="preserve"> of </w:t>
            </w:r>
            <w:r w:rsidRPr="00690A26">
              <w:t>3GPP TS 23.003 [12])</w:t>
            </w:r>
          </w:p>
        </w:tc>
      </w:tr>
      <w:tr w:rsidR="00A254E5" w:rsidRPr="00690A26" w14:paraId="348A73F5"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AC954FE" w14:textId="77777777" w:rsidR="00A254E5" w:rsidRPr="00690A26" w:rsidRDefault="00A254E5" w:rsidP="001B08B1">
            <w:pPr>
              <w:pStyle w:val="TAL"/>
              <w:rPr>
                <w:lang w:eastAsia="zh-CN"/>
              </w:rPr>
            </w:pPr>
            <w:proofErr w:type="spellStart"/>
            <w:r w:rsidRPr="00690A26">
              <w:rPr>
                <w:lang w:eastAsia="zh-CN"/>
              </w:rPr>
              <w:t>NfServiceSetId</w:t>
            </w:r>
            <w:proofErr w:type="spellEnd"/>
          </w:p>
        </w:tc>
        <w:tc>
          <w:tcPr>
            <w:tcW w:w="1918" w:type="dxa"/>
            <w:tcBorders>
              <w:top w:val="single" w:sz="4" w:space="0" w:color="auto"/>
              <w:left w:val="single" w:sz="4" w:space="0" w:color="auto"/>
              <w:bottom w:val="single" w:sz="4" w:space="0" w:color="auto"/>
              <w:right w:val="single" w:sz="4" w:space="0" w:color="auto"/>
            </w:tcBorders>
          </w:tcPr>
          <w:p w14:paraId="08CE6D38"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7240A1C2" w14:textId="77777777" w:rsidR="00A254E5" w:rsidRPr="00690A26" w:rsidRDefault="00A254E5" w:rsidP="001B08B1">
            <w:pPr>
              <w:pStyle w:val="TAL"/>
              <w:rPr>
                <w:rFonts w:cs="Arial"/>
                <w:szCs w:val="18"/>
                <w:lang w:eastAsia="zh-CN"/>
              </w:rPr>
            </w:pPr>
            <w:r w:rsidRPr="00690A26">
              <w:rPr>
                <w:rFonts w:cs="Arial"/>
                <w:szCs w:val="18"/>
                <w:lang w:eastAsia="zh-CN"/>
              </w:rPr>
              <w:t xml:space="preserve">NF Service Set ID (see clause </w:t>
            </w:r>
            <w:r w:rsidRPr="00690A26">
              <w:rPr>
                <w:rFonts w:cs="Arial"/>
                <w:szCs w:val="18"/>
              </w:rPr>
              <w:t>28.1</w:t>
            </w:r>
            <w:r>
              <w:rPr>
                <w:rFonts w:cs="Arial"/>
                <w:szCs w:val="18"/>
              </w:rPr>
              <w:t>3</w:t>
            </w:r>
            <w:r w:rsidRPr="00690A26">
              <w:rPr>
                <w:rFonts w:cs="Arial"/>
                <w:szCs w:val="18"/>
              </w:rPr>
              <w:t xml:space="preserve"> of </w:t>
            </w:r>
            <w:r w:rsidRPr="00690A26">
              <w:t>3GPP TS 23.003 [12])</w:t>
            </w:r>
          </w:p>
        </w:tc>
      </w:tr>
      <w:tr w:rsidR="00A254E5" w:rsidRPr="00690A26" w14:paraId="50D7A76D"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E8F47CF" w14:textId="77777777" w:rsidR="00A254E5" w:rsidRPr="00690A26" w:rsidRDefault="00A254E5" w:rsidP="001B08B1">
            <w:pPr>
              <w:pStyle w:val="TAL"/>
              <w:rPr>
                <w:lang w:eastAsia="zh-CN"/>
              </w:rPr>
            </w:pPr>
            <w:proofErr w:type="spellStart"/>
            <w:r w:rsidRPr="00690A26">
              <w:t>GroupId</w:t>
            </w:r>
            <w:proofErr w:type="spellEnd"/>
          </w:p>
        </w:tc>
        <w:tc>
          <w:tcPr>
            <w:tcW w:w="1918" w:type="dxa"/>
            <w:tcBorders>
              <w:top w:val="single" w:sz="4" w:space="0" w:color="auto"/>
              <w:left w:val="single" w:sz="4" w:space="0" w:color="auto"/>
              <w:bottom w:val="single" w:sz="4" w:space="0" w:color="auto"/>
              <w:right w:val="single" w:sz="4" w:space="0" w:color="auto"/>
            </w:tcBorders>
          </w:tcPr>
          <w:p w14:paraId="19C2A6D2"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5B8678DD" w14:textId="77777777" w:rsidR="00A254E5" w:rsidRPr="00690A26" w:rsidRDefault="00A254E5" w:rsidP="001B08B1">
            <w:pPr>
              <w:pStyle w:val="TAL"/>
              <w:rPr>
                <w:rFonts w:cs="Arial"/>
                <w:szCs w:val="18"/>
                <w:lang w:eastAsia="zh-CN"/>
              </w:rPr>
            </w:pPr>
            <w:r w:rsidRPr="00690A26">
              <w:rPr>
                <w:rFonts w:cs="Arial"/>
                <w:szCs w:val="18"/>
                <w:lang w:eastAsia="zh-CN"/>
              </w:rPr>
              <w:t>Internal Group Identifier</w:t>
            </w:r>
          </w:p>
        </w:tc>
      </w:tr>
      <w:tr w:rsidR="00A254E5" w:rsidRPr="00690A26" w14:paraId="7CB37C94"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7C3EE513" w14:textId="77777777" w:rsidR="00A254E5" w:rsidRPr="00690A26" w:rsidRDefault="00A254E5" w:rsidP="001B08B1">
            <w:pPr>
              <w:pStyle w:val="TAL"/>
            </w:pPr>
            <w:proofErr w:type="spellStart"/>
            <w:r>
              <w:t>Rat</w:t>
            </w:r>
            <w:r w:rsidRPr="00690A26">
              <w:t>Type</w:t>
            </w:r>
            <w:proofErr w:type="spellEnd"/>
          </w:p>
        </w:tc>
        <w:tc>
          <w:tcPr>
            <w:tcW w:w="1918" w:type="dxa"/>
            <w:tcBorders>
              <w:top w:val="single" w:sz="4" w:space="0" w:color="auto"/>
              <w:left w:val="single" w:sz="4" w:space="0" w:color="auto"/>
              <w:bottom w:val="single" w:sz="4" w:space="0" w:color="auto"/>
              <w:right w:val="single" w:sz="4" w:space="0" w:color="auto"/>
            </w:tcBorders>
          </w:tcPr>
          <w:p w14:paraId="13E6FA00"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1F117B4A" w14:textId="77777777" w:rsidR="00A254E5" w:rsidRPr="00690A26" w:rsidRDefault="00A254E5" w:rsidP="001B08B1">
            <w:pPr>
              <w:pStyle w:val="TAL"/>
              <w:rPr>
                <w:rFonts w:cs="Arial"/>
                <w:szCs w:val="18"/>
                <w:lang w:eastAsia="zh-CN"/>
              </w:rPr>
            </w:pPr>
            <w:r>
              <w:rPr>
                <w:rFonts w:cs="Arial" w:hint="eastAsia"/>
                <w:szCs w:val="18"/>
                <w:lang w:eastAsia="zh-CN"/>
              </w:rPr>
              <w:t>R</w:t>
            </w:r>
            <w:r>
              <w:rPr>
                <w:rFonts w:cs="Arial"/>
                <w:szCs w:val="18"/>
                <w:lang w:eastAsia="zh-CN"/>
              </w:rPr>
              <w:t>AT Type</w:t>
            </w:r>
          </w:p>
        </w:tc>
      </w:tr>
      <w:tr w:rsidR="00A254E5" w:rsidRPr="00690A26" w14:paraId="2978FD91"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CBF2A89" w14:textId="77777777" w:rsidR="00A254E5" w:rsidRDefault="00A254E5" w:rsidP="001B08B1">
            <w:pPr>
              <w:pStyle w:val="TAL"/>
            </w:pPr>
            <w:proofErr w:type="spellStart"/>
            <w:r w:rsidRPr="001D2CEF">
              <w:rPr>
                <w:lang w:eastAsia="zh-CN"/>
              </w:rPr>
              <w:t>DurationSec</w:t>
            </w:r>
            <w:proofErr w:type="spellEnd"/>
          </w:p>
        </w:tc>
        <w:tc>
          <w:tcPr>
            <w:tcW w:w="1918" w:type="dxa"/>
            <w:tcBorders>
              <w:top w:val="single" w:sz="4" w:space="0" w:color="auto"/>
              <w:left w:val="single" w:sz="4" w:space="0" w:color="auto"/>
              <w:bottom w:val="single" w:sz="4" w:space="0" w:color="auto"/>
              <w:right w:val="single" w:sz="4" w:space="0" w:color="auto"/>
            </w:tcBorders>
          </w:tcPr>
          <w:p w14:paraId="1CCF8B7C"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6126D2FC" w14:textId="77777777" w:rsidR="00A254E5" w:rsidRDefault="00A254E5" w:rsidP="001B08B1">
            <w:pPr>
              <w:pStyle w:val="TAL"/>
              <w:rPr>
                <w:rFonts w:cs="Arial"/>
                <w:szCs w:val="18"/>
                <w:lang w:eastAsia="zh-CN"/>
              </w:rPr>
            </w:pPr>
          </w:p>
        </w:tc>
      </w:tr>
      <w:tr w:rsidR="00A254E5" w:rsidRPr="00690A26" w14:paraId="30FB10B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1A46C5C" w14:textId="77777777" w:rsidR="00A254E5" w:rsidRPr="001D2CEF" w:rsidRDefault="00A254E5" w:rsidP="001B08B1">
            <w:pPr>
              <w:pStyle w:val="TAL"/>
              <w:rPr>
                <w:lang w:eastAsia="zh-CN"/>
              </w:rPr>
            </w:pPr>
            <w:proofErr w:type="spellStart"/>
            <w:r>
              <w:t>RedirectResponse</w:t>
            </w:r>
            <w:proofErr w:type="spellEnd"/>
          </w:p>
        </w:tc>
        <w:tc>
          <w:tcPr>
            <w:tcW w:w="1918" w:type="dxa"/>
            <w:tcBorders>
              <w:top w:val="single" w:sz="4" w:space="0" w:color="auto"/>
              <w:left w:val="single" w:sz="4" w:space="0" w:color="auto"/>
              <w:bottom w:val="single" w:sz="4" w:space="0" w:color="auto"/>
              <w:right w:val="single" w:sz="4" w:space="0" w:color="auto"/>
            </w:tcBorders>
          </w:tcPr>
          <w:p w14:paraId="3BDDC03E" w14:textId="77777777" w:rsidR="00A254E5" w:rsidRPr="00690A26" w:rsidRDefault="00A254E5" w:rsidP="001B08B1">
            <w:pPr>
              <w:pStyle w:val="TAL"/>
            </w:pPr>
            <w:r w:rsidRPr="00690A26">
              <w:t>3GPP TS 29.571 [7]</w:t>
            </w:r>
          </w:p>
        </w:tc>
        <w:tc>
          <w:tcPr>
            <w:tcW w:w="5235" w:type="dxa"/>
            <w:tcBorders>
              <w:top w:val="single" w:sz="4" w:space="0" w:color="auto"/>
              <w:left w:val="single" w:sz="4" w:space="0" w:color="auto"/>
              <w:bottom w:val="single" w:sz="4" w:space="0" w:color="auto"/>
              <w:right w:val="single" w:sz="4" w:space="0" w:color="auto"/>
            </w:tcBorders>
          </w:tcPr>
          <w:p w14:paraId="4524D48D" w14:textId="77777777" w:rsidR="00A254E5" w:rsidRDefault="00A254E5" w:rsidP="001B08B1">
            <w:pPr>
              <w:pStyle w:val="TAL"/>
              <w:rPr>
                <w:rFonts w:cs="Arial"/>
                <w:szCs w:val="18"/>
                <w:lang w:eastAsia="zh-CN"/>
              </w:rPr>
            </w:pPr>
            <w:r>
              <w:rPr>
                <w:rFonts w:cs="Arial"/>
                <w:szCs w:val="18"/>
                <w:lang w:eastAsia="zh-CN"/>
              </w:rPr>
              <w:t>Response body of the redirect response message.</w:t>
            </w:r>
          </w:p>
        </w:tc>
      </w:tr>
      <w:tr w:rsidR="00A254E5" w:rsidRPr="00690A26" w14:paraId="202485D8"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ABE3BF7" w14:textId="77777777" w:rsidR="00A254E5" w:rsidRDefault="00A254E5" w:rsidP="001B08B1">
            <w:pPr>
              <w:pStyle w:val="TAL"/>
            </w:pPr>
            <w:proofErr w:type="spellStart"/>
            <w:r w:rsidRPr="00D24CA3">
              <w:t>ExtSnssai</w:t>
            </w:r>
            <w:proofErr w:type="spellEnd"/>
          </w:p>
        </w:tc>
        <w:tc>
          <w:tcPr>
            <w:tcW w:w="1918" w:type="dxa"/>
            <w:tcBorders>
              <w:top w:val="single" w:sz="4" w:space="0" w:color="auto"/>
              <w:left w:val="single" w:sz="4" w:space="0" w:color="auto"/>
              <w:bottom w:val="single" w:sz="4" w:space="0" w:color="auto"/>
              <w:right w:val="single" w:sz="4" w:space="0" w:color="auto"/>
            </w:tcBorders>
          </w:tcPr>
          <w:p w14:paraId="5F0F3EA2" w14:textId="77777777" w:rsidR="00A254E5" w:rsidRPr="00690A26" w:rsidRDefault="00A254E5" w:rsidP="001B08B1">
            <w:pPr>
              <w:pStyle w:val="TAL"/>
            </w:pPr>
            <w:r w:rsidRPr="00350B76">
              <w:t>3GPP TS 29.571 [7]</w:t>
            </w:r>
          </w:p>
        </w:tc>
        <w:tc>
          <w:tcPr>
            <w:tcW w:w="5235" w:type="dxa"/>
            <w:tcBorders>
              <w:top w:val="single" w:sz="4" w:space="0" w:color="auto"/>
              <w:left w:val="single" w:sz="4" w:space="0" w:color="auto"/>
              <w:bottom w:val="single" w:sz="4" w:space="0" w:color="auto"/>
              <w:right w:val="single" w:sz="4" w:space="0" w:color="auto"/>
            </w:tcBorders>
          </w:tcPr>
          <w:p w14:paraId="66E2A6C3" w14:textId="77777777" w:rsidR="00A254E5" w:rsidRDefault="00A254E5" w:rsidP="001B08B1">
            <w:pPr>
              <w:pStyle w:val="TAL"/>
              <w:rPr>
                <w:rFonts w:cs="Arial"/>
                <w:szCs w:val="18"/>
                <w:lang w:eastAsia="zh-CN"/>
              </w:rPr>
            </w:pPr>
          </w:p>
        </w:tc>
      </w:tr>
      <w:tr w:rsidR="00A254E5" w:rsidRPr="00690A26" w14:paraId="154E85C7"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42F84BD" w14:textId="77777777" w:rsidR="00A254E5" w:rsidRPr="00D24CA3" w:rsidRDefault="00A254E5" w:rsidP="001B08B1">
            <w:pPr>
              <w:pStyle w:val="TAL"/>
            </w:pPr>
            <w:proofErr w:type="spellStart"/>
            <w:r>
              <w:t>AreaSessionId</w:t>
            </w:r>
            <w:proofErr w:type="spellEnd"/>
          </w:p>
        </w:tc>
        <w:tc>
          <w:tcPr>
            <w:tcW w:w="1918" w:type="dxa"/>
            <w:tcBorders>
              <w:top w:val="single" w:sz="4" w:space="0" w:color="auto"/>
              <w:left w:val="single" w:sz="4" w:space="0" w:color="auto"/>
              <w:bottom w:val="single" w:sz="4" w:space="0" w:color="auto"/>
              <w:right w:val="single" w:sz="4" w:space="0" w:color="auto"/>
            </w:tcBorders>
          </w:tcPr>
          <w:p w14:paraId="1E041543" w14:textId="77777777" w:rsidR="00A254E5" w:rsidRPr="00350B76" w:rsidRDefault="00A254E5" w:rsidP="001B08B1">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1DB07393" w14:textId="77777777" w:rsidR="00A254E5" w:rsidRDefault="00A254E5" w:rsidP="001B08B1">
            <w:pPr>
              <w:pStyle w:val="TAL"/>
              <w:rPr>
                <w:rFonts w:cs="Arial"/>
                <w:szCs w:val="18"/>
                <w:lang w:eastAsia="zh-CN"/>
              </w:rPr>
            </w:pPr>
            <w:r>
              <w:rPr>
                <w:rFonts w:cs="Arial"/>
                <w:szCs w:val="18"/>
              </w:rPr>
              <w:t>Area Session Identifier used for an MBS session with location dependent content</w:t>
            </w:r>
          </w:p>
        </w:tc>
      </w:tr>
      <w:tr w:rsidR="00A254E5" w:rsidRPr="00690A26" w14:paraId="38F9A90B"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06EDFB0" w14:textId="77777777" w:rsidR="00A254E5" w:rsidRPr="00D24CA3" w:rsidRDefault="00A254E5" w:rsidP="001B08B1">
            <w:pPr>
              <w:pStyle w:val="TAL"/>
            </w:pPr>
            <w:proofErr w:type="spellStart"/>
            <w:r>
              <w:t>MbsSessionId</w:t>
            </w:r>
            <w:proofErr w:type="spellEnd"/>
          </w:p>
        </w:tc>
        <w:tc>
          <w:tcPr>
            <w:tcW w:w="1918" w:type="dxa"/>
            <w:tcBorders>
              <w:top w:val="single" w:sz="4" w:space="0" w:color="auto"/>
              <w:left w:val="single" w:sz="4" w:space="0" w:color="auto"/>
              <w:bottom w:val="single" w:sz="4" w:space="0" w:color="auto"/>
              <w:right w:val="single" w:sz="4" w:space="0" w:color="auto"/>
            </w:tcBorders>
          </w:tcPr>
          <w:p w14:paraId="388825D9" w14:textId="77777777" w:rsidR="00A254E5" w:rsidRPr="00350B76" w:rsidRDefault="00A254E5" w:rsidP="001B08B1">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5A20D78A" w14:textId="77777777" w:rsidR="00A254E5" w:rsidRDefault="00A254E5" w:rsidP="001B08B1">
            <w:pPr>
              <w:pStyle w:val="TAL"/>
              <w:rPr>
                <w:rFonts w:cs="Arial"/>
                <w:szCs w:val="18"/>
                <w:lang w:eastAsia="zh-CN"/>
              </w:rPr>
            </w:pPr>
            <w:r>
              <w:rPr>
                <w:rFonts w:cs="Arial"/>
                <w:szCs w:val="18"/>
              </w:rPr>
              <w:t>MBS Session Identifier</w:t>
            </w:r>
          </w:p>
        </w:tc>
      </w:tr>
      <w:tr w:rsidR="00A254E5" w:rsidRPr="00690A26" w14:paraId="6138AFD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CD6D1A7" w14:textId="77777777" w:rsidR="00A254E5" w:rsidRPr="00D24CA3" w:rsidRDefault="00A254E5" w:rsidP="001B08B1">
            <w:pPr>
              <w:pStyle w:val="TAL"/>
            </w:pPr>
            <w:proofErr w:type="spellStart"/>
            <w:r>
              <w:t>MbsServiceArea</w:t>
            </w:r>
            <w:proofErr w:type="spellEnd"/>
          </w:p>
        </w:tc>
        <w:tc>
          <w:tcPr>
            <w:tcW w:w="1918" w:type="dxa"/>
            <w:tcBorders>
              <w:top w:val="single" w:sz="4" w:space="0" w:color="auto"/>
              <w:left w:val="single" w:sz="4" w:space="0" w:color="auto"/>
              <w:bottom w:val="single" w:sz="4" w:space="0" w:color="auto"/>
              <w:right w:val="single" w:sz="4" w:space="0" w:color="auto"/>
            </w:tcBorders>
          </w:tcPr>
          <w:p w14:paraId="3835D886" w14:textId="77777777" w:rsidR="00A254E5" w:rsidRPr="00350B76" w:rsidRDefault="00A254E5" w:rsidP="001B08B1">
            <w:pPr>
              <w:pStyle w:val="TAL"/>
            </w:pPr>
            <w:r w:rsidRPr="004E1F31">
              <w:t>3GPP TS 29.571 [7]</w:t>
            </w:r>
          </w:p>
        </w:tc>
        <w:tc>
          <w:tcPr>
            <w:tcW w:w="5235" w:type="dxa"/>
            <w:tcBorders>
              <w:top w:val="single" w:sz="4" w:space="0" w:color="auto"/>
              <w:left w:val="single" w:sz="4" w:space="0" w:color="auto"/>
              <w:bottom w:val="single" w:sz="4" w:space="0" w:color="auto"/>
              <w:right w:val="single" w:sz="4" w:space="0" w:color="auto"/>
            </w:tcBorders>
          </w:tcPr>
          <w:p w14:paraId="04C052E4" w14:textId="77777777" w:rsidR="00A254E5" w:rsidRDefault="00A254E5" w:rsidP="001B08B1">
            <w:pPr>
              <w:pStyle w:val="TAL"/>
              <w:rPr>
                <w:rFonts w:cs="Arial"/>
                <w:szCs w:val="18"/>
                <w:lang w:eastAsia="zh-CN"/>
              </w:rPr>
            </w:pPr>
            <w:r>
              <w:rPr>
                <w:lang w:eastAsia="zh-CN"/>
              </w:rPr>
              <w:t>MBS Service Area</w:t>
            </w:r>
          </w:p>
        </w:tc>
      </w:tr>
      <w:tr w:rsidR="00A254E5" w:rsidRPr="00690A26" w14:paraId="698210A5"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56BFDCF2" w14:textId="77777777" w:rsidR="00A254E5" w:rsidRDefault="00A254E5" w:rsidP="001B08B1">
            <w:pPr>
              <w:pStyle w:val="TAL"/>
            </w:pPr>
            <w:proofErr w:type="spellStart"/>
            <w:r>
              <w:t>IpAddr</w:t>
            </w:r>
            <w:proofErr w:type="spellEnd"/>
          </w:p>
        </w:tc>
        <w:tc>
          <w:tcPr>
            <w:tcW w:w="1918" w:type="dxa"/>
            <w:tcBorders>
              <w:top w:val="single" w:sz="4" w:space="0" w:color="auto"/>
              <w:left w:val="single" w:sz="4" w:space="0" w:color="auto"/>
              <w:bottom w:val="single" w:sz="4" w:space="0" w:color="auto"/>
              <w:right w:val="single" w:sz="4" w:space="0" w:color="auto"/>
            </w:tcBorders>
          </w:tcPr>
          <w:p w14:paraId="198C0F13" w14:textId="77777777" w:rsidR="00A254E5" w:rsidRPr="004E1F31" w:rsidRDefault="00A254E5" w:rsidP="001B08B1">
            <w:pPr>
              <w:pStyle w:val="TAL"/>
            </w:pPr>
            <w:r>
              <w:t>3GPP TS 29.571 [7]</w:t>
            </w:r>
          </w:p>
        </w:tc>
        <w:tc>
          <w:tcPr>
            <w:tcW w:w="5235" w:type="dxa"/>
            <w:tcBorders>
              <w:top w:val="single" w:sz="4" w:space="0" w:color="auto"/>
              <w:left w:val="single" w:sz="4" w:space="0" w:color="auto"/>
              <w:bottom w:val="single" w:sz="4" w:space="0" w:color="auto"/>
              <w:right w:val="single" w:sz="4" w:space="0" w:color="auto"/>
            </w:tcBorders>
          </w:tcPr>
          <w:p w14:paraId="2D2B199B" w14:textId="77777777" w:rsidR="00A254E5" w:rsidRDefault="00A254E5" w:rsidP="001B08B1">
            <w:pPr>
              <w:pStyle w:val="TAL"/>
              <w:rPr>
                <w:lang w:eastAsia="zh-CN"/>
              </w:rPr>
            </w:pPr>
            <w:r>
              <w:rPr>
                <w:rFonts w:cs="Arial"/>
                <w:szCs w:val="18"/>
                <w:lang w:eastAsia="zh-CN"/>
              </w:rPr>
              <w:t>IP Address</w:t>
            </w:r>
          </w:p>
        </w:tc>
      </w:tr>
      <w:tr w:rsidR="00A254E5" w:rsidRPr="00690A26" w14:paraId="7273170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3DC572C4" w14:textId="77777777" w:rsidR="00A254E5" w:rsidRPr="00690A26" w:rsidRDefault="00A254E5" w:rsidP="001B08B1">
            <w:pPr>
              <w:pStyle w:val="TAL"/>
            </w:pPr>
            <w:proofErr w:type="spellStart"/>
            <w:r w:rsidRPr="00690A26">
              <w:t>EventId</w:t>
            </w:r>
            <w:proofErr w:type="spellEnd"/>
          </w:p>
        </w:tc>
        <w:tc>
          <w:tcPr>
            <w:tcW w:w="1918" w:type="dxa"/>
            <w:tcBorders>
              <w:top w:val="single" w:sz="4" w:space="0" w:color="auto"/>
              <w:left w:val="single" w:sz="4" w:space="0" w:color="auto"/>
              <w:bottom w:val="single" w:sz="4" w:space="0" w:color="auto"/>
              <w:right w:val="single" w:sz="4" w:space="0" w:color="auto"/>
            </w:tcBorders>
          </w:tcPr>
          <w:p w14:paraId="5AD0A776" w14:textId="77777777" w:rsidR="00A254E5" w:rsidRPr="00690A26" w:rsidRDefault="00A254E5" w:rsidP="001B08B1">
            <w:pPr>
              <w:pStyle w:val="TAL"/>
            </w:pPr>
            <w:r w:rsidRPr="00690A26">
              <w:t>3GPP TS 29.520 [32]</w:t>
            </w:r>
          </w:p>
        </w:tc>
        <w:tc>
          <w:tcPr>
            <w:tcW w:w="5235" w:type="dxa"/>
            <w:tcBorders>
              <w:top w:val="single" w:sz="4" w:space="0" w:color="auto"/>
              <w:left w:val="single" w:sz="4" w:space="0" w:color="auto"/>
              <w:bottom w:val="single" w:sz="4" w:space="0" w:color="auto"/>
              <w:right w:val="single" w:sz="4" w:space="0" w:color="auto"/>
            </w:tcBorders>
          </w:tcPr>
          <w:p w14:paraId="11B5470A" w14:textId="77777777" w:rsidR="00A254E5" w:rsidRPr="00690A26" w:rsidRDefault="00A254E5" w:rsidP="001B08B1">
            <w:pPr>
              <w:pStyle w:val="TAL"/>
              <w:rPr>
                <w:rFonts w:cs="Arial"/>
                <w:szCs w:val="18"/>
                <w:lang w:eastAsia="zh-CN"/>
              </w:rPr>
            </w:pPr>
            <w:r w:rsidRPr="00690A26">
              <w:rPr>
                <w:rFonts w:cs="Arial"/>
                <w:szCs w:val="18"/>
                <w:lang w:eastAsia="zh-CN"/>
              </w:rPr>
              <w:t xml:space="preserve">Defined in </w:t>
            </w:r>
            <w:proofErr w:type="spellStart"/>
            <w:r w:rsidRPr="00690A26">
              <w:t>Nnwdaf_AnalyticsInfo</w:t>
            </w:r>
            <w:proofErr w:type="spellEnd"/>
            <w:r w:rsidRPr="00690A26">
              <w:t xml:space="preserve"> API.</w:t>
            </w:r>
          </w:p>
        </w:tc>
      </w:tr>
      <w:tr w:rsidR="00A254E5" w:rsidRPr="00690A26" w14:paraId="53719753"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44487EC7" w14:textId="77777777" w:rsidR="00A254E5" w:rsidRPr="00690A26" w:rsidRDefault="00A254E5" w:rsidP="001B08B1">
            <w:pPr>
              <w:pStyle w:val="TAL"/>
            </w:pPr>
            <w:proofErr w:type="spellStart"/>
            <w:r w:rsidRPr="00690A26">
              <w:t>NwdafEvent</w:t>
            </w:r>
            <w:proofErr w:type="spellEnd"/>
          </w:p>
        </w:tc>
        <w:tc>
          <w:tcPr>
            <w:tcW w:w="1918" w:type="dxa"/>
            <w:tcBorders>
              <w:top w:val="single" w:sz="4" w:space="0" w:color="auto"/>
              <w:left w:val="single" w:sz="4" w:space="0" w:color="auto"/>
              <w:bottom w:val="single" w:sz="4" w:space="0" w:color="auto"/>
              <w:right w:val="single" w:sz="4" w:space="0" w:color="auto"/>
            </w:tcBorders>
          </w:tcPr>
          <w:p w14:paraId="2C347A87" w14:textId="77777777" w:rsidR="00A254E5" w:rsidRPr="00690A26" w:rsidRDefault="00A254E5" w:rsidP="001B08B1">
            <w:pPr>
              <w:pStyle w:val="TAL"/>
            </w:pPr>
            <w:r w:rsidRPr="00690A26">
              <w:t>3GPP TS 29.520 [32]</w:t>
            </w:r>
          </w:p>
        </w:tc>
        <w:tc>
          <w:tcPr>
            <w:tcW w:w="5235" w:type="dxa"/>
            <w:tcBorders>
              <w:top w:val="single" w:sz="4" w:space="0" w:color="auto"/>
              <w:left w:val="single" w:sz="4" w:space="0" w:color="auto"/>
              <w:bottom w:val="single" w:sz="4" w:space="0" w:color="auto"/>
              <w:right w:val="single" w:sz="4" w:space="0" w:color="auto"/>
            </w:tcBorders>
          </w:tcPr>
          <w:p w14:paraId="744D4589" w14:textId="77777777" w:rsidR="00A254E5" w:rsidRPr="00690A26" w:rsidRDefault="00A254E5" w:rsidP="001B08B1">
            <w:pPr>
              <w:pStyle w:val="TAL"/>
              <w:rPr>
                <w:rFonts w:cs="Arial"/>
                <w:szCs w:val="18"/>
                <w:lang w:eastAsia="zh-CN"/>
              </w:rPr>
            </w:pPr>
            <w:r w:rsidRPr="00690A26">
              <w:rPr>
                <w:rFonts w:cs="Arial"/>
                <w:szCs w:val="18"/>
                <w:lang w:eastAsia="zh-CN"/>
              </w:rPr>
              <w:t xml:space="preserve">Defined in </w:t>
            </w:r>
            <w:proofErr w:type="spellStart"/>
            <w:r w:rsidRPr="00690A26">
              <w:t>Nnwdaf_</w:t>
            </w:r>
            <w:r w:rsidRPr="00690A26">
              <w:rPr>
                <w:rFonts w:cs="Arial"/>
                <w:szCs w:val="18"/>
              </w:rPr>
              <w:t>EventsSubscription</w:t>
            </w:r>
            <w:proofErr w:type="spellEnd"/>
            <w:r w:rsidRPr="00690A26">
              <w:t xml:space="preserve"> API.</w:t>
            </w:r>
          </w:p>
        </w:tc>
      </w:tr>
      <w:tr w:rsidR="00A254E5" w:rsidRPr="00690A26" w14:paraId="59B82F11"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47C71D0C" w14:textId="77777777" w:rsidR="00A254E5" w:rsidRPr="00690A26" w:rsidRDefault="00A254E5" w:rsidP="001B08B1">
            <w:pPr>
              <w:pStyle w:val="TAL"/>
            </w:pPr>
            <w:proofErr w:type="spellStart"/>
            <w:r w:rsidRPr="00690A26">
              <w:t>ExternalClientType</w:t>
            </w:r>
            <w:proofErr w:type="spellEnd"/>
          </w:p>
        </w:tc>
        <w:tc>
          <w:tcPr>
            <w:tcW w:w="1918" w:type="dxa"/>
            <w:tcBorders>
              <w:top w:val="single" w:sz="4" w:space="0" w:color="auto"/>
              <w:left w:val="single" w:sz="4" w:space="0" w:color="auto"/>
              <w:bottom w:val="single" w:sz="4" w:space="0" w:color="auto"/>
              <w:right w:val="single" w:sz="4" w:space="0" w:color="auto"/>
            </w:tcBorders>
          </w:tcPr>
          <w:p w14:paraId="3CB243A8" w14:textId="77777777" w:rsidR="00A254E5" w:rsidRPr="00690A26" w:rsidRDefault="00A254E5" w:rsidP="001B08B1">
            <w:pPr>
              <w:pStyle w:val="TAL"/>
            </w:pPr>
            <w:r w:rsidRPr="00690A26">
              <w:t>3GPP TS 29.572 [33]</w:t>
            </w:r>
          </w:p>
        </w:tc>
        <w:tc>
          <w:tcPr>
            <w:tcW w:w="5235" w:type="dxa"/>
            <w:tcBorders>
              <w:top w:val="single" w:sz="4" w:space="0" w:color="auto"/>
              <w:left w:val="single" w:sz="4" w:space="0" w:color="auto"/>
              <w:bottom w:val="single" w:sz="4" w:space="0" w:color="auto"/>
              <w:right w:val="single" w:sz="4" w:space="0" w:color="auto"/>
            </w:tcBorders>
          </w:tcPr>
          <w:p w14:paraId="1DDA45E5" w14:textId="77777777" w:rsidR="00A254E5" w:rsidRPr="00690A26" w:rsidRDefault="00A254E5" w:rsidP="001B08B1">
            <w:pPr>
              <w:pStyle w:val="TAL"/>
              <w:rPr>
                <w:rFonts w:cs="Arial"/>
                <w:szCs w:val="18"/>
                <w:lang w:eastAsia="zh-CN"/>
              </w:rPr>
            </w:pPr>
          </w:p>
        </w:tc>
      </w:tr>
      <w:tr w:rsidR="00A254E5" w:rsidRPr="00690A26" w14:paraId="4A32FE64"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9F286F5" w14:textId="77777777" w:rsidR="00A254E5" w:rsidRPr="00690A26" w:rsidRDefault="00A254E5" w:rsidP="001B08B1">
            <w:pPr>
              <w:pStyle w:val="TAL"/>
            </w:pPr>
            <w:proofErr w:type="spellStart"/>
            <w:r w:rsidRPr="00A2370C">
              <w:t>LMFIdentification</w:t>
            </w:r>
            <w:proofErr w:type="spellEnd"/>
          </w:p>
        </w:tc>
        <w:tc>
          <w:tcPr>
            <w:tcW w:w="1918" w:type="dxa"/>
            <w:tcBorders>
              <w:top w:val="single" w:sz="4" w:space="0" w:color="auto"/>
              <w:left w:val="single" w:sz="4" w:space="0" w:color="auto"/>
              <w:bottom w:val="single" w:sz="4" w:space="0" w:color="auto"/>
              <w:right w:val="single" w:sz="4" w:space="0" w:color="auto"/>
            </w:tcBorders>
          </w:tcPr>
          <w:p w14:paraId="38300812" w14:textId="77777777" w:rsidR="00A254E5" w:rsidRPr="00690A26" w:rsidRDefault="00A254E5" w:rsidP="001B08B1">
            <w:pPr>
              <w:pStyle w:val="TAL"/>
            </w:pPr>
            <w:r w:rsidRPr="00690A26">
              <w:t>3GPP TS 29.572 [33]</w:t>
            </w:r>
          </w:p>
        </w:tc>
        <w:tc>
          <w:tcPr>
            <w:tcW w:w="5235" w:type="dxa"/>
            <w:tcBorders>
              <w:top w:val="single" w:sz="4" w:space="0" w:color="auto"/>
              <w:left w:val="single" w:sz="4" w:space="0" w:color="auto"/>
              <w:bottom w:val="single" w:sz="4" w:space="0" w:color="auto"/>
              <w:right w:val="single" w:sz="4" w:space="0" w:color="auto"/>
            </w:tcBorders>
          </w:tcPr>
          <w:p w14:paraId="25B274AE" w14:textId="77777777" w:rsidR="00A254E5" w:rsidRPr="00690A26" w:rsidRDefault="00A254E5" w:rsidP="001B08B1">
            <w:pPr>
              <w:pStyle w:val="TAL"/>
              <w:rPr>
                <w:rFonts w:cs="Arial"/>
                <w:szCs w:val="18"/>
                <w:lang w:eastAsia="zh-CN"/>
              </w:rPr>
            </w:pPr>
            <w:r w:rsidRPr="00A2370C">
              <w:t>LMF</w:t>
            </w:r>
            <w:r>
              <w:t xml:space="preserve"> </w:t>
            </w:r>
            <w:r w:rsidRPr="00A2370C">
              <w:t>Identification</w:t>
            </w:r>
          </w:p>
        </w:tc>
      </w:tr>
      <w:tr w:rsidR="00A254E5" w:rsidRPr="00690A26" w14:paraId="2D8FFA6F"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21563199" w14:textId="77777777" w:rsidR="00A254E5" w:rsidRPr="00690A26" w:rsidRDefault="00A254E5" w:rsidP="001B08B1">
            <w:pPr>
              <w:pStyle w:val="TAL"/>
            </w:pPr>
            <w:proofErr w:type="spellStart"/>
            <w:r w:rsidRPr="00690A26">
              <w:t>AfEvent</w:t>
            </w:r>
            <w:proofErr w:type="spellEnd"/>
          </w:p>
        </w:tc>
        <w:tc>
          <w:tcPr>
            <w:tcW w:w="1918" w:type="dxa"/>
            <w:tcBorders>
              <w:top w:val="single" w:sz="4" w:space="0" w:color="auto"/>
              <w:left w:val="single" w:sz="4" w:space="0" w:color="auto"/>
              <w:bottom w:val="single" w:sz="4" w:space="0" w:color="auto"/>
              <w:right w:val="single" w:sz="4" w:space="0" w:color="auto"/>
            </w:tcBorders>
          </w:tcPr>
          <w:p w14:paraId="02B98A4F" w14:textId="77777777" w:rsidR="00A254E5" w:rsidRPr="00690A26" w:rsidRDefault="00A254E5" w:rsidP="001B08B1">
            <w:pPr>
              <w:pStyle w:val="TAL"/>
            </w:pPr>
            <w:r w:rsidRPr="00690A26">
              <w:t>3GPP TS 29.517 [35]</w:t>
            </w:r>
          </w:p>
        </w:tc>
        <w:tc>
          <w:tcPr>
            <w:tcW w:w="5235" w:type="dxa"/>
            <w:tcBorders>
              <w:top w:val="single" w:sz="4" w:space="0" w:color="auto"/>
              <w:left w:val="single" w:sz="4" w:space="0" w:color="auto"/>
              <w:bottom w:val="single" w:sz="4" w:space="0" w:color="auto"/>
              <w:right w:val="single" w:sz="4" w:space="0" w:color="auto"/>
            </w:tcBorders>
          </w:tcPr>
          <w:p w14:paraId="22FBB65E" w14:textId="77777777" w:rsidR="00A254E5" w:rsidRPr="00690A26" w:rsidRDefault="00A254E5" w:rsidP="001B08B1">
            <w:pPr>
              <w:pStyle w:val="TAL"/>
              <w:rPr>
                <w:rFonts w:cs="Arial"/>
                <w:szCs w:val="18"/>
                <w:lang w:eastAsia="zh-CN"/>
              </w:rPr>
            </w:pPr>
            <w:r w:rsidRPr="00690A26">
              <w:rPr>
                <w:rFonts w:cs="Arial"/>
                <w:szCs w:val="18"/>
                <w:lang w:eastAsia="zh-CN"/>
              </w:rPr>
              <w:t xml:space="preserve">Defined in </w:t>
            </w:r>
            <w:proofErr w:type="spellStart"/>
            <w:r w:rsidRPr="00690A26">
              <w:rPr>
                <w:rFonts w:cs="Arial"/>
                <w:szCs w:val="18"/>
                <w:lang w:eastAsia="zh-CN"/>
              </w:rPr>
              <w:t>Naf_EventExposure</w:t>
            </w:r>
            <w:proofErr w:type="spellEnd"/>
            <w:r w:rsidRPr="00690A26">
              <w:rPr>
                <w:rFonts w:cs="Arial"/>
                <w:szCs w:val="18"/>
                <w:lang w:eastAsia="zh-CN"/>
              </w:rPr>
              <w:t xml:space="preserve"> API</w:t>
            </w:r>
          </w:p>
        </w:tc>
      </w:tr>
      <w:tr w:rsidR="00A254E5" w:rsidRPr="00690A26" w14:paraId="71392056" w14:textId="77777777" w:rsidTr="001B08B1">
        <w:trPr>
          <w:jc w:val="center"/>
        </w:trPr>
        <w:tc>
          <w:tcPr>
            <w:tcW w:w="2021" w:type="dxa"/>
            <w:tcBorders>
              <w:top w:val="single" w:sz="4" w:space="0" w:color="auto"/>
              <w:left w:val="single" w:sz="4" w:space="0" w:color="auto"/>
              <w:bottom w:val="single" w:sz="4" w:space="0" w:color="auto"/>
              <w:right w:val="single" w:sz="4" w:space="0" w:color="auto"/>
            </w:tcBorders>
          </w:tcPr>
          <w:p w14:paraId="07874D58" w14:textId="77777777" w:rsidR="00A254E5" w:rsidRPr="00690A26" w:rsidRDefault="00A254E5" w:rsidP="001B08B1">
            <w:pPr>
              <w:pStyle w:val="TAL"/>
            </w:pPr>
            <w:proofErr w:type="spellStart"/>
            <w:r>
              <w:t>SupportedGADShapes</w:t>
            </w:r>
            <w:proofErr w:type="spellEnd"/>
          </w:p>
        </w:tc>
        <w:tc>
          <w:tcPr>
            <w:tcW w:w="1918" w:type="dxa"/>
            <w:tcBorders>
              <w:top w:val="single" w:sz="4" w:space="0" w:color="auto"/>
              <w:left w:val="single" w:sz="4" w:space="0" w:color="auto"/>
              <w:bottom w:val="single" w:sz="4" w:space="0" w:color="auto"/>
              <w:right w:val="single" w:sz="4" w:space="0" w:color="auto"/>
            </w:tcBorders>
          </w:tcPr>
          <w:p w14:paraId="6CAED45A" w14:textId="77777777" w:rsidR="00A254E5" w:rsidRPr="00690A26" w:rsidRDefault="00A254E5" w:rsidP="001B08B1">
            <w:pPr>
              <w:pStyle w:val="TAL"/>
            </w:pPr>
            <w:r>
              <w:t>3GPP TS 29.572 [33]</w:t>
            </w:r>
          </w:p>
        </w:tc>
        <w:tc>
          <w:tcPr>
            <w:tcW w:w="5235" w:type="dxa"/>
            <w:tcBorders>
              <w:top w:val="single" w:sz="4" w:space="0" w:color="auto"/>
              <w:left w:val="single" w:sz="4" w:space="0" w:color="auto"/>
              <w:bottom w:val="single" w:sz="4" w:space="0" w:color="auto"/>
              <w:right w:val="single" w:sz="4" w:space="0" w:color="auto"/>
            </w:tcBorders>
          </w:tcPr>
          <w:p w14:paraId="0A15610F" w14:textId="77777777" w:rsidR="00A254E5" w:rsidRPr="00690A26" w:rsidRDefault="00A254E5" w:rsidP="001B08B1">
            <w:pPr>
              <w:pStyle w:val="TAL"/>
              <w:rPr>
                <w:rFonts w:cs="Arial"/>
                <w:szCs w:val="18"/>
                <w:lang w:eastAsia="zh-CN"/>
              </w:rPr>
            </w:pPr>
            <w:r>
              <w:rPr>
                <w:rFonts w:cs="Arial" w:hint="eastAsia"/>
                <w:szCs w:val="18"/>
                <w:lang w:eastAsia="zh-CN"/>
              </w:rPr>
              <w:t>S</w:t>
            </w:r>
            <w:r>
              <w:rPr>
                <w:rFonts w:cs="Arial"/>
                <w:szCs w:val="18"/>
                <w:lang w:eastAsia="zh-CN"/>
              </w:rPr>
              <w:t>upported GAD Shapes</w:t>
            </w:r>
          </w:p>
        </w:tc>
      </w:tr>
    </w:tbl>
    <w:p w14:paraId="3E94E546" w14:textId="77777777" w:rsidR="00A254E5" w:rsidRDefault="00A254E5" w:rsidP="00DD2F02">
      <w:pPr>
        <w:pStyle w:val="Heading5"/>
      </w:pPr>
    </w:p>
    <w:p w14:paraId="668627F7" w14:textId="77777777" w:rsidR="00A254E5" w:rsidRPr="006B5418" w:rsidRDefault="00A254E5" w:rsidP="00A254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3B6DE5F6" w14:textId="44DBC803" w:rsidR="00DD2F02" w:rsidRPr="00690A26" w:rsidRDefault="00DD2F02" w:rsidP="00DD2F02">
      <w:pPr>
        <w:pStyle w:val="Heading5"/>
      </w:pPr>
      <w:r w:rsidRPr="00690A26">
        <w:lastRenderedPageBreak/>
        <w:t>6.1.6.2.17</w:t>
      </w:r>
      <w:r w:rsidRPr="00690A26">
        <w:tab/>
        <w:t xml:space="preserve">Type: </w:t>
      </w:r>
      <w:proofErr w:type="spellStart"/>
      <w:r w:rsidRPr="00690A26">
        <w:t>NotificationData</w:t>
      </w:r>
      <w:bookmarkEnd w:id="7"/>
      <w:bookmarkEnd w:id="8"/>
      <w:bookmarkEnd w:id="9"/>
      <w:bookmarkEnd w:id="10"/>
      <w:bookmarkEnd w:id="11"/>
      <w:bookmarkEnd w:id="12"/>
      <w:proofErr w:type="spellEnd"/>
    </w:p>
    <w:p w14:paraId="021BE643" w14:textId="77777777" w:rsidR="00DD2F02" w:rsidRPr="00690A26" w:rsidRDefault="00DD2F02" w:rsidP="00DD2F02">
      <w:pPr>
        <w:pStyle w:val="TH"/>
      </w:pPr>
      <w:r w:rsidRPr="00690A26">
        <w:rPr>
          <w:noProof/>
        </w:rPr>
        <w:t>Table </w:t>
      </w:r>
      <w:r w:rsidRPr="00690A26">
        <w:t xml:space="preserve">6.1.6.2.17-1: </w:t>
      </w:r>
      <w:r w:rsidRPr="00690A26">
        <w:rPr>
          <w:noProof/>
        </w:rPr>
        <w:t>Definition of type NotificationData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2018"/>
        <w:gridCol w:w="294"/>
        <w:gridCol w:w="1106"/>
        <w:gridCol w:w="4059"/>
      </w:tblGrid>
      <w:tr w:rsidR="00DD2F02" w:rsidRPr="00690A26" w14:paraId="1E8A22CE"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35D4E4B" w14:textId="77777777" w:rsidR="00DD2F02" w:rsidRPr="00690A26" w:rsidRDefault="00DD2F02" w:rsidP="001B08B1">
            <w:pPr>
              <w:pStyle w:val="TAH"/>
            </w:pPr>
            <w:r w:rsidRPr="00690A26">
              <w:t>Attribute name</w:t>
            </w:r>
          </w:p>
        </w:tc>
        <w:tc>
          <w:tcPr>
            <w:tcW w:w="2018" w:type="dxa"/>
            <w:tcBorders>
              <w:top w:val="single" w:sz="4" w:space="0" w:color="auto"/>
              <w:left w:val="single" w:sz="4" w:space="0" w:color="auto"/>
              <w:bottom w:val="single" w:sz="4" w:space="0" w:color="auto"/>
              <w:right w:val="single" w:sz="4" w:space="0" w:color="auto"/>
            </w:tcBorders>
            <w:shd w:val="clear" w:color="auto" w:fill="C0C0C0"/>
            <w:hideMark/>
          </w:tcPr>
          <w:p w14:paraId="2D913E55" w14:textId="77777777" w:rsidR="00DD2F02" w:rsidRPr="00690A26" w:rsidRDefault="00DD2F02" w:rsidP="001B08B1">
            <w:pPr>
              <w:pStyle w:val="TAH"/>
            </w:pPr>
            <w:r w:rsidRPr="00690A26">
              <w:t>Data type</w:t>
            </w:r>
          </w:p>
        </w:tc>
        <w:tc>
          <w:tcPr>
            <w:tcW w:w="294" w:type="dxa"/>
            <w:tcBorders>
              <w:top w:val="single" w:sz="4" w:space="0" w:color="auto"/>
              <w:left w:val="single" w:sz="4" w:space="0" w:color="auto"/>
              <w:bottom w:val="single" w:sz="4" w:space="0" w:color="auto"/>
              <w:right w:val="single" w:sz="4" w:space="0" w:color="auto"/>
            </w:tcBorders>
            <w:shd w:val="clear" w:color="auto" w:fill="C0C0C0"/>
            <w:hideMark/>
          </w:tcPr>
          <w:p w14:paraId="38111E5C" w14:textId="77777777" w:rsidR="00DD2F02" w:rsidRPr="00690A26" w:rsidRDefault="00DD2F02" w:rsidP="001B08B1">
            <w:pPr>
              <w:pStyle w:val="TAH"/>
            </w:pPr>
            <w:r w:rsidRPr="00690A26">
              <w:t>P</w:t>
            </w:r>
          </w:p>
        </w:tc>
        <w:tc>
          <w:tcPr>
            <w:tcW w:w="1106" w:type="dxa"/>
            <w:tcBorders>
              <w:top w:val="single" w:sz="4" w:space="0" w:color="auto"/>
              <w:left w:val="single" w:sz="4" w:space="0" w:color="auto"/>
              <w:bottom w:val="single" w:sz="4" w:space="0" w:color="auto"/>
              <w:right w:val="single" w:sz="4" w:space="0" w:color="auto"/>
            </w:tcBorders>
            <w:shd w:val="clear" w:color="auto" w:fill="C0C0C0"/>
          </w:tcPr>
          <w:p w14:paraId="03C671B3" w14:textId="77777777" w:rsidR="00DD2F02" w:rsidRPr="00690A26" w:rsidRDefault="00DD2F02" w:rsidP="001B08B1">
            <w:pPr>
              <w:pStyle w:val="TAH"/>
              <w:jc w:val="left"/>
            </w:pPr>
            <w:r w:rsidRPr="00690A26">
              <w:t>Cardinality</w:t>
            </w:r>
          </w:p>
        </w:tc>
        <w:tc>
          <w:tcPr>
            <w:tcW w:w="4059" w:type="dxa"/>
            <w:tcBorders>
              <w:top w:val="single" w:sz="4" w:space="0" w:color="auto"/>
              <w:left w:val="single" w:sz="4" w:space="0" w:color="auto"/>
              <w:bottom w:val="single" w:sz="4" w:space="0" w:color="auto"/>
              <w:right w:val="single" w:sz="4" w:space="0" w:color="auto"/>
            </w:tcBorders>
            <w:shd w:val="clear" w:color="auto" w:fill="C0C0C0"/>
            <w:hideMark/>
          </w:tcPr>
          <w:p w14:paraId="6F0499B8" w14:textId="77777777" w:rsidR="00DD2F02" w:rsidRPr="00690A26" w:rsidRDefault="00DD2F02" w:rsidP="001B08B1">
            <w:pPr>
              <w:pStyle w:val="TAH"/>
              <w:rPr>
                <w:rFonts w:cs="Arial"/>
                <w:szCs w:val="18"/>
              </w:rPr>
            </w:pPr>
            <w:r w:rsidRPr="00690A26">
              <w:rPr>
                <w:rFonts w:cs="Arial"/>
                <w:szCs w:val="18"/>
              </w:rPr>
              <w:t>Description</w:t>
            </w:r>
          </w:p>
        </w:tc>
      </w:tr>
      <w:tr w:rsidR="00DD2F02" w:rsidRPr="00690A26" w14:paraId="66D62941"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3465EF29" w14:textId="77777777" w:rsidR="00DD2F02" w:rsidRPr="00690A26" w:rsidRDefault="00DD2F02" w:rsidP="001B08B1">
            <w:pPr>
              <w:pStyle w:val="TAL"/>
            </w:pPr>
            <w:r w:rsidRPr="00690A26">
              <w:t>event</w:t>
            </w:r>
          </w:p>
        </w:tc>
        <w:tc>
          <w:tcPr>
            <w:tcW w:w="2018" w:type="dxa"/>
            <w:tcBorders>
              <w:top w:val="single" w:sz="4" w:space="0" w:color="auto"/>
              <w:left w:val="single" w:sz="4" w:space="0" w:color="auto"/>
              <w:bottom w:val="single" w:sz="4" w:space="0" w:color="auto"/>
              <w:right w:val="single" w:sz="4" w:space="0" w:color="auto"/>
            </w:tcBorders>
          </w:tcPr>
          <w:p w14:paraId="4594C5D2" w14:textId="77777777" w:rsidR="00DD2F02" w:rsidRPr="00690A26" w:rsidRDefault="00DD2F02" w:rsidP="001B08B1">
            <w:pPr>
              <w:pStyle w:val="TAL"/>
            </w:pPr>
            <w:proofErr w:type="spellStart"/>
            <w:r w:rsidRPr="00690A26">
              <w:t>NotificationEventType</w:t>
            </w:r>
            <w:proofErr w:type="spellEnd"/>
          </w:p>
        </w:tc>
        <w:tc>
          <w:tcPr>
            <w:tcW w:w="294" w:type="dxa"/>
            <w:tcBorders>
              <w:top w:val="single" w:sz="4" w:space="0" w:color="auto"/>
              <w:left w:val="single" w:sz="4" w:space="0" w:color="auto"/>
              <w:bottom w:val="single" w:sz="4" w:space="0" w:color="auto"/>
              <w:right w:val="single" w:sz="4" w:space="0" w:color="auto"/>
            </w:tcBorders>
          </w:tcPr>
          <w:p w14:paraId="7775DF87" w14:textId="77777777" w:rsidR="00DD2F02" w:rsidRPr="00690A26" w:rsidRDefault="00DD2F02" w:rsidP="001B08B1">
            <w:pPr>
              <w:pStyle w:val="TAC"/>
            </w:pPr>
            <w:r w:rsidRPr="00690A26">
              <w:t>M</w:t>
            </w:r>
          </w:p>
        </w:tc>
        <w:tc>
          <w:tcPr>
            <w:tcW w:w="1106" w:type="dxa"/>
            <w:tcBorders>
              <w:top w:val="single" w:sz="4" w:space="0" w:color="auto"/>
              <w:left w:val="single" w:sz="4" w:space="0" w:color="auto"/>
              <w:bottom w:val="single" w:sz="4" w:space="0" w:color="auto"/>
              <w:right w:val="single" w:sz="4" w:space="0" w:color="auto"/>
            </w:tcBorders>
          </w:tcPr>
          <w:p w14:paraId="000D40DF" w14:textId="77777777" w:rsidR="00DD2F02" w:rsidRPr="00690A26" w:rsidRDefault="00DD2F02" w:rsidP="001B08B1">
            <w:pPr>
              <w:pStyle w:val="TAL"/>
            </w:pPr>
            <w:r w:rsidRPr="00690A26">
              <w:t>1</w:t>
            </w:r>
          </w:p>
        </w:tc>
        <w:tc>
          <w:tcPr>
            <w:tcW w:w="4059" w:type="dxa"/>
            <w:tcBorders>
              <w:top w:val="single" w:sz="4" w:space="0" w:color="auto"/>
              <w:left w:val="single" w:sz="4" w:space="0" w:color="auto"/>
              <w:bottom w:val="single" w:sz="4" w:space="0" w:color="auto"/>
              <w:right w:val="single" w:sz="4" w:space="0" w:color="auto"/>
            </w:tcBorders>
          </w:tcPr>
          <w:p w14:paraId="177E642F" w14:textId="77777777" w:rsidR="00DD2F02" w:rsidRPr="00690A26" w:rsidRDefault="00DD2F02" w:rsidP="001B08B1">
            <w:pPr>
              <w:pStyle w:val="TAL"/>
              <w:rPr>
                <w:rFonts w:cs="Arial"/>
                <w:szCs w:val="18"/>
              </w:rPr>
            </w:pPr>
            <w:r w:rsidRPr="00690A26">
              <w:rPr>
                <w:rFonts w:cs="Arial"/>
                <w:szCs w:val="18"/>
              </w:rPr>
              <w:t xml:space="preserve">Notification type. It shall take the values "NF_REGISTERED", "NF_DEREGISTERED" </w:t>
            </w:r>
            <w:r>
              <w:rPr>
                <w:rFonts w:cs="Arial"/>
                <w:szCs w:val="18"/>
              </w:rPr>
              <w:t>or</w:t>
            </w:r>
            <w:r w:rsidRPr="00690A26">
              <w:rPr>
                <w:rFonts w:cs="Arial"/>
                <w:szCs w:val="18"/>
              </w:rPr>
              <w:t xml:space="preserve"> "NF_PROFILE_CHANGED".</w:t>
            </w:r>
          </w:p>
        </w:tc>
      </w:tr>
      <w:tr w:rsidR="00DD2F02" w:rsidRPr="00690A26" w14:paraId="5BC2C2AC"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40F9835D" w14:textId="77777777" w:rsidR="00DD2F02" w:rsidRPr="00690A26" w:rsidRDefault="00DD2F02" w:rsidP="001B08B1">
            <w:pPr>
              <w:pStyle w:val="TAL"/>
            </w:pPr>
            <w:proofErr w:type="spellStart"/>
            <w:r w:rsidRPr="00690A26">
              <w:t>nfInstanceUri</w:t>
            </w:r>
            <w:proofErr w:type="spellEnd"/>
          </w:p>
        </w:tc>
        <w:tc>
          <w:tcPr>
            <w:tcW w:w="2018" w:type="dxa"/>
            <w:tcBorders>
              <w:top w:val="single" w:sz="4" w:space="0" w:color="auto"/>
              <w:left w:val="single" w:sz="4" w:space="0" w:color="auto"/>
              <w:bottom w:val="single" w:sz="4" w:space="0" w:color="auto"/>
              <w:right w:val="single" w:sz="4" w:space="0" w:color="auto"/>
            </w:tcBorders>
          </w:tcPr>
          <w:p w14:paraId="3F316BDD" w14:textId="77777777" w:rsidR="00DD2F02" w:rsidRPr="00690A26" w:rsidRDefault="00DD2F02" w:rsidP="001B08B1">
            <w:pPr>
              <w:pStyle w:val="TAL"/>
            </w:pPr>
            <w:r w:rsidRPr="00690A26">
              <w:t>Uri</w:t>
            </w:r>
          </w:p>
        </w:tc>
        <w:tc>
          <w:tcPr>
            <w:tcW w:w="294" w:type="dxa"/>
            <w:tcBorders>
              <w:top w:val="single" w:sz="4" w:space="0" w:color="auto"/>
              <w:left w:val="single" w:sz="4" w:space="0" w:color="auto"/>
              <w:bottom w:val="single" w:sz="4" w:space="0" w:color="auto"/>
              <w:right w:val="single" w:sz="4" w:space="0" w:color="auto"/>
            </w:tcBorders>
          </w:tcPr>
          <w:p w14:paraId="6603D865" w14:textId="77777777" w:rsidR="00DD2F02" w:rsidRPr="00690A26" w:rsidRDefault="00DD2F02" w:rsidP="001B08B1">
            <w:pPr>
              <w:pStyle w:val="TAC"/>
            </w:pPr>
            <w:r w:rsidRPr="00690A26">
              <w:t>M</w:t>
            </w:r>
          </w:p>
        </w:tc>
        <w:tc>
          <w:tcPr>
            <w:tcW w:w="1106" w:type="dxa"/>
            <w:tcBorders>
              <w:top w:val="single" w:sz="4" w:space="0" w:color="auto"/>
              <w:left w:val="single" w:sz="4" w:space="0" w:color="auto"/>
              <w:bottom w:val="single" w:sz="4" w:space="0" w:color="auto"/>
              <w:right w:val="single" w:sz="4" w:space="0" w:color="auto"/>
            </w:tcBorders>
          </w:tcPr>
          <w:p w14:paraId="3C919619" w14:textId="77777777" w:rsidR="00DD2F02" w:rsidRPr="00690A26" w:rsidRDefault="00DD2F02" w:rsidP="001B08B1">
            <w:pPr>
              <w:pStyle w:val="TAL"/>
            </w:pPr>
            <w:r w:rsidRPr="00690A26">
              <w:t>1</w:t>
            </w:r>
          </w:p>
        </w:tc>
        <w:tc>
          <w:tcPr>
            <w:tcW w:w="4059" w:type="dxa"/>
            <w:tcBorders>
              <w:top w:val="single" w:sz="4" w:space="0" w:color="auto"/>
              <w:left w:val="single" w:sz="4" w:space="0" w:color="auto"/>
              <w:bottom w:val="single" w:sz="4" w:space="0" w:color="auto"/>
              <w:right w:val="single" w:sz="4" w:space="0" w:color="auto"/>
            </w:tcBorders>
          </w:tcPr>
          <w:p w14:paraId="38381D24" w14:textId="77777777" w:rsidR="00DD2F02" w:rsidRPr="00690A26" w:rsidRDefault="00DD2F02" w:rsidP="001B08B1">
            <w:pPr>
              <w:pStyle w:val="TAL"/>
              <w:rPr>
                <w:rFonts w:cs="Arial"/>
                <w:szCs w:val="18"/>
              </w:rPr>
            </w:pPr>
            <w:r w:rsidRPr="00690A26">
              <w:rPr>
                <w:rFonts w:cs="Arial"/>
                <w:szCs w:val="18"/>
              </w:rPr>
              <w:t xml:space="preserve">Uri of the NF Instance (see clause </w:t>
            </w:r>
            <w:r w:rsidRPr="00690A26">
              <w:t>6.1.3.3.2</w:t>
            </w:r>
            <w:r w:rsidRPr="00690A26">
              <w:rPr>
                <w:rFonts w:cs="Arial"/>
                <w:szCs w:val="18"/>
              </w:rPr>
              <w:t>) associated to the notification event.</w:t>
            </w:r>
          </w:p>
        </w:tc>
      </w:tr>
      <w:tr w:rsidR="00DD2F02" w:rsidRPr="00690A26" w14:paraId="0ED2D012"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59B31D18" w14:textId="77777777" w:rsidR="00DD2F02" w:rsidRPr="00690A26" w:rsidRDefault="00DD2F02" w:rsidP="001B08B1">
            <w:pPr>
              <w:pStyle w:val="TAL"/>
            </w:pPr>
            <w:proofErr w:type="spellStart"/>
            <w:r w:rsidRPr="00690A26">
              <w:t>nfProfile</w:t>
            </w:r>
            <w:proofErr w:type="spellEnd"/>
          </w:p>
        </w:tc>
        <w:tc>
          <w:tcPr>
            <w:tcW w:w="2018" w:type="dxa"/>
            <w:tcBorders>
              <w:top w:val="single" w:sz="4" w:space="0" w:color="auto"/>
              <w:left w:val="single" w:sz="4" w:space="0" w:color="auto"/>
              <w:bottom w:val="single" w:sz="4" w:space="0" w:color="auto"/>
              <w:right w:val="single" w:sz="4" w:space="0" w:color="auto"/>
            </w:tcBorders>
          </w:tcPr>
          <w:p w14:paraId="47700F0A" w14:textId="77777777" w:rsidR="00DD2F02" w:rsidRPr="00690A26" w:rsidRDefault="00DD2F02" w:rsidP="001B08B1">
            <w:pPr>
              <w:pStyle w:val="TAL"/>
            </w:pPr>
            <w:r w:rsidRPr="00690A26">
              <w:t>NFProfile</w:t>
            </w:r>
          </w:p>
        </w:tc>
        <w:tc>
          <w:tcPr>
            <w:tcW w:w="294" w:type="dxa"/>
            <w:tcBorders>
              <w:top w:val="single" w:sz="4" w:space="0" w:color="auto"/>
              <w:left w:val="single" w:sz="4" w:space="0" w:color="auto"/>
              <w:bottom w:val="single" w:sz="4" w:space="0" w:color="auto"/>
              <w:right w:val="single" w:sz="4" w:space="0" w:color="auto"/>
            </w:tcBorders>
          </w:tcPr>
          <w:p w14:paraId="30FDCCFF" w14:textId="77777777" w:rsidR="00DD2F02" w:rsidRPr="00690A26" w:rsidRDefault="00DD2F02" w:rsidP="001B08B1">
            <w:pPr>
              <w:pStyle w:val="TAC"/>
            </w:pPr>
            <w:r w:rsidRPr="00690A26">
              <w:t>C</w:t>
            </w:r>
          </w:p>
        </w:tc>
        <w:tc>
          <w:tcPr>
            <w:tcW w:w="1106" w:type="dxa"/>
            <w:tcBorders>
              <w:top w:val="single" w:sz="4" w:space="0" w:color="auto"/>
              <w:left w:val="single" w:sz="4" w:space="0" w:color="auto"/>
              <w:bottom w:val="single" w:sz="4" w:space="0" w:color="auto"/>
              <w:right w:val="single" w:sz="4" w:space="0" w:color="auto"/>
            </w:tcBorders>
          </w:tcPr>
          <w:p w14:paraId="13AE2EBA" w14:textId="77777777" w:rsidR="00DD2F02" w:rsidRPr="00690A26" w:rsidRDefault="00DD2F02" w:rsidP="001B08B1">
            <w:pPr>
              <w:pStyle w:val="TAL"/>
            </w:pPr>
            <w:r w:rsidRPr="00690A26">
              <w:t>0..1</w:t>
            </w:r>
          </w:p>
        </w:tc>
        <w:tc>
          <w:tcPr>
            <w:tcW w:w="4059" w:type="dxa"/>
            <w:tcBorders>
              <w:top w:val="single" w:sz="4" w:space="0" w:color="auto"/>
              <w:left w:val="single" w:sz="4" w:space="0" w:color="auto"/>
              <w:bottom w:val="single" w:sz="4" w:space="0" w:color="auto"/>
              <w:right w:val="single" w:sz="4" w:space="0" w:color="auto"/>
            </w:tcBorders>
          </w:tcPr>
          <w:p w14:paraId="1C43521D" w14:textId="77777777" w:rsidR="00DD2F02" w:rsidRDefault="00DD2F02" w:rsidP="001B08B1">
            <w:pPr>
              <w:pStyle w:val="TAL"/>
              <w:rPr>
                <w:rFonts w:cs="Arial"/>
                <w:szCs w:val="18"/>
              </w:rPr>
            </w:pPr>
            <w:r w:rsidRPr="00690A26">
              <w:rPr>
                <w:rFonts w:cs="Arial"/>
                <w:szCs w:val="18"/>
              </w:rPr>
              <w:t xml:space="preserve">New NF Profile or Updated NF Profile; it shall be present when the notification type is "NF_REGISTERED" </w:t>
            </w:r>
            <w:r>
              <w:rPr>
                <w:rFonts w:cs="Arial"/>
                <w:szCs w:val="18"/>
              </w:rPr>
              <w:t>and it may be present when the notification type is</w:t>
            </w:r>
            <w:r w:rsidRPr="00690A26">
              <w:rPr>
                <w:rFonts w:cs="Arial"/>
                <w:szCs w:val="18"/>
              </w:rPr>
              <w:t xml:space="preserve"> "NF_PROFILE_CHANGED".</w:t>
            </w:r>
          </w:p>
          <w:p w14:paraId="5DB1F362" w14:textId="77777777" w:rsidR="00DD2F02" w:rsidRPr="00690A26" w:rsidRDefault="00DD2F02" w:rsidP="001B08B1">
            <w:pPr>
              <w:pStyle w:val="TAL"/>
              <w:rPr>
                <w:rFonts w:cs="Arial"/>
                <w:szCs w:val="18"/>
              </w:rPr>
            </w:pPr>
            <w:r>
              <w:rPr>
                <w:rFonts w:cs="Arial"/>
                <w:szCs w:val="18"/>
              </w:rPr>
              <w:t>(NOTE 3)</w:t>
            </w:r>
          </w:p>
        </w:tc>
      </w:tr>
      <w:tr w:rsidR="00DD2F02" w:rsidRPr="00690A26" w14:paraId="57127282"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4884F15E" w14:textId="77777777" w:rsidR="00DD2F02" w:rsidRPr="00690A26" w:rsidRDefault="00DD2F02" w:rsidP="001B08B1">
            <w:pPr>
              <w:pStyle w:val="TAL"/>
            </w:pPr>
            <w:proofErr w:type="spellStart"/>
            <w:r w:rsidRPr="00690A26">
              <w:t>profileChanges</w:t>
            </w:r>
            <w:proofErr w:type="spellEnd"/>
          </w:p>
        </w:tc>
        <w:tc>
          <w:tcPr>
            <w:tcW w:w="2018" w:type="dxa"/>
            <w:tcBorders>
              <w:top w:val="single" w:sz="4" w:space="0" w:color="auto"/>
              <w:left w:val="single" w:sz="4" w:space="0" w:color="auto"/>
              <w:bottom w:val="single" w:sz="4" w:space="0" w:color="auto"/>
              <w:right w:val="single" w:sz="4" w:space="0" w:color="auto"/>
            </w:tcBorders>
          </w:tcPr>
          <w:p w14:paraId="2F2C9125" w14:textId="77777777" w:rsidR="00DD2F02" w:rsidRPr="00690A26" w:rsidRDefault="00DD2F02" w:rsidP="001B08B1">
            <w:pPr>
              <w:pStyle w:val="TAL"/>
            </w:pPr>
            <w:r w:rsidRPr="00690A26">
              <w:t>array(</w:t>
            </w:r>
            <w:proofErr w:type="spellStart"/>
            <w:r w:rsidRPr="00690A26">
              <w:t>ChangeItem</w:t>
            </w:r>
            <w:proofErr w:type="spellEnd"/>
            <w:r w:rsidRPr="00690A26">
              <w:t>)</w:t>
            </w:r>
          </w:p>
        </w:tc>
        <w:tc>
          <w:tcPr>
            <w:tcW w:w="294" w:type="dxa"/>
            <w:tcBorders>
              <w:top w:val="single" w:sz="4" w:space="0" w:color="auto"/>
              <w:left w:val="single" w:sz="4" w:space="0" w:color="auto"/>
              <w:bottom w:val="single" w:sz="4" w:space="0" w:color="auto"/>
              <w:right w:val="single" w:sz="4" w:space="0" w:color="auto"/>
            </w:tcBorders>
          </w:tcPr>
          <w:p w14:paraId="5BC904CB" w14:textId="77777777" w:rsidR="00DD2F02" w:rsidRPr="00690A26" w:rsidRDefault="00DD2F02" w:rsidP="001B08B1">
            <w:pPr>
              <w:pStyle w:val="TAC"/>
            </w:pPr>
            <w:r w:rsidRPr="00690A26">
              <w:t>C</w:t>
            </w:r>
          </w:p>
        </w:tc>
        <w:tc>
          <w:tcPr>
            <w:tcW w:w="1106" w:type="dxa"/>
            <w:tcBorders>
              <w:top w:val="single" w:sz="4" w:space="0" w:color="auto"/>
              <w:left w:val="single" w:sz="4" w:space="0" w:color="auto"/>
              <w:bottom w:val="single" w:sz="4" w:space="0" w:color="auto"/>
              <w:right w:val="single" w:sz="4" w:space="0" w:color="auto"/>
            </w:tcBorders>
          </w:tcPr>
          <w:p w14:paraId="49C9BD1B" w14:textId="77777777" w:rsidR="00DD2F02" w:rsidRPr="00690A26" w:rsidRDefault="00DD2F02" w:rsidP="001B08B1">
            <w:pPr>
              <w:pStyle w:val="TAL"/>
            </w:pPr>
            <w:r w:rsidRPr="00690A26">
              <w:t>1..N</w:t>
            </w:r>
          </w:p>
        </w:tc>
        <w:tc>
          <w:tcPr>
            <w:tcW w:w="4059" w:type="dxa"/>
            <w:tcBorders>
              <w:top w:val="single" w:sz="4" w:space="0" w:color="auto"/>
              <w:left w:val="single" w:sz="4" w:space="0" w:color="auto"/>
              <w:bottom w:val="single" w:sz="4" w:space="0" w:color="auto"/>
              <w:right w:val="single" w:sz="4" w:space="0" w:color="auto"/>
            </w:tcBorders>
          </w:tcPr>
          <w:p w14:paraId="5B689B16" w14:textId="77777777" w:rsidR="00DD2F02" w:rsidRPr="00690A26" w:rsidRDefault="00DD2F02" w:rsidP="001B08B1">
            <w:pPr>
              <w:pStyle w:val="TAL"/>
              <w:rPr>
                <w:rFonts w:cs="Arial"/>
                <w:szCs w:val="18"/>
              </w:rPr>
            </w:pPr>
            <w:r w:rsidRPr="00690A26">
              <w:rPr>
                <w:rFonts w:cs="Arial"/>
                <w:szCs w:val="18"/>
              </w:rPr>
              <w:t>List of changes on the profile of the NF Instance associated to the notification event; it may be present when the notification type is "NF_PROFILE_CHANGED" (see NOTE</w:t>
            </w:r>
            <w:r>
              <w:rPr>
                <w:rFonts w:cs="Arial"/>
                <w:szCs w:val="18"/>
              </w:rPr>
              <w:t> </w:t>
            </w:r>
            <w:r w:rsidRPr="00690A26">
              <w:rPr>
                <w:rFonts w:cs="Arial"/>
                <w:szCs w:val="18"/>
              </w:rPr>
              <w:t>1</w:t>
            </w:r>
            <w:r>
              <w:rPr>
                <w:rFonts w:cs="Arial"/>
                <w:szCs w:val="18"/>
              </w:rPr>
              <w:t>, NOTE 2</w:t>
            </w:r>
            <w:r w:rsidRPr="00690A26">
              <w:rPr>
                <w:rFonts w:cs="Arial"/>
                <w:szCs w:val="18"/>
              </w:rPr>
              <w:t>).</w:t>
            </w:r>
          </w:p>
        </w:tc>
      </w:tr>
      <w:tr w:rsidR="00DD2F02" w:rsidRPr="00690A26" w14:paraId="107AF7DC" w14:textId="77777777" w:rsidTr="001B08B1">
        <w:trPr>
          <w:jc w:val="center"/>
        </w:trPr>
        <w:tc>
          <w:tcPr>
            <w:tcW w:w="2090" w:type="dxa"/>
            <w:tcBorders>
              <w:top w:val="single" w:sz="4" w:space="0" w:color="auto"/>
              <w:left w:val="single" w:sz="4" w:space="0" w:color="auto"/>
              <w:bottom w:val="single" w:sz="4" w:space="0" w:color="auto"/>
              <w:right w:val="single" w:sz="4" w:space="0" w:color="auto"/>
            </w:tcBorders>
          </w:tcPr>
          <w:p w14:paraId="79BFC50F" w14:textId="77777777" w:rsidR="00DD2F02" w:rsidRPr="00690A26" w:rsidRDefault="00DD2F02" w:rsidP="001B08B1">
            <w:pPr>
              <w:pStyle w:val="TAL"/>
            </w:pPr>
            <w:proofErr w:type="spellStart"/>
            <w:r>
              <w:t>conditionEvent</w:t>
            </w:r>
            <w:proofErr w:type="spellEnd"/>
          </w:p>
        </w:tc>
        <w:tc>
          <w:tcPr>
            <w:tcW w:w="2018" w:type="dxa"/>
            <w:tcBorders>
              <w:top w:val="single" w:sz="4" w:space="0" w:color="auto"/>
              <w:left w:val="single" w:sz="4" w:space="0" w:color="auto"/>
              <w:bottom w:val="single" w:sz="4" w:space="0" w:color="auto"/>
              <w:right w:val="single" w:sz="4" w:space="0" w:color="auto"/>
            </w:tcBorders>
          </w:tcPr>
          <w:p w14:paraId="4CF7B680" w14:textId="77777777" w:rsidR="00DD2F02" w:rsidRPr="00690A26" w:rsidRDefault="00DD2F02" w:rsidP="001B08B1">
            <w:pPr>
              <w:pStyle w:val="TAL"/>
            </w:pPr>
            <w:proofErr w:type="spellStart"/>
            <w:r>
              <w:t>ConditionEventType</w:t>
            </w:r>
            <w:proofErr w:type="spellEnd"/>
          </w:p>
        </w:tc>
        <w:tc>
          <w:tcPr>
            <w:tcW w:w="294" w:type="dxa"/>
            <w:tcBorders>
              <w:top w:val="single" w:sz="4" w:space="0" w:color="auto"/>
              <w:left w:val="single" w:sz="4" w:space="0" w:color="auto"/>
              <w:bottom w:val="single" w:sz="4" w:space="0" w:color="auto"/>
              <w:right w:val="single" w:sz="4" w:space="0" w:color="auto"/>
            </w:tcBorders>
          </w:tcPr>
          <w:p w14:paraId="562135A0" w14:textId="77777777" w:rsidR="00DD2F02" w:rsidRPr="00690A26" w:rsidRDefault="00DD2F02" w:rsidP="001B08B1">
            <w:pPr>
              <w:pStyle w:val="TAC"/>
            </w:pPr>
            <w:r>
              <w:t>C</w:t>
            </w:r>
          </w:p>
        </w:tc>
        <w:tc>
          <w:tcPr>
            <w:tcW w:w="1106" w:type="dxa"/>
            <w:tcBorders>
              <w:top w:val="single" w:sz="4" w:space="0" w:color="auto"/>
              <w:left w:val="single" w:sz="4" w:space="0" w:color="auto"/>
              <w:bottom w:val="single" w:sz="4" w:space="0" w:color="auto"/>
              <w:right w:val="single" w:sz="4" w:space="0" w:color="auto"/>
            </w:tcBorders>
          </w:tcPr>
          <w:p w14:paraId="53130EE5" w14:textId="77777777" w:rsidR="00DD2F02" w:rsidRPr="00690A26" w:rsidRDefault="00DD2F02" w:rsidP="001B08B1">
            <w:pPr>
              <w:pStyle w:val="TAL"/>
            </w:pPr>
            <w:r>
              <w:t>0..1</w:t>
            </w:r>
          </w:p>
        </w:tc>
        <w:tc>
          <w:tcPr>
            <w:tcW w:w="4059" w:type="dxa"/>
            <w:tcBorders>
              <w:top w:val="single" w:sz="4" w:space="0" w:color="auto"/>
              <w:left w:val="single" w:sz="4" w:space="0" w:color="auto"/>
              <w:bottom w:val="single" w:sz="4" w:space="0" w:color="auto"/>
              <w:right w:val="single" w:sz="4" w:space="0" w:color="auto"/>
            </w:tcBorders>
          </w:tcPr>
          <w:p w14:paraId="1D2F43E1" w14:textId="77777777" w:rsidR="00DD2F02" w:rsidRDefault="00DD2F02" w:rsidP="001B08B1">
            <w:pPr>
              <w:pStyle w:val="TAL"/>
              <w:rPr>
                <w:rFonts w:cs="Arial"/>
                <w:szCs w:val="18"/>
              </w:rPr>
            </w:pPr>
            <w:r>
              <w:rPr>
                <w:rFonts w:cs="Arial"/>
                <w:szCs w:val="18"/>
              </w:rPr>
              <w:t xml:space="preserve">Type of event indicating </w:t>
            </w:r>
            <w:proofErr w:type="spellStart"/>
            <w:r>
              <w:rPr>
                <w:rFonts w:cs="Arial"/>
                <w:szCs w:val="18"/>
              </w:rPr>
              <w:t>wether</w:t>
            </w:r>
            <w:proofErr w:type="spellEnd"/>
            <w:r>
              <w:rPr>
                <w:rFonts w:cs="Arial"/>
                <w:szCs w:val="18"/>
              </w:rPr>
              <w:t xml:space="preserve"> a change of NF Profile results in that the NF Instance starts or stops being part of a given set of NF Instances, as indicated in the subscription condition (see attribute "</w:t>
            </w:r>
            <w:proofErr w:type="spellStart"/>
            <w:r>
              <w:rPr>
                <w:rFonts w:cs="Arial"/>
                <w:szCs w:val="18"/>
              </w:rPr>
              <w:t>subscrCond</w:t>
            </w:r>
            <w:proofErr w:type="spellEnd"/>
            <w:r>
              <w:rPr>
                <w:rFonts w:cs="Arial"/>
                <w:szCs w:val="18"/>
              </w:rPr>
              <w:t>" in clause 6.1.6.2.16).</w:t>
            </w:r>
          </w:p>
          <w:p w14:paraId="394BDCAA" w14:textId="77777777" w:rsidR="00DD2F02" w:rsidRDefault="00DD2F02" w:rsidP="001B08B1">
            <w:pPr>
              <w:pStyle w:val="TAL"/>
              <w:rPr>
                <w:rFonts w:cs="Arial"/>
                <w:szCs w:val="18"/>
              </w:rPr>
            </w:pPr>
          </w:p>
          <w:p w14:paraId="2E5D3C00" w14:textId="77777777" w:rsidR="00DD2F02" w:rsidRDefault="00DD2F02" w:rsidP="001B08B1">
            <w:pPr>
              <w:pStyle w:val="TAL"/>
              <w:rPr>
                <w:rFonts w:cs="Arial"/>
                <w:szCs w:val="18"/>
              </w:rPr>
            </w:pPr>
            <w:r>
              <w:rPr>
                <w:rFonts w:cs="Arial"/>
                <w:szCs w:val="18"/>
              </w:rPr>
              <w:t>It can take the value "NF_ADDED" (if the NF Instance starts being part of a given set) or "NF_REMOVED" (if the NF Instance stops being part of a given set).</w:t>
            </w:r>
          </w:p>
          <w:p w14:paraId="49D3A876" w14:textId="77777777" w:rsidR="00DD2F02" w:rsidRDefault="00DD2F02" w:rsidP="001B08B1">
            <w:pPr>
              <w:pStyle w:val="TAL"/>
              <w:rPr>
                <w:rFonts w:cs="Arial"/>
                <w:szCs w:val="18"/>
              </w:rPr>
            </w:pPr>
          </w:p>
          <w:p w14:paraId="57F29640" w14:textId="77777777" w:rsidR="00DD2F02" w:rsidRPr="00690A26" w:rsidRDefault="00DD2F02" w:rsidP="001B08B1">
            <w:pPr>
              <w:pStyle w:val="TAL"/>
              <w:rPr>
                <w:rFonts w:cs="Arial"/>
                <w:szCs w:val="18"/>
              </w:rPr>
            </w:pPr>
            <w:r>
              <w:rPr>
                <w:rFonts w:cs="Arial"/>
                <w:szCs w:val="18"/>
              </w:rPr>
              <w:t>(NOTE 3)</w:t>
            </w:r>
          </w:p>
        </w:tc>
      </w:tr>
      <w:tr w:rsidR="00DD2F02" w:rsidRPr="00690A26" w14:paraId="05261399" w14:textId="77777777" w:rsidTr="001B08B1">
        <w:trPr>
          <w:jc w:val="center"/>
          <w:ins w:id="32" w:author="Jesus de Gregorio" w:date="2021-12-15T12:24:00Z"/>
        </w:trPr>
        <w:tc>
          <w:tcPr>
            <w:tcW w:w="2090" w:type="dxa"/>
            <w:tcBorders>
              <w:top w:val="single" w:sz="4" w:space="0" w:color="auto"/>
              <w:left w:val="single" w:sz="4" w:space="0" w:color="auto"/>
              <w:bottom w:val="single" w:sz="4" w:space="0" w:color="auto"/>
              <w:right w:val="single" w:sz="4" w:space="0" w:color="auto"/>
            </w:tcBorders>
          </w:tcPr>
          <w:p w14:paraId="450D78BB" w14:textId="79F7B9C4" w:rsidR="00DD2F02" w:rsidRDefault="00DD2F02" w:rsidP="001B08B1">
            <w:pPr>
              <w:pStyle w:val="TAL"/>
              <w:rPr>
                <w:ins w:id="33" w:author="Jesus de Gregorio" w:date="2021-12-15T12:24:00Z"/>
              </w:rPr>
            </w:pPr>
            <w:proofErr w:type="spellStart"/>
            <w:ins w:id="34" w:author="Jesus de Gregorio" w:date="2021-12-15T12:24:00Z">
              <w:r>
                <w:t>subscriptionContext</w:t>
              </w:r>
              <w:proofErr w:type="spellEnd"/>
            </w:ins>
          </w:p>
        </w:tc>
        <w:tc>
          <w:tcPr>
            <w:tcW w:w="2018" w:type="dxa"/>
            <w:tcBorders>
              <w:top w:val="single" w:sz="4" w:space="0" w:color="auto"/>
              <w:left w:val="single" w:sz="4" w:space="0" w:color="auto"/>
              <w:bottom w:val="single" w:sz="4" w:space="0" w:color="auto"/>
              <w:right w:val="single" w:sz="4" w:space="0" w:color="auto"/>
            </w:tcBorders>
          </w:tcPr>
          <w:p w14:paraId="30DD8A82" w14:textId="69584409" w:rsidR="00DD2F02" w:rsidRDefault="00DD2F02" w:rsidP="001B08B1">
            <w:pPr>
              <w:pStyle w:val="TAL"/>
              <w:rPr>
                <w:ins w:id="35" w:author="Jesus de Gregorio" w:date="2021-12-15T12:24:00Z"/>
              </w:rPr>
            </w:pPr>
            <w:proofErr w:type="spellStart"/>
            <w:ins w:id="36" w:author="Jesus de Gregorio" w:date="2021-12-15T12:24:00Z">
              <w:r>
                <w:t>SubscriptionContext</w:t>
              </w:r>
              <w:proofErr w:type="spellEnd"/>
            </w:ins>
          </w:p>
        </w:tc>
        <w:tc>
          <w:tcPr>
            <w:tcW w:w="294" w:type="dxa"/>
            <w:tcBorders>
              <w:top w:val="single" w:sz="4" w:space="0" w:color="auto"/>
              <w:left w:val="single" w:sz="4" w:space="0" w:color="auto"/>
              <w:bottom w:val="single" w:sz="4" w:space="0" w:color="auto"/>
              <w:right w:val="single" w:sz="4" w:space="0" w:color="auto"/>
            </w:tcBorders>
          </w:tcPr>
          <w:p w14:paraId="3E175845" w14:textId="7A370497" w:rsidR="00DD2F02" w:rsidRDefault="00DD2F02" w:rsidP="001B08B1">
            <w:pPr>
              <w:pStyle w:val="TAC"/>
              <w:rPr>
                <w:ins w:id="37" w:author="Jesus de Gregorio" w:date="2021-12-15T12:24:00Z"/>
              </w:rPr>
            </w:pPr>
            <w:ins w:id="38" w:author="Jesus de Gregorio" w:date="2021-12-15T12:24:00Z">
              <w:r>
                <w:t>C</w:t>
              </w:r>
            </w:ins>
          </w:p>
        </w:tc>
        <w:tc>
          <w:tcPr>
            <w:tcW w:w="1106" w:type="dxa"/>
            <w:tcBorders>
              <w:top w:val="single" w:sz="4" w:space="0" w:color="auto"/>
              <w:left w:val="single" w:sz="4" w:space="0" w:color="auto"/>
              <w:bottom w:val="single" w:sz="4" w:space="0" w:color="auto"/>
              <w:right w:val="single" w:sz="4" w:space="0" w:color="auto"/>
            </w:tcBorders>
          </w:tcPr>
          <w:p w14:paraId="20A22E01" w14:textId="5E114823" w:rsidR="00DD2F02" w:rsidRDefault="00DD2F02" w:rsidP="001B08B1">
            <w:pPr>
              <w:pStyle w:val="TAL"/>
              <w:rPr>
                <w:ins w:id="39" w:author="Jesus de Gregorio" w:date="2021-12-15T12:24:00Z"/>
              </w:rPr>
            </w:pPr>
            <w:ins w:id="40" w:author="Jesus de Gregorio" w:date="2021-12-15T12:25:00Z">
              <w:r>
                <w:t>0..1</w:t>
              </w:r>
            </w:ins>
          </w:p>
        </w:tc>
        <w:tc>
          <w:tcPr>
            <w:tcW w:w="4059" w:type="dxa"/>
            <w:tcBorders>
              <w:top w:val="single" w:sz="4" w:space="0" w:color="auto"/>
              <w:left w:val="single" w:sz="4" w:space="0" w:color="auto"/>
              <w:bottom w:val="single" w:sz="4" w:space="0" w:color="auto"/>
              <w:right w:val="single" w:sz="4" w:space="0" w:color="auto"/>
            </w:tcBorders>
          </w:tcPr>
          <w:p w14:paraId="7AC0B231" w14:textId="10AEAE04" w:rsidR="00DD2F02" w:rsidRDefault="00DD2F02" w:rsidP="001B08B1">
            <w:pPr>
              <w:pStyle w:val="TAL"/>
              <w:rPr>
                <w:ins w:id="41" w:author="Jesus de Gregorio" w:date="2021-12-15T12:28:00Z"/>
                <w:rFonts w:cs="Arial"/>
                <w:szCs w:val="18"/>
              </w:rPr>
            </w:pPr>
            <w:ins w:id="42" w:author="Jesus de Gregorio" w:date="2021-12-15T12:25:00Z">
              <w:r>
                <w:rPr>
                  <w:rFonts w:cs="Arial"/>
                  <w:szCs w:val="18"/>
                </w:rPr>
                <w:t>It shall contain data related to the subscription to which this notification belongs to, such as the subscrip</w:t>
              </w:r>
            </w:ins>
            <w:ins w:id="43" w:author="Jesus de Gregorio" w:date="2021-12-15T12:26:00Z">
              <w:r>
                <w:rPr>
                  <w:rFonts w:cs="Arial"/>
                  <w:szCs w:val="18"/>
                </w:rPr>
                <w:t>tion ID and the subscription conditions.</w:t>
              </w:r>
            </w:ins>
          </w:p>
          <w:p w14:paraId="67FD7735" w14:textId="77777777" w:rsidR="00DD2F02" w:rsidRDefault="00DD2F02" w:rsidP="001B08B1">
            <w:pPr>
              <w:pStyle w:val="TAL"/>
              <w:rPr>
                <w:ins w:id="44" w:author="Jesus de Gregorio" w:date="2021-12-15T12:28:00Z"/>
                <w:rFonts w:cs="Arial"/>
                <w:szCs w:val="18"/>
              </w:rPr>
            </w:pPr>
          </w:p>
          <w:p w14:paraId="08CB952A" w14:textId="783592C9" w:rsidR="00DD2F02" w:rsidRDefault="00682331" w:rsidP="001B08B1">
            <w:pPr>
              <w:pStyle w:val="TAL"/>
              <w:rPr>
                <w:ins w:id="45" w:author="Jesus de Gregorio" w:date="2021-12-15T12:24:00Z"/>
                <w:rFonts w:cs="Arial"/>
                <w:szCs w:val="18"/>
              </w:rPr>
            </w:pPr>
            <w:ins w:id="46" w:author="Jesus de Gregorio - 1" w:date="2022-01-20T10:25:00Z">
              <w:r>
                <w:rPr>
                  <w:rFonts w:cs="Arial"/>
                  <w:szCs w:val="18"/>
                </w:rPr>
                <w:t xml:space="preserve">An </w:t>
              </w:r>
            </w:ins>
            <w:ins w:id="47" w:author="Jesus de Gregorio" w:date="2021-12-15T12:26:00Z">
              <w:r w:rsidR="00DD2F02">
                <w:rPr>
                  <w:rFonts w:cs="Arial"/>
                  <w:szCs w:val="18"/>
                </w:rPr>
                <w:t xml:space="preserve">NRF </w:t>
              </w:r>
            </w:ins>
            <w:ins w:id="48" w:author="Jesus de Gregorio - 1" w:date="2022-01-20T10:26:00Z">
              <w:r>
                <w:rPr>
                  <w:rFonts w:cs="Arial"/>
                  <w:szCs w:val="18"/>
                </w:rPr>
                <w:t xml:space="preserve">complying with this release of the specification </w:t>
              </w:r>
            </w:ins>
            <w:ins w:id="49" w:author="Jesus de Gregorio - 1" w:date="2022-01-19T12:02:00Z">
              <w:r w:rsidR="00D054A0">
                <w:rPr>
                  <w:rFonts w:cs="Arial"/>
                  <w:szCs w:val="18"/>
                </w:rPr>
                <w:t>shall</w:t>
              </w:r>
            </w:ins>
            <w:ins w:id="50" w:author="Jesus de Gregorio" w:date="2021-12-15T12:26:00Z">
              <w:r w:rsidR="00DD2F02">
                <w:rPr>
                  <w:rFonts w:cs="Arial"/>
                  <w:szCs w:val="18"/>
                </w:rPr>
                <w:t xml:space="preserve"> include this attribute</w:t>
              </w:r>
            </w:ins>
            <w:ins w:id="51" w:author="Jesus de Gregorio" w:date="2021-12-15T12:27:00Z">
              <w:r w:rsidR="00DD2F02">
                <w:rPr>
                  <w:rFonts w:cs="Arial"/>
                  <w:szCs w:val="18"/>
                </w:rPr>
                <w:t xml:space="preserve">, to facilitate to the subscribing entity the identification of the subscription </w:t>
              </w:r>
            </w:ins>
            <w:ins w:id="52" w:author="Jesus de Gregorio" w:date="2021-12-15T12:29:00Z">
              <w:r w:rsidR="00DD2F02">
                <w:rPr>
                  <w:rFonts w:cs="Arial"/>
                  <w:szCs w:val="18"/>
                </w:rPr>
                <w:t>data, or context, that triggered this notification.</w:t>
              </w:r>
            </w:ins>
          </w:p>
        </w:tc>
      </w:tr>
      <w:tr w:rsidR="00DD2F02" w:rsidRPr="00690A26" w14:paraId="28C62FA6" w14:textId="77777777" w:rsidTr="001B08B1">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588367E5" w14:textId="77777777" w:rsidR="00DD2F02" w:rsidRDefault="00DD2F02" w:rsidP="001B08B1">
            <w:pPr>
              <w:pStyle w:val="TAN"/>
            </w:pPr>
            <w:r w:rsidRPr="00690A26">
              <w:t>NOTE 1:</w:t>
            </w:r>
            <w:r w:rsidRPr="00690A26">
              <w:tab/>
              <w:t>If "event" attribute takes the value "NF_PROFILE_CHANGED", then either "</w:t>
            </w:r>
            <w:proofErr w:type="spellStart"/>
            <w:r w:rsidRPr="00690A26">
              <w:t>nfProfile</w:t>
            </w:r>
            <w:proofErr w:type="spellEnd"/>
            <w:r w:rsidRPr="00690A26">
              <w:t>" or "</w:t>
            </w:r>
            <w:proofErr w:type="spellStart"/>
            <w:r w:rsidRPr="00690A26">
              <w:t>profileChanges</w:t>
            </w:r>
            <w:proofErr w:type="spellEnd"/>
            <w:r w:rsidRPr="00690A26">
              <w:t>" attributes shall be present, but not both.</w:t>
            </w:r>
          </w:p>
          <w:p w14:paraId="4435A624" w14:textId="77777777" w:rsidR="00DD2F02" w:rsidRDefault="00DD2F02" w:rsidP="001B08B1">
            <w:pPr>
              <w:pStyle w:val="TAN"/>
            </w:pPr>
            <w:r>
              <w:t>NOTE 2:</w:t>
            </w:r>
            <w:r>
              <w:tab/>
              <w:t>The NRF shall notify about NF Profile changes affecting attributes of type "array" only as a complete replacement of the whole array (i.e. it shall not notify about changes of individual array elements).</w:t>
            </w:r>
          </w:p>
          <w:p w14:paraId="593386C6" w14:textId="77777777" w:rsidR="00DD2F02" w:rsidRPr="00690A26" w:rsidRDefault="00DD2F02" w:rsidP="001B08B1">
            <w:pPr>
              <w:pStyle w:val="TAN"/>
              <w:rPr>
                <w:rFonts w:cs="Arial"/>
                <w:szCs w:val="18"/>
              </w:rPr>
            </w:pPr>
            <w:r>
              <w:t>NOTE 3:</w:t>
            </w:r>
            <w:r>
              <w:tab/>
              <w:t>When a change in an NF Profile results in an NF to start being part of a given set, the NRF shall indicate such condition by including the "</w:t>
            </w:r>
            <w:proofErr w:type="spellStart"/>
            <w:r>
              <w:t>conditionEvent</w:t>
            </w:r>
            <w:proofErr w:type="spellEnd"/>
            <w:r>
              <w:t>" attribute with value "NF_ADDED", and it shall include in the notification the "</w:t>
            </w:r>
            <w:proofErr w:type="spellStart"/>
            <w:r>
              <w:t>nfProfile</w:t>
            </w:r>
            <w:proofErr w:type="spellEnd"/>
            <w:r>
              <w:t>" attribute with the full NF Profile of the NF Instance; the "</w:t>
            </w:r>
            <w:proofErr w:type="spellStart"/>
            <w:r>
              <w:t>profileChanges</w:t>
            </w:r>
            <w:proofErr w:type="spellEnd"/>
            <w:r>
              <w:t>" attribute shall not be included.</w:t>
            </w:r>
            <w:r>
              <w:br/>
              <w:t>When a change in an NFProfile results in an NF to stop being part of a given set, the NRF shall indicate such condition by including the "</w:t>
            </w:r>
            <w:proofErr w:type="spellStart"/>
            <w:r>
              <w:t>conditionEvent</w:t>
            </w:r>
            <w:proofErr w:type="spellEnd"/>
            <w:r>
              <w:t>" attribute with value "NF_REMOVED", and both attributes "</w:t>
            </w:r>
            <w:proofErr w:type="spellStart"/>
            <w:r>
              <w:t>nfProfile</w:t>
            </w:r>
            <w:proofErr w:type="spellEnd"/>
            <w:r>
              <w:t>" and "</w:t>
            </w:r>
            <w:proofErr w:type="spellStart"/>
            <w:r>
              <w:t>profileChanges</w:t>
            </w:r>
            <w:proofErr w:type="spellEnd"/>
            <w:r>
              <w:t>" shall be absent.</w:t>
            </w:r>
          </w:p>
        </w:tc>
      </w:tr>
    </w:tbl>
    <w:p w14:paraId="561EC55A" w14:textId="77777777" w:rsidR="00DD2F02" w:rsidRPr="00690A26" w:rsidRDefault="00DD2F02" w:rsidP="00DD2F02">
      <w:pPr>
        <w:rPr>
          <w:lang w:val="en-US"/>
        </w:rPr>
      </w:pPr>
    </w:p>
    <w:p w14:paraId="7585E38F" w14:textId="77777777" w:rsidR="00DD2F02" w:rsidRPr="00690A26" w:rsidRDefault="00DD2F02" w:rsidP="00DD2F02">
      <w:pPr>
        <w:pStyle w:val="EX"/>
        <w:rPr>
          <w:lang w:val="en-US"/>
        </w:rPr>
      </w:pPr>
      <w:r w:rsidRPr="00690A26">
        <w:rPr>
          <w:lang w:val="en-US"/>
        </w:rPr>
        <w:t>EXAMPLE:</w:t>
      </w:r>
      <w:r w:rsidRPr="00690A26">
        <w:rPr>
          <w:lang w:val="en-US"/>
        </w:rPr>
        <w:tab/>
        <w:t>Notification payload sent from NRF when an NF Instance has changed its profile by updating the value of the "</w:t>
      </w:r>
      <w:proofErr w:type="spellStart"/>
      <w:r w:rsidRPr="00690A26">
        <w:rPr>
          <w:lang w:val="en-US"/>
        </w:rPr>
        <w:t>recoveryTime</w:t>
      </w:r>
      <w:proofErr w:type="spellEnd"/>
      <w:r w:rsidRPr="00690A26">
        <w:rPr>
          <w:lang w:val="en-US"/>
        </w:rPr>
        <w:t>" attribute of its NF Profile, and updated</w:t>
      </w:r>
      <w:r w:rsidRPr="00E417FA">
        <w:rPr>
          <w:lang w:val="en-US"/>
        </w:rPr>
        <w:t xml:space="preserve"> </w:t>
      </w:r>
      <w:r>
        <w:rPr>
          <w:lang w:val="en-US"/>
        </w:rPr>
        <w:t>any attribute of any of its</w:t>
      </w:r>
      <w:r w:rsidRPr="00690A26">
        <w:rPr>
          <w:lang w:val="en-US"/>
        </w:rPr>
        <w:t xml:space="preserve"> NF Service Instance</w:t>
      </w:r>
      <w:r>
        <w:rPr>
          <w:lang w:val="en-US"/>
        </w:rPr>
        <w:t>s</w:t>
      </w:r>
      <w:r w:rsidRPr="00690A26">
        <w:rPr>
          <w:lang w:val="en-US"/>
        </w:rPr>
        <w:t>:</w:t>
      </w:r>
    </w:p>
    <w:p w14:paraId="2C77EB4C" w14:textId="77777777" w:rsidR="00DD2F02" w:rsidRPr="00690A26" w:rsidRDefault="00DD2F02" w:rsidP="00DD2F02">
      <w:pPr>
        <w:pStyle w:val="PL"/>
        <w:ind w:left="284"/>
        <w:rPr>
          <w:lang w:val="en-US"/>
        </w:rPr>
      </w:pPr>
      <w:r w:rsidRPr="00690A26">
        <w:rPr>
          <w:lang w:val="en-US"/>
        </w:rPr>
        <w:t>{</w:t>
      </w:r>
    </w:p>
    <w:p w14:paraId="0F8A9050" w14:textId="77777777" w:rsidR="00DD2F02" w:rsidRPr="00690A26" w:rsidRDefault="00DD2F02" w:rsidP="00DD2F02">
      <w:pPr>
        <w:pStyle w:val="PL"/>
        <w:ind w:left="284"/>
        <w:rPr>
          <w:lang w:val="en-US"/>
        </w:rPr>
      </w:pPr>
      <w:r w:rsidRPr="00690A26">
        <w:rPr>
          <w:lang w:val="en-US"/>
        </w:rPr>
        <w:t xml:space="preserve">  "event": "NF_PROFILE_CHANGED",</w:t>
      </w:r>
    </w:p>
    <w:p w14:paraId="51CF0E66" w14:textId="77777777" w:rsidR="00DD2F02" w:rsidRPr="00690A26" w:rsidRDefault="00DD2F02" w:rsidP="00DD2F02">
      <w:pPr>
        <w:pStyle w:val="PL"/>
        <w:ind w:left="284"/>
        <w:rPr>
          <w:lang w:val="en-US"/>
        </w:rPr>
      </w:pPr>
      <w:r w:rsidRPr="00690A26">
        <w:rPr>
          <w:lang w:val="en-US"/>
        </w:rPr>
        <w:t xml:space="preserve">  "nfInstanceUri": ".../nf-instances/4947a69a-f61b-4bc1-b9da-47c9c5d14b64",</w:t>
      </w:r>
    </w:p>
    <w:p w14:paraId="0F6847E2" w14:textId="77777777" w:rsidR="00DD2F02" w:rsidRPr="00690A26" w:rsidRDefault="00DD2F02" w:rsidP="00DD2F02">
      <w:pPr>
        <w:pStyle w:val="PL"/>
        <w:ind w:left="284"/>
        <w:rPr>
          <w:lang w:val="en-US"/>
        </w:rPr>
      </w:pPr>
      <w:r w:rsidRPr="00690A26">
        <w:rPr>
          <w:lang w:val="en-US"/>
        </w:rPr>
        <w:t xml:space="preserve">  "profileChanges": [</w:t>
      </w:r>
    </w:p>
    <w:p w14:paraId="2E9A6100" w14:textId="77777777" w:rsidR="00DD2F02" w:rsidRPr="00690A26" w:rsidRDefault="00DD2F02" w:rsidP="00DD2F02">
      <w:pPr>
        <w:pStyle w:val="PL"/>
        <w:ind w:left="284"/>
        <w:rPr>
          <w:lang w:val="en-US"/>
        </w:rPr>
      </w:pPr>
      <w:r w:rsidRPr="00690A26">
        <w:rPr>
          <w:lang w:val="en-US"/>
        </w:rPr>
        <w:t xml:space="preserve">    {</w:t>
      </w:r>
    </w:p>
    <w:p w14:paraId="738803CE" w14:textId="77777777" w:rsidR="00DD2F02" w:rsidRPr="00690A26" w:rsidRDefault="00DD2F02" w:rsidP="00DD2F02">
      <w:pPr>
        <w:pStyle w:val="PL"/>
        <w:ind w:left="284"/>
        <w:rPr>
          <w:lang w:val="en-US"/>
        </w:rPr>
      </w:pPr>
      <w:r w:rsidRPr="00690A26">
        <w:rPr>
          <w:lang w:val="en-US"/>
        </w:rPr>
        <w:t xml:space="preserve">      "op": "REPLACE",</w:t>
      </w:r>
    </w:p>
    <w:p w14:paraId="4406E8A0" w14:textId="77777777" w:rsidR="00DD2F02" w:rsidRPr="00690A26" w:rsidRDefault="00DD2F02" w:rsidP="00DD2F02">
      <w:pPr>
        <w:pStyle w:val="PL"/>
        <w:ind w:left="284"/>
        <w:rPr>
          <w:lang w:val="en-US"/>
        </w:rPr>
      </w:pPr>
      <w:r w:rsidRPr="00690A26">
        <w:rPr>
          <w:lang w:val="en-US"/>
        </w:rPr>
        <w:t xml:space="preserve">      "path": "/recoveryTime",</w:t>
      </w:r>
    </w:p>
    <w:p w14:paraId="58172674" w14:textId="77777777" w:rsidR="00DD2F02" w:rsidRPr="00690A26" w:rsidRDefault="00DD2F02" w:rsidP="00DD2F02">
      <w:pPr>
        <w:pStyle w:val="PL"/>
        <w:ind w:left="284"/>
      </w:pPr>
      <w:r w:rsidRPr="00690A26">
        <w:rPr>
          <w:lang w:val="en-US"/>
        </w:rPr>
        <w:t xml:space="preserve">      "newValue": "</w:t>
      </w:r>
      <w:r w:rsidRPr="00690A26">
        <w:t>2018-12-30T23:20:50Z"</w:t>
      </w:r>
    </w:p>
    <w:p w14:paraId="0B2B124D" w14:textId="77777777" w:rsidR="00DD2F02" w:rsidRPr="00690A26" w:rsidRDefault="00DD2F02" w:rsidP="00DD2F02">
      <w:pPr>
        <w:pStyle w:val="PL"/>
        <w:ind w:left="284"/>
        <w:rPr>
          <w:lang w:val="en-US"/>
        </w:rPr>
      </w:pPr>
      <w:r w:rsidRPr="00690A26">
        <w:rPr>
          <w:lang w:val="en-US"/>
        </w:rPr>
        <w:t xml:space="preserve">    },</w:t>
      </w:r>
    </w:p>
    <w:p w14:paraId="0E69C581" w14:textId="77777777" w:rsidR="00DD2F02" w:rsidRPr="00690A26" w:rsidRDefault="00DD2F02" w:rsidP="00DD2F02">
      <w:pPr>
        <w:pStyle w:val="PL"/>
        <w:ind w:left="284"/>
        <w:rPr>
          <w:lang w:val="en-US"/>
        </w:rPr>
      </w:pPr>
      <w:r w:rsidRPr="00690A26">
        <w:rPr>
          <w:lang w:val="en-US"/>
        </w:rPr>
        <w:t xml:space="preserve">    {</w:t>
      </w:r>
    </w:p>
    <w:p w14:paraId="0ACA9BD1" w14:textId="77777777" w:rsidR="00DD2F02" w:rsidRPr="00690A26" w:rsidRDefault="00DD2F02" w:rsidP="00DD2F02">
      <w:pPr>
        <w:pStyle w:val="PL"/>
        <w:ind w:left="284"/>
        <w:rPr>
          <w:lang w:val="en-US"/>
        </w:rPr>
      </w:pPr>
      <w:r w:rsidRPr="00690A26">
        <w:rPr>
          <w:lang w:val="en-US"/>
        </w:rPr>
        <w:lastRenderedPageBreak/>
        <w:t xml:space="preserve">      "op": "REPLACE",</w:t>
      </w:r>
    </w:p>
    <w:p w14:paraId="19C84C03" w14:textId="77777777" w:rsidR="00DD2F02" w:rsidRPr="00690A26" w:rsidRDefault="00DD2F02" w:rsidP="00DD2F02">
      <w:pPr>
        <w:pStyle w:val="PL"/>
        <w:ind w:left="284"/>
        <w:rPr>
          <w:lang w:val="en-US"/>
        </w:rPr>
      </w:pPr>
      <w:r w:rsidRPr="00690A26">
        <w:rPr>
          <w:lang w:val="en-US"/>
        </w:rPr>
        <w:t xml:space="preserve">      "path": "/nfServices",</w:t>
      </w:r>
    </w:p>
    <w:p w14:paraId="3418D393" w14:textId="77777777" w:rsidR="00DD2F02" w:rsidRPr="00690A26" w:rsidRDefault="00DD2F02" w:rsidP="00DD2F02">
      <w:pPr>
        <w:pStyle w:val="PL"/>
        <w:ind w:left="284"/>
      </w:pPr>
      <w:r w:rsidRPr="00690A26">
        <w:rPr>
          <w:lang w:val="en-US"/>
        </w:rPr>
        <w:t xml:space="preserve">      "newValue": </w:t>
      </w:r>
      <w:r>
        <w:rPr>
          <w:lang w:val="en-US"/>
        </w:rPr>
        <w:t>[ ...new array content... ]</w:t>
      </w:r>
    </w:p>
    <w:p w14:paraId="377988FE" w14:textId="77777777" w:rsidR="00DD2F02" w:rsidRPr="00690A26" w:rsidRDefault="00DD2F02" w:rsidP="00DD2F02">
      <w:pPr>
        <w:pStyle w:val="PL"/>
        <w:ind w:left="284"/>
        <w:rPr>
          <w:lang w:val="en-US"/>
        </w:rPr>
      </w:pPr>
      <w:r w:rsidRPr="00690A26">
        <w:rPr>
          <w:lang w:val="en-US"/>
        </w:rPr>
        <w:t xml:space="preserve">    }</w:t>
      </w:r>
    </w:p>
    <w:p w14:paraId="4C8942E7" w14:textId="77777777" w:rsidR="00DD2F02" w:rsidRPr="00690A26" w:rsidRDefault="00DD2F02" w:rsidP="00DD2F02">
      <w:pPr>
        <w:pStyle w:val="PL"/>
        <w:ind w:left="284"/>
        <w:rPr>
          <w:lang w:val="en-US"/>
        </w:rPr>
      </w:pPr>
      <w:r w:rsidRPr="00690A26">
        <w:rPr>
          <w:lang w:val="en-US"/>
        </w:rPr>
        <w:t xml:space="preserve">  ]</w:t>
      </w:r>
    </w:p>
    <w:p w14:paraId="48D86E76" w14:textId="77777777" w:rsidR="00DD2F02" w:rsidRPr="00690A26" w:rsidRDefault="00DD2F02" w:rsidP="00DD2F02">
      <w:pPr>
        <w:pStyle w:val="PL"/>
        <w:ind w:left="284"/>
        <w:rPr>
          <w:lang w:val="en-US"/>
        </w:rPr>
      </w:pPr>
      <w:r w:rsidRPr="00690A26">
        <w:rPr>
          <w:lang w:val="en-US"/>
        </w:rPr>
        <w:t>}</w:t>
      </w:r>
    </w:p>
    <w:p w14:paraId="556A09AB" w14:textId="77777777" w:rsidR="00DD2F02" w:rsidRDefault="00DD2F02" w:rsidP="001F0DF7">
      <w:pPr>
        <w:rPr>
          <w:lang w:eastAsia="zh-CN"/>
        </w:rPr>
      </w:pPr>
    </w:p>
    <w:p w14:paraId="64E325C7" w14:textId="6FED3835" w:rsidR="00091691" w:rsidRPr="006B5418" w:rsidRDefault="00091691" w:rsidP="000916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DD2F02">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2FD2EF5C" w14:textId="31F14CEB" w:rsidR="00DD2F02" w:rsidRPr="00690A26" w:rsidRDefault="00DD2F02" w:rsidP="00DD2F02">
      <w:pPr>
        <w:pStyle w:val="Heading5"/>
        <w:rPr>
          <w:ins w:id="53" w:author="Jesus de Gregorio" w:date="2021-12-15T12:31:00Z"/>
        </w:rPr>
      </w:pPr>
      <w:bookmarkStart w:id="54" w:name="_Toc56684995"/>
      <w:bookmarkStart w:id="55" w:name="_Toc82688346"/>
      <w:bookmarkStart w:id="56" w:name="_Toc88826633"/>
      <w:ins w:id="57" w:author="Jesus de Gregorio" w:date="2021-12-15T12:31:00Z">
        <w:r w:rsidRPr="00690A26">
          <w:t>6.1.6.2.</w:t>
        </w:r>
        <w:r>
          <w:t>x</w:t>
        </w:r>
        <w:r w:rsidRPr="00690A26">
          <w:tab/>
          <w:t xml:space="preserve">Type: </w:t>
        </w:r>
        <w:bookmarkEnd w:id="54"/>
        <w:bookmarkEnd w:id="55"/>
        <w:bookmarkEnd w:id="56"/>
        <w:proofErr w:type="spellStart"/>
        <w:r>
          <w:t>SubscriptionContext</w:t>
        </w:r>
        <w:proofErr w:type="spellEnd"/>
      </w:ins>
    </w:p>
    <w:p w14:paraId="4A356C25" w14:textId="7E9C191E" w:rsidR="00DD2F02" w:rsidRPr="00690A26" w:rsidRDefault="00DD2F02" w:rsidP="00DD2F02">
      <w:pPr>
        <w:pStyle w:val="TH"/>
        <w:rPr>
          <w:ins w:id="58" w:author="Jesus de Gregorio" w:date="2021-12-15T12:31:00Z"/>
        </w:rPr>
      </w:pPr>
      <w:ins w:id="59" w:author="Jesus de Gregorio" w:date="2021-12-15T12:31:00Z">
        <w:r w:rsidRPr="00690A26">
          <w:rPr>
            <w:noProof/>
          </w:rPr>
          <w:t>Table </w:t>
        </w:r>
        <w:r w:rsidRPr="00690A26">
          <w:t>6.1.6.2.</w:t>
        </w:r>
        <w:r>
          <w:t>x</w:t>
        </w:r>
        <w:r w:rsidRPr="00690A26">
          <w:t xml:space="preserve">-1: </w:t>
        </w:r>
        <w:r w:rsidRPr="00690A26">
          <w:rPr>
            <w:noProof/>
          </w:rPr>
          <w:t xml:space="preserve">Definition of type </w:t>
        </w:r>
        <w:r>
          <w:rPr>
            <w:noProof/>
          </w:rPr>
          <w:t>SubscriptionContext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DD2F02" w:rsidRPr="00690A26" w14:paraId="3CE19A2E" w14:textId="77777777" w:rsidTr="001B08B1">
        <w:trPr>
          <w:jc w:val="center"/>
          <w:ins w:id="60" w:author="Jesus de Gregorio" w:date="2021-12-15T12:31: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E82AB78" w14:textId="77777777" w:rsidR="00DD2F02" w:rsidRPr="00690A26" w:rsidRDefault="00DD2F02" w:rsidP="001B08B1">
            <w:pPr>
              <w:pStyle w:val="TAH"/>
              <w:rPr>
                <w:ins w:id="61" w:author="Jesus de Gregorio" w:date="2021-12-15T12:31:00Z"/>
              </w:rPr>
            </w:pPr>
            <w:ins w:id="62" w:author="Jesus de Gregorio" w:date="2021-12-15T12:31:00Z">
              <w:r w:rsidRPr="00690A26">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5F9073D" w14:textId="77777777" w:rsidR="00DD2F02" w:rsidRPr="00690A26" w:rsidRDefault="00DD2F02" w:rsidP="001B08B1">
            <w:pPr>
              <w:pStyle w:val="TAH"/>
              <w:rPr>
                <w:ins w:id="63" w:author="Jesus de Gregorio" w:date="2021-12-15T12:31:00Z"/>
              </w:rPr>
            </w:pPr>
            <w:ins w:id="64" w:author="Jesus de Gregorio" w:date="2021-12-15T12:31:00Z">
              <w:r w:rsidRPr="00690A26">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D9797AF" w14:textId="77777777" w:rsidR="00DD2F02" w:rsidRPr="00690A26" w:rsidRDefault="00DD2F02" w:rsidP="001B08B1">
            <w:pPr>
              <w:pStyle w:val="TAH"/>
              <w:rPr>
                <w:ins w:id="65" w:author="Jesus de Gregorio" w:date="2021-12-15T12:31:00Z"/>
              </w:rPr>
            </w:pPr>
            <w:ins w:id="66" w:author="Jesus de Gregorio" w:date="2021-12-15T12:31:00Z">
              <w:r w:rsidRPr="00690A2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BA2FD66" w14:textId="77777777" w:rsidR="00DD2F02" w:rsidRPr="00690A26" w:rsidRDefault="00DD2F02" w:rsidP="001B08B1">
            <w:pPr>
              <w:pStyle w:val="TAH"/>
              <w:jc w:val="left"/>
              <w:rPr>
                <w:ins w:id="67" w:author="Jesus de Gregorio" w:date="2021-12-15T12:31:00Z"/>
              </w:rPr>
            </w:pPr>
            <w:ins w:id="68" w:author="Jesus de Gregorio" w:date="2021-12-15T12:31:00Z">
              <w:r w:rsidRPr="00690A26">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66E01063" w14:textId="77777777" w:rsidR="00DD2F02" w:rsidRPr="00690A26" w:rsidRDefault="00DD2F02" w:rsidP="001B08B1">
            <w:pPr>
              <w:pStyle w:val="TAH"/>
              <w:rPr>
                <w:ins w:id="69" w:author="Jesus de Gregorio" w:date="2021-12-15T12:31:00Z"/>
                <w:rFonts w:cs="Arial"/>
                <w:szCs w:val="18"/>
              </w:rPr>
            </w:pPr>
            <w:ins w:id="70" w:author="Jesus de Gregorio" w:date="2021-12-15T12:31:00Z">
              <w:r w:rsidRPr="00690A26">
                <w:rPr>
                  <w:rFonts w:cs="Arial"/>
                  <w:szCs w:val="18"/>
                </w:rPr>
                <w:t>Description</w:t>
              </w:r>
            </w:ins>
          </w:p>
        </w:tc>
      </w:tr>
      <w:tr w:rsidR="00DD2F02" w:rsidRPr="00690A26" w14:paraId="096E003E" w14:textId="77777777" w:rsidTr="001B08B1">
        <w:trPr>
          <w:jc w:val="center"/>
          <w:ins w:id="71" w:author="Jesus de Gregorio" w:date="2021-12-15T12:31:00Z"/>
        </w:trPr>
        <w:tc>
          <w:tcPr>
            <w:tcW w:w="2090" w:type="dxa"/>
            <w:tcBorders>
              <w:top w:val="single" w:sz="4" w:space="0" w:color="auto"/>
              <w:left w:val="single" w:sz="4" w:space="0" w:color="auto"/>
              <w:bottom w:val="single" w:sz="4" w:space="0" w:color="auto"/>
              <w:right w:val="single" w:sz="4" w:space="0" w:color="auto"/>
            </w:tcBorders>
            <w:shd w:val="clear" w:color="auto" w:fill="C0C0C0"/>
          </w:tcPr>
          <w:p w14:paraId="35E4A5FC" w14:textId="193AEFEA" w:rsidR="00DD2F02" w:rsidRPr="00690A26" w:rsidRDefault="00DD2F02" w:rsidP="001B08B1">
            <w:pPr>
              <w:pStyle w:val="TAL"/>
              <w:rPr>
                <w:ins w:id="72" w:author="Jesus de Gregorio" w:date="2021-12-15T12:31:00Z"/>
              </w:rPr>
            </w:pPr>
            <w:proofErr w:type="spellStart"/>
            <w:ins w:id="73" w:author="Jesus de Gregorio" w:date="2021-12-15T12:32:00Z">
              <w:r>
                <w:rPr>
                  <w:lang w:eastAsia="zh-CN"/>
                </w:rPr>
                <w:t>subscriptionId</w:t>
              </w:r>
            </w:ins>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FC09522" w14:textId="77777777" w:rsidR="00DD2F02" w:rsidRPr="00690A26" w:rsidRDefault="00DD2F02" w:rsidP="001B08B1">
            <w:pPr>
              <w:pStyle w:val="TAL"/>
              <w:rPr>
                <w:ins w:id="74" w:author="Jesus de Gregorio" w:date="2021-12-15T12:31:00Z"/>
              </w:rPr>
            </w:pPr>
            <w:ins w:id="75" w:author="Jesus de Gregorio" w:date="2021-12-15T12:31:00Z">
              <w:r>
                <w:rPr>
                  <w:lang w:eastAsia="zh-CN"/>
                </w:rPr>
                <w:t>string</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A25F1FF" w14:textId="77777777" w:rsidR="00DD2F02" w:rsidRPr="00690A26" w:rsidRDefault="00DD2F02" w:rsidP="001B08B1">
            <w:pPr>
              <w:pStyle w:val="TAC"/>
              <w:rPr>
                <w:ins w:id="76" w:author="Jesus de Gregorio" w:date="2021-12-15T12:31:00Z"/>
              </w:rPr>
            </w:pPr>
            <w:ins w:id="77" w:author="Jesus de Gregorio" w:date="2021-12-15T12:31:00Z">
              <w:r>
                <w:t>M</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CC1A9C3" w14:textId="77777777" w:rsidR="00DD2F02" w:rsidRPr="00690A26" w:rsidRDefault="00DD2F02" w:rsidP="001B08B1">
            <w:pPr>
              <w:pStyle w:val="TAL"/>
              <w:rPr>
                <w:ins w:id="78" w:author="Jesus de Gregorio" w:date="2021-12-15T12:31:00Z"/>
              </w:rPr>
            </w:pPr>
            <w:ins w:id="79" w:author="Jesus de Gregorio" w:date="2021-12-15T12:31:00Z">
              <w:r>
                <w:t>1</w:t>
              </w:r>
            </w:ins>
          </w:p>
        </w:tc>
        <w:tc>
          <w:tcPr>
            <w:tcW w:w="4359" w:type="dxa"/>
            <w:tcBorders>
              <w:top w:val="single" w:sz="4" w:space="0" w:color="auto"/>
              <w:left w:val="single" w:sz="4" w:space="0" w:color="auto"/>
              <w:bottom w:val="single" w:sz="4" w:space="0" w:color="auto"/>
              <w:right w:val="single" w:sz="4" w:space="0" w:color="auto"/>
            </w:tcBorders>
            <w:shd w:val="clear" w:color="auto" w:fill="C0C0C0"/>
          </w:tcPr>
          <w:p w14:paraId="203E19BC" w14:textId="445976C1" w:rsidR="00DD2F02" w:rsidRPr="00690A26" w:rsidRDefault="009019D8" w:rsidP="009019D8">
            <w:pPr>
              <w:pStyle w:val="TAL"/>
              <w:rPr>
                <w:ins w:id="80" w:author="Jesus de Gregorio" w:date="2021-12-15T12:31:00Z"/>
              </w:rPr>
            </w:pPr>
            <w:ins w:id="81" w:author="Jesus de Gregorio" w:date="2021-12-15T12:34:00Z">
              <w:r w:rsidRPr="00690A26">
                <w:rPr>
                  <w:rFonts w:cs="Arial"/>
                  <w:szCs w:val="18"/>
                </w:rPr>
                <w:t xml:space="preserve">Subscription ID </w:t>
              </w:r>
              <w:r>
                <w:rPr>
                  <w:rFonts w:cs="Arial"/>
                  <w:szCs w:val="18"/>
                </w:rPr>
                <w:t>of the corresponding subscription resource that originated the notification</w:t>
              </w:r>
              <w:r w:rsidRPr="00690A26">
                <w:rPr>
                  <w:rFonts w:cs="Arial"/>
                  <w:szCs w:val="18"/>
                </w:rPr>
                <w:t>.</w:t>
              </w:r>
            </w:ins>
          </w:p>
        </w:tc>
      </w:tr>
      <w:tr w:rsidR="00DD2F02" w:rsidRPr="00690A26" w14:paraId="70B5A736" w14:textId="77777777" w:rsidTr="001B08B1">
        <w:trPr>
          <w:jc w:val="center"/>
          <w:ins w:id="82" w:author="Jesus de Gregorio" w:date="2021-12-15T12:31:00Z"/>
        </w:trPr>
        <w:tc>
          <w:tcPr>
            <w:tcW w:w="2090" w:type="dxa"/>
            <w:tcBorders>
              <w:top w:val="single" w:sz="4" w:space="0" w:color="auto"/>
              <w:left w:val="single" w:sz="4" w:space="0" w:color="auto"/>
              <w:bottom w:val="single" w:sz="4" w:space="0" w:color="auto"/>
              <w:right w:val="single" w:sz="4" w:space="0" w:color="auto"/>
            </w:tcBorders>
          </w:tcPr>
          <w:p w14:paraId="5C0BEDD0" w14:textId="50F06564" w:rsidR="00DD2F02" w:rsidRPr="00690A26" w:rsidRDefault="00DD2F02" w:rsidP="001B08B1">
            <w:pPr>
              <w:pStyle w:val="TAL"/>
              <w:rPr>
                <w:ins w:id="83" w:author="Jesus de Gregorio" w:date="2021-12-15T12:31:00Z"/>
              </w:rPr>
            </w:pPr>
            <w:proofErr w:type="spellStart"/>
            <w:ins w:id="84" w:author="Jesus de Gregorio" w:date="2021-12-15T12:32:00Z">
              <w:r>
                <w:t>subscrCond</w:t>
              </w:r>
            </w:ins>
            <w:proofErr w:type="spellEnd"/>
          </w:p>
        </w:tc>
        <w:tc>
          <w:tcPr>
            <w:tcW w:w="1559" w:type="dxa"/>
            <w:tcBorders>
              <w:top w:val="single" w:sz="4" w:space="0" w:color="auto"/>
              <w:left w:val="single" w:sz="4" w:space="0" w:color="auto"/>
              <w:bottom w:val="single" w:sz="4" w:space="0" w:color="auto"/>
              <w:right w:val="single" w:sz="4" w:space="0" w:color="auto"/>
            </w:tcBorders>
          </w:tcPr>
          <w:p w14:paraId="50AF339B" w14:textId="3FF738AE" w:rsidR="00DD2F02" w:rsidRPr="00690A26" w:rsidRDefault="00DD2F02" w:rsidP="001B08B1">
            <w:pPr>
              <w:pStyle w:val="TAL"/>
              <w:rPr>
                <w:ins w:id="85" w:author="Jesus de Gregorio" w:date="2021-12-15T12:31:00Z"/>
              </w:rPr>
            </w:pPr>
            <w:proofErr w:type="spellStart"/>
            <w:ins w:id="86" w:author="Jesus de Gregorio" w:date="2021-12-15T12:32:00Z">
              <w:r>
                <w:t>SubscrCond</w:t>
              </w:r>
            </w:ins>
            <w:proofErr w:type="spellEnd"/>
          </w:p>
        </w:tc>
        <w:tc>
          <w:tcPr>
            <w:tcW w:w="425" w:type="dxa"/>
            <w:tcBorders>
              <w:top w:val="single" w:sz="4" w:space="0" w:color="auto"/>
              <w:left w:val="single" w:sz="4" w:space="0" w:color="auto"/>
              <w:bottom w:val="single" w:sz="4" w:space="0" w:color="auto"/>
              <w:right w:val="single" w:sz="4" w:space="0" w:color="auto"/>
            </w:tcBorders>
          </w:tcPr>
          <w:p w14:paraId="6C5BA27D" w14:textId="417B3BEF" w:rsidR="00DD2F02" w:rsidRPr="00690A26" w:rsidRDefault="00DD2F02" w:rsidP="001B08B1">
            <w:pPr>
              <w:pStyle w:val="TAC"/>
              <w:rPr>
                <w:ins w:id="87" w:author="Jesus de Gregorio" w:date="2021-12-15T12:31:00Z"/>
              </w:rPr>
            </w:pPr>
            <w:ins w:id="88" w:author="Jesus de Gregorio" w:date="2021-12-15T12:32:00Z">
              <w:r>
                <w:t>O</w:t>
              </w:r>
            </w:ins>
          </w:p>
        </w:tc>
        <w:tc>
          <w:tcPr>
            <w:tcW w:w="1134" w:type="dxa"/>
            <w:tcBorders>
              <w:top w:val="single" w:sz="4" w:space="0" w:color="auto"/>
              <w:left w:val="single" w:sz="4" w:space="0" w:color="auto"/>
              <w:bottom w:val="single" w:sz="4" w:space="0" w:color="auto"/>
              <w:right w:val="single" w:sz="4" w:space="0" w:color="auto"/>
            </w:tcBorders>
          </w:tcPr>
          <w:p w14:paraId="127585CE" w14:textId="77777777" w:rsidR="00DD2F02" w:rsidRPr="00690A26" w:rsidRDefault="00DD2F02" w:rsidP="001B08B1">
            <w:pPr>
              <w:pStyle w:val="TAL"/>
              <w:rPr>
                <w:ins w:id="89" w:author="Jesus de Gregorio" w:date="2021-12-15T12:31:00Z"/>
              </w:rPr>
            </w:pPr>
            <w:ins w:id="90" w:author="Jesus de Gregorio" w:date="2021-12-15T12:31:00Z">
              <w:r w:rsidRPr="00690A26">
                <w:t>1</w:t>
              </w:r>
            </w:ins>
          </w:p>
        </w:tc>
        <w:tc>
          <w:tcPr>
            <w:tcW w:w="4359" w:type="dxa"/>
            <w:tcBorders>
              <w:top w:val="single" w:sz="4" w:space="0" w:color="auto"/>
              <w:left w:val="single" w:sz="4" w:space="0" w:color="auto"/>
              <w:bottom w:val="single" w:sz="4" w:space="0" w:color="auto"/>
              <w:right w:val="single" w:sz="4" w:space="0" w:color="auto"/>
            </w:tcBorders>
          </w:tcPr>
          <w:p w14:paraId="419AF4FF" w14:textId="1915BEFF" w:rsidR="00DD2F02" w:rsidRPr="00690A26" w:rsidRDefault="009019D8" w:rsidP="001B08B1">
            <w:pPr>
              <w:pStyle w:val="TAL"/>
              <w:rPr>
                <w:ins w:id="91" w:author="Jesus de Gregorio" w:date="2021-12-15T12:31:00Z"/>
                <w:rFonts w:cs="Arial"/>
                <w:szCs w:val="18"/>
              </w:rPr>
            </w:pPr>
            <w:ins w:id="92" w:author="Jesus de Gregorio" w:date="2021-12-15T12:35:00Z">
              <w:r w:rsidRPr="009019D8">
                <w:rPr>
                  <w:rFonts w:cs="Arial"/>
                  <w:szCs w:val="18"/>
                </w:rPr>
                <w:t xml:space="preserve">If present, this attribute shall contain the conditions identifying the set of NF Instances whose status </w:t>
              </w:r>
              <w:r>
                <w:rPr>
                  <w:rFonts w:cs="Arial"/>
                  <w:szCs w:val="18"/>
                </w:rPr>
                <w:t>was</w:t>
              </w:r>
              <w:r w:rsidRPr="009019D8">
                <w:rPr>
                  <w:rFonts w:cs="Arial"/>
                  <w:szCs w:val="18"/>
                </w:rPr>
                <w:t xml:space="preserve"> requested to be monitored</w:t>
              </w:r>
              <w:r>
                <w:rPr>
                  <w:rFonts w:cs="Arial"/>
                  <w:szCs w:val="18"/>
                </w:rPr>
                <w:t xml:space="preserve"> in the corresponding subscription that originated this notification</w:t>
              </w:r>
              <w:r w:rsidRPr="009019D8">
                <w:rPr>
                  <w:rFonts w:cs="Arial"/>
                  <w:szCs w:val="18"/>
                </w:rPr>
                <w:t>.</w:t>
              </w:r>
            </w:ins>
          </w:p>
        </w:tc>
      </w:tr>
    </w:tbl>
    <w:p w14:paraId="41037D80" w14:textId="6001CE8B" w:rsidR="00091691" w:rsidRPr="00DD2F02" w:rsidRDefault="00091691" w:rsidP="001F0DF7">
      <w:pPr>
        <w:rPr>
          <w:lang w:eastAsia="zh-CN"/>
        </w:rPr>
      </w:pPr>
    </w:p>
    <w:p w14:paraId="66781EED" w14:textId="77777777" w:rsidR="009019D8" w:rsidRPr="006B5418" w:rsidRDefault="009019D8" w:rsidP="009019D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6B5418">
        <w:rPr>
          <w:rFonts w:ascii="Arial" w:hAnsi="Arial" w:cs="Arial"/>
          <w:color w:val="0000FF"/>
          <w:sz w:val="28"/>
          <w:szCs w:val="28"/>
          <w:lang w:val="en-US"/>
        </w:rPr>
        <w:t xml:space="preserve"> * * * *</w:t>
      </w:r>
    </w:p>
    <w:p w14:paraId="46A80278" w14:textId="77777777" w:rsidR="009019D8" w:rsidRPr="00690A26" w:rsidRDefault="009019D8" w:rsidP="009019D8">
      <w:pPr>
        <w:pStyle w:val="Heading2"/>
      </w:pPr>
      <w:bookmarkStart w:id="93" w:name="_Toc24937836"/>
      <w:bookmarkStart w:id="94" w:name="_Toc33962656"/>
      <w:bookmarkStart w:id="95" w:name="_Toc42883425"/>
      <w:bookmarkStart w:id="96" w:name="_Toc49733293"/>
      <w:bookmarkStart w:id="97" w:name="_Toc56690943"/>
      <w:bookmarkStart w:id="98" w:name="_Toc88826790"/>
      <w:r w:rsidRPr="00690A26">
        <w:t>A.2</w:t>
      </w:r>
      <w:r w:rsidRPr="00690A26">
        <w:tab/>
        <w:t>Nnrf_NFManagement API</w:t>
      </w:r>
      <w:bookmarkEnd w:id="93"/>
      <w:bookmarkEnd w:id="94"/>
      <w:bookmarkEnd w:id="95"/>
      <w:bookmarkEnd w:id="96"/>
      <w:bookmarkEnd w:id="97"/>
      <w:bookmarkEnd w:id="98"/>
    </w:p>
    <w:p w14:paraId="33F32A7A" w14:textId="6D14A980" w:rsidR="009019D8" w:rsidRDefault="009019D8" w:rsidP="009019D8">
      <w:pPr>
        <w:pStyle w:val="PL"/>
        <w:rPr>
          <w:lang w:eastAsia="zh-CN"/>
        </w:rPr>
      </w:pPr>
    </w:p>
    <w:p w14:paraId="4CB793DA" w14:textId="77777777" w:rsidR="009019D8" w:rsidRPr="009019D8" w:rsidRDefault="009019D8" w:rsidP="009019D8">
      <w:pPr>
        <w:pStyle w:val="PL"/>
        <w:rPr>
          <w:lang w:eastAsia="zh-CN"/>
        </w:rPr>
      </w:pPr>
    </w:p>
    <w:p w14:paraId="598BFD1C" w14:textId="255B204F" w:rsidR="009019D8" w:rsidRPr="00F601A2" w:rsidRDefault="009019D8" w:rsidP="009019D8">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12ECDC81" w14:textId="51F3DDA4" w:rsidR="009019D8" w:rsidRDefault="009019D8" w:rsidP="009019D8">
      <w:pPr>
        <w:pStyle w:val="PL"/>
        <w:rPr>
          <w:lang w:eastAsia="zh-CN"/>
        </w:rPr>
      </w:pPr>
    </w:p>
    <w:p w14:paraId="138AD032" w14:textId="77777777" w:rsidR="00636F8B" w:rsidRDefault="00636F8B" w:rsidP="009019D8">
      <w:pPr>
        <w:pStyle w:val="PL"/>
        <w:rPr>
          <w:lang w:eastAsia="zh-CN"/>
        </w:rPr>
      </w:pPr>
    </w:p>
    <w:p w14:paraId="7DDC21C4" w14:textId="77777777" w:rsidR="00636F8B" w:rsidRPr="00690A26" w:rsidRDefault="00636F8B" w:rsidP="00636F8B">
      <w:pPr>
        <w:pStyle w:val="PL"/>
      </w:pPr>
      <w:r w:rsidRPr="00690A26">
        <w:t xml:space="preserve">    SubscriptionData:</w:t>
      </w:r>
    </w:p>
    <w:p w14:paraId="01084987" w14:textId="77777777" w:rsidR="00636F8B" w:rsidRPr="00690A26" w:rsidRDefault="00636F8B" w:rsidP="00636F8B">
      <w:pPr>
        <w:pStyle w:val="PL"/>
      </w:pPr>
      <w:r>
        <w:t xml:space="preserve">      description: </w:t>
      </w:r>
      <w:r>
        <w:rPr>
          <w:rFonts w:cs="Arial"/>
          <w:szCs w:val="18"/>
        </w:rPr>
        <w:t>Information of a subscription to notifications to NRF events, included in subscription requests and responses</w:t>
      </w:r>
    </w:p>
    <w:p w14:paraId="35F9741E" w14:textId="77777777" w:rsidR="00636F8B" w:rsidRPr="00690A26" w:rsidRDefault="00636F8B" w:rsidP="00636F8B">
      <w:pPr>
        <w:pStyle w:val="PL"/>
      </w:pPr>
      <w:r w:rsidRPr="00690A26">
        <w:t xml:space="preserve">      type: object</w:t>
      </w:r>
    </w:p>
    <w:p w14:paraId="3DE885F5" w14:textId="77777777" w:rsidR="00636F8B" w:rsidRPr="00690A26" w:rsidRDefault="00636F8B" w:rsidP="00636F8B">
      <w:pPr>
        <w:pStyle w:val="PL"/>
      </w:pPr>
      <w:r w:rsidRPr="00690A26">
        <w:t xml:space="preserve">      required:</w:t>
      </w:r>
    </w:p>
    <w:p w14:paraId="1C67CBE4" w14:textId="77777777" w:rsidR="00636F8B" w:rsidRPr="00690A26" w:rsidRDefault="00636F8B" w:rsidP="00636F8B">
      <w:pPr>
        <w:pStyle w:val="PL"/>
      </w:pPr>
      <w:r w:rsidRPr="00690A26">
        <w:t xml:space="preserve">        - nfStatusNotificationUri</w:t>
      </w:r>
    </w:p>
    <w:p w14:paraId="5505B308" w14:textId="77777777" w:rsidR="00636F8B" w:rsidRPr="00690A26" w:rsidRDefault="00636F8B" w:rsidP="00636F8B">
      <w:pPr>
        <w:pStyle w:val="PL"/>
      </w:pPr>
      <w:r w:rsidRPr="00690A26">
        <w:t xml:space="preserve">        - subscriptionId</w:t>
      </w:r>
    </w:p>
    <w:p w14:paraId="56B22581" w14:textId="77777777" w:rsidR="00636F8B" w:rsidRPr="00690A26" w:rsidRDefault="00636F8B" w:rsidP="00636F8B">
      <w:pPr>
        <w:pStyle w:val="PL"/>
      </w:pPr>
      <w:r w:rsidRPr="00690A26">
        <w:t xml:space="preserve">      properties:</w:t>
      </w:r>
    </w:p>
    <w:p w14:paraId="0B559969" w14:textId="77777777" w:rsidR="00636F8B" w:rsidRPr="00690A26" w:rsidRDefault="00636F8B" w:rsidP="00636F8B">
      <w:pPr>
        <w:pStyle w:val="PL"/>
      </w:pPr>
      <w:r w:rsidRPr="00690A26">
        <w:t xml:space="preserve">        nfStatusNotificationUri:</w:t>
      </w:r>
    </w:p>
    <w:p w14:paraId="6DEB18EC" w14:textId="77777777" w:rsidR="00636F8B" w:rsidRPr="00690A26" w:rsidRDefault="00636F8B" w:rsidP="00636F8B">
      <w:pPr>
        <w:pStyle w:val="PL"/>
      </w:pPr>
      <w:r w:rsidRPr="00690A26">
        <w:t xml:space="preserve">          type: string</w:t>
      </w:r>
    </w:p>
    <w:p w14:paraId="6F281662" w14:textId="77777777" w:rsidR="00636F8B" w:rsidRPr="00690A26" w:rsidRDefault="00636F8B" w:rsidP="00636F8B">
      <w:pPr>
        <w:pStyle w:val="PL"/>
      </w:pPr>
      <w:r w:rsidRPr="00690A26">
        <w:t xml:space="preserve">        req</w:t>
      </w:r>
      <w:r w:rsidRPr="00690A26">
        <w:rPr>
          <w:lang w:val="en-US"/>
        </w:rPr>
        <w:t>NfInstanceId</w:t>
      </w:r>
      <w:r w:rsidRPr="00690A26">
        <w:t>:</w:t>
      </w:r>
    </w:p>
    <w:p w14:paraId="6FEFA928" w14:textId="77777777" w:rsidR="00636F8B" w:rsidRPr="00690A26" w:rsidRDefault="00636F8B" w:rsidP="00636F8B">
      <w:pPr>
        <w:pStyle w:val="PL"/>
      </w:pPr>
      <w:r w:rsidRPr="00690A26">
        <w:t xml:space="preserve">          $ref: 'TS29571_CommonData.yaml#/components/schemas/NfInstanceId'</w:t>
      </w:r>
    </w:p>
    <w:p w14:paraId="5839519A" w14:textId="77777777" w:rsidR="00636F8B" w:rsidRPr="00690A26" w:rsidRDefault="00636F8B" w:rsidP="00636F8B">
      <w:pPr>
        <w:pStyle w:val="PL"/>
      </w:pPr>
      <w:r w:rsidRPr="00690A26">
        <w:t xml:space="preserve">        subscrCond:</w:t>
      </w:r>
    </w:p>
    <w:p w14:paraId="530333AD" w14:textId="77777777" w:rsidR="00636F8B" w:rsidRPr="00690A26" w:rsidRDefault="00636F8B" w:rsidP="00636F8B">
      <w:pPr>
        <w:pStyle w:val="PL"/>
        <w:rPr>
          <w:ins w:id="99" w:author="Jesus de Gregorio" w:date="2022-01-21T21:09:00Z"/>
        </w:rPr>
      </w:pPr>
      <w:ins w:id="100" w:author="Jesus de Gregorio" w:date="2022-01-21T21:09:00Z">
        <w:r>
          <w:t xml:space="preserve">          $ref: '#/</w:t>
        </w:r>
        <w:r w:rsidRPr="00690A26">
          <w:t>components/schemas/</w:t>
        </w:r>
        <w:r>
          <w:t>SubscrCond</w:t>
        </w:r>
        <w:r w:rsidRPr="00690A26">
          <w:t>'</w:t>
        </w:r>
      </w:ins>
    </w:p>
    <w:p w14:paraId="29FC5458" w14:textId="436BE02C" w:rsidR="00636F8B" w:rsidRPr="00690A26" w:rsidDel="00636F8B" w:rsidRDefault="00636F8B" w:rsidP="00636F8B">
      <w:pPr>
        <w:pStyle w:val="PL"/>
        <w:rPr>
          <w:del w:id="101" w:author="Jesus de Gregorio" w:date="2022-01-21T21:09:00Z"/>
        </w:rPr>
      </w:pPr>
      <w:del w:id="102" w:author="Jesus de Gregorio" w:date="2022-01-21T21:09:00Z">
        <w:r w:rsidRPr="00690A26" w:rsidDel="00636F8B">
          <w:delText xml:space="preserve">          oneOf:</w:delText>
        </w:r>
      </w:del>
    </w:p>
    <w:p w14:paraId="503C6DD0" w14:textId="09968C00" w:rsidR="00636F8B" w:rsidRPr="00690A26" w:rsidDel="00636F8B" w:rsidRDefault="00636F8B" w:rsidP="00636F8B">
      <w:pPr>
        <w:pStyle w:val="PL"/>
        <w:rPr>
          <w:del w:id="103" w:author="Jesus de Gregorio" w:date="2022-01-21T21:09:00Z"/>
        </w:rPr>
      </w:pPr>
      <w:del w:id="104" w:author="Jesus de Gregorio" w:date="2022-01-21T21:09:00Z">
        <w:r w:rsidRPr="00690A26" w:rsidDel="00636F8B">
          <w:delText xml:space="preserve">            - $ref: '#/components/schemas/NfInstanceIdCond'</w:delText>
        </w:r>
      </w:del>
    </w:p>
    <w:p w14:paraId="394DA718" w14:textId="2772EEA0" w:rsidR="00636F8B" w:rsidRPr="00690A26" w:rsidDel="00636F8B" w:rsidRDefault="00636F8B" w:rsidP="00636F8B">
      <w:pPr>
        <w:pStyle w:val="PL"/>
        <w:rPr>
          <w:del w:id="105" w:author="Jesus de Gregorio" w:date="2022-01-21T21:09:00Z"/>
        </w:rPr>
      </w:pPr>
      <w:del w:id="106" w:author="Jesus de Gregorio" w:date="2022-01-21T21:09:00Z">
        <w:r w:rsidRPr="00690A26" w:rsidDel="00636F8B">
          <w:delText xml:space="preserve">            - $ref: '#/components/schemas/NfInstanceId</w:delText>
        </w:r>
        <w:r w:rsidDel="00636F8B">
          <w:delText>List</w:delText>
        </w:r>
        <w:r w:rsidRPr="00690A26" w:rsidDel="00636F8B">
          <w:delText>Cond'</w:delText>
        </w:r>
      </w:del>
    </w:p>
    <w:p w14:paraId="73101816" w14:textId="52140EB5" w:rsidR="00636F8B" w:rsidRPr="00690A26" w:rsidDel="00636F8B" w:rsidRDefault="00636F8B" w:rsidP="00636F8B">
      <w:pPr>
        <w:pStyle w:val="PL"/>
        <w:rPr>
          <w:del w:id="107" w:author="Jesus de Gregorio" w:date="2022-01-21T21:09:00Z"/>
        </w:rPr>
      </w:pPr>
      <w:del w:id="108" w:author="Jesus de Gregorio" w:date="2022-01-21T21:09:00Z">
        <w:r w:rsidRPr="00690A26" w:rsidDel="00636F8B">
          <w:delText xml:space="preserve">            - $ref: '#/components/schemas/NfTypeCond'</w:delText>
        </w:r>
      </w:del>
    </w:p>
    <w:p w14:paraId="4B78F210" w14:textId="18DF5577" w:rsidR="00636F8B" w:rsidRPr="00690A26" w:rsidDel="00636F8B" w:rsidRDefault="00636F8B" w:rsidP="00636F8B">
      <w:pPr>
        <w:pStyle w:val="PL"/>
        <w:rPr>
          <w:del w:id="109" w:author="Jesus de Gregorio" w:date="2022-01-21T21:09:00Z"/>
        </w:rPr>
      </w:pPr>
      <w:del w:id="110" w:author="Jesus de Gregorio" w:date="2022-01-21T21:09:00Z">
        <w:r w:rsidRPr="00690A26" w:rsidDel="00636F8B">
          <w:delText xml:space="preserve">            - $ref: '#/components/schemas/ServiceNameCond'</w:delText>
        </w:r>
      </w:del>
    </w:p>
    <w:p w14:paraId="79EB2334" w14:textId="41BFADA6" w:rsidR="00636F8B" w:rsidRPr="00690A26" w:rsidDel="00636F8B" w:rsidRDefault="00636F8B" w:rsidP="00636F8B">
      <w:pPr>
        <w:pStyle w:val="PL"/>
        <w:rPr>
          <w:del w:id="111" w:author="Jesus de Gregorio" w:date="2022-01-21T21:09:00Z"/>
        </w:rPr>
      </w:pPr>
      <w:del w:id="112" w:author="Jesus de Gregorio" w:date="2022-01-21T21:09:00Z">
        <w:r w:rsidRPr="00690A26" w:rsidDel="00636F8B">
          <w:delText xml:space="preserve">            - $ref: '#/components/schemas/ServiceName</w:delText>
        </w:r>
        <w:r w:rsidDel="00636F8B">
          <w:delText>List</w:delText>
        </w:r>
        <w:r w:rsidRPr="00690A26" w:rsidDel="00636F8B">
          <w:delText>Cond'</w:delText>
        </w:r>
      </w:del>
    </w:p>
    <w:p w14:paraId="4CB28876" w14:textId="44226091" w:rsidR="00636F8B" w:rsidRPr="00690A26" w:rsidDel="00636F8B" w:rsidRDefault="00636F8B" w:rsidP="00636F8B">
      <w:pPr>
        <w:pStyle w:val="PL"/>
        <w:rPr>
          <w:del w:id="113" w:author="Jesus de Gregorio" w:date="2022-01-21T21:09:00Z"/>
        </w:rPr>
      </w:pPr>
      <w:del w:id="114" w:author="Jesus de Gregorio" w:date="2022-01-21T21:09:00Z">
        <w:r w:rsidRPr="00690A26" w:rsidDel="00636F8B">
          <w:delText xml:space="preserve">            - $ref: '#/components/schemas/AmfCond'</w:delText>
        </w:r>
      </w:del>
    </w:p>
    <w:p w14:paraId="7829F965" w14:textId="165DD675" w:rsidR="00636F8B" w:rsidRPr="00690A26" w:rsidDel="00636F8B" w:rsidRDefault="00636F8B" w:rsidP="00636F8B">
      <w:pPr>
        <w:pStyle w:val="PL"/>
        <w:rPr>
          <w:del w:id="115" w:author="Jesus de Gregorio" w:date="2022-01-21T21:09:00Z"/>
        </w:rPr>
      </w:pPr>
      <w:del w:id="116" w:author="Jesus de Gregorio" w:date="2022-01-21T21:09:00Z">
        <w:r w:rsidRPr="00690A26" w:rsidDel="00636F8B">
          <w:delText xml:space="preserve">            - $ref: '#/components/schemas/GuamiListCond'</w:delText>
        </w:r>
      </w:del>
    </w:p>
    <w:p w14:paraId="7D51926C" w14:textId="33991A17" w:rsidR="00636F8B" w:rsidRPr="00690A26" w:rsidDel="00636F8B" w:rsidRDefault="00636F8B" w:rsidP="00636F8B">
      <w:pPr>
        <w:pStyle w:val="PL"/>
        <w:rPr>
          <w:del w:id="117" w:author="Jesus de Gregorio" w:date="2022-01-21T21:09:00Z"/>
        </w:rPr>
      </w:pPr>
      <w:del w:id="118" w:author="Jesus de Gregorio" w:date="2022-01-21T21:09:00Z">
        <w:r w:rsidRPr="00690A26" w:rsidDel="00636F8B">
          <w:delText xml:space="preserve">            - $ref: '#/components/schemas/</w:delText>
        </w:r>
        <w:r w:rsidRPr="00690A26" w:rsidDel="00636F8B">
          <w:rPr>
            <w:lang w:eastAsia="zh-CN"/>
          </w:rPr>
          <w:delText>NetworkSliceCond</w:delText>
        </w:r>
        <w:r w:rsidRPr="00690A26" w:rsidDel="00636F8B">
          <w:delText>'</w:delText>
        </w:r>
      </w:del>
    </w:p>
    <w:p w14:paraId="3D6B2774" w14:textId="4B8FE2C5" w:rsidR="00636F8B" w:rsidRPr="00690A26" w:rsidDel="00636F8B" w:rsidRDefault="00636F8B" w:rsidP="00636F8B">
      <w:pPr>
        <w:pStyle w:val="PL"/>
        <w:rPr>
          <w:del w:id="119" w:author="Jesus de Gregorio" w:date="2022-01-21T21:09:00Z"/>
        </w:rPr>
      </w:pPr>
      <w:del w:id="120" w:author="Jesus de Gregorio" w:date="2022-01-21T21:09:00Z">
        <w:r w:rsidRPr="00690A26" w:rsidDel="00636F8B">
          <w:delText xml:space="preserve">            - $ref: '#/components/schemas/NfGroupCond'</w:delText>
        </w:r>
      </w:del>
    </w:p>
    <w:p w14:paraId="52D56E79" w14:textId="08849EBA" w:rsidR="00636F8B" w:rsidRPr="00690A26" w:rsidDel="00636F8B" w:rsidRDefault="00636F8B" w:rsidP="00636F8B">
      <w:pPr>
        <w:pStyle w:val="PL"/>
        <w:rPr>
          <w:del w:id="121" w:author="Jesus de Gregorio" w:date="2022-01-21T21:09:00Z"/>
        </w:rPr>
      </w:pPr>
      <w:del w:id="122" w:author="Jesus de Gregorio" w:date="2022-01-21T21:09:00Z">
        <w:r w:rsidRPr="00690A26" w:rsidDel="00636F8B">
          <w:delText xml:space="preserve">            - $ref: '#/components/schemas/NfGroup</w:delText>
        </w:r>
        <w:r w:rsidDel="00636F8B">
          <w:delText>List</w:delText>
        </w:r>
        <w:r w:rsidRPr="00690A26" w:rsidDel="00636F8B">
          <w:delText>Cond'</w:delText>
        </w:r>
      </w:del>
    </w:p>
    <w:p w14:paraId="60FBEFEC" w14:textId="7C2A1316" w:rsidR="00636F8B" w:rsidRPr="00690A26" w:rsidDel="00636F8B" w:rsidRDefault="00636F8B" w:rsidP="00636F8B">
      <w:pPr>
        <w:pStyle w:val="PL"/>
        <w:rPr>
          <w:del w:id="123" w:author="Jesus de Gregorio" w:date="2022-01-21T21:09:00Z"/>
        </w:rPr>
      </w:pPr>
      <w:del w:id="124" w:author="Jesus de Gregorio" w:date="2022-01-21T21:09:00Z">
        <w:r w:rsidRPr="00690A26" w:rsidDel="00636F8B">
          <w:delText xml:space="preserve">            - $ref: '#/components/schemas/NfSetCond'</w:delText>
        </w:r>
      </w:del>
    </w:p>
    <w:p w14:paraId="3C301404" w14:textId="371C41B6" w:rsidR="00636F8B" w:rsidRPr="00690A26" w:rsidDel="00636F8B" w:rsidRDefault="00636F8B" w:rsidP="00636F8B">
      <w:pPr>
        <w:pStyle w:val="PL"/>
        <w:rPr>
          <w:del w:id="125" w:author="Jesus de Gregorio" w:date="2022-01-21T21:09:00Z"/>
        </w:rPr>
      </w:pPr>
      <w:del w:id="126" w:author="Jesus de Gregorio" w:date="2022-01-21T21:09:00Z">
        <w:r w:rsidRPr="00690A26" w:rsidDel="00636F8B">
          <w:delText xml:space="preserve">            - $ref: '#/components/schemas/NfServiceSetCond'</w:delText>
        </w:r>
      </w:del>
    </w:p>
    <w:p w14:paraId="1B7CAAC8" w14:textId="0AA11468" w:rsidR="00636F8B" w:rsidDel="00636F8B" w:rsidRDefault="00636F8B" w:rsidP="00636F8B">
      <w:pPr>
        <w:pStyle w:val="PL"/>
        <w:rPr>
          <w:del w:id="127" w:author="Jesus de Gregorio" w:date="2022-01-21T21:09:00Z"/>
        </w:rPr>
      </w:pPr>
      <w:del w:id="128" w:author="Jesus de Gregorio" w:date="2022-01-21T21:09:00Z">
        <w:r w:rsidDel="00636F8B">
          <w:delText xml:space="preserve">            - $ref: '#/components/schemas/</w:delText>
        </w:r>
        <w:r w:rsidDel="00636F8B">
          <w:rPr>
            <w:rFonts w:hint="eastAsia"/>
            <w:lang w:eastAsia="zh-CN"/>
          </w:rPr>
          <w:delText>Upf</w:delText>
        </w:r>
        <w:r w:rsidDel="00636F8B">
          <w:delText>Cond'</w:delText>
        </w:r>
      </w:del>
    </w:p>
    <w:p w14:paraId="18B07F85" w14:textId="700AA56D" w:rsidR="00636F8B" w:rsidDel="00636F8B" w:rsidRDefault="00636F8B" w:rsidP="00636F8B">
      <w:pPr>
        <w:pStyle w:val="PL"/>
        <w:rPr>
          <w:del w:id="129" w:author="Jesus de Gregorio" w:date="2022-01-21T21:09:00Z"/>
        </w:rPr>
      </w:pPr>
      <w:del w:id="130" w:author="Jesus de Gregorio" w:date="2022-01-21T21:09:00Z">
        <w:r w:rsidDel="00636F8B">
          <w:delText xml:space="preserve">            - $ref: '#/components/schemas/</w:delText>
        </w:r>
        <w:r w:rsidDel="00636F8B">
          <w:rPr>
            <w:lang w:eastAsia="zh-CN"/>
          </w:rPr>
          <w:delText>ScpDomain</w:delText>
        </w:r>
        <w:r w:rsidDel="00636F8B">
          <w:delText>Cond'</w:delText>
        </w:r>
      </w:del>
    </w:p>
    <w:p w14:paraId="4618C205" w14:textId="2B8E93EC" w:rsidR="00636F8B" w:rsidDel="00636F8B" w:rsidRDefault="00636F8B" w:rsidP="00636F8B">
      <w:pPr>
        <w:pStyle w:val="PL"/>
        <w:rPr>
          <w:del w:id="131" w:author="Jesus de Gregorio" w:date="2022-01-21T21:09:00Z"/>
          <w:lang w:eastAsia="zh-CN"/>
        </w:rPr>
      </w:pPr>
      <w:del w:id="132" w:author="Jesus de Gregorio" w:date="2022-01-21T21:09:00Z">
        <w:r w:rsidDel="00636F8B">
          <w:delText xml:space="preserve">            - $ref: '#/components/schemas/</w:delText>
        </w:r>
        <w:r w:rsidDel="00636F8B">
          <w:rPr>
            <w:rFonts w:hint="eastAsia"/>
            <w:lang w:eastAsia="zh-CN"/>
          </w:rPr>
          <w:delText>NwdafCond</w:delText>
        </w:r>
        <w:r w:rsidDel="00636F8B">
          <w:delText>'</w:delText>
        </w:r>
      </w:del>
    </w:p>
    <w:p w14:paraId="3ED81634" w14:textId="45FD21D6" w:rsidR="00636F8B" w:rsidDel="00636F8B" w:rsidRDefault="00636F8B" w:rsidP="00636F8B">
      <w:pPr>
        <w:pStyle w:val="PL"/>
        <w:rPr>
          <w:del w:id="133" w:author="Jesus de Gregorio" w:date="2022-01-21T21:09:00Z"/>
          <w:lang w:eastAsia="zh-CN"/>
        </w:rPr>
      </w:pPr>
      <w:del w:id="134" w:author="Jesus de Gregorio" w:date="2022-01-21T21:09:00Z">
        <w:r w:rsidDel="00636F8B">
          <w:delText xml:space="preserve">            - $ref: '#/components/schemas/</w:delText>
        </w:r>
        <w:r w:rsidDel="00636F8B">
          <w:rPr>
            <w:rFonts w:hint="eastAsia"/>
            <w:lang w:eastAsia="zh-CN"/>
          </w:rPr>
          <w:delText>NefCond</w:delText>
        </w:r>
        <w:r w:rsidDel="00636F8B">
          <w:delText>'</w:delText>
        </w:r>
      </w:del>
    </w:p>
    <w:p w14:paraId="02D8A14F" w14:textId="4EAE1E9D" w:rsidR="00636F8B" w:rsidDel="00636F8B" w:rsidRDefault="00636F8B" w:rsidP="00636F8B">
      <w:pPr>
        <w:pStyle w:val="PL"/>
        <w:rPr>
          <w:del w:id="135" w:author="Jesus de Gregorio" w:date="2022-01-21T21:09:00Z"/>
          <w:lang w:eastAsia="zh-CN"/>
        </w:rPr>
      </w:pPr>
      <w:del w:id="136" w:author="Jesus de Gregorio" w:date="2022-01-21T21:09:00Z">
        <w:r w:rsidDel="00636F8B">
          <w:delText xml:space="preserve">            - $ref: '#/components/schemas/</w:delText>
        </w:r>
        <w:r w:rsidDel="00636F8B">
          <w:rPr>
            <w:lang w:eastAsia="zh-CN"/>
          </w:rPr>
          <w:delText>Dccf</w:delText>
        </w:r>
        <w:r w:rsidDel="00636F8B">
          <w:rPr>
            <w:rFonts w:hint="eastAsia"/>
            <w:lang w:eastAsia="zh-CN"/>
          </w:rPr>
          <w:delText>Cond</w:delText>
        </w:r>
        <w:r w:rsidDel="00636F8B">
          <w:delText>'</w:delText>
        </w:r>
      </w:del>
    </w:p>
    <w:p w14:paraId="4BB11410" w14:textId="77777777" w:rsidR="00636F8B" w:rsidRPr="00690A26" w:rsidRDefault="00636F8B" w:rsidP="00636F8B">
      <w:pPr>
        <w:pStyle w:val="PL"/>
      </w:pPr>
      <w:r w:rsidRPr="00690A26">
        <w:t xml:space="preserve">        subscriptionId:</w:t>
      </w:r>
    </w:p>
    <w:p w14:paraId="635B84C7" w14:textId="77777777" w:rsidR="00636F8B" w:rsidRPr="00690A26" w:rsidRDefault="00636F8B" w:rsidP="00636F8B">
      <w:pPr>
        <w:pStyle w:val="PL"/>
      </w:pPr>
      <w:r w:rsidRPr="00690A26">
        <w:t xml:space="preserve">          type: string</w:t>
      </w:r>
    </w:p>
    <w:p w14:paraId="4901A467" w14:textId="77777777" w:rsidR="00636F8B" w:rsidRPr="00690A26" w:rsidRDefault="00636F8B" w:rsidP="00636F8B">
      <w:pPr>
        <w:pStyle w:val="PL"/>
      </w:pPr>
      <w:r w:rsidRPr="00690A26">
        <w:t xml:space="preserve">          pattern: '^([0-9]{5,6}-)?[^-]+$'</w:t>
      </w:r>
    </w:p>
    <w:p w14:paraId="5F0CE2A6" w14:textId="77777777" w:rsidR="00636F8B" w:rsidRPr="00690A26" w:rsidRDefault="00636F8B" w:rsidP="00636F8B">
      <w:pPr>
        <w:pStyle w:val="PL"/>
      </w:pPr>
      <w:r w:rsidRPr="00690A26">
        <w:t xml:space="preserve">          readOnly: true</w:t>
      </w:r>
    </w:p>
    <w:p w14:paraId="0C5FF557" w14:textId="77777777" w:rsidR="00636F8B" w:rsidRPr="00690A26" w:rsidRDefault="00636F8B" w:rsidP="00636F8B">
      <w:pPr>
        <w:pStyle w:val="PL"/>
      </w:pPr>
      <w:r w:rsidRPr="00690A26">
        <w:t xml:space="preserve">        validityTime:</w:t>
      </w:r>
    </w:p>
    <w:p w14:paraId="5853C7D2" w14:textId="77777777" w:rsidR="00636F8B" w:rsidRPr="00690A26" w:rsidRDefault="00636F8B" w:rsidP="00636F8B">
      <w:pPr>
        <w:pStyle w:val="PL"/>
      </w:pPr>
      <w:r w:rsidRPr="00690A26">
        <w:t xml:space="preserve">          $ref: 'TS29571_CommonData.yaml#/components/schemas/DateTime'</w:t>
      </w:r>
    </w:p>
    <w:p w14:paraId="2125AC7E" w14:textId="77777777" w:rsidR="00636F8B" w:rsidRPr="00690A26" w:rsidRDefault="00636F8B" w:rsidP="00636F8B">
      <w:pPr>
        <w:pStyle w:val="PL"/>
      </w:pPr>
      <w:r w:rsidRPr="00690A26">
        <w:t xml:space="preserve">        reqNotifEvents:</w:t>
      </w:r>
    </w:p>
    <w:p w14:paraId="3D571226" w14:textId="77777777" w:rsidR="00636F8B" w:rsidRPr="00690A26" w:rsidRDefault="00636F8B" w:rsidP="00636F8B">
      <w:pPr>
        <w:pStyle w:val="PL"/>
      </w:pPr>
      <w:r w:rsidRPr="00690A26">
        <w:t xml:space="preserve">          type: array</w:t>
      </w:r>
    </w:p>
    <w:p w14:paraId="5060145F" w14:textId="77777777" w:rsidR="00636F8B" w:rsidRPr="00690A26" w:rsidRDefault="00636F8B" w:rsidP="00636F8B">
      <w:pPr>
        <w:pStyle w:val="PL"/>
      </w:pPr>
      <w:r w:rsidRPr="00690A26">
        <w:lastRenderedPageBreak/>
        <w:t xml:space="preserve">          items:</w:t>
      </w:r>
    </w:p>
    <w:p w14:paraId="10FA4ED1" w14:textId="77777777" w:rsidR="00636F8B" w:rsidRPr="00690A26" w:rsidRDefault="00636F8B" w:rsidP="00636F8B">
      <w:pPr>
        <w:pStyle w:val="PL"/>
      </w:pPr>
      <w:r w:rsidRPr="00690A26">
        <w:t xml:space="preserve">            $ref: '#/components/schemas/NotificationEventType'</w:t>
      </w:r>
    </w:p>
    <w:p w14:paraId="6DAE5448" w14:textId="77777777" w:rsidR="00636F8B" w:rsidRPr="00690A26" w:rsidRDefault="00636F8B" w:rsidP="00636F8B">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3E43C60" w14:textId="77777777" w:rsidR="00636F8B" w:rsidRPr="00690A26" w:rsidRDefault="00636F8B" w:rsidP="00636F8B">
      <w:pPr>
        <w:pStyle w:val="PL"/>
      </w:pPr>
      <w:r w:rsidRPr="00690A26">
        <w:t xml:space="preserve">        plmnId:</w:t>
      </w:r>
    </w:p>
    <w:p w14:paraId="75ED1034" w14:textId="77777777" w:rsidR="00636F8B" w:rsidRPr="00690A26" w:rsidRDefault="00636F8B" w:rsidP="00636F8B">
      <w:pPr>
        <w:pStyle w:val="PL"/>
      </w:pPr>
      <w:r w:rsidRPr="00690A26">
        <w:t xml:space="preserve">          $ref: 'TS29571_CommonData.yaml#/components/schemas/PlmnId'</w:t>
      </w:r>
    </w:p>
    <w:p w14:paraId="22939939" w14:textId="77777777" w:rsidR="00636F8B" w:rsidRPr="00690A26" w:rsidRDefault="00636F8B" w:rsidP="00636F8B">
      <w:pPr>
        <w:pStyle w:val="PL"/>
      </w:pPr>
      <w:r w:rsidRPr="00690A26">
        <w:t xml:space="preserve">        nid:</w:t>
      </w:r>
    </w:p>
    <w:p w14:paraId="1369DCC7" w14:textId="77777777" w:rsidR="00636F8B" w:rsidRPr="00690A26" w:rsidRDefault="00636F8B" w:rsidP="00636F8B">
      <w:pPr>
        <w:pStyle w:val="PL"/>
      </w:pPr>
      <w:r w:rsidRPr="00690A26">
        <w:t xml:space="preserve">          $ref: 'TS29571_CommonData.yaml#/components/schemas/Nid'</w:t>
      </w:r>
    </w:p>
    <w:p w14:paraId="5F477331" w14:textId="77777777" w:rsidR="00636F8B" w:rsidRPr="00690A26" w:rsidRDefault="00636F8B" w:rsidP="00636F8B">
      <w:pPr>
        <w:pStyle w:val="PL"/>
      </w:pPr>
      <w:r w:rsidRPr="00690A26">
        <w:t xml:space="preserve">        notifCondition:</w:t>
      </w:r>
    </w:p>
    <w:p w14:paraId="531B01C8" w14:textId="77777777" w:rsidR="00636F8B" w:rsidRPr="00690A26" w:rsidRDefault="00636F8B" w:rsidP="00636F8B">
      <w:pPr>
        <w:pStyle w:val="PL"/>
      </w:pPr>
      <w:r w:rsidRPr="00690A26">
        <w:t xml:space="preserve">           $ref: '#/components/schemas/NotifCondition'</w:t>
      </w:r>
    </w:p>
    <w:p w14:paraId="4E202D79" w14:textId="77777777" w:rsidR="00636F8B" w:rsidRPr="00690A26" w:rsidRDefault="00636F8B" w:rsidP="00636F8B">
      <w:pPr>
        <w:pStyle w:val="PL"/>
      </w:pPr>
      <w:r w:rsidRPr="00690A26">
        <w:t xml:space="preserve">        reqNfType:</w:t>
      </w:r>
    </w:p>
    <w:p w14:paraId="437D504D" w14:textId="77777777" w:rsidR="00636F8B" w:rsidRPr="00690A26" w:rsidRDefault="00636F8B" w:rsidP="00636F8B">
      <w:pPr>
        <w:pStyle w:val="PL"/>
      </w:pPr>
      <w:r w:rsidRPr="00690A26">
        <w:t xml:space="preserve">          $ref: '#/components/schemas/NFType'</w:t>
      </w:r>
    </w:p>
    <w:p w14:paraId="397E6F8B" w14:textId="77777777" w:rsidR="00636F8B" w:rsidRPr="00690A26" w:rsidRDefault="00636F8B" w:rsidP="00636F8B">
      <w:pPr>
        <w:pStyle w:val="PL"/>
      </w:pPr>
      <w:r w:rsidRPr="00690A26">
        <w:t xml:space="preserve">        reqNfFqdn:</w:t>
      </w:r>
    </w:p>
    <w:p w14:paraId="4289EB9B" w14:textId="77777777" w:rsidR="00636F8B" w:rsidRPr="00690A26" w:rsidRDefault="00636F8B" w:rsidP="00636F8B">
      <w:pPr>
        <w:pStyle w:val="PL"/>
      </w:pPr>
      <w:r w:rsidRPr="00690A26">
        <w:t xml:space="preserve">          $ref: '#/components/schemas/Fqdn'</w:t>
      </w:r>
    </w:p>
    <w:p w14:paraId="4020776B" w14:textId="77777777" w:rsidR="00636F8B" w:rsidRPr="00690A26" w:rsidRDefault="00636F8B" w:rsidP="00636F8B">
      <w:pPr>
        <w:pStyle w:val="PL"/>
      </w:pPr>
      <w:r w:rsidRPr="00690A26">
        <w:t xml:space="preserve">        reqSnssais:</w:t>
      </w:r>
    </w:p>
    <w:p w14:paraId="3892231B" w14:textId="77777777" w:rsidR="00636F8B" w:rsidRPr="00690A26" w:rsidRDefault="00636F8B" w:rsidP="00636F8B">
      <w:pPr>
        <w:pStyle w:val="PL"/>
        <w:rPr>
          <w:lang w:val="en-US"/>
        </w:rPr>
      </w:pPr>
      <w:r w:rsidRPr="00690A26">
        <w:rPr>
          <w:lang w:val="en-US"/>
        </w:rPr>
        <w:t xml:space="preserve">          type: array</w:t>
      </w:r>
    </w:p>
    <w:p w14:paraId="5959977A" w14:textId="77777777" w:rsidR="00636F8B" w:rsidRPr="00690A26" w:rsidRDefault="00636F8B" w:rsidP="00636F8B">
      <w:pPr>
        <w:pStyle w:val="PL"/>
        <w:rPr>
          <w:lang w:val="en-US"/>
        </w:rPr>
      </w:pPr>
      <w:r w:rsidRPr="00690A26">
        <w:rPr>
          <w:lang w:val="en-US"/>
        </w:rPr>
        <w:t xml:space="preserve">          items:</w:t>
      </w:r>
    </w:p>
    <w:p w14:paraId="5D1506E6" w14:textId="77777777" w:rsidR="00636F8B" w:rsidRPr="00690A26" w:rsidRDefault="00636F8B" w:rsidP="00636F8B">
      <w:pPr>
        <w:pStyle w:val="PL"/>
        <w:rPr>
          <w:lang w:val="en-US"/>
        </w:rPr>
      </w:pPr>
      <w:r w:rsidRPr="00690A26">
        <w:rPr>
          <w:lang w:val="en-US"/>
        </w:rPr>
        <w:t xml:space="preserve">            $ref: '</w:t>
      </w:r>
      <w:r w:rsidRPr="00690A26">
        <w:t>TS29571_CommonData.yaml</w:t>
      </w:r>
      <w:r w:rsidRPr="00690A26">
        <w:rPr>
          <w:lang w:val="en-US"/>
        </w:rPr>
        <w:t>#/components/schemas/Snssai'</w:t>
      </w:r>
    </w:p>
    <w:p w14:paraId="0AB68EC2" w14:textId="77777777" w:rsidR="00636F8B" w:rsidRPr="00690A26" w:rsidRDefault="00636F8B" w:rsidP="00636F8B">
      <w:pPr>
        <w:pStyle w:val="PL"/>
        <w:rPr>
          <w:lang w:val="en-US"/>
        </w:rPr>
      </w:pPr>
      <w:r w:rsidRPr="00690A26">
        <w:rPr>
          <w:lang w:val="en-US"/>
        </w:rPr>
        <w:t xml:space="preserve">          minItems: 1</w:t>
      </w:r>
    </w:p>
    <w:p w14:paraId="188F5CDB" w14:textId="77777777" w:rsidR="00636F8B" w:rsidRDefault="00636F8B" w:rsidP="00636F8B">
      <w:pPr>
        <w:pStyle w:val="PL"/>
        <w:rPr>
          <w:lang w:val="en-US"/>
        </w:rPr>
      </w:pPr>
      <w:r>
        <w:rPr>
          <w:lang w:val="en-US"/>
        </w:rPr>
        <w:t xml:space="preserve">        reqPerPlmnSnssais:</w:t>
      </w:r>
    </w:p>
    <w:p w14:paraId="4EE9EFC3" w14:textId="77777777" w:rsidR="00636F8B" w:rsidRPr="00690A26" w:rsidRDefault="00636F8B" w:rsidP="00636F8B">
      <w:pPr>
        <w:pStyle w:val="PL"/>
        <w:rPr>
          <w:lang w:val="en-US"/>
        </w:rPr>
      </w:pPr>
      <w:r w:rsidRPr="00690A26">
        <w:rPr>
          <w:lang w:val="en-US"/>
        </w:rPr>
        <w:t xml:space="preserve">          type: array</w:t>
      </w:r>
    </w:p>
    <w:p w14:paraId="7F9FDA23" w14:textId="77777777" w:rsidR="00636F8B" w:rsidRPr="00690A26" w:rsidRDefault="00636F8B" w:rsidP="00636F8B">
      <w:pPr>
        <w:pStyle w:val="PL"/>
        <w:rPr>
          <w:lang w:val="en-US"/>
        </w:rPr>
      </w:pPr>
      <w:r w:rsidRPr="00690A26">
        <w:rPr>
          <w:lang w:val="en-US"/>
        </w:rPr>
        <w:t xml:space="preserve">          items:</w:t>
      </w:r>
    </w:p>
    <w:p w14:paraId="328069CD" w14:textId="77777777" w:rsidR="00636F8B" w:rsidRPr="00690A26" w:rsidRDefault="00636F8B" w:rsidP="00636F8B">
      <w:pPr>
        <w:pStyle w:val="PL"/>
        <w:rPr>
          <w:lang w:val="en-US"/>
        </w:rPr>
      </w:pPr>
      <w:r w:rsidRPr="00690A26">
        <w:rPr>
          <w:lang w:val="en-US"/>
        </w:rPr>
        <w:t xml:space="preserve">            $ref: '#/components/schemas/</w:t>
      </w:r>
      <w:r w:rsidRPr="00690A26">
        <w:rPr>
          <w:lang w:eastAsia="zh-CN"/>
        </w:rPr>
        <w:t>PlmnSnssai</w:t>
      </w:r>
      <w:r w:rsidRPr="00690A26">
        <w:rPr>
          <w:lang w:val="en-US"/>
        </w:rPr>
        <w:t>'</w:t>
      </w:r>
    </w:p>
    <w:p w14:paraId="0367A555" w14:textId="77777777" w:rsidR="00636F8B" w:rsidRPr="00690A26" w:rsidRDefault="00636F8B" w:rsidP="00636F8B">
      <w:pPr>
        <w:pStyle w:val="PL"/>
        <w:rPr>
          <w:lang w:val="en-US"/>
        </w:rPr>
      </w:pPr>
      <w:r w:rsidRPr="00690A26">
        <w:rPr>
          <w:lang w:val="en-US"/>
        </w:rPr>
        <w:t xml:space="preserve">          minItems: 1</w:t>
      </w:r>
    </w:p>
    <w:p w14:paraId="3A3E68C6" w14:textId="77777777" w:rsidR="00636F8B" w:rsidRPr="00690A26" w:rsidRDefault="00636F8B" w:rsidP="00636F8B">
      <w:pPr>
        <w:pStyle w:val="PL"/>
      </w:pPr>
      <w:r w:rsidRPr="00690A26">
        <w:t xml:space="preserve">        reqPlmnList:</w:t>
      </w:r>
    </w:p>
    <w:p w14:paraId="074644EE" w14:textId="77777777" w:rsidR="00636F8B" w:rsidRPr="00690A26" w:rsidRDefault="00636F8B" w:rsidP="00636F8B">
      <w:pPr>
        <w:pStyle w:val="PL"/>
        <w:rPr>
          <w:lang w:val="en-US"/>
        </w:rPr>
      </w:pPr>
      <w:r w:rsidRPr="00690A26">
        <w:rPr>
          <w:lang w:val="en-US"/>
        </w:rPr>
        <w:t xml:space="preserve">          type: array</w:t>
      </w:r>
    </w:p>
    <w:p w14:paraId="2DCF1F80" w14:textId="77777777" w:rsidR="00636F8B" w:rsidRPr="00690A26" w:rsidRDefault="00636F8B" w:rsidP="00636F8B">
      <w:pPr>
        <w:pStyle w:val="PL"/>
        <w:rPr>
          <w:lang w:val="en-US"/>
        </w:rPr>
      </w:pPr>
      <w:r w:rsidRPr="00690A26">
        <w:rPr>
          <w:lang w:val="en-US"/>
        </w:rPr>
        <w:t xml:space="preserve">          items:</w:t>
      </w:r>
    </w:p>
    <w:p w14:paraId="7DF83E73" w14:textId="77777777" w:rsidR="00636F8B" w:rsidRPr="00690A26" w:rsidRDefault="00636F8B" w:rsidP="00636F8B">
      <w:pPr>
        <w:pStyle w:val="PL"/>
        <w:rPr>
          <w:lang w:val="en-US"/>
        </w:rPr>
      </w:pPr>
      <w:r w:rsidRPr="00690A26">
        <w:rPr>
          <w:lang w:val="en-US"/>
        </w:rPr>
        <w:t xml:space="preserve">            $ref: '</w:t>
      </w:r>
      <w:r w:rsidRPr="00690A26">
        <w:t>TS29571_CommonData.yaml</w:t>
      </w:r>
      <w:r w:rsidRPr="00690A26">
        <w:rPr>
          <w:lang w:val="en-US"/>
        </w:rPr>
        <w:t>#/components/schemas/PlmnId'</w:t>
      </w:r>
    </w:p>
    <w:p w14:paraId="3780B086" w14:textId="77777777" w:rsidR="00636F8B" w:rsidRPr="00690A26" w:rsidRDefault="00636F8B" w:rsidP="00636F8B">
      <w:pPr>
        <w:pStyle w:val="PL"/>
        <w:rPr>
          <w:lang w:val="en-US"/>
        </w:rPr>
      </w:pPr>
      <w:r w:rsidRPr="00690A26">
        <w:rPr>
          <w:lang w:val="en-US"/>
        </w:rPr>
        <w:t xml:space="preserve">          </w:t>
      </w:r>
      <w:r w:rsidRPr="00690A26">
        <w:t>minItems: 1</w:t>
      </w:r>
    </w:p>
    <w:p w14:paraId="5F00CA23" w14:textId="77777777" w:rsidR="00636F8B" w:rsidRPr="00690A26" w:rsidRDefault="00636F8B" w:rsidP="00636F8B">
      <w:pPr>
        <w:pStyle w:val="PL"/>
      </w:pPr>
      <w:r w:rsidRPr="00690A26">
        <w:t xml:space="preserve">        req</w:t>
      </w:r>
      <w:r>
        <w:t>Snpn</w:t>
      </w:r>
      <w:r w:rsidRPr="00690A26">
        <w:t>List:</w:t>
      </w:r>
    </w:p>
    <w:p w14:paraId="3C57892A" w14:textId="77777777" w:rsidR="00636F8B" w:rsidRPr="00690A26" w:rsidRDefault="00636F8B" w:rsidP="00636F8B">
      <w:pPr>
        <w:pStyle w:val="PL"/>
        <w:rPr>
          <w:lang w:val="en-US"/>
        </w:rPr>
      </w:pPr>
      <w:r w:rsidRPr="00690A26">
        <w:rPr>
          <w:lang w:val="en-US"/>
        </w:rPr>
        <w:t xml:space="preserve">          type: array</w:t>
      </w:r>
    </w:p>
    <w:p w14:paraId="0535F20B" w14:textId="77777777" w:rsidR="00636F8B" w:rsidRPr="00690A26" w:rsidRDefault="00636F8B" w:rsidP="00636F8B">
      <w:pPr>
        <w:pStyle w:val="PL"/>
        <w:rPr>
          <w:lang w:val="en-US"/>
        </w:rPr>
      </w:pPr>
      <w:r w:rsidRPr="00690A26">
        <w:rPr>
          <w:lang w:val="en-US"/>
        </w:rPr>
        <w:t xml:space="preserve">          items:</w:t>
      </w:r>
    </w:p>
    <w:p w14:paraId="0193450D" w14:textId="77777777" w:rsidR="00636F8B" w:rsidRPr="00690A26" w:rsidRDefault="00636F8B" w:rsidP="00636F8B">
      <w:pPr>
        <w:pStyle w:val="PL"/>
        <w:rPr>
          <w:lang w:val="en-US"/>
        </w:rPr>
      </w:pPr>
      <w:r w:rsidRPr="00690A26">
        <w:rPr>
          <w:lang w:val="en-US"/>
        </w:rPr>
        <w:t xml:space="preserve">            $ref: '</w:t>
      </w:r>
      <w:r w:rsidRPr="00690A26">
        <w:t>TS29571_CommonData.yaml</w:t>
      </w:r>
      <w:r w:rsidRPr="00690A26">
        <w:rPr>
          <w:lang w:val="en-US"/>
        </w:rPr>
        <w:t>#/components/schemas/PlmnId</w:t>
      </w:r>
      <w:r>
        <w:rPr>
          <w:lang w:val="en-US"/>
        </w:rPr>
        <w:t>Nid</w:t>
      </w:r>
      <w:r w:rsidRPr="00690A26">
        <w:rPr>
          <w:lang w:val="en-US"/>
        </w:rPr>
        <w:t>'</w:t>
      </w:r>
    </w:p>
    <w:p w14:paraId="09CCA7EB" w14:textId="77777777" w:rsidR="00636F8B" w:rsidRPr="00690A26" w:rsidRDefault="00636F8B" w:rsidP="00636F8B">
      <w:pPr>
        <w:pStyle w:val="PL"/>
        <w:rPr>
          <w:lang w:val="en-US"/>
        </w:rPr>
      </w:pPr>
      <w:r w:rsidRPr="00690A26">
        <w:rPr>
          <w:lang w:val="en-US"/>
        </w:rPr>
        <w:t xml:space="preserve">          </w:t>
      </w:r>
      <w:r w:rsidRPr="00690A26">
        <w:t>minItems: 1</w:t>
      </w:r>
    </w:p>
    <w:p w14:paraId="0B528B96" w14:textId="77777777" w:rsidR="00636F8B" w:rsidRPr="00107F30" w:rsidRDefault="00636F8B" w:rsidP="00636F8B">
      <w:pPr>
        <w:pStyle w:val="PL"/>
      </w:pPr>
      <w:r w:rsidRPr="00107F30">
        <w:t xml:space="preserve">        </w:t>
      </w:r>
      <w:r w:rsidRPr="00D348BE">
        <w:rPr>
          <w:rFonts w:cs="Arial"/>
          <w:szCs w:val="18"/>
          <w:lang w:val="en-US"/>
        </w:rPr>
        <w:t>servingScope</w:t>
      </w:r>
      <w:r w:rsidRPr="00107F30">
        <w:t>:</w:t>
      </w:r>
    </w:p>
    <w:p w14:paraId="78C1B4B8" w14:textId="77777777" w:rsidR="00636F8B" w:rsidRPr="00690A26" w:rsidRDefault="00636F8B" w:rsidP="00636F8B">
      <w:pPr>
        <w:pStyle w:val="PL"/>
        <w:rPr>
          <w:lang w:val="en-US"/>
        </w:rPr>
      </w:pPr>
      <w:r w:rsidRPr="00690A26">
        <w:rPr>
          <w:lang w:val="en-US"/>
        </w:rPr>
        <w:t xml:space="preserve">          type: array</w:t>
      </w:r>
    </w:p>
    <w:p w14:paraId="3A3EFA62" w14:textId="77777777" w:rsidR="00636F8B" w:rsidRPr="00690A26" w:rsidRDefault="00636F8B" w:rsidP="00636F8B">
      <w:pPr>
        <w:pStyle w:val="PL"/>
        <w:rPr>
          <w:lang w:val="en-US"/>
        </w:rPr>
      </w:pPr>
      <w:r w:rsidRPr="00690A26">
        <w:rPr>
          <w:lang w:val="en-US"/>
        </w:rPr>
        <w:t xml:space="preserve">          items:</w:t>
      </w:r>
    </w:p>
    <w:p w14:paraId="1D184351" w14:textId="77777777" w:rsidR="00636F8B" w:rsidRPr="00690A26" w:rsidRDefault="00636F8B" w:rsidP="00636F8B">
      <w:pPr>
        <w:pStyle w:val="PL"/>
        <w:rPr>
          <w:lang w:val="en-US"/>
        </w:rPr>
      </w:pPr>
      <w:r w:rsidRPr="00690A26">
        <w:rPr>
          <w:lang w:val="en-US"/>
        </w:rPr>
        <w:t xml:space="preserve">            </w:t>
      </w:r>
      <w:r>
        <w:rPr>
          <w:lang w:val="en-US"/>
        </w:rPr>
        <w:t>type: string</w:t>
      </w:r>
    </w:p>
    <w:p w14:paraId="46DB395E" w14:textId="77777777" w:rsidR="00636F8B" w:rsidRDefault="00636F8B" w:rsidP="00636F8B">
      <w:pPr>
        <w:pStyle w:val="PL"/>
      </w:pPr>
      <w:r w:rsidRPr="00690A26">
        <w:rPr>
          <w:lang w:val="en-US"/>
        </w:rPr>
        <w:t xml:space="preserve">          </w:t>
      </w:r>
      <w:r w:rsidRPr="00690A26">
        <w:t>minItems: 1</w:t>
      </w:r>
    </w:p>
    <w:p w14:paraId="633494CD" w14:textId="77777777" w:rsidR="00636F8B" w:rsidRDefault="00636F8B" w:rsidP="00636F8B">
      <w:pPr>
        <w:pStyle w:val="PL"/>
      </w:pPr>
      <w:r>
        <w:t xml:space="preserve">        requesterFeatures:</w:t>
      </w:r>
    </w:p>
    <w:p w14:paraId="733D6B83" w14:textId="77777777" w:rsidR="00636F8B" w:rsidRDefault="00636F8B" w:rsidP="00636F8B">
      <w:pPr>
        <w:pStyle w:val="PL"/>
      </w:pPr>
      <w:r>
        <w:t xml:space="preserve">          writeOnly: true</w:t>
      </w:r>
    </w:p>
    <w:p w14:paraId="16528823" w14:textId="77777777" w:rsidR="00636F8B" w:rsidRDefault="00636F8B" w:rsidP="00636F8B">
      <w:pPr>
        <w:pStyle w:val="PL"/>
      </w:pPr>
      <w:r>
        <w:t xml:space="preserve">          allOf:</w:t>
      </w:r>
    </w:p>
    <w:p w14:paraId="773D70D1" w14:textId="77777777" w:rsidR="00636F8B" w:rsidRDefault="00636F8B" w:rsidP="00636F8B">
      <w:pPr>
        <w:pStyle w:val="PL"/>
      </w:pPr>
      <w:r>
        <w:t xml:space="preserve">            - $ref: 'TS29571_CommonData.yaml</w:t>
      </w:r>
      <w:r w:rsidRPr="00207B40">
        <w:t>#/components/schemas/</w:t>
      </w:r>
      <w:r>
        <w:t>SupportedFeatures</w:t>
      </w:r>
      <w:r w:rsidRPr="00207B40">
        <w:t>'</w:t>
      </w:r>
    </w:p>
    <w:p w14:paraId="0B1DF46B" w14:textId="77777777" w:rsidR="00636F8B" w:rsidRDefault="00636F8B" w:rsidP="00636F8B">
      <w:pPr>
        <w:pStyle w:val="PL"/>
      </w:pPr>
      <w:r>
        <w:t xml:space="preserve">        nrfSupportedFeatures:</w:t>
      </w:r>
    </w:p>
    <w:p w14:paraId="17367554" w14:textId="77777777" w:rsidR="00636F8B" w:rsidRDefault="00636F8B" w:rsidP="00636F8B">
      <w:pPr>
        <w:pStyle w:val="PL"/>
      </w:pPr>
      <w:r>
        <w:t xml:space="preserve">          readOnly: true</w:t>
      </w:r>
    </w:p>
    <w:p w14:paraId="1F3FE3CC" w14:textId="77777777" w:rsidR="00636F8B" w:rsidRDefault="00636F8B" w:rsidP="00636F8B">
      <w:pPr>
        <w:pStyle w:val="PL"/>
      </w:pPr>
      <w:r>
        <w:t xml:space="preserve">          allOf:</w:t>
      </w:r>
    </w:p>
    <w:p w14:paraId="7112B923" w14:textId="77777777" w:rsidR="00636F8B" w:rsidRPr="00690A26" w:rsidRDefault="00636F8B" w:rsidP="00636F8B">
      <w:pPr>
        <w:pStyle w:val="PL"/>
        <w:rPr>
          <w:lang w:val="en-US"/>
        </w:rPr>
      </w:pPr>
      <w:r>
        <w:t xml:space="preserve">            - $ref: 'TS29571_CommonData.yaml</w:t>
      </w:r>
      <w:r w:rsidRPr="00207B40">
        <w:t>#/components/schemas/</w:t>
      </w:r>
      <w:r>
        <w:t>SupportedFeatures</w:t>
      </w:r>
      <w:r w:rsidRPr="00207B40">
        <w:t>'</w:t>
      </w:r>
    </w:p>
    <w:p w14:paraId="76555E1C" w14:textId="77777777" w:rsidR="00636F8B" w:rsidRDefault="00636F8B" w:rsidP="00636F8B">
      <w:pPr>
        <w:pStyle w:val="PL"/>
        <w:rPr>
          <w:lang w:eastAsia="zh-CN"/>
        </w:rPr>
      </w:pPr>
      <w:r w:rsidRPr="002857AD">
        <w:t xml:space="preserve">        </w:t>
      </w:r>
      <w:r>
        <w:rPr>
          <w:lang w:eastAsia="zh-CN"/>
        </w:rPr>
        <w:t>hnrf</w:t>
      </w:r>
      <w:r w:rsidRPr="00E30083">
        <w:rPr>
          <w:lang w:eastAsia="zh-CN"/>
        </w:rPr>
        <w:t>Uri</w:t>
      </w:r>
      <w:r>
        <w:rPr>
          <w:lang w:eastAsia="zh-CN"/>
        </w:rPr>
        <w:t>:</w:t>
      </w:r>
    </w:p>
    <w:p w14:paraId="440855AD" w14:textId="77777777" w:rsidR="00636F8B" w:rsidRPr="00690A26" w:rsidRDefault="00636F8B" w:rsidP="00636F8B">
      <w:pPr>
        <w:pStyle w:val="PL"/>
        <w:rPr>
          <w:lang w:val="en-US"/>
        </w:rPr>
      </w:pPr>
      <w:r>
        <w:t xml:space="preserve">          </w:t>
      </w:r>
      <w:r w:rsidRPr="00690A26">
        <w:t>$ref: 'TS29571_CommonData.yaml#/components/schemas/Uri'</w:t>
      </w:r>
    </w:p>
    <w:p w14:paraId="389D19F3" w14:textId="77777777" w:rsidR="00636F8B" w:rsidRDefault="00636F8B" w:rsidP="00636F8B">
      <w:pPr>
        <w:pStyle w:val="PL"/>
        <w:rPr>
          <w:ins w:id="137" w:author="Jesus de Gregorio" w:date="2022-01-21T21:11:00Z"/>
        </w:rPr>
      </w:pPr>
    </w:p>
    <w:p w14:paraId="12FD0DC2" w14:textId="272459FE" w:rsidR="00636F8B" w:rsidRPr="00690A26" w:rsidRDefault="00636F8B" w:rsidP="00636F8B">
      <w:pPr>
        <w:pStyle w:val="PL"/>
        <w:rPr>
          <w:ins w:id="138" w:author="Jesus de Gregorio" w:date="2022-01-21T21:11:00Z"/>
        </w:rPr>
      </w:pPr>
      <w:ins w:id="139" w:author="Jesus de Gregorio" w:date="2022-01-21T21:11:00Z">
        <w:r w:rsidRPr="00690A26">
          <w:t xml:space="preserve">    </w:t>
        </w:r>
        <w:r>
          <w:t>S</w:t>
        </w:r>
        <w:r w:rsidRPr="00690A26">
          <w:t>ubscrCond:</w:t>
        </w:r>
      </w:ins>
    </w:p>
    <w:p w14:paraId="11058AA5" w14:textId="77777777" w:rsidR="00636F8B" w:rsidRPr="00690A26" w:rsidRDefault="00636F8B" w:rsidP="00636F8B">
      <w:pPr>
        <w:pStyle w:val="PL"/>
        <w:rPr>
          <w:ins w:id="140" w:author="Jesus de Gregorio" w:date="2022-01-21T21:11:00Z"/>
        </w:rPr>
      </w:pPr>
      <w:ins w:id="141" w:author="Jesus de Gregorio" w:date="2022-01-21T21:11:00Z">
        <w:r w:rsidRPr="00690A26">
          <w:t xml:space="preserve">      oneOf:</w:t>
        </w:r>
      </w:ins>
    </w:p>
    <w:p w14:paraId="1CA49424" w14:textId="77777777" w:rsidR="00636F8B" w:rsidRPr="00690A26" w:rsidRDefault="00636F8B" w:rsidP="00636F8B">
      <w:pPr>
        <w:pStyle w:val="PL"/>
        <w:rPr>
          <w:ins w:id="142" w:author="Jesus de Gregorio" w:date="2022-01-21T21:11:00Z"/>
        </w:rPr>
      </w:pPr>
      <w:ins w:id="143" w:author="Jesus de Gregorio" w:date="2022-01-21T21:11:00Z">
        <w:r w:rsidRPr="00690A26">
          <w:t xml:space="preserve">        - $ref: '#/components/schemas/NfInstanceIdCond'</w:t>
        </w:r>
      </w:ins>
    </w:p>
    <w:p w14:paraId="70D3E565" w14:textId="77777777" w:rsidR="00636F8B" w:rsidRPr="00690A26" w:rsidRDefault="00636F8B" w:rsidP="00636F8B">
      <w:pPr>
        <w:pStyle w:val="PL"/>
        <w:rPr>
          <w:ins w:id="144" w:author="Jesus de Gregorio" w:date="2022-01-21T21:11:00Z"/>
        </w:rPr>
      </w:pPr>
      <w:ins w:id="145" w:author="Jesus de Gregorio" w:date="2022-01-21T21:11:00Z">
        <w:r w:rsidRPr="00690A26">
          <w:t xml:space="preserve">        - $ref: '#/components/schemas/NfInstanceId</w:t>
        </w:r>
        <w:r>
          <w:t>List</w:t>
        </w:r>
        <w:r w:rsidRPr="00690A26">
          <w:t>Cond'</w:t>
        </w:r>
      </w:ins>
    </w:p>
    <w:p w14:paraId="0C143600" w14:textId="77777777" w:rsidR="00636F8B" w:rsidRPr="00690A26" w:rsidRDefault="00636F8B" w:rsidP="00636F8B">
      <w:pPr>
        <w:pStyle w:val="PL"/>
        <w:rPr>
          <w:ins w:id="146" w:author="Jesus de Gregorio" w:date="2022-01-21T21:11:00Z"/>
        </w:rPr>
      </w:pPr>
      <w:ins w:id="147" w:author="Jesus de Gregorio" w:date="2022-01-21T21:11:00Z">
        <w:r w:rsidRPr="00690A26">
          <w:t xml:space="preserve">        - $ref: '#/components/schemas/NfTypeCond'</w:t>
        </w:r>
      </w:ins>
    </w:p>
    <w:p w14:paraId="7E685D76" w14:textId="77777777" w:rsidR="00636F8B" w:rsidRPr="00690A26" w:rsidRDefault="00636F8B" w:rsidP="00636F8B">
      <w:pPr>
        <w:pStyle w:val="PL"/>
        <w:rPr>
          <w:ins w:id="148" w:author="Jesus de Gregorio" w:date="2022-01-21T21:11:00Z"/>
        </w:rPr>
      </w:pPr>
      <w:ins w:id="149" w:author="Jesus de Gregorio" w:date="2022-01-21T21:11:00Z">
        <w:r w:rsidRPr="00690A26">
          <w:t xml:space="preserve">        - $ref: '#/components/schemas/ServiceNameCond'</w:t>
        </w:r>
      </w:ins>
    </w:p>
    <w:p w14:paraId="04D6724E" w14:textId="77777777" w:rsidR="00636F8B" w:rsidRPr="00690A26" w:rsidRDefault="00636F8B" w:rsidP="00636F8B">
      <w:pPr>
        <w:pStyle w:val="PL"/>
        <w:rPr>
          <w:ins w:id="150" w:author="Jesus de Gregorio" w:date="2022-01-21T21:11:00Z"/>
        </w:rPr>
      </w:pPr>
      <w:ins w:id="151" w:author="Jesus de Gregorio" w:date="2022-01-21T21:11:00Z">
        <w:r w:rsidRPr="00690A26">
          <w:t xml:space="preserve">        - $ref: '#/components/schemas/ServiceName</w:t>
        </w:r>
        <w:r>
          <w:t>List</w:t>
        </w:r>
        <w:r w:rsidRPr="00690A26">
          <w:t>Cond'</w:t>
        </w:r>
      </w:ins>
    </w:p>
    <w:p w14:paraId="31EBC652" w14:textId="77777777" w:rsidR="00636F8B" w:rsidRPr="00690A26" w:rsidRDefault="00636F8B" w:rsidP="00636F8B">
      <w:pPr>
        <w:pStyle w:val="PL"/>
        <w:rPr>
          <w:ins w:id="152" w:author="Jesus de Gregorio" w:date="2022-01-21T21:11:00Z"/>
        </w:rPr>
      </w:pPr>
      <w:ins w:id="153" w:author="Jesus de Gregorio" w:date="2022-01-21T21:11:00Z">
        <w:r w:rsidRPr="00690A26">
          <w:t xml:space="preserve">        - $ref: '#/components/schemas/AmfCond'</w:t>
        </w:r>
      </w:ins>
    </w:p>
    <w:p w14:paraId="3D24032B" w14:textId="77777777" w:rsidR="00636F8B" w:rsidRPr="00690A26" w:rsidRDefault="00636F8B" w:rsidP="00636F8B">
      <w:pPr>
        <w:pStyle w:val="PL"/>
        <w:rPr>
          <w:ins w:id="154" w:author="Jesus de Gregorio" w:date="2022-01-21T21:11:00Z"/>
        </w:rPr>
      </w:pPr>
      <w:ins w:id="155" w:author="Jesus de Gregorio" w:date="2022-01-21T21:11:00Z">
        <w:r w:rsidRPr="00690A26">
          <w:t xml:space="preserve">        - $ref: '#/components/schemas/GuamiListCond'</w:t>
        </w:r>
      </w:ins>
    </w:p>
    <w:p w14:paraId="299A581F" w14:textId="77777777" w:rsidR="00636F8B" w:rsidRPr="00690A26" w:rsidRDefault="00636F8B" w:rsidP="00636F8B">
      <w:pPr>
        <w:pStyle w:val="PL"/>
        <w:rPr>
          <w:ins w:id="156" w:author="Jesus de Gregorio" w:date="2022-01-21T21:11:00Z"/>
        </w:rPr>
      </w:pPr>
      <w:ins w:id="157" w:author="Jesus de Gregorio" w:date="2022-01-21T21:11:00Z">
        <w:r w:rsidRPr="00690A26">
          <w:t xml:space="preserve">        - $ref: '#/components/schemas/</w:t>
        </w:r>
        <w:r w:rsidRPr="00690A26">
          <w:rPr>
            <w:lang w:eastAsia="zh-CN"/>
          </w:rPr>
          <w:t>NetworkSliceCond</w:t>
        </w:r>
        <w:r w:rsidRPr="00690A26">
          <w:t>'</w:t>
        </w:r>
      </w:ins>
    </w:p>
    <w:p w14:paraId="21336C63" w14:textId="77777777" w:rsidR="00636F8B" w:rsidRPr="00690A26" w:rsidRDefault="00636F8B" w:rsidP="00636F8B">
      <w:pPr>
        <w:pStyle w:val="PL"/>
        <w:rPr>
          <w:ins w:id="158" w:author="Jesus de Gregorio" w:date="2022-01-21T21:11:00Z"/>
        </w:rPr>
      </w:pPr>
      <w:ins w:id="159" w:author="Jesus de Gregorio" w:date="2022-01-21T21:11:00Z">
        <w:r w:rsidRPr="00690A26">
          <w:t xml:space="preserve">        - $ref: '#/components/schemas/NfGroupCond'</w:t>
        </w:r>
      </w:ins>
    </w:p>
    <w:p w14:paraId="4CD1E49C" w14:textId="77777777" w:rsidR="00636F8B" w:rsidRPr="00690A26" w:rsidRDefault="00636F8B" w:rsidP="00636F8B">
      <w:pPr>
        <w:pStyle w:val="PL"/>
        <w:rPr>
          <w:ins w:id="160" w:author="Jesus de Gregorio" w:date="2022-01-21T21:11:00Z"/>
        </w:rPr>
      </w:pPr>
      <w:ins w:id="161" w:author="Jesus de Gregorio" w:date="2022-01-21T21:11:00Z">
        <w:r w:rsidRPr="00690A26">
          <w:t xml:space="preserve">        - $ref: '#/components/schemas/NfGroup</w:t>
        </w:r>
        <w:r>
          <w:t>List</w:t>
        </w:r>
        <w:r w:rsidRPr="00690A26">
          <w:t>Cond'</w:t>
        </w:r>
      </w:ins>
    </w:p>
    <w:p w14:paraId="2B3C1BED" w14:textId="77777777" w:rsidR="00636F8B" w:rsidRPr="00690A26" w:rsidRDefault="00636F8B" w:rsidP="00636F8B">
      <w:pPr>
        <w:pStyle w:val="PL"/>
        <w:rPr>
          <w:ins w:id="162" w:author="Jesus de Gregorio" w:date="2022-01-21T21:11:00Z"/>
        </w:rPr>
      </w:pPr>
      <w:ins w:id="163" w:author="Jesus de Gregorio" w:date="2022-01-21T21:11:00Z">
        <w:r w:rsidRPr="00690A26">
          <w:t xml:space="preserve">        - $ref: '#/components/schemas/NfSetCond'</w:t>
        </w:r>
      </w:ins>
    </w:p>
    <w:p w14:paraId="3C08121D" w14:textId="77777777" w:rsidR="00636F8B" w:rsidRPr="00690A26" w:rsidRDefault="00636F8B" w:rsidP="00636F8B">
      <w:pPr>
        <w:pStyle w:val="PL"/>
        <w:rPr>
          <w:ins w:id="164" w:author="Jesus de Gregorio" w:date="2022-01-21T21:11:00Z"/>
        </w:rPr>
      </w:pPr>
      <w:ins w:id="165" w:author="Jesus de Gregorio" w:date="2022-01-21T21:11:00Z">
        <w:r w:rsidRPr="00690A26">
          <w:t xml:space="preserve">        - $ref: '#/components/schemas/NfServiceSetCond'</w:t>
        </w:r>
      </w:ins>
    </w:p>
    <w:p w14:paraId="1CABB329" w14:textId="77777777" w:rsidR="00636F8B" w:rsidRDefault="00636F8B" w:rsidP="00636F8B">
      <w:pPr>
        <w:pStyle w:val="PL"/>
        <w:rPr>
          <w:ins w:id="166" w:author="Jesus de Gregorio" w:date="2022-01-21T21:11:00Z"/>
        </w:rPr>
      </w:pPr>
      <w:ins w:id="167" w:author="Jesus de Gregorio" w:date="2022-01-21T21:11:00Z">
        <w:r>
          <w:t xml:space="preserve">        - $ref: '#/components/schemas/</w:t>
        </w:r>
        <w:r>
          <w:rPr>
            <w:rFonts w:hint="eastAsia"/>
            <w:lang w:eastAsia="zh-CN"/>
          </w:rPr>
          <w:t>Upf</w:t>
        </w:r>
        <w:r>
          <w:t>Cond'</w:t>
        </w:r>
      </w:ins>
    </w:p>
    <w:p w14:paraId="0204F075" w14:textId="77777777" w:rsidR="00636F8B" w:rsidRDefault="00636F8B" w:rsidP="00636F8B">
      <w:pPr>
        <w:pStyle w:val="PL"/>
        <w:rPr>
          <w:ins w:id="168" w:author="Jesus de Gregorio" w:date="2022-01-21T21:11:00Z"/>
        </w:rPr>
      </w:pPr>
      <w:ins w:id="169" w:author="Jesus de Gregorio" w:date="2022-01-21T21:11:00Z">
        <w:r>
          <w:t xml:space="preserve">        - $ref: '#/components/schemas/</w:t>
        </w:r>
        <w:r>
          <w:rPr>
            <w:lang w:eastAsia="zh-CN"/>
          </w:rPr>
          <w:t>ScpDomain</w:t>
        </w:r>
        <w:r>
          <w:t>Cond'</w:t>
        </w:r>
      </w:ins>
    </w:p>
    <w:p w14:paraId="128973B3" w14:textId="77777777" w:rsidR="00636F8B" w:rsidRDefault="00636F8B" w:rsidP="00636F8B">
      <w:pPr>
        <w:pStyle w:val="PL"/>
        <w:rPr>
          <w:ins w:id="170" w:author="Jesus de Gregorio" w:date="2022-01-21T21:11:00Z"/>
          <w:lang w:eastAsia="zh-CN"/>
        </w:rPr>
      </w:pPr>
      <w:ins w:id="171" w:author="Jesus de Gregorio" w:date="2022-01-21T21:11:00Z">
        <w:r>
          <w:t xml:space="preserve">        - $ref: '#/components/schemas/</w:t>
        </w:r>
        <w:r>
          <w:rPr>
            <w:rFonts w:hint="eastAsia"/>
            <w:lang w:eastAsia="zh-CN"/>
          </w:rPr>
          <w:t>NwdafCond</w:t>
        </w:r>
        <w:r>
          <w:t>'</w:t>
        </w:r>
      </w:ins>
    </w:p>
    <w:p w14:paraId="3E28608A" w14:textId="77777777" w:rsidR="00636F8B" w:rsidRDefault="00636F8B" w:rsidP="00636F8B">
      <w:pPr>
        <w:pStyle w:val="PL"/>
        <w:rPr>
          <w:ins w:id="172" w:author="Jesus de Gregorio" w:date="2022-01-21T21:11:00Z"/>
          <w:lang w:eastAsia="zh-CN"/>
        </w:rPr>
      </w:pPr>
      <w:ins w:id="173" w:author="Jesus de Gregorio" w:date="2022-01-21T21:11:00Z">
        <w:r>
          <w:t xml:space="preserve">        - $ref: '#/components/schemas/</w:t>
        </w:r>
        <w:r>
          <w:rPr>
            <w:rFonts w:hint="eastAsia"/>
            <w:lang w:eastAsia="zh-CN"/>
          </w:rPr>
          <w:t>NefCond</w:t>
        </w:r>
        <w:r>
          <w:t>'</w:t>
        </w:r>
      </w:ins>
    </w:p>
    <w:p w14:paraId="2E0C55B1" w14:textId="77777777" w:rsidR="00636F8B" w:rsidRDefault="00636F8B" w:rsidP="00636F8B">
      <w:pPr>
        <w:pStyle w:val="PL"/>
        <w:rPr>
          <w:ins w:id="174" w:author="Jesus de Gregorio" w:date="2022-01-21T21:11:00Z"/>
          <w:lang w:eastAsia="zh-CN"/>
        </w:rPr>
      </w:pPr>
      <w:ins w:id="175" w:author="Jesus de Gregorio" w:date="2022-01-21T21:11:00Z">
        <w:r>
          <w:t xml:space="preserve">        - $ref: '#/components/schemas/</w:t>
        </w:r>
        <w:r>
          <w:rPr>
            <w:lang w:eastAsia="zh-CN"/>
          </w:rPr>
          <w:t>Dccf</w:t>
        </w:r>
        <w:r>
          <w:rPr>
            <w:rFonts w:hint="eastAsia"/>
            <w:lang w:eastAsia="zh-CN"/>
          </w:rPr>
          <w:t>Cond</w:t>
        </w:r>
        <w:r>
          <w:t>'</w:t>
        </w:r>
      </w:ins>
    </w:p>
    <w:p w14:paraId="78E4D569" w14:textId="68D950FF" w:rsidR="00636F8B" w:rsidRPr="00636F8B" w:rsidRDefault="00636F8B" w:rsidP="009019D8">
      <w:pPr>
        <w:pStyle w:val="PL"/>
        <w:rPr>
          <w:lang w:eastAsia="zh-CN"/>
        </w:rPr>
      </w:pPr>
    </w:p>
    <w:p w14:paraId="7405257E" w14:textId="77777777" w:rsidR="00636F8B" w:rsidRPr="00636F8B" w:rsidRDefault="00636F8B" w:rsidP="009019D8">
      <w:pPr>
        <w:pStyle w:val="PL"/>
        <w:rPr>
          <w:lang w:val="en-US" w:eastAsia="zh-CN"/>
        </w:rPr>
      </w:pPr>
    </w:p>
    <w:p w14:paraId="5F063764" w14:textId="77777777" w:rsidR="00636F8B" w:rsidRPr="00F601A2" w:rsidRDefault="00636F8B" w:rsidP="00636F8B">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2DDF1CDB" w14:textId="0C87F330" w:rsidR="009019D8" w:rsidRDefault="009019D8" w:rsidP="009019D8">
      <w:pPr>
        <w:pStyle w:val="PL"/>
        <w:rPr>
          <w:lang w:eastAsia="zh-CN"/>
        </w:rPr>
      </w:pPr>
    </w:p>
    <w:p w14:paraId="56893594" w14:textId="77777777" w:rsidR="00636F8B" w:rsidRPr="00636F8B" w:rsidRDefault="00636F8B" w:rsidP="009019D8">
      <w:pPr>
        <w:pStyle w:val="PL"/>
        <w:rPr>
          <w:lang w:eastAsia="zh-CN"/>
        </w:rPr>
      </w:pPr>
    </w:p>
    <w:p w14:paraId="60B4EF2C" w14:textId="77777777" w:rsidR="009019D8" w:rsidRPr="00690A26" w:rsidRDefault="009019D8" w:rsidP="009019D8">
      <w:pPr>
        <w:pStyle w:val="PL"/>
      </w:pPr>
      <w:r w:rsidRPr="00690A26">
        <w:t xml:space="preserve">    NotificationData:</w:t>
      </w:r>
    </w:p>
    <w:p w14:paraId="18484FC4" w14:textId="77777777" w:rsidR="009019D8" w:rsidRPr="00690A26" w:rsidRDefault="009019D8" w:rsidP="009019D8">
      <w:pPr>
        <w:pStyle w:val="PL"/>
      </w:pPr>
      <w:r>
        <w:t xml:space="preserve">      description: </w:t>
      </w:r>
      <w:r>
        <w:rPr>
          <w:rFonts w:cs="Arial"/>
          <w:szCs w:val="18"/>
        </w:rPr>
        <w:t>Data sent in notifications from NRF to subscribed NF Instances</w:t>
      </w:r>
    </w:p>
    <w:p w14:paraId="2928D172" w14:textId="77777777" w:rsidR="009019D8" w:rsidRPr="00690A26" w:rsidRDefault="009019D8" w:rsidP="009019D8">
      <w:pPr>
        <w:pStyle w:val="PL"/>
      </w:pPr>
      <w:r w:rsidRPr="00690A26">
        <w:t xml:space="preserve">      type: object</w:t>
      </w:r>
    </w:p>
    <w:p w14:paraId="1DF7C195" w14:textId="77777777" w:rsidR="009019D8" w:rsidRPr="00690A26" w:rsidRDefault="009019D8" w:rsidP="009019D8">
      <w:pPr>
        <w:pStyle w:val="PL"/>
      </w:pPr>
      <w:r w:rsidRPr="00690A26">
        <w:t xml:space="preserve">      required:</w:t>
      </w:r>
    </w:p>
    <w:p w14:paraId="44CA2953" w14:textId="77777777" w:rsidR="009019D8" w:rsidRPr="00690A26" w:rsidRDefault="009019D8" w:rsidP="009019D8">
      <w:pPr>
        <w:pStyle w:val="PL"/>
      </w:pPr>
      <w:r w:rsidRPr="00690A26">
        <w:t xml:space="preserve">        - event</w:t>
      </w:r>
    </w:p>
    <w:p w14:paraId="1AA037D6" w14:textId="77777777" w:rsidR="009019D8" w:rsidRPr="00690A26" w:rsidRDefault="009019D8" w:rsidP="009019D8">
      <w:pPr>
        <w:pStyle w:val="PL"/>
      </w:pPr>
      <w:r w:rsidRPr="00690A26">
        <w:lastRenderedPageBreak/>
        <w:t xml:space="preserve">        - nfInstanceUri</w:t>
      </w:r>
    </w:p>
    <w:p w14:paraId="0F8AC8B0" w14:textId="77777777" w:rsidR="009019D8" w:rsidRPr="00690A26" w:rsidRDefault="009019D8" w:rsidP="009019D8">
      <w:pPr>
        <w:pStyle w:val="PL"/>
      </w:pPr>
      <w:r w:rsidRPr="00690A26">
        <w:t xml:space="preserve">      allOf:</w:t>
      </w:r>
    </w:p>
    <w:p w14:paraId="5A41C767" w14:textId="77777777" w:rsidR="009019D8" w:rsidRPr="00690A26" w:rsidRDefault="009019D8" w:rsidP="009019D8">
      <w:pPr>
        <w:pStyle w:val="PL"/>
      </w:pPr>
      <w:r w:rsidRPr="00690A26">
        <w:t xml:space="preserve">        #</w:t>
      </w:r>
    </w:p>
    <w:p w14:paraId="288B8E7D" w14:textId="77777777" w:rsidR="009019D8" w:rsidRPr="00690A26" w:rsidRDefault="009019D8" w:rsidP="009019D8">
      <w:pPr>
        <w:pStyle w:val="PL"/>
      </w:pPr>
      <w:r w:rsidRPr="00690A26">
        <w:t xml:space="preserve">        # Condition: If 'event' takes value 'NF_PROFILE_CHANGED',</w:t>
      </w:r>
    </w:p>
    <w:p w14:paraId="0CE6239C" w14:textId="77777777" w:rsidR="009019D8" w:rsidRPr="00690A26" w:rsidRDefault="009019D8" w:rsidP="009019D8">
      <w:pPr>
        <w:pStyle w:val="PL"/>
      </w:pPr>
      <w:r w:rsidRPr="00690A26">
        <w:t xml:space="preserve">        # then either 'nfProfile' or 'profileChanges' (but not both) must be present</w:t>
      </w:r>
    </w:p>
    <w:p w14:paraId="73F0D51C" w14:textId="77777777" w:rsidR="009019D8" w:rsidRPr="00690A26" w:rsidRDefault="009019D8" w:rsidP="009019D8">
      <w:pPr>
        <w:pStyle w:val="PL"/>
      </w:pPr>
      <w:r w:rsidRPr="00690A26">
        <w:t xml:space="preserve">        #</w:t>
      </w:r>
    </w:p>
    <w:p w14:paraId="792C9146" w14:textId="77777777" w:rsidR="009019D8" w:rsidRPr="00690A26" w:rsidRDefault="009019D8" w:rsidP="009019D8">
      <w:pPr>
        <w:pStyle w:val="PL"/>
      </w:pPr>
      <w:r w:rsidRPr="00690A26">
        <w:t xml:space="preserve">        - anyOf:</w:t>
      </w:r>
    </w:p>
    <w:p w14:paraId="3DCE1F3E" w14:textId="77777777" w:rsidR="009019D8" w:rsidRPr="00690A26" w:rsidRDefault="009019D8" w:rsidP="009019D8">
      <w:pPr>
        <w:pStyle w:val="PL"/>
      </w:pPr>
      <w:r w:rsidRPr="00690A26">
        <w:t xml:space="preserve">          - not:</w:t>
      </w:r>
    </w:p>
    <w:p w14:paraId="27916E42" w14:textId="77777777" w:rsidR="009019D8" w:rsidRPr="00690A26" w:rsidRDefault="009019D8" w:rsidP="009019D8">
      <w:pPr>
        <w:pStyle w:val="PL"/>
      </w:pPr>
      <w:r w:rsidRPr="00690A26">
        <w:t xml:space="preserve">              properties:</w:t>
      </w:r>
    </w:p>
    <w:p w14:paraId="113FA090" w14:textId="77777777" w:rsidR="009019D8" w:rsidRPr="00690A26" w:rsidRDefault="009019D8" w:rsidP="009019D8">
      <w:pPr>
        <w:pStyle w:val="PL"/>
      </w:pPr>
      <w:r w:rsidRPr="00690A26">
        <w:t xml:space="preserve">                event:</w:t>
      </w:r>
    </w:p>
    <w:p w14:paraId="50FF6BD5" w14:textId="77777777" w:rsidR="009019D8" w:rsidRPr="00690A26" w:rsidRDefault="009019D8" w:rsidP="009019D8">
      <w:pPr>
        <w:pStyle w:val="PL"/>
      </w:pPr>
      <w:r w:rsidRPr="00690A26">
        <w:t xml:space="preserve">                  type: string</w:t>
      </w:r>
    </w:p>
    <w:p w14:paraId="71D8BB11" w14:textId="77777777" w:rsidR="009019D8" w:rsidRPr="00690A26" w:rsidRDefault="009019D8" w:rsidP="009019D8">
      <w:pPr>
        <w:pStyle w:val="PL"/>
      </w:pPr>
      <w:r w:rsidRPr="00690A26">
        <w:t xml:space="preserve">                  enum:</w:t>
      </w:r>
    </w:p>
    <w:p w14:paraId="228D8293" w14:textId="77777777" w:rsidR="009019D8" w:rsidRPr="00690A26" w:rsidRDefault="009019D8" w:rsidP="009019D8">
      <w:pPr>
        <w:pStyle w:val="PL"/>
      </w:pPr>
      <w:r w:rsidRPr="00690A26">
        <w:t xml:space="preserve">                    - NF_PROFILE_CHANGED</w:t>
      </w:r>
    </w:p>
    <w:p w14:paraId="29D6FD92" w14:textId="77777777" w:rsidR="009019D8" w:rsidRPr="00690A26" w:rsidRDefault="009019D8" w:rsidP="009019D8">
      <w:pPr>
        <w:pStyle w:val="PL"/>
      </w:pPr>
      <w:r w:rsidRPr="00690A26">
        <w:t xml:space="preserve">          - oneOf:</w:t>
      </w:r>
    </w:p>
    <w:p w14:paraId="37CA9E69" w14:textId="77777777" w:rsidR="009019D8" w:rsidRPr="00690A26" w:rsidRDefault="009019D8" w:rsidP="009019D8">
      <w:pPr>
        <w:pStyle w:val="PL"/>
      </w:pPr>
      <w:r w:rsidRPr="00690A26">
        <w:t xml:space="preserve">              - required: [ nfProfile ]</w:t>
      </w:r>
    </w:p>
    <w:p w14:paraId="732BE9D9" w14:textId="77777777" w:rsidR="009019D8" w:rsidRPr="00690A26" w:rsidRDefault="009019D8" w:rsidP="009019D8">
      <w:pPr>
        <w:pStyle w:val="PL"/>
      </w:pPr>
      <w:r w:rsidRPr="00690A26">
        <w:t xml:space="preserve">              - required: [ profileChanges ]</w:t>
      </w:r>
    </w:p>
    <w:p w14:paraId="76B72383" w14:textId="77777777" w:rsidR="009019D8" w:rsidRPr="00690A26" w:rsidRDefault="009019D8" w:rsidP="009019D8">
      <w:pPr>
        <w:pStyle w:val="PL"/>
      </w:pPr>
      <w:r w:rsidRPr="00690A26">
        <w:t xml:space="preserve">        #</w:t>
      </w:r>
    </w:p>
    <w:p w14:paraId="6ADA5831" w14:textId="77777777" w:rsidR="009019D8" w:rsidRPr="00690A26" w:rsidRDefault="009019D8" w:rsidP="009019D8">
      <w:pPr>
        <w:pStyle w:val="PL"/>
      </w:pPr>
      <w:r w:rsidRPr="00690A26">
        <w:t xml:space="preserve">        # Condition: If 'event' takes value 'NF_REGISTERED',</w:t>
      </w:r>
    </w:p>
    <w:p w14:paraId="55763687" w14:textId="77777777" w:rsidR="009019D8" w:rsidRPr="00690A26" w:rsidRDefault="009019D8" w:rsidP="009019D8">
      <w:pPr>
        <w:pStyle w:val="PL"/>
      </w:pPr>
      <w:r w:rsidRPr="00690A26">
        <w:t xml:space="preserve">        # then 'nfProfile' must be present</w:t>
      </w:r>
    </w:p>
    <w:p w14:paraId="3316B415" w14:textId="77777777" w:rsidR="009019D8" w:rsidRPr="00690A26" w:rsidRDefault="009019D8" w:rsidP="009019D8">
      <w:pPr>
        <w:pStyle w:val="PL"/>
      </w:pPr>
      <w:r w:rsidRPr="00690A26">
        <w:t xml:space="preserve">        #</w:t>
      </w:r>
    </w:p>
    <w:p w14:paraId="090757B5" w14:textId="77777777" w:rsidR="009019D8" w:rsidRPr="00690A26" w:rsidRDefault="009019D8" w:rsidP="009019D8">
      <w:pPr>
        <w:pStyle w:val="PL"/>
      </w:pPr>
      <w:r w:rsidRPr="00690A26">
        <w:t xml:space="preserve">        - anyOf:</w:t>
      </w:r>
    </w:p>
    <w:p w14:paraId="79BC7891" w14:textId="77777777" w:rsidR="009019D8" w:rsidRPr="00690A26" w:rsidRDefault="009019D8" w:rsidP="009019D8">
      <w:pPr>
        <w:pStyle w:val="PL"/>
      </w:pPr>
      <w:r w:rsidRPr="00690A26">
        <w:t xml:space="preserve">          - not:</w:t>
      </w:r>
    </w:p>
    <w:p w14:paraId="4E6A4D42" w14:textId="77777777" w:rsidR="009019D8" w:rsidRPr="00690A26" w:rsidRDefault="009019D8" w:rsidP="009019D8">
      <w:pPr>
        <w:pStyle w:val="PL"/>
      </w:pPr>
      <w:r w:rsidRPr="00690A26">
        <w:t xml:space="preserve">              properties:</w:t>
      </w:r>
    </w:p>
    <w:p w14:paraId="5F22BD1C" w14:textId="77777777" w:rsidR="009019D8" w:rsidRPr="00690A26" w:rsidRDefault="009019D8" w:rsidP="009019D8">
      <w:pPr>
        <w:pStyle w:val="PL"/>
      </w:pPr>
      <w:r w:rsidRPr="00690A26">
        <w:t xml:space="preserve">                event:</w:t>
      </w:r>
    </w:p>
    <w:p w14:paraId="52BDB6BC" w14:textId="77777777" w:rsidR="009019D8" w:rsidRPr="00690A26" w:rsidRDefault="009019D8" w:rsidP="009019D8">
      <w:pPr>
        <w:pStyle w:val="PL"/>
      </w:pPr>
      <w:r w:rsidRPr="00690A26">
        <w:t xml:space="preserve">                  type: string</w:t>
      </w:r>
    </w:p>
    <w:p w14:paraId="531822C9" w14:textId="77777777" w:rsidR="009019D8" w:rsidRPr="00690A26" w:rsidRDefault="009019D8" w:rsidP="009019D8">
      <w:pPr>
        <w:pStyle w:val="PL"/>
      </w:pPr>
      <w:r w:rsidRPr="00690A26">
        <w:t xml:space="preserve">                  enum:</w:t>
      </w:r>
    </w:p>
    <w:p w14:paraId="5FFB66B7" w14:textId="77777777" w:rsidR="009019D8" w:rsidRPr="00690A26" w:rsidRDefault="009019D8" w:rsidP="009019D8">
      <w:pPr>
        <w:pStyle w:val="PL"/>
      </w:pPr>
      <w:r w:rsidRPr="00690A26">
        <w:t xml:space="preserve">                    - NF_REGISTERED</w:t>
      </w:r>
    </w:p>
    <w:p w14:paraId="4AA05152" w14:textId="77777777" w:rsidR="009019D8" w:rsidRPr="00690A26" w:rsidRDefault="009019D8" w:rsidP="009019D8">
      <w:pPr>
        <w:pStyle w:val="PL"/>
      </w:pPr>
      <w:r w:rsidRPr="00690A26">
        <w:t xml:space="preserve">          - required: [ nfProfile ]</w:t>
      </w:r>
    </w:p>
    <w:p w14:paraId="035CA4A3" w14:textId="77777777" w:rsidR="009019D8" w:rsidRPr="00690A26" w:rsidRDefault="009019D8" w:rsidP="009019D8">
      <w:pPr>
        <w:pStyle w:val="PL"/>
      </w:pPr>
      <w:r w:rsidRPr="00690A26">
        <w:t xml:space="preserve">      properties:</w:t>
      </w:r>
    </w:p>
    <w:p w14:paraId="1424BFA2" w14:textId="77777777" w:rsidR="009019D8" w:rsidRPr="00690A26" w:rsidRDefault="009019D8" w:rsidP="009019D8">
      <w:pPr>
        <w:pStyle w:val="PL"/>
      </w:pPr>
      <w:r w:rsidRPr="00690A26">
        <w:t xml:space="preserve">        event:</w:t>
      </w:r>
    </w:p>
    <w:p w14:paraId="60D86917" w14:textId="77777777" w:rsidR="009019D8" w:rsidRPr="00690A26" w:rsidRDefault="009019D8" w:rsidP="009019D8">
      <w:pPr>
        <w:pStyle w:val="PL"/>
      </w:pPr>
      <w:r w:rsidRPr="00690A26">
        <w:t xml:space="preserve">          $ref: '#/components/schemas/NotificationEventType'</w:t>
      </w:r>
    </w:p>
    <w:p w14:paraId="69447CE2" w14:textId="77777777" w:rsidR="009019D8" w:rsidRPr="00690A26" w:rsidRDefault="009019D8" w:rsidP="009019D8">
      <w:pPr>
        <w:pStyle w:val="PL"/>
      </w:pPr>
      <w:r w:rsidRPr="00690A26">
        <w:t xml:space="preserve">        nfInstanceUri:</w:t>
      </w:r>
    </w:p>
    <w:p w14:paraId="0377C8AA" w14:textId="77777777" w:rsidR="009019D8" w:rsidRPr="00690A26" w:rsidRDefault="009019D8" w:rsidP="009019D8">
      <w:pPr>
        <w:pStyle w:val="PL"/>
      </w:pPr>
      <w:r w:rsidRPr="00690A26">
        <w:t xml:space="preserve">          $ref: 'TS29571_CommonData.yaml#/components/schemas/Uri'</w:t>
      </w:r>
    </w:p>
    <w:p w14:paraId="2559DE14" w14:textId="77777777" w:rsidR="009019D8" w:rsidRPr="00690A26" w:rsidRDefault="009019D8" w:rsidP="009019D8">
      <w:pPr>
        <w:pStyle w:val="PL"/>
      </w:pPr>
      <w:r w:rsidRPr="00690A26">
        <w:t xml:space="preserve">        nfProfile:</w:t>
      </w:r>
    </w:p>
    <w:p w14:paraId="03A96136" w14:textId="77777777" w:rsidR="009019D8" w:rsidRPr="00690A26" w:rsidRDefault="009019D8" w:rsidP="009019D8">
      <w:pPr>
        <w:pStyle w:val="PL"/>
      </w:pPr>
      <w:r w:rsidRPr="00690A26">
        <w:t xml:space="preserve">          allOf:</w:t>
      </w:r>
    </w:p>
    <w:p w14:paraId="14031416" w14:textId="77777777" w:rsidR="009019D8" w:rsidRPr="00690A26" w:rsidRDefault="009019D8" w:rsidP="009019D8">
      <w:pPr>
        <w:pStyle w:val="PL"/>
      </w:pPr>
      <w:r w:rsidRPr="00690A26">
        <w:t xml:space="preserve">            - $ref: '#/components/schemas/NFProfile'</w:t>
      </w:r>
    </w:p>
    <w:p w14:paraId="55263DB3" w14:textId="77777777" w:rsidR="009019D8" w:rsidRPr="00690A26" w:rsidRDefault="009019D8" w:rsidP="009019D8">
      <w:pPr>
        <w:pStyle w:val="PL"/>
      </w:pPr>
      <w:r w:rsidRPr="00690A26">
        <w:t xml:space="preserve">            - not:</w:t>
      </w:r>
    </w:p>
    <w:p w14:paraId="3719CE39" w14:textId="77777777" w:rsidR="009019D8" w:rsidRPr="00690A26" w:rsidRDefault="009019D8" w:rsidP="009019D8">
      <w:pPr>
        <w:pStyle w:val="PL"/>
      </w:pPr>
      <w:r w:rsidRPr="00690A26">
        <w:t xml:space="preserve">                required: [ interPlmnFqdn ]</w:t>
      </w:r>
    </w:p>
    <w:p w14:paraId="74094482" w14:textId="77777777" w:rsidR="009019D8" w:rsidRPr="00690A26" w:rsidRDefault="009019D8" w:rsidP="009019D8">
      <w:pPr>
        <w:pStyle w:val="PL"/>
      </w:pPr>
      <w:r w:rsidRPr="00690A26">
        <w:t xml:space="preserve">            - not:</w:t>
      </w:r>
    </w:p>
    <w:p w14:paraId="22962D55" w14:textId="77777777" w:rsidR="009019D8" w:rsidRPr="00690A26" w:rsidRDefault="009019D8" w:rsidP="009019D8">
      <w:pPr>
        <w:pStyle w:val="PL"/>
      </w:pPr>
      <w:r w:rsidRPr="00690A26">
        <w:t xml:space="preserve">                required: [ allowedPlmns ]</w:t>
      </w:r>
    </w:p>
    <w:p w14:paraId="7655E453" w14:textId="77777777" w:rsidR="009019D8" w:rsidRPr="00690A26" w:rsidRDefault="009019D8" w:rsidP="009019D8">
      <w:pPr>
        <w:pStyle w:val="PL"/>
      </w:pPr>
      <w:r w:rsidRPr="00690A26">
        <w:t xml:space="preserve">            - not:</w:t>
      </w:r>
    </w:p>
    <w:p w14:paraId="58254B2C" w14:textId="77777777" w:rsidR="009019D8" w:rsidRPr="00690A26" w:rsidRDefault="009019D8" w:rsidP="009019D8">
      <w:pPr>
        <w:pStyle w:val="PL"/>
      </w:pPr>
      <w:r w:rsidRPr="00690A26">
        <w:t xml:space="preserve">                required: [ allowed</w:t>
      </w:r>
      <w:r>
        <w:t>Snpns</w:t>
      </w:r>
      <w:r w:rsidRPr="00690A26">
        <w:t xml:space="preserve"> ]</w:t>
      </w:r>
    </w:p>
    <w:p w14:paraId="29C1BD1D" w14:textId="77777777" w:rsidR="009019D8" w:rsidRPr="00690A26" w:rsidRDefault="009019D8" w:rsidP="009019D8">
      <w:pPr>
        <w:pStyle w:val="PL"/>
      </w:pPr>
      <w:r w:rsidRPr="00690A26">
        <w:t xml:space="preserve">            - not:</w:t>
      </w:r>
    </w:p>
    <w:p w14:paraId="0880CB1E" w14:textId="77777777" w:rsidR="009019D8" w:rsidRPr="00690A26" w:rsidRDefault="009019D8" w:rsidP="009019D8">
      <w:pPr>
        <w:pStyle w:val="PL"/>
      </w:pPr>
      <w:r w:rsidRPr="00690A26">
        <w:t xml:space="preserve">                required: [ allowedNfTypes ]</w:t>
      </w:r>
    </w:p>
    <w:p w14:paraId="4FFCFF9C" w14:textId="77777777" w:rsidR="009019D8" w:rsidRPr="00690A26" w:rsidRDefault="009019D8" w:rsidP="009019D8">
      <w:pPr>
        <w:pStyle w:val="PL"/>
      </w:pPr>
      <w:r w:rsidRPr="00690A26">
        <w:t xml:space="preserve">            - not:</w:t>
      </w:r>
    </w:p>
    <w:p w14:paraId="37E6E8FA" w14:textId="77777777" w:rsidR="009019D8" w:rsidRPr="00690A26" w:rsidRDefault="009019D8" w:rsidP="009019D8">
      <w:pPr>
        <w:pStyle w:val="PL"/>
      </w:pPr>
      <w:r w:rsidRPr="00690A26">
        <w:t xml:space="preserve">                required: [ allowedNfDomains ]</w:t>
      </w:r>
    </w:p>
    <w:p w14:paraId="3084887A" w14:textId="77777777" w:rsidR="009019D8" w:rsidRPr="00690A26" w:rsidRDefault="009019D8" w:rsidP="009019D8">
      <w:pPr>
        <w:pStyle w:val="PL"/>
      </w:pPr>
      <w:r w:rsidRPr="00690A26">
        <w:t xml:space="preserve">            - not:</w:t>
      </w:r>
    </w:p>
    <w:p w14:paraId="67747900" w14:textId="77777777" w:rsidR="009019D8" w:rsidRPr="00690A26" w:rsidRDefault="009019D8" w:rsidP="009019D8">
      <w:pPr>
        <w:pStyle w:val="PL"/>
      </w:pPr>
      <w:r w:rsidRPr="00690A26">
        <w:t xml:space="preserve">                required: [ allowedNssais ]</w:t>
      </w:r>
    </w:p>
    <w:p w14:paraId="7A52D62E" w14:textId="77777777" w:rsidR="009019D8" w:rsidRPr="00690A26" w:rsidRDefault="009019D8" w:rsidP="009019D8">
      <w:pPr>
        <w:pStyle w:val="PL"/>
      </w:pPr>
      <w:r w:rsidRPr="00690A26">
        <w:t xml:space="preserve">            - properties:</w:t>
      </w:r>
    </w:p>
    <w:p w14:paraId="56EF931A" w14:textId="77777777" w:rsidR="009019D8" w:rsidRPr="00690A26" w:rsidRDefault="009019D8" w:rsidP="009019D8">
      <w:pPr>
        <w:pStyle w:val="PL"/>
      </w:pPr>
      <w:r w:rsidRPr="00690A26">
        <w:t xml:space="preserve">                nfServices:</w:t>
      </w:r>
    </w:p>
    <w:p w14:paraId="3FEB37F8" w14:textId="77777777" w:rsidR="009019D8" w:rsidRPr="00690A26" w:rsidRDefault="009019D8" w:rsidP="009019D8">
      <w:pPr>
        <w:pStyle w:val="PL"/>
      </w:pPr>
      <w:r w:rsidRPr="00690A26">
        <w:t xml:space="preserve">                  type: array</w:t>
      </w:r>
    </w:p>
    <w:p w14:paraId="3DCEF1AC" w14:textId="77777777" w:rsidR="009019D8" w:rsidRPr="00690A26" w:rsidRDefault="009019D8" w:rsidP="009019D8">
      <w:pPr>
        <w:pStyle w:val="PL"/>
      </w:pPr>
      <w:r w:rsidRPr="00690A26">
        <w:t xml:space="preserve">                  items:</w:t>
      </w:r>
    </w:p>
    <w:p w14:paraId="471A1F63" w14:textId="77777777" w:rsidR="009019D8" w:rsidRPr="00690A26" w:rsidRDefault="009019D8" w:rsidP="009019D8">
      <w:pPr>
        <w:pStyle w:val="PL"/>
      </w:pPr>
      <w:r w:rsidRPr="00690A26">
        <w:t xml:space="preserve">                    allOf:</w:t>
      </w:r>
    </w:p>
    <w:p w14:paraId="5032F2E1" w14:textId="77777777" w:rsidR="009019D8" w:rsidRPr="00690A26" w:rsidRDefault="009019D8" w:rsidP="009019D8">
      <w:pPr>
        <w:pStyle w:val="PL"/>
      </w:pPr>
      <w:r w:rsidRPr="00690A26">
        <w:t xml:space="preserve">                      - $ref: '#/components/schemas/NFService'</w:t>
      </w:r>
    </w:p>
    <w:p w14:paraId="4D9C7A61" w14:textId="77777777" w:rsidR="009019D8" w:rsidRPr="00690A26" w:rsidRDefault="009019D8" w:rsidP="009019D8">
      <w:pPr>
        <w:pStyle w:val="PL"/>
      </w:pPr>
      <w:r w:rsidRPr="00690A26">
        <w:t xml:space="preserve">                      - not:</w:t>
      </w:r>
    </w:p>
    <w:p w14:paraId="070FB083" w14:textId="77777777" w:rsidR="009019D8" w:rsidRPr="00690A26" w:rsidRDefault="009019D8" w:rsidP="009019D8">
      <w:pPr>
        <w:pStyle w:val="PL"/>
      </w:pPr>
      <w:r w:rsidRPr="00690A26">
        <w:t xml:space="preserve">                          required: [ interPlmnFqdn ]</w:t>
      </w:r>
    </w:p>
    <w:p w14:paraId="7FF339D3" w14:textId="77777777" w:rsidR="009019D8" w:rsidRPr="00690A26" w:rsidRDefault="009019D8" w:rsidP="009019D8">
      <w:pPr>
        <w:pStyle w:val="PL"/>
      </w:pPr>
      <w:r w:rsidRPr="00690A26">
        <w:t xml:space="preserve">                      - not:</w:t>
      </w:r>
    </w:p>
    <w:p w14:paraId="30FE423F" w14:textId="77777777" w:rsidR="009019D8" w:rsidRPr="00690A26" w:rsidRDefault="009019D8" w:rsidP="009019D8">
      <w:pPr>
        <w:pStyle w:val="PL"/>
      </w:pPr>
      <w:r w:rsidRPr="00690A26">
        <w:t xml:space="preserve">                          required: [ allowedPlmns ]</w:t>
      </w:r>
    </w:p>
    <w:p w14:paraId="254048A0" w14:textId="77777777" w:rsidR="009019D8" w:rsidRPr="00690A26" w:rsidRDefault="009019D8" w:rsidP="009019D8">
      <w:pPr>
        <w:pStyle w:val="PL"/>
      </w:pPr>
      <w:r w:rsidRPr="00690A26">
        <w:t xml:space="preserve">            </w:t>
      </w:r>
      <w:r>
        <w:t xml:space="preserve">          </w:t>
      </w:r>
      <w:r w:rsidRPr="00690A26">
        <w:t>- not:</w:t>
      </w:r>
    </w:p>
    <w:p w14:paraId="2E2EDE85" w14:textId="77777777" w:rsidR="009019D8" w:rsidRPr="00690A26" w:rsidRDefault="009019D8" w:rsidP="009019D8">
      <w:pPr>
        <w:pStyle w:val="PL"/>
      </w:pPr>
      <w:r w:rsidRPr="00690A26">
        <w:t xml:space="preserve">                </w:t>
      </w:r>
      <w:r>
        <w:t xml:space="preserve">          </w:t>
      </w:r>
      <w:r w:rsidRPr="00690A26">
        <w:t>required: [ allowed</w:t>
      </w:r>
      <w:r>
        <w:t>Snpns</w:t>
      </w:r>
      <w:r w:rsidRPr="00690A26">
        <w:t xml:space="preserve"> ]</w:t>
      </w:r>
    </w:p>
    <w:p w14:paraId="571B573A" w14:textId="77777777" w:rsidR="009019D8" w:rsidRPr="00690A26" w:rsidRDefault="009019D8" w:rsidP="009019D8">
      <w:pPr>
        <w:pStyle w:val="PL"/>
      </w:pPr>
      <w:r w:rsidRPr="00690A26">
        <w:t xml:space="preserve">                      - not:</w:t>
      </w:r>
    </w:p>
    <w:p w14:paraId="4EEE2DC7" w14:textId="77777777" w:rsidR="009019D8" w:rsidRPr="00690A26" w:rsidRDefault="009019D8" w:rsidP="009019D8">
      <w:pPr>
        <w:pStyle w:val="PL"/>
      </w:pPr>
      <w:r w:rsidRPr="00690A26">
        <w:t xml:space="preserve">                          required: [ allowedNfTypes ]</w:t>
      </w:r>
    </w:p>
    <w:p w14:paraId="225EFFBD" w14:textId="77777777" w:rsidR="009019D8" w:rsidRPr="00690A26" w:rsidRDefault="009019D8" w:rsidP="009019D8">
      <w:pPr>
        <w:pStyle w:val="PL"/>
      </w:pPr>
      <w:r w:rsidRPr="00690A26">
        <w:t xml:space="preserve">                      - not:</w:t>
      </w:r>
    </w:p>
    <w:p w14:paraId="3185C456" w14:textId="77777777" w:rsidR="009019D8" w:rsidRPr="00690A26" w:rsidRDefault="009019D8" w:rsidP="009019D8">
      <w:pPr>
        <w:pStyle w:val="PL"/>
      </w:pPr>
      <w:r w:rsidRPr="00690A26">
        <w:t xml:space="preserve">                          required: [ allowedNfDomains ]</w:t>
      </w:r>
    </w:p>
    <w:p w14:paraId="73C9E670" w14:textId="77777777" w:rsidR="009019D8" w:rsidRPr="00690A26" w:rsidRDefault="009019D8" w:rsidP="009019D8">
      <w:pPr>
        <w:pStyle w:val="PL"/>
      </w:pPr>
      <w:r w:rsidRPr="00690A26">
        <w:t xml:space="preserve">                      - not:</w:t>
      </w:r>
    </w:p>
    <w:p w14:paraId="239A56AB" w14:textId="77777777" w:rsidR="009019D8" w:rsidRPr="00690A26" w:rsidRDefault="009019D8" w:rsidP="009019D8">
      <w:pPr>
        <w:pStyle w:val="PL"/>
      </w:pPr>
      <w:r w:rsidRPr="00690A26">
        <w:t xml:space="preserve">                          required: [ allowedNssais ]</w:t>
      </w:r>
    </w:p>
    <w:p w14:paraId="72FB9AE3" w14:textId="77777777" w:rsidR="009019D8" w:rsidRPr="00690A26" w:rsidRDefault="009019D8" w:rsidP="009019D8">
      <w:pPr>
        <w:pStyle w:val="PL"/>
      </w:pPr>
      <w:r w:rsidRPr="00690A26">
        <w:t xml:space="preserve">        profileChanges:</w:t>
      </w:r>
    </w:p>
    <w:p w14:paraId="3971DC38" w14:textId="77777777" w:rsidR="009019D8" w:rsidRPr="00690A26" w:rsidRDefault="009019D8" w:rsidP="009019D8">
      <w:pPr>
        <w:pStyle w:val="PL"/>
      </w:pPr>
      <w:r w:rsidRPr="00690A26">
        <w:t xml:space="preserve">          type: array</w:t>
      </w:r>
    </w:p>
    <w:p w14:paraId="601A1D98" w14:textId="77777777" w:rsidR="009019D8" w:rsidRPr="00690A26" w:rsidRDefault="009019D8" w:rsidP="009019D8">
      <w:pPr>
        <w:pStyle w:val="PL"/>
      </w:pPr>
      <w:r w:rsidRPr="00690A26">
        <w:t xml:space="preserve">          items:</w:t>
      </w:r>
    </w:p>
    <w:p w14:paraId="64EE3479" w14:textId="77777777" w:rsidR="009019D8" w:rsidRPr="00690A26" w:rsidRDefault="009019D8" w:rsidP="009019D8">
      <w:pPr>
        <w:pStyle w:val="PL"/>
      </w:pPr>
      <w:r w:rsidRPr="00690A26">
        <w:t xml:space="preserve">            $ref: 'TS29571_CommonData.yaml#/components/schemas/ChangeItem'</w:t>
      </w:r>
    </w:p>
    <w:p w14:paraId="215FE126" w14:textId="77777777" w:rsidR="009019D8" w:rsidRPr="00690A26" w:rsidRDefault="009019D8" w:rsidP="009019D8">
      <w:pPr>
        <w:pStyle w:val="PL"/>
        <w:rPr>
          <w:lang w:val="en-US"/>
        </w:rPr>
      </w:pPr>
      <w:r w:rsidRPr="00690A26">
        <w:rPr>
          <w:lang w:val="en-US"/>
        </w:rPr>
        <w:t xml:space="preserve">          minItems: 1</w:t>
      </w:r>
    </w:p>
    <w:p w14:paraId="764D2473" w14:textId="77777777" w:rsidR="009019D8" w:rsidRDefault="009019D8" w:rsidP="009019D8">
      <w:pPr>
        <w:pStyle w:val="PL"/>
        <w:rPr>
          <w:lang w:val="en-US"/>
        </w:rPr>
      </w:pPr>
      <w:r>
        <w:rPr>
          <w:lang w:val="en-US"/>
        </w:rPr>
        <w:t xml:space="preserve">        conditionEvent:</w:t>
      </w:r>
    </w:p>
    <w:p w14:paraId="087C5215" w14:textId="6D938B1F" w:rsidR="009019D8" w:rsidRDefault="009019D8" w:rsidP="009019D8">
      <w:pPr>
        <w:pStyle w:val="PL"/>
        <w:rPr>
          <w:ins w:id="176" w:author="Jesus de Gregorio" w:date="2021-12-15T12:42:00Z"/>
        </w:rPr>
      </w:pPr>
      <w:r>
        <w:rPr>
          <w:lang w:val="en-US"/>
        </w:rPr>
        <w:t xml:space="preserve">          </w:t>
      </w:r>
      <w:r w:rsidRPr="00690A26">
        <w:t>$ref: '#/components/schemas/</w:t>
      </w:r>
      <w:r>
        <w:t>Condition</w:t>
      </w:r>
      <w:r w:rsidRPr="00690A26">
        <w:t>EventType'</w:t>
      </w:r>
    </w:p>
    <w:p w14:paraId="504D0A8A" w14:textId="6514EDE9" w:rsidR="009019D8" w:rsidRDefault="009019D8" w:rsidP="009019D8">
      <w:pPr>
        <w:pStyle w:val="PL"/>
        <w:rPr>
          <w:ins w:id="177" w:author="Jesus de Gregorio" w:date="2021-12-15T12:43:00Z"/>
        </w:rPr>
      </w:pPr>
      <w:ins w:id="178" w:author="Jesus de Gregorio" w:date="2021-12-15T12:42:00Z">
        <w:r>
          <w:t xml:space="preserve">        subscription</w:t>
        </w:r>
      </w:ins>
      <w:ins w:id="179" w:author="Jesus de Gregorio" w:date="2021-12-15T12:43:00Z">
        <w:r>
          <w:t>Context:</w:t>
        </w:r>
      </w:ins>
    </w:p>
    <w:p w14:paraId="6EF7FD1A" w14:textId="7DC86808" w:rsidR="009019D8" w:rsidRPr="00690A26" w:rsidRDefault="009019D8" w:rsidP="009019D8">
      <w:pPr>
        <w:pStyle w:val="PL"/>
        <w:rPr>
          <w:lang w:val="en-US"/>
        </w:rPr>
      </w:pPr>
      <w:ins w:id="180" w:author="Jesus de Gregorio" w:date="2021-12-15T12:43:00Z">
        <w:r>
          <w:t xml:space="preserve">          </w:t>
        </w:r>
        <w:r w:rsidRPr="00690A26">
          <w:t>$ref: '#/components/schemas/</w:t>
        </w:r>
        <w:r>
          <w:t>SubscriptionContext</w:t>
        </w:r>
        <w:r w:rsidRPr="00690A26">
          <w:t>'</w:t>
        </w:r>
      </w:ins>
    </w:p>
    <w:p w14:paraId="24659E50" w14:textId="0B0606EC" w:rsidR="009019D8" w:rsidRDefault="009019D8" w:rsidP="009019D8">
      <w:pPr>
        <w:pStyle w:val="PL"/>
      </w:pPr>
    </w:p>
    <w:p w14:paraId="01444B21" w14:textId="77777777" w:rsidR="009019D8" w:rsidRDefault="009019D8" w:rsidP="009019D8">
      <w:pPr>
        <w:pStyle w:val="PL"/>
      </w:pPr>
    </w:p>
    <w:p w14:paraId="54CDB02B" w14:textId="77777777" w:rsidR="009019D8" w:rsidRPr="00F601A2" w:rsidRDefault="009019D8" w:rsidP="009019D8">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0D870AD1" w14:textId="77777777" w:rsidR="009019D8" w:rsidRDefault="009019D8" w:rsidP="009019D8">
      <w:pPr>
        <w:pStyle w:val="PL"/>
        <w:rPr>
          <w:lang w:eastAsia="zh-CN"/>
        </w:rPr>
      </w:pPr>
    </w:p>
    <w:p w14:paraId="48074462" w14:textId="77777777" w:rsidR="009019D8" w:rsidRDefault="009019D8" w:rsidP="009019D8">
      <w:pPr>
        <w:pStyle w:val="PL"/>
        <w:rPr>
          <w:lang w:eastAsia="zh-CN"/>
        </w:rPr>
      </w:pPr>
    </w:p>
    <w:p w14:paraId="10B69978" w14:textId="730CAAF4" w:rsidR="009019D8" w:rsidRPr="00690A26" w:rsidRDefault="009019D8" w:rsidP="009019D8">
      <w:pPr>
        <w:pStyle w:val="PL"/>
        <w:rPr>
          <w:lang w:eastAsia="zh-CN"/>
        </w:rPr>
      </w:pPr>
      <w:r w:rsidRPr="00690A26">
        <w:rPr>
          <w:rFonts w:hint="eastAsia"/>
          <w:lang w:eastAsia="zh-CN"/>
        </w:rPr>
        <w:t xml:space="preserve">    </w:t>
      </w:r>
      <w:r w:rsidRPr="00690A26">
        <w:rPr>
          <w:rFonts w:hint="eastAsia"/>
        </w:rPr>
        <w:t>Plmn</w:t>
      </w:r>
      <w:r>
        <w:t>Oauth2</w:t>
      </w:r>
      <w:r w:rsidRPr="00690A26">
        <w:rPr>
          <w:rFonts w:hint="eastAsia"/>
          <w:lang w:eastAsia="zh-CN"/>
        </w:rPr>
        <w:t>:</w:t>
      </w:r>
    </w:p>
    <w:p w14:paraId="482A4425" w14:textId="77777777" w:rsidR="009019D8" w:rsidRPr="00690A26" w:rsidRDefault="009019D8" w:rsidP="009019D8">
      <w:pPr>
        <w:pStyle w:val="PL"/>
        <w:rPr>
          <w:lang w:eastAsia="zh-CN"/>
        </w:rPr>
      </w:pPr>
      <w:r>
        <w:rPr>
          <w:lang w:eastAsia="zh-CN"/>
        </w:rPr>
        <w:t xml:space="preserve">      description: </w:t>
      </w:r>
      <w:r>
        <w:rPr>
          <w:rFonts w:cs="Arial"/>
          <w:szCs w:val="18"/>
        </w:rPr>
        <w:t>Oauth2.0 required indication for a given PLMN ID</w:t>
      </w:r>
    </w:p>
    <w:p w14:paraId="18851816" w14:textId="77777777" w:rsidR="009019D8" w:rsidRPr="00690A26" w:rsidRDefault="009019D8" w:rsidP="009019D8">
      <w:pPr>
        <w:pStyle w:val="PL"/>
        <w:rPr>
          <w:lang w:eastAsia="zh-CN"/>
        </w:rPr>
      </w:pPr>
      <w:r w:rsidRPr="00690A26">
        <w:rPr>
          <w:rFonts w:hint="eastAsia"/>
          <w:lang w:eastAsia="zh-CN"/>
        </w:rPr>
        <w:t xml:space="preserve">      type: object</w:t>
      </w:r>
    </w:p>
    <w:p w14:paraId="44F9B2E6" w14:textId="77777777" w:rsidR="009019D8" w:rsidRPr="00690A26" w:rsidRDefault="009019D8" w:rsidP="009019D8">
      <w:pPr>
        <w:pStyle w:val="PL"/>
        <w:rPr>
          <w:lang w:eastAsia="zh-CN"/>
        </w:rPr>
      </w:pPr>
      <w:r w:rsidRPr="00690A26">
        <w:rPr>
          <w:rFonts w:hint="eastAsia"/>
          <w:lang w:eastAsia="zh-CN"/>
        </w:rPr>
        <w:t xml:space="preserve">      properties:</w:t>
      </w:r>
    </w:p>
    <w:p w14:paraId="3A50F028" w14:textId="77777777" w:rsidR="009019D8" w:rsidRPr="00690A26" w:rsidRDefault="009019D8" w:rsidP="009019D8">
      <w:pPr>
        <w:pStyle w:val="PL"/>
      </w:pPr>
      <w:r w:rsidRPr="00690A26">
        <w:rPr>
          <w:rFonts w:hint="eastAsia"/>
          <w:lang w:eastAsia="zh-CN"/>
        </w:rPr>
        <w:t xml:space="preserve">        </w:t>
      </w:r>
      <w:r>
        <w:rPr>
          <w:lang w:eastAsia="zh-CN"/>
        </w:rPr>
        <w:t>oauth2RequiredPlmnIdList</w:t>
      </w:r>
      <w:r w:rsidRPr="00690A26">
        <w:t>:</w:t>
      </w:r>
    </w:p>
    <w:p w14:paraId="4E19F6C3" w14:textId="77777777" w:rsidR="009019D8" w:rsidRPr="00690A26" w:rsidRDefault="009019D8" w:rsidP="009019D8">
      <w:pPr>
        <w:pStyle w:val="PL"/>
      </w:pPr>
      <w:r w:rsidRPr="00690A26">
        <w:t xml:space="preserve">          type: array</w:t>
      </w:r>
    </w:p>
    <w:p w14:paraId="551C7493" w14:textId="77777777" w:rsidR="009019D8" w:rsidRPr="00690A26" w:rsidRDefault="009019D8" w:rsidP="009019D8">
      <w:pPr>
        <w:pStyle w:val="PL"/>
      </w:pPr>
      <w:r w:rsidRPr="00690A26">
        <w:t xml:space="preserve">          items:</w:t>
      </w:r>
    </w:p>
    <w:p w14:paraId="3FB10E28" w14:textId="77777777" w:rsidR="009019D8" w:rsidRPr="00690A26" w:rsidRDefault="009019D8" w:rsidP="009019D8">
      <w:pPr>
        <w:pStyle w:val="PL"/>
      </w:pPr>
      <w:r>
        <w:t xml:space="preserve">  </w:t>
      </w:r>
      <w:r w:rsidRPr="00690A26">
        <w:t xml:space="preserve">          $ref: 'TS29571_CommonData.yaml#/components/schemas/PlmnId'</w:t>
      </w:r>
    </w:p>
    <w:p w14:paraId="0678FDCF" w14:textId="77777777" w:rsidR="009019D8" w:rsidRPr="00690A26" w:rsidRDefault="009019D8" w:rsidP="009019D8">
      <w:pPr>
        <w:pStyle w:val="PL"/>
      </w:pPr>
      <w:r w:rsidRPr="00690A26">
        <w:t xml:space="preserve">          minItems: 1</w:t>
      </w:r>
    </w:p>
    <w:p w14:paraId="6AADA98A" w14:textId="77777777" w:rsidR="009019D8" w:rsidRPr="00690A26" w:rsidRDefault="009019D8" w:rsidP="009019D8">
      <w:pPr>
        <w:pStyle w:val="PL"/>
      </w:pPr>
      <w:r w:rsidRPr="00690A26">
        <w:rPr>
          <w:rFonts w:hint="eastAsia"/>
          <w:lang w:eastAsia="zh-CN"/>
        </w:rPr>
        <w:t xml:space="preserve">        </w:t>
      </w:r>
      <w:r>
        <w:rPr>
          <w:lang w:eastAsia="zh-CN"/>
        </w:rPr>
        <w:t>oauth2NotRequiredPlmnIdList</w:t>
      </w:r>
      <w:r w:rsidRPr="00690A26">
        <w:t>:</w:t>
      </w:r>
    </w:p>
    <w:p w14:paraId="234E0DF1" w14:textId="77777777" w:rsidR="009019D8" w:rsidRPr="00690A26" w:rsidRDefault="009019D8" w:rsidP="009019D8">
      <w:pPr>
        <w:pStyle w:val="PL"/>
      </w:pPr>
      <w:r w:rsidRPr="00690A26">
        <w:t xml:space="preserve">          type: array</w:t>
      </w:r>
    </w:p>
    <w:p w14:paraId="0479A53B" w14:textId="77777777" w:rsidR="009019D8" w:rsidRPr="00690A26" w:rsidRDefault="009019D8" w:rsidP="009019D8">
      <w:pPr>
        <w:pStyle w:val="PL"/>
      </w:pPr>
      <w:r w:rsidRPr="00690A26">
        <w:t xml:space="preserve">          items:</w:t>
      </w:r>
    </w:p>
    <w:p w14:paraId="49C47145" w14:textId="77777777" w:rsidR="009019D8" w:rsidRPr="00690A26" w:rsidRDefault="009019D8" w:rsidP="009019D8">
      <w:pPr>
        <w:pStyle w:val="PL"/>
      </w:pPr>
      <w:r>
        <w:t xml:space="preserve">  </w:t>
      </w:r>
      <w:r w:rsidRPr="00690A26">
        <w:t xml:space="preserve">          $ref: 'TS29571_CommonData.yaml#/components/schemas/PlmnId'</w:t>
      </w:r>
    </w:p>
    <w:p w14:paraId="103A3DAF" w14:textId="3DCBA6F7" w:rsidR="009019D8" w:rsidRDefault="009019D8" w:rsidP="009019D8">
      <w:pPr>
        <w:pStyle w:val="PL"/>
        <w:rPr>
          <w:ins w:id="181" w:author="Jesus de Gregorio" w:date="2021-12-15T12:39:00Z"/>
        </w:rPr>
      </w:pPr>
      <w:r w:rsidRPr="00690A26">
        <w:t xml:space="preserve">          minItems: 1</w:t>
      </w:r>
    </w:p>
    <w:p w14:paraId="48D12114" w14:textId="4EF7E24C" w:rsidR="009019D8" w:rsidRDefault="009019D8" w:rsidP="009019D8">
      <w:pPr>
        <w:pStyle w:val="PL"/>
        <w:rPr>
          <w:ins w:id="182" w:author="Jesus de Gregorio" w:date="2021-12-15T12:39:00Z"/>
        </w:rPr>
      </w:pPr>
    </w:p>
    <w:p w14:paraId="16B16311" w14:textId="393A2BC6" w:rsidR="009019D8" w:rsidRDefault="009019D8" w:rsidP="009019D8">
      <w:pPr>
        <w:pStyle w:val="PL"/>
        <w:rPr>
          <w:ins w:id="183" w:author="Jesus de Gregorio" w:date="2021-12-15T12:39:00Z"/>
        </w:rPr>
      </w:pPr>
      <w:ins w:id="184" w:author="Jesus de Gregorio" w:date="2021-12-15T12:39:00Z">
        <w:r>
          <w:t xml:space="preserve">    SubscriptionContext:</w:t>
        </w:r>
      </w:ins>
    </w:p>
    <w:p w14:paraId="07AE14D0" w14:textId="7E538BD3" w:rsidR="009019D8" w:rsidRDefault="009019D8" w:rsidP="009019D8">
      <w:pPr>
        <w:pStyle w:val="PL"/>
        <w:rPr>
          <w:ins w:id="185" w:author="Jesus de Gregorio" w:date="2021-12-15T12:39:00Z"/>
        </w:rPr>
      </w:pPr>
      <w:ins w:id="186" w:author="Jesus de Gregorio" w:date="2021-12-15T12:39:00Z">
        <w:r>
          <w:t xml:space="preserve">      description:_</w:t>
        </w:r>
      </w:ins>
      <w:ins w:id="187" w:author="Jesus de Gregorio" w:date="2021-12-15T12:48:00Z">
        <w:r w:rsidR="00A254E5">
          <w:t>Context d</w:t>
        </w:r>
      </w:ins>
      <w:ins w:id="188" w:author="Jesus de Gregorio" w:date="2021-12-15T12:47:00Z">
        <w:r w:rsidR="00A254E5" w:rsidRPr="00A254E5">
          <w:t xml:space="preserve">ata related to a </w:t>
        </w:r>
      </w:ins>
      <w:ins w:id="189" w:author="Jesus de Gregorio" w:date="2021-12-15T12:48:00Z">
        <w:r w:rsidR="00A254E5">
          <w:t xml:space="preserve">created </w:t>
        </w:r>
      </w:ins>
      <w:ins w:id="190" w:author="Jesus de Gregorio" w:date="2021-12-15T12:47:00Z">
        <w:r w:rsidR="00A254E5" w:rsidRPr="00A254E5">
          <w:t>subscription, to be included in notifications sent by NRF.</w:t>
        </w:r>
      </w:ins>
    </w:p>
    <w:p w14:paraId="7F0D7F6E" w14:textId="630155E9" w:rsidR="009019D8" w:rsidRDefault="009019D8" w:rsidP="009019D8">
      <w:pPr>
        <w:pStyle w:val="PL"/>
        <w:rPr>
          <w:ins w:id="191" w:author="Jesus de Gregorio" w:date="2021-12-15T12:40:00Z"/>
        </w:rPr>
      </w:pPr>
      <w:ins w:id="192" w:author="Jesus de Gregorio" w:date="2021-12-15T12:39:00Z">
        <w:r>
          <w:t xml:space="preserve">      type: object</w:t>
        </w:r>
      </w:ins>
    </w:p>
    <w:p w14:paraId="4549AA94" w14:textId="2CA44B07" w:rsidR="009019D8" w:rsidRDefault="009019D8" w:rsidP="009019D8">
      <w:pPr>
        <w:pStyle w:val="PL"/>
        <w:rPr>
          <w:ins w:id="193" w:author="Jesus de Gregorio" w:date="2021-12-15T12:41:00Z"/>
        </w:rPr>
      </w:pPr>
      <w:ins w:id="194" w:author="Jesus de Gregorio" w:date="2021-12-15T12:40:00Z">
        <w:r>
          <w:t xml:space="preserve">      </w:t>
        </w:r>
      </w:ins>
      <w:ins w:id="195" w:author="Jesus de Gregorio" w:date="2021-12-15T12:41:00Z">
        <w:r>
          <w:t>required:</w:t>
        </w:r>
      </w:ins>
    </w:p>
    <w:p w14:paraId="35DF1EB7" w14:textId="02D4A8D4" w:rsidR="009019D8" w:rsidRDefault="009019D8" w:rsidP="009019D8">
      <w:pPr>
        <w:pStyle w:val="PL"/>
        <w:rPr>
          <w:ins w:id="196" w:author="Jesus de Gregorio" w:date="2021-12-15T12:39:00Z"/>
        </w:rPr>
      </w:pPr>
      <w:ins w:id="197" w:author="Jesus de Gregorio" w:date="2021-12-15T12:41:00Z">
        <w:r>
          <w:t xml:space="preserve">        - subscriptionId</w:t>
        </w:r>
      </w:ins>
    </w:p>
    <w:p w14:paraId="497AC2EB" w14:textId="7910A886" w:rsidR="009019D8" w:rsidRDefault="009019D8" w:rsidP="009019D8">
      <w:pPr>
        <w:pStyle w:val="PL"/>
        <w:rPr>
          <w:ins w:id="198" w:author="Jesus de Gregorio" w:date="2021-12-15T12:40:00Z"/>
        </w:rPr>
      </w:pPr>
      <w:ins w:id="199" w:author="Jesus de Gregorio" w:date="2021-12-15T12:39:00Z">
        <w:r>
          <w:t xml:space="preserve">      p</w:t>
        </w:r>
      </w:ins>
      <w:ins w:id="200" w:author="Jesus de Gregorio" w:date="2021-12-15T12:40:00Z">
        <w:r>
          <w:t>roperties:</w:t>
        </w:r>
      </w:ins>
    </w:p>
    <w:p w14:paraId="0F1E0402" w14:textId="4D42ECCE" w:rsidR="009019D8" w:rsidRDefault="009019D8" w:rsidP="009019D8">
      <w:pPr>
        <w:pStyle w:val="PL"/>
        <w:rPr>
          <w:ins w:id="201" w:author="Jesus de Gregorio" w:date="2021-12-15T12:40:00Z"/>
        </w:rPr>
      </w:pPr>
      <w:ins w:id="202" w:author="Jesus de Gregorio" w:date="2021-12-15T12:40:00Z">
        <w:r>
          <w:t xml:space="preserve">        subscriptionId:</w:t>
        </w:r>
      </w:ins>
    </w:p>
    <w:p w14:paraId="1B8376C7" w14:textId="77540F31" w:rsidR="009019D8" w:rsidRDefault="009019D8" w:rsidP="009019D8">
      <w:pPr>
        <w:pStyle w:val="PL"/>
        <w:rPr>
          <w:ins w:id="203" w:author="Jesus de Gregorio" w:date="2021-12-15T12:40:00Z"/>
        </w:rPr>
      </w:pPr>
      <w:ins w:id="204" w:author="Jesus de Gregorio" w:date="2021-12-15T12:40:00Z">
        <w:r>
          <w:t xml:space="preserve">          type: string</w:t>
        </w:r>
      </w:ins>
    </w:p>
    <w:p w14:paraId="6ED7BB44" w14:textId="0E6A4AA5" w:rsidR="009019D8" w:rsidRDefault="009019D8" w:rsidP="009019D8">
      <w:pPr>
        <w:pStyle w:val="PL"/>
        <w:rPr>
          <w:ins w:id="205" w:author="Jesus de Gregorio" w:date="2021-12-15T12:40:00Z"/>
        </w:rPr>
      </w:pPr>
      <w:ins w:id="206" w:author="Jesus de Gregorio" w:date="2021-12-15T12:40:00Z">
        <w:r>
          <w:t xml:space="preserve">        subscrCond:</w:t>
        </w:r>
      </w:ins>
    </w:p>
    <w:p w14:paraId="1EBE4B87" w14:textId="37CB149D" w:rsidR="009019D8" w:rsidRDefault="009019D8" w:rsidP="009019D8">
      <w:pPr>
        <w:pStyle w:val="PL"/>
        <w:rPr>
          <w:ins w:id="207" w:author="Jesus de Gregorio" w:date="2021-12-15T12:40:00Z"/>
        </w:rPr>
      </w:pPr>
      <w:ins w:id="208" w:author="Jesus de Gregorio" w:date="2021-12-15T12:40:00Z">
        <w:r>
          <w:t xml:space="preserve">          $ref: '#/components/schemas/SubscrCond'</w:t>
        </w:r>
      </w:ins>
    </w:p>
    <w:p w14:paraId="04E2A6E7" w14:textId="77777777" w:rsidR="009019D8" w:rsidRPr="00690A26" w:rsidRDefault="009019D8" w:rsidP="009019D8">
      <w:pPr>
        <w:pStyle w:val="PL"/>
      </w:pPr>
    </w:p>
    <w:p w14:paraId="3A22DCA9" w14:textId="77777777" w:rsidR="009019D8" w:rsidRPr="00091691" w:rsidRDefault="009019D8" w:rsidP="001F0DF7">
      <w:pPr>
        <w:rPr>
          <w:lang w:val="en-US" w:eastAsia="zh-CN"/>
        </w:rPr>
      </w:pPr>
    </w:p>
    <w:p w14:paraId="68C9CD36" w14:textId="02CE252C" w:rsidR="001E41F3" w:rsidRDefault="00F15DE3" w:rsidP="00091691">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99FB9" w14:textId="77777777" w:rsidR="004E3C1F" w:rsidRDefault="004E3C1F">
      <w:r>
        <w:separator/>
      </w:r>
    </w:p>
  </w:endnote>
  <w:endnote w:type="continuationSeparator" w:id="0">
    <w:p w14:paraId="09B9438D" w14:textId="77777777" w:rsidR="004E3C1F" w:rsidRDefault="004E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05CB" w14:textId="77777777" w:rsidR="004E3C1F" w:rsidRDefault="004E3C1F">
      <w:r>
        <w:separator/>
      </w:r>
    </w:p>
  </w:footnote>
  <w:footnote w:type="continuationSeparator" w:id="0">
    <w:p w14:paraId="6F1A06BE" w14:textId="77777777" w:rsidR="004E3C1F" w:rsidRDefault="004E3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B08B1" w:rsidRDefault="001B08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B08B1" w:rsidRDefault="001B0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B08B1" w:rsidRDefault="001B08B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B08B1" w:rsidRDefault="001B08B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 1">
    <w15:presenceInfo w15:providerId="None" w15:userId="Jesus de Gregorio - 1"/>
  </w15:person>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3FC"/>
    <w:rsid w:val="000628F9"/>
    <w:rsid w:val="00067907"/>
    <w:rsid w:val="00091691"/>
    <w:rsid w:val="00096AB9"/>
    <w:rsid w:val="000A6394"/>
    <w:rsid w:val="000B7FED"/>
    <w:rsid w:val="000C038A"/>
    <w:rsid w:val="000C6598"/>
    <w:rsid w:val="000D44B3"/>
    <w:rsid w:val="00107E9D"/>
    <w:rsid w:val="00145D43"/>
    <w:rsid w:val="00172A8C"/>
    <w:rsid w:val="001770B6"/>
    <w:rsid w:val="00192C46"/>
    <w:rsid w:val="001A08B3"/>
    <w:rsid w:val="001A7B60"/>
    <w:rsid w:val="001B08B1"/>
    <w:rsid w:val="001B40D3"/>
    <w:rsid w:val="001B52F0"/>
    <w:rsid w:val="001B7A65"/>
    <w:rsid w:val="001E41F3"/>
    <w:rsid w:val="001F08AA"/>
    <w:rsid w:val="001F0DF7"/>
    <w:rsid w:val="001F43A4"/>
    <w:rsid w:val="0026004D"/>
    <w:rsid w:val="002640DD"/>
    <w:rsid w:val="00275D12"/>
    <w:rsid w:val="00284FEB"/>
    <w:rsid w:val="002860C4"/>
    <w:rsid w:val="002B5741"/>
    <w:rsid w:val="002E472E"/>
    <w:rsid w:val="002E64DC"/>
    <w:rsid w:val="00305409"/>
    <w:rsid w:val="00325AF4"/>
    <w:rsid w:val="003446CB"/>
    <w:rsid w:val="0035325A"/>
    <w:rsid w:val="003609EF"/>
    <w:rsid w:val="0036231A"/>
    <w:rsid w:val="00374DD4"/>
    <w:rsid w:val="003D454E"/>
    <w:rsid w:val="003E1A36"/>
    <w:rsid w:val="003F08F5"/>
    <w:rsid w:val="00400363"/>
    <w:rsid w:val="00410371"/>
    <w:rsid w:val="004242F1"/>
    <w:rsid w:val="00457A66"/>
    <w:rsid w:val="004825FB"/>
    <w:rsid w:val="004B75B7"/>
    <w:rsid w:val="004D1BAE"/>
    <w:rsid w:val="004E3C1F"/>
    <w:rsid w:val="0051580D"/>
    <w:rsid w:val="00547111"/>
    <w:rsid w:val="00592D74"/>
    <w:rsid w:val="005E2C44"/>
    <w:rsid w:val="00621188"/>
    <w:rsid w:val="006257ED"/>
    <w:rsid w:val="00636F8B"/>
    <w:rsid w:val="006619E4"/>
    <w:rsid w:val="00665C47"/>
    <w:rsid w:val="00682331"/>
    <w:rsid w:val="00695808"/>
    <w:rsid w:val="006B402A"/>
    <w:rsid w:val="006B46FB"/>
    <w:rsid w:val="006E21FB"/>
    <w:rsid w:val="00732940"/>
    <w:rsid w:val="00754CC4"/>
    <w:rsid w:val="00792342"/>
    <w:rsid w:val="007977A8"/>
    <w:rsid w:val="007B512A"/>
    <w:rsid w:val="007C2097"/>
    <w:rsid w:val="007D6A07"/>
    <w:rsid w:val="007E3CC6"/>
    <w:rsid w:val="007F7259"/>
    <w:rsid w:val="008040A8"/>
    <w:rsid w:val="008279FA"/>
    <w:rsid w:val="008626E7"/>
    <w:rsid w:val="00870EE7"/>
    <w:rsid w:val="00882182"/>
    <w:rsid w:val="008863B9"/>
    <w:rsid w:val="0089666F"/>
    <w:rsid w:val="008A45A6"/>
    <w:rsid w:val="008F0FDB"/>
    <w:rsid w:val="008F3789"/>
    <w:rsid w:val="008F686C"/>
    <w:rsid w:val="009019D8"/>
    <w:rsid w:val="0091443E"/>
    <w:rsid w:val="009148DE"/>
    <w:rsid w:val="00916A68"/>
    <w:rsid w:val="00934697"/>
    <w:rsid w:val="00935DD5"/>
    <w:rsid w:val="00941E30"/>
    <w:rsid w:val="0096441A"/>
    <w:rsid w:val="009777D9"/>
    <w:rsid w:val="00991B88"/>
    <w:rsid w:val="009A5753"/>
    <w:rsid w:val="009A579D"/>
    <w:rsid w:val="009B64F1"/>
    <w:rsid w:val="009E3297"/>
    <w:rsid w:val="009F734F"/>
    <w:rsid w:val="00A246B6"/>
    <w:rsid w:val="00A254E5"/>
    <w:rsid w:val="00A47E70"/>
    <w:rsid w:val="00A50CF0"/>
    <w:rsid w:val="00A7671C"/>
    <w:rsid w:val="00AA2CBC"/>
    <w:rsid w:val="00AA774C"/>
    <w:rsid w:val="00AC3146"/>
    <w:rsid w:val="00AC5820"/>
    <w:rsid w:val="00AD1CD8"/>
    <w:rsid w:val="00B258BB"/>
    <w:rsid w:val="00B52AAE"/>
    <w:rsid w:val="00B63C22"/>
    <w:rsid w:val="00B67B97"/>
    <w:rsid w:val="00B968C8"/>
    <w:rsid w:val="00BA3EC5"/>
    <w:rsid w:val="00BA51D9"/>
    <w:rsid w:val="00BB5DFC"/>
    <w:rsid w:val="00BD279D"/>
    <w:rsid w:val="00BD6BB8"/>
    <w:rsid w:val="00C322D7"/>
    <w:rsid w:val="00C53C34"/>
    <w:rsid w:val="00C66BA2"/>
    <w:rsid w:val="00C71A64"/>
    <w:rsid w:val="00C95985"/>
    <w:rsid w:val="00CB5EC6"/>
    <w:rsid w:val="00CC5026"/>
    <w:rsid w:val="00CC68D0"/>
    <w:rsid w:val="00CC795A"/>
    <w:rsid w:val="00CD7748"/>
    <w:rsid w:val="00CE1DA9"/>
    <w:rsid w:val="00CF1971"/>
    <w:rsid w:val="00D03F9A"/>
    <w:rsid w:val="00D054A0"/>
    <w:rsid w:val="00D06D51"/>
    <w:rsid w:val="00D24991"/>
    <w:rsid w:val="00D50255"/>
    <w:rsid w:val="00D60EC8"/>
    <w:rsid w:val="00D65EB4"/>
    <w:rsid w:val="00D66520"/>
    <w:rsid w:val="00D81E35"/>
    <w:rsid w:val="00DD2F02"/>
    <w:rsid w:val="00DE1A06"/>
    <w:rsid w:val="00DE34CF"/>
    <w:rsid w:val="00E1080E"/>
    <w:rsid w:val="00E13F3D"/>
    <w:rsid w:val="00E22AF6"/>
    <w:rsid w:val="00E34898"/>
    <w:rsid w:val="00E53B23"/>
    <w:rsid w:val="00EB09B7"/>
    <w:rsid w:val="00EC5544"/>
    <w:rsid w:val="00ED323B"/>
    <w:rsid w:val="00EE7D7C"/>
    <w:rsid w:val="00F15DE3"/>
    <w:rsid w:val="00F25D98"/>
    <w:rsid w:val="00F27F71"/>
    <w:rsid w:val="00F300FB"/>
    <w:rsid w:val="00F367F8"/>
    <w:rsid w:val="00F50F16"/>
    <w:rsid w:val="00F61E1B"/>
    <w:rsid w:val="00F9279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367F8"/>
    <w:rPr>
      <w:rFonts w:ascii="Times New Roman" w:hAnsi="Times New Roman"/>
      <w:lang w:val="en-GB" w:eastAsia="en-US"/>
    </w:rPr>
  </w:style>
  <w:style w:type="character" w:customStyle="1" w:styleId="B2Char">
    <w:name w:val="B2 Char"/>
    <w:link w:val="B2"/>
    <w:rsid w:val="00F367F8"/>
    <w:rPr>
      <w:rFonts w:ascii="Times New Roman" w:hAnsi="Times New Roman"/>
      <w:lang w:val="en-GB" w:eastAsia="en-US"/>
    </w:rPr>
  </w:style>
  <w:style w:type="character" w:customStyle="1" w:styleId="TALChar">
    <w:name w:val="TAL Char"/>
    <w:link w:val="TAL"/>
    <w:qFormat/>
    <w:locked/>
    <w:rsid w:val="001F0DF7"/>
    <w:rPr>
      <w:rFonts w:ascii="Arial" w:hAnsi="Arial"/>
      <w:sz w:val="18"/>
      <w:lang w:val="en-GB" w:eastAsia="en-US"/>
    </w:rPr>
  </w:style>
  <w:style w:type="character" w:customStyle="1" w:styleId="TACChar">
    <w:name w:val="TAC Char"/>
    <w:link w:val="TAC"/>
    <w:qFormat/>
    <w:locked/>
    <w:rsid w:val="001F0DF7"/>
    <w:rPr>
      <w:rFonts w:ascii="Arial" w:hAnsi="Arial"/>
      <w:sz w:val="18"/>
      <w:lang w:val="en-GB" w:eastAsia="en-US"/>
    </w:rPr>
  </w:style>
  <w:style w:type="character" w:customStyle="1" w:styleId="THChar">
    <w:name w:val="TH Char"/>
    <w:link w:val="TH"/>
    <w:qFormat/>
    <w:locked/>
    <w:rsid w:val="001F0DF7"/>
    <w:rPr>
      <w:rFonts w:ascii="Arial" w:hAnsi="Arial"/>
      <w:b/>
      <w:lang w:val="en-GB" w:eastAsia="en-US"/>
    </w:rPr>
  </w:style>
  <w:style w:type="character" w:customStyle="1" w:styleId="TAHChar">
    <w:name w:val="TAH Char"/>
    <w:link w:val="TAH"/>
    <w:qFormat/>
    <w:locked/>
    <w:rsid w:val="001F0DF7"/>
    <w:rPr>
      <w:rFonts w:ascii="Arial" w:hAnsi="Arial"/>
      <w:b/>
      <w:sz w:val="18"/>
      <w:lang w:val="en-GB" w:eastAsia="en-US"/>
    </w:rPr>
  </w:style>
  <w:style w:type="character" w:customStyle="1" w:styleId="PLChar">
    <w:name w:val="PL Char"/>
    <w:link w:val="PL"/>
    <w:qFormat/>
    <w:locked/>
    <w:rsid w:val="00091691"/>
    <w:rPr>
      <w:rFonts w:ascii="Courier New" w:hAnsi="Courier New"/>
      <w:noProof/>
      <w:sz w:val="16"/>
      <w:lang w:val="en-GB" w:eastAsia="en-US"/>
    </w:rPr>
  </w:style>
  <w:style w:type="character" w:customStyle="1" w:styleId="EXCar">
    <w:name w:val="EX Car"/>
    <w:link w:val="EX"/>
    <w:qFormat/>
    <w:rsid w:val="00DD2F02"/>
    <w:rPr>
      <w:rFonts w:ascii="Times New Roman" w:hAnsi="Times New Roman"/>
      <w:lang w:val="en-GB" w:eastAsia="en-US"/>
    </w:rPr>
  </w:style>
  <w:style w:type="character" w:customStyle="1" w:styleId="TANChar">
    <w:name w:val="TAN Char"/>
    <w:link w:val="TAN"/>
    <w:qFormat/>
    <w:locked/>
    <w:rsid w:val="00DD2F02"/>
    <w:rPr>
      <w:rFonts w:ascii="Arial" w:hAnsi="Arial"/>
      <w:sz w:val="18"/>
      <w:lang w:val="en-GB" w:eastAsia="en-US"/>
    </w:rPr>
  </w:style>
  <w:style w:type="character" w:customStyle="1" w:styleId="EditorsNoteChar">
    <w:name w:val="Editor's Note Char"/>
    <w:aliases w:val="EN Char"/>
    <w:link w:val="EditorsNote"/>
    <w:rsid w:val="00A254E5"/>
    <w:rPr>
      <w:rFonts w:ascii="Times New Roman" w:hAnsi="Times New Roman"/>
      <w:color w:val="FF0000"/>
      <w:lang w:val="en-GB" w:eastAsia="en-US"/>
    </w:rPr>
  </w:style>
  <w:style w:type="character" w:customStyle="1" w:styleId="TFChar">
    <w:name w:val="TF Char"/>
    <w:link w:val="TF"/>
    <w:rsid w:val="00F61E1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14</Pages>
  <Words>4781</Words>
  <Characters>27252</Characters>
  <Application>Microsoft Office Word</Application>
  <DocSecurity>0</DocSecurity>
  <Lines>227</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31970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3</cp:revision>
  <cp:lastPrinted>1899-12-31T23:00:00Z</cp:lastPrinted>
  <dcterms:created xsi:type="dcterms:W3CDTF">2022-02-24T10:47:00Z</dcterms:created>
  <dcterms:modified xsi:type="dcterms:W3CDTF">2022-02-24T10:55:00Z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