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706F" w14:textId="0688768D" w:rsidR="000628F9" w:rsidRDefault="000628F9" w:rsidP="000628F9">
      <w:pPr>
        <w:pStyle w:val="CRCoverPage"/>
        <w:tabs>
          <w:tab w:val="right" w:pos="9639"/>
        </w:tabs>
        <w:spacing w:after="0"/>
        <w:rPr>
          <w:b/>
          <w:i/>
          <w:noProof/>
          <w:sz w:val="28"/>
        </w:rPr>
      </w:pPr>
      <w:r>
        <w:rPr>
          <w:b/>
          <w:noProof/>
          <w:sz w:val="24"/>
        </w:rPr>
        <w:t>3GPP TSG-CT WG4 Meeting #10</w:t>
      </w:r>
      <w:r w:rsidR="00524719">
        <w:rPr>
          <w:b/>
          <w:noProof/>
          <w:sz w:val="24"/>
        </w:rPr>
        <w:t>6</w:t>
      </w:r>
      <w:r w:rsidR="00CB5EC6">
        <w:rPr>
          <w:b/>
          <w:noProof/>
          <w:sz w:val="24"/>
        </w:rPr>
        <w:t>-e</w:t>
      </w:r>
      <w:r>
        <w:rPr>
          <w:b/>
          <w:i/>
          <w:noProof/>
          <w:sz w:val="28"/>
        </w:rPr>
        <w:tab/>
      </w:r>
      <w:r w:rsidR="00D67384" w:rsidRPr="00D67384">
        <w:rPr>
          <w:b/>
          <w:noProof/>
          <w:sz w:val="24"/>
        </w:rPr>
        <w:t>C4-21</w:t>
      </w:r>
      <w:r w:rsidR="00524719">
        <w:rPr>
          <w:b/>
          <w:noProof/>
          <w:sz w:val="24"/>
        </w:rPr>
        <w:t>5</w:t>
      </w:r>
      <w:r w:rsidR="00EA100E">
        <w:rPr>
          <w:b/>
          <w:noProof/>
          <w:sz w:val="24"/>
        </w:rPr>
        <w:t>xxx</w:t>
      </w:r>
    </w:p>
    <w:p w14:paraId="0E874A83" w14:textId="6B0B6242" w:rsidR="000628F9" w:rsidRDefault="000628F9" w:rsidP="000628F9">
      <w:pPr>
        <w:pStyle w:val="CRCoverPage"/>
        <w:outlineLvl w:val="0"/>
        <w:rPr>
          <w:b/>
          <w:noProof/>
          <w:sz w:val="24"/>
        </w:rPr>
      </w:pPr>
      <w:r>
        <w:rPr>
          <w:b/>
          <w:noProof/>
          <w:sz w:val="24"/>
        </w:rPr>
        <w:t xml:space="preserve">E-Meeting, </w:t>
      </w:r>
      <w:r w:rsidR="00E22AF6">
        <w:rPr>
          <w:b/>
          <w:noProof/>
          <w:sz w:val="24"/>
        </w:rPr>
        <w:t>1</w:t>
      </w:r>
      <w:r w:rsidR="00524719">
        <w:rPr>
          <w:b/>
          <w:noProof/>
          <w:sz w:val="24"/>
        </w:rPr>
        <w:t>1</w:t>
      </w:r>
      <w:r w:rsidR="0091443E">
        <w:rPr>
          <w:b/>
          <w:noProof/>
          <w:sz w:val="24"/>
          <w:vertAlign w:val="superscript"/>
        </w:rPr>
        <w:t>th</w:t>
      </w:r>
      <w:r w:rsidR="002E64DC">
        <w:rPr>
          <w:b/>
          <w:noProof/>
          <w:sz w:val="24"/>
        </w:rPr>
        <w:t xml:space="preserve"> </w:t>
      </w:r>
      <w:r>
        <w:rPr>
          <w:b/>
          <w:noProof/>
          <w:sz w:val="24"/>
        </w:rPr>
        <w:t xml:space="preserve">– </w:t>
      </w:r>
      <w:r w:rsidR="00524719">
        <w:rPr>
          <w:b/>
          <w:noProof/>
          <w:sz w:val="24"/>
        </w:rPr>
        <w:t>15</w:t>
      </w:r>
      <w:r>
        <w:rPr>
          <w:b/>
          <w:noProof/>
          <w:sz w:val="24"/>
          <w:vertAlign w:val="superscript"/>
        </w:rPr>
        <w:t>th</w:t>
      </w:r>
      <w:r>
        <w:rPr>
          <w:b/>
          <w:noProof/>
          <w:sz w:val="24"/>
        </w:rPr>
        <w:t xml:space="preserve"> </w:t>
      </w:r>
      <w:r w:rsidR="00524719">
        <w:rPr>
          <w:b/>
          <w:noProof/>
          <w:sz w:val="24"/>
        </w:rPr>
        <w:t>Oct</w:t>
      </w:r>
      <w:r>
        <w:rPr>
          <w:b/>
          <w:noProof/>
          <w:sz w:val="24"/>
        </w:rPr>
        <w:t xml:space="preserve"> 202</w:t>
      </w:r>
      <w:r w:rsidR="00CB5EC6">
        <w:rPr>
          <w:b/>
          <w:noProof/>
          <w:sz w:val="24"/>
        </w:rPr>
        <w:t>1</w:t>
      </w:r>
      <w:r w:rsidR="00D27A85">
        <w:rPr>
          <w:b/>
          <w:noProof/>
          <w:sz w:val="24"/>
        </w:rPr>
        <w:tab/>
      </w:r>
      <w:r w:rsidR="00D27A85">
        <w:rPr>
          <w:b/>
          <w:noProof/>
          <w:sz w:val="24"/>
        </w:rPr>
        <w:tab/>
      </w:r>
      <w:r w:rsidR="00D27A85">
        <w:rPr>
          <w:b/>
          <w:noProof/>
          <w:sz w:val="24"/>
        </w:rPr>
        <w:tab/>
      </w:r>
      <w:r w:rsidR="00D27A85">
        <w:rPr>
          <w:b/>
          <w:noProof/>
          <w:sz w:val="24"/>
        </w:rPr>
        <w:tab/>
      </w:r>
      <w:r w:rsidR="00D27A85">
        <w:rPr>
          <w:b/>
          <w:noProof/>
          <w:sz w:val="24"/>
        </w:rPr>
        <w:tab/>
      </w:r>
      <w:r w:rsidR="00D27A85">
        <w:rPr>
          <w:b/>
          <w:noProof/>
          <w:sz w:val="24"/>
        </w:rPr>
        <w:tab/>
      </w:r>
      <w:r w:rsidR="00D27A85">
        <w:rPr>
          <w:b/>
          <w:noProof/>
          <w:sz w:val="24"/>
        </w:rPr>
        <w:tab/>
      </w:r>
      <w:r w:rsidR="00D27A85">
        <w:rPr>
          <w:b/>
          <w:noProof/>
          <w:sz w:val="24"/>
        </w:rPr>
        <w:tab/>
      </w:r>
      <w:r w:rsidR="00D27A85">
        <w:rPr>
          <w:b/>
          <w:noProof/>
          <w:sz w:val="24"/>
        </w:rPr>
        <w:tab/>
      </w:r>
      <w:r w:rsidR="00D27A85">
        <w:rPr>
          <w:b/>
          <w:noProof/>
          <w:sz w:val="24"/>
        </w:rPr>
        <w:tab/>
      </w:r>
      <w:r w:rsidR="00D27A85">
        <w:rPr>
          <w:b/>
          <w:noProof/>
          <w:sz w:val="24"/>
        </w:rPr>
        <w:tab/>
      </w:r>
      <w:r w:rsidR="00D27A85">
        <w:rPr>
          <w:b/>
          <w:noProof/>
          <w:sz w:val="24"/>
        </w:rPr>
        <w:tab/>
        <w:t xml:space="preserve">    Revision of </w:t>
      </w:r>
      <w:r w:rsidR="00D27A85" w:rsidRPr="00D67384">
        <w:rPr>
          <w:b/>
          <w:noProof/>
          <w:sz w:val="24"/>
        </w:rPr>
        <w:t>C4-21</w:t>
      </w:r>
      <w:r w:rsidR="00D27A85">
        <w:rPr>
          <w:b/>
          <w:noProof/>
          <w:sz w:val="24"/>
        </w:rPr>
        <w:t>5025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5CA64D" w:rsidR="001E41F3" w:rsidRPr="00410371" w:rsidRDefault="00DC0302" w:rsidP="00E13F3D">
            <w:pPr>
              <w:pStyle w:val="CRCoverPage"/>
              <w:spacing w:after="0"/>
              <w:jc w:val="right"/>
              <w:rPr>
                <w:b/>
                <w:noProof/>
                <w:sz w:val="28"/>
              </w:rPr>
            </w:pPr>
            <w:fldSimple w:instr=" DOCPROPERTY  Spec#  \* MERGEFORMAT ">
              <w:r w:rsidR="00714988">
                <w:rPr>
                  <w:b/>
                  <w:noProof/>
                  <w:sz w:val="28"/>
                </w:rPr>
                <w:t>29.5</w:t>
              </w:r>
              <w:r w:rsidR="0024786B">
                <w:rPr>
                  <w:b/>
                  <w:noProof/>
                  <w:sz w:val="28"/>
                </w:rPr>
                <w:t>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AE841A" w:rsidR="001E41F3" w:rsidRPr="00410371" w:rsidRDefault="00E414EB" w:rsidP="00547111">
            <w:pPr>
              <w:pStyle w:val="CRCoverPage"/>
              <w:spacing w:after="0"/>
              <w:rPr>
                <w:noProof/>
              </w:rPr>
            </w:pPr>
            <w:r w:rsidRPr="00E414EB">
              <w:rPr>
                <w:b/>
                <w:noProof/>
                <w:sz w:val="28"/>
              </w:rPr>
              <w:t>0577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A54ABA" w:rsidR="001E41F3" w:rsidRPr="00410371" w:rsidRDefault="00524719"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120EB" w:rsidR="001E41F3" w:rsidRPr="00410371" w:rsidRDefault="00DC0302" w:rsidP="00524719">
            <w:pPr>
              <w:pStyle w:val="CRCoverPage"/>
              <w:spacing w:after="0"/>
              <w:jc w:val="center"/>
              <w:rPr>
                <w:noProof/>
                <w:sz w:val="28"/>
              </w:rPr>
            </w:pPr>
            <w:fldSimple w:instr=" DOCPROPERTY  Version  \* MERGEFORMAT ">
              <w:r w:rsidR="00714988">
                <w:rPr>
                  <w:b/>
                  <w:noProof/>
                  <w:sz w:val="28"/>
                </w:rPr>
                <w:t>17.</w:t>
              </w:r>
              <w:r w:rsidR="00524719">
                <w:rPr>
                  <w:b/>
                  <w:noProof/>
                  <w:sz w:val="28"/>
                </w:rPr>
                <w:t>3</w:t>
              </w:r>
              <w:r w:rsidR="0071498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6358D67D" w:rsidR="001E41F3" w:rsidRDefault="001E41F3" w:rsidP="001B42DA">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714988"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28312B" w:rsidR="001E41F3" w:rsidRPr="00714988" w:rsidRDefault="0024786B">
            <w:pPr>
              <w:pStyle w:val="CRCoverPage"/>
              <w:spacing w:after="0"/>
              <w:ind w:left="100"/>
              <w:rPr>
                <w:noProof/>
                <w:lang w:val="en-US"/>
              </w:rPr>
            </w:pPr>
            <w:r>
              <w:t>MB-SMF registration and discovery</w:t>
            </w:r>
            <w:r w:rsidR="003D622C">
              <w:t xml:space="preserve"> - Updates</w:t>
            </w:r>
          </w:p>
        </w:tc>
      </w:tr>
      <w:tr w:rsidR="001E41F3" w:rsidRPr="00714988" w14:paraId="05C08479" w14:textId="77777777" w:rsidTr="00547111">
        <w:tc>
          <w:tcPr>
            <w:tcW w:w="1843" w:type="dxa"/>
            <w:tcBorders>
              <w:left w:val="single" w:sz="4" w:space="0" w:color="auto"/>
            </w:tcBorders>
          </w:tcPr>
          <w:p w14:paraId="45E29F53" w14:textId="77777777" w:rsidR="001E41F3" w:rsidRPr="00714988" w:rsidRDefault="001E41F3">
            <w:pPr>
              <w:pStyle w:val="CRCoverPage"/>
              <w:spacing w:after="0"/>
              <w:rPr>
                <w:b/>
                <w:i/>
                <w:noProof/>
                <w:sz w:val="8"/>
                <w:szCs w:val="8"/>
                <w:lang w:val="en-US"/>
              </w:rPr>
            </w:pPr>
          </w:p>
        </w:tc>
        <w:tc>
          <w:tcPr>
            <w:tcW w:w="7797" w:type="dxa"/>
            <w:gridSpan w:val="10"/>
            <w:tcBorders>
              <w:right w:val="single" w:sz="4" w:space="0" w:color="auto"/>
            </w:tcBorders>
          </w:tcPr>
          <w:p w14:paraId="22071BC1" w14:textId="77777777" w:rsidR="001E41F3" w:rsidRPr="00714988" w:rsidRDefault="001E41F3">
            <w:pPr>
              <w:pStyle w:val="CRCoverPage"/>
              <w:spacing w:after="0"/>
              <w:rPr>
                <w:noProof/>
                <w:sz w:val="8"/>
                <w:szCs w:val="8"/>
                <w:lang w:val="en-US"/>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13866D" w:rsidR="001E41F3" w:rsidRDefault="00FE7AAE">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83CA0A" w:rsidR="001E41F3" w:rsidRDefault="0024786B">
            <w:pPr>
              <w:pStyle w:val="CRCoverPage"/>
              <w:spacing w:after="0"/>
              <w:ind w:left="100"/>
              <w:rPr>
                <w:noProof/>
              </w:rPr>
            </w:pPr>
            <w: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3152C6" w:rsidR="001E41F3" w:rsidRDefault="00DC0302" w:rsidP="00FE7AAE">
            <w:pPr>
              <w:pStyle w:val="CRCoverPage"/>
              <w:spacing w:after="0"/>
              <w:ind w:left="100"/>
              <w:rPr>
                <w:noProof/>
              </w:rPr>
            </w:pPr>
            <w:fldSimple w:instr=" DOCPROPERTY  ResDate  \* MERGEFORMAT ">
              <w:r w:rsidR="00FE7AAE">
                <w:rPr>
                  <w:noProof/>
                </w:rPr>
                <w:t>2021-10</w:t>
              </w:r>
              <w:r w:rsidR="00714988">
                <w:rPr>
                  <w:noProof/>
                </w:rPr>
                <w:t>-</w:t>
              </w:r>
              <w:r w:rsidR="00FE7AAE">
                <w:rPr>
                  <w:noProof/>
                </w:rPr>
                <w:t>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BC876A" w:rsidR="001E41F3" w:rsidRDefault="0024786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73211B" w:rsidR="001E41F3" w:rsidRDefault="00DC0302">
            <w:pPr>
              <w:pStyle w:val="CRCoverPage"/>
              <w:spacing w:after="0"/>
              <w:ind w:left="100"/>
              <w:rPr>
                <w:noProof/>
              </w:rPr>
            </w:pPr>
            <w:fldSimple w:instr=" DOCPROPERTY  Release  \* MERGEFORMAT ">
              <w:r w:rsidR="00714988">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512F05" w14:textId="77777777" w:rsidR="00882FAD" w:rsidRDefault="00882FAD" w:rsidP="00AD1566">
            <w:pPr>
              <w:pStyle w:val="CRCoverPage"/>
              <w:spacing w:after="0"/>
              <w:ind w:left="100"/>
              <w:rPr>
                <w:noProof/>
              </w:rPr>
            </w:pPr>
            <w:r>
              <w:rPr>
                <w:noProof/>
              </w:rPr>
              <w:t>This CR proposes following changes</w:t>
            </w:r>
          </w:p>
          <w:p w14:paraId="63C1D91D" w14:textId="06CDB439" w:rsidR="00882FAD" w:rsidRDefault="00882FAD" w:rsidP="00882FAD">
            <w:pPr>
              <w:pStyle w:val="CRCoverPage"/>
              <w:numPr>
                <w:ilvl w:val="0"/>
                <w:numId w:val="31"/>
              </w:numPr>
              <w:spacing w:after="0"/>
              <w:rPr>
                <w:noProof/>
              </w:rPr>
            </w:pPr>
            <w:r>
              <w:rPr>
                <w:noProof/>
              </w:rPr>
              <w:t xml:space="preserve">Removed nmbsmf-reception and nmbsmf-information services which are no longer supported by MB-SMF </w:t>
            </w:r>
          </w:p>
          <w:p w14:paraId="20A74895" w14:textId="6D976A0F" w:rsidR="00ED084E" w:rsidRDefault="00882FAD" w:rsidP="00882FAD">
            <w:pPr>
              <w:pStyle w:val="CRCoverPage"/>
              <w:numPr>
                <w:ilvl w:val="0"/>
                <w:numId w:val="31"/>
              </w:numPr>
              <w:spacing w:after="0"/>
              <w:rPr>
                <w:noProof/>
              </w:rPr>
            </w:pPr>
            <w:r>
              <w:rPr>
                <w:noProof/>
              </w:rPr>
              <w:t>Added clarification on Combo SMF + MB-SMF registration &amp; discovery, similar to Combo UPF + MB-UPF</w:t>
            </w:r>
            <w:r w:rsidR="00CE0936">
              <w:rPr>
                <w:noProof/>
              </w:rPr>
              <w:t xml:space="preserve"> (CR # C4-215</w:t>
            </w:r>
            <w:r w:rsidR="00945E9B">
              <w:rPr>
                <w:noProof/>
              </w:rPr>
              <w:t>164</w:t>
            </w:r>
            <w:r w:rsidR="00CE0936">
              <w:rPr>
                <w:noProof/>
              </w:rPr>
              <w:t>)</w:t>
            </w:r>
          </w:p>
          <w:p w14:paraId="708AA7DE" w14:textId="02FF8BEA" w:rsidR="001026CF" w:rsidRDefault="001026CF" w:rsidP="001026CF">
            <w:pPr>
              <w:pStyle w:val="CRCoverPage"/>
              <w:spacing w:after="0"/>
              <w:ind w:left="46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C95EE9" w14:textId="4062DF84" w:rsidR="00982A78" w:rsidRDefault="00882FAD" w:rsidP="00882FAD">
            <w:pPr>
              <w:pStyle w:val="CRCoverPage"/>
              <w:numPr>
                <w:ilvl w:val="0"/>
                <w:numId w:val="30"/>
              </w:numPr>
              <w:spacing w:after="0"/>
              <w:rPr>
                <w:noProof/>
              </w:rPr>
            </w:pPr>
            <w:r>
              <w:rPr>
                <w:noProof/>
              </w:rPr>
              <w:t>Removed services no longer implemented for MB-SMF</w:t>
            </w:r>
          </w:p>
          <w:p w14:paraId="2C25A17F" w14:textId="09DF7E4A" w:rsidR="00882FAD" w:rsidRDefault="00882FAD" w:rsidP="00882FAD">
            <w:pPr>
              <w:pStyle w:val="CRCoverPage"/>
              <w:numPr>
                <w:ilvl w:val="0"/>
                <w:numId w:val="30"/>
              </w:numPr>
              <w:spacing w:after="0"/>
              <w:rPr>
                <w:noProof/>
              </w:rPr>
            </w:pPr>
            <w:r>
              <w:rPr>
                <w:noProof/>
              </w:rPr>
              <w:t>Added Notes on registration/discovery of Combo SMF+MB-SMF</w:t>
            </w:r>
          </w:p>
          <w:p w14:paraId="31C656EC" w14:textId="015BC811" w:rsidR="00ED084E" w:rsidRDefault="00ED084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302458" w:rsidR="001E41F3" w:rsidRDefault="00882FAD">
            <w:pPr>
              <w:pStyle w:val="CRCoverPage"/>
              <w:spacing w:after="0"/>
              <w:ind w:left="100"/>
              <w:rPr>
                <w:noProof/>
              </w:rPr>
            </w:pPr>
            <w:r>
              <w:rPr>
                <w:noProof/>
              </w:rPr>
              <w:t>Stage-2 Requirements not met, Combo SMF+MB-SMF cannot be selected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94C896" w:rsidR="001E41F3" w:rsidRDefault="001026CF">
            <w:pPr>
              <w:pStyle w:val="CRCoverPage"/>
              <w:spacing w:after="0"/>
              <w:ind w:left="100"/>
              <w:rPr>
                <w:noProof/>
              </w:rPr>
            </w:pPr>
            <w:r>
              <w:rPr>
                <w:noProof/>
              </w:rPr>
              <w:t>6.1.6.2.2, 6.1.6.3.11, 6.2.3.2.3.1</w:t>
            </w:r>
            <w:r w:rsidR="00FD6E5F">
              <w:rPr>
                <w:noProof/>
              </w:rP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C3CA351" w:rsidR="001E41F3" w:rsidRDefault="00144C32" w:rsidP="009B07C4">
            <w:pPr>
              <w:pStyle w:val="CRCoverPage"/>
              <w:spacing w:after="0"/>
              <w:ind w:left="100"/>
              <w:rPr>
                <w:noProof/>
              </w:rPr>
            </w:pPr>
            <w:r>
              <w:rPr>
                <w:noProof/>
              </w:rPr>
              <w:t xml:space="preserve">This CR </w:t>
            </w:r>
            <w:r w:rsidR="001D70EF">
              <w:rPr>
                <w:noProof/>
              </w:rPr>
              <w:t xml:space="preserve">makes </w:t>
            </w:r>
            <w:r w:rsidR="009B07C4">
              <w:rPr>
                <w:noProof/>
              </w:rPr>
              <w:t>backward compatible corrections</w:t>
            </w:r>
            <w:r w:rsidR="001D70EF">
              <w:rPr>
                <w:noProof/>
              </w:rPr>
              <w:t xml:space="preserve"> to OpenAPI files</w:t>
            </w:r>
            <w:r w:rsidR="00847529">
              <w:rPr>
                <w:noProof/>
              </w:rPr>
              <w:t xml:space="preserve"> </w:t>
            </w:r>
            <w:r w:rsidR="00847529">
              <w:rPr>
                <w:noProof/>
              </w:rPr>
              <w:t>of the NFManagement and NFDiscovery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174CC9"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1A3518F5"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F7510EF" w14:textId="77777777" w:rsidR="00FB41B7" w:rsidRPr="00690A26" w:rsidRDefault="00FB41B7" w:rsidP="00FB41B7">
      <w:pPr>
        <w:pStyle w:val="Heading5"/>
      </w:pPr>
      <w:bookmarkStart w:id="1" w:name="_Toc24937653"/>
      <w:bookmarkStart w:id="2" w:name="_Toc33962468"/>
      <w:bookmarkStart w:id="3" w:name="_Toc42883230"/>
      <w:bookmarkStart w:id="4" w:name="_Toc49733098"/>
      <w:bookmarkStart w:id="5" w:name="_Toc56690723"/>
      <w:bookmarkStart w:id="6" w:name="_Toc82688644"/>
      <w:r w:rsidRPr="00690A26">
        <w:lastRenderedPageBreak/>
        <w:t>6.1.6.2.2</w:t>
      </w:r>
      <w:r w:rsidRPr="00690A26">
        <w:tab/>
        <w:t xml:space="preserve">Type: </w:t>
      </w:r>
      <w:proofErr w:type="spellStart"/>
      <w:r w:rsidRPr="00690A26">
        <w:t>NFProfile</w:t>
      </w:r>
      <w:bookmarkEnd w:id="1"/>
      <w:bookmarkEnd w:id="2"/>
      <w:bookmarkEnd w:id="3"/>
      <w:bookmarkEnd w:id="4"/>
      <w:bookmarkEnd w:id="5"/>
      <w:bookmarkEnd w:id="6"/>
      <w:proofErr w:type="spellEnd"/>
    </w:p>
    <w:p w14:paraId="191747F1" w14:textId="77777777" w:rsidR="00FB41B7" w:rsidRPr="00690A26" w:rsidRDefault="00FB41B7" w:rsidP="00FB41B7">
      <w:pPr>
        <w:pStyle w:val="TH"/>
      </w:pPr>
      <w:bookmarkStart w:id="7" w:name="_Hlk2598980"/>
      <w:r w:rsidRPr="00690A26">
        <w:rPr>
          <w:noProof/>
        </w:rPr>
        <w:t>Table </w:t>
      </w:r>
      <w:r w:rsidRPr="00690A26">
        <w:t>6.1.6.2.2-1</w:t>
      </w:r>
      <w:bookmarkEnd w:id="7"/>
      <w:r w:rsidRPr="00690A26">
        <w:t xml:space="preserve">: </w:t>
      </w:r>
      <w:r w:rsidRPr="00690A26">
        <w:rPr>
          <w:noProof/>
        </w:rPr>
        <w:t xml:space="preserve">Definition of type </w:t>
      </w:r>
      <w:proofErr w:type="spellStart"/>
      <w:r w:rsidRPr="00690A26">
        <w:t>NFProfile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FB41B7" w:rsidRPr="00690A26" w14:paraId="6739FA47"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D2F94FC" w14:textId="77777777" w:rsidR="00FB41B7" w:rsidRPr="00690A26" w:rsidRDefault="00FB41B7" w:rsidP="0040632D">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5735660" w14:textId="77777777" w:rsidR="00FB41B7" w:rsidRPr="00690A26" w:rsidRDefault="00FB41B7" w:rsidP="0040632D">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4C557A7" w14:textId="77777777" w:rsidR="00FB41B7" w:rsidRPr="00690A26" w:rsidRDefault="00FB41B7" w:rsidP="0040632D">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C04CAE" w14:textId="77777777" w:rsidR="00FB41B7" w:rsidRPr="00690A26" w:rsidRDefault="00FB41B7" w:rsidP="0040632D">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694A6CBA" w14:textId="77777777" w:rsidR="00FB41B7" w:rsidRPr="00690A26" w:rsidRDefault="00FB41B7" w:rsidP="0040632D">
            <w:pPr>
              <w:pStyle w:val="TAH"/>
              <w:rPr>
                <w:rFonts w:cs="Arial"/>
                <w:szCs w:val="18"/>
              </w:rPr>
            </w:pPr>
            <w:r w:rsidRPr="00690A26">
              <w:rPr>
                <w:rFonts w:cs="Arial"/>
                <w:szCs w:val="18"/>
              </w:rPr>
              <w:t>Description</w:t>
            </w:r>
          </w:p>
        </w:tc>
      </w:tr>
      <w:tr w:rsidR="00FB41B7" w:rsidRPr="00690A26" w14:paraId="43B3198A"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36436669" w14:textId="77777777" w:rsidR="00FB41B7" w:rsidRPr="00690A26" w:rsidRDefault="00FB41B7" w:rsidP="0040632D">
            <w:pPr>
              <w:pStyle w:val="TAL"/>
            </w:pPr>
            <w:proofErr w:type="spellStart"/>
            <w:r w:rsidRPr="00690A26">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52BCA435" w14:textId="77777777" w:rsidR="00FB41B7" w:rsidRPr="00690A26" w:rsidRDefault="00FB41B7" w:rsidP="0040632D">
            <w:pPr>
              <w:pStyle w:val="TAL"/>
            </w:pPr>
            <w:proofErr w:type="spellStart"/>
            <w:r w:rsidRPr="00690A2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29F46BD5" w14:textId="77777777" w:rsidR="00FB41B7" w:rsidRPr="00690A26" w:rsidRDefault="00FB41B7" w:rsidP="0040632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20D99768" w14:textId="77777777" w:rsidR="00FB41B7" w:rsidRPr="00690A26" w:rsidRDefault="00FB41B7" w:rsidP="0040632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56924021" w14:textId="77777777" w:rsidR="00FB41B7" w:rsidRPr="00690A26" w:rsidRDefault="00FB41B7" w:rsidP="0040632D">
            <w:pPr>
              <w:pStyle w:val="TAL"/>
              <w:rPr>
                <w:rFonts w:cs="Arial"/>
                <w:szCs w:val="18"/>
              </w:rPr>
            </w:pPr>
            <w:r w:rsidRPr="00690A26">
              <w:rPr>
                <w:rFonts w:cs="Arial"/>
                <w:szCs w:val="18"/>
              </w:rPr>
              <w:t>Unique identity of the NF Instance.</w:t>
            </w:r>
          </w:p>
        </w:tc>
      </w:tr>
      <w:tr w:rsidR="00FB41B7" w:rsidRPr="00690A26" w14:paraId="412B3641"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8E79E05" w14:textId="77777777" w:rsidR="00FB41B7" w:rsidRPr="00690A26" w:rsidRDefault="00FB41B7" w:rsidP="0040632D">
            <w:pPr>
              <w:pStyle w:val="TAL"/>
            </w:pPr>
            <w:proofErr w:type="spellStart"/>
            <w:r w:rsidRPr="00690A26">
              <w:t>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78A60C51" w14:textId="77777777" w:rsidR="00FB41B7" w:rsidRPr="00690A26" w:rsidRDefault="00FB41B7" w:rsidP="0040632D">
            <w:pPr>
              <w:pStyle w:val="TAL"/>
            </w:pPr>
            <w:proofErr w:type="spellStart"/>
            <w:r w:rsidRPr="00690A26">
              <w:t>NFType</w:t>
            </w:r>
            <w:proofErr w:type="spellEnd"/>
          </w:p>
        </w:tc>
        <w:tc>
          <w:tcPr>
            <w:tcW w:w="425" w:type="dxa"/>
            <w:tcBorders>
              <w:top w:val="single" w:sz="4" w:space="0" w:color="auto"/>
              <w:left w:val="single" w:sz="4" w:space="0" w:color="auto"/>
              <w:bottom w:val="single" w:sz="4" w:space="0" w:color="auto"/>
              <w:right w:val="single" w:sz="4" w:space="0" w:color="auto"/>
            </w:tcBorders>
          </w:tcPr>
          <w:p w14:paraId="15336BDA" w14:textId="77777777" w:rsidR="00FB41B7" w:rsidRPr="00690A26" w:rsidRDefault="00FB41B7" w:rsidP="0040632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70BD3760" w14:textId="77777777" w:rsidR="00FB41B7" w:rsidRPr="00690A26" w:rsidRDefault="00FB41B7" w:rsidP="0040632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6024C06" w14:textId="77777777" w:rsidR="00FB41B7" w:rsidRPr="00690A26" w:rsidRDefault="00FB41B7" w:rsidP="0040632D">
            <w:pPr>
              <w:pStyle w:val="TAL"/>
              <w:rPr>
                <w:rFonts w:cs="Arial"/>
                <w:szCs w:val="18"/>
              </w:rPr>
            </w:pPr>
            <w:r w:rsidRPr="00690A26">
              <w:rPr>
                <w:rFonts w:cs="Arial"/>
                <w:szCs w:val="18"/>
              </w:rPr>
              <w:t>Type of Network Function</w:t>
            </w:r>
          </w:p>
        </w:tc>
      </w:tr>
      <w:tr w:rsidR="00FB41B7" w:rsidRPr="00690A26" w14:paraId="3D91C6E3"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31CD3EAB" w14:textId="77777777" w:rsidR="00FB41B7" w:rsidRPr="00690A26" w:rsidRDefault="00FB41B7" w:rsidP="0040632D">
            <w:pPr>
              <w:pStyle w:val="TAL"/>
            </w:pPr>
            <w:proofErr w:type="spellStart"/>
            <w:r w:rsidRPr="00690A26">
              <w:t>nfStatus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29EA04E8" w14:textId="77777777" w:rsidR="00FB41B7" w:rsidRPr="00690A26" w:rsidRDefault="00FB41B7" w:rsidP="0040632D">
            <w:pPr>
              <w:pStyle w:val="TAL"/>
            </w:pPr>
            <w:proofErr w:type="spellStart"/>
            <w:r w:rsidRPr="00690A26">
              <w:t>NFStatus</w:t>
            </w:r>
            <w:proofErr w:type="spellEnd"/>
          </w:p>
        </w:tc>
        <w:tc>
          <w:tcPr>
            <w:tcW w:w="425" w:type="dxa"/>
            <w:tcBorders>
              <w:top w:val="single" w:sz="4" w:space="0" w:color="auto"/>
              <w:left w:val="single" w:sz="4" w:space="0" w:color="auto"/>
              <w:bottom w:val="single" w:sz="4" w:space="0" w:color="auto"/>
              <w:right w:val="single" w:sz="4" w:space="0" w:color="auto"/>
            </w:tcBorders>
          </w:tcPr>
          <w:p w14:paraId="11CB0982" w14:textId="77777777" w:rsidR="00FB41B7" w:rsidRPr="00690A26" w:rsidRDefault="00FB41B7" w:rsidP="0040632D">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35386FCF" w14:textId="77777777" w:rsidR="00FB41B7" w:rsidRPr="00690A26" w:rsidRDefault="00FB41B7" w:rsidP="0040632D">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512618C9" w14:textId="77777777" w:rsidR="00FB41B7" w:rsidRPr="00690A26" w:rsidRDefault="00FB41B7" w:rsidP="0040632D">
            <w:pPr>
              <w:pStyle w:val="TAL"/>
              <w:rPr>
                <w:rFonts w:cs="Arial"/>
                <w:szCs w:val="18"/>
              </w:rPr>
            </w:pPr>
            <w:r w:rsidRPr="00690A26">
              <w:rPr>
                <w:rFonts w:cs="Arial"/>
                <w:szCs w:val="18"/>
              </w:rPr>
              <w:t>Status of the NF Instance (NOTE 5)</w:t>
            </w:r>
            <w:r>
              <w:rPr>
                <w:rFonts w:cs="Arial"/>
                <w:szCs w:val="18"/>
              </w:rPr>
              <w:t xml:space="preserve"> (NOTE 16)</w:t>
            </w:r>
          </w:p>
        </w:tc>
      </w:tr>
      <w:tr w:rsidR="00FB41B7" w:rsidRPr="00690A26" w14:paraId="1AE0BB25"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C87D393" w14:textId="77777777" w:rsidR="00FB41B7" w:rsidRPr="00690A26" w:rsidRDefault="00FB41B7" w:rsidP="0040632D">
            <w:pPr>
              <w:pStyle w:val="TAL"/>
            </w:pPr>
            <w:proofErr w:type="spellStart"/>
            <w:r w:rsidRPr="00690A26">
              <w:t>nfInstanceName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21CC7177" w14:textId="77777777" w:rsidR="00FB41B7" w:rsidRPr="00690A26" w:rsidRDefault="00FB41B7" w:rsidP="0040632D">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3B29AB83"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8A58CCB" w14:textId="77777777" w:rsidR="00FB41B7" w:rsidRPr="00690A26" w:rsidRDefault="00FB41B7" w:rsidP="0040632D">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1217172C" w14:textId="77777777" w:rsidR="00FB41B7" w:rsidRPr="00690A26" w:rsidRDefault="00FB41B7" w:rsidP="0040632D">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FB41B7" w:rsidRPr="00690A26" w14:paraId="4EF4C4D6"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3A782AD9" w14:textId="77777777" w:rsidR="00FB41B7" w:rsidRPr="00690A26" w:rsidRDefault="00FB41B7" w:rsidP="0040632D">
            <w:pPr>
              <w:pStyle w:val="TAL"/>
            </w:pPr>
            <w:proofErr w:type="spellStart"/>
            <w:r w:rsidRPr="00690A26">
              <w:t>heartBeatTimer</w:t>
            </w:r>
            <w:proofErr w:type="spellEnd"/>
          </w:p>
        </w:tc>
        <w:tc>
          <w:tcPr>
            <w:tcW w:w="1559" w:type="dxa"/>
            <w:tcBorders>
              <w:top w:val="single" w:sz="4" w:space="0" w:color="auto"/>
              <w:left w:val="single" w:sz="4" w:space="0" w:color="auto"/>
              <w:bottom w:val="single" w:sz="4" w:space="0" w:color="auto"/>
              <w:right w:val="single" w:sz="4" w:space="0" w:color="auto"/>
            </w:tcBorders>
          </w:tcPr>
          <w:p w14:paraId="2F108759" w14:textId="77777777" w:rsidR="00FB41B7" w:rsidRPr="00690A26" w:rsidRDefault="00FB41B7" w:rsidP="0040632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282523DF" w14:textId="77777777" w:rsidR="00FB41B7" w:rsidRPr="00690A26" w:rsidRDefault="00FB41B7" w:rsidP="0040632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33DDE0E1"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208DA6C" w14:textId="77777777" w:rsidR="00FB41B7" w:rsidRPr="00690A26" w:rsidRDefault="00FB41B7" w:rsidP="0040632D">
            <w:pPr>
              <w:pStyle w:val="TAL"/>
              <w:rPr>
                <w:rFonts w:cs="Arial"/>
                <w:szCs w:val="18"/>
                <w:lang w:eastAsia="zh-CN"/>
              </w:rPr>
            </w:pPr>
            <w:r w:rsidRPr="00690A26">
              <w:rPr>
                <w:rFonts w:cs="Arial"/>
                <w:szCs w:val="18"/>
              </w:rPr>
              <w:t>Time in seconds expected between 2 consecutive heart-beat messages from an NF Instance to the NRF.</w:t>
            </w:r>
          </w:p>
          <w:p w14:paraId="08B05467" w14:textId="77777777" w:rsidR="00FB41B7" w:rsidRPr="00690A26" w:rsidRDefault="00FB41B7" w:rsidP="0040632D">
            <w:pPr>
              <w:pStyle w:val="TAL"/>
              <w:rPr>
                <w:rFonts w:cs="Arial"/>
                <w:szCs w:val="18"/>
                <w:lang w:eastAsia="zh-CN"/>
              </w:rPr>
            </w:pPr>
            <w:r w:rsidRPr="00690A26">
              <w:rPr>
                <w:rFonts w:cs="Arial" w:hint="eastAsia"/>
                <w:szCs w:val="18"/>
                <w:lang w:eastAsia="zh-CN"/>
              </w:rPr>
              <w:t>It may be included in the registration request. When present in the request it shall contain the heartbeat time proposed by the NF service consumer.</w:t>
            </w:r>
          </w:p>
          <w:p w14:paraId="6FA2ADDC" w14:textId="77777777" w:rsidR="00FB41B7" w:rsidRPr="00690A26" w:rsidRDefault="00FB41B7" w:rsidP="0040632D">
            <w:pPr>
              <w:pStyle w:val="TAL"/>
              <w:rPr>
                <w:rFonts w:cs="Arial"/>
                <w:szCs w:val="18"/>
              </w:rPr>
            </w:pPr>
            <w:r w:rsidRPr="00690A26">
              <w:rPr>
                <w:rFonts w:cs="Arial"/>
                <w:szCs w:val="18"/>
              </w:rPr>
              <w:t>It shall be included in responses from NRF to registration requests (PUT) or in NF profile updates (PUT or PATCH).</w:t>
            </w:r>
            <w:r w:rsidRPr="00690A26">
              <w:rPr>
                <w:rFonts w:cs="Arial" w:hint="eastAsia"/>
                <w:szCs w:val="18"/>
                <w:lang w:eastAsia="zh-CN"/>
              </w:rPr>
              <w:t xml:space="preserve"> If the proposed heartbeat time is acceptable by the NRF base</w:t>
            </w:r>
            <w:r w:rsidRPr="00690A26">
              <w:rPr>
                <w:rFonts w:cs="Arial"/>
                <w:szCs w:val="18"/>
                <w:lang w:eastAsia="zh-CN"/>
              </w:rPr>
              <w:t>d</w:t>
            </w:r>
            <w:r w:rsidRPr="00690A26">
              <w:rPr>
                <w:rFonts w:cs="Arial" w:hint="eastAsia"/>
                <w:szCs w:val="18"/>
                <w:lang w:eastAsia="zh-CN"/>
              </w:rPr>
              <w:t xml:space="preserve"> on the local configuration, it shall use the same value as in the registration request; otherwise the NRF shall override the value using a preconfigured value.</w:t>
            </w:r>
          </w:p>
        </w:tc>
      </w:tr>
      <w:tr w:rsidR="00FB41B7" w:rsidRPr="00690A26" w14:paraId="6A21BFA0"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F301F95" w14:textId="77777777" w:rsidR="00FB41B7" w:rsidRPr="00690A26" w:rsidRDefault="00FB41B7" w:rsidP="0040632D">
            <w:pPr>
              <w:pStyle w:val="TAL"/>
            </w:pPr>
            <w:proofErr w:type="spellStart"/>
            <w:r w:rsidRPr="00690A26">
              <w:t>plmnList</w:t>
            </w:r>
            <w:proofErr w:type="spellEnd"/>
          </w:p>
        </w:tc>
        <w:tc>
          <w:tcPr>
            <w:tcW w:w="1559" w:type="dxa"/>
            <w:tcBorders>
              <w:top w:val="single" w:sz="4" w:space="0" w:color="auto"/>
              <w:left w:val="single" w:sz="4" w:space="0" w:color="auto"/>
              <w:bottom w:val="single" w:sz="4" w:space="0" w:color="auto"/>
              <w:right w:val="single" w:sz="4" w:space="0" w:color="auto"/>
            </w:tcBorders>
          </w:tcPr>
          <w:p w14:paraId="143868CE" w14:textId="77777777" w:rsidR="00FB41B7" w:rsidRPr="00690A26" w:rsidRDefault="00FB41B7" w:rsidP="0040632D">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31959DC" w14:textId="77777777" w:rsidR="00FB41B7" w:rsidRPr="00690A26" w:rsidRDefault="00FB41B7" w:rsidP="0040632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E994183"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8730A58" w14:textId="77777777" w:rsidR="00FB41B7" w:rsidRPr="00690A26" w:rsidRDefault="00FB41B7" w:rsidP="0040632D">
            <w:pPr>
              <w:pStyle w:val="TAL"/>
              <w:rPr>
                <w:rFonts w:cs="Arial"/>
                <w:szCs w:val="18"/>
              </w:rPr>
            </w:pPr>
            <w:r w:rsidRPr="00690A26">
              <w:rPr>
                <w:rFonts w:cs="Arial"/>
                <w:szCs w:val="18"/>
              </w:rPr>
              <w:t>PLMN(s) of the Network Function (NOTE 7).</w:t>
            </w:r>
          </w:p>
          <w:p w14:paraId="60609DF2" w14:textId="77777777" w:rsidR="00FB41B7" w:rsidRPr="00690A26" w:rsidRDefault="00FB41B7" w:rsidP="0040632D">
            <w:pPr>
              <w:pStyle w:val="TAL"/>
              <w:rPr>
                <w:rFonts w:cs="Arial"/>
                <w:szCs w:val="18"/>
              </w:rPr>
            </w:pPr>
            <w:r w:rsidRPr="00690A26">
              <w:rPr>
                <w:rFonts w:cs="Arial"/>
                <w:szCs w:val="18"/>
              </w:rPr>
              <w:t>This IE shall be present if this information is available for the NF.</w:t>
            </w:r>
          </w:p>
          <w:p w14:paraId="75982DCB" w14:textId="77777777" w:rsidR="00FB41B7" w:rsidRPr="00690A26" w:rsidRDefault="00FB41B7" w:rsidP="0040632D">
            <w:pPr>
              <w:pStyle w:val="TAL"/>
              <w:rPr>
                <w:rFonts w:cs="Arial"/>
                <w:szCs w:val="18"/>
              </w:rPr>
            </w:pPr>
            <w:r w:rsidRPr="00690A26">
              <w:rPr>
                <w:rFonts w:cs="Arial"/>
                <w:szCs w:val="18"/>
              </w:rPr>
              <w:t>If not provided, PLMN ID(s) of the PLMN of the NRF are assumed for the NF.</w:t>
            </w:r>
          </w:p>
        </w:tc>
      </w:tr>
      <w:tr w:rsidR="00FB41B7" w:rsidRPr="00690A26" w14:paraId="0DA35CCD"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2BC15922" w14:textId="77777777" w:rsidR="00FB41B7" w:rsidRPr="00690A26" w:rsidRDefault="00FB41B7" w:rsidP="0040632D">
            <w:pPr>
              <w:pStyle w:val="TAL"/>
            </w:pPr>
            <w:proofErr w:type="spellStart"/>
            <w:r w:rsidRPr="00690A26">
              <w:t>snpnList</w:t>
            </w:r>
            <w:proofErr w:type="spellEnd"/>
          </w:p>
        </w:tc>
        <w:tc>
          <w:tcPr>
            <w:tcW w:w="1559" w:type="dxa"/>
            <w:tcBorders>
              <w:top w:val="single" w:sz="4" w:space="0" w:color="auto"/>
              <w:left w:val="single" w:sz="4" w:space="0" w:color="auto"/>
              <w:bottom w:val="single" w:sz="4" w:space="0" w:color="auto"/>
              <w:right w:val="single" w:sz="4" w:space="0" w:color="auto"/>
            </w:tcBorders>
          </w:tcPr>
          <w:p w14:paraId="3385386E" w14:textId="77777777" w:rsidR="00FB41B7" w:rsidRPr="00690A26" w:rsidRDefault="00FB41B7" w:rsidP="0040632D">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8D2ADF4" w14:textId="77777777" w:rsidR="00FB41B7" w:rsidRPr="00690A26" w:rsidRDefault="00FB41B7" w:rsidP="0040632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656822E2"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70F2F9C" w14:textId="77777777" w:rsidR="00FB41B7" w:rsidRPr="00690A26" w:rsidRDefault="00FB41B7" w:rsidP="0040632D">
            <w:pPr>
              <w:pStyle w:val="TAL"/>
              <w:rPr>
                <w:rFonts w:cs="Arial"/>
                <w:szCs w:val="18"/>
              </w:rPr>
            </w:pPr>
            <w:r w:rsidRPr="00690A26">
              <w:rPr>
                <w:rFonts w:cs="Arial"/>
                <w:szCs w:val="18"/>
              </w:rPr>
              <w:t>SNPN(s) of the Network Function.</w:t>
            </w:r>
          </w:p>
          <w:p w14:paraId="4CA26902" w14:textId="77777777" w:rsidR="00FB41B7" w:rsidRPr="00690A26" w:rsidRDefault="00FB41B7" w:rsidP="0040632D">
            <w:pPr>
              <w:pStyle w:val="TAL"/>
              <w:rPr>
                <w:rFonts w:cs="Arial"/>
                <w:szCs w:val="18"/>
              </w:rPr>
            </w:pPr>
            <w:r w:rsidRPr="00690A26">
              <w:rPr>
                <w:rFonts w:cs="Arial"/>
                <w:szCs w:val="18"/>
              </w:rPr>
              <w:t xml:space="preserve">This IE shall be present if the NF pertains to one or more SNPNs. </w:t>
            </w:r>
          </w:p>
        </w:tc>
      </w:tr>
      <w:tr w:rsidR="00FB41B7" w:rsidRPr="00690A26" w14:paraId="382D07D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F2BED9A" w14:textId="77777777" w:rsidR="00FB41B7" w:rsidRPr="00690A26" w:rsidRDefault="00FB41B7" w:rsidP="0040632D">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63471192" w14:textId="77777777" w:rsidR="00FB41B7" w:rsidRPr="00690A26" w:rsidRDefault="00FB41B7" w:rsidP="0040632D">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87A0C12"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D2DD5F2"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27582BA" w14:textId="77777777" w:rsidR="00FB41B7" w:rsidRPr="00690A26" w:rsidRDefault="00FB41B7" w:rsidP="0040632D">
            <w:pPr>
              <w:pStyle w:val="TAL"/>
              <w:rPr>
                <w:rFonts w:cs="Arial"/>
                <w:szCs w:val="18"/>
              </w:rPr>
            </w:pPr>
            <w:r w:rsidRPr="00690A26">
              <w:rPr>
                <w:rFonts w:cs="Arial"/>
                <w:szCs w:val="18"/>
              </w:rPr>
              <w:t>S-NSSAIs of the Network Function.</w:t>
            </w:r>
          </w:p>
          <w:p w14:paraId="1124DCEF" w14:textId="77777777" w:rsidR="00FB41B7" w:rsidRPr="00690A26" w:rsidRDefault="00FB41B7" w:rsidP="0040632D">
            <w:pPr>
              <w:pStyle w:val="TAL"/>
              <w:rPr>
                <w:rFonts w:cs="Arial"/>
                <w:szCs w:val="18"/>
              </w:rPr>
            </w:pPr>
            <w:r w:rsidRPr="00690A26">
              <w:rPr>
                <w:rFonts w:cs="Arial"/>
                <w:szCs w:val="18"/>
              </w:rPr>
              <w:t xml:space="preserve">If not provided, </w:t>
            </w:r>
            <w:r>
              <w:rPr>
                <w:rFonts w:cs="Arial"/>
                <w:szCs w:val="18"/>
              </w:rPr>
              <w:t xml:space="preserve">and if the </w:t>
            </w:r>
            <w:proofErr w:type="spellStart"/>
            <w:r>
              <w:rPr>
                <w:rFonts w:cs="Arial"/>
                <w:szCs w:val="18"/>
              </w:rPr>
              <w:t>perPlmnSnssaiList</w:t>
            </w:r>
            <w:proofErr w:type="spellEnd"/>
            <w:r>
              <w:rPr>
                <w:rFonts w:cs="Arial"/>
                <w:szCs w:val="18"/>
              </w:rPr>
              <w:t xml:space="preserve"> attribute is not present, </w:t>
            </w:r>
            <w:r w:rsidRPr="00690A26">
              <w:rPr>
                <w:rFonts w:cs="Arial"/>
                <w:szCs w:val="18"/>
              </w:rPr>
              <w:t>the NF can serve any S-NSSAI.</w:t>
            </w:r>
          </w:p>
          <w:p w14:paraId="4E3C7B9D" w14:textId="77777777" w:rsidR="00FB41B7" w:rsidRDefault="00FB41B7" w:rsidP="0040632D">
            <w:pPr>
              <w:pStyle w:val="TAL"/>
              <w:rPr>
                <w:rFonts w:cs="Arial"/>
                <w:szCs w:val="18"/>
              </w:rPr>
            </w:pPr>
            <w:r w:rsidRPr="00690A26">
              <w:rPr>
                <w:rFonts w:cs="Arial"/>
                <w:szCs w:val="18"/>
              </w:rPr>
              <w:t xml:space="preserve">When present this IE represents the list of S-NSSAIs supported in all the PLMNs listed in the </w:t>
            </w:r>
            <w:proofErr w:type="spellStart"/>
            <w:r w:rsidRPr="00690A26">
              <w:rPr>
                <w:rFonts w:cs="Arial"/>
                <w:szCs w:val="18"/>
              </w:rPr>
              <w:t>plmnList</w:t>
            </w:r>
            <w:proofErr w:type="spellEnd"/>
            <w:r w:rsidRPr="00690A26">
              <w:rPr>
                <w:rFonts w:cs="Arial"/>
                <w:szCs w:val="18"/>
              </w:rPr>
              <w:t xml:space="preserve"> IE.</w:t>
            </w:r>
          </w:p>
          <w:p w14:paraId="015F181F" w14:textId="77777777" w:rsidR="00FB41B7" w:rsidRPr="00690A26" w:rsidRDefault="00FB41B7" w:rsidP="0040632D">
            <w:pPr>
              <w:pStyle w:val="TAL"/>
              <w:rPr>
                <w:rFonts w:cs="Arial"/>
                <w:szCs w:val="18"/>
              </w:rPr>
            </w:pPr>
            <w:r>
              <w:rPr>
                <w:rFonts w:cs="Arial"/>
                <w:szCs w:val="18"/>
              </w:rPr>
              <w:t xml:space="preserve">If the </w:t>
            </w:r>
            <w:proofErr w:type="spellStart"/>
            <w:r>
              <w:rPr>
                <w:rFonts w:cs="Arial"/>
                <w:szCs w:val="18"/>
              </w:rPr>
              <w:t>sNSSAIs</w:t>
            </w:r>
            <w:proofErr w:type="spellEnd"/>
            <w:r>
              <w:rPr>
                <w:rFonts w:cs="Arial"/>
                <w:szCs w:val="18"/>
              </w:rPr>
              <w:t xml:space="preserve"> attribute is provided in at least one NF Service, the S-NSSAIs supported by the NF Profile shall be the set or a superset of the S-NSSAIs of the </w:t>
            </w:r>
            <w:proofErr w:type="spellStart"/>
            <w:r>
              <w:rPr>
                <w:rFonts w:cs="Arial"/>
                <w:szCs w:val="18"/>
              </w:rPr>
              <w:t>NFService</w:t>
            </w:r>
            <w:proofErr w:type="spellEnd"/>
            <w:r>
              <w:rPr>
                <w:rFonts w:cs="Arial"/>
                <w:szCs w:val="18"/>
              </w:rPr>
              <w:t>(s).</w:t>
            </w:r>
          </w:p>
        </w:tc>
      </w:tr>
      <w:tr w:rsidR="00FB41B7" w:rsidRPr="00690A26" w14:paraId="62217ABE"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3291E3B9" w14:textId="77777777" w:rsidR="00FB41B7" w:rsidRPr="00690A26" w:rsidRDefault="00FB41B7" w:rsidP="0040632D">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21DA0CBF" w14:textId="77777777" w:rsidR="00FB41B7" w:rsidRPr="00690A26" w:rsidRDefault="00FB41B7" w:rsidP="0040632D">
            <w:pPr>
              <w:pStyle w:val="TAL"/>
            </w:pPr>
            <w:r w:rsidRPr="00690A26">
              <w:rPr>
                <w:rFonts w:hint="eastAsia"/>
              </w:rPr>
              <w:t>array(</w:t>
            </w:r>
            <w:proofErr w:type="spellStart"/>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527BB60"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04C305D"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25E81523" w14:textId="77777777" w:rsidR="00FB41B7" w:rsidRDefault="00FB41B7" w:rsidP="0040632D">
            <w:pPr>
              <w:pStyle w:val="TAL"/>
              <w:rPr>
                <w:rFonts w:cs="Arial"/>
                <w:szCs w:val="18"/>
              </w:rPr>
            </w:pPr>
            <w:r w:rsidRPr="00690A26">
              <w:rPr>
                <w:rFonts w:cs="Arial"/>
                <w:szCs w:val="18"/>
              </w:rPr>
              <w:t xml:space="preserve">This IE may be included when the list of S-NSSAIs supported by the NF for each PLMN it is supporting is different. When present, this IE shall include the </w:t>
            </w:r>
            <w:r w:rsidRPr="00690A26">
              <w:rPr>
                <w:rFonts w:cs="Arial" w:hint="eastAsia"/>
                <w:szCs w:val="18"/>
              </w:rPr>
              <w:t xml:space="preserve">S-NSSAIs supported by the Network Function for each PLMN supported by the Network Function. </w:t>
            </w:r>
            <w:r w:rsidRPr="00690A26">
              <w:rPr>
                <w:rFonts w:cs="Arial"/>
                <w:szCs w:val="18"/>
              </w:rPr>
              <w:t xml:space="preserve">When present, this IE shall override </w:t>
            </w:r>
            <w:proofErr w:type="spellStart"/>
            <w:r w:rsidRPr="00690A26">
              <w:rPr>
                <w:rFonts w:cs="Arial"/>
                <w:szCs w:val="18"/>
              </w:rPr>
              <w:t>sNssais</w:t>
            </w:r>
            <w:proofErr w:type="spellEnd"/>
            <w:r w:rsidRPr="00690A26">
              <w:rPr>
                <w:rFonts w:cs="Arial"/>
                <w:szCs w:val="18"/>
              </w:rPr>
              <w:t xml:space="preserve"> IE. (NOTE 9)</w:t>
            </w:r>
          </w:p>
          <w:p w14:paraId="537F9FC7" w14:textId="77777777" w:rsidR="00FB41B7" w:rsidRPr="00690A26" w:rsidRDefault="00FB41B7" w:rsidP="0040632D">
            <w:pPr>
              <w:pStyle w:val="TAL"/>
              <w:rPr>
                <w:rFonts w:cs="Arial"/>
                <w:szCs w:val="18"/>
              </w:rPr>
            </w:pPr>
            <w:r>
              <w:rPr>
                <w:rFonts w:cs="Arial"/>
                <w:szCs w:val="18"/>
              </w:rPr>
              <w:t xml:space="preserve">If the </w:t>
            </w:r>
            <w:proofErr w:type="spellStart"/>
            <w:r w:rsidRPr="00690A26">
              <w:rPr>
                <w:rFonts w:hint="eastAsia"/>
              </w:rPr>
              <w:t>perPlmnSnssaiList</w:t>
            </w:r>
            <w:proofErr w:type="spellEnd"/>
            <w:r>
              <w:rPr>
                <w:rFonts w:cs="Arial"/>
                <w:szCs w:val="18"/>
              </w:rPr>
              <w:t xml:space="preserve"> attribute is provided in at least one NF Service, the S-NSSAIs supported per PLMN in the NF Profile shall be the set or a superset of the </w:t>
            </w:r>
            <w:proofErr w:type="spellStart"/>
            <w:r w:rsidRPr="00690A26">
              <w:rPr>
                <w:rFonts w:hint="eastAsia"/>
              </w:rPr>
              <w:t>perPlmnSnssaiList</w:t>
            </w:r>
            <w:proofErr w:type="spellEnd"/>
            <w:r>
              <w:rPr>
                <w:rFonts w:cs="Arial"/>
                <w:szCs w:val="18"/>
              </w:rPr>
              <w:t xml:space="preserve"> of the </w:t>
            </w:r>
            <w:proofErr w:type="spellStart"/>
            <w:r>
              <w:rPr>
                <w:rFonts w:cs="Arial"/>
                <w:szCs w:val="18"/>
              </w:rPr>
              <w:t>NFService</w:t>
            </w:r>
            <w:proofErr w:type="spellEnd"/>
            <w:r>
              <w:rPr>
                <w:rFonts w:cs="Arial"/>
                <w:szCs w:val="18"/>
              </w:rPr>
              <w:t>(s).</w:t>
            </w:r>
          </w:p>
        </w:tc>
      </w:tr>
      <w:tr w:rsidR="00FB41B7" w:rsidRPr="00690A26" w14:paraId="2D777C47"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396EC8FB" w14:textId="77777777" w:rsidR="00FB41B7" w:rsidRPr="00690A26" w:rsidRDefault="00FB41B7" w:rsidP="0040632D">
            <w:pPr>
              <w:pStyle w:val="TAL"/>
            </w:pPr>
            <w:proofErr w:type="spellStart"/>
            <w:r w:rsidRPr="00690A26">
              <w:t>nsiList</w:t>
            </w:r>
            <w:proofErr w:type="spellEnd"/>
          </w:p>
        </w:tc>
        <w:tc>
          <w:tcPr>
            <w:tcW w:w="1559" w:type="dxa"/>
            <w:tcBorders>
              <w:top w:val="single" w:sz="4" w:space="0" w:color="auto"/>
              <w:left w:val="single" w:sz="4" w:space="0" w:color="auto"/>
              <w:bottom w:val="single" w:sz="4" w:space="0" w:color="auto"/>
              <w:right w:val="single" w:sz="4" w:space="0" w:color="auto"/>
            </w:tcBorders>
          </w:tcPr>
          <w:p w14:paraId="6A21059F" w14:textId="77777777" w:rsidR="00FB41B7" w:rsidRPr="00690A26" w:rsidRDefault="00FB41B7" w:rsidP="0040632D">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0FE186B2"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9F91DA6"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4F351FB" w14:textId="77777777" w:rsidR="00FB41B7" w:rsidRPr="00690A26" w:rsidRDefault="00FB41B7" w:rsidP="0040632D">
            <w:pPr>
              <w:pStyle w:val="TAL"/>
              <w:rPr>
                <w:rFonts w:cs="Arial"/>
                <w:szCs w:val="18"/>
              </w:rPr>
            </w:pPr>
            <w:r w:rsidRPr="00690A26">
              <w:rPr>
                <w:rFonts w:cs="Arial"/>
                <w:szCs w:val="18"/>
              </w:rPr>
              <w:t>NSI identities of the Network Function.</w:t>
            </w:r>
          </w:p>
          <w:p w14:paraId="459CDA82" w14:textId="77777777" w:rsidR="00FB41B7" w:rsidRPr="00690A26" w:rsidRDefault="00FB41B7" w:rsidP="0040632D">
            <w:pPr>
              <w:pStyle w:val="TAL"/>
              <w:rPr>
                <w:rFonts w:cs="Arial"/>
                <w:szCs w:val="18"/>
              </w:rPr>
            </w:pPr>
            <w:r w:rsidRPr="00690A26">
              <w:rPr>
                <w:rFonts w:cs="Arial"/>
                <w:szCs w:val="18"/>
              </w:rPr>
              <w:t>If not provided, the NF can serve any NSI.</w:t>
            </w:r>
          </w:p>
        </w:tc>
      </w:tr>
      <w:tr w:rsidR="00FB41B7" w:rsidRPr="00690A26" w14:paraId="3665F2AA"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5BE77B78" w14:textId="77777777" w:rsidR="00FB41B7" w:rsidRPr="00690A26" w:rsidRDefault="00FB41B7" w:rsidP="0040632D">
            <w:pPr>
              <w:pStyle w:val="TAL"/>
            </w:pPr>
            <w:proofErr w:type="spellStart"/>
            <w:r w:rsidRPr="00690A26">
              <w:t>fqdn</w:t>
            </w:r>
            <w:proofErr w:type="spellEnd"/>
          </w:p>
        </w:tc>
        <w:tc>
          <w:tcPr>
            <w:tcW w:w="1559" w:type="dxa"/>
            <w:tcBorders>
              <w:top w:val="single" w:sz="4" w:space="0" w:color="auto"/>
              <w:left w:val="single" w:sz="4" w:space="0" w:color="auto"/>
              <w:bottom w:val="single" w:sz="4" w:space="0" w:color="auto"/>
              <w:right w:val="single" w:sz="4" w:space="0" w:color="auto"/>
            </w:tcBorders>
          </w:tcPr>
          <w:p w14:paraId="5A7895F7" w14:textId="77777777" w:rsidR="00FB41B7" w:rsidRPr="00690A26" w:rsidRDefault="00FB41B7" w:rsidP="0040632D">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5F1E09BB" w14:textId="77777777" w:rsidR="00FB41B7" w:rsidRPr="00690A26" w:rsidRDefault="00FB41B7" w:rsidP="0040632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E684572"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13CD938" w14:textId="77777777" w:rsidR="00FB41B7" w:rsidRPr="00690A26" w:rsidRDefault="00FB41B7" w:rsidP="0040632D">
            <w:pPr>
              <w:pStyle w:val="TAL"/>
              <w:rPr>
                <w:rFonts w:cs="Arial"/>
                <w:szCs w:val="18"/>
              </w:rPr>
            </w:pPr>
            <w:r w:rsidRPr="00690A26">
              <w:rPr>
                <w:rFonts w:cs="Arial"/>
                <w:szCs w:val="18"/>
              </w:rPr>
              <w:t>FQDN of the Network Function (NOTE 1) (NOTE 2)</w:t>
            </w:r>
            <w:r>
              <w:rPr>
                <w:rFonts w:cs="Arial"/>
                <w:szCs w:val="18"/>
              </w:rPr>
              <w:t xml:space="preserve"> (NOTE 18)</w:t>
            </w:r>
            <w:r w:rsidRPr="00690A26">
              <w:rPr>
                <w:rFonts w:cs="Arial"/>
                <w:szCs w:val="18"/>
              </w:rPr>
              <w:t>. For AMF, the FQDN registered with the NRF shall be that of the AMF Name (see 3GPP </w:t>
            </w:r>
            <w:r>
              <w:rPr>
                <w:rFonts w:cs="Arial"/>
                <w:szCs w:val="18"/>
              </w:rPr>
              <w:t>TS </w:t>
            </w:r>
            <w:r w:rsidRPr="00690A26">
              <w:rPr>
                <w:rFonts w:cs="Arial"/>
                <w:szCs w:val="18"/>
              </w:rPr>
              <w:t>23.003 [12] clause 28.3.2.5).</w:t>
            </w:r>
          </w:p>
        </w:tc>
      </w:tr>
      <w:tr w:rsidR="00FB41B7" w:rsidRPr="00690A26" w14:paraId="4BEA4F71"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001B3BE1" w14:textId="77777777" w:rsidR="00FB41B7" w:rsidRPr="00690A26" w:rsidRDefault="00FB41B7" w:rsidP="0040632D">
            <w:pPr>
              <w:pStyle w:val="TAL"/>
            </w:pPr>
            <w:proofErr w:type="spellStart"/>
            <w:r w:rsidRPr="00690A26">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2FD4CB3B" w14:textId="77777777" w:rsidR="00FB41B7" w:rsidRPr="00690A26" w:rsidRDefault="00FB41B7" w:rsidP="0040632D">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11855B86" w14:textId="77777777" w:rsidR="00FB41B7" w:rsidRPr="00690A26" w:rsidRDefault="00FB41B7" w:rsidP="0040632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4414D150"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DAEB54A" w14:textId="77777777" w:rsidR="00FB41B7" w:rsidRPr="00690A26" w:rsidRDefault="00FB41B7" w:rsidP="0040632D">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[12] shall be registered with the NRF (NOTE 8).</w:t>
            </w:r>
          </w:p>
          <w:p w14:paraId="626DBFCE" w14:textId="77777777" w:rsidR="00FB41B7" w:rsidRPr="00690A26" w:rsidRDefault="00FB41B7" w:rsidP="0040632D">
            <w:pPr>
              <w:pStyle w:val="TAL"/>
              <w:rPr>
                <w:rFonts w:cs="Arial"/>
                <w:szCs w:val="18"/>
              </w:rPr>
            </w:pPr>
          </w:p>
          <w:p w14:paraId="27643FA4" w14:textId="77777777" w:rsidR="00FB41B7" w:rsidRPr="00690A26" w:rsidRDefault="00FB41B7" w:rsidP="0040632D">
            <w:pPr>
              <w:pStyle w:val="TAL"/>
              <w:rPr>
                <w:rFonts w:cs="Arial"/>
                <w:szCs w:val="18"/>
              </w:rPr>
            </w:pPr>
            <w:r w:rsidRPr="00690A26">
              <w:rPr>
                <w:rFonts w:cs="Arial"/>
                <w:szCs w:val="18"/>
              </w:rPr>
              <w:t xml:space="preserve">A change of this attribute shall result in triggering a "NF_PROFILE_CHANGED" notification from NRF towards subscribing NFs located in </w:t>
            </w:r>
            <w:r>
              <w:rPr>
                <w:rFonts w:cs="Arial"/>
                <w:szCs w:val="18"/>
              </w:rPr>
              <w:t xml:space="preserve">the same or </w:t>
            </w:r>
            <w:r w:rsidRPr="00690A26">
              <w:rPr>
                <w:rFonts w:cs="Arial"/>
                <w:szCs w:val="18"/>
              </w:rPr>
              <w:t xml:space="preserve">a different PLMN, but </w:t>
            </w:r>
            <w:r>
              <w:rPr>
                <w:rFonts w:cs="Arial"/>
                <w:szCs w:val="18"/>
              </w:rPr>
              <w:t xml:space="preserve">in the latter case </w:t>
            </w:r>
            <w:r w:rsidRPr="00690A26">
              <w:rPr>
                <w:rFonts w:cs="Arial"/>
                <w:szCs w:val="18"/>
              </w:rPr>
              <w:t>the new value shall be notified as a change of the "</w:t>
            </w:r>
            <w:proofErr w:type="spellStart"/>
            <w:r w:rsidRPr="00690A26">
              <w:rPr>
                <w:rFonts w:cs="Arial"/>
                <w:szCs w:val="18"/>
              </w:rPr>
              <w:t>fqdn</w:t>
            </w:r>
            <w:proofErr w:type="spellEnd"/>
            <w:r w:rsidRPr="00690A26">
              <w:rPr>
                <w:rFonts w:cs="Arial"/>
                <w:szCs w:val="18"/>
              </w:rPr>
              <w:t>" attribute.</w:t>
            </w:r>
          </w:p>
        </w:tc>
      </w:tr>
      <w:tr w:rsidR="00FB41B7" w:rsidRPr="00690A26" w14:paraId="30DB9195"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76F68C39" w14:textId="77777777" w:rsidR="00FB41B7" w:rsidRPr="00690A26" w:rsidRDefault="00FB41B7" w:rsidP="0040632D">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6B6E4F4E" w14:textId="77777777" w:rsidR="00FB41B7" w:rsidRPr="00690A26" w:rsidRDefault="00FB41B7" w:rsidP="0040632D">
            <w:pPr>
              <w:pStyle w:val="TAL"/>
            </w:pPr>
            <w:r w:rsidRPr="00690A26">
              <w:t>array(Ipv4Addr)</w:t>
            </w:r>
          </w:p>
        </w:tc>
        <w:tc>
          <w:tcPr>
            <w:tcW w:w="425" w:type="dxa"/>
            <w:tcBorders>
              <w:top w:val="single" w:sz="4" w:space="0" w:color="auto"/>
              <w:left w:val="single" w:sz="4" w:space="0" w:color="auto"/>
              <w:bottom w:val="single" w:sz="4" w:space="0" w:color="auto"/>
              <w:right w:val="single" w:sz="4" w:space="0" w:color="auto"/>
            </w:tcBorders>
          </w:tcPr>
          <w:p w14:paraId="01E5530F" w14:textId="77777777" w:rsidR="00FB41B7" w:rsidRPr="00690A26" w:rsidRDefault="00FB41B7" w:rsidP="0040632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5B01355"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EE27627" w14:textId="77777777" w:rsidR="00FB41B7" w:rsidRPr="00690A26" w:rsidRDefault="00FB41B7" w:rsidP="0040632D">
            <w:pPr>
              <w:pStyle w:val="TAL"/>
              <w:rPr>
                <w:rFonts w:cs="Arial"/>
                <w:szCs w:val="18"/>
              </w:rPr>
            </w:pPr>
            <w:r w:rsidRPr="00690A26">
              <w:rPr>
                <w:rFonts w:cs="Arial"/>
                <w:szCs w:val="18"/>
              </w:rPr>
              <w:t>IPv4 address(</w:t>
            </w:r>
            <w:proofErr w:type="spellStart"/>
            <w:r w:rsidRPr="00690A26">
              <w:rPr>
                <w:rFonts w:cs="Arial"/>
                <w:szCs w:val="18"/>
              </w:rPr>
              <w:t>es</w:t>
            </w:r>
            <w:proofErr w:type="spellEnd"/>
            <w:r w:rsidRPr="00690A26">
              <w:rPr>
                <w:rFonts w:cs="Arial"/>
                <w:szCs w:val="18"/>
              </w:rPr>
              <w:t>) of the Network Function (NOTE 1) (NOTE 2)</w:t>
            </w:r>
            <w:r>
              <w:rPr>
                <w:rFonts w:cs="Arial"/>
                <w:szCs w:val="18"/>
              </w:rPr>
              <w:t xml:space="preserve"> (NOTE 18)</w:t>
            </w:r>
          </w:p>
        </w:tc>
      </w:tr>
      <w:tr w:rsidR="00FB41B7" w:rsidRPr="00690A26" w14:paraId="5E9C1C17"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726CCBAE" w14:textId="77777777" w:rsidR="00FB41B7" w:rsidRPr="00690A26" w:rsidRDefault="00FB41B7" w:rsidP="0040632D">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52CEC826" w14:textId="77777777" w:rsidR="00FB41B7" w:rsidRPr="00690A26" w:rsidDel="00A14B4C" w:rsidRDefault="00FB41B7" w:rsidP="0040632D">
            <w:pPr>
              <w:pStyle w:val="TAL"/>
            </w:pPr>
            <w:r w:rsidRPr="00690A26">
              <w:t>array(Ipv6Addr)</w:t>
            </w:r>
          </w:p>
        </w:tc>
        <w:tc>
          <w:tcPr>
            <w:tcW w:w="425" w:type="dxa"/>
            <w:tcBorders>
              <w:top w:val="single" w:sz="4" w:space="0" w:color="auto"/>
              <w:left w:val="single" w:sz="4" w:space="0" w:color="auto"/>
              <w:bottom w:val="single" w:sz="4" w:space="0" w:color="auto"/>
              <w:right w:val="single" w:sz="4" w:space="0" w:color="auto"/>
            </w:tcBorders>
          </w:tcPr>
          <w:p w14:paraId="61E1300C" w14:textId="77777777" w:rsidR="00FB41B7" w:rsidRPr="00690A26" w:rsidDel="00A14B4C" w:rsidRDefault="00FB41B7" w:rsidP="0040632D">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16FD18D3"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6AE0FAD" w14:textId="77777777" w:rsidR="00FB41B7" w:rsidRPr="00690A26" w:rsidRDefault="00FB41B7" w:rsidP="0040632D">
            <w:pPr>
              <w:pStyle w:val="TAL"/>
              <w:rPr>
                <w:rFonts w:cs="Arial"/>
                <w:szCs w:val="18"/>
              </w:rPr>
            </w:pPr>
            <w:r w:rsidRPr="00690A26">
              <w:rPr>
                <w:rFonts w:cs="Arial"/>
                <w:szCs w:val="18"/>
              </w:rPr>
              <w:t>IPv6 address(</w:t>
            </w:r>
            <w:proofErr w:type="spellStart"/>
            <w:r w:rsidRPr="00690A26">
              <w:rPr>
                <w:rFonts w:cs="Arial"/>
                <w:szCs w:val="18"/>
              </w:rPr>
              <w:t>es</w:t>
            </w:r>
            <w:proofErr w:type="spellEnd"/>
            <w:r w:rsidRPr="00690A26">
              <w:rPr>
                <w:rFonts w:cs="Arial"/>
                <w:szCs w:val="18"/>
              </w:rPr>
              <w:t>) of the Network Function (NOTE 1) (NOTE 2)</w:t>
            </w:r>
            <w:r>
              <w:rPr>
                <w:rFonts w:cs="Arial"/>
                <w:szCs w:val="18"/>
              </w:rPr>
              <w:t xml:space="preserve"> (NOTE 18)</w:t>
            </w:r>
          </w:p>
        </w:tc>
      </w:tr>
      <w:tr w:rsidR="00FB41B7" w:rsidRPr="00690A26" w14:paraId="3D127FD4"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25EE79B2" w14:textId="77777777" w:rsidR="00FB41B7" w:rsidRPr="00690A26" w:rsidRDefault="00FB41B7" w:rsidP="0040632D">
            <w:pPr>
              <w:pStyle w:val="TAL"/>
            </w:pPr>
            <w:proofErr w:type="spellStart"/>
            <w:r w:rsidRPr="00690A26">
              <w:lastRenderedPageBreak/>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48BF6540" w14:textId="77777777" w:rsidR="00FB41B7" w:rsidRPr="00690A26" w:rsidRDefault="00FB41B7" w:rsidP="0040632D">
            <w:pPr>
              <w:pStyle w:val="TAL"/>
            </w:pPr>
            <w:r w:rsidRPr="00690A26">
              <w:t>array(</w:t>
            </w:r>
            <w:proofErr w:type="spellStart"/>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19C1BF1"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CE8E8A3" w14:textId="77777777" w:rsidR="00FB41B7" w:rsidRPr="00690A26" w:rsidDel="00F44B5C"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E3160E6" w14:textId="77777777" w:rsidR="00FB41B7" w:rsidRPr="00690A26" w:rsidRDefault="00FB41B7" w:rsidP="0040632D">
            <w:pPr>
              <w:pStyle w:val="TAL"/>
              <w:rPr>
                <w:rFonts w:cs="Arial"/>
                <w:szCs w:val="18"/>
              </w:rPr>
            </w:pPr>
            <w:r w:rsidRPr="00690A26">
              <w:rPr>
                <w:rFonts w:cs="Arial"/>
                <w:szCs w:val="18"/>
              </w:rPr>
              <w:t>PLMNs allowed to access the NF instance.</w:t>
            </w:r>
          </w:p>
          <w:p w14:paraId="275F2D6D" w14:textId="77777777" w:rsidR="00FB41B7" w:rsidRPr="00690A26" w:rsidRDefault="00FB41B7" w:rsidP="0040632D">
            <w:pPr>
              <w:pStyle w:val="TAL"/>
              <w:rPr>
                <w:rFonts w:cs="Arial"/>
                <w:szCs w:val="18"/>
              </w:rPr>
            </w:pPr>
            <w:r w:rsidRPr="00690A26">
              <w:rPr>
                <w:rFonts w:cs="Arial"/>
                <w:szCs w:val="18"/>
              </w:rPr>
              <w:t>If not provided, any PLMN is allowed to access the NF.</w:t>
            </w:r>
          </w:p>
          <w:p w14:paraId="095E6839" w14:textId="77777777" w:rsidR="00FB41B7" w:rsidRPr="00690A26" w:rsidRDefault="00FB41B7" w:rsidP="0040632D">
            <w:pPr>
              <w:pStyle w:val="TAL"/>
              <w:rPr>
                <w:rFonts w:cs="Arial"/>
                <w:szCs w:val="18"/>
              </w:rPr>
            </w:pPr>
          </w:p>
          <w:p w14:paraId="05D0F9F9" w14:textId="77777777" w:rsidR="00FB41B7" w:rsidRPr="00690A26" w:rsidRDefault="00FB41B7" w:rsidP="0040632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17)</w:t>
            </w:r>
          </w:p>
        </w:tc>
      </w:tr>
      <w:tr w:rsidR="00FB41B7" w:rsidRPr="00690A26" w14:paraId="762C6655"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09BEAE9A" w14:textId="77777777" w:rsidR="00FB41B7" w:rsidRPr="00690A26" w:rsidRDefault="00FB41B7" w:rsidP="0040632D">
            <w:pPr>
              <w:pStyle w:val="TAL"/>
            </w:pPr>
            <w:proofErr w:type="spellStart"/>
            <w:r w:rsidRPr="00690A26">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733D0177" w14:textId="77777777" w:rsidR="00FB41B7" w:rsidRPr="00690A26" w:rsidRDefault="00FB41B7" w:rsidP="0040632D">
            <w:pPr>
              <w:pStyle w:val="TAL"/>
            </w:pPr>
            <w:r w:rsidRPr="00690A26">
              <w:t>array(</w:t>
            </w:r>
            <w:proofErr w:type="spellStart"/>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66E22ED"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A3E98C4"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5E7779A8" w14:textId="77777777" w:rsidR="00FB41B7" w:rsidRPr="00690A26" w:rsidRDefault="00FB41B7" w:rsidP="0040632D">
            <w:pPr>
              <w:pStyle w:val="TAL"/>
              <w:rPr>
                <w:rFonts w:cs="Arial"/>
                <w:szCs w:val="18"/>
              </w:rPr>
            </w:pPr>
            <w:r w:rsidRPr="00690A26">
              <w:rPr>
                <w:rFonts w:cs="Arial"/>
                <w:szCs w:val="18"/>
              </w:rPr>
              <w:t>SNPNs allowed to access the NF instance.</w:t>
            </w:r>
          </w:p>
          <w:p w14:paraId="288315CC" w14:textId="77777777" w:rsidR="00FB41B7" w:rsidRPr="00690A26" w:rsidRDefault="00FB41B7" w:rsidP="0040632D">
            <w:pPr>
              <w:pStyle w:val="TAL"/>
            </w:pPr>
          </w:p>
          <w:p w14:paraId="47E7FEF0" w14:textId="77777777" w:rsidR="00FB41B7" w:rsidRPr="00690A26" w:rsidRDefault="00FB41B7" w:rsidP="0040632D">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w:t>
            </w:r>
            <w:proofErr w:type="spellStart"/>
            <w:r w:rsidRPr="00690A26">
              <w:rPr>
                <w:rFonts w:cs="Arial"/>
                <w:szCs w:val="18"/>
              </w:rPr>
              <w:t>NFService</w:t>
            </w:r>
            <w:proofErr w:type="spellEnd"/>
            <w:r w:rsidRPr="00690A26">
              <w:rPr>
                <w:rFonts w:cs="Arial"/>
                <w:szCs w:val="18"/>
              </w:rPr>
              <w:t xml:space="preserve"> and in the NF profile, the attribute from the </w:t>
            </w:r>
            <w:proofErr w:type="spellStart"/>
            <w:r w:rsidRPr="00690A26">
              <w:rPr>
                <w:rFonts w:cs="Arial"/>
                <w:szCs w:val="18"/>
              </w:rPr>
              <w:t>NFService</w:t>
            </w:r>
            <w:proofErr w:type="spellEnd"/>
            <w:r w:rsidRPr="00690A26">
              <w:rPr>
                <w:rFonts w:cs="Arial"/>
                <w:szCs w:val="18"/>
              </w:rPr>
              <w:t xml:space="preserve"> shall prevail.</w:t>
            </w:r>
          </w:p>
          <w:p w14:paraId="2A2C1023" w14:textId="77777777" w:rsidR="00FB41B7" w:rsidRPr="00690A26" w:rsidRDefault="00FB41B7" w:rsidP="0040632D">
            <w:pPr>
              <w:pStyle w:val="TAL"/>
              <w:rPr>
                <w:rFonts w:cs="Arial"/>
                <w:szCs w:val="18"/>
              </w:rPr>
            </w:pPr>
          </w:p>
          <w:p w14:paraId="7773C51C" w14:textId="77777777" w:rsidR="00FB41B7" w:rsidRPr="00690A26" w:rsidRDefault="00FB41B7" w:rsidP="0040632D">
            <w:pPr>
              <w:pStyle w:val="TAL"/>
              <w:rPr>
                <w:rFonts w:cs="Arial"/>
                <w:szCs w:val="18"/>
              </w:rPr>
            </w:pPr>
            <w:r w:rsidRPr="00690A26">
              <w:rPr>
                <w:rFonts w:cs="Arial"/>
                <w:szCs w:val="18"/>
              </w:rPr>
              <w:t xml:space="preserve">The absence of this attribute in both the </w:t>
            </w:r>
            <w:proofErr w:type="spellStart"/>
            <w:r w:rsidRPr="00690A26">
              <w:rPr>
                <w:rFonts w:cs="Arial"/>
                <w:szCs w:val="18"/>
              </w:rPr>
              <w:t>NFService</w:t>
            </w:r>
            <w:proofErr w:type="spellEnd"/>
            <w:r w:rsidRPr="00690A26">
              <w:rPr>
                <w:rFonts w:cs="Arial"/>
                <w:szCs w:val="18"/>
              </w:rPr>
              <w:t xml:space="preserv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 is allowed to access the service instance.</w:t>
            </w:r>
          </w:p>
          <w:p w14:paraId="2F5DBE6E" w14:textId="77777777" w:rsidR="00FB41B7" w:rsidRPr="00690A26" w:rsidRDefault="00FB41B7" w:rsidP="0040632D">
            <w:pPr>
              <w:pStyle w:val="TAL"/>
              <w:rPr>
                <w:rFonts w:cs="Arial"/>
                <w:szCs w:val="18"/>
              </w:rPr>
            </w:pPr>
          </w:p>
          <w:p w14:paraId="3A5F5428" w14:textId="77777777" w:rsidR="00FB41B7" w:rsidRPr="00690A26" w:rsidRDefault="00FB41B7" w:rsidP="0040632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17)</w:t>
            </w:r>
          </w:p>
        </w:tc>
      </w:tr>
      <w:tr w:rsidR="00FB41B7" w:rsidRPr="00690A26" w14:paraId="229AE583"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205EC8FC" w14:textId="77777777" w:rsidR="00FB41B7" w:rsidRPr="00690A26" w:rsidRDefault="00FB41B7" w:rsidP="0040632D">
            <w:pPr>
              <w:pStyle w:val="TAL"/>
            </w:pPr>
            <w:proofErr w:type="spellStart"/>
            <w:r w:rsidRPr="00690A26">
              <w:t>allowedNfTypes</w:t>
            </w:r>
            <w:proofErr w:type="spellEnd"/>
          </w:p>
        </w:tc>
        <w:tc>
          <w:tcPr>
            <w:tcW w:w="1559" w:type="dxa"/>
            <w:tcBorders>
              <w:top w:val="single" w:sz="4" w:space="0" w:color="auto"/>
              <w:left w:val="single" w:sz="4" w:space="0" w:color="auto"/>
              <w:bottom w:val="single" w:sz="4" w:space="0" w:color="auto"/>
              <w:right w:val="single" w:sz="4" w:space="0" w:color="auto"/>
            </w:tcBorders>
          </w:tcPr>
          <w:p w14:paraId="6F5139FF" w14:textId="77777777" w:rsidR="00FB41B7" w:rsidRPr="00690A26" w:rsidRDefault="00FB41B7" w:rsidP="0040632D">
            <w:pPr>
              <w:pStyle w:val="TAL"/>
            </w:pPr>
            <w:r w:rsidRPr="00690A26">
              <w:t>array(</w:t>
            </w:r>
            <w:proofErr w:type="spellStart"/>
            <w:r w:rsidRPr="00690A26">
              <w:t>NFType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A2ACC4C"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6EC3F5F" w14:textId="77777777" w:rsidR="00FB41B7" w:rsidRPr="00690A26" w:rsidDel="00F44B5C"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0480F74" w14:textId="77777777" w:rsidR="00FB41B7" w:rsidRPr="00690A26" w:rsidRDefault="00FB41B7" w:rsidP="0040632D">
            <w:pPr>
              <w:pStyle w:val="TAL"/>
              <w:rPr>
                <w:rFonts w:cs="Arial"/>
                <w:szCs w:val="18"/>
              </w:rPr>
            </w:pPr>
            <w:r w:rsidRPr="00690A26">
              <w:rPr>
                <w:rFonts w:cs="Arial"/>
                <w:szCs w:val="18"/>
              </w:rPr>
              <w:t>Type of the NFs allowed to access the NF instance.</w:t>
            </w:r>
          </w:p>
          <w:p w14:paraId="4785BD5E" w14:textId="77777777" w:rsidR="00FB41B7" w:rsidRPr="00690A26" w:rsidRDefault="00FB41B7" w:rsidP="0040632D">
            <w:pPr>
              <w:pStyle w:val="TAL"/>
              <w:rPr>
                <w:rFonts w:cs="Arial"/>
                <w:szCs w:val="18"/>
              </w:rPr>
            </w:pPr>
            <w:r w:rsidRPr="00690A26">
              <w:rPr>
                <w:rFonts w:cs="Arial"/>
                <w:szCs w:val="18"/>
              </w:rPr>
              <w:t>If not provided, any NF type is allowed to access the NF.</w:t>
            </w:r>
          </w:p>
          <w:p w14:paraId="70BE8C06" w14:textId="77777777" w:rsidR="00FB41B7" w:rsidRPr="00690A26" w:rsidRDefault="00FB41B7" w:rsidP="0040632D">
            <w:pPr>
              <w:pStyle w:val="TAL"/>
              <w:rPr>
                <w:rFonts w:cs="Arial"/>
                <w:szCs w:val="18"/>
              </w:rPr>
            </w:pPr>
          </w:p>
          <w:p w14:paraId="590EA9F4" w14:textId="77777777" w:rsidR="00FB41B7" w:rsidRPr="00690A26" w:rsidRDefault="00FB41B7" w:rsidP="0040632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17)</w:t>
            </w:r>
          </w:p>
        </w:tc>
      </w:tr>
      <w:tr w:rsidR="00FB41B7" w:rsidRPr="00690A26" w14:paraId="0525C945"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2B638D56" w14:textId="77777777" w:rsidR="00FB41B7" w:rsidRPr="00690A26" w:rsidRDefault="00FB41B7" w:rsidP="0040632D">
            <w:pPr>
              <w:pStyle w:val="TAL"/>
            </w:pPr>
            <w:proofErr w:type="spellStart"/>
            <w:r w:rsidRPr="00690A26">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2531DF4E" w14:textId="77777777" w:rsidR="00FB41B7" w:rsidRPr="00690A26" w:rsidRDefault="00FB41B7" w:rsidP="0040632D">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05507C9F"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BC98599" w14:textId="77777777" w:rsidR="00FB41B7" w:rsidRPr="00690A26" w:rsidDel="00F44B5C"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7D17345E" w14:textId="77777777" w:rsidR="00FB41B7" w:rsidRPr="00690A26" w:rsidRDefault="00FB41B7" w:rsidP="0040632D">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NF instance.</w:t>
            </w:r>
          </w:p>
          <w:p w14:paraId="7E40E8AA" w14:textId="77777777" w:rsidR="00FB41B7" w:rsidRPr="00690A26" w:rsidRDefault="00FB41B7" w:rsidP="0040632D">
            <w:pPr>
              <w:pStyle w:val="TAL"/>
              <w:rPr>
                <w:rFonts w:cs="Arial"/>
                <w:szCs w:val="18"/>
              </w:rPr>
            </w:pPr>
            <w:r w:rsidRPr="00690A26">
              <w:rPr>
                <w:rFonts w:cs="Arial"/>
                <w:szCs w:val="18"/>
              </w:rPr>
              <w:t>If not provided, any NF domain is allowed to access the NF.</w:t>
            </w:r>
          </w:p>
          <w:p w14:paraId="1B2ABEF7" w14:textId="77777777" w:rsidR="00FB41B7" w:rsidRPr="00690A26" w:rsidRDefault="00FB41B7" w:rsidP="0040632D">
            <w:pPr>
              <w:pStyle w:val="TAL"/>
              <w:rPr>
                <w:rFonts w:cs="Arial"/>
                <w:szCs w:val="18"/>
              </w:rPr>
            </w:pPr>
          </w:p>
          <w:p w14:paraId="51ECD149" w14:textId="77777777" w:rsidR="00FB41B7" w:rsidRPr="00690A26" w:rsidRDefault="00FB41B7" w:rsidP="0040632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17)</w:t>
            </w:r>
          </w:p>
        </w:tc>
      </w:tr>
      <w:tr w:rsidR="00FB41B7" w:rsidRPr="00690A26" w14:paraId="7FD110F5"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5A71730" w14:textId="77777777" w:rsidR="00FB41B7" w:rsidRPr="00690A26" w:rsidRDefault="00FB41B7" w:rsidP="0040632D">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46314BFA" w14:textId="77777777" w:rsidR="00FB41B7" w:rsidRPr="00690A26" w:rsidRDefault="00FB41B7" w:rsidP="0040632D">
            <w:pPr>
              <w:pStyle w:val="TAL"/>
            </w:pPr>
            <w:r w:rsidRPr="00690A26">
              <w:t>array(</w:t>
            </w:r>
            <w:proofErr w:type="spellStart"/>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C3C90DB"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8E15FF" w14:textId="77777777" w:rsidR="00FB41B7" w:rsidRPr="00690A26" w:rsidDel="00F44B5C"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7EEBBF7" w14:textId="77777777" w:rsidR="00FB41B7" w:rsidRPr="00690A26" w:rsidRDefault="00FB41B7" w:rsidP="0040632D">
            <w:pPr>
              <w:pStyle w:val="TAL"/>
              <w:rPr>
                <w:rFonts w:cs="Arial"/>
                <w:szCs w:val="18"/>
              </w:rPr>
            </w:pPr>
            <w:r w:rsidRPr="00690A26">
              <w:rPr>
                <w:rFonts w:cs="Arial"/>
                <w:szCs w:val="18"/>
              </w:rPr>
              <w:t>S-NSSAI of the allowed slices to access the NF instance.</w:t>
            </w:r>
          </w:p>
          <w:p w14:paraId="4CADD4E3" w14:textId="77777777" w:rsidR="00FB41B7" w:rsidRPr="00690A26" w:rsidRDefault="00FB41B7" w:rsidP="0040632D">
            <w:pPr>
              <w:pStyle w:val="TAL"/>
              <w:rPr>
                <w:rFonts w:cs="Arial"/>
                <w:szCs w:val="18"/>
              </w:rPr>
            </w:pPr>
            <w:r w:rsidRPr="00690A26">
              <w:rPr>
                <w:rFonts w:cs="Arial"/>
                <w:szCs w:val="18"/>
              </w:rPr>
              <w:t>If not provided, any slice is allowed to access the NF.</w:t>
            </w:r>
          </w:p>
          <w:p w14:paraId="43CCE05B" w14:textId="77777777" w:rsidR="00FB41B7" w:rsidRPr="00690A26" w:rsidRDefault="00FB41B7" w:rsidP="0040632D">
            <w:pPr>
              <w:pStyle w:val="TAL"/>
              <w:rPr>
                <w:rFonts w:cs="Arial"/>
                <w:szCs w:val="18"/>
              </w:rPr>
            </w:pPr>
          </w:p>
          <w:p w14:paraId="25C7DF5F" w14:textId="77777777" w:rsidR="00FB41B7" w:rsidRPr="00690A26" w:rsidRDefault="00FB41B7" w:rsidP="0040632D">
            <w:pPr>
              <w:pStyle w:val="TAL"/>
              <w:rPr>
                <w:rFonts w:cs="Arial"/>
                <w:szCs w:val="18"/>
              </w:rPr>
            </w:pPr>
            <w:r>
              <w:rPr>
                <w:rFonts w:cs="Arial"/>
                <w:szCs w:val="18"/>
              </w:rPr>
              <w:t>T</w:t>
            </w:r>
            <w:r w:rsidRPr="00690A26">
              <w:rPr>
                <w:rFonts w:cs="Arial"/>
                <w:szCs w:val="18"/>
              </w:rPr>
              <w:t>his attribute shall not be included in profile change notifications to subscribed NFs.</w:t>
            </w:r>
            <w:r>
              <w:rPr>
                <w:rFonts w:cs="Arial"/>
                <w:szCs w:val="18"/>
              </w:rPr>
              <w:t xml:space="preserve"> (NOTE 17)</w:t>
            </w:r>
          </w:p>
        </w:tc>
      </w:tr>
      <w:tr w:rsidR="00FB41B7" w:rsidRPr="00690A26" w14:paraId="2A7B6123"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28471DB" w14:textId="77777777" w:rsidR="00FB41B7" w:rsidRPr="00690A26" w:rsidRDefault="00FB41B7" w:rsidP="0040632D">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7E1092EE" w14:textId="77777777" w:rsidR="00FB41B7" w:rsidRPr="00690A26" w:rsidRDefault="00FB41B7" w:rsidP="0040632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5CE1B363"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9ABD1C7"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F9B9FF4" w14:textId="77777777" w:rsidR="00FB41B7" w:rsidRPr="00690A26" w:rsidRDefault="00FB41B7" w:rsidP="0040632D">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to be used for NF selection; lower values indicate a higher priority. Priority may or may not be present in the </w:t>
            </w:r>
            <w:proofErr w:type="spellStart"/>
            <w:r w:rsidRPr="00690A26">
              <w:rPr>
                <w:rFonts w:cs="Arial"/>
                <w:szCs w:val="18"/>
              </w:rPr>
              <w:t>nfServiceList</w:t>
            </w:r>
            <w:proofErr w:type="spellEnd"/>
            <w:r w:rsidRPr="00690A26">
              <w:rPr>
                <w:rFonts w:cs="Arial"/>
                <w:szCs w:val="18"/>
              </w:rPr>
              <w:t xml:space="preserve"> parameters, </w:t>
            </w:r>
            <w:proofErr w:type="spellStart"/>
            <w:r w:rsidRPr="00690A26">
              <w:rPr>
                <w:rFonts w:cs="Arial"/>
                <w:szCs w:val="18"/>
              </w:rPr>
              <w:t>xxxInfo</w:t>
            </w:r>
            <w:proofErr w:type="spellEnd"/>
            <w:r w:rsidRPr="00690A26">
              <w:rPr>
                <w:rFonts w:cs="Arial"/>
                <w:szCs w:val="18"/>
              </w:rPr>
              <w:t xml:space="preserve"> parameters and in this attribute. Priority in the </w:t>
            </w:r>
            <w:proofErr w:type="spellStart"/>
            <w:r w:rsidRPr="00690A26">
              <w:rPr>
                <w:rFonts w:cs="Arial"/>
                <w:szCs w:val="18"/>
              </w:rPr>
              <w:t>nfServiceList</w:t>
            </w:r>
            <w:proofErr w:type="spellEnd"/>
            <w:r w:rsidRPr="00690A26">
              <w:rPr>
                <w:rFonts w:cs="Arial"/>
                <w:szCs w:val="18"/>
              </w:rPr>
              <w:t xml:space="preserve"> has precedence over the priority in this attribute (NOTE 4).</w:t>
            </w:r>
          </w:p>
          <w:p w14:paraId="00541342" w14:textId="77777777" w:rsidR="00FB41B7" w:rsidRDefault="00FB41B7" w:rsidP="0040632D">
            <w:pPr>
              <w:pStyle w:val="TAL"/>
              <w:rPr>
                <w:rFonts w:cs="Arial"/>
                <w:szCs w:val="18"/>
              </w:rPr>
            </w:pPr>
          </w:p>
          <w:p w14:paraId="3473869F" w14:textId="77777777" w:rsidR="00FB41B7" w:rsidRDefault="00FB41B7" w:rsidP="0040632D">
            <w:pPr>
              <w:pStyle w:val="TAL"/>
              <w:rPr>
                <w:rFonts w:cs="Arial"/>
                <w:szCs w:val="18"/>
              </w:rPr>
            </w:pPr>
            <w:r w:rsidRPr="00D46CE1">
              <w:rPr>
                <w:rFonts w:cs="Arial"/>
                <w:szCs w:val="18"/>
              </w:rPr>
              <w:t xml:space="preserve">Priority in </w:t>
            </w:r>
            <w:proofErr w:type="spellStart"/>
            <w:r w:rsidRPr="00D46CE1">
              <w:rPr>
                <w:rFonts w:cs="Arial"/>
                <w:szCs w:val="18"/>
              </w:rPr>
              <w:t>xxxInfo</w:t>
            </w:r>
            <w:proofErr w:type="spellEnd"/>
            <w:r w:rsidRPr="00D46CE1">
              <w:rPr>
                <w:rFonts w:cs="Arial"/>
                <w:szCs w:val="18"/>
              </w:rPr>
              <w:t xml:space="preserve"> parameter shall only be used to determine the relative priority among NF instances with the same priority at </w:t>
            </w:r>
            <w:proofErr w:type="spellStart"/>
            <w:r w:rsidRPr="00D46CE1">
              <w:rPr>
                <w:rFonts w:cs="Arial"/>
                <w:szCs w:val="18"/>
              </w:rPr>
              <w:t>NFProfile</w:t>
            </w:r>
            <w:proofErr w:type="spellEnd"/>
            <w:r w:rsidRPr="00D46CE1">
              <w:rPr>
                <w:rFonts w:cs="Arial"/>
                <w:szCs w:val="18"/>
              </w:rPr>
              <w:t>/</w:t>
            </w:r>
            <w:proofErr w:type="spellStart"/>
            <w:r w:rsidRPr="00D46CE1">
              <w:rPr>
                <w:rFonts w:cs="Arial"/>
                <w:szCs w:val="18"/>
              </w:rPr>
              <w:t>NFService</w:t>
            </w:r>
            <w:proofErr w:type="spellEnd"/>
            <w:r w:rsidRPr="00D46CE1">
              <w:rPr>
                <w:rFonts w:cs="Arial"/>
                <w:szCs w:val="18"/>
              </w:rPr>
              <w:t>.</w:t>
            </w:r>
          </w:p>
          <w:p w14:paraId="4F004BB8" w14:textId="77777777" w:rsidR="00FB41B7" w:rsidRDefault="00FB41B7" w:rsidP="0040632D">
            <w:pPr>
              <w:pStyle w:val="TAL"/>
              <w:rPr>
                <w:rFonts w:cs="Arial"/>
                <w:szCs w:val="18"/>
              </w:rPr>
            </w:pPr>
          </w:p>
          <w:p w14:paraId="59659E6B" w14:textId="77777777" w:rsidR="00FB41B7" w:rsidRPr="00690A26" w:rsidRDefault="00FB41B7" w:rsidP="0040632D">
            <w:pPr>
              <w:pStyle w:val="TAL"/>
              <w:rPr>
                <w:rFonts w:cs="Arial"/>
                <w:szCs w:val="18"/>
              </w:rPr>
            </w:pPr>
            <w:r w:rsidRPr="00690A26">
              <w:rPr>
                <w:rFonts w:cs="Arial"/>
                <w:szCs w:val="18"/>
              </w:rPr>
              <w:t xml:space="preserve">The NRF may overwrite the received priority value when exposing an </w:t>
            </w:r>
            <w:proofErr w:type="spellStart"/>
            <w:r w:rsidRPr="00690A26">
              <w:rPr>
                <w:rFonts w:cs="Arial"/>
                <w:szCs w:val="18"/>
              </w:rPr>
              <w:t>NFProfile</w:t>
            </w:r>
            <w:proofErr w:type="spellEnd"/>
            <w:r w:rsidRPr="00690A26">
              <w:rPr>
                <w:rFonts w:cs="Arial"/>
                <w:szCs w:val="18"/>
              </w:rPr>
              <w:t xml:space="preserve"> with the </w:t>
            </w:r>
            <w:proofErr w:type="spellStart"/>
            <w:r w:rsidRPr="00690A26">
              <w:rPr>
                <w:rFonts w:cs="Arial"/>
                <w:szCs w:val="18"/>
              </w:rPr>
              <w:t>Nnrf_NFDiscovery</w:t>
            </w:r>
            <w:proofErr w:type="spellEnd"/>
            <w:r w:rsidRPr="00690A26">
              <w:rPr>
                <w:rFonts w:cs="Arial"/>
                <w:szCs w:val="18"/>
              </w:rPr>
              <w:t xml:space="preserve"> service.</w:t>
            </w:r>
          </w:p>
        </w:tc>
      </w:tr>
      <w:tr w:rsidR="00FB41B7" w:rsidRPr="00690A26" w14:paraId="64788827"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5A4A55A1" w14:textId="77777777" w:rsidR="00FB41B7" w:rsidRPr="00690A26" w:rsidRDefault="00FB41B7" w:rsidP="0040632D">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70C3DA20" w14:textId="77777777" w:rsidR="00FB41B7" w:rsidRPr="00690A26" w:rsidRDefault="00FB41B7" w:rsidP="0040632D">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2493F942"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BCE27BA"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ED6E0BE" w14:textId="77777777" w:rsidR="00FB41B7" w:rsidRPr="00690A26" w:rsidRDefault="00FB41B7" w:rsidP="0040632D">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expressed as a weight relative to other NF instances of the same type; if capacity is also present in the </w:t>
            </w:r>
            <w:proofErr w:type="spellStart"/>
            <w:r w:rsidRPr="00690A26">
              <w:rPr>
                <w:rFonts w:cs="Arial"/>
                <w:szCs w:val="18"/>
              </w:rPr>
              <w:t>nfServiceList</w:t>
            </w:r>
            <w:proofErr w:type="spellEnd"/>
            <w:r w:rsidRPr="00690A26">
              <w:rPr>
                <w:rFonts w:cs="Arial"/>
                <w:szCs w:val="18"/>
              </w:rPr>
              <w:t xml:space="preserve"> parameters, those will have precedence over this value. (NOTE 4).</w:t>
            </w:r>
          </w:p>
        </w:tc>
      </w:tr>
      <w:tr w:rsidR="00FB41B7" w:rsidRPr="00690A26" w14:paraId="0CD98811"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7F0C23AB" w14:textId="77777777" w:rsidR="00FB41B7" w:rsidRPr="00690A26" w:rsidRDefault="00FB41B7" w:rsidP="0040632D">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0FC15FB8" w14:textId="77777777" w:rsidR="00FB41B7" w:rsidRPr="00690A26" w:rsidRDefault="00FB41B7" w:rsidP="0040632D">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0881CE6B"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6D897AA" w14:textId="77777777" w:rsidR="00FB41B7" w:rsidRPr="00690A26" w:rsidRDefault="00FB41B7" w:rsidP="0040632D">
            <w:pPr>
              <w:pStyle w:val="TAL"/>
            </w:pPr>
            <w:r w:rsidRPr="00690A26">
              <w:rPr>
                <w:rFonts w:hint="eastAsia"/>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6E3F48D2" w14:textId="77777777" w:rsidR="00FB41B7" w:rsidRPr="00690A26" w:rsidRDefault="00FB41B7" w:rsidP="0040632D">
            <w:pPr>
              <w:pStyle w:val="TAL"/>
              <w:rPr>
                <w:rFonts w:cs="Arial"/>
                <w:szCs w:val="18"/>
              </w:rPr>
            </w:pPr>
            <w:r w:rsidRPr="00690A26">
              <w:rPr>
                <w:rFonts w:cs="Arial" w:hint="eastAsia"/>
                <w:szCs w:val="18"/>
                <w:lang w:eastAsia="zh-CN"/>
              </w:rPr>
              <w:t xml:space="preserve">Dynamic load information, </w:t>
            </w:r>
            <w:r>
              <w:rPr>
                <w:rFonts w:cs="Arial"/>
                <w:szCs w:val="18"/>
                <w:lang w:eastAsia="zh-CN"/>
              </w:rPr>
              <w:t xml:space="preserve">within the </w:t>
            </w:r>
            <w:r w:rsidRPr="00690A26">
              <w:rPr>
                <w:rFonts w:cs="Arial" w:hint="eastAsia"/>
                <w:szCs w:val="18"/>
                <w:lang w:eastAsia="zh-CN"/>
              </w:rPr>
              <w:t>range 0 to 100, indicates the current load percentage of the NF.</w:t>
            </w:r>
          </w:p>
        </w:tc>
      </w:tr>
      <w:tr w:rsidR="00FB41B7" w:rsidRPr="00690A26" w14:paraId="74E40E7F"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045BDAF" w14:textId="77777777" w:rsidR="00FB41B7" w:rsidRPr="00690A26" w:rsidRDefault="00FB41B7" w:rsidP="0040632D">
            <w:pPr>
              <w:pStyle w:val="TAL"/>
              <w:rPr>
                <w:lang w:eastAsia="zh-CN"/>
              </w:rPr>
            </w:pPr>
            <w:proofErr w:type="spellStart"/>
            <w:r>
              <w:rPr>
                <w:lang w:eastAsia="zh-CN"/>
              </w:rPr>
              <w:lastRenderedPageBreak/>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5E8A9D51" w14:textId="77777777" w:rsidR="00FB41B7" w:rsidRPr="00690A26" w:rsidRDefault="00FB41B7" w:rsidP="0040632D">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06C215DB" w14:textId="77777777" w:rsidR="00FB41B7" w:rsidRPr="00690A26" w:rsidRDefault="00FB41B7" w:rsidP="0040632D">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ECD1579" w14:textId="77777777" w:rsidR="00FB41B7" w:rsidRPr="00690A26" w:rsidRDefault="00FB41B7" w:rsidP="0040632D">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7CBDB585" w14:textId="77777777" w:rsidR="00FB41B7" w:rsidRDefault="00FB41B7" w:rsidP="0040632D">
            <w:pPr>
              <w:pStyle w:val="TAL"/>
              <w:rPr>
                <w:rFonts w:cs="Arial"/>
                <w:szCs w:val="18"/>
                <w:lang w:eastAsia="zh-CN"/>
              </w:rPr>
            </w:pPr>
            <w:r>
              <w:rPr>
                <w:rFonts w:cs="Arial"/>
                <w:szCs w:val="18"/>
                <w:lang w:eastAsia="zh-CN"/>
              </w:rPr>
              <w:t>It indicates the point in time in which the latest load information (sent by the NF in the "load" attribute of the NF Profile) was generated at the NF Instance.</w:t>
            </w:r>
          </w:p>
          <w:p w14:paraId="14E9A51B" w14:textId="77777777" w:rsidR="00FB41B7" w:rsidRDefault="00FB41B7" w:rsidP="0040632D">
            <w:pPr>
              <w:pStyle w:val="TAL"/>
              <w:rPr>
                <w:rFonts w:cs="Arial"/>
                <w:szCs w:val="18"/>
                <w:lang w:eastAsia="zh-CN"/>
              </w:rPr>
            </w:pPr>
          </w:p>
          <w:p w14:paraId="626FC4F6" w14:textId="77777777" w:rsidR="00FB41B7" w:rsidRPr="00690A26" w:rsidRDefault="00FB41B7" w:rsidP="0040632D">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FB41B7" w:rsidRPr="00690A26" w14:paraId="30D3C0BE"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6C0D0503" w14:textId="77777777" w:rsidR="00FB41B7" w:rsidRPr="00690A26" w:rsidRDefault="00FB41B7" w:rsidP="0040632D">
            <w:pPr>
              <w:pStyle w:val="TAL"/>
              <w:rPr>
                <w:lang w:eastAsia="zh-CN"/>
              </w:rPr>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4A862D10" w14:textId="77777777" w:rsidR="00FB41B7" w:rsidRPr="00690A26" w:rsidRDefault="00FB41B7" w:rsidP="0040632D">
            <w:pPr>
              <w:pStyle w:val="TAL"/>
              <w:rPr>
                <w:lang w:eastAsia="zh-CN"/>
              </w:rPr>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187BAB16" w14:textId="77777777" w:rsidR="00FB41B7" w:rsidRPr="00690A26" w:rsidRDefault="00FB41B7" w:rsidP="0040632D">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B5F3086" w14:textId="77777777" w:rsidR="00FB41B7" w:rsidRPr="00690A26" w:rsidRDefault="00FB41B7" w:rsidP="0040632D">
            <w:pPr>
              <w:pStyle w:val="TAL"/>
              <w:rPr>
                <w:lang w:eastAsia="zh-CN"/>
              </w:rPr>
            </w:pPr>
            <w:r w:rsidRPr="00690A26">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6DD57418" w14:textId="77777777" w:rsidR="00FB41B7" w:rsidRPr="00690A26" w:rsidRDefault="00FB41B7" w:rsidP="0040632D">
            <w:pPr>
              <w:pStyle w:val="TAL"/>
              <w:rPr>
                <w:rFonts w:cs="Arial"/>
                <w:szCs w:val="18"/>
                <w:lang w:eastAsia="zh-CN"/>
              </w:rPr>
            </w:pPr>
            <w:r w:rsidRPr="00690A26">
              <w:rPr>
                <w:rFonts w:cs="Arial"/>
                <w:szCs w:val="18"/>
              </w:rPr>
              <w:t xml:space="preserve">Operator defined information about the location of the NF instance (e.g. geographic location, data </w:t>
            </w:r>
            <w:proofErr w:type="spellStart"/>
            <w:r w:rsidRPr="00690A26">
              <w:rPr>
                <w:rFonts w:cs="Arial"/>
                <w:szCs w:val="18"/>
              </w:rPr>
              <w:t>center</w:t>
            </w:r>
            <w:proofErr w:type="spellEnd"/>
            <w:r w:rsidRPr="00690A26">
              <w:rPr>
                <w:rFonts w:cs="Arial"/>
                <w:szCs w:val="18"/>
              </w:rPr>
              <w:t>) (NOTE 3)</w:t>
            </w:r>
          </w:p>
        </w:tc>
      </w:tr>
      <w:tr w:rsidR="00FB41B7" w:rsidRPr="00690A26" w14:paraId="468B147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69614F6" w14:textId="77777777" w:rsidR="00FB41B7" w:rsidRPr="00690A26" w:rsidRDefault="00FB41B7" w:rsidP="0040632D">
            <w:pPr>
              <w:pStyle w:val="TAL"/>
            </w:pPr>
            <w:proofErr w:type="spellStart"/>
            <w:r w:rsidRPr="00690A26">
              <w:t>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06AEF657" w14:textId="77777777" w:rsidR="00FB41B7" w:rsidRPr="00690A26" w:rsidRDefault="00FB41B7" w:rsidP="0040632D">
            <w:pPr>
              <w:pStyle w:val="TAL"/>
            </w:pPr>
            <w:proofErr w:type="spellStart"/>
            <w:r w:rsidRPr="00690A26">
              <w:t>UdrInfo</w:t>
            </w:r>
            <w:proofErr w:type="spellEnd"/>
          </w:p>
        </w:tc>
        <w:tc>
          <w:tcPr>
            <w:tcW w:w="425" w:type="dxa"/>
            <w:tcBorders>
              <w:top w:val="single" w:sz="4" w:space="0" w:color="auto"/>
              <w:left w:val="single" w:sz="4" w:space="0" w:color="auto"/>
              <w:bottom w:val="single" w:sz="4" w:space="0" w:color="auto"/>
              <w:right w:val="single" w:sz="4" w:space="0" w:color="auto"/>
            </w:tcBorders>
          </w:tcPr>
          <w:p w14:paraId="012D1A56"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A580798"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E282E75" w14:textId="77777777" w:rsidR="00FB41B7" w:rsidRPr="00690A26" w:rsidRDefault="00FB41B7" w:rsidP="0040632D">
            <w:pPr>
              <w:pStyle w:val="TAL"/>
              <w:rPr>
                <w:rFonts w:cs="Arial"/>
                <w:szCs w:val="18"/>
              </w:rPr>
            </w:pPr>
            <w:r w:rsidRPr="00690A26">
              <w:rPr>
                <w:rFonts w:cs="Arial"/>
                <w:szCs w:val="18"/>
              </w:rPr>
              <w:t>Specific data for the UDR (ranges of SUPI, group ID …)</w:t>
            </w:r>
          </w:p>
        </w:tc>
      </w:tr>
      <w:tr w:rsidR="00FB41B7" w:rsidRPr="00690A26" w14:paraId="14AD34A1"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609C405D" w14:textId="77777777" w:rsidR="00FB41B7" w:rsidRPr="00690A26" w:rsidRDefault="00FB41B7" w:rsidP="0040632D">
            <w:pPr>
              <w:pStyle w:val="TAL"/>
            </w:pPr>
            <w:proofErr w:type="spellStart"/>
            <w:r w:rsidRPr="00690A26">
              <w:rPr>
                <w:rFonts w:hint="eastAsia"/>
                <w:lang w:eastAsia="zh-CN"/>
              </w:rPr>
              <w:t>udrInfo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55E1FA7" w14:textId="77777777" w:rsidR="00FB41B7" w:rsidRPr="00690A26" w:rsidRDefault="00FB41B7" w:rsidP="0040632D">
            <w:pPr>
              <w:pStyle w:val="TAL"/>
            </w:pPr>
            <w:r>
              <w:rPr>
                <w:lang w:eastAsia="zh-CN"/>
              </w:rPr>
              <w:t>map</w:t>
            </w:r>
            <w:r w:rsidRPr="00690A26">
              <w:rPr>
                <w:rFonts w:hint="eastAsia"/>
                <w:lang w:eastAsia="zh-CN"/>
              </w:rPr>
              <w:t>(</w:t>
            </w:r>
            <w:proofErr w:type="spellStart"/>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6F12AC6"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D02D75A"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10C8758"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w:t>
            </w:r>
            <w:proofErr w:type="spellStart"/>
            <w:proofErr w:type="gramStart"/>
            <w:r w:rsidRPr="00690A26">
              <w:rPr>
                <w:rFonts w:cs="Arial" w:hint="eastAsia"/>
                <w:szCs w:val="18"/>
                <w:lang w:eastAsia="zh-CN"/>
              </w:rPr>
              <w:t>udrInfo</w:t>
            </w:r>
            <w:r>
              <w:rPr>
                <w:rFonts w:cs="Arial"/>
                <w:szCs w:val="18"/>
                <w:lang w:eastAsia="zh-CN"/>
              </w:rPr>
              <w:t>List</w:t>
            </w:r>
            <w:proofErr w:type="spellEnd"/>
            <w:proofErr w:type="gramEnd"/>
            <w:r w:rsidRPr="00690A26">
              <w:rPr>
                <w:rFonts w:cs="Arial" w:hint="eastAsia"/>
                <w:szCs w:val="18"/>
                <w:lang w:eastAsia="zh-CN"/>
              </w:rPr>
              <w:t xml:space="preserve"> may be present even if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is absent.</w:t>
            </w:r>
          </w:p>
          <w:p w14:paraId="58B0E0CE"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1D01F771"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53C8B1BE" w14:textId="77777777" w:rsidR="00FB41B7" w:rsidRPr="00690A26" w:rsidRDefault="00FB41B7" w:rsidP="0040632D">
            <w:pPr>
              <w:pStyle w:val="TAL"/>
            </w:pPr>
            <w:proofErr w:type="spellStart"/>
            <w:r w:rsidRPr="00690A26">
              <w:t>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5557BB23" w14:textId="77777777" w:rsidR="00FB41B7" w:rsidRPr="00690A26" w:rsidRDefault="00FB41B7" w:rsidP="0040632D">
            <w:pPr>
              <w:pStyle w:val="TAL"/>
            </w:pPr>
            <w:proofErr w:type="spellStart"/>
            <w:r w:rsidRPr="00690A26">
              <w:t>UdmInfo</w:t>
            </w:r>
            <w:proofErr w:type="spellEnd"/>
          </w:p>
        </w:tc>
        <w:tc>
          <w:tcPr>
            <w:tcW w:w="425" w:type="dxa"/>
            <w:tcBorders>
              <w:top w:val="single" w:sz="4" w:space="0" w:color="auto"/>
              <w:left w:val="single" w:sz="4" w:space="0" w:color="auto"/>
              <w:bottom w:val="single" w:sz="4" w:space="0" w:color="auto"/>
              <w:right w:val="single" w:sz="4" w:space="0" w:color="auto"/>
            </w:tcBorders>
          </w:tcPr>
          <w:p w14:paraId="21B303E2"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BA8CA98"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5710CB9" w14:textId="77777777" w:rsidR="00FB41B7" w:rsidRPr="00690A26" w:rsidRDefault="00FB41B7" w:rsidP="0040632D">
            <w:pPr>
              <w:pStyle w:val="TAL"/>
              <w:rPr>
                <w:rFonts w:cs="Arial"/>
                <w:szCs w:val="18"/>
              </w:rPr>
            </w:pPr>
            <w:r w:rsidRPr="00690A26">
              <w:rPr>
                <w:rFonts w:cs="Arial"/>
                <w:szCs w:val="18"/>
              </w:rPr>
              <w:t>Specific data for the UDM (ranges of SUPI, group ID…)</w:t>
            </w:r>
          </w:p>
        </w:tc>
      </w:tr>
      <w:tr w:rsidR="00FB41B7" w:rsidRPr="00690A26" w14:paraId="2359FC26"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6F7E628B" w14:textId="77777777" w:rsidR="00FB41B7" w:rsidRPr="00690A26" w:rsidRDefault="00FB41B7" w:rsidP="0040632D">
            <w:pPr>
              <w:pStyle w:val="TAL"/>
            </w:pPr>
            <w:proofErr w:type="spellStart"/>
            <w:r w:rsidRPr="00690A26">
              <w:rPr>
                <w:rFonts w:hint="eastAsia"/>
                <w:lang w:eastAsia="zh-CN"/>
              </w:rPr>
              <w:t>udmInfo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E976D0C" w14:textId="77777777" w:rsidR="00FB41B7" w:rsidRPr="00690A26" w:rsidRDefault="00FB41B7" w:rsidP="0040632D">
            <w:pPr>
              <w:pStyle w:val="TAL"/>
            </w:pPr>
            <w:r>
              <w:rPr>
                <w:lang w:eastAsia="zh-CN"/>
              </w:rPr>
              <w:t>map</w:t>
            </w:r>
            <w:r w:rsidRPr="00690A26">
              <w:rPr>
                <w:rFonts w:hint="eastAsia"/>
                <w:lang w:eastAsia="zh-CN"/>
              </w:rPr>
              <w:t>(</w:t>
            </w:r>
            <w:proofErr w:type="spellStart"/>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23F5D9E"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3F764B2"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4DEC287"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w:t>
            </w:r>
            <w:proofErr w:type="spellStart"/>
            <w:proofErr w:type="gramStart"/>
            <w:r w:rsidRPr="00690A26">
              <w:rPr>
                <w:rFonts w:cs="Arial" w:hint="eastAsia"/>
                <w:szCs w:val="18"/>
                <w:lang w:eastAsia="zh-CN"/>
              </w:rPr>
              <w:t>udmInfo</w:t>
            </w:r>
            <w:r>
              <w:rPr>
                <w:rFonts w:cs="Arial"/>
                <w:szCs w:val="18"/>
                <w:lang w:eastAsia="zh-CN"/>
              </w:rPr>
              <w:t>List</w:t>
            </w:r>
            <w:proofErr w:type="spellEnd"/>
            <w:proofErr w:type="gramEnd"/>
            <w:r w:rsidRPr="00690A26">
              <w:rPr>
                <w:rFonts w:cs="Arial" w:hint="eastAsia"/>
                <w:szCs w:val="18"/>
                <w:lang w:eastAsia="zh-CN"/>
              </w:rPr>
              <w:t xml:space="preserve"> may be present even if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is absent.</w:t>
            </w:r>
          </w:p>
          <w:p w14:paraId="30D981EC"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6848C83F"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E2B073C" w14:textId="77777777" w:rsidR="00FB41B7" w:rsidRPr="00690A26" w:rsidRDefault="00FB41B7" w:rsidP="0040632D">
            <w:pPr>
              <w:pStyle w:val="TAL"/>
            </w:pPr>
            <w:proofErr w:type="spellStart"/>
            <w:r w:rsidRPr="00690A26">
              <w:t>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3C162EF" w14:textId="77777777" w:rsidR="00FB41B7" w:rsidRPr="00690A26" w:rsidRDefault="00FB41B7" w:rsidP="0040632D">
            <w:pPr>
              <w:pStyle w:val="TAL"/>
            </w:pPr>
            <w:proofErr w:type="spellStart"/>
            <w:r w:rsidRPr="00690A26">
              <w:t>AusfInfo</w:t>
            </w:r>
            <w:proofErr w:type="spellEnd"/>
          </w:p>
        </w:tc>
        <w:tc>
          <w:tcPr>
            <w:tcW w:w="425" w:type="dxa"/>
            <w:tcBorders>
              <w:top w:val="single" w:sz="4" w:space="0" w:color="auto"/>
              <w:left w:val="single" w:sz="4" w:space="0" w:color="auto"/>
              <w:bottom w:val="single" w:sz="4" w:space="0" w:color="auto"/>
              <w:right w:val="single" w:sz="4" w:space="0" w:color="auto"/>
            </w:tcBorders>
          </w:tcPr>
          <w:p w14:paraId="0CFD585F"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E33FD6A"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B8DC198" w14:textId="77777777" w:rsidR="00FB41B7" w:rsidRPr="00690A26" w:rsidRDefault="00FB41B7" w:rsidP="0040632D">
            <w:pPr>
              <w:pStyle w:val="TAL"/>
              <w:rPr>
                <w:rFonts w:cs="Arial"/>
                <w:szCs w:val="18"/>
              </w:rPr>
            </w:pPr>
            <w:r w:rsidRPr="00690A26">
              <w:rPr>
                <w:rFonts w:cs="Arial"/>
                <w:szCs w:val="18"/>
              </w:rPr>
              <w:t>Specific data for the AUSF (ranges of SUPI, group ID…)</w:t>
            </w:r>
          </w:p>
        </w:tc>
      </w:tr>
      <w:tr w:rsidR="00FB41B7" w:rsidRPr="00690A26" w14:paraId="2962432E"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B370588" w14:textId="77777777" w:rsidR="00FB41B7" w:rsidRPr="00690A26" w:rsidRDefault="00FB41B7" w:rsidP="0040632D">
            <w:pPr>
              <w:pStyle w:val="TAL"/>
            </w:pPr>
            <w:proofErr w:type="spellStart"/>
            <w:r w:rsidRPr="00690A26">
              <w:rPr>
                <w:rFonts w:hint="eastAsia"/>
                <w:lang w:eastAsia="zh-CN"/>
              </w:rPr>
              <w:t>ausfInfo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8DC1AC9" w14:textId="77777777" w:rsidR="00FB41B7" w:rsidRPr="00690A26" w:rsidRDefault="00FB41B7" w:rsidP="0040632D">
            <w:pPr>
              <w:pStyle w:val="TAL"/>
            </w:pPr>
            <w:r>
              <w:rPr>
                <w:lang w:eastAsia="zh-CN"/>
              </w:rPr>
              <w:t>map</w:t>
            </w:r>
            <w:r w:rsidRPr="00690A26">
              <w:rPr>
                <w:rFonts w:hint="eastAsia"/>
                <w:lang w:eastAsia="zh-CN"/>
              </w:rPr>
              <w:t>(</w:t>
            </w:r>
            <w:proofErr w:type="spellStart"/>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EFC4578"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F01EC21"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47CC782B"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w:t>
            </w:r>
            <w:proofErr w:type="spellStart"/>
            <w:proofErr w:type="gramStart"/>
            <w:r w:rsidRPr="00690A26">
              <w:rPr>
                <w:rFonts w:cs="Arial" w:hint="eastAsia"/>
                <w:szCs w:val="18"/>
                <w:lang w:eastAsia="zh-CN"/>
              </w:rPr>
              <w:t>ausfInfo</w:t>
            </w:r>
            <w:r>
              <w:rPr>
                <w:rFonts w:cs="Arial"/>
                <w:szCs w:val="18"/>
                <w:lang w:eastAsia="zh-CN"/>
              </w:rPr>
              <w:t>List</w:t>
            </w:r>
            <w:proofErr w:type="spellEnd"/>
            <w:proofErr w:type="gramEnd"/>
            <w:r w:rsidRPr="00690A26">
              <w:rPr>
                <w:rFonts w:cs="Arial" w:hint="eastAsia"/>
                <w:szCs w:val="18"/>
                <w:lang w:eastAsia="zh-CN"/>
              </w:rPr>
              <w:t xml:space="preserve"> may be present even if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is absent.</w:t>
            </w:r>
          </w:p>
          <w:p w14:paraId="0A2ADCB8"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2923750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39B8085D" w14:textId="77777777" w:rsidR="00FB41B7" w:rsidRPr="00690A26" w:rsidRDefault="00FB41B7" w:rsidP="0040632D">
            <w:pPr>
              <w:pStyle w:val="TAL"/>
            </w:pPr>
            <w:proofErr w:type="spellStart"/>
            <w:r w:rsidRPr="00690A26">
              <w:t>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425AAA7" w14:textId="77777777" w:rsidR="00FB41B7" w:rsidRPr="00690A26" w:rsidRDefault="00FB41B7" w:rsidP="0040632D">
            <w:pPr>
              <w:pStyle w:val="TAL"/>
            </w:pPr>
            <w:proofErr w:type="spellStart"/>
            <w:r w:rsidRPr="00690A26">
              <w:t>AmfInfo</w:t>
            </w:r>
            <w:proofErr w:type="spellEnd"/>
          </w:p>
        </w:tc>
        <w:tc>
          <w:tcPr>
            <w:tcW w:w="425" w:type="dxa"/>
            <w:tcBorders>
              <w:top w:val="single" w:sz="4" w:space="0" w:color="auto"/>
              <w:left w:val="single" w:sz="4" w:space="0" w:color="auto"/>
              <w:bottom w:val="single" w:sz="4" w:space="0" w:color="auto"/>
              <w:right w:val="single" w:sz="4" w:space="0" w:color="auto"/>
            </w:tcBorders>
          </w:tcPr>
          <w:p w14:paraId="1410C4D4"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25BABAA"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1D590DD" w14:textId="77777777" w:rsidR="00FB41B7" w:rsidRPr="00690A26" w:rsidRDefault="00FB41B7" w:rsidP="0040632D">
            <w:pPr>
              <w:pStyle w:val="TAL"/>
              <w:rPr>
                <w:rFonts w:cs="Arial"/>
                <w:szCs w:val="18"/>
              </w:rPr>
            </w:pPr>
            <w:r w:rsidRPr="00690A26">
              <w:rPr>
                <w:rFonts w:cs="Arial"/>
                <w:szCs w:val="18"/>
              </w:rPr>
              <w:t>Specific data for the AMF (AMF Set ID, …)</w:t>
            </w:r>
          </w:p>
        </w:tc>
      </w:tr>
      <w:tr w:rsidR="00FB41B7" w:rsidRPr="00690A26" w14:paraId="64EE156D"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504C97FB" w14:textId="77777777" w:rsidR="00FB41B7" w:rsidRPr="00690A26" w:rsidRDefault="00FB41B7" w:rsidP="0040632D">
            <w:pPr>
              <w:pStyle w:val="TAL"/>
            </w:pPr>
            <w:proofErr w:type="spellStart"/>
            <w:r w:rsidRPr="00690A26">
              <w:rPr>
                <w:rFonts w:hint="eastAsia"/>
                <w:lang w:eastAsia="zh-CN"/>
              </w:rPr>
              <w:t>amfInfo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56F5240" w14:textId="77777777" w:rsidR="00FB41B7" w:rsidRPr="00690A26" w:rsidRDefault="00FB41B7" w:rsidP="0040632D">
            <w:pPr>
              <w:pStyle w:val="TAL"/>
            </w:pPr>
            <w:r>
              <w:rPr>
                <w:lang w:eastAsia="zh-CN"/>
              </w:rPr>
              <w:t>map</w:t>
            </w:r>
            <w:r w:rsidRPr="00690A26">
              <w:rPr>
                <w:rFonts w:hint="eastAsia"/>
                <w:lang w:eastAsia="zh-CN"/>
              </w:rPr>
              <w:t>(</w:t>
            </w:r>
            <w:proofErr w:type="spellStart"/>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AB32177"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179F43"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76457653"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w:t>
            </w:r>
            <w:proofErr w:type="spellStart"/>
            <w:proofErr w:type="gramStart"/>
            <w:r w:rsidRPr="00690A26">
              <w:rPr>
                <w:rFonts w:cs="Arial" w:hint="eastAsia"/>
                <w:szCs w:val="18"/>
                <w:lang w:eastAsia="zh-CN"/>
              </w:rPr>
              <w:t>amfInfo</w:t>
            </w:r>
            <w:r>
              <w:rPr>
                <w:rFonts w:cs="Arial"/>
                <w:szCs w:val="18"/>
                <w:lang w:eastAsia="zh-CN"/>
              </w:rPr>
              <w:t>List</w:t>
            </w:r>
            <w:proofErr w:type="spellEnd"/>
            <w:proofErr w:type="gramEnd"/>
            <w:r w:rsidRPr="00690A26">
              <w:rPr>
                <w:rFonts w:cs="Arial" w:hint="eastAsia"/>
                <w:szCs w:val="18"/>
                <w:lang w:eastAsia="zh-CN"/>
              </w:rPr>
              <w:t xml:space="preserve"> may be present even if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is absent.</w:t>
            </w:r>
          </w:p>
          <w:p w14:paraId="61D935B4"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497743E8"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CB8EB0A" w14:textId="77777777" w:rsidR="00FB41B7" w:rsidRPr="00690A26" w:rsidRDefault="00FB41B7" w:rsidP="0040632D">
            <w:pPr>
              <w:pStyle w:val="TAL"/>
            </w:pPr>
            <w:proofErr w:type="spellStart"/>
            <w:r w:rsidRPr="00690A26">
              <w:t>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D1D9C72" w14:textId="77777777" w:rsidR="00FB41B7" w:rsidRPr="00690A26" w:rsidRDefault="00FB41B7" w:rsidP="0040632D">
            <w:pPr>
              <w:pStyle w:val="TAL"/>
            </w:pPr>
            <w:proofErr w:type="spellStart"/>
            <w:r w:rsidRPr="00690A26">
              <w:t>SmfInfo</w:t>
            </w:r>
            <w:proofErr w:type="spellEnd"/>
          </w:p>
        </w:tc>
        <w:tc>
          <w:tcPr>
            <w:tcW w:w="425" w:type="dxa"/>
            <w:tcBorders>
              <w:top w:val="single" w:sz="4" w:space="0" w:color="auto"/>
              <w:left w:val="single" w:sz="4" w:space="0" w:color="auto"/>
              <w:bottom w:val="single" w:sz="4" w:space="0" w:color="auto"/>
              <w:right w:val="single" w:sz="4" w:space="0" w:color="auto"/>
            </w:tcBorders>
          </w:tcPr>
          <w:p w14:paraId="7407BBFE"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7C405C5"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61E3234" w14:textId="77777777" w:rsidR="00FB41B7" w:rsidRPr="00690A26" w:rsidRDefault="00FB41B7" w:rsidP="0040632D">
            <w:pPr>
              <w:pStyle w:val="TAL"/>
              <w:rPr>
                <w:rFonts w:cs="Arial"/>
                <w:szCs w:val="18"/>
              </w:rPr>
            </w:pPr>
            <w:r w:rsidRPr="00690A26">
              <w:rPr>
                <w:rFonts w:cs="Arial"/>
                <w:szCs w:val="18"/>
              </w:rPr>
              <w:t>Specific data for the SMF (</w:t>
            </w:r>
            <w:proofErr w:type="gramStart"/>
            <w:r w:rsidRPr="00690A26">
              <w:rPr>
                <w:rFonts w:cs="Arial"/>
                <w:szCs w:val="18"/>
              </w:rPr>
              <w:t>DNN's, …)</w:t>
            </w:r>
            <w:proofErr w:type="gramEnd"/>
            <w:r w:rsidRPr="00690A26">
              <w:rPr>
                <w:rFonts w:cs="Arial"/>
                <w:szCs w:val="18"/>
              </w:rPr>
              <w:t>.</w:t>
            </w:r>
          </w:p>
          <w:p w14:paraId="2F78D45A" w14:textId="77777777" w:rsidR="00FB41B7" w:rsidRPr="00690A26" w:rsidRDefault="00FB41B7" w:rsidP="0040632D">
            <w:pPr>
              <w:pStyle w:val="TAL"/>
              <w:rPr>
                <w:rFonts w:cs="Arial"/>
                <w:szCs w:val="18"/>
              </w:rPr>
            </w:pPr>
            <w:r w:rsidRPr="00690A26">
              <w:rPr>
                <w:rFonts w:cs="Arial"/>
                <w:szCs w:val="18"/>
              </w:rPr>
              <w:t>(NOTE 12)</w:t>
            </w:r>
          </w:p>
        </w:tc>
      </w:tr>
      <w:tr w:rsidR="00FB41B7" w:rsidRPr="00690A26" w14:paraId="71EE788B"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7F74F27F" w14:textId="77777777" w:rsidR="00FB41B7" w:rsidRPr="00690A26" w:rsidRDefault="00FB41B7" w:rsidP="0040632D">
            <w:pPr>
              <w:pStyle w:val="TAL"/>
            </w:pPr>
            <w:proofErr w:type="spellStart"/>
            <w:r w:rsidRPr="00690A26">
              <w:rPr>
                <w:rFonts w:hint="eastAsia"/>
                <w:lang w:eastAsia="zh-CN"/>
              </w:rPr>
              <w:t>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487DC76" w14:textId="77777777" w:rsidR="00FB41B7" w:rsidRPr="00690A26" w:rsidRDefault="00FB41B7" w:rsidP="0040632D">
            <w:pPr>
              <w:pStyle w:val="TAL"/>
            </w:pPr>
            <w:r>
              <w:rPr>
                <w:lang w:eastAsia="zh-CN"/>
              </w:rPr>
              <w:t>map</w:t>
            </w:r>
            <w:r w:rsidRPr="00690A26">
              <w:rPr>
                <w:rFonts w:hint="eastAsia"/>
                <w:lang w:eastAsia="zh-CN"/>
              </w:rPr>
              <w:t>(</w:t>
            </w:r>
            <w:proofErr w:type="spellStart"/>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B216B1E"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C1725FB"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5F18DDFB"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w:t>
            </w:r>
            <w:proofErr w:type="spellStart"/>
            <w:proofErr w:type="gramStart"/>
            <w:r w:rsidRPr="00690A26">
              <w:rPr>
                <w:rFonts w:cs="Arial" w:hint="eastAsia"/>
                <w:szCs w:val="18"/>
                <w:lang w:eastAsia="zh-CN"/>
              </w:rPr>
              <w:t>smfInfo</w:t>
            </w:r>
            <w:r>
              <w:rPr>
                <w:rFonts w:cs="Arial"/>
                <w:szCs w:val="18"/>
                <w:lang w:eastAsia="zh-CN"/>
              </w:rPr>
              <w:t>List</w:t>
            </w:r>
            <w:proofErr w:type="spellEnd"/>
            <w:proofErr w:type="gramEnd"/>
            <w:r w:rsidRPr="00690A26">
              <w:rPr>
                <w:rFonts w:cs="Arial" w:hint="eastAsia"/>
                <w:szCs w:val="18"/>
                <w:lang w:eastAsia="zh-CN"/>
              </w:rPr>
              <w:t xml:space="preserve"> may be present even if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is absent.</w:t>
            </w:r>
          </w:p>
          <w:p w14:paraId="5808D12E" w14:textId="77777777" w:rsidR="00FB41B7" w:rsidRPr="00690A26" w:rsidRDefault="00FB41B7" w:rsidP="0040632D">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654DBA3C" w14:textId="77777777" w:rsidR="00FB41B7" w:rsidRPr="00690A26" w:rsidRDefault="00FB41B7" w:rsidP="0040632D">
            <w:pPr>
              <w:pStyle w:val="TAL"/>
              <w:rPr>
                <w:rFonts w:cs="Arial"/>
                <w:szCs w:val="18"/>
              </w:rPr>
            </w:pPr>
            <w:r w:rsidRPr="00690A26">
              <w:rPr>
                <w:rFonts w:cs="Arial"/>
                <w:szCs w:val="18"/>
              </w:rPr>
              <w:t>(NOTE 12)</w:t>
            </w:r>
          </w:p>
        </w:tc>
      </w:tr>
      <w:tr w:rsidR="00FB41B7" w:rsidRPr="00690A26" w14:paraId="7B60FF6B"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64936A26" w14:textId="77777777" w:rsidR="00FB41B7" w:rsidRPr="00690A26" w:rsidRDefault="00FB41B7" w:rsidP="0040632D">
            <w:pPr>
              <w:pStyle w:val="TAL"/>
            </w:pPr>
            <w:proofErr w:type="spellStart"/>
            <w:r w:rsidRPr="00690A26">
              <w:t>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65C252D" w14:textId="77777777" w:rsidR="00FB41B7" w:rsidRPr="00690A26" w:rsidRDefault="00FB41B7" w:rsidP="0040632D">
            <w:pPr>
              <w:pStyle w:val="TAL"/>
            </w:pPr>
            <w:proofErr w:type="spellStart"/>
            <w:r w:rsidRPr="00690A26">
              <w:t>UpfInfo</w:t>
            </w:r>
            <w:proofErr w:type="spellEnd"/>
          </w:p>
        </w:tc>
        <w:tc>
          <w:tcPr>
            <w:tcW w:w="425" w:type="dxa"/>
            <w:tcBorders>
              <w:top w:val="single" w:sz="4" w:space="0" w:color="auto"/>
              <w:left w:val="single" w:sz="4" w:space="0" w:color="auto"/>
              <w:bottom w:val="single" w:sz="4" w:space="0" w:color="auto"/>
              <w:right w:val="single" w:sz="4" w:space="0" w:color="auto"/>
            </w:tcBorders>
          </w:tcPr>
          <w:p w14:paraId="180ADC02"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3A6F617"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73BC77D" w14:textId="77777777" w:rsidR="00FB41B7" w:rsidRPr="00690A26" w:rsidRDefault="00FB41B7" w:rsidP="0040632D">
            <w:pPr>
              <w:pStyle w:val="TAL"/>
              <w:rPr>
                <w:rFonts w:cs="Arial"/>
                <w:szCs w:val="18"/>
              </w:rPr>
            </w:pPr>
            <w:r w:rsidRPr="00690A26">
              <w:rPr>
                <w:rFonts w:cs="Arial"/>
                <w:szCs w:val="18"/>
              </w:rPr>
              <w:t>Specific data for the UPF (S-NSSAI, DNN, SMF serving area, interface…)</w:t>
            </w:r>
          </w:p>
        </w:tc>
      </w:tr>
      <w:tr w:rsidR="00FB41B7" w:rsidRPr="00690A26" w14:paraId="4EF478E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5333931F" w14:textId="77777777" w:rsidR="00FB41B7" w:rsidRPr="00690A26" w:rsidRDefault="00FB41B7" w:rsidP="0040632D">
            <w:pPr>
              <w:pStyle w:val="TAL"/>
            </w:pPr>
            <w:proofErr w:type="spellStart"/>
            <w:r w:rsidRPr="00690A26">
              <w:rPr>
                <w:rFonts w:hint="eastAsia"/>
                <w:lang w:eastAsia="zh-CN"/>
              </w:rPr>
              <w:t>upfInfo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C9FF1C9" w14:textId="77777777" w:rsidR="00FB41B7" w:rsidRPr="00690A26" w:rsidRDefault="00FB41B7" w:rsidP="0040632D">
            <w:pPr>
              <w:pStyle w:val="TAL"/>
            </w:pPr>
            <w:r>
              <w:rPr>
                <w:lang w:eastAsia="zh-CN"/>
              </w:rPr>
              <w:t>map</w:t>
            </w:r>
            <w:r w:rsidRPr="00690A26">
              <w:rPr>
                <w:rFonts w:hint="eastAsia"/>
                <w:lang w:eastAsia="zh-CN"/>
              </w:rPr>
              <w:t>(</w:t>
            </w:r>
            <w:proofErr w:type="spellStart"/>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F0BB0F2"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E8FF062"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305A97C"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w:t>
            </w:r>
            <w:proofErr w:type="spellStart"/>
            <w:proofErr w:type="gramStart"/>
            <w:r w:rsidRPr="00690A26">
              <w:rPr>
                <w:rFonts w:cs="Arial" w:hint="eastAsia"/>
                <w:szCs w:val="18"/>
                <w:lang w:eastAsia="zh-CN"/>
              </w:rPr>
              <w:t>upfInfo</w:t>
            </w:r>
            <w:r>
              <w:rPr>
                <w:rFonts w:cs="Arial"/>
                <w:szCs w:val="18"/>
                <w:lang w:eastAsia="zh-CN"/>
              </w:rPr>
              <w:t>List</w:t>
            </w:r>
            <w:proofErr w:type="spellEnd"/>
            <w:proofErr w:type="gramEnd"/>
            <w:r w:rsidRPr="00690A26">
              <w:rPr>
                <w:rFonts w:cs="Arial" w:hint="eastAsia"/>
                <w:szCs w:val="18"/>
                <w:lang w:eastAsia="zh-CN"/>
              </w:rPr>
              <w:t xml:space="preserve"> may be present even if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is absent.</w:t>
            </w:r>
          </w:p>
          <w:p w14:paraId="5B43B145"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095FF373"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3CE679F" w14:textId="77777777" w:rsidR="00FB41B7" w:rsidRPr="00690A26" w:rsidRDefault="00FB41B7" w:rsidP="0040632D">
            <w:pPr>
              <w:pStyle w:val="TAL"/>
            </w:pPr>
            <w:proofErr w:type="spellStart"/>
            <w:r w:rsidRPr="00690A26">
              <w:t>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069F95A" w14:textId="77777777" w:rsidR="00FB41B7" w:rsidRPr="00690A26" w:rsidRDefault="00FB41B7" w:rsidP="0040632D">
            <w:pPr>
              <w:pStyle w:val="TAL"/>
            </w:pPr>
            <w:proofErr w:type="spellStart"/>
            <w:r w:rsidRPr="00690A26">
              <w:t>PcfInfo</w:t>
            </w:r>
            <w:proofErr w:type="spellEnd"/>
          </w:p>
        </w:tc>
        <w:tc>
          <w:tcPr>
            <w:tcW w:w="425" w:type="dxa"/>
            <w:tcBorders>
              <w:top w:val="single" w:sz="4" w:space="0" w:color="auto"/>
              <w:left w:val="single" w:sz="4" w:space="0" w:color="auto"/>
              <w:bottom w:val="single" w:sz="4" w:space="0" w:color="auto"/>
              <w:right w:val="single" w:sz="4" w:space="0" w:color="auto"/>
            </w:tcBorders>
          </w:tcPr>
          <w:p w14:paraId="2C8FF38C"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97F1375"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B1A41EE" w14:textId="77777777" w:rsidR="00FB41B7" w:rsidRPr="00690A26" w:rsidRDefault="00FB41B7" w:rsidP="0040632D">
            <w:pPr>
              <w:pStyle w:val="TAL"/>
              <w:rPr>
                <w:rFonts w:cs="Arial"/>
                <w:szCs w:val="18"/>
              </w:rPr>
            </w:pPr>
            <w:r w:rsidRPr="00690A26">
              <w:rPr>
                <w:rFonts w:cs="Arial"/>
                <w:szCs w:val="18"/>
              </w:rPr>
              <w:t>Specific data for the PCF</w:t>
            </w:r>
          </w:p>
        </w:tc>
      </w:tr>
      <w:tr w:rsidR="00FB41B7" w:rsidRPr="00690A26" w14:paraId="532046C8"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10B27CB" w14:textId="77777777" w:rsidR="00FB41B7" w:rsidRPr="00690A26" w:rsidRDefault="00FB41B7" w:rsidP="0040632D">
            <w:pPr>
              <w:pStyle w:val="TAL"/>
            </w:pPr>
            <w:proofErr w:type="spellStart"/>
            <w:r w:rsidRPr="00690A26">
              <w:rPr>
                <w:rFonts w:hint="eastAsia"/>
                <w:lang w:eastAsia="zh-CN"/>
              </w:rPr>
              <w:t>pcfInfo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402663E" w14:textId="77777777" w:rsidR="00FB41B7" w:rsidRPr="00690A26" w:rsidRDefault="00FB41B7" w:rsidP="0040632D">
            <w:pPr>
              <w:pStyle w:val="TAL"/>
            </w:pPr>
            <w:r>
              <w:rPr>
                <w:lang w:eastAsia="zh-CN"/>
              </w:rPr>
              <w:t>map</w:t>
            </w:r>
            <w:r w:rsidRPr="00690A26">
              <w:rPr>
                <w:rFonts w:hint="eastAsia"/>
                <w:lang w:eastAsia="zh-CN"/>
              </w:rPr>
              <w:t>(</w:t>
            </w:r>
            <w:proofErr w:type="spellStart"/>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B194E03"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4D29BBD"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EAD628C"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w:t>
            </w:r>
            <w:proofErr w:type="spellStart"/>
            <w:proofErr w:type="gramStart"/>
            <w:r w:rsidRPr="00690A26">
              <w:rPr>
                <w:rFonts w:cs="Arial" w:hint="eastAsia"/>
                <w:szCs w:val="18"/>
                <w:lang w:eastAsia="zh-CN"/>
              </w:rPr>
              <w:t>pcfInfo</w:t>
            </w:r>
            <w:r>
              <w:rPr>
                <w:rFonts w:cs="Arial"/>
                <w:szCs w:val="18"/>
                <w:lang w:eastAsia="zh-CN"/>
              </w:rPr>
              <w:t>List</w:t>
            </w:r>
            <w:proofErr w:type="spellEnd"/>
            <w:proofErr w:type="gramEnd"/>
            <w:r w:rsidRPr="00690A26">
              <w:rPr>
                <w:rFonts w:cs="Arial" w:hint="eastAsia"/>
                <w:szCs w:val="18"/>
                <w:lang w:eastAsia="zh-CN"/>
              </w:rPr>
              <w:t xml:space="preserve"> may be present even if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is absent.</w:t>
            </w:r>
          </w:p>
          <w:p w14:paraId="1CAA7A3D"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7802853F"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8485195" w14:textId="77777777" w:rsidR="00FB41B7" w:rsidRPr="00690A26" w:rsidRDefault="00FB41B7" w:rsidP="0040632D">
            <w:pPr>
              <w:pStyle w:val="TAL"/>
            </w:pPr>
            <w:proofErr w:type="spellStart"/>
            <w:r w:rsidRPr="00690A26">
              <w:t>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96E7C53" w14:textId="77777777" w:rsidR="00FB41B7" w:rsidRPr="00690A26" w:rsidRDefault="00FB41B7" w:rsidP="0040632D">
            <w:pPr>
              <w:pStyle w:val="TAL"/>
            </w:pPr>
            <w:proofErr w:type="spellStart"/>
            <w:r w:rsidRPr="00690A26">
              <w:t>BsfInfo</w:t>
            </w:r>
            <w:proofErr w:type="spellEnd"/>
          </w:p>
        </w:tc>
        <w:tc>
          <w:tcPr>
            <w:tcW w:w="425" w:type="dxa"/>
            <w:tcBorders>
              <w:top w:val="single" w:sz="4" w:space="0" w:color="auto"/>
              <w:left w:val="single" w:sz="4" w:space="0" w:color="auto"/>
              <w:bottom w:val="single" w:sz="4" w:space="0" w:color="auto"/>
              <w:right w:val="single" w:sz="4" w:space="0" w:color="auto"/>
            </w:tcBorders>
          </w:tcPr>
          <w:p w14:paraId="0EA442AA"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E9E2450"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3E3DF84" w14:textId="77777777" w:rsidR="00FB41B7" w:rsidRPr="00690A26" w:rsidRDefault="00FB41B7" w:rsidP="0040632D">
            <w:pPr>
              <w:pStyle w:val="TAL"/>
              <w:rPr>
                <w:rFonts w:cs="Arial"/>
                <w:szCs w:val="18"/>
              </w:rPr>
            </w:pPr>
            <w:r w:rsidRPr="00690A26">
              <w:rPr>
                <w:rFonts w:cs="Arial"/>
                <w:szCs w:val="18"/>
              </w:rPr>
              <w:t>Specific data for the BSF</w:t>
            </w:r>
          </w:p>
        </w:tc>
      </w:tr>
      <w:tr w:rsidR="00FB41B7" w:rsidRPr="00690A26" w14:paraId="43213957"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3BEA7DE" w14:textId="77777777" w:rsidR="00FB41B7" w:rsidRPr="00690A26" w:rsidRDefault="00FB41B7" w:rsidP="0040632D">
            <w:pPr>
              <w:pStyle w:val="TAL"/>
            </w:pPr>
            <w:proofErr w:type="spellStart"/>
            <w:r w:rsidRPr="00690A26">
              <w:rPr>
                <w:rFonts w:hint="eastAsia"/>
                <w:lang w:eastAsia="zh-CN"/>
              </w:rPr>
              <w:lastRenderedPageBreak/>
              <w:t>bsfInfo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43AAB5F" w14:textId="77777777" w:rsidR="00FB41B7" w:rsidRPr="00690A26" w:rsidRDefault="00FB41B7" w:rsidP="0040632D">
            <w:pPr>
              <w:pStyle w:val="TAL"/>
            </w:pPr>
            <w:r>
              <w:rPr>
                <w:lang w:eastAsia="zh-CN"/>
              </w:rPr>
              <w:t>map</w:t>
            </w:r>
            <w:r w:rsidRPr="00690A26">
              <w:rPr>
                <w:rFonts w:hint="eastAsia"/>
                <w:lang w:eastAsia="zh-CN"/>
              </w:rPr>
              <w:t>(</w:t>
            </w:r>
            <w:proofErr w:type="spellStart"/>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9CD0613"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96EC0F9"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68EDE187"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w:t>
            </w:r>
            <w:proofErr w:type="spellStart"/>
            <w:proofErr w:type="gramStart"/>
            <w:r w:rsidRPr="00690A26">
              <w:rPr>
                <w:rFonts w:cs="Arial" w:hint="eastAsia"/>
                <w:szCs w:val="18"/>
                <w:lang w:eastAsia="zh-CN"/>
              </w:rPr>
              <w:t>bsfInfo</w:t>
            </w:r>
            <w:r>
              <w:rPr>
                <w:rFonts w:cs="Arial"/>
                <w:szCs w:val="18"/>
                <w:lang w:eastAsia="zh-CN"/>
              </w:rPr>
              <w:t>List</w:t>
            </w:r>
            <w:proofErr w:type="spellEnd"/>
            <w:proofErr w:type="gramEnd"/>
            <w:r w:rsidRPr="00690A26">
              <w:rPr>
                <w:rFonts w:cs="Arial" w:hint="eastAsia"/>
                <w:szCs w:val="18"/>
                <w:lang w:eastAsia="zh-CN"/>
              </w:rPr>
              <w:t xml:space="preserve"> may be present even if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is absent.</w:t>
            </w:r>
          </w:p>
          <w:p w14:paraId="08F1E66B"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35EAD848"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6CA1875C" w14:textId="77777777" w:rsidR="00FB41B7" w:rsidRPr="00690A26" w:rsidRDefault="00FB41B7" w:rsidP="0040632D">
            <w:pPr>
              <w:pStyle w:val="TAL"/>
            </w:pPr>
            <w:proofErr w:type="spellStart"/>
            <w:r w:rsidRPr="00690A26">
              <w:t>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BD2BC93" w14:textId="77777777" w:rsidR="00FB41B7" w:rsidRPr="00690A26" w:rsidRDefault="00FB41B7" w:rsidP="0040632D">
            <w:pPr>
              <w:pStyle w:val="TAL"/>
            </w:pPr>
            <w:proofErr w:type="spellStart"/>
            <w:r w:rsidRPr="00690A26">
              <w:t>ChfInfo</w:t>
            </w:r>
            <w:proofErr w:type="spellEnd"/>
          </w:p>
        </w:tc>
        <w:tc>
          <w:tcPr>
            <w:tcW w:w="425" w:type="dxa"/>
            <w:tcBorders>
              <w:top w:val="single" w:sz="4" w:space="0" w:color="auto"/>
              <w:left w:val="single" w:sz="4" w:space="0" w:color="auto"/>
              <w:bottom w:val="single" w:sz="4" w:space="0" w:color="auto"/>
              <w:right w:val="single" w:sz="4" w:space="0" w:color="auto"/>
            </w:tcBorders>
          </w:tcPr>
          <w:p w14:paraId="2E991976"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2729756"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124A56B" w14:textId="77777777" w:rsidR="00FB41B7" w:rsidRPr="00690A26" w:rsidRDefault="00FB41B7" w:rsidP="0040632D">
            <w:pPr>
              <w:pStyle w:val="TAL"/>
              <w:rPr>
                <w:rFonts w:cs="Arial"/>
                <w:szCs w:val="18"/>
              </w:rPr>
            </w:pPr>
            <w:r w:rsidRPr="00690A26">
              <w:rPr>
                <w:rFonts w:cs="Arial"/>
                <w:szCs w:val="18"/>
              </w:rPr>
              <w:t>Specific data for the CHF</w:t>
            </w:r>
          </w:p>
        </w:tc>
      </w:tr>
      <w:tr w:rsidR="00FB41B7" w:rsidRPr="00690A26" w14:paraId="2144E9A6"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0D7816E7" w14:textId="77777777" w:rsidR="00FB41B7" w:rsidRPr="00690A26" w:rsidRDefault="00FB41B7" w:rsidP="0040632D">
            <w:pPr>
              <w:pStyle w:val="TAL"/>
            </w:pPr>
            <w:proofErr w:type="spellStart"/>
            <w:r w:rsidRPr="00690A26">
              <w:rPr>
                <w:rFonts w:hint="eastAsia"/>
                <w:lang w:eastAsia="zh-CN"/>
              </w:rPr>
              <w:t>chfInfo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313601A" w14:textId="77777777" w:rsidR="00FB41B7" w:rsidRPr="00690A26" w:rsidRDefault="00FB41B7" w:rsidP="0040632D">
            <w:pPr>
              <w:pStyle w:val="TAL"/>
            </w:pPr>
            <w:r>
              <w:rPr>
                <w:lang w:eastAsia="zh-CN"/>
              </w:rPr>
              <w:t>map</w:t>
            </w:r>
            <w:r w:rsidRPr="00690A26">
              <w:rPr>
                <w:rFonts w:hint="eastAsia"/>
                <w:lang w:eastAsia="zh-CN"/>
              </w:rPr>
              <w:t>(</w:t>
            </w:r>
            <w:proofErr w:type="spellStart"/>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95AAA86"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64CB1CC"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74D8DCB"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w:t>
            </w:r>
            <w:proofErr w:type="spellStart"/>
            <w:proofErr w:type="gramStart"/>
            <w:r w:rsidRPr="00690A26">
              <w:rPr>
                <w:rFonts w:cs="Arial" w:hint="eastAsia"/>
                <w:szCs w:val="18"/>
                <w:lang w:eastAsia="zh-CN"/>
              </w:rPr>
              <w:t>chfInfo</w:t>
            </w:r>
            <w:r>
              <w:rPr>
                <w:rFonts w:cs="Arial"/>
                <w:szCs w:val="18"/>
                <w:lang w:eastAsia="zh-CN"/>
              </w:rPr>
              <w:t>List</w:t>
            </w:r>
            <w:proofErr w:type="spellEnd"/>
            <w:proofErr w:type="gramEnd"/>
            <w:r w:rsidRPr="00690A26">
              <w:rPr>
                <w:rFonts w:cs="Arial" w:hint="eastAsia"/>
                <w:szCs w:val="18"/>
                <w:lang w:eastAsia="zh-CN"/>
              </w:rPr>
              <w:t xml:space="preserve"> may be present even if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is absent.</w:t>
            </w:r>
          </w:p>
          <w:p w14:paraId="15455E72"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15BB61E8"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6BC43B8D" w14:textId="77777777" w:rsidR="00FB41B7" w:rsidRPr="00690A26" w:rsidRDefault="00FB41B7" w:rsidP="0040632D">
            <w:pPr>
              <w:pStyle w:val="TAL"/>
              <w:rPr>
                <w:lang w:eastAsia="zh-CN"/>
              </w:rPr>
            </w:pPr>
            <w:proofErr w:type="spellStart"/>
            <w:r w:rsidRPr="00690A26">
              <w:t>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22D7D8B" w14:textId="77777777" w:rsidR="00FB41B7" w:rsidRPr="00690A26" w:rsidRDefault="00FB41B7" w:rsidP="0040632D">
            <w:pPr>
              <w:pStyle w:val="TAL"/>
              <w:rPr>
                <w:lang w:eastAsia="zh-CN"/>
              </w:rPr>
            </w:pPr>
            <w:proofErr w:type="spellStart"/>
            <w:r w:rsidRPr="00690A26">
              <w:t>NefInfo</w:t>
            </w:r>
            <w:proofErr w:type="spellEnd"/>
          </w:p>
        </w:tc>
        <w:tc>
          <w:tcPr>
            <w:tcW w:w="425" w:type="dxa"/>
            <w:tcBorders>
              <w:top w:val="single" w:sz="4" w:space="0" w:color="auto"/>
              <w:left w:val="single" w:sz="4" w:space="0" w:color="auto"/>
              <w:bottom w:val="single" w:sz="4" w:space="0" w:color="auto"/>
              <w:right w:val="single" w:sz="4" w:space="0" w:color="auto"/>
            </w:tcBorders>
          </w:tcPr>
          <w:p w14:paraId="063617F0" w14:textId="77777777" w:rsidR="00FB41B7" w:rsidRPr="00690A26" w:rsidRDefault="00FB41B7" w:rsidP="0040632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4410EE1" w14:textId="77777777" w:rsidR="00FB41B7" w:rsidRPr="00690A26" w:rsidRDefault="00FB41B7" w:rsidP="0040632D">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EE4AC86" w14:textId="77777777" w:rsidR="00FB41B7" w:rsidRPr="00690A26" w:rsidRDefault="00FB41B7" w:rsidP="0040632D">
            <w:pPr>
              <w:pStyle w:val="TAL"/>
              <w:rPr>
                <w:rFonts w:cs="Arial"/>
                <w:szCs w:val="18"/>
                <w:lang w:eastAsia="zh-CN"/>
              </w:rPr>
            </w:pPr>
            <w:r w:rsidRPr="00690A26">
              <w:rPr>
                <w:rFonts w:cs="Arial"/>
                <w:szCs w:val="18"/>
              </w:rPr>
              <w:t>Specific data for the NEF</w:t>
            </w:r>
          </w:p>
        </w:tc>
      </w:tr>
      <w:tr w:rsidR="00FB41B7" w:rsidRPr="00690A26" w14:paraId="1A732D79"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50A7B0DC" w14:textId="77777777" w:rsidR="00FB41B7" w:rsidRPr="00690A26" w:rsidRDefault="00FB41B7" w:rsidP="0040632D">
            <w:pPr>
              <w:pStyle w:val="TAL"/>
            </w:pPr>
            <w:proofErr w:type="spellStart"/>
            <w:r w:rsidRPr="00690A26">
              <w:t>nrfInfo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C38CEDF" w14:textId="77777777" w:rsidR="00FB41B7" w:rsidRPr="00690A26" w:rsidRDefault="00FB41B7" w:rsidP="0040632D">
            <w:pPr>
              <w:pStyle w:val="TAL"/>
            </w:pPr>
            <w:proofErr w:type="spellStart"/>
            <w:r w:rsidRPr="00690A26">
              <w:t>NrfInfo</w:t>
            </w:r>
            <w:proofErr w:type="spellEnd"/>
          </w:p>
        </w:tc>
        <w:tc>
          <w:tcPr>
            <w:tcW w:w="425" w:type="dxa"/>
            <w:tcBorders>
              <w:top w:val="single" w:sz="4" w:space="0" w:color="auto"/>
              <w:left w:val="single" w:sz="4" w:space="0" w:color="auto"/>
              <w:bottom w:val="single" w:sz="4" w:space="0" w:color="auto"/>
              <w:right w:val="single" w:sz="4" w:space="0" w:color="auto"/>
            </w:tcBorders>
          </w:tcPr>
          <w:p w14:paraId="3A6530E1"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1108D8"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38D2FE5" w14:textId="77777777" w:rsidR="00FB41B7" w:rsidRPr="00690A26" w:rsidRDefault="00FB41B7" w:rsidP="0040632D">
            <w:pPr>
              <w:pStyle w:val="TAL"/>
              <w:rPr>
                <w:rFonts w:cs="Arial"/>
                <w:szCs w:val="18"/>
              </w:rPr>
            </w:pPr>
            <w:r w:rsidRPr="00690A26">
              <w:rPr>
                <w:rFonts w:cs="Arial"/>
                <w:szCs w:val="18"/>
              </w:rPr>
              <w:t xml:space="preserve">Specific data for the </w:t>
            </w:r>
            <w:r w:rsidRPr="00690A26">
              <w:rPr>
                <w:rFonts w:cs="Arial" w:hint="eastAsia"/>
                <w:szCs w:val="18"/>
                <w:lang w:eastAsia="zh-CN"/>
              </w:rPr>
              <w:t>NR</w:t>
            </w:r>
            <w:r w:rsidRPr="00690A26">
              <w:rPr>
                <w:rFonts w:cs="Arial"/>
                <w:szCs w:val="18"/>
              </w:rPr>
              <w:t>F</w:t>
            </w:r>
          </w:p>
        </w:tc>
      </w:tr>
      <w:tr w:rsidR="00FB41B7" w:rsidRPr="00690A26" w14:paraId="2AFF1EC9"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FA44729" w14:textId="77777777" w:rsidR="00FB41B7" w:rsidRPr="00690A26" w:rsidRDefault="00FB41B7" w:rsidP="0040632D">
            <w:pPr>
              <w:pStyle w:val="TAL"/>
            </w:pPr>
            <w:proofErr w:type="spellStart"/>
            <w:r>
              <w:t>udsfInfo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C4ABF51" w14:textId="77777777" w:rsidR="00FB41B7" w:rsidRPr="00690A26" w:rsidRDefault="00FB41B7" w:rsidP="0040632D">
            <w:pPr>
              <w:pStyle w:val="TAL"/>
            </w:pPr>
            <w:proofErr w:type="spellStart"/>
            <w:r>
              <w:t>UdsfInfo</w:t>
            </w:r>
            <w:proofErr w:type="spellEnd"/>
          </w:p>
        </w:tc>
        <w:tc>
          <w:tcPr>
            <w:tcW w:w="425" w:type="dxa"/>
            <w:tcBorders>
              <w:top w:val="single" w:sz="4" w:space="0" w:color="auto"/>
              <w:left w:val="single" w:sz="4" w:space="0" w:color="auto"/>
              <w:bottom w:val="single" w:sz="4" w:space="0" w:color="auto"/>
              <w:right w:val="single" w:sz="4" w:space="0" w:color="auto"/>
            </w:tcBorders>
          </w:tcPr>
          <w:p w14:paraId="0A9A74F3" w14:textId="77777777" w:rsidR="00FB41B7" w:rsidRPr="00690A26" w:rsidRDefault="00FB41B7" w:rsidP="004063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2853EC1" w14:textId="77777777" w:rsidR="00FB41B7" w:rsidRPr="00690A26" w:rsidRDefault="00FB41B7" w:rsidP="0040632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2CC55FF6" w14:textId="77777777" w:rsidR="00FB41B7" w:rsidRPr="00690A26" w:rsidRDefault="00FB41B7" w:rsidP="0040632D">
            <w:pPr>
              <w:pStyle w:val="TAL"/>
              <w:rPr>
                <w:rFonts w:cs="Arial"/>
                <w:szCs w:val="18"/>
              </w:rPr>
            </w:pPr>
            <w:r>
              <w:rPr>
                <w:rFonts w:cs="Arial"/>
                <w:szCs w:val="18"/>
              </w:rPr>
              <w:t>Specific data for the UDSF</w:t>
            </w:r>
          </w:p>
        </w:tc>
      </w:tr>
      <w:tr w:rsidR="00FB41B7" w:rsidRPr="00690A26" w14:paraId="6AED14E5"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84CC443" w14:textId="77777777" w:rsidR="00FB41B7" w:rsidRPr="00690A26" w:rsidRDefault="00FB41B7" w:rsidP="0040632D">
            <w:pPr>
              <w:pStyle w:val="TAL"/>
            </w:pPr>
            <w:proofErr w:type="spellStart"/>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5411FD81" w14:textId="77777777" w:rsidR="00FB41B7" w:rsidRPr="00690A26" w:rsidRDefault="00FB41B7" w:rsidP="0040632D">
            <w:pPr>
              <w:pStyle w:val="TAL"/>
            </w:pPr>
            <w:r>
              <w:rPr>
                <w:lang w:eastAsia="zh-CN"/>
              </w:rPr>
              <w:t>map</w:t>
            </w:r>
            <w:r w:rsidRPr="00690A26">
              <w:rPr>
                <w:rFonts w:hint="eastAsia"/>
                <w:lang w:eastAsia="zh-CN"/>
              </w:rPr>
              <w:t>(</w:t>
            </w:r>
            <w:proofErr w:type="spellStart"/>
            <w:r>
              <w:rPr>
                <w:lang w:eastAsia="zh-CN"/>
              </w:rPr>
              <w:t>UdsfInfo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1371C6C"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A4A3DEA"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1D361C51"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Pr>
                <w:rFonts w:cs="Arial"/>
                <w:szCs w:val="18"/>
                <w:lang w:eastAsia="zh-CN"/>
              </w:rPr>
              <w:t>udsfInfo</w:t>
            </w:r>
            <w:proofErr w:type="spellEnd"/>
            <w:r w:rsidRPr="00690A26">
              <w:rPr>
                <w:rFonts w:cs="Arial" w:hint="eastAsia"/>
                <w:szCs w:val="18"/>
                <w:lang w:eastAsia="zh-CN"/>
              </w:rPr>
              <w:t xml:space="preserve">. This attribute provides additional information to the </w:t>
            </w:r>
            <w:proofErr w:type="spellStart"/>
            <w:r>
              <w:rPr>
                <w:rFonts w:cs="Arial"/>
                <w:szCs w:val="18"/>
                <w:lang w:eastAsia="zh-CN"/>
              </w:rPr>
              <w:t>udsfInfo</w:t>
            </w:r>
            <w:proofErr w:type="spellEnd"/>
            <w:r w:rsidRPr="00690A26">
              <w:rPr>
                <w:rFonts w:cs="Arial" w:hint="eastAsia"/>
                <w:szCs w:val="18"/>
                <w:lang w:eastAsia="zh-CN"/>
              </w:rPr>
              <w:t xml:space="preserve">. </w:t>
            </w:r>
            <w:proofErr w:type="spellStart"/>
            <w:proofErr w:type="gramStart"/>
            <w:r>
              <w:rPr>
                <w:lang w:eastAsia="zh-CN"/>
              </w:rPr>
              <w:t>udsf</w:t>
            </w:r>
            <w:r w:rsidRPr="00690A26">
              <w:rPr>
                <w:rFonts w:hint="eastAsia"/>
                <w:lang w:eastAsia="zh-CN"/>
              </w:rPr>
              <w:t>Info</w:t>
            </w:r>
            <w:r>
              <w:rPr>
                <w:lang w:eastAsia="zh-CN"/>
              </w:rPr>
              <w:t>List</w:t>
            </w:r>
            <w:proofErr w:type="spellEnd"/>
            <w:proofErr w:type="gramEnd"/>
            <w:r w:rsidDel="004F7A95">
              <w:rPr>
                <w:rFonts w:cs="Arial"/>
                <w:szCs w:val="18"/>
                <w:lang w:eastAsia="zh-CN"/>
              </w:rPr>
              <w:t xml:space="preserve"> </w:t>
            </w:r>
            <w:r w:rsidRPr="00690A26">
              <w:rPr>
                <w:rFonts w:cs="Arial" w:hint="eastAsia"/>
                <w:szCs w:val="18"/>
                <w:lang w:eastAsia="zh-CN"/>
              </w:rPr>
              <w:t xml:space="preserve">may be present even if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is absent.</w:t>
            </w:r>
          </w:p>
          <w:p w14:paraId="3FE90EE4"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62DF9E9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24478DC1" w14:textId="77777777" w:rsidR="00FB41B7" w:rsidRPr="00690A26" w:rsidRDefault="00FB41B7" w:rsidP="0040632D">
            <w:pPr>
              <w:pStyle w:val="TAL"/>
            </w:pPr>
            <w:proofErr w:type="spellStart"/>
            <w:r w:rsidRPr="00690A26">
              <w:t>nwdafInfo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815E2A1" w14:textId="77777777" w:rsidR="00FB41B7" w:rsidRPr="00690A26" w:rsidRDefault="00FB41B7" w:rsidP="0040632D">
            <w:pPr>
              <w:pStyle w:val="TAL"/>
            </w:pPr>
            <w:proofErr w:type="spellStart"/>
            <w:r w:rsidRPr="00690A26">
              <w:t>NwdafInfo</w:t>
            </w:r>
            <w:proofErr w:type="spellEnd"/>
          </w:p>
        </w:tc>
        <w:tc>
          <w:tcPr>
            <w:tcW w:w="425" w:type="dxa"/>
            <w:tcBorders>
              <w:top w:val="single" w:sz="4" w:space="0" w:color="auto"/>
              <w:left w:val="single" w:sz="4" w:space="0" w:color="auto"/>
              <w:bottom w:val="single" w:sz="4" w:space="0" w:color="auto"/>
              <w:right w:val="single" w:sz="4" w:space="0" w:color="auto"/>
            </w:tcBorders>
          </w:tcPr>
          <w:p w14:paraId="2AA41933"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46783C7"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23769B8" w14:textId="77777777" w:rsidR="00FB41B7" w:rsidRPr="00690A26" w:rsidRDefault="00FB41B7" w:rsidP="0040632D">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FB41B7" w:rsidRPr="00690A26" w14:paraId="2F8ABA6D"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37D32201" w14:textId="77777777" w:rsidR="00FB41B7" w:rsidRPr="00690A26" w:rsidRDefault="00FB41B7" w:rsidP="0040632D">
            <w:pPr>
              <w:pStyle w:val="TAL"/>
            </w:pPr>
            <w:proofErr w:type="spellStart"/>
            <w:r w:rsidRPr="00690A26">
              <w:t>nwdafInfo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9CC4779" w14:textId="77777777" w:rsidR="00FB41B7" w:rsidRPr="00690A26" w:rsidRDefault="00FB41B7" w:rsidP="0040632D">
            <w:pPr>
              <w:pStyle w:val="TAL"/>
            </w:pPr>
            <w:r>
              <w:t>map</w:t>
            </w:r>
            <w:r w:rsidRPr="00690A26">
              <w:t>(</w:t>
            </w:r>
            <w:proofErr w:type="spellStart"/>
            <w:r w:rsidRPr="00690A26">
              <w:t>NwdafInfo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CDEAEE4" w14:textId="77777777" w:rsidR="00FB41B7" w:rsidRPr="00690A26" w:rsidRDefault="00FB41B7" w:rsidP="0040632D">
            <w:pPr>
              <w:pStyle w:val="TAC"/>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5E85B0A" w14:textId="77777777" w:rsidR="00FB41B7" w:rsidRPr="00690A26" w:rsidRDefault="00FB41B7" w:rsidP="0040632D">
            <w:pPr>
              <w:pStyle w:val="TAL"/>
            </w:pPr>
            <w:r>
              <w:rPr>
                <w:rFonts w:hint="eastAsia"/>
                <w:lang w:eastAsia="zh-CN"/>
              </w:rPr>
              <w:t>1</w:t>
            </w:r>
            <w:r>
              <w:rPr>
                <w:lang w:eastAsia="zh-CN"/>
              </w:rPr>
              <w:t>..N</w:t>
            </w:r>
          </w:p>
        </w:tc>
        <w:tc>
          <w:tcPr>
            <w:tcW w:w="4359" w:type="dxa"/>
            <w:tcBorders>
              <w:top w:val="single" w:sz="4" w:space="0" w:color="auto"/>
              <w:left w:val="single" w:sz="4" w:space="0" w:color="auto"/>
              <w:bottom w:val="single" w:sz="4" w:space="0" w:color="auto"/>
              <w:right w:val="single" w:sz="4" w:space="0" w:color="auto"/>
            </w:tcBorders>
          </w:tcPr>
          <w:p w14:paraId="2DF94C00"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sidRPr="00690A26">
              <w:t>nwdafInfo</w:t>
            </w:r>
            <w:proofErr w:type="spellEnd"/>
            <w:r w:rsidRPr="00690A26">
              <w:rPr>
                <w:rFonts w:cs="Arial" w:hint="eastAsia"/>
                <w:szCs w:val="18"/>
                <w:lang w:eastAsia="zh-CN"/>
              </w:rPr>
              <w:t xml:space="preserve">. This attribute provides additional information to the </w:t>
            </w:r>
            <w:proofErr w:type="spellStart"/>
            <w:r w:rsidRPr="00690A26">
              <w:t>nwdafInfo</w:t>
            </w:r>
            <w:proofErr w:type="spellEnd"/>
            <w:r w:rsidRPr="00690A26">
              <w:rPr>
                <w:rFonts w:cs="Arial" w:hint="eastAsia"/>
                <w:szCs w:val="18"/>
                <w:lang w:eastAsia="zh-CN"/>
              </w:rPr>
              <w:t xml:space="preserve">. </w:t>
            </w:r>
            <w:proofErr w:type="spellStart"/>
            <w:proofErr w:type="gramStart"/>
            <w:r w:rsidRPr="00690A26">
              <w:t>nwdafInfo</w:t>
            </w:r>
            <w:r>
              <w:t>List</w:t>
            </w:r>
            <w:proofErr w:type="spellEnd"/>
            <w:proofErr w:type="gramEnd"/>
            <w:r w:rsidRPr="00690A26">
              <w:rPr>
                <w:rFonts w:cs="Arial" w:hint="eastAsia"/>
                <w:szCs w:val="18"/>
                <w:lang w:eastAsia="zh-CN"/>
              </w:rPr>
              <w:t xml:space="preserve"> may be present even if the </w:t>
            </w:r>
            <w:proofErr w:type="spellStart"/>
            <w:r w:rsidRPr="00690A26">
              <w:t>nwdafInfo</w:t>
            </w:r>
            <w:proofErr w:type="spellEnd"/>
            <w:r w:rsidRPr="00690A26">
              <w:rPr>
                <w:rFonts w:cs="Arial" w:hint="eastAsia"/>
                <w:szCs w:val="18"/>
                <w:lang w:eastAsia="zh-CN"/>
              </w:rPr>
              <w:t xml:space="preserve"> is absent.</w:t>
            </w:r>
          </w:p>
          <w:p w14:paraId="4FE56CC6"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1520240A"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781EC0E9" w14:textId="77777777" w:rsidR="00FB41B7" w:rsidRPr="00690A26" w:rsidRDefault="00FB41B7" w:rsidP="0040632D">
            <w:pPr>
              <w:pStyle w:val="TAL"/>
            </w:pPr>
            <w:proofErr w:type="spellStart"/>
            <w:r w:rsidRPr="00690A26">
              <w:t>pcscfInfo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EDB9844" w14:textId="77777777" w:rsidR="00FB41B7" w:rsidRPr="00690A26" w:rsidRDefault="00FB41B7" w:rsidP="0040632D">
            <w:pPr>
              <w:pStyle w:val="TAL"/>
            </w:pPr>
            <w:r>
              <w:t>map</w:t>
            </w:r>
            <w:r w:rsidRPr="00690A26">
              <w:t>(</w:t>
            </w:r>
            <w:proofErr w:type="spellStart"/>
            <w:r w:rsidRPr="00690A26">
              <w:t>PcscfInfo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96D38A6"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E23313D"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724D172" w14:textId="77777777" w:rsidR="00FB41B7" w:rsidRDefault="00FB41B7" w:rsidP="0040632D">
            <w:pPr>
              <w:pStyle w:val="TAL"/>
              <w:rPr>
                <w:rFonts w:cs="Arial"/>
                <w:szCs w:val="18"/>
              </w:rPr>
            </w:pPr>
            <w:r w:rsidRPr="00690A26">
              <w:rPr>
                <w:rFonts w:cs="Arial"/>
                <w:szCs w:val="18"/>
              </w:rPr>
              <w:t>Specific data for the P-CSCF.</w:t>
            </w:r>
          </w:p>
          <w:p w14:paraId="1A83C58D"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4C3E8278" w14:textId="77777777" w:rsidR="00FB41B7" w:rsidRPr="00690A26" w:rsidRDefault="00FB41B7" w:rsidP="0040632D">
            <w:pPr>
              <w:pStyle w:val="TAL"/>
              <w:rPr>
                <w:rFonts w:cs="Arial"/>
                <w:szCs w:val="18"/>
              </w:rPr>
            </w:pPr>
            <w:r w:rsidRPr="00690A26">
              <w:rPr>
                <w:rFonts w:cs="Arial"/>
                <w:szCs w:val="18"/>
              </w:rPr>
              <w:t>(NOTE 11)</w:t>
            </w:r>
          </w:p>
        </w:tc>
      </w:tr>
      <w:tr w:rsidR="00FB41B7" w:rsidRPr="00690A26" w14:paraId="1AAE543D"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0D13636F" w14:textId="77777777" w:rsidR="00FB41B7" w:rsidRPr="00690A26" w:rsidRDefault="00FB41B7" w:rsidP="0040632D">
            <w:pPr>
              <w:pStyle w:val="TAL"/>
            </w:pPr>
            <w:proofErr w:type="spellStart"/>
            <w:r w:rsidRPr="00690A26">
              <w:t>hssInfo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BDA5DF6" w14:textId="77777777" w:rsidR="00FB41B7" w:rsidRPr="00690A26" w:rsidRDefault="00FB41B7" w:rsidP="0040632D">
            <w:pPr>
              <w:pStyle w:val="TAL"/>
            </w:pPr>
            <w:r>
              <w:t>map</w:t>
            </w:r>
            <w:r w:rsidRPr="00690A26">
              <w:t>(</w:t>
            </w:r>
            <w:proofErr w:type="spellStart"/>
            <w:r w:rsidRPr="00690A26">
              <w:t>HssInfo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3536887"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1DDEBCA"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9ABA209" w14:textId="77777777" w:rsidR="00FB41B7" w:rsidRDefault="00FB41B7" w:rsidP="0040632D">
            <w:pPr>
              <w:pStyle w:val="TAL"/>
              <w:rPr>
                <w:rFonts w:cs="Arial"/>
                <w:szCs w:val="18"/>
              </w:rPr>
            </w:pPr>
            <w:r w:rsidRPr="00690A26">
              <w:rPr>
                <w:rFonts w:cs="Arial"/>
                <w:szCs w:val="18"/>
              </w:rPr>
              <w:t>Specific data for the HSS.</w:t>
            </w:r>
          </w:p>
          <w:p w14:paraId="787424A2" w14:textId="77777777" w:rsidR="00FB41B7" w:rsidRPr="00690A26"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26BAFEA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2CE26587" w14:textId="77777777" w:rsidR="00FB41B7" w:rsidRPr="00690A26" w:rsidRDefault="00FB41B7" w:rsidP="0040632D">
            <w:pPr>
              <w:pStyle w:val="TAL"/>
            </w:pPr>
            <w:proofErr w:type="spellStart"/>
            <w:r w:rsidRPr="00690A26">
              <w:t>customInfo</w:t>
            </w:r>
            <w:proofErr w:type="spellEnd"/>
          </w:p>
        </w:tc>
        <w:tc>
          <w:tcPr>
            <w:tcW w:w="1559" w:type="dxa"/>
            <w:tcBorders>
              <w:top w:val="single" w:sz="4" w:space="0" w:color="auto"/>
              <w:left w:val="single" w:sz="4" w:space="0" w:color="auto"/>
              <w:bottom w:val="single" w:sz="4" w:space="0" w:color="auto"/>
              <w:right w:val="single" w:sz="4" w:space="0" w:color="auto"/>
            </w:tcBorders>
          </w:tcPr>
          <w:p w14:paraId="045DBCD2" w14:textId="77777777" w:rsidR="00FB41B7" w:rsidRPr="00690A26" w:rsidRDefault="00FB41B7" w:rsidP="0040632D">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1B21706D"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CE2B88C"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0CEC07B" w14:textId="77777777" w:rsidR="00FB41B7" w:rsidRPr="00690A26" w:rsidRDefault="00FB41B7" w:rsidP="0040632D">
            <w:pPr>
              <w:pStyle w:val="TAL"/>
              <w:rPr>
                <w:rFonts w:cs="Arial"/>
                <w:szCs w:val="18"/>
              </w:rPr>
            </w:pPr>
            <w:r w:rsidRPr="00690A26">
              <w:rPr>
                <w:rFonts w:cs="Arial"/>
                <w:szCs w:val="18"/>
              </w:rPr>
              <w:t>Specific data for custom Network Functions</w:t>
            </w:r>
          </w:p>
        </w:tc>
      </w:tr>
      <w:tr w:rsidR="00FB41B7" w:rsidRPr="00690A26" w14:paraId="1B81630A"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6EC75F6C" w14:textId="77777777" w:rsidR="00FB41B7" w:rsidRPr="00690A26" w:rsidRDefault="00FB41B7" w:rsidP="0040632D">
            <w:pPr>
              <w:pStyle w:val="TAL"/>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71A49284" w14:textId="77777777" w:rsidR="00FB41B7" w:rsidRPr="00690A26" w:rsidRDefault="00FB41B7" w:rsidP="0040632D">
            <w:pPr>
              <w:pStyle w:val="TAL"/>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195BB87"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8480155"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D680B2B" w14:textId="77777777" w:rsidR="00FB41B7" w:rsidRPr="00690A26" w:rsidRDefault="00FB41B7" w:rsidP="0040632D">
            <w:pPr>
              <w:pStyle w:val="TAL"/>
              <w:rPr>
                <w:rFonts w:cs="Arial"/>
                <w:szCs w:val="18"/>
              </w:rPr>
            </w:pPr>
            <w:r w:rsidRPr="00690A26">
              <w:rPr>
                <w:rFonts w:cs="Arial"/>
                <w:szCs w:val="18"/>
              </w:rPr>
              <w:t>Timestamp when the NF was (re)started (NOTE 5) (NOTE 6)</w:t>
            </w:r>
          </w:p>
        </w:tc>
      </w:tr>
      <w:tr w:rsidR="00FB41B7" w:rsidRPr="00690A26" w14:paraId="004A4340"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DC13832" w14:textId="77777777" w:rsidR="00FB41B7" w:rsidRPr="00690A26" w:rsidRDefault="00FB41B7" w:rsidP="0040632D">
            <w:pPr>
              <w:pStyle w:val="TAL"/>
            </w:pPr>
            <w:proofErr w:type="spellStart"/>
            <w:r w:rsidRPr="00690A26">
              <w:t>nfServicePersistence</w:t>
            </w:r>
            <w:proofErr w:type="spellEnd"/>
          </w:p>
        </w:tc>
        <w:tc>
          <w:tcPr>
            <w:tcW w:w="1559" w:type="dxa"/>
            <w:tcBorders>
              <w:top w:val="single" w:sz="4" w:space="0" w:color="auto"/>
              <w:left w:val="single" w:sz="4" w:space="0" w:color="auto"/>
              <w:bottom w:val="single" w:sz="4" w:space="0" w:color="auto"/>
              <w:right w:val="single" w:sz="4" w:space="0" w:color="auto"/>
            </w:tcBorders>
          </w:tcPr>
          <w:p w14:paraId="0895AD89" w14:textId="77777777" w:rsidR="00FB41B7" w:rsidRPr="00690A26" w:rsidRDefault="00FB41B7" w:rsidP="0040632D">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712F0C4D"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4F7D445"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2971CEE" w14:textId="77777777" w:rsidR="00FB41B7" w:rsidRPr="00690A26" w:rsidRDefault="00FB41B7" w:rsidP="0040632D">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this NF instance, supporting a same API version, are capable to persist their resource state in shared storage and therefore these resources are available after a new NF service instance supporting the same API version is selected by a NF Service Consumer (see 3GPP </w:t>
            </w:r>
            <w:r>
              <w:rPr>
                <w:rFonts w:cs="Arial"/>
                <w:szCs w:val="18"/>
              </w:rPr>
              <w:t>TS </w:t>
            </w:r>
            <w:r w:rsidRPr="00690A26">
              <w:rPr>
                <w:rFonts w:cs="Arial"/>
                <w:szCs w:val="18"/>
              </w:rPr>
              <w:t>23.527 [27]).</w:t>
            </w:r>
          </w:p>
          <w:p w14:paraId="1A3DA357" w14:textId="77777777" w:rsidR="00FB41B7" w:rsidRPr="00690A26" w:rsidRDefault="00FB41B7" w:rsidP="0040632D">
            <w:pPr>
              <w:pStyle w:val="TAL"/>
              <w:rPr>
                <w:rFonts w:cs="Arial"/>
                <w:szCs w:val="18"/>
              </w:rPr>
            </w:pPr>
          </w:p>
          <w:p w14:paraId="49B00205" w14:textId="77777777" w:rsidR="00FB41B7" w:rsidRPr="00690A26" w:rsidRDefault="00FB41B7" w:rsidP="0040632D">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FB41B7" w:rsidRPr="00690A26" w14:paraId="3600C4E5"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3C02A207" w14:textId="77777777" w:rsidR="00FB41B7" w:rsidRPr="00690A26" w:rsidRDefault="00FB41B7" w:rsidP="0040632D">
            <w:pPr>
              <w:pStyle w:val="TAL"/>
            </w:pPr>
            <w:proofErr w:type="spellStart"/>
            <w:r w:rsidRPr="00690A26">
              <w:t>nfServices</w:t>
            </w:r>
            <w:proofErr w:type="spellEnd"/>
          </w:p>
        </w:tc>
        <w:tc>
          <w:tcPr>
            <w:tcW w:w="1559" w:type="dxa"/>
            <w:tcBorders>
              <w:top w:val="single" w:sz="4" w:space="0" w:color="auto"/>
              <w:left w:val="single" w:sz="4" w:space="0" w:color="auto"/>
              <w:bottom w:val="single" w:sz="4" w:space="0" w:color="auto"/>
              <w:right w:val="single" w:sz="4" w:space="0" w:color="auto"/>
            </w:tcBorders>
          </w:tcPr>
          <w:p w14:paraId="4C0EADBA" w14:textId="77777777" w:rsidR="00FB41B7" w:rsidRPr="00690A26" w:rsidRDefault="00FB41B7" w:rsidP="0040632D">
            <w:pPr>
              <w:pStyle w:val="TAL"/>
            </w:pPr>
            <w:r w:rsidRPr="00690A26">
              <w:t>array(</w:t>
            </w:r>
            <w:proofErr w:type="spellStart"/>
            <w:r w:rsidRPr="00690A26">
              <w:t>NFService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A2B8FDC"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43ADC37"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11EF609" w14:textId="77777777" w:rsidR="00FB41B7" w:rsidRDefault="00FB41B7" w:rsidP="0040632D">
            <w:pPr>
              <w:pStyle w:val="TAL"/>
            </w:pPr>
            <w:r w:rsidRPr="00690A26">
              <w:rPr>
                <w:rFonts w:cs="Arial"/>
                <w:szCs w:val="18"/>
              </w:rPr>
              <w:t xml:space="preserve">List of NF Service Instances. It shall include the </w:t>
            </w:r>
            <w:r w:rsidRPr="00690A26">
              <w:t>services produced by the NF that can be discovered by other NFs, if any.</w:t>
            </w:r>
            <w:r>
              <w:t xml:space="preserve"> (NOTE 15)</w:t>
            </w:r>
          </w:p>
          <w:p w14:paraId="1BD178C2" w14:textId="77777777" w:rsidR="00FB41B7" w:rsidRDefault="00FB41B7" w:rsidP="0040632D">
            <w:pPr>
              <w:pStyle w:val="TAL"/>
            </w:pPr>
          </w:p>
          <w:p w14:paraId="4E127AE0" w14:textId="77777777" w:rsidR="00FB41B7" w:rsidRPr="00690A26" w:rsidRDefault="00FB41B7" w:rsidP="0040632D">
            <w:pPr>
              <w:pStyle w:val="TAL"/>
              <w:rPr>
                <w:rFonts w:cs="Arial"/>
                <w:szCs w:val="18"/>
              </w:rPr>
            </w:pPr>
            <w:r>
              <w:t>This attribute is deprecated; the attribute "</w:t>
            </w:r>
            <w:proofErr w:type="spellStart"/>
            <w:r>
              <w:t>nfServiceList</w:t>
            </w:r>
            <w:proofErr w:type="spellEnd"/>
            <w:r>
              <w:t>" should be used instead.</w:t>
            </w:r>
          </w:p>
        </w:tc>
      </w:tr>
      <w:tr w:rsidR="00FB41B7" w:rsidRPr="00690A26" w14:paraId="50F437B3"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568E5B5C" w14:textId="77777777" w:rsidR="00FB41B7" w:rsidRPr="00690A26" w:rsidRDefault="00FB41B7" w:rsidP="0040632D">
            <w:pPr>
              <w:pStyle w:val="TAL"/>
            </w:pPr>
            <w:proofErr w:type="spellStart"/>
            <w:r>
              <w:t>nfServiceList</w:t>
            </w:r>
            <w:proofErr w:type="spellEnd"/>
          </w:p>
        </w:tc>
        <w:tc>
          <w:tcPr>
            <w:tcW w:w="1559" w:type="dxa"/>
            <w:tcBorders>
              <w:top w:val="single" w:sz="4" w:space="0" w:color="auto"/>
              <w:left w:val="single" w:sz="4" w:space="0" w:color="auto"/>
              <w:bottom w:val="single" w:sz="4" w:space="0" w:color="auto"/>
              <w:right w:val="single" w:sz="4" w:space="0" w:color="auto"/>
            </w:tcBorders>
          </w:tcPr>
          <w:p w14:paraId="2E53ADEB" w14:textId="77777777" w:rsidR="00FB41B7" w:rsidRPr="00690A26" w:rsidRDefault="00FB41B7" w:rsidP="0040632D">
            <w:pPr>
              <w:pStyle w:val="TAL"/>
            </w:pPr>
            <w:r>
              <w:t>map(</w:t>
            </w:r>
            <w:proofErr w:type="spellStart"/>
            <w:r>
              <w:t>NFService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5B43CD83" w14:textId="77777777" w:rsidR="00FB41B7" w:rsidRPr="00690A26" w:rsidRDefault="00FB41B7" w:rsidP="004063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32FFCD2" w14:textId="77777777" w:rsidR="00FB41B7" w:rsidRPr="00690A26" w:rsidRDefault="00FB41B7" w:rsidP="0040632D">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7302E325" w14:textId="77777777" w:rsidR="00FB41B7" w:rsidRDefault="00FB41B7" w:rsidP="0040632D">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w:t>
            </w:r>
            <w:proofErr w:type="spellStart"/>
            <w:r>
              <w:rPr>
                <w:rFonts w:cs="Arial"/>
                <w:szCs w:val="18"/>
              </w:rPr>
              <w:t>serviceInstanceId</w:t>
            </w:r>
            <w:proofErr w:type="spellEnd"/>
            <w:r>
              <w:rPr>
                <w:rFonts w:cs="Arial"/>
                <w:szCs w:val="18"/>
              </w:rPr>
              <w:t xml:space="preserve">" attribute of the </w:t>
            </w:r>
            <w:proofErr w:type="spellStart"/>
            <w:r>
              <w:rPr>
                <w:rFonts w:cs="Arial"/>
                <w:szCs w:val="18"/>
              </w:rPr>
              <w:t>NFService</w:t>
            </w:r>
            <w:proofErr w:type="spellEnd"/>
            <w:r>
              <w:rPr>
                <w:rFonts w:cs="Arial"/>
                <w:szCs w:val="18"/>
              </w:rPr>
              <w:t xml:space="preserve"> object shall be used as the key of the map.</w:t>
            </w:r>
            <w:r>
              <w:t xml:space="preserve"> (NOTE 15)</w:t>
            </w:r>
          </w:p>
          <w:p w14:paraId="50D100FF" w14:textId="77777777" w:rsidR="00FB41B7" w:rsidRDefault="00FB41B7" w:rsidP="0040632D">
            <w:pPr>
              <w:pStyle w:val="TAL"/>
              <w:rPr>
                <w:rFonts w:cs="Arial"/>
                <w:szCs w:val="18"/>
              </w:rPr>
            </w:pPr>
          </w:p>
          <w:p w14:paraId="7D200888" w14:textId="77777777" w:rsidR="00FB41B7" w:rsidRPr="00690A26" w:rsidRDefault="00FB41B7" w:rsidP="0040632D">
            <w:pPr>
              <w:pStyle w:val="TAL"/>
              <w:rPr>
                <w:rFonts w:cs="Arial"/>
                <w:szCs w:val="18"/>
              </w:rPr>
            </w:pPr>
            <w:r w:rsidRPr="00690A26">
              <w:rPr>
                <w:rFonts w:cs="Arial"/>
                <w:szCs w:val="18"/>
              </w:rPr>
              <w:t xml:space="preserve">It shall include the </w:t>
            </w:r>
            <w:r w:rsidRPr="00690A26">
              <w:t>services produced by the NF that can be discovered by other NFs, if any.</w:t>
            </w:r>
          </w:p>
        </w:tc>
      </w:tr>
      <w:tr w:rsidR="00FB41B7" w:rsidRPr="00690A26" w14:paraId="0FB1AA80"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409B641" w14:textId="77777777" w:rsidR="00FB41B7" w:rsidRPr="00690A26" w:rsidRDefault="00FB41B7" w:rsidP="0040632D">
            <w:pPr>
              <w:pStyle w:val="TAL"/>
            </w:pPr>
            <w:proofErr w:type="spellStart"/>
            <w:r w:rsidRPr="00690A26">
              <w:lastRenderedPageBreak/>
              <w:t>nfProfileChangesSupportInd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43A1A87D" w14:textId="77777777" w:rsidR="00FB41B7" w:rsidRPr="00690A26" w:rsidRDefault="00FB41B7" w:rsidP="0040632D">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BC9AB30"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2B919DD"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22233CA" w14:textId="77777777" w:rsidR="00FB41B7" w:rsidRPr="00690A26" w:rsidRDefault="00FB41B7" w:rsidP="0040632D">
            <w:pPr>
              <w:pStyle w:val="TAL"/>
              <w:rPr>
                <w:rFonts w:cs="Arial"/>
                <w:szCs w:val="18"/>
              </w:rPr>
            </w:pPr>
            <w:r w:rsidRPr="00690A26">
              <w:rPr>
                <w:rFonts w:cs="Arial"/>
                <w:szCs w:val="18"/>
              </w:rPr>
              <w:t>NF Profile Changes Support Indicator.</w:t>
            </w:r>
          </w:p>
          <w:p w14:paraId="352993A4" w14:textId="77777777" w:rsidR="00FB41B7" w:rsidRPr="00690A26" w:rsidRDefault="00FB41B7" w:rsidP="0040632D">
            <w:pPr>
              <w:pStyle w:val="TAL"/>
              <w:rPr>
                <w:rFonts w:cs="Arial"/>
                <w:szCs w:val="18"/>
              </w:rPr>
            </w:pPr>
            <w:r w:rsidRPr="00690A26">
              <w:rPr>
                <w:rFonts w:cs="Arial"/>
                <w:szCs w:val="18"/>
              </w:rPr>
              <w:t>See Annex</w:t>
            </w:r>
            <w:r>
              <w:rPr>
                <w:rFonts w:cs="Arial"/>
                <w:szCs w:val="18"/>
              </w:rPr>
              <w:t> </w:t>
            </w:r>
            <w:r w:rsidRPr="00690A26">
              <w:rPr>
                <w:rFonts w:cs="Arial"/>
                <w:szCs w:val="18"/>
              </w:rPr>
              <w:t>B.</w:t>
            </w:r>
          </w:p>
          <w:p w14:paraId="1711CA74" w14:textId="77777777" w:rsidR="00FB41B7" w:rsidRPr="00690A26" w:rsidRDefault="00FB41B7" w:rsidP="0040632D">
            <w:pPr>
              <w:pStyle w:val="TAL"/>
              <w:rPr>
                <w:rFonts w:cs="Arial"/>
                <w:szCs w:val="18"/>
              </w:rPr>
            </w:pPr>
          </w:p>
          <w:p w14:paraId="20908FBF" w14:textId="77777777" w:rsidR="00FB41B7" w:rsidRPr="00690A26" w:rsidRDefault="00FB41B7" w:rsidP="0040632D">
            <w:pPr>
              <w:pStyle w:val="TAL"/>
              <w:rPr>
                <w:rFonts w:cs="Arial"/>
                <w:szCs w:val="18"/>
              </w:rPr>
            </w:pPr>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request and shall be absent in the response.</w:t>
            </w:r>
          </w:p>
          <w:p w14:paraId="64E7506D" w14:textId="77777777" w:rsidR="00FB41B7" w:rsidRPr="00690A26" w:rsidRDefault="00FB41B7" w:rsidP="0040632D">
            <w:pPr>
              <w:pStyle w:val="TAL"/>
              <w:rPr>
                <w:rFonts w:cs="Arial"/>
                <w:szCs w:val="18"/>
              </w:rPr>
            </w:pPr>
          </w:p>
          <w:p w14:paraId="19054EBA" w14:textId="77777777" w:rsidR="00FB41B7" w:rsidRPr="00690A26" w:rsidRDefault="00FB41B7" w:rsidP="0040632D">
            <w:pPr>
              <w:pStyle w:val="TAL"/>
              <w:rPr>
                <w:rFonts w:cs="Arial"/>
                <w:szCs w:val="18"/>
              </w:rPr>
            </w:pPr>
            <w:proofErr w:type="gramStart"/>
            <w:r w:rsidRPr="00690A26">
              <w:rPr>
                <w:rFonts w:cs="Arial"/>
                <w:szCs w:val="18"/>
              </w:rPr>
              <w:t>true</w:t>
            </w:r>
            <w:proofErr w:type="gramEnd"/>
            <w:r w:rsidRPr="00690A26">
              <w:rPr>
                <w:rFonts w:cs="Arial"/>
                <w:szCs w:val="18"/>
              </w:rPr>
              <w:t>: the NF Service Consumer supports receiving NF Profile Changes in the response.</w:t>
            </w:r>
          </w:p>
          <w:p w14:paraId="7BA9E2F9" w14:textId="77777777" w:rsidR="00FB41B7" w:rsidRPr="00690A26" w:rsidRDefault="00FB41B7" w:rsidP="0040632D">
            <w:pPr>
              <w:pStyle w:val="TAL"/>
              <w:rPr>
                <w:rFonts w:cs="Arial"/>
                <w:szCs w:val="18"/>
              </w:rPr>
            </w:pPr>
          </w:p>
          <w:p w14:paraId="3F756D82" w14:textId="77777777" w:rsidR="00FB41B7" w:rsidRPr="00690A26" w:rsidRDefault="00FB41B7" w:rsidP="0040632D">
            <w:pPr>
              <w:pStyle w:val="TAL"/>
              <w:rPr>
                <w:rFonts w:cs="Arial"/>
                <w:szCs w:val="18"/>
              </w:rPr>
            </w:pPr>
            <w:proofErr w:type="gramStart"/>
            <w:r w:rsidRPr="00690A26">
              <w:rPr>
                <w:rFonts w:cs="Arial"/>
                <w:szCs w:val="18"/>
              </w:rPr>
              <w:t>false</w:t>
            </w:r>
            <w:proofErr w:type="gramEnd"/>
            <w:r w:rsidRPr="00690A26">
              <w:rPr>
                <w:rFonts w:cs="Arial"/>
                <w:szCs w:val="18"/>
              </w:rPr>
              <w:t xml:space="preserve"> (default): the NF Service Consumer does not support receiving NF Profile Changes in the response.</w:t>
            </w:r>
          </w:p>
          <w:p w14:paraId="16F6E23B" w14:textId="77777777" w:rsidR="00FB41B7" w:rsidRPr="00690A26" w:rsidRDefault="00FB41B7" w:rsidP="0040632D">
            <w:pPr>
              <w:pStyle w:val="TAL"/>
              <w:rPr>
                <w:rFonts w:cs="Arial"/>
                <w:szCs w:val="18"/>
              </w:rPr>
            </w:pPr>
          </w:p>
          <w:p w14:paraId="1851A849" w14:textId="77777777" w:rsidR="00FB41B7" w:rsidRPr="00690A26" w:rsidRDefault="00FB41B7" w:rsidP="0040632D">
            <w:pPr>
              <w:pStyle w:val="TAL"/>
              <w:rPr>
                <w:rFonts w:cs="Arial"/>
                <w:szCs w:val="18"/>
              </w:rPr>
            </w:pPr>
            <w:r w:rsidRPr="00690A26">
              <w:rPr>
                <w:rFonts w:cs="Arial"/>
                <w:szCs w:val="18"/>
              </w:rPr>
              <w:t>Write-Only: true</w:t>
            </w:r>
          </w:p>
        </w:tc>
      </w:tr>
      <w:tr w:rsidR="00FB41B7" w:rsidRPr="00690A26" w14:paraId="7427FA8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2DE6A9E6" w14:textId="77777777" w:rsidR="00FB41B7" w:rsidRPr="00690A26" w:rsidRDefault="00FB41B7" w:rsidP="0040632D">
            <w:pPr>
              <w:pStyle w:val="TAL"/>
            </w:pPr>
            <w:bookmarkStart w:id="8" w:name="_Hlk2599001"/>
            <w:proofErr w:type="spellStart"/>
            <w:r w:rsidRPr="00690A26">
              <w:t>nfProfileChangesInd</w:t>
            </w:r>
            <w:bookmarkEnd w:id="8"/>
            <w:proofErr w:type="spellEnd"/>
          </w:p>
        </w:tc>
        <w:tc>
          <w:tcPr>
            <w:tcW w:w="1559" w:type="dxa"/>
            <w:tcBorders>
              <w:top w:val="single" w:sz="4" w:space="0" w:color="auto"/>
              <w:left w:val="single" w:sz="4" w:space="0" w:color="auto"/>
              <w:bottom w:val="single" w:sz="4" w:space="0" w:color="auto"/>
              <w:right w:val="single" w:sz="4" w:space="0" w:color="auto"/>
            </w:tcBorders>
          </w:tcPr>
          <w:p w14:paraId="05109548" w14:textId="77777777" w:rsidR="00FB41B7" w:rsidRPr="00690A26" w:rsidRDefault="00FB41B7" w:rsidP="0040632D">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683B8B86"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F647F80"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D7C39F3" w14:textId="77777777" w:rsidR="00FB41B7" w:rsidRPr="00690A26" w:rsidRDefault="00FB41B7" w:rsidP="0040632D">
            <w:pPr>
              <w:pStyle w:val="TAL"/>
              <w:rPr>
                <w:rFonts w:cs="Arial"/>
                <w:szCs w:val="18"/>
              </w:rPr>
            </w:pPr>
            <w:r w:rsidRPr="00690A26">
              <w:rPr>
                <w:rFonts w:cs="Arial"/>
                <w:szCs w:val="18"/>
              </w:rPr>
              <w:t>NF Profile Changes Indicator.</w:t>
            </w:r>
          </w:p>
          <w:p w14:paraId="01C80110" w14:textId="77777777" w:rsidR="00FB41B7" w:rsidRPr="00690A26" w:rsidRDefault="00FB41B7" w:rsidP="0040632D">
            <w:pPr>
              <w:pStyle w:val="TAL"/>
              <w:rPr>
                <w:rFonts w:cs="Arial"/>
                <w:szCs w:val="18"/>
              </w:rPr>
            </w:pPr>
            <w:r w:rsidRPr="00690A26">
              <w:rPr>
                <w:rFonts w:cs="Arial"/>
                <w:szCs w:val="18"/>
              </w:rPr>
              <w:t>See Annex</w:t>
            </w:r>
            <w:r>
              <w:rPr>
                <w:rFonts w:cs="Arial"/>
                <w:szCs w:val="18"/>
              </w:rPr>
              <w:t> </w:t>
            </w:r>
            <w:r w:rsidRPr="00690A26">
              <w:rPr>
                <w:rFonts w:cs="Arial"/>
                <w:szCs w:val="18"/>
              </w:rPr>
              <w:t>B.</w:t>
            </w:r>
          </w:p>
          <w:p w14:paraId="70DD77DC" w14:textId="77777777" w:rsidR="00FB41B7" w:rsidRPr="00690A26" w:rsidRDefault="00FB41B7" w:rsidP="0040632D">
            <w:pPr>
              <w:pStyle w:val="TAL"/>
              <w:rPr>
                <w:rFonts w:cs="Arial"/>
                <w:szCs w:val="18"/>
              </w:rPr>
            </w:pPr>
          </w:p>
          <w:p w14:paraId="7B4C23D6" w14:textId="77777777" w:rsidR="00FB41B7" w:rsidRPr="00690A26" w:rsidRDefault="00FB41B7" w:rsidP="0040632D">
            <w:pPr>
              <w:pStyle w:val="TAL"/>
              <w:rPr>
                <w:rFonts w:cs="Arial"/>
                <w:szCs w:val="18"/>
              </w:rPr>
            </w:pPr>
            <w:r w:rsidRPr="00690A26">
              <w:rPr>
                <w:rFonts w:cs="Arial"/>
                <w:szCs w:val="18"/>
              </w:rPr>
              <w:t xml:space="preserve">This IE shall be absent in the request to the NRF and may be included by the NRF in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response.</w:t>
            </w:r>
          </w:p>
          <w:p w14:paraId="3307D5AF" w14:textId="77777777" w:rsidR="00FB41B7" w:rsidRPr="00690A26" w:rsidRDefault="00FB41B7" w:rsidP="0040632D">
            <w:pPr>
              <w:pStyle w:val="TAL"/>
              <w:rPr>
                <w:rFonts w:cs="Arial"/>
                <w:szCs w:val="18"/>
              </w:rPr>
            </w:pPr>
          </w:p>
          <w:p w14:paraId="4E9D67AD" w14:textId="77777777" w:rsidR="00FB41B7" w:rsidRPr="00690A26" w:rsidRDefault="00FB41B7" w:rsidP="0040632D">
            <w:pPr>
              <w:pStyle w:val="TAL"/>
              <w:rPr>
                <w:rFonts w:cs="Arial"/>
                <w:szCs w:val="18"/>
              </w:rPr>
            </w:pPr>
            <w:proofErr w:type="gramStart"/>
            <w:r w:rsidRPr="00690A26">
              <w:rPr>
                <w:rFonts w:cs="Arial"/>
                <w:szCs w:val="18"/>
              </w:rPr>
              <w:t>true</w:t>
            </w:r>
            <w:proofErr w:type="gramEnd"/>
            <w:r w:rsidRPr="00690A26">
              <w:rPr>
                <w:rFonts w:cs="Arial"/>
                <w:szCs w:val="18"/>
              </w:rPr>
              <w:t>: the NF Profile contains NF Profile changes.</w:t>
            </w:r>
          </w:p>
          <w:p w14:paraId="079F2E2B" w14:textId="77777777" w:rsidR="00FB41B7" w:rsidRPr="00690A26" w:rsidRDefault="00FB41B7" w:rsidP="0040632D">
            <w:pPr>
              <w:pStyle w:val="TAL"/>
              <w:rPr>
                <w:rFonts w:cs="Arial"/>
                <w:szCs w:val="18"/>
              </w:rPr>
            </w:pPr>
            <w:proofErr w:type="gramStart"/>
            <w:r w:rsidRPr="00690A26">
              <w:rPr>
                <w:rFonts w:cs="Arial"/>
                <w:szCs w:val="18"/>
              </w:rPr>
              <w:t>false</w:t>
            </w:r>
            <w:proofErr w:type="gramEnd"/>
            <w:r w:rsidRPr="00690A26">
              <w:rPr>
                <w:rFonts w:cs="Arial"/>
                <w:szCs w:val="18"/>
              </w:rPr>
              <w:t xml:space="preserve"> (default): complete NF Profile.</w:t>
            </w:r>
          </w:p>
          <w:p w14:paraId="00BAE4B1" w14:textId="77777777" w:rsidR="00FB41B7" w:rsidRPr="00690A26" w:rsidRDefault="00FB41B7" w:rsidP="0040632D">
            <w:pPr>
              <w:pStyle w:val="TAL"/>
              <w:rPr>
                <w:rFonts w:cs="Arial"/>
                <w:szCs w:val="18"/>
              </w:rPr>
            </w:pPr>
          </w:p>
          <w:p w14:paraId="1CE40F34" w14:textId="77777777" w:rsidR="00FB41B7" w:rsidRPr="00690A26" w:rsidRDefault="00FB41B7" w:rsidP="0040632D">
            <w:pPr>
              <w:pStyle w:val="TAL"/>
              <w:rPr>
                <w:rFonts w:cs="Arial"/>
                <w:szCs w:val="18"/>
              </w:rPr>
            </w:pPr>
            <w:r w:rsidRPr="00690A26">
              <w:rPr>
                <w:rFonts w:cs="Arial"/>
                <w:szCs w:val="18"/>
              </w:rPr>
              <w:t>Read-Only: true</w:t>
            </w:r>
          </w:p>
        </w:tc>
      </w:tr>
      <w:tr w:rsidR="00FB41B7" w:rsidRPr="00690A26" w14:paraId="0ED0E2AD"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3CC2308B" w14:textId="77777777" w:rsidR="00FB41B7" w:rsidRPr="00690A26" w:rsidRDefault="00FB41B7" w:rsidP="0040632D">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00CD2888" w14:textId="77777777" w:rsidR="00FB41B7" w:rsidRPr="00690A26" w:rsidRDefault="00FB41B7" w:rsidP="0040632D">
            <w:pPr>
              <w:pStyle w:val="TAL"/>
            </w:pPr>
            <w:r w:rsidRPr="00690A26">
              <w:t>array(</w:t>
            </w:r>
            <w:proofErr w:type="spellStart"/>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9988953"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BD91D87"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634EAA51" w14:textId="77777777" w:rsidR="00FB41B7" w:rsidRPr="00690A26" w:rsidRDefault="00FB41B7" w:rsidP="0040632D">
            <w:pPr>
              <w:pStyle w:val="TAL"/>
              <w:rPr>
                <w:rFonts w:cs="Arial"/>
                <w:szCs w:val="18"/>
              </w:rPr>
            </w:pPr>
            <w:r w:rsidRPr="00690A26">
              <w:rPr>
                <w:rFonts w:cs="Arial"/>
                <w:szCs w:val="18"/>
              </w:rPr>
              <w:t>Notification endpoints for different notification types.</w:t>
            </w:r>
          </w:p>
          <w:p w14:paraId="5BE8E34E" w14:textId="77777777" w:rsidR="00FB41B7" w:rsidRPr="00690A26" w:rsidRDefault="00FB41B7" w:rsidP="0040632D">
            <w:pPr>
              <w:pStyle w:val="TAL"/>
              <w:rPr>
                <w:rFonts w:cs="Arial"/>
                <w:szCs w:val="18"/>
              </w:rPr>
            </w:pPr>
            <w:r w:rsidRPr="00690A26">
              <w:rPr>
                <w:rFonts w:cs="Arial"/>
                <w:szCs w:val="18"/>
              </w:rPr>
              <w:t>(NOTE 10)</w:t>
            </w:r>
          </w:p>
          <w:p w14:paraId="1065072C" w14:textId="77777777" w:rsidR="00FB41B7" w:rsidRPr="00690A26" w:rsidRDefault="00FB41B7" w:rsidP="0040632D">
            <w:pPr>
              <w:pStyle w:val="TAL"/>
              <w:rPr>
                <w:rFonts w:cs="Arial"/>
                <w:szCs w:val="18"/>
              </w:rPr>
            </w:pPr>
          </w:p>
        </w:tc>
      </w:tr>
      <w:tr w:rsidR="00FB41B7" w:rsidRPr="00690A26" w14:paraId="1DFC32F3"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7E94C975" w14:textId="77777777" w:rsidR="00FB41B7" w:rsidRPr="00690A26" w:rsidRDefault="00FB41B7" w:rsidP="0040632D">
            <w:pPr>
              <w:pStyle w:val="TAL"/>
            </w:pPr>
            <w:proofErr w:type="spellStart"/>
            <w:r w:rsidRPr="00690A26">
              <w:t>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2D0179B4" w14:textId="77777777" w:rsidR="00FB41B7" w:rsidRPr="00690A26" w:rsidRDefault="00FB41B7" w:rsidP="0040632D">
            <w:pPr>
              <w:pStyle w:val="TAL"/>
            </w:pPr>
            <w:proofErr w:type="spellStart"/>
            <w:r w:rsidRPr="00690A26">
              <w:t>LmfInfo</w:t>
            </w:r>
            <w:proofErr w:type="spellEnd"/>
          </w:p>
        </w:tc>
        <w:tc>
          <w:tcPr>
            <w:tcW w:w="425" w:type="dxa"/>
            <w:tcBorders>
              <w:top w:val="single" w:sz="4" w:space="0" w:color="auto"/>
              <w:left w:val="single" w:sz="4" w:space="0" w:color="auto"/>
              <w:bottom w:val="single" w:sz="4" w:space="0" w:color="auto"/>
              <w:right w:val="single" w:sz="4" w:space="0" w:color="auto"/>
            </w:tcBorders>
          </w:tcPr>
          <w:p w14:paraId="2CA6ACF5"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146002F"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581C1FF" w14:textId="77777777" w:rsidR="00FB41B7" w:rsidRPr="00690A26" w:rsidRDefault="00FB41B7" w:rsidP="0040632D">
            <w:pPr>
              <w:pStyle w:val="TAL"/>
              <w:rPr>
                <w:rFonts w:cs="Arial"/>
                <w:szCs w:val="18"/>
              </w:rPr>
            </w:pPr>
            <w:r w:rsidRPr="00690A26">
              <w:rPr>
                <w:rFonts w:cs="Arial"/>
                <w:szCs w:val="18"/>
              </w:rPr>
              <w:t>Specific data for the LMF</w:t>
            </w:r>
          </w:p>
        </w:tc>
      </w:tr>
      <w:tr w:rsidR="00FB41B7" w:rsidRPr="00690A26" w14:paraId="764C04D6"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6F3B498C" w14:textId="77777777" w:rsidR="00FB41B7" w:rsidRPr="00690A26" w:rsidRDefault="00FB41B7" w:rsidP="0040632D">
            <w:pPr>
              <w:pStyle w:val="TAL"/>
            </w:pPr>
            <w:proofErr w:type="spellStart"/>
            <w:r w:rsidRPr="00690A26">
              <w:t>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508185AE" w14:textId="77777777" w:rsidR="00FB41B7" w:rsidRPr="00690A26" w:rsidRDefault="00FB41B7" w:rsidP="0040632D">
            <w:pPr>
              <w:pStyle w:val="TAL"/>
            </w:pPr>
            <w:proofErr w:type="spellStart"/>
            <w:r w:rsidRPr="00690A26">
              <w:t>GmlcInfo</w:t>
            </w:r>
            <w:proofErr w:type="spellEnd"/>
          </w:p>
        </w:tc>
        <w:tc>
          <w:tcPr>
            <w:tcW w:w="425" w:type="dxa"/>
            <w:tcBorders>
              <w:top w:val="single" w:sz="4" w:space="0" w:color="auto"/>
              <w:left w:val="single" w:sz="4" w:space="0" w:color="auto"/>
              <w:bottom w:val="single" w:sz="4" w:space="0" w:color="auto"/>
              <w:right w:val="single" w:sz="4" w:space="0" w:color="auto"/>
            </w:tcBorders>
          </w:tcPr>
          <w:p w14:paraId="13F24DF0" w14:textId="77777777" w:rsidR="00FB41B7" w:rsidRPr="00690A26" w:rsidRDefault="00FB41B7" w:rsidP="0040632D">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1A4AEFA" w14:textId="77777777" w:rsidR="00FB41B7" w:rsidRPr="00690A26" w:rsidRDefault="00FB41B7" w:rsidP="0040632D">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5D98EE7" w14:textId="77777777" w:rsidR="00FB41B7" w:rsidRPr="00690A26" w:rsidRDefault="00FB41B7" w:rsidP="0040632D">
            <w:pPr>
              <w:pStyle w:val="TAL"/>
              <w:rPr>
                <w:rFonts w:cs="Arial"/>
                <w:szCs w:val="18"/>
              </w:rPr>
            </w:pPr>
            <w:r w:rsidRPr="00690A26">
              <w:rPr>
                <w:rFonts w:cs="Arial"/>
                <w:szCs w:val="18"/>
              </w:rPr>
              <w:t>Specific data for the GMLC</w:t>
            </w:r>
          </w:p>
        </w:tc>
      </w:tr>
      <w:tr w:rsidR="00FB41B7" w:rsidRPr="00690A26" w14:paraId="5F65C3BD"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5D628C89" w14:textId="77777777" w:rsidR="00FB41B7" w:rsidRPr="00690A26" w:rsidRDefault="00FB41B7" w:rsidP="0040632D">
            <w:pPr>
              <w:pStyle w:val="TAL"/>
            </w:pPr>
            <w:proofErr w:type="spellStart"/>
            <w:r w:rsidRPr="00690A26">
              <w:t>nfSetIdList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28B65B48" w14:textId="77777777" w:rsidR="00FB41B7" w:rsidRPr="00690A26" w:rsidRDefault="00FB41B7" w:rsidP="0040632D">
            <w:pPr>
              <w:pStyle w:val="TAL"/>
            </w:pPr>
            <w:r w:rsidRPr="00690A26">
              <w:t>array(</w:t>
            </w:r>
            <w:proofErr w:type="spellStart"/>
            <w:r w:rsidRPr="00690A26">
              <w:t>NfSetId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6D8A821" w14:textId="77777777" w:rsidR="00FB41B7" w:rsidRPr="00690A26" w:rsidRDefault="00FB41B7" w:rsidP="0040632D">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70B6E50F" w14:textId="77777777" w:rsidR="00FB41B7" w:rsidRPr="00690A26" w:rsidRDefault="00FB41B7" w:rsidP="0040632D">
            <w:pPr>
              <w:pStyle w:val="TAL"/>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337E6005" w14:textId="77777777" w:rsidR="00FB41B7" w:rsidRPr="00690A26" w:rsidRDefault="00FB41B7" w:rsidP="0040632D">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12366521" w14:textId="77777777" w:rsidR="00FB41B7" w:rsidRDefault="00FB41B7" w:rsidP="0040632D">
            <w:pPr>
              <w:pStyle w:val="TAL"/>
            </w:pPr>
            <w:r w:rsidRPr="00690A26">
              <w:t>At most one NF Set ID shall be indicated per PLMN</w:t>
            </w:r>
            <w:r>
              <w:t>-ID or SNPN</w:t>
            </w:r>
            <w:r w:rsidRPr="00690A26">
              <w:t xml:space="preserve"> of the NF.</w:t>
            </w:r>
          </w:p>
          <w:p w14:paraId="4BD25723" w14:textId="77777777" w:rsidR="00FB41B7" w:rsidRPr="00690A26" w:rsidRDefault="00FB41B7" w:rsidP="0040632D">
            <w:pPr>
              <w:pStyle w:val="TAL"/>
              <w:rPr>
                <w:rFonts w:cs="Arial"/>
                <w:szCs w:val="18"/>
              </w:rPr>
            </w:pPr>
            <w:r>
              <w:rPr>
                <w:rFonts w:hint="eastAsia"/>
                <w:lang w:eastAsia="zh-CN"/>
              </w:rPr>
              <w:t>This information shall be present if available.</w:t>
            </w:r>
          </w:p>
        </w:tc>
      </w:tr>
      <w:tr w:rsidR="00FB41B7" w:rsidRPr="00690A26" w14:paraId="6940650F"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5E130452" w14:textId="77777777" w:rsidR="00FB41B7" w:rsidRPr="00690A26" w:rsidRDefault="00FB41B7" w:rsidP="0040632D">
            <w:pPr>
              <w:pStyle w:val="TAL"/>
            </w:pPr>
            <w:proofErr w:type="spellStart"/>
            <w:r w:rsidRPr="00690A26">
              <w:rPr>
                <w:rFonts w:hint="eastAsia"/>
                <w:lang w:eastAsia="zh-CN"/>
              </w:rPr>
              <w:t>servingScope</w:t>
            </w:r>
            <w:proofErr w:type="spellEnd"/>
          </w:p>
        </w:tc>
        <w:tc>
          <w:tcPr>
            <w:tcW w:w="1559" w:type="dxa"/>
            <w:tcBorders>
              <w:top w:val="single" w:sz="4" w:space="0" w:color="auto"/>
              <w:left w:val="single" w:sz="4" w:space="0" w:color="auto"/>
              <w:bottom w:val="single" w:sz="4" w:space="0" w:color="auto"/>
              <w:right w:val="single" w:sz="4" w:space="0" w:color="auto"/>
            </w:tcBorders>
          </w:tcPr>
          <w:p w14:paraId="1A99B5C0" w14:textId="77777777" w:rsidR="00FB41B7" w:rsidRPr="00690A26" w:rsidRDefault="00FB41B7" w:rsidP="0040632D">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15DE592D" w14:textId="77777777" w:rsidR="00FB41B7" w:rsidRPr="00690A26"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E0FBF55" w14:textId="77777777" w:rsidR="00FB41B7" w:rsidRPr="00690A26"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D2BEB43" w14:textId="77777777" w:rsidR="00FB41B7" w:rsidRPr="00690A26" w:rsidRDefault="00FB41B7" w:rsidP="0040632D">
            <w:pPr>
              <w:pStyle w:val="TAL"/>
              <w:rPr>
                <w:rFonts w:cs="Arial"/>
                <w:szCs w:val="18"/>
                <w:lang w:eastAsia="zh-CN"/>
              </w:rPr>
            </w:pPr>
            <w:r w:rsidRPr="00690A26">
              <w:rPr>
                <w:rFonts w:cs="Arial" w:hint="eastAsia"/>
                <w:szCs w:val="18"/>
                <w:lang w:eastAsia="zh-CN"/>
              </w:rPr>
              <w:t>The served area(s) of the NF instance.</w:t>
            </w:r>
          </w:p>
          <w:p w14:paraId="68ED1279" w14:textId="77777777" w:rsidR="00FB41B7" w:rsidRPr="00690A26" w:rsidRDefault="00FB41B7" w:rsidP="0040632D">
            <w:pPr>
              <w:pStyle w:val="TAL"/>
              <w:rPr>
                <w:rFonts w:cs="Arial"/>
                <w:szCs w:val="18"/>
                <w:lang w:eastAsia="zh-CN"/>
              </w:rPr>
            </w:pPr>
            <w:r w:rsidRPr="00690A26">
              <w:rPr>
                <w:rFonts w:cs="Arial" w:hint="eastAsia"/>
                <w:szCs w:val="18"/>
                <w:lang w:eastAsia="zh-CN"/>
              </w:rPr>
              <w:t xml:space="preserve">The absence of this attribute does not imply that </w:t>
            </w:r>
            <w:r w:rsidRPr="00690A26">
              <w:rPr>
                <w:rFonts w:cs="Arial"/>
                <w:szCs w:val="18"/>
                <w:lang w:eastAsia="zh-CN"/>
              </w:rPr>
              <w:t>the</w:t>
            </w:r>
            <w:r w:rsidRPr="00690A26">
              <w:rPr>
                <w:rFonts w:cs="Arial" w:hint="eastAsia"/>
                <w:szCs w:val="18"/>
                <w:lang w:eastAsia="zh-CN"/>
              </w:rPr>
              <w:t xml:space="preserve"> NF instance can serve every area in the PLMN.</w:t>
            </w:r>
          </w:p>
          <w:p w14:paraId="69EAA171" w14:textId="77777777" w:rsidR="00FB41B7" w:rsidRPr="00690A26" w:rsidRDefault="00FB41B7" w:rsidP="0040632D">
            <w:pPr>
              <w:pStyle w:val="TAL"/>
              <w:rPr>
                <w:rFonts w:cs="Arial"/>
                <w:szCs w:val="18"/>
              </w:rPr>
            </w:pPr>
            <w:r w:rsidRPr="00690A26">
              <w:rPr>
                <w:rFonts w:cs="Arial" w:hint="eastAsia"/>
                <w:szCs w:val="18"/>
                <w:lang w:eastAsia="zh-CN"/>
              </w:rPr>
              <w:t>(NOTE </w:t>
            </w:r>
            <w:r w:rsidRPr="00690A26">
              <w:rPr>
                <w:rFonts w:cs="Arial"/>
                <w:szCs w:val="18"/>
                <w:lang w:val="en-US" w:eastAsia="zh-CN"/>
              </w:rPr>
              <w:t>13</w:t>
            </w:r>
            <w:r w:rsidRPr="00690A26">
              <w:rPr>
                <w:rFonts w:cs="Arial" w:hint="eastAsia"/>
                <w:szCs w:val="18"/>
                <w:lang w:eastAsia="zh-CN"/>
              </w:rPr>
              <w:t>)</w:t>
            </w:r>
          </w:p>
        </w:tc>
      </w:tr>
      <w:tr w:rsidR="00FB41B7" w:rsidRPr="00690A26" w14:paraId="59A884B6"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6671D7B3" w14:textId="77777777" w:rsidR="00FB41B7" w:rsidRPr="00690A26" w:rsidRDefault="00FB41B7" w:rsidP="0040632D">
            <w:pPr>
              <w:pStyle w:val="TAL"/>
              <w:rPr>
                <w:lang w:eastAsia="zh-CN"/>
              </w:rPr>
            </w:pPr>
            <w:proofErr w:type="spellStart"/>
            <w:r>
              <w:rPr>
                <w:lang w:eastAsia="zh-CN"/>
              </w:rPr>
              <w:t>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386CD368" w14:textId="77777777" w:rsidR="00FB41B7" w:rsidRPr="00690A26" w:rsidRDefault="00FB41B7" w:rsidP="0040632D">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41F70D68" w14:textId="77777777" w:rsidR="00FB41B7" w:rsidRPr="00690A26" w:rsidRDefault="00FB41B7" w:rsidP="0040632D">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DCA1357" w14:textId="77777777" w:rsidR="00FB41B7" w:rsidRPr="00690A26" w:rsidRDefault="00FB41B7" w:rsidP="0040632D">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0C54D22A" w14:textId="77777777" w:rsidR="00FB41B7" w:rsidRDefault="00FB41B7" w:rsidP="0040632D">
            <w:pPr>
              <w:pStyle w:val="TAL"/>
            </w:pPr>
            <w:r>
              <w:rPr>
                <w:rFonts w:cs="Arial"/>
                <w:szCs w:val="18"/>
                <w:lang w:eastAsia="zh-CN"/>
              </w:rPr>
              <w:t xml:space="preserve">This IE indicates whether the NF supports </w:t>
            </w:r>
            <w:r>
              <w:t>Load Control based on LCI Header (see clause 6.3 of 3GPP TS 29.500 [4]).</w:t>
            </w:r>
          </w:p>
          <w:p w14:paraId="2D0F5BC4" w14:textId="77777777" w:rsidR="00FB41B7" w:rsidRDefault="00FB41B7" w:rsidP="0040632D">
            <w:pPr>
              <w:pStyle w:val="TAL"/>
              <w:rPr>
                <w:rFonts w:cs="Arial"/>
                <w:szCs w:val="18"/>
              </w:rPr>
            </w:pPr>
            <w:r>
              <w:tab/>
            </w:r>
            <w:r>
              <w:rPr>
                <w:lang w:eastAsia="zh-CN"/>
              </w:rPr>
              <w:t xml:space="preserve">- </w:t>
            </w:r>
            <w:proofErr w:type="gramStart"/>
            <w:r>
              <w:rPr>
                <w:lang w:eastAsia="zh-CN"/>
              </w:rPr>
              <w:t>true</w:t>
            </w:r>
            <w:proofErr w:type="gramEnd"/>
            <w:r>
              <w:rPr>
                <w:lang w:eastAsia="zh-CN"/>
              </w:rPr>
              <w:t xml:space="preserve">: </w:t>
            </w:r>
            <w:r>
              <w:rPr>
                <w:rFonts w:cs="Arial"/>
                <w:szCs w:val="18"/>
              </w:rPr>
              <w:t>the NF</w:t>
            </w:r>
            <w:r w:rsidRPr="00690A26">
              <w:rPr>
                <w:rFonts w:cs="Arial"/>
                <w:szCs w:val="18"/>
              </w:rPr>
              <w:t xml:space="preserve"> supports</w:t>
            </w:r>
            <w:r>
              <w:rPr>
                <w:rFonts w:cs="Arial"/>
                <w:szCs w:val="18"/>
              </w:rPr>
              <w:t xml:space="preserve"> the feature.</w:t>
            </w:r>
          </w:p>
          <w:p w14:paraId="4140451F" w14:textId="77777777" w:rsidR="00FB41B7" w:rsidRPr="00690A26" w:rsidRDefault="00FB41B7" w:rsidP="0040632D">
            <w:pPr>
              <w:pStyle w:val="TAL"/>
              <w:rPr>
                <w:rFonts w:cs="Arial"/>
                <w:szCs w:val="18"/>
                <w:lang w:eastAsia="zh-CN"/>
              </w:rPr>
            </w:pPr>
            <w:r>
              <w:tab/>
            </w:r>
            <w:r>
              <w:rPr>
                <w:lang w:eastAsia="zh-CN"/>
              </w:rPr>
              <w:t xml:space="preserve">- </w:t>
            </w:r>
            <w:proofErr w:type="gramStart"/>
            <w:r>
              <w:rPr>
                <w:lang w:eastAsia="zh-CN"/>
              </w:rPr>
              <w:t>false</w:t>
            </w:r>
            <w:proofErr w:type="gramEnd"/>
            <w:r>
              <w:rPr>
                <w:lang w:eastAsia="zh-CN"/>
              </w:rPr>
              <w:t xml:space="preserv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FB41B7" w:rsidRPr="00690A26" w14:paraId="5284E381"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30F81AC7" w14:textId="77777777" w:rsidR="00FB41B7" w:rsidRPr="00690A26" w:rsidRDefault="00FB41B7" w:rsidP="0040632D">
            <w:pPr>
              <w:pStyle w:val="TAL"/>
              <w:rPr>
                <w:lang w:eastAsia="zh-CN"/>
              </w:rPr>
            </w:pPr>
            <w:proofErr w:type="spellStart"/>
            <w:r>
              <w:rPr>
                <w:lang w:eastAsia="zh-CN"/>
              </w:rPr>
              <w:t>olcHSupportInd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392803E8" w14:textId="77777777" w:rsidR="00FB41B7" w:rsidRPr="00690A26" w:rsidRDefault="00FB41B7" w:rsidP="0040632D">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4F2ABD49" w14:textId="77777777" w:rsidR="00FB41B7" w:rsidRPr="00690A26" w:rsidRDefault="00FB41B7" w:rsidP="0040632D">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5AC89D7" w14:textId="77777777" w:rsidR="00FB41B7" w:rsidRPr="00690A26" w:rsidRDefault="00FB41B7" w:rsidP="0040632D">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3730BB4C" w14:textId="77777777" w:rsidR="00FB41B7" w:rsidRDefault="00FB41B7" w:rsidP="0040632D">
            <w:pPr>
              <w:pStyle w:val="TAL"/>
            </w:pPr>
            <w:r>
              <w:rPr>
                <w:rFonts w:cs="Arial"/>
                <w:szCs w:val="18"/>
                <w:lang w:eastAsia="zh-CN"/>
              </w:rPr>
              <w:t>This IE indicates whether the NF supports Overl</w:t>
            </w:r>
            <w:r>
              <w:t>oad Control based on OCI Header (see clause 6.4 of 3GPP TS 29.500 [4]).</w:t>
            </w:r>
          </w:p>
          <w:p w14:paraId="638E234E" w14:textId="77777777" w:rsidR="00FB41B7" w:rsidRDefault="00FB41B7" w:rsidP="0040632D">
            <w:pPr>
              <w:pStyle w:val="TAL"/>
              <w:rPr>
                <w:rFonts w:cs="Arial"/>
                <w:szCs w:val="18"/>
              </w:rPr>
            </w:pPr>
            <w:r>
              <w:tab/>
            </w:r>
            <w:r>
              <w:rPr>
                <w:lang w:eastAsia="zh-CN"/>
              </w:rPr>
              <w:t xml:space="preserve">- </w:t>
            </w:r>
            <w:proofErr w:type="gramStart"/>
            <w:r>
              <w:rPr>
                <w:lang w:eastAsia="zh-CN"/>
              </w:rPr>
              <w:t>true</w:t>
            </w:r>
            <w:proofErr w:type="gramEnd"/>
            <w:r>
              <w:rPr>
                <w:lang w:eastAsia="zh-CN"/>
              </w:rPr>
              <w:t xml:space="preserve">: </w:t>
            </w:r>
            <w:r>
              <w:rPr>
                <w:rFonts w:cs="Arial"/>
                <w:szCs w:val="18"/>
              </w:rPr>
              <w:t>the NF</w:t>
            </w:r>
            <w:r w:rsidRPr="00690A26">
              <w:rPr>
                <w:rFonts w:cs="Arial"/>
                <w:szCs w:val="18"/>
              </w:rPr>
              <w:t xml:space="preserve"> supports</w:t>
            </w:r>
            <w:r>
              <w:rPr>
                <w:rFonts w:cs="Arial"/>
                <w:szCs w:val="18"/>
              </w:rPr>
              <w:t xml:space="preserve"> the feature.</w:t>
            </w:r>
          </w:p>
          <w:p w14:paraId="5EED593A" w14:textId="77777777" w:rsidR="00FB41B7" w:rsidRPr="00690A26" w:rsidRDefault="00FB41B7" w:rsidP="0040632D">
            <w:pPr>
              <w:pStyle w:val="TAL"/>
              <w:rPr>
                <w:rFonts w:cs="Arial"/>
                <w:szCs w:val="18"/>
                <w:lang w:eastAsia="zh-CN"/>
              </w:rPr>
            </w:pPr>
            <w:r>
              <w:tab/>
            </w:r>
            <w:r>
              <w:rPr>
                <w:lang w:eastAsia="zh-CN"/>
              </w:rPr>
              <w:t xml:space="preserve">- </w:t>
            </w:r>
            <w:proofErr w:type="gramStart"/>
            <w:r>
              <w:rPr>
                <w:lang w:eastAsia="zh-CN"/>
              </w:rPr>
              <w:t>false</w:t>
            </w:r>
            <w:proofErr w:type="gramEnd"/>
            <w:r>
              <w:rPr>
                <w:lang w:eastAsia="zh-CN"/>
              </w:rPr>
              <w:t xml:space="preserve"> (default): </w:t>
            </w:r>
            <w:r>
              <w:rPr>
                <w:rFonts w:cs="Arial"/>
                <w:szCs w:val="18"/>
              </w:rPr>
              <w:t>the</w:t>
            </w:r>
            <w:r w:rsidRPr="00690A26">
              <w:rPr>
                <w:rFonts w:cs="Arial"/>
                <w:szCs w:val="18"/>
              </w:rPr>
              <w:t xml:space="preserve"> </w:t>
            </w:r>
            <w:r>
              <w:rPr>
                <w:rFonts w:cs="Arial"/>
                <w:szCs w:val="18"/>
              </w:rPr>
              <w:t>NF does not support the</w:t>
            </w:r>
            <w:r>
              <w:rPr>
                <w:rFonts w:cs="Arial"/>
                <w:szCs w:val="18"/>
              </w:rPr>
              <w:tab/>
              <w:t>feature.</w:t>
            </w:r>
          </w:p>
        </w:tc>
      </w:tr>
      <w:tr w:rsidR="00FB41B7" w:rsidRPr="00690A26" w14:paraId="73BEDC64"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F18B91C" w14:textId="77777777" w:rsidR="00FB41B7" w:rsidRDefault="00FB41B7" w:rsidP="0040632D">
            <w:pPr>
              <w:pStyle w:val="TAL"/>
              <w:rPr>
                <w:lang w:eastAsia="zh-CN"/>
              </w:rPr>
            </w:pPr>
            <w:proofErr w:type="spellStart"/>
            <w:r>
              <w:t>n</w:t>
            </w:r>
            <w:r w:rsidRPr="00690A26">
              <w:t>fSet</w:t>
            </w:r>
            <w:r>
              <w:t>RecoveryTime</w:t>
            </w:r>
            <w:r w:rsidRPr="00690A26">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2823A92" w14:textId="77777777" w:rsidR="00FB41B7" w:rsidRDefault="00FB41B7" w:rsidP="0040632D">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90DACE2" w14:textId="77777777" w:rsidR="00FB41B7" w:rsidRDefault="00FB41B7" w:rsidP="0040632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CAE3CA2" w14:textId="77777777" w:rsidR="00FB41B7" w:rsidRDefault="00FB41B7" w:rsidP="0040632D">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4358FE39" w14:textId="77777777" w:rsidR="00FB41B7" w:rsidRDefault="00FB41B7" w:rsidP="0040632D">
            <w:pPr>
              <w:pStyle w:val="TAL"/>
              <w:rPr>
                <w:rFonts w:cs="Arial"/>
                <w:szCs w:val="18"/>
              </w:rPr>
            </w:pPr>
            <w:r>
              <w:rPr>
                <w:rFonts w:cs="Arial"/>
                <w:szCs w:val="18"/>
              </w:rPr>
              <w:t xml:space="preserve">Map of recovery time, where the key of the map is the </w:t>
            </w:r>
            <w:proofErr w:type="spellStart"/>
            <w:r w:rsidRPr="00B82F57">
              <w:rPr>
                <w:i/>
                <w:iCs/>
              </w:rPr>
              <w:t>NfSetId</w:t>
            </w:r>
            <w:proofErr w:type="spellEnd"/>
            <w:r>
              <w:rPr>
                <w:rFonts w:cs="Arial"/>
                <w:szCs w:val="18"/>
              </w:rPr>
              <w:t xml:space="preserve"> of NF Set(s) that the NF instance belongs to.</w:t>
            </w:r>
          </w:p>
          <w:p w14:paraId="481DB5C9" w14:textId="77777777" w:rsidR="00FB41B7" w:rsidRDefault="00FB41B7" w:rsidP="0040632D">
            <w:pPr>
              <w:pStyle w:val="TAL"/>
              <w:rPr>
                <w:rFonts w:cs="Arial"/>
                <w:szCs w:val="18"/>
              </w:rPr>
            </w:pPr>
          </w:p>
          <w:p w14:paraId="36D3BB22" w14:textId="77777777" w:rsidR="00FB41B7" w:rsidRDefault="00FB41B7" w:rsidP="0040632D">
            <w:pPr>
              <w:pStyle w:val="TAL"/>
              <w:rPr>
                <w:rFonts w:cs="Arial"/>
                <w:szCs w:val="18"/>
                <w:lang w:eastAsia="zh-CN"/>
              </w:rPr>
            </w:pPr>
            <w:r>
              <w:rPr>
                <w:rFonts w:cs="Arial"/>
                <w:szCs w:val="18"/>
              </w:rPr>
              <w:t>When present, the value of each entry of the map shall be the recovery time of the NF Set indicated by the key.</w:t>
            </w:r>
          </w:p>
        </w:tc>
      </w:tr>
      <w:tr w:rsidR="00FB41B7" w:rsidRPr="00690A26" w14:paraId="15BD764A"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7C19EEBF" w14:textId="77777777" w:rsidR="00FB41B7" w:rsidRDefault="00FB41B7" w:rsidP="0040632D">
            <w:pPr>
              <w:pStyle w:val="TAL"/>
              <w:rPr>
                <w:lang w:eastAsia="zh-CN"/>
              </w:rPr>
            </w:pPr>
            <w:proofErr w:type="spellStart"/>
            <w:r>
              <w:t>serviceSetRecoveryTimeList</w:t>
            </w:r>
            <w:proofErr w:type="spellEnd"/>
          </w:p>
        </w:tc>
        <w:tc>
          <w:tcPr>
            <w:tcW w:w="1559" w:type="dxa"/>
            <w:tcBorders>
              <w:top w:val="single" w:sz="4" w:space="0" w:color="auto"/>
              <w:left w:val="single" w:sz="4" w:space="0" w:color="auto"/>
              <w:bottom w:val="single" w:sz="4" w:space="0" w:color="auto"/>
              <w:right w:val="single" w:sz="4" w:space="0" w:color="auto"/>
            </w:tcBorders>
          </w:tcPr>
          <w:p w14:paraId="09E9107F" w14:textId="77777777" w:rsidR="00FB41B7" w:rsidRDefault="00FB41B7" w:rsidP="0040632D">
            <w:pPr>
              <w:pStyle w:val="TAL"/>
              <w:rPr>
                <w:lang w:eastAsia="zh-CN"/>
              </w:rPr>
            </w:pPr>
            <w:r>
              <w:t>map</w:t>
            </w:r>
            <w:r w:rsidRPr="00690A26">
              <w:t>(</w:t>
            </w:r>
            <w:proofErr w:type="spellStart"/>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4D2A9C65" w14:textId="77777777" w:rsidR="00FB41B7" w:rsidRDefault="00FB41B7" w:rsidP="0040632D">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6BEBABC" w14:textId="77777777" w:rsidR="00FB41B7" w:rsidRDefault="00FB41B7" w:rsidP="0040632D">
            <w:pPr>
              <w:pStyle w:val="TAL"/>
              <w:rPr>
                <w:lang w:eastAsia="zh-CN"/>
              </w:rPr>
            </w:pPr>
            <w:r w:rsidRPr="00690A26">
              <w:t>1..N</w:t>
            </w:r>
          </w:p>
        </w:tc>
        <w:tc>
          <w:tcPr>
            <w:tcW w:w="4359" w:type="dxa"/>
            <w:tcBorders>
              <w:top w:val="single" w:sz="4" w:space="0" w:color="auto"/>
              <w:left w:val="single" w:sz="4" w:space="0" w:color="auto"/>
              <w:bottom w:val="single" w:sz="4" w:space="0" w:color="auto"/>
              <w:right w:val="single" w:sz="4" w:space="0" w:color="auto"/>
            </w:tcBorders>
          </w:tcPr>
          <w:p w14:paraId="0E0EBBA8" w14:textId="77777777" w:rsidR="00FB41B7" w:rsidRDefault="00FB41B7" w:rsidP="0040632D">
            <w:pPr>
              <w:pStyle w:val="TAL"/>
              <w:rPr>
                <w:rFonts w:cs="Arial"/>
                <w:szCs w:val="18"/>
              </w:rPr>
            </w:pPr>
            <w:r>
              <w:rPr>
                <w:rFonts w:cs="Arial"/>
                <w:szCs w:val="18"/>
              </w:rPr>
              <w:t xml:space="preserve">Map of recovery time, where the key of the map is the </w:t>
            </w:r>
            <w:proofErr w:type="spellStart"/>
            <w:r w:rsidRPr="00B82F57">
              <w:rPr>
                <w:i/>
                <w:iCs/>
              </w:rPr>
              <w:t>NfServiceSetId</w:t>
            </w:r>
            <w:proofErr w:type="spellEnd"/>
            <w:r>
              <w:rPr>
                <w:rFonts w:cs="Arial"/>
                <w:szCs w:val="18"/>
              </w:rPr>
              <w:t xml:space="preserve"> of the NF Service Set(s) configured in the NF instance.</w:t>
            </w:r>
          </w:p>
          <w:p w14:paraId="6641CB29" w14:textId="77777777" w:rsidR="00FB41B7" w:rsidRDefault="00FB41B7" w:rsidP="0040632D">
            <w:pPr>
              <w:pStyle w:val="TAL"/>
              <w:rPr>
                <w:rFonts w:cs="Arial"/>
                <w:szCs w:val="18"/>
              </w:rPr>
            </w:pPr>
          </w:p>
          <w:p w14:paraId="051BC767" w14:textId="77777777" w:rsidR="00FB41B7" w:rsidRDefault="00FB41B7" w:rsidP="0040632D">
            <w:pPr>
              <w:pStyle w:val="TAL"/>
              <w:rPr>
                <w:rFonts w:cs="Arial"/>
                <w:szCs w:val="18"/>
                <w:lang w:eastAsia="zh-CN"/>
              </w:rPr>
            </w:pPr>
            <w:r>
              <w:rPr>
                <w:rFonts w:cs="Arial"/>
                <w:szCs w:val="18"/>
              </w:rPr>
              <w:t>When present, the value of each entry of the map shall be the recovery time of the NF Service Set indicated by the key.</w:t>
            </w:r>
          </w:p>
        </w:tc>
      </w:tr>
      <w:tr w:rsidR="00FB41B7" w:rsidRPr="00690A26" w14:paraId="1131FBE1"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206FAD62" w14:textId="77777777" w:rsidR="00FB41B7" w:rsidRDefault="00FB41B7" w:rsidP="0040632D">
            <w:pPr>
              <w:pStyle w:val="TAL"/>
            </w:pPr>
            <w:proofErr w:type="spellStart"/>
            <w:r>
              <w:lastRenderedPageBreak/>
              <w:t>scpDomains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775B3A6D" w14:textId="77777777" w:rsidR="00FB41B7" w:rsidRDefault="00FB41B7" w:rsidP="0040632D">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01DD5FC9" w14:textId="77777777" w:rsidR="00FB41B7" w:rsidRPr="00690A26" w:rsidRDefault="00FB41B7" w:rsidP="004063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B062FC" w14:textId="77777777" w:rsidR="00FB41B7" w:rsidRPr="00690A26" w:rsidRDefault="00FB41B7" w:rsidP="0040632D">
            <w:pPr>
              <w:pStyle w:val="TAL"/>
            </w:pPr>
            <w:r>
              <w:t>1..N</w:t>
            </w:r>
          </w:p>
        </w:tc>
        <w:tc>
          <w:tcPr>
            <w:tcW w:w="4359" w:type="dxa"/>
            <w:tcBorders>
              <w:top w:val="single" w:sz="4" w:space="0" w:color="auto"/>
              <w:left w:val="single" w:sz="4" w:space="0" w:color="auto"/>
              <w:bottom w:val="single" w:sz="4" w:space="0" w:color="auto"/>
              <w:right w:val="single" w:sz="4" w:space="0" w:color="auto"/>
            </w:tcBorders>
          </w:tcPr>
          <w:p w14:paraId="1DD22389" w14:textId="77777777" w:rsidR="00FB41B7" w:rsidRDefault="00FB41B7" w:rsidP="0040632D">
            <w:pPr>
              <w:pStyle w:val="TAL"/>
              <w:rPr>
                <w:rFonts w:cs="Arial"/>
                <w:szCs w:val="18"/>
              </w:rPr>
            </w:pPr>
            <w:r>
              <w:rPr>
                <w:rFonts w:cs="Arial"/>
                <w:szCs w:val="18"/>
              </w:rPr>
              <w:t>When present, this IE shall carry the list of SCP domains the SCP belongs to, or the SCP domain the NF (other than SCP) or the SEPP belongs to.</w:t>
            </w:r>
          </w:p>
          <w:p w14:paraId="21A9FBEA" w14:textId="77777777" w:rsidR="00FB41B7" w:rsidRDefault="00FB41B7" w:rsidP="0040632D">
            <w:pPr>
              <w:pStyle w:val="TAL"/>
              <w:rPr>
                <w:rFonts w:cs="Arial"/>
                <w:szCs w:val="18"/>
              </w:rPr>
            </w:pPr>
            <w:r>
              <w:rPr>
                <w:rFonts w:cs="Arial"/>
                <w:szCs w:val="18"/>
              </w:rPr>
              <w:t>(NOTE 14)</w:t>
            </w:r>
          </w:p>
        </w:tc>
      </w:tr>
      <w:tr w:rsidR="00FB41B7" w:rsidRPr="00690A26" w14:paraId="1808A0CF"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5989F3C" w14:textId="77777777" w:rsidR="00FB41B7" w:rsidRDefault="00FB41B7" w:rsidP="0040632D">
            <w:pPr>
              <w:pStyle w:val="TAL"/>
            </w:pPr>
            <w:proofErr w:type="spellStart"/>
            <w:r>
              <w:t>scpInfo</w:t>
            </w:r>
            <w:proofErr w:type="spellEnd"/>
          </w:p>
        </w:tc>
        <w:tc>
          <w:tcPr>
            <w:tcW w:w="1559" w:type="dxa"/>
            <w:tcBorders>
              <w:top w:val="single" w:sz="4" w:space="0" w:color="auto"/>
              <w:left w:val="single" w:sz="4" w:space="0" w:color="auto"/>
              <w:bottom w:val="single" w:sz="4" w:space="0" w:color="auto"/>
              <w:right w:val="single" w:sz="4" w:space="0" w:color="auto"/>
            </w:tcBorders>
          </w:tcPr>
          <w:p w14:paraId="0B2198FE" w14:textId="77777777" w:rsidR="00FB41B7" w:rsidRDefault="00FB41B7" w:rsidP="0040632D">
            <w:pPr>
              <w:pStyle w:val="TAL"/>
            </w:pPr>
            <w:proofErr w:type="spellStart"/>
            <w:r>
              <w:t>ScpInfo</w:t>
            </w:r>
            <w:proofErr w:type="spellEnd"/>
          </w:p>
        </w:tc>
        <w:tc>
          <w:tcPr>
            <w:tcW w:w="425" w:type="dxa"/>
            <w:tcBorders>
              <w:top w:val="single" w:sz="4" w:space="0" w:color="auto"/>
              <w:left w:val="single" w:sz="4" w:space="0" w:color="auto"/>
              <w:bottom w:val="single" w:sz="4" w:space="0" w:color="auto"/>
              <w:right w:val="single" w:sz="4" w:space="0" w:color="auto"/>
            </w:tcBorders>
          </w:tcPr>
          <w:p w14:paraId="22F6F3BC" w14:textId="77777777" w:rsidR="00FB41B7" w:rsidRPr="00690A26" w:rsidRDefault="00FB41B7" w:rsidP="004063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6F13442" w14:textId="77777777" w:rsidR="00FB41B7" w:rsidRPr="00690A26" w:rsidRDefault="00FB41B7" w:rsidP="0040632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E6EB453" w14:textId="77777777" w:rsidR="00FB41B7" w:rsidRDefault="00FB41B7" w:rsidP="0040632D">
            <w:pPr>
              <w:pStyle w:val="TAL"/>
              <w:rPr>
                <w:rFonts w:cs="Arial"/>
                <w:szCs w:val="18"/>
              </w:rPr>
            </w:pPr>
            <w:r>
              <w:rPr>
                <w:rFonts w:cs="Arial"/>
                <w:szCs w:val="18"/>
              </w:rPr>
              <w:t>Specific data for the SCP</w:t>
            </w:r>
          </w:p>
        </w:tc>
      </w:tr>
      <w:tr w:rsidR="00FB41B7" w:rsidRPr="00690A26" w14:paraId="40BC4ADE"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E0DD1B6" w14:textId="77777777" w:rsidR="00FB41B7" w:rsidRDefault="00FB41B7" w:rsidP="0040632D">
            <w:pPr>
              <w:pStyle w:val="TAL"/>
            </w:pPr>
            <w:proofErr w:type="spellStart"/>
            <w:r>
              <w:t>seppInfo</w:t>
            </w:r>
            <w:proofErr w:type="spellEnd"/>
          </w:p>
        </w:tc>
        <w:tc>
          <w:tcPr>
            <w:tcW w:w="1559" w:type="dxa"/>
            <w:tcBorders>
              <w:top w:val="single" w:sz="4" w:space="0" w:color="auto"/>
              <w:left w:val="single" w:sz="4" w:space="0" w:color="auto"/>
              <w:bottom w:val="single" w:sz="4" w:space="0" w:color="auto"/>
              <w:right w:val="single" w:sz="4" w:space="0" w:color="auto"/>
            </w:tcBorders>
          </w:tcPr>
          <w:p w14:paraId="1332E28D" w14:textId="77777777" w:rsidR="00FB41B7" w:rsidRDefault="00FB41B7" w:rsidP="0040632D">
            <w:pPr>
              <w:pStyle w:val="TAL"/>
            </w:pPr>
            <w:proofErr w:type="spellStart"/>
            <w:r>
              <w:t>SeppInfo</w:t>
            </w:r>
            <w:proofErr w:type="spellEnd"/>
          </w:p>
        </w:tc>
        <w:tc>
          <w:tcPr>
            <w:tcW w:w="425" w:type="dxa"/>
            <w:tcBorders>
              <w:top w:val="single" w:sz="4" w:space="0" w:color="auto"/>
              <w:left w:val="single" w:sz="4" w:space="0" w:color="auto"/>
              <w:bottom w:val="single" w:sz="4" w:space="0" w:color="auto"/>
              <w:right w:val="single" w:sz="4" w:space="0" w:color="auto"/>
            </w:tcBorders>
          </w:tcPr>
          <w:p w14:paraId="2229EDE0" w14:textId="77777777" w:rsidR="00FB41B7" w:rsidRDefault="00FB41B7" w:rsidP="004063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D977C1F" w14:textId="77777777" w:rsidR="00FB41B7" w:rsidRDefault="00FB41B7" w:rsidP="0040632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7781919E" w14:textId="77777777" w:rsidR="00FB41B7" w:rsidRDefault="00FB41B7" w:rsidP="0040632D">
            <w:pPr>
              <w:pStyle w:val="TAL"/>
              <w:rPr>
                <w:rFonts w:cs="Arial"/>
                <w:szCs w:val="18"/>
              </w:rPr>
            </w:pPr>
            <w:r>
              <w:rPr>
                <w:rFonts w:cs="Arial"/>
                <w:szCs w:val="18"/>
              </w:rPr>
              <w:t>Specific data for the SEPP</w:t>
            </w:r>
          </w:p>
        </w:tc>
      </w:tr>
      <w:tr w:rsidR="00FB41B7" w:rsidRPr="00690A26" w14:paraId="2337A3C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290F2DB" w14:textId="77777777" w:rsidR="00FB41B7" w:rsidRDefault="00FB41B7" w:rsidP="0040632D">
            <w:pPr>
              <w:pStyle w:val="TAL"/>
            </w:pPr>
            <w:proofErr w:type="spellStart"/>
            <w:r>
              <w:t>vendorId</w:t>
            </w:r>
            <w:proofErr w:type="spellEnd"/>
          </w:p>
        </w:tc>
        <w:tc>
          <w:tcPr>
            <w:tcW w:w="1559" w:type="dxa"/>
            <w:tcBorders>
              <w:top w:val="single" w:sz="4" w:space="0" w:color="auto"/>
              <w:left w:val="single" w:sz="4" w:space="0" w:color="auto"/>
              <w:bottom w:val="single" w:sz="4" w:space="0" w:color="auto"/>
              <w:right w:val="single" w:sz="4" w:space="0" w:color="auto"/>
            </w:tcBorders>
          </w:tcPr>
          <w:p w14:paraId="5DC1649E" w14:textId="77777777" w:rsidR="00FB41B7" w:rsidRDefault="00FB41B7" w:rsidP="0040632D">
            <w:pPr>
              <w:pStyle w:val="TAL"/>
            </w:pPr>
            <w:proofErr w:type="spellStart"/>
            <w:r>
              <w:t>VendorId</w:t>
            </w:r>
            <w:proofErr w:type="spellEnd"/>
          </w:p>
        </w:tc>
        <w:tc>
          <w:tcPr>
            <w:tcW w:w="425" w:type="dxa"/>
            <w:tcBorders>
              <w:top w:val="single" w:sz="4" w:space="0" w:color="auto"/>
              <w:left w:val="single" w:sz="4" w:space="0" w:color="auto"/>
              <w:bottom w:val="single" w:sz="4" w:space="0" w:color="auto"/>
              <w:right w:val="single" w:sz="4" w:space="0" w:color="auto"/>
            </w:tcBorders>
          </w:tcPr>
          <w:p w14:paraId="5F3DEFEB" w14:textId="77777777" w:rsidR="00FB41B7" w:rsidRDefault="00FB41B7" w:rsidP="004063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629E123" w14:textId="77777777" w:rsidR="00FB41B7" w:rsidRDefault="00FB41B7" w:rsidP="0040632D">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6FAEE297" w14:textId="77777777" w:rsidR="00FB41B7" w:rsidRDefault="00FB41B7" w:rsidP="0040632D">
            <w:pPr>
              <w:pStyle w:val="TAL"/>
              <w:rPr>
                <w:rFonts w:cs="Arial"/>
                <w:szCs w:val="18"/>
              </w:rPr>
            </w:pPr>
            <w:r>
              <w:rPr>
                <w:rFonts w:cs="Arial"/>
                <w:szCs w:val="18"/>
              </w:rPr>
              <w:t xml:space="preserve">Vendor ID of the NF instance, according to the IANA-assigned </w:t>
            </w:r>
            <w:r w:rsidRPr="00365B49">
              <w:rPr>
                <w:rFonts w:cs="Arial"/>
                <w:szCs w:val="18"/>
              </w:rPr>
              <w:t>"SMI Network Management Private Enterprise Codes"</w:t>
            </w:r>
            <w:r>
              <w:rPr>
                <w:rFonts w:cs="Arial"/>
                <w:szCs w:val="18"/>
              </w:rPr>
              <w:t> [38].</w:t>
            </w:r>
          </w:p>
        </w:tc>
      </w:tr>
      <w:tr w:rsidR="00FB41B7" w:rsidRPr="00690A26" w14:paraId="5A47E5BC"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28920858" w14:textId="77777777" w:rsidR="00FB41B7" w:rsidRDefault="00FB41B7" w:rsidP="0040632D">
            <w:pPr>
              <w:pStyle w:val="TAL"/>
            </w:pPr>
            <w:proofErr w:type="spellStart"/>
            <w:r>
              <w:t>supportedVendorSpecificFeatures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0556DAA9" w14:textId="77777777" w:rsidR="00FB41B7" w:rsidRDefault="00FB41B7" w:rsidP="0040632D">
            <w:pPr>
              <w:pStyle w:val="TAL"/>
            </w:pPr>
            <w:r>
              <w:t>map(array(</w:t>
            </w:r>
            <w:proofErr w:type="spellStart"/>
            <w:r>
              <w:t>VendorSpecificFeature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700F2BD5" w14:textId="77777777" w:rsidR="00FB41B7" w:rsidRDefault="00FB41B7" w:rsidP="0040632D">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1116B30" w14:textId="77777777" w:rsidR="00FB41B7" w:rsidRDefault="00FB41B7" w:rsidP="0040632D">
            <w:pPr>
              <w:pStyle w:val="TAL"/>
            </w:pPr>
            <w:r>
              <w:t>1..N</w:t>
            </w:r>
            <w:r>
              <w:rPr>
                <w:lang w:eastAsia="zh-CN"/>
              </w:rPr>
              <w:t>(1..M)</w:t>
            </w:r>
          </w:p>
        </w:tc>
        <w:tc>
          <w:tcPr>
            <w:tcW w:w="4359" w:type="dxa"/>
            <w:tcBorders>
              <w:top w:val="single" w:sz="4" w:space="0" w:color="auto"/>
              <w:left w:val="single" w:sz="4" w:space="0" w:color="auto"/>
              <w:bottom w:val="single" w:sz="4" w:space="0" w:color="auto"/>
              <w:right w:val="single" w:sz="4" w:space="0" w:color="auto"/>
            </w:tcBorders>
          </w:tcPr>
          <w:p w14:paraId="6449DDFD" w14:textId="77777777" w:rsidR="00FB41B7" w:rsidRDefault="00FB41B7" w:rsidP="0040632D">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00D60CAE" w14:textId="77777777" w:rsidR="00FB41B7" w:rsidRDefault="00FB41B7" w:rsidP="0040632D">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2EB1138D" w14:textId="77777777" w:rsidR="00FB41B7" w:rsidRDefault="00FB41B7" w:rsidP="0040632D">
            <w:pPr>
              <w:pStyle w:val="TAL"/>
              <w:rPr>
                <w:rFonts w:cs="Arial"/>
                <w:szCs w:val="18"/>
              </w:rPr>
            </w:pPr>
            <w:r w:rsidRPr="00030486">
              <w:rPr>
                <w:rFonts w:cs="Arial"/>
                <w:szCs w:val="18"/>
              </w:rPr>
              <w:t>(NOTE</w:t>
            </w:r>
            <w:r>
              <w:rPr>
                <w:rFonts w:cs="Arial"/>
                <w:szCs w:val="18"/>
              </w:rPr>
              <w:t> </w:t>
            </w:r>
            <w:r>
              <w:rPr>
                <w:rFonts w:cs="Arial"/>
                <w:szCs w:val="18"/>
                <w:lang w:eastAsia="zh-CN"/>
              </w:rPr>
              <w:t>19</w:t>
            </w:r>
            <w:r w:rsidRPr="00030486">
              <w:rPr>
                <w:rFonts w:cs="Arial"/>
                <w:szCs w:val="18"/>
              </w:rPr>
              <w:t>)</w:t>
            </w:r>
          </w:p>
        </w:tc>
      </w:tr>
      <w:tr w:rsidR="00FB41B7" w:rsidRPr="00690A26" w14:paraId="57BD1B1D"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34536A7" w14:textId="77777777" w:rsidR="00FB41B7" w:rsidRDefault="00FB41B7" w:rsidP="0040632D">
            <w:pPr>
              <w:pStyle w:val="TAL"/>
            </w:pPr>
            <w:proofErr w:type="spellStart"/>
            <w:r>
              <w:rPr>
                <w:lang w:eastAsia="zh-CN"/>
              </w:rPr>
              <w:t>aanf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14E5C43" w14:textId="77777777" w:rsidR="00FB41B7" w:rsidRDefault="00FB41B7" w:rsidP="0040632D">
            <w:pPr>
              <w:pStyle w:val="TAL"/>
            </w:pPr>
            <w:r>
              <w:rPr>
                <w:lang w:eastAsia="zh-CN"/>
              </w:rPr>
              <w:t>map</w:t>
            </w:r>
            <w:r w:rsidRPr="00690A26">
              <w:rPr>
                <w:rFonts w:hint="eastAsia"/>
                <w:lang w:eastAsia="zh-CN"/>
              </w:rPr>
              <w:t>(</w:t>
            </w:r>
            <w:proofErr w:type="spellStart"/>
            <w:r>
              <w:rPr>
                <w:lang w:eastAsia="zh-CN"/>
              </w:rPr>
              <w:t>Aanf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6366E01" w14:textId="77777777" w:rsidR="00FB41B7"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26D2E9" w14:textId="77777777" w:rsidR="00FB41B7"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976177B" w14:textId="77777777" w:rsidR="00FB41B7" w:rsidRDefault="00FB41B7" w:rsidP="0040632D">
            <w:pPr>
              <w:pStyle w:val="TAL"/>
              <w:rPr>
                <w:rFonts w:cs="Arial"/>
                <w:szCs w:val="18"/>
                <w:lang w:eastAsia="zh-CN"/>
              </w:rPr>
            </w:pPr>
            <w:r w:rsidRPr="00690A26">
              <w:rPr>
                <w:rFonts w:cs="Arial" w:hint="eastAsia"/>
                <w:szCs w:val="18"/>
                <w:lang w:eastAsia="zh-CN"/>
              </w:rPr>
              <w:t xml:space="preserve">Multiple entries of </w:t>
            </w:r>
            <w:proofErr w:type="spellStart"/>
            <w:r>
              <w:rPr>
                <w:rFonts w:cs="Arial"/>
                <w:szCs w:val="18"/>
                <w:lang w:eastAsia="zh-CN"/>
              </w:rPr>
              <w:t>Aanf</w:t>
            </w:r>
            <w:r>
              <w:rPr>
                <w:rFonts w:cs="Arial" w:hint="eastAsia"/>
                <w:szCs w:val="18"/>
                <w:lang w:eastAsia="zh-CN"/>
              </w:rPr>
              <w:t>Info</w:t>
            </w:r>
            <w:proofErr w:type="spellEnd"/>
            <w:r>
              <w:rPr>
                <w:rFonts w:cs="Arial" w:hint="eastAsia"/>
                <w:szCs w:val="18"/>
                <w:lang w:eastAsia="zh-CN"/>
              </w:rPr>
              <w:t>.</w:t>
            </w:r>
          </w:p>
          <w:p w14:paraId="126F6D34" w14:textId="77777777" w:rsidR="00FB41B7" w:rsidRDefault="00FB41B7" w:rsidP="0040632D">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762A3825"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0CC5FC5C" w14:textId="77777777" w:rsidR="00FB41B7" w:rsidRDefault="00FB41B7" w:rsidP="0040632D">
            <w:pPr>
              <w:pStyle w:val="TAL"/>
              <w:rPr>
                <w:lang w:eastAsia="zh-CN"/>
              </w:rPr>
            </w:pPr>
            <w:r>
              <w:rPr>
                <w:rFonts w:eastAsia="DengXian" w:cs="Arial" w:hint="eastAsia"/>
                <w:lang w:eastAsia="zh-CN"/>
              </w:rPr>
              <w:t>5gDdnmfInfo</w:t>
            </w:r>
          </w:p>
        </w:tc>
        <w:tc>
          <w:tcPr>
            <w:tcW w:w="1559" w:type="dxa"/>
            <w:tcBorders>
              <w:top w:val="single" w:sz="4" w:space="0" w:color="auto"/>
              <w:left w:val="single" w:sz="4" w:space="0" w:color="auto"/>
              <w:bottom w:val="single" w:sz="4" w:space="0" w:color="auto"/>
              <w:right w:val="single" w:sz="4" w:space="0" w:color="auto"/>
            </w:tcBorders>
          </w:tcPr>
          <w:p w14:paraId="226EFA37" w14:textId="77777777" w:rsidR="00FB41B7" w:rsidRDefault="00FB41B7" w:rsidP="0040632D">
            <w:pPr>
              <w:pStyle w:val="TAL"/>
              <w:rPr>
                <w:lang w:eastAsia="zh-CN"/>
              </w:rPr>
            </w:pPr>
            <w:r>
              <w:rPr>
                <w:rFonts w:eastAsia="DengXian" w:cs="Arial" w:hint="eastAsia"/>
                <w:lang w:eastAsia="zh-CN"/>
              </w:rPr>
              <w:t>5GDdnmfInfo</w:t>
            </w:r>
          </w:p>
        </w:tc>
        <w:tc>
          <w:tcPr>
            <w:tcW w:w="425" w:type="dxa"/>
            <w:tcBorders>
              <w:top w:val="single" w:sz="4" w:space="0" w:color="auto"/>
              <w:left w:val="single" w:sz="4" w:space="0" w:color="auto"/>
              <w:bottom w:val="single" w:sz="4" w:space="0" w:color="auto"/>
              <w:right w:val="single" w:sz="4" w:space="0" w:color="auto"/>
            </w:tcBorders>
          </w:tcPr>
          <w:p w14:paraId="1681CA94" w14:textId="77777777" w:rsidR="00FB41B7" w:rsidRPr="00690A26" w:rsidRDefault="00FB41B7" w:rsidP="0040632D">
            <w:pPr>
              <w:pStyle w:val="TAC"/>
              <w:rPr>
                <w:lang w:eastAsia="zh-CN"/>
              </w:rPr>
            </w:pPr>
            <w:r w:rsidRPr="00C74B20">
              <w:rPr>
                <w:rFonts w:eastAsia="DengXian" w:cs="Arial"/>
              </w:rPr>
              <w:t>O</w:t>
            </w:r>
          </w:p>
        </w:tc>
        <w:tc>
          <w:tcPr>
            <w:tcW w:w="1134" w:type="dxa"/>
            <w:tcBorders>
              <w:top w:val="single" w:sz="4" w:space="0" w:color="auto"/>
              <w:left w:val="single" w:sz="4" w:space="0" w:color="auto"/>
              <w:bottom w:val="single" w:sz="4" w:space="0" w:color="auto"/>
              <w:right w:val="single" w:sz="4" w:space="0" w:color="auto"/>
            </w:tcBorders>
          </w:tcPr>
          <w:p w14:paraId="0C4544E5" w14:textId="77777777" w:rsidR="00FB41B7" w:rsidRPr="00690A26" w:rsidRDefault="00FB41B7" w:rsidP="0040632D">
            <w:pPr>
              <w:pStyle w:val="TAL"/>
              <w:rPr>
                <w:lang w:eastAsia="zh-CN"/>
              </w:rPr>
            </w:pPr>
            <w:r w:rsidRPr="00C74B20">
              <w:rPr>
                <w:rFonts w:eastAsia="DengXian" w:cs="Arial"/>
              </w:rPr>
              <w:t>0..1</w:t>
            </w:r>
          </w:p>
        </w:tc>
        <w:tc>
          <w:tcPr>
            <w:tcW w:w="4359" w:type="dxa"/>
            <w:tcBorders>
              <w:top w:val="single" w:sz="4" w:space="0" w:color="auto"/>
              <w:left w:val="single" w:sz="4" w:space="0" w:color="auto"/>
              <w:bottom w:val="single" w:sz="4" w:space="0" w:color="auto"/>
              <w:right w:val="single" w:sz="4" w:space="0" w:color="auto"/>
            </w:tcBorders>
          </w:tcPr>
          <w:p w14:paraId="5870B059" w14:textId="77777777" w:rsidR="00FB41B7" w:rsidRPr="00690A26" w:rsidRDefault="00FB41B7" w:rsidP="0040632D">
            <w:pPr>
              <w:pStyle w:val="TAL"/>
              <w:rPr>
                <w:rFonts w:cs="Arial"/>
                <w:szCs w:val="18"/>
                <w:lang w:eastAsia="zh-CN"/>
              </w:rPr>
            </w:pPr>
            <w:r w:rsidRPr="00C74B20">
              <w:rPr>
                <w:rFonts w:eastAsia="DengXian" w:cs="Arial"/>
                <w:szCs w:val="18"/>
              </w:rPr>
              <w:t xml:space="preserve">Specific data for the </w:t>
            </w:r>
            <w:r>
              <w:rPr>
                <w:rFonts w:eastAsia="DengXian" w:cs="Arial" w:hint="eastAsia"/>
                <w:szCs w:val="18"/>
                <w:lang w:eastAsia="zh-CN"/>
              </w:rPr>
              <w:t>5G DDNMF</w:t>
            </w:r>
            <w:r w:rsidRPr="00C74B20">
              <w:rPr>
                <w:rFonts w:eastAsia="DengXian" w:cs="Arial"/>
                <w:szCs w:val="18"/>
              </w:rPr>
              <w:t xml:space="preserve"> (</w:t>
            </w:r>
            <w:r>
              <w:rPr>
                <w:rFonts w:eastAsia="DengXian" w:cs="Arial" w:hint="eastAsia"/>
                <w:szCs w:val="18"/>
                <w:lang w:eastAsia="zh-CN"/>
              </w:rPr>
              <w:t>5G DDNMF</w:t>
            </w:r>
            <w:r w:rsidRPr="00C74B20">
              <w:rPr>
                <w:rFonts w:eastAsia="DengXian" w:cs="Arial"/>
                <w:szCs w:val="18"/>
              </w:rPr>
              <w:t xml:space="preserve"> ID, …)</w:t>
            </w:r>
          </w:p>
        </w:tc>
      </w:tr>
      <w:tr w:rsidR="00FB41B7" w:rsidRPr="00690A26" w14:paraId="7AAEA0A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CB8E046" w14:textId="77777777" w:rsidR="00FB41B7" w:rsidRDefault="00FB41B7" w:rsidP="0040632D">
            <w:pPr>
              <w:pStyle w:val="TAL"/>
              <w:rPr>
                <w:rFonts w:eastAsia="DengXian" w:cs="Arial"/>
                <w:lang w:eastAsia="zh-CN"/>
              </w:rPr>
            </w:pPr>
            <w:proofErr w:type="spellStart"/>
            <w:r>
              <w:t>mfaf</w:t>
            </w:r>
            <w:r w:rsidRPr="00321379">
              <w:t>Info</w:t>
            </w:r>
            <w:proofErr w:type="spellEnd"/>
          </w:p>
        </w:tc>
        <w:tc>
          <w:tcPr>
            <w:tcW w:w="1559" w:type="dxa"/>
            <w:tcBorders>
              <w:top w:val="single" w:sz="4" w:space="0" w:color="auto"/>
              <w:left w:val="single" w:sz="4" w:space="0" w:color="auto"/>
              <w:bottom w:val="single" w:sz="4" w:space="0" w:color="auto"/>
              <w:right w:val="single" w:sz="4" w:space="0" w:color="auto"/>
            </w:tcBorders>
          </w:tcPr>
          <w:p w14:paraId="6B80A895" w14:textId="77777777" w:rsidR="00FB41B7" w:rsidRDefault="00FB41B7" w:rsidP="0040632D">
            <w:pPr>
              <w:pStyle w:val="TAL"/>
              <w:rPr>
                <w:rFonts w:eastAsia="DengXian" w:cs="Arial"/>
                <w:lang w:eastAsia="zh-CN"/>
              </w:rPr>
            </w:pPr>
            <w:proofErr w:type="spellStart"/>
            <w:r>
              <w:t>Mfaf</w:t>
            </w:r>
            <w:r w:rsidRPr="00321379">
              <w:t>Info</w:t>
            </w:r>
            <w:proofErr w:type="spellEnd"/>
          </w:p>
        </w:tc>
        <w:tc>
          <w:tcPr>
            <w:tcW w:w="425" w:type="dxa"/>
            <w:tcBorders>
              <w:top w:val="single" w:sz="4" w:space="0" w:color="auto"/>
              <w:left w:val="single" w:sz="4" w:space="0" w:color="auto"/>
              <w:bottom w:val="single" w:sz="4" w:space="0" w:color="auto"/>
              <w:right w:val="single" w:sz="4" w:space="0" w:color="auto"/>
            </w:tcBorders>
          </w:tcPr>
          <w:p w14:paraId="41D03D16" w14:textId="77777777" w:rsidR="00FB41B7" w:rsidRPr="00C74B20" w:rsidRDefault="00FB41B7" w:rsidP="0040632D">
            <w:pPr>
              <w:pStyle w:val="TAC"/>
              <w:rPr>
                <w:rFonts w:eastAsia="DengXian" w:cs="Arial"/>
              </w:rPr>
            </w:pPr>
            <w:r w:rsidRPr="00321379">
              <w:t>O</w:t>
            </w:r>
          </w:p>
        </w:tc>
        <w:tc>
          <w:tcPr>
            <w:tcW w:w="1134" w:type="dxa"/>
            <w:tcBorders>
              <w:top w:val="single" w:sz="4" w:space="0" w:color="auto"/>
              <w:left w:val="single" w:sz="4" w:space="0" w:color="auto"/>
              <w:bottom w:val="single" w:sz="4" w:space="0" w:color="auto"/>
              <w:right w:val="single" w:sz="4" w:space="0" w:color="auto"/>
            </w:tcBorders>
          </w:tcPr>
          <w:p w14:paraId="6CC450A1" w14:textId="77777777" w:rsidR="00FB41B7" w:rsidRPr="00C74B20" w:rsidRDefault="00FB41B7" w:rsidP="0040632D">
            <w:pPr>
              <w:pStyle w:val="TAL"/>
              <w:rPr>
                <w:rFonts w:eastAsia="DengXian" w:cs="Arial"/>
              </w:rPr>
            </w:pPr>
            <w:r w:rsidRPr="00321379">
              <w:t>0..1</w:t>
            </w:r>
          </w:p>
        </w:tc>
        <w:tc>
          <w:tcPr>
            <w:tcW w:w="4359" w:type="dxa"/>
            <w:tcBorders>
              <w:top w:val="single" w:sz="4" w:space="0" w:color="auto"/>
              <w:left w:val="single" w:sz="4" w:space="0" w:color="auto"/>
              <w:bottom w:val="single" w:sz="4" w:space="0" w:color="auto"/>
              <w:right w:val="single" w:sz="4" w:space="0" w:color="auto"/>
            </w:tcBorders>
          </w:tcPr>
          <w:p w14:paraId="42560FF2" w14:textId="77777777" w:rsidR="00FB41B7" w:rsidRPr="00C74B20" w:rsidRDefault="00FB41B7" w:rsidP="0040632D">
            <w:pPr>
              <w:pStyle w:val="TAL"/>
              <w:rPr>
                <w:rFonts w:eastAsia="DengXian" w:cs="Arial"/>
                <w:szCs w:val="18"/>
              </w:rPr>
            </w:pPr>
            <w:r w:rsidRPr="00321379">
              <w:rPr>
                <w:rFonts w:cs="Arial"/>
                <w:szCs w:val="18"/>
              </w:rPr>
              <w:t xml:space="preserve">Specific data for the </w:t>
            </w:r>
            <w:r>
              <w:rPr>
                <w:rFonts w:cs="Arial"/>
                <w:szCs w:val="18"/>
              </w:rPr>
              <w:t>MFAF</w:t>
            </w:r>
          </w:p>
        </w:tc>
      </w:tr>
      <w:tr w:rsidR="00FB41B7" w:rsidRPr="00690A26" w14:paraId="35278A55"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855725F" w14:textId="77777777" w:rsidR="00FB41B7" w:rsidRDefault="00FB41B7" w:rsidP="0040632D">
            <w:pPr>
              <w:pStyle w:val="TAL"/>
            </w:pPr>
            <w:proofErr w:type="spellStart"/>
            <w:r>
              <w:rPr>
                <w:lang w:eastAsia="zh-CN"/>
              </w:rPr>
              <w:t>easdf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1116262" w14:textId="77777777" w:rsidR="00FB41B7" w:rsidRDefault="00FB41B7" w:rsidP="0040632D">
            <w:pPr>
              <w:pStyle w:val="TAL"/>
            </w:pPr>
            <w:r>
              <w:rPr>
                <w:lang w:eastAsia="zh-CN"/>
              </w:rPr>
              <w:t>map</w:t>
            </w:r>
            <w:r w:rsidRPr="00690A26">
              <w:rPr>
                <w:rFonts w:hint="eastAsia"/>
                <w:lang w:eastAsia="zh-CN"/>
              </w:rPr>
              <w:t>(</w:t>
            </w:r>
            <w:proofErr w:type="spellStart"/>
            <w:r>
              <w:rPr>
                <w:lang w:eastAsia="zh-CN"/>
              </w:rPr>
              <w:t>Easdf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2F80219" w14:textId="77777777" w:rsidR="00FB41B7" w:rsidRPr="00321379" w:rsidRDefault="00FB41B7" w:rsidP="0040632D">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F755145" w14:textId="77777777" w:rsidR="00FB41B7" w:rsidRPr="00321379" w:rsidRDefault="00FB41B7" w:rsidP="0040632D">
            <w:pPr>
              <w:pStyle w:val="TAL"/>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02BBBC41" w14:textId="77777777" w:rsidR="00FB41B7" w:rsidRDefault="00FB41B7" w:rsidP="0040632D">
            <w:pPr>
              <w:pStyle w:val="TAL"/>
              <w:rPr>
                <w:rFonts w:cs="Arial"/>
                <w:szCs w:val="18"/>
                <w:lang w:eastAsia="zh-CN"/>
              </w:rPr>
            </w:pPr>
            <w:r>
              <w:rPr>
                <w:rFonts w:cs="Arial"/>
                <w:szCs w:val="18"/>
                <w:lang w:eastAsia="zh-CN"/>
              </w:rPr>
              <w:t>EASDF specific data</w:t>
            </w:r>
          </w:p>
          <w:p w14:paraId="7731CA93" w14:textId="77777777" w:rsidR="00FB41B7" w:rsidRDefault="00FB41B7" w:rsidP="0040632D">
            <w:pPr>
              <w:pStyle w:val="TAL"/>
              <w:rPr>
                <w:lang w:val="en-US"/>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4C3555C0" w14:textId="77777777" w:rsidR="00FB41B7" w:rsidRPr="00321379" w:rsidRDefault="00FB41B7" w:rsidP="0040632D">
            <w:pPr>
              <w:pStyle w:val="TAL"/>
              <w:rPr>
                <w:rFonts w:cs="Arial"/>
                <w:szCs w:val="18"/>
              </w:rPr>
            </w:pPr>
            <w:r>
              <w:rPr>
                <w:lang w:val="en-US"/>
              </w:rPr>
              <w:t>(NOTE 20)</w:t>
            </w:r>
          </w:p>
        </w:tc>
      </w:tr>
      <w:tr w:rsidR="00FB41B7" w:rsidRPr="00690A26" w14:paraId="1828BAF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48F2A1B7" w14:textId="77777777" w:rsidR="00FB41B7" w:rsidRDefault="00FB41B7" w:rsidP="0040632D">
            <w:pPr>
              <w:pStyle w:val="TAL"/>
              <w:rPr>
                <w:lang w:eastAsia="zh-CN"/>
              </w:rPr>
            </w:pPr>
            <w:proofErr w:type="spellStart"/>
            <w:r>
              <w:rPr>
                <w:lang w:eastAsia="zh-CN"/>
              </w:rPr>
              <w:t>dccfInfo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1F32C439" w14:textId="77777777" w:rsidR="00FB41B7" w:rsidRDefault="00FB41B7" w:rsidP="0040632D">
            <w:pPr>
              <w:pStyle w:val="TAL"/>
              <w:rPr>
                <w:lang w:eastAsia="zh-CN"/>
              </w:rPr>
            </w:pPr>
            <w:proofErr w:type="spellStart"/>
            <w:r>
              <w:rPr>
                <w:lang w:eastAsia="zh-CN"/>
              </w:rPr>
              <w:t>DccfInfo</w:t>
            </w:r>
            <w:proofErr w:type="spellEnd"/>
          </w:p>
        </w:tc>
        <w:tc>
          <w:tcPr>
            <w:tcW w:w="425" w:type="dxa"/>
            <w:tcBorders>
              <w:top w:val="single" w:sz="4" w:space="0" w:color="auto"/>
              <w:left w:val="single" w:sz="4" w:space="0" w:color="auto"/>
              <w:bottom w:val="single" w:sz="4" w:space="0" w:color="auto"/>
              <w:right w:val="single" w:sz="4" w:space="0" w:color="auto"/>
            </w:tcBorders>
          </w:tcPr>
          <w:p w14:paraId="799E70E8" w14:textId="77777777" w:rsidR="00FB41B7" w:rsidRPr="00690A26" w:rsidRDefault="00FB41B7" w:rsidP="0040632D">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E5E68F2" w14:textId="77777777" w:rsidR="00FB41B7" w:rsidRPr="00690A26" w:rsidRDefault="00FB41B7" w:rsidP="0040632D">
            <w:pPr>
              <w:pStyle w:val="TAL"/>
              <w:rPr>
                <w:lang w:eastAsia="zh-CN"/>
              </w:rPr>
            </w:pPr>
            <w:r>
              <w:t>0..1</w:t>
            </w:r>
          </w:p>
        </w:tc>
        <w:tc>
          <w:tcPr>
            <w:tcW w:w="4359" w:type="dxa"/>
            <w:tcBorders>
              <w:top w:val="single" w:sz="4" w:space="0" w:color="auto"/>
              <w:left w:val="single" w:sz="4" w:space="0" w:color="auto"/>
              <w:bottom w:val="single" w:sz="4" w:space="0" w:color="auto"/>
              <w:right w:val="single" w:sz="4" w:space="0" w:color="auto"/>
            </w:tcBorders>
          </w:tcPr>
          <w:p w14:paraId="16ECDEB6" w14:textId="77777777" w:rsidR="00FB41B7" w:rsidRDefault="00FB41B7" w:rsidP="0040632D">
            <w:pPr>
              <w:pStyle w:val="TAL"/>
              <w:rPr>
                <w:rFonts w:cs="Arial"/>
                <w:szCs w:val="18"/>
                <w:lang w:eastAsia="zh-CN"/>
              </w:rPr>
            </w:pPr>
            <w:r>
              <w:rPr>
                <w:rFonts w:cs="Arial"/>
                <w:szCs w:val="18"/>
              </w:rPr>
              <w:t>Specific data for the DCCF</w:t>
            </w:r>
          </w:p>
        </w:tc>
      </w:tr>
      <w:tr w:rsidR="00FB41B7" w:rsidRPr="00690A26" w14:paraId="1520688C"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6D988CAF" w14:textId="77777777" w:rsidR="00FB41B7" w:rsidRDefault="00FB41B7" w:rsidP="0040632D">
            <w:pPr>
              <w:pStyle w:val="TAL"/>
              <w:rPr>
                <w:lang w:eastAsia="zh-CN"/>
              </w:rPr>
            </w:pPr>
            <w:proofErr w:type="spellStart"/>
            <w:r>
              <w:rPr>
                <w:lang w:eastAsia="zh-CN"/>
              </w:rPr>
              <w:t>nsacf</w:t>
            </w:r>
            <w:r w:rsidRPr="00350B76">
              <w:rPr>
                <w:rFonts w:hint="eastAsia"/>
                <w:lang w:eastAsia="zh-CN"/>
              </w:rPr>
              <w:t>Info</w:t>
            </w:r>
            <w:r w:rsidRPr="00350B76">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05A0D50" w14:textId="77777777" w:rsidR="00FB41B7" w:rsidRDefault="00FB41B7" w:rsidP="0040632D">
            <w:pPr>
              <w:pStyle w:val="TAL"/>
              <w:rPr>
                <w:lang w:eastAsia="zh-CN"/>
              </w:rPr>
            </w:pPr>
            <w:r w:rsidRPr="00350B76">
              <w:rPr>
                <w:lang w:eastAsia="zh-CN"/>
              </w:rPr>
              <w:t>map</w:t>
            </w:r>
            <w:r w:rsidRPr="00350B76">
              <w:rPr>
                <w:rFonts w:hint="eastAsia"/>
                <w:lang w:eastAsia="zh-CN"/>
              </w:rPr>
              <w:t>(</w:t>
            </w:r>
            <w:proofErr w:type="spellStart"/>
            <w:r>
              <w:t>Nsacf</w:t>
            </w:r>
            <w:r w:rsidRPr="00350B76">
              <w:t>Info</w:t>
            </w:r>
            <w:proofErr w:type="spellEnd"/>
            <w:r w:rsidRPr="00350B7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9BD73BA" w14:textId="77777777" w:rsidR="00FB41B7" w:rsidRDefault="00FB41B7" w:rsidP="0040632D">
            <w:pPr>
              <w:pStyle w:val="TAC"/>
              <w:rPr>
                <w:lang w:eastAsia="zh-CN"/>
              </w:rPr>
            </w:pPr>
            <w:r w:rsidRPr="00350B7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40D9338" w14:textId="77777777" w:rsidR="00FB41B7" w:rsidRDefault="00FB41B7" w:rsidP="0040632D">
            <w:pPr>
              <w:pStyle w:val="TAL"/>
            </w:pPr>
            <w:r w:rsidRPr="00350B7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7D58D5B" w14:textId="77777777" w:rsidR="00FB41B7" w:rsidRDefault="00FB41B7" w:rsidP="0040632D">
            <w:pPr>
              <w:pStyle w:val="TAL"/>
              <w:rPr>
                <w:rFonts w:cs="Arial"/>
                <w:szCs w:val="18"/>
                <w:lang w:eastAsia="zh-CN"/>
              </w:rPr>
            </w:pPr>
            <w:r w:rsidRPr="00350B76">
              <w:rPr>
                <w:rFonts w:cs="Arial"/>
                <w:szCs w:val="18"/>
              </w:rPr>
              <w:t xml:space="preserve">Specific data for the </w:t>
            </w:r>
            <w:r>
              <w:rPr>
                <w:rFonts w:cs="Arial"/>
                <w:szCs w:val="18"/>
              </w:rPr>
              <w:t>NSACF</w:t>
            </w:r>
            <w:r>
              <w:rPr>
                <w:rFonts w:cs="Arial"/>
                <w:szCs w:val="18"/>
                <w:lang w:eastAsia="zh-CN"/>
              </w:rPr>
              <w:t>.</w:t>
            </w:r>
          </w:p>
          <w:p w14:paraId="169CB6E0" w14:textId="77777777" w:rsidR="00FB41B7" w:rsidRDefault="00FB41B7" w:rsidP="0040632D">
            <w:pPr>
              <w:pStyle w:val="TAL"/>
              <w:rPr>
                <w:rFonts w:cs="Arial"/>
                <w:szCs w:val="18"/>
              </w:rPr>
            </w:pPr>
            <w:r w:rsidRPr="00350B76">
              <w:rPr>
                <w:rFonts w:cs="Arial"/>
                <w:szCs w:val="18"/>
                <w:lang w:eastAsia="zh-CN"/>
              </w:rPr>
              <w:t xml:space="preserve">The key of the map shall be a (unique) </w:t>
            </w:r>
            <w:r w:rsidRPr="00350B76">
              <w:rPr>
                <w:lang w:val="en-US"/>
              </w:rPr>
              <w:t xml:space="preserve">valid JSON string per clause 7 of </w:t>
            </w:r>
            <w:r w:rsidRPr="00350B76">
              <w:rPr>
                <w:noProof/>
                <w:lang w:eastAsia="zh-CN"/>
              </w:rPr>
              <w:t>IETF RFC 8259 [22], with a maximum of 32 characters</w:t>
            </w:r>
            <w:r w:rsidRPr="00350B76">
              <w:rPr>
                <w:lang w:val="en-US"/>
              </w:rPr>
              <w:t>.</w:t>
            </w:r>
          </w:p>
        </w:tc>
      </w:tr>
      <w:tr w:rsidR="00FB41B7" w:rsidRPr="00690A26" w14:paraId="33C0E572"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17578D0B" w14:textId="77777777" w:rsidR="00FB41B7" w:rsidRDefault="00FB41B7" w:rsidP="0040632D">
            <w:pPr>
              <w:pStyle w:val="TAL"/>
              <w:rPr>
                <w:lang w:eastAsia="zh-CN"/>
              </w:rPr>
            </w:pPr>
            <w:proofErr w:type="spellStart"/>
            <w:r>
              <w:rPr>
                <w:lang w:eastAsia="zh-CN"/>
              </w:rPr>
              <w:t>mbSmf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4CA8BBB" w14:textId="77777777" w:rsidR="00FB41B7" w:rsidRPr="00350B76" w:rsidRDefault="00FB41B7" w:rsidP="0040632D">
            <w:pPr>
              <w:pStyle w:val="TAL"/>
              <w:rPr>
                <w:lang w:eastAsia="zh-CN"/>
              </w:rPr>
            </w:pPr>
            <w:r>
              <w:rPr>
                <w:lang w:eastAsia="zh-CN"/>
              </w:rPr>
              <w:t>map</w:t>
            </w:r>
            <w:r w:rsidRPr="00690A26">
              <w:rPr>
                <w:rFonts w:hint="eastAsia"/>
                <w:lang w:eastAsia="zh-CN"/>
              </w:rPr>
              <w:t>(</w:t>
            </w:r>
            <w:proofErr w:type="spellStart"/>
            <w:r>
              <w:rPr>
                <w:lang w:eastAsia="zh-CN"/>
              </w:rPr>
              <w:t>MbSmf</w:t>
            </w:r>
            <w:r w:rsidRPr="00690A26">
              <w:rPr>
                <w:rFonts w:hint="eastAsia"/>
                <w:lang w:eastAsia="zh-CN"/>
              </w:rPr>
              <w:t>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95F4945" w14:textId="77777777" w:rsidR="00FB41B7" w:rsidRPr="00350B76" w:rsidRDefault="00FB41B7" w:rsidP="0040632D">
            <w:pPr>
              <w:pStyle w:val="TAC"/>
              <w:rPr>
                <w:lang w:eastAsia="zh-CN"/>
              </w:rPr>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78AA8B9" w14:textId="77777777" w:rsidR="00FB41B7" w:rsidRPr="00350B76" w:rsidRDefault="00FB41B7" w:rsidP="0040632D">
            <w:pPr>
              <w:pStyle w:val="TAL"/>
              <w:rPr>
                <w:lang w:eastAsia="zh-CN"/>
              </w:rPr>
            </w:pPr>
            <w:r w:rsidRPr="00690A26">
              <w:rPr>
                <w:rFonts w:hint="eastAsia"/>
                <w:lang w:eastAsia="zh-CN"/>
              </w:rPr>
              <w:t>1..N</w:t>
            </w:r>
          </w:p>
        </w:tc>
        <w:tc>
          <w:tcPr>
            <w:tcW w:w="4359" w:type="dxa"/>
            <w:tcBorders>
              <w:top w:val="single" w:sz="4" w:space="0" w:color="auto"/>
              <w:left w:val="single" w:sz="4" w:space="0" w:color="auto"/>
              <w:bottom w:val="single" w:sz="4" w:space="0" w:color="auto"/>
              <w:right w:val="single" w:sz="4" w:space="0" w:color="auto"/>
            </w:tcBorders>
          </w:tcPr>
          <w:p w14:paraId="3D776DB7" w14:textId="77777777" w:rsidR="00FB41B7" w:rsidRDefault="00FB41B7" w:rsidP="0040632D">
            <w:pPr>
              <w:pStyle w:val="TAL"/>
              <w:rPr>
                <w:rFonts w:cs="Arial"/>
                <w:szCs w:val="18"/>
                <w:lang w:eastAsia="zh-CN"/>
              </w:rPr>
            </w:pPr>
            <w:r>
              <w:rPr>
                <w:rFonts w:cs="Arial"/>
                <w:szCs w:val="18"/>
                <w:lang w:eastAsia="zh-CN"/>
              </w:rPr>
              <w:t>MB-SMF specific data</w:t>
            </w:r>
          </w:p>
          <w:p w14:paraId="29B8DB46" w14:textId="2C989B47" w:rsidR="00FB41B7" w:rsidRPr="00350B76" w:rsidRDefault="00FB41B7" w:rsidP="009D6244">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ins w:id="9" w:author="Samsung" w:date="2021-10-13T11:00:00Z">
              <w:r w:rsidR="009D6244">
                <w:rPr>
                  <w:lang w:val="en-US"/>
                </w:rPr>
                <w:t xml:space="preserve"> </w:t>
              </w:r>
            </w:ins>
            <w:ins w:id="10" w:author="Samsung" w:date="2021-10-01T12:47:00Z">
              <w:r w:rsidR="009D6244">
                <w:rPr>
                  <w:lang w:val="en-US"/>
                </w:rPr>
                <w:t>(</w:t>
              </w:r>
              <w:r w:rsidR="002870C4">
                <w:rPr>
                  <w:lang w:val="en-US"/>
                </w:rPr>
                <w:t>NOTE X</w:t>
              </w:r>
              <w:r w:rsidR="009D6244">
                <w:rPr>
                  <w:lang w:val="en-US"/>
                </w:rPr>
                <w:t>)</w:t>
              </w:r>
            </w:ins>
          </w:p>
        </w:tc>
      </w:tr>
      <w:tr w:rsidR="00FB41B7" w:rsidRPr="00690A26" w14:paraId="15A5EDEA" w14:textId="77777777" w:rsidTr="0040632D">
        <w:trPr>
          <w:jc w:val="center"/>
        </w:trPr>
        <w:tc>
          <w:tcPr>
            <w:tcW w:w="2090" w:type="dxa"/>
            <w:tcBorders>
              <w:top w:val="single" w:sz="4" w:space="0" w:color="auto"/>
              <w:left w:val="single" w:sz="4" w:space="0" w:color="auto"/>
              <w:bottom w:val="single" w:sz="4" w:space="0" w:color="auto"/>
              <w:right w:val="single" w:sz="4" w:space="0" w:color="auto"/>
            </w:tcBorders>
          </w:tcPr>
          <w:p w14:paraId="0A2F182A" w14:textId="77777777" w:rsidR="00FB41B7" w:rsidRDefault="00FB41B7" w:rsidP="0040632D">
            <w:pPr>
              <w:pStyle w:val="TAL"/>
              <w:rPr>
                <w:lang w:eastAsia="zh-CN"/>
              </w:rPr>
            </w:pPr>
            <w:proofErr w:type="spellStart"/>
            <w:r>
              <w:rPr>
                <w:lang w:eastAsia="zh-CN"/>
              </w:rPr>
              <w:t>tsctsfInfoList</w:t>
            </w:r>
            <w:proofErr w:type="spellEnd"/>
          </w:p>
        </w:tc>
        <w:tc>
          <w:tcPr>
            <w:tcW w:w="1559" w:type="dxa"/>
            <w:tcBorders>
              <w:top w:val="single" w:sz="4" w:space="0" w:color="auto"/>
              <w:left w:val="single" w:sz="4" w:space="0" w:color="auto"/>
              <w:bottom w:val="single" w:sz="4" w:space="0" w:color="auto"/>
              <w:right w:val="single" w:sz="4" w:space="0" w:color="auto"/>
            </w:tcBorders>
          </w:tcPr>
          <w:p w14:paraId="4BBEBD40" w14:textId="77777777" w:rsidR="00FB41B7" w:rsidRDefault="00FB41B7" w:rsidP="0040632D">
            <w:pPr>
              <w:pStyle w:val="TAL"/>
              <w:rPr>
                <w:lang w:eastAsia="zh-CN"/>
              </w:rPr>
            </w:pPr>
            <w:r>
              <w:rPr>
                <w:lang w:eastAsia="zh-CN"/>
              </w:rPr>
              <w:t>map(</w:t>
            </w:r>
            <w:proofErr w:type="spellStart"/>
            <w:r>
              <w:rPr>
                <w:lang w:eastAsia="zh-CN"/>
              </w:rPr>
              <w:t>TsctsfInfo</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F6F30B7" w14:textId="77777777" w:rsidR="00FB41B7" w:rsidRPr="00690A26" w:rsidRDefault="00FB41B7" w:rsidP="0040632D">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7ACCEF9" w14:textId="77777777" w:rsidR="00FB41B7" w:rsidRPr="00690A26" w:rsidRDefault="00FB41B7" w:rsidP="0040632D">
            <w:pPr>
              <w:pStyle w:val="TAL"/>
              <w:rPr>
                <w:lang w:eastAsia="zh-CN"/>
              </w:rPr>
            </w:pPr>
            <w:r>
              <w:t>1..N</w:t>
            </w:r>
          </w:p>
        </w:tc>
        <w:tc>
          <w:tcPr>
            <w:tcW w:w="4359" w:type="dxa"/>
            <w:tcBorders>
              <w:top w:val="single" w:sz="4" w:space="0" w:color="auto"/>
              <w:left w:val="single" w:sz="4" w:space="0" w:color="auto"/>
              <w:bottom w:val="single" w:sz="4" w:space="0" w:color="auto"/>
              <w:right w:val="single" w:sz="4" w:space="0" w:color="auto"/>
            </w:tcBorders>
          </w:tcPr>
          <w:p w14:paraId="5B8CEEE9" w14:textId="77777777" w:rsidR="00FB41B7" w:rsidRDefault="00FB41B7" w:rsidP="0040632D">
            <w:pPr>
              <w:pStyle w:val="TAL"/>
              <w:rPr>
                <w:rFonts w:cs="Arial"/>
                <w:szCs w:val="18"/>
              </w:rPr>
            </w:pPr>
            <w:r>
              <w:rPr>
                <w:rFonts w:cs="Arial"/>
                <w:szCs w:val="18"/>
              </w:rPr>
              <w:t>Specific data for the TSCTSF</w:t>
            </w:r>
          </w:p>
          <w:p w14:paraId="48B65349" w14:textId="77777777" w:rsidR="00FB41B7" w:rsidRDefault="00FB41B7" w:rsidP="0040632D">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FB41B7" w:rsidRPr="00690A26" w14:paraId="775A6B52" w14:textId="77777777" w:rsidTr="0040632D">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19A4EE0C" w14:textId="77777777" w:rsidR="00FB41B7" w:rsidRPr="00690A26" w:rsidRDefault="00FB41B7" w:rsidP="0040632D">
            <w:pPr>
              <w:pStyle w:val="TAN"/>
            </w:pPr>
            <w:r w:rsidRPr="00690A26">
              <w:lastRenderedPageBreak/>
              <w:t>NOTE 1:</w:t>
            </w:r>
            <w:r w:rsidRPr="00690A26">
              <w:tab/>
              <w:t>At least one of the addressing parameters (</w:t>
            </w:r>
            <w:proofErr w:type="spellStart"/>
            <w:r w:rsidRPr="00690A26">
              <w:t>fqdn</w:t>
            </w:r>
            <w:proofErr w:type="spellEnd"/>
            <w:r w:rsidRPr="00690A26">
              <w:t>, ipv4address or ipv6adress) shall be included in the NF Profile.</w:t>
            </w:r>
            <w:r w:rsidRPr="00690A26">
              <w:rPr>
                <w:noProof/>
              </w:rPr>
              <w:t xml:space="preserve"> If the NF supports the NF services with "https" URI scheme (i.e use of TLS is mandatory), then the </w:t>
            </w:r>
            <w:r w:rsidRPr="00690A26">
              <w:t>FQDN</w:t>
            </w:r>
            <w:r w:rsidRPr="00690A26">
              <w:rPr>
                <w:noProof/>
              </w:rPr>
              <w:t xml:space="preserve"> shall be provided in the NF Profile or the NF Service profile (see clause 6.1.6.2.3)</w:t>
            </w:r>
            <w:r>
              <w:rPr>
                <w:noProof/>
              </w:rPr>
              <w:t xml:space="preserve"> and it shall be used to construct the target URI (unless overriden by a NFService-specific FQDN)</w:t>
            </w:r>
            <w:r w:rsidRPr="00690A26">
              <w:rPr>
                <w:noProof/>
              </w:rPr>
              <w:t>. See NOTE 1 of Table </w:t>
            </w:r>
            <w:r w:rsidRPr="00690A26">
              <w:t>6.1.6.2.3-1 for the use of these parameters. If multiple ipv4 addresses and/or ipv6 addresses are included in the NF Profile, the NF Service Consumer of the discovery service shall select one of these addresses randomly, unless operator defined local policy of IP address selection, in order to avoid overload for a specific ipv4 address and/or ipv6 address.</w:t>
            </w:r>
          </w:p>
          <w:p w14:paraId="674CF323" w14:textId="77777777" w:rsidR="00FB41B7" w:rsidRPr="00690A26" w:rsidRDefault="00FB41B7" w:rsidP="0040632D">
            <w:pPr>
              <w:pStyle w:val="TAN"/>
            </w:pPr>
            <w:r w:rsidRPr="00690A26">
              <w:t>NOTE 2:</w:t>
            </w:r>
            <w:r w:rsidRPr="00690A26">
              <w:tab/>
              <w:t>If the type of Network Function is UPF, the addressing information is for the UPF N4 interface.</w:t>
            </w:r>
            <w:r w:rsidRPr="00D04732">
              <w:t xml:space="preserve"> If the type of Network Function is a P-CSCF and if no Gm FQDN or IP addresses are registered in the </w:t>
            </w:r>
            <w:proofErr w:type="spellStart"/>
            <w:r w:rsidRPr="00D04732">
              <w:t>pcscfInfoList</w:t>
            </w:r>
            <w:proofErr w:type="spellEnd"/>
            <w:r w:rsidRPr="00D04732">
              <w:t xml:space="preserve"> attribute, the addressing information is also used for the P-CSCF Gm interface.</w:t>
            </w:r>
          </w:p>
          <w:p w14:paraId="0E186913" w14:textId="77777777" w:rsidR="00FB41B7" w:rsidRPr="00690A26" w:rsidRDefault="00FB41B7" w:rsidP="0040632D">
            <w:pPr>
              <w:pStyle w:val="TAN"/>
            </w:pPr>
            <w:r w:rsidRPr="00690A26">
              <w:t>NOTE 3:</w:t>
            </w:r>
            <w:r w:rsidRPr="00690A26">
              <w:tab/>
              <w:t xml:space="preserve">A requester NF may use this information to select a NF instance (e.g. a NF instance preferably located in the same data </w:t>
            </w:r>
            <w:proofErr w:type="spellStart"/>
            <w:r w:rsidRPr="00690A26">
              <w:t>center</w:t>
            </w:r>
            <w:proofErr w:type="spellEnd"/>
            <w:r w:rsidRPr="00690A26">
              <w:t>).</w:t>
            </w:r>
          </w:p>
          <w:p w14:paraId="5983ABD5" w14:textId="77777777" w:rsidR="00FB41B7" w:rsidRPr="00690A26" w:rsidRDefault="00FB41B7" w:rsidP="0040632D">
            <w:pPr>
              <w:pStyle w:val="TAN"/>
            </w:pPr>
            <w:r w:rsidRPr="00690A26">
              <w:rPr>
                <w:rFonts w:cs="Arial"/>
                <w:szCs w:val="18"/>
              </w:rPr>
              <w:t>NOTE 4:</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2B63F17B" w14:textId="77777777" w:rsidR="00FB41B7" w:rsidRPr="00690A26" w:rsidRDefault="00FB41B7" w:rsidP="0040632D">
            <w:pPr>
              <w:pStyle w:val="TAN"/>
            </w:pPr>
            <w:r w:rsidRPr="00690A26">
              <w:t>NOTE 5:</w:t>
            </w:r>
            <w:r w:rsidRPr="00690A26">
              <w:tab/>
              <w:t xml:space="preserve">The NRF shall notify NFs subscribed to receiving notifications of changes of the NF profile, if the NF </w:t>
            </w:r>
            <w:proofErr w:type="spellStart"/>
            <w:r w:rsidRPr="00690A26">
              <w:t>recoveryTime</w:t>
            </w:r>
            <w:proofErr w:type="spellEnd"/>
            <w:r w:rsidRPr="00690A26">
              <w:t xml:space="preserve"> or the </w:t>
            </w:r>
            <w:proofErr w:type="spellStart"/>
            <w:r w:rsidRPr="00690A26">
              <w:t>nfStatus</w:t>
            </w:r>
            <w:proofErr w:type="spellEnd"/>
            <w:r w:rsidRPr="00690A26">
              <w:t xml:space="preserve"> is changed.</w:t>
            </w:r>
            <w:r w:rsidRPr="00690A26">
              <w:rPr>
                <w:rFonts w:cs="Arial"/>
                <w:szCs w:val="18"/>
              </w:rPr>
              <w:t xml:space="preserve"> See clause 6.2 of 3GPP </w:t>
            </w:r>
            <w:r>
              <w:rPr>
                <w:rFonts w:cs="Arial"/>
                <w:szCs w:val="18"/>
              </w:rPr>
              <w:t>TS </w:t>
            </w:r>
            <w:r w:rsidRPr="00690A26">
              <w:rPr>
                <w:rFonts w:cs="Arial"/>
                <w:szCs w:val="18"/>
              </w:rPr>
              <w:t>23.527 [27].</w:t>
            </w:r>
          </w:p>
          <w:p w14:paraId="3433D320" w14:textId="77777777" w:rsidR="00FB41B7" w:rsidRPr="00690A26" w:rsidRDefault="00FB41B7" w:rsidP="0040632D">
            <w:pPr>
              <w:pStyle w:val="TAN"/>
              <w:rPr>
                <w:rFonts w:cs="Arial"/>
                <w:szCs w:val="18"/>
              </w:rPr>
            </w:pPr>
            <w:r w:rsidRPr="00690A26">
              <w:t>NOTE 6:</w:t>
            </w:r>
            <w:r w:rsidRPr="00690A26">
              <w:tab/>
            </w:r>
            <w:bookmarkStart w:id="11" w:name="_Hlk521086308"/>
            <w:r w:rsidRPr="00690A26">
              <w:t>A requester NF may consider that all the resources created in the NF before the NF recovery time have been lost. This may be used to detect a restart of a NF and to trigger appropriate actions, e.g. release local resources</w:t>
            </w:r>
            <w:bookmarkEnd w:id="11"/>
            <w:r w:rsidRPr="00690A26">
              <w:t xml:space="preserve">. </w:t>
            </w:r>
            <w:r w:rsidRPr="00690A26">
              <w:rPr>
                <w:rFonts w:cs="Arial"/>
                <w:szCs w:val="18"/>
              </w:rPr>
              <w:t>See clause 6.2 of 3GPP </w:t>
            </w:r>
            <w:r>
              <w:rPr>
                <w:rFonts w:cs="Arial"/>
                <w:szCs w:val="18"/>
              </w:rPr>
              <w:t>TS </w:t>
            </w:r>
            <w:r w:rsidRPr="00690A26">
              <w:rPr>
                <w:rFonts w:cs="Arial"/>
                <w:szCs w:val="18"/>
              </w:rPr>
              <w:t>23.527 [27].</w:t>
            </w:r>
          </w:p>
          <w:p w14:paraId="43374B7D" w14:textId="77777777" w:rsidR="00FB41B7" w:rsidRPr="00690A26" w:rsidRDefault="00FB41B7" w:rsidP="0040632D">
            <w:pPr>
              <w:pStyle w:val="TAN"/>
            </w:pPr>
            <w:r w:rsidRPr="00690A26">
              <w:t>NOTE 7:</w:t>
            </w:r>
            <w:r w:rsidRPr="00690A26">
              <w:tab/>
              <w:t>A NF may register multiple PLMN IDs in its profile within a PLMN comprising multiple PLMN IDs</w:t>
            </w:r>
            <w:r w:rsidRPr="00690A26">
              <w:rPr>
                <w:rFonts w:cs="Arial"/>
                <w:szCs w:val="18"/>
              </w:rPr>
              <w:t xml:space="preserve">. If so, all the attributes of the NF Profile shall apply to each PLMN ID registered in the </w:t>
            </w:r>
            <w:proofErr w:type="spellStart"/>
            <w:r w:rsidRPr="00690A26">
              <w:rPr>
                <w:rFonts w:cs="Arial"/>
                <w:szCs w:val="18"/>
              </w:rPr>
              <w:t>plmnList</w:t>
            </w:r>
            <w:proofErr w:type="spellEnd"/>
            <w:r w:rsidRPr="00690A26">
              <w:rPr>
                <w:rFonts w:cs="Arial"/>
                <w:szCs w:val="18"/>
              </w:rPr>
              <w: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3B57E496" w14:textId="77777777" w:rsidR="00FB41B7" w:rsidRPr="00690A26" w:rsidRDefault="00FB41B7" w:rsidP="0040632D">
            <w:pPr>
              <w:pStyle w:val="TAN"/>
              <w:rPr>
                <w:rFonts w:cs="Arial"/>
                <w:szCs w:val="18"/>
              </w:rPr>
            </w:pPr>
            <w:r w:rsidRPr="00690A26">
              <w:t>NOTE 8:</w:t>
            </w:r>
            <w:r w:rsidRPr="00690A26">
              <w:tab/>
              <w:t>Other NFs are in a different PLMN if they belong to none of the PLMN ID(s) configured for the PLMN of the NRF</w:t>
            </w:r>
            <w:r w:rsidRPr="00690A26">
              <w:rPr>
                <w:rFonts w:cs="Arial"/>
                <w:szCs w:val="18"/>
              </w:rPr>
              <w:t>.</w:t>
            </w:r>
          </w:p>
          <w:p w14:paraId="35E910BB" w14:textId="77777777" w:rsidR="00FB41B7" w:rsidRPr="00690A26" w:rsidRDefault="00FB41B7" w:rsidP="0040632D">
            <w:pPr>
              <w:pStyle w:val="TAN"/>
            </w:pPr>
            <w:r w:rsidRPr="00690A26">
              <w:rPr>
                <w:rFonts w:cs="Arial"/>
                <w:szCs w:val="18"/>
              </w:rPr>
              <w:t>NOTE 9:</w:t>
            </w:r>
            <w:r w:rsidRPr="00690A26">
              <w:tab/>
              <w:t>This is for the use case where an NF (e.g. AMF) supports multiple PLMNs and the slices supported in each PLMN are different. See clause 9.2.6.2 of 3GPP TS 38.413 [29].</w:t>
            </w:r>
          </w:p>
          <w:p w14:paraId="49339F4A" w14:textId="77777777" w:rsidR="00FB41B7" w:rsidRPr="00690A26" w:rsidRDefault="00FB41B7" w:rsidP="0040632D">
            <w:pPr>
              <w:pStyle w:val="TAN"/>
            </w:pPr>
            <w:r w:rsidRPr="00690A26">
              <w:t>NOTE 10</w:t>
            </w:r>
            <w:r w:rsidRPr="00690A26">
              <w:rPr>
                <w:rFonts w:cs="Arial"/>
                <w:szCs w:val="18"/>
              </w:rPr>
              <w:t>:</w:t>
            </w:r>
            <w:r w:rsidRPr="00690A26">
              <w:rPr>
                <w:rFonts w:cs="Arial"/>
                <w:szCs w:val="18"/>
              </w:rPr>
              <w:tab/>
            </w:r>
            <w:r>
              <w:rPr>
                <w:rFonts w:cs="Arial"/>
                <w:szCs w:val="18"/>
              </w:rPr>
              <w:t xml:space="preserve">For notification types that may be associated with a </w:t>
            </w:r>
            <w:proofErr w:type="spellStart"/>
            <w:r>
              <w:rPr>
                <w:rFonts w:cs="Arial"/>
                <w:szCs w:val="18"/>
              </w:rPr>
              <w:t>specifc</w:t>
            </w:r>
            <w:proofErr w:type="spellEnd"/>
            <w:r>
              <w:rPr>
                <w:rFonts w:cs="Arial"/>
                <w:szCs w:val="18"/>
              </w:rPr>
              <w:t xml:space="preserve"> service of the NF Instance receiving the notification (see clause 6.1.6.3.4), i</w:t>
            </w:r>
            <w:r w:rsidRPr="00690A26">
              <w:t>f notification endpoints are present both in the profile of the NF instance (</w:t>
            </w:r>
            <w:proofErr w:type="spellStart"/>
            <w:r w:rsidRPr="00690A26">
              <w:t>NFProfile</w:t>
            </w:r>
            <w:proofErr w:type="spellEnd"/>
            <w:r w:rsidRPr="00690A26">
              <w:t>) and in some of its NF Services (</w:t>
            </w:r>
            <w:proofErr w:type="spellStart"/>
            <w:r w:rsidRPr="00690A26">
              <w:t>NFService</w:t>
            </w:r>
            <w:proofErr w:type="spellEnd"/>
            <w:r w:rsidRPr="00690A26">
              <w:t>) for a same notification type, the notification endpoint(s) of the NF Services shall be used for this notification type.</w:t>
            </w:r>
            <w:r>
              <w:t xml:space="preserve"> The </w:t>
            </w:r>
            <w:proofErr w:type="spellStart"/>
            <w:r w:rsidRPr="002E5A03">
              <w:t>defaultNotificationSubscriptions</w:t>
            </w:r>
            <w:proofErr w:type="spellEnd"/>
            <w:r>
              <w:t xml:space="preserve"> attribute may contain multiple default subscriptions for a same notification type; in that case, those default subscriptions are used as alternative notification endpoints so, for each notification event that needs to be sent, the NF Service Consumer shall select one of such subscriptions and use it to send the notification.</w:t>
            </w:r>
          </w:p>
          <w:p w14:paraId="5C72AD0D" w14:textId="77777777" w:rsidR="00FB41B7" w:rsidRPr="00690A26" w:rsidRDefault="00FB41B7" w:rsidP="0040632D">
            <w:pPr>
              <w:pStyle w:val="TAN"/>
              <w:rPr>
                <w:rFonts w:cs="Arial"/>
                <w:szCs w:val="18"/>
              </w:rPr>
            </w:pPr>
            <w:r w:rsidRPr="00690A26">
              <w:t>NOTE 11</w:t>
            </w:r>
            <w:r w:rsidRPr="00690A26">
              <w:rPr>
                <w:rFonts w:cs="Arial"/>
                <w:szCs w:val="18"/>
              </w:rPr>
              <w:t>:</w:t>
            </w:r>
            <w:r w:rsidRPr="00690A26">
              <w:tab/>
            </w:r>
            <w:r w:rsidRPr="00690A26">
              <w:rPr>
                <w:rFonts w:cs="Arial"/>
                <w:szCs w:val="18"/>
              </w:rPr>
              <w:t xml:space="preserve">The absence of the </w:t>
            </w:r>
            <w:proofErr w:type="spellStart"/>
            <w:r w:rsidRPr="00690A26">
              <w:t>pcscfInfo</w:t>
            </w:r>
            <w:r>
              <w:t>List</w:t>
            </w:r>
            <w:proofErr w:type="spellEnd"/>
            <w:r w:rsidRPr="00690A26">
              <w:rPr>
                <w:rFonts w:cs="Arial"/>
                <w:szCs w:val="18"/>
              </w:rPr>
              <w:t xml:space="preserve"> attribute in a P-CSCF profile indicates that the P-CSCF can be selected for any DNN and Access Type</w:t>
            </w:r>
            <w:r w:rsidRPr="00D04732">
              <w:rPr>
                <w:rFonts w:cs="Arial"/>
                <w:szCs w:val="18"/>
              </w:rPr>
              <w:t xml:space="preserve">, and that the P-CSCF Gm addressing information is the same as the addressing information registered in the </w:t>
            </w:r>
            <w:proofErr w:type="spellStart"/>
            <w:r w:rsidRPr="00D04732">
              <w:rPr>
                <w:rFonts w:cs="Arial"/>
                <w:szCs w:val="18"/>
              </w:rPr>
              <w:t>fqdn</w:t>
            </w:r>
            <w:proofErr w:type="spellEnd"/>
            <w:r w:rsidRPr="00D04732">
              <w:rPr>
                <w:rFonts w:cs="Arial"/>
                <w:szCs w:val="18"/>
              </w:rPr>
              <w:t>, ipv4Addresses and ipv4Addresses attributes of the NF profile</w:t>
            </w:r>
            <w:r w:rsidRPr="00690A26">
              <w:rPr>
                <w:rFonts w:cs="Arial"/>
                <w:szCs w:val="18"/>
              </w:rPr>
              <w:t>.</w:t>
            </w:r>
          </w:p>
          <w:p w14:paraId="3665BD64" w14:textId="77777777" w:rsidR="00FB41B7" w:rsidRPr="00690A26" w:rsidRDefault="00FB41B7" w:rsidP="0040632D">
            <w:pPr>
              <w:pStyle w:val="TAN"/>
              <w:rPr>
                <w:rFonts w:cs="Arial"/>
                <w:szCs w:val="18"/>
              </w:rPr>
            </w:pPr>
            <w:r w:rsidRPr="00690A26">
              <w:t>NOTE 12</w:t>
            </w:r>
            <w:r w:rsidRPr="00690A26">
              <w:rPr>
                <w:rFonts w:cs="Arial"/>
                <w:szCs w:val="18"/>
              </w:rPr>
              <w:t>:</w:t>
            </w:r>
            <w:r w:rsidRPr="00690A26">
              <w:rPr>
                <w:rFonts w:cs="Arial"/>
                <w:szCs w:val="18"/>
              </w:rPr>
              <w:tab/>
              <w:t xml:space="preserve">The absence of both the </w:t>
            </w:r>
            <w:proofErr w:type="spellStart"/>
            <w:r w:rsidRPr="00690A26">
              <w:t>smfInfo</w:t>
            </w:r>
            <w:proofErr w:type="spellEnd"/>
            <w:r w:rsidRPr="00690A26">
              <w:rPr>
                <w:rFonts w:cs="Arial"/>
                <w:szCs w:val="18"/>
              </w:rPr>
              <w:t xml:space="preserve"> and </w:t>
            </w:r>
            <w:proofErr w:type="spellStart"/>
            <w:r w:rsidRPr="00690A26">
              <w:rPr>
                <w:rFonts w:hint="eastAsia"/>
                <w:lang w:eastAsia="zh-CN"/>
              </w:rPr>
              <w:t>smfInfo</w:t>
            </w:r>
            <w:r>
              <w:rPr>
                <w:lang w:eastAsia="zh-CN"/>
              </w:rPr>
              <w:t>List</w:t>
            </w:r>
            <w:proofErr w:type="spellEnd"/>
            <w:r w:rsidRPr="00690A26">
              <w:rPr>
                <w:rFonts w:cs="Arial"/>
                <w:szCs w:val="18"/>
              </w:rPr>
              <w:t xml:space="preserve"> attributes in an SMF profile indicates that the SMF can be selected for any S-NSSAI, DNN, TAI and access type.</w:t>
            </w:r>
          </w:p>
          <w:p w14:paraId="781F6DDB" w14:textId="77777777" w:rsidR="00FB41B7" w:rsidRDefault="00FB41B7" w:rsidP="0040632D">
            <w:pPr>
              <w:pStyle w:val="TAN"/>
              <w:rPr>
                <w:lang w:val="en-US" w:eastAsia="zh-CN"/>
              </w:rPr>
            </w:pPr>
            <w:r w:rsidRPr="00690A26">
              <w:rPr>
                <w:rFonts w:hint="eastAsia"/>
                <w:lang w:eastAsia="zh-CN"/>
              </w:rPr>
              <w:t>NOTE </w:t>
            </w:r>
            <w:r w:rsidRPr="00690A26">
              <w:rPr>
                <w:lang w:eastAsia="zh-CN"/>
              </w:rPr>
              <w:t>13</w:t>
            </w:r>
            <w:r w:rsidRPr="00690A26">
              <w:rPr>
                <w:lang w:val="en-US" w:eastAsia="zh-CN"/>
              </w:rPr>
              <w:t>:</w:t>
            </w:r>
            <w:r w:rsidRPr="00690A26">
              <w:rPr>
                <w:rFonts w:hint="eastAsia"/>
                <w:lang w:val="en-US" w:eastAsia="zh-CN"/>
              </w:rPr>
              <w:tab/>
              <w:t xml:space="preserve">The </w:t>
            </w:r>
            <w:proofErr w:type="spellStart"/>
            <w:r w:rsidRPr="00690A26">
              <w:rPr>
                <w:rFonts w:hint="eastAsia"/>
                <w:lang w:val="en-US" w:eastAsia="zh-CN"/>
              </w:rPr>
              <w:t>servingScope</w:t>
            </w:r>
            <w:proofErr w:type="spellEnd"/>
            <w:r w:rsidRPr="00690A26">
              <w:rPr>
                <w:rFonts w:hint="eastAsia"/>
                <w:lang w:val="en-US" w:eastAsia="zh-CN"/>
              </w:rPr>
              <w:t xml:space="preserve"> attribute may indicate geographical areas, </w:t>
            </w:r>
            <w:r w:rsidRPr="00690A26">
              <w:rPr>
                <w:lang w:val="en-US" w:eastAsia="zh-CN"/>
              </w:rPr>
              <w:t>It may be used e.g. to discover and select NFs in centralized Data Centers that are expected to serve users located in specific region(s) or province(s).</w:t>
            </w:r>
            <w:r w:rsidRPr="00690A26">
              <w:rPr>
                <w:rFonts w:hint="eastAsia"/>
                <w:lang w:val="en-US" w:eastAsia="zh-CN"/>
              </w:rPr>
              <w:t xml:space="preserve"> It may also be used to reduce the large configuration of TAIs in the NF instances.</w:t>
            </w:r>
          </w:p>
          <w:p w14:paraId="68C6642A" w14:textId="77777777" w:rsidR="00FB41B7" w:rsidRDefault="00FB41B7" w:rsidP="0040632D">
            <w:pPr>
              <w:pStyle w:val="TAN"/>
              <w:rPr>
                <w:lang w:val="en-US" w:eastAsia="zh-CN"/>
              </w:rPr>
            </w:pPr>
            <w:r>
              <w:rPr>
                <w:lang w:val="en-US" w:eastAsia="zh-CN"/>
              </w:rPr>
              <w:t>NOTE 14:</w:t>
            </w:r>
            <w:r>
              <w:rPr>
                <w:lang w:val="en-US" w:eastAsia="zh-CN"/>
              </w:rPr>
              <w:tab/>
              <w:t>An NF (other than a SCP) can register at most one SCP domain in NF profile, i.e. the NF can belong to only one SCP domain. If an NF (other than a SCP) includes this information in its profile, this indicates that the services produced by this NF should be accessed preferably via an SCP from the SCP domain the NF belongs to.</w:t>
            </w:r>
          </w:p>
          <w:p w14:paraId="1DFD97F8" w14:textId="77777777" w:rsidR="00FB41B7" w:rsidRDefault="00FB41B7" w:rsidP="0040632D">
            <w:pPr>
              <w:pStyle w:val="TAN"/>
              <w:rPr>
                <w:rFonts w:cs="Arial"/>
                <w:szCs w:val="18"/>
              </w:rPr>
            </w:pPr>
            <w:r>
              <w:rPr>
                <w:lang w:val="en-US" w:eastAsia="zh-CN"/>
              </w:rPr>
              <w:t>NOTE 15:</w:t>
            </w:r>
            <w:r>
              <w:rPr>
                <w:lang w:val="en-US" w:eastAsia="zh-CN"/>
              </w:rPr>
              <w:tab/>
              <w:t>I</w:t>
            </w:r>
            <w:proofErr w:type="spellStart"/>
            <w:r>
              <w:rPr>
                <w:rFonts w:cs="Arial"/>
                <w:szCs w:val="18"/>
              </w:rPr>
              <w:t>f</w:t>
            </w:r>
            <w:proofErr w:type="spellEnd"/>
            <w:r>
              <w:rPr>
                <w:rFonts w:cs="Arial"/>
                <w:szCs w:val="18"/>
              </w:rPr>
              <w:t xml:space="preserve"> the NF Service Consumer that issues an NF profile retrieval request indicates support for the "Service-Map" feature, the NRF shall return in the NF profile retrieval response the list of NF Service Instances in the "</w:t>
            </w:r>
            <w:proofErr w:type="spellStart"/>
            <w:r>
              <w:rPr>
                <w:rFonts w:cs="Arial"/>
                <w:szCs w:val="18"/>
              </w:rPr>
              <w:t>nfServiceList</w:t>
            </w:r>
            <w:proofErr w:type="spellEnd"/>
            <w:r>
              <w:rPr>
                <w:rFonts w:cs="Arial"/>
                <w:szCs w:val="18"/>
              </w:rPr>
              <w:t>" map attribute. Otherwise, the NRF shall return the list of NF Service Instances in the "</w:t>
            </w:r>
            <w:proofErr w:type="spellStart"/>
            <w:r>
              <w:rPr>
                <w:rFonts w:cs="Arial"/>
                <w:szCs w:val="18"/>
              </w:rPr>
              <w:t>nfServices</w:t>
            </w:r>
            <w:proofErr w:type="spellEnd"/>
            <w:r>
              <w:rPr>
                <w:rFonts w:cs="Arial"/>
                <w:szCs w:val="18"/>
              </w:rPr>
              <w:t>" array attribute.</w:t>
            </w:r>
          </w:p>
          <w:p w14:paraId="24BBD079" w14:textId="77777777" w:rsidR="00FB41B7" w:rsidRDefault="00FB41B7" w:rsidP="0040632D">
            <w:pPr>
              <w:pStyle w:val="TAN"/>
            </w:pPr>
            <w:r>
              <w:rPr>
                <w:lang w:val="en-US" w:eastAsia="zh-CN"/>
              </w:rPr>
              <w:t>NOTE 16:</w:t>
            </w:r>
            <w:r>
              <w:rPr>
                <w:lang w:val="en-US" w:eastAsia="zh-CN"/>
              </w:rPr>
              <w:tab/>
            </w:r>
            <w:r w:rsidRPr="001A5D10">
              <w:t xml:space="preserve">The </w:t>
            </w:r>
            <w:proofErr w:type="spellStart"/>
            <w:r w:rsidRPr="001A5D10">
              <w:t>nfStatus</w:t>
            </w:r>
            <w:proofErr w:type="spellEnd"/>
            <w:r w:rsidRPr="001A5D10">
              <w:t xml:space="preserve"> also indicate the Status of the NF instance as NF </w:t>
            </w:r>
            <w:r>
              <w:t>Service C</w:t>
            </w:r>
            <w:r w:rsidRPr="001A5D10">
              <w:t xml:space="preserve">onsumer for notification delivery. When a notification is to be delivered to the NF instance and the NF Service Producer (or SCP) has been aware that the NF instance is </w:t>
            </w:r>
            <w:r w:rsidRPr="007041E9">
              <w:t xml:space="preserve">not operative from the </w:t>
            </w:r>
            <w:proofErr w:type="spellStart"/>
            <w:r w:rsidRPr="007041E9">
              <w:t>nfStatus</w:t>
            </w:r>
            <w:proofErr w:type="spellEnd"/>
            <w:r w:rsidRPr="007041E9">
              <w:t xml:space="preserve"> in its NF profile, the NF </w:t>
            </w:r>
            <w:r w:rsidRPr="001A5D10">
              <w:t xml:space="preserve">Service </w:t>
            </w:r>
            <w:r w:rsidRPr="00936F09">
              <w:t xml:space="preserve">producer (or SCP) shall reselect another NF </w:t>
            </w:r>
            <w:r>
              <w:t>Service C</w:t>
            </w:r>
            <w:r w:rsidRPr="00936F09">
              <w:t>onsumer as target if possible, e.g. using binding indication or discovery factors previously provided for the notification. When select</w:t>
            </w:r>
            <w:r w:rsidRPr="001A5D10">
              <w:t>ing</w:t>
            </w:r>
            <w:r w:rsidRPr="00936F09">
              <w:t xml:space="preserve"> or reselect</w:t>
            </w:r>
            <w:r w:rsidRPr="001A5D10">
              <w:t>ing</w:t>
            </w:r>
            <w:r w:rsidRPr="00936F09">
              <w:t xml:space="preserve"> </w:t>
            </w:r>
            <w:r w:rsidRPr="001A5D10">
              <w:t xml:space="preserve">an </w:t>
            </w:r>
            <w:r w:rsidRPr="00936F09">
              <w:t>NF</w:t>
            </w:r>
            <w:r>
              <w:t xml:space="preserve"> Service</w:t>
            </w:r>
            <w:r w:rsidRPr="00936F09">
              <w:t xml:space="preserve"> </w:t>
            </w:r>
            <w:r>
              <w:t>C</w:t>
            </w:r>
            <w:r w:rsidRPr="00936F09">
              <w:t>onsumer for notification delivery, not operative NF instances shall not be selected as target.</w:t>
            </w:r>
          </w:p>
          <w:p w14:paraId="54398174" w14:textId="77777777" w:rsidR="00FB41B7" w:rsidRDefault="00FB41B7" w:rsidP="0040632D">
            <w:pPr>
              <w:pStyle w:val="TAN"/>
              <w:rPr>
                <w:rFonts w:cs="Arial"/>
                <w:szCs w:val="18"/>
              </w:rPr>
            </w:pPr>
            <w:r>
              <w:rPr>
                <w:lang w:val="en-US" w:eastAsia="zh-CN"/>
              </w:rPr>
              <w:t>NOTE 17:</w:t>
            </w:r>
            <w:r>
              <w:rPr>
                <w:lang w:val="en-US" w:eastAsia="zh-CN"/>
              </w:rPr>
              <w:tab/>
            </w:r>
            <w:r w:rsidRPr="001A5D10">
              <w:rPr>
                <w:rFonts w:cs="Arial"/>
                <w:szCs w:val="18"/>
              </w:rPr>
              <w:t>A change of this attribute shall trigger a "NF_PROFILE_CHANGED" notification from NRF, if the change of the NF Profile results in that the NF Instance starts or stops being authorized to be accessed by an NF having subscribed to be notified about NF profile changes</w:t>
            </w:r>
            <w:r>
              <w:rPr>
                <w:rFonts w:cs="Arial"/>
                <w:szCs w:val="18"/>
              </w:rPr>
              <w:t>.</w:t>
            </w:r>
          </w:p>
          <w:p w14:paraId="3D2834A1" w14:textId="77777777" w:rsidR="00FB41B7" w:rsidRDefault="00FB41B7" w:rsidP="0040632D">
            <w:pPr>
              <w:pStyle w:val="TAN"/>
            </w:pPr>
            <w:r>
              <w:rPr>
                <w:lang w:eastAsia="zh-CN"/>
              </w:rPr>
              <w:t>NOTE 18:</w:t>
            </w:r>
            <w:r>
              <w:rPr>
                <w:lang w:eastAsia="zh-CN"/>
              </w:rPr>
              <w:tab/>
              <w:t xml:space="preserve">For API URIs constructed with </w:t>
            </w:r>
            <w:r>
              <w:t>an FQDN, the NF Service Consumer may use the FQDN of the target URI to do a DNS query and obtain the IP address(</w:t>
            </w:r>
            <w:proofErr w:type="spellStart"/>
            <w:r>
              <w:t>es</w:t>
            </w:r>
            <w:proofErr w:type="spellEnd"/>
            <w:r>
              <w:t xml:space="preserve">) to setup the TCP connection, and ignore the IP addresses that may be present in the </w:t>
            </w:r>
            <w:proofErr w:type="spellStart"/>
            <w:r>
              <w:t>NFProfile</w:t>
            </w:r>
            <w:proofErr w:type="spellEnd"/>
            <w:r>
              <w:t xml:space="preserve">; alternatively, the NF Service Consumer may use those IP addresses to setup the TCP connection, if no service-specific FQDN or IP address is provided in the </w:t>
            </w:r>
            <w:proofErr w:type="spellStart"/>
            <w:r>
              <w:t>NFService</w:t>
            </w:r>
            <w:proofErr w:type="spellEnd"/>
            <w:r>
              <w:t xml:space="preserve"> data </w:t>
            </w:r>
            <w:r>
              <w:lastRenderedPageBreak/>
              <w:t>and if the NF Service Consumer supports to indicate specific IP address(</w:t>
            </w:r>
            <w:proofErr w:type="spellStart"/>
            <w:r>
              <w:t>es</w:t>
            </w:r>
            <w:proofErr w:type="spellEnd"/>
            <w:r>
              <w:t>) to establish an HTTP/2 connection with an FQDN in the target URI.</w:t>
            </w:r>
          </w:p>
          <w:p w14:paraId="4A77D722" w14:textId="77777777" w:rsidR="00FB41B7" w:rsidRDefault="00FB41B7" w:rsidP="0040632D">
            <w:pPr>
              <w:pStyle w:val="TAN"/>
            </w:pPr>
            <w:r>
              <w:t>NOTE </w:t>
            </w:r>
            <w:r>
              <w:rPr>
                <w:lang w:eastAsia="zh-CN"/>
              </w:rPr>
              <w:t>19</w:t>
            </w:r>
            <w:r>
              <w:t>:</w:t>
            </w:r>
            <w:r>
              <w:tab/>
            </w:r>
            <w:r w:rsidRPr="0067513F">
              <w:t xml:space="preserve">When present, this attribute allows </w:t>
            </w:r>
            <w:r>
              <w:rPr>
                <w:rFonts w:hint="eastAsia"/>
                <w:lang w:eastAsia="zh-CN"/>
              </w:rPr>
              <w:t>an NF requesting NF Discovery (e.g. an</w:t>
            </w:r>
            <w:r w:rsidRPr="0067513F">
              <w:t xml:space="preserve"> NF Service Consumer</w:t>
            </w:r>
            <w:r>
              <w:rPr>
                <w:rFonts w:hint="eastAsia"/>
                <w:lang w:eastAsia="zh-CN"/>
              </w:rPr>
              <w:t>)</w:t>
            </w:r>
            <w:r w:rsidRPr="0067513F">
              <w:t xml:space="preserve"> to </w:t>
            </w:r>
            <w:r>
              <w:t xml:space="preserve">determine which vendor-specific extensions are supported in a given NF </w:t>
            </w:r>
            <w:r>
              <w:rPr>
                <w:rFonts w:hint="eastAsia"/>
                <w:lang w:eastAsia="zh-CN"/>
              </w:rPr>
              <w:t xml:space="preserve">(e.g. an NF </w:t>
            </w:r>
            <w:r>
              <w:t>Service Producer</w:t>
            </w:r>
            <w:r>
              <w:rPr>
                <w:rFonts w:hint="eastAsia"/>
                <w:lang w:eastAsia="zh-CN"/>
              </w:rPr>
              <w:t>), so as to</w:t>
            </w:r>
            <w:r>
              <w:t xml:space="preserve"> </w:t>
            </w:r>
            <w:r>
              <w:rPr>
                <w:rFonts w:hint="eastAsia"/>
                <w:lang w:eastAsia="zh-CN"/>
              </w:rPr>
              <w:t xml:space="preserve">select an appropriate NF with specific capability, or to </w:t>
            </w:r>
            <w:r>
              <w:t>include</w:t>
            </w:r>
            <w:r>
              <w:rPr>
                <w:rFonts w:hint="eastAsia"/>
                <w:lang w:eastAsia="zh-CN"/>
              </w:rPr>
              <w:t xml:space="preserve"> </w:t>
            </w:r>
            <w:r>
              <w:t>or not</w:t>
            </w:r>
            <w:r>
              <w:rPr>
                <w:rFonts w:hint="eastAsia"/>
                <w:lang w:eastAsia="zh-CN"/>
              </w:rPr>
              <w:t xml:space="preserve"> </w:t>
            </w:r>
            <w:r>
              <w:t xml:space="preserve">the vendor-specific attributes (see 3GPP TS 29.500 [4] clause 6.6.3) required for a given feature in subsequent </w:t>
            </w:r>
            <w:r>
              <w:rPr>
                <w:rFonts w:hint="eastAsia"/>
                <w:lang w:eastAsia="zh-CN"/>
              </w:rPr>
              <w:t xml:space="preserve">messages </w:t>
            </w:r>
            <w:r>
              <w:t xml:space="preserve">towards a certain </w:t>
            </w:r>
            <w:r>
              <w:rPr>
                <w:rFonts w:hint="eastAsia"/>
                <w:lang w:eastAsia="zh-CN"/>
              </w:rPr>
              <w:t>NF</w:t>
            </w:r>
            <w:r>
              <w:t>. One given vendor-specific feature shall not appear in both NF Profile and NF Service Profile. If one vendor-specific feature is service related, it shall only be included in the NF Service Profile.</w:t>
            </w:r>
          </w:p>
          <w:p w14:paraId="342ED6BD" w14:textId="77777777" w:rsidR="00FB41B7" w:rsidRDefault="00FB41B7" w:rsidP="0040632D">
            <w:pPr>
              <w:pStyle w:val="TAN"/>
              <w:rPr>
                <w:ins w:id="12" w:author="Samsung" w:date="2021-09-22T13:28:00Z"/>
                <w:rFonts w:cs="Arial"/>
                <w:szCs w:val="18"/>
              </w:rPr>
            </w:pPr>
            <w:r w:rsidRPr="00690A26">
              <w:t>NOTE</w:t>
            </w:r>
            <w:r>
              <w:t> 20</w:t>
            </w:r>
            <w:r w:rsidRPr="00690A26">
              <w:rPr>
                <w:rFonts w:cs="Arial"/>
                <w:szCs w:val="18"/>
              </w:rPr>
              <w:t>:</w:t>
            </w:r>
            <w:r w:rsidRPr="00690A26">
              <w:rPr>
                <w:rFonts w:cs="Arial"/>
                <w:szCs w:val="18"/>
              </w:rPr>
              <w:tab/>
              <w:t xml:space="preserve">The absence of </w:t>
            </w:r>
            <w:r>
              <w:rPr>
                <w:rFonts w:cs="Arial"/>
                <w:szCs w:val="18"/>
              </w:rPr>
              <w:t xml:space="preserve">the </w:t>
            </w:r>
            <w:proofErr w:type="spellStart"/>
            <w:r>
              <w:rPr>
                <w:lang w:eastAsia="zh-CN"/>
              </w:rPr>
              <w:t>easdfI</w:t>
            </w:r>
            <w:r w:rsidRPr="00690A26">
              <w:rPr>
                <w:rFonts w:hint="eastAsia"/>
                <w:lang w:eastAsia="zh-CN"/>
              </w:rPr>
              <w:t>nfo</w:t>
            </w:r>
            <w:r>
              <w:rPr>
                <w:lang w:eastAsia="zh-CN"/>
              </w:rPr>
              <w:t>List</w:t>
            </w:r>
            <w:proofErr w:type="spellEnd"/>
            <w:r w:rsidRPr="00690A26">
              <w:rPr>
                <w:rFonts w:cs="Arial"/>
                <w:szCs w:val="18"/>
              </w:rPr>
              <w:t xml:space="preserve"> attribute in an </w:t>
            </w:r>
            <w:r>
              <w:rPr>
                <w:rFonts w:cs="Arial"/>
                <w:szCs w:val="18"/>
              </w:rPr>
              <w:t>EASDF</w:t>
            </w:r>
            <w:r w:rsidRPr="00690A26">
              <w:rPr>
                <w:rFonts w:cs="Arial"/>
                <w:szCs w:val="18"/>
              </w:rPr>
              <w:t xml:space="preserve"> profile indicates that the </w:t>
            </w:r>
            <w:r>
              <w:rPr>
                <w:rFonts w:cs="Arial"/>
                <w:szCs w:val="18"/>
              </w:rPr>
              <w:t>EASDF</w:t>
            </w:r>
            <w:r w:rsidRPr="00690A26">
              <w:rPr>
                <w:rFonts w:cs="Arial"/>
                <w:szCs w:val="18"/>
              </w:rPr>
              <w:t xml:space="preserve"> can be selected for any S-NSSAI</w:t>
            </w:r>
            <w:r>
              <w:rPr>
                <w:rFonts w:cs="Arial"/>
                <w:szCs w:val="18"/>
              </w:rPr>
              <w:t>,</w:t>
            </w:r>
            <w:r w:rsidRPr="00690A26">
              <w:rPr>
                <w:rFonts w:cs="Arial"/>
                <w:szCs w:val="18"/>
              </w:rPr>
              <w:t xml:space="preserve"> DNN</w:t>
            </w:r>
            <w:r>
              <w:rPr>
                <w:rFonts w:cs="Arial"/>
                <w:szCs w:val="18"/>
              </w:rPr>
              <w:t>, DNAI or PSA UPF N6 IP address</w:t>
            </w:r>
            <w:r w:rsidRPr="00690A26">
              <w:rPr>
                <w:rFonts w:cs="Arial"/>
                <w:szCs w:val="18"/>
              </w:rPr>
              <w:t>.</w:t>
            </w:r>
          </w:p>
          <w:p w14:paraId="72851A9A" w14:textId="40AA74C0" w:rsidR="009408E1" w:rsidRPr="00690A26" w:rsidRDefault="009408E1">
            <w:pPr>
              <w:pStyle w:val="EQ"/>
              <w:keepNext/>
              <w:tabs>
                <w:tab w:val="clear" w:pos="4536"/>
                <w:tab w:val="clear" w:pos="9072"/>
              </w:tabs>
              <w:spacing w:after="0"/>
              <w:ind w:left="851" w:hanging="851"/>
              <w:rPr>
                <w:rFonts w:cs="Arial"/>
                <w:szCs w:val="18"/>
              </w:rPr>
              <w:pPrChange w:id="13" w:author="Samsung" w:date="2021-09-22T13:28:00Z">
                <w:pPr>
                  <w:pStyle w:val="TAN"/>
                </w:pPr>
              </w:pPrChange>
            </w:pPr>
            <w:ins w:id="14" w:author="Samsung" w:date="2021-09-22T13:28:00Z">
              <w:r w:rsidRPr="001C1604">
                <w:rPr>
                  <w:rFonts w:ascii="Arial" w:hAnsi="Arial"/>
                  <w:noProof w:val="0"/>
                  <w:sz w:val="18"/>
                  <w:rPrChange w:id="15" w:author="Samsung" w:date="2021-10-13T11:00:00Z">
                    <w:rPr>
                      <w:rFonts w:cs="Arial"/>
                      <w:szCs w:val="18"/>
                    </w:rPr>
                  </w:rPrChange>
                </w:rPr>
                <w:t>NOTE X:</w:t>
              </w:r>
              <w:r w:rsidRPr="001C1604">
                <w:rPr>
                  <w:rFonts w:ascii="Arial" w:hAnsi="Arial"/>
                  <w:noProof w:val="0"/>
                  <w:sz w:val="18"/>
                  <w:rPrChange w:id="16" w:author="Samsung" w:date="2021-10-13T11:00:00Z">
                    <w:rPr>
                      <w:rFonts w:cs="Arial"/>
                      <w:szCs w:val="18"/>
                    </w:rPr>
                  </w:rPrChange>
                </w:rPr>
                <w:tab/>
              </w:r>
              <w:r w:rsidRPr="001C1604">
                <w:rPr>
                  <w:rFonts w:ascii="Arial" w:hAnsi="Arial" w:cs="Arial"/>
                  <w:noProof w:val="0"/>
                  <w:sz w:val="18"/>
                  <w:szCs w:val="18"/>
                  <w:rPrChange w:id="17" w:author="Samsung" w:date="2021-10-13T11:01:00Z">
                    <w:rPr>
                      <w:lang w:val="en-US" w:eastAsia="zh-CN"/>
                    </w:rPr>
                  </w:rPrChange>
                </w:rPr>
                <w:t xml:space="preserve">A combined SMF/MB-SMF </w:t>
              </w:r>
              <w:r w:rsidRPr="001C1604">
                <w:rPr>
                  <w:rFonts w:ascii="Arial" w:hAnsi="Arial" w:cs="Arial"/>
                  <w:noProof w:val="0"/>
                  <w:sz w:val="18"/>
                  <w:szCs w:val="18"/>
                  <w:rPrChange w:id="18" w:author="Samsung" w:date="2021-10-13T11:01:00Z">
                    <w:rPr>
                      <w:lang w:val="en-US"/>
                    </w:rPr>
                  </w:rPrChange>
                </w:rPr>
                <w:t xml:space="preserve">shall register with the </w:t>
              </w:r>
            </w:ins>
            <w:ins w:id="19" w:author="Samsung" w:date="2021-10-13T11:02:00Z">
              <w:r w:rsidR="001C1604">
                <w:rPr>
                  <w:lang w:val="en-US"/>
                </w:rPr>
                <w:t>"</w:t>
              </w:r>
            </w:ins>
            <w:ins w:id="20" w:author="Samsung" w:date="2021-09-22T13:28:00Z">
              <w:r w:rsidRPr="001C1604">
                <w:rPr>
                  <w:rFonts w:ascii="Arial" w:hAnsi="Arial" w:cs="Arial"/>
                  <w:noProof w:val="0"/>
                  <w:sz w:val="18"/>
                  <w:szCs w:val="18"/>
                  <w:rPrChange w:id="21" w:author="Samsung" w:date="2021-10-13T11:01:00Z">
                    <w:rPr>
                      <w:lang w:val="en-US"/>
                    </w:rPr>
                  </w:rPrChange>
                </w:rPr>
                <w:t>SMF</w:t>
              </w:r>
            </w:ins>
            <w:ins w:id="22" w:author="Samsung" w:date="2021-10-13T11:02:00Z">
              <w:r w:rsidR="001C1604">
                <w:rPr>
                  <w:lang w:val="en-US"/>
                </w:rPr>
                <w:t>"</w:t>
              </w:r>
            </w:ins>
            <w:ins w:id="23" w:author="Samsung" w:date="2021-09-22T13:28:00Z">
              <w:r w:rsidRPr="001C1604">
                <w:rPr>
                  <w:rFonts w:ascii="Arial" w:hAnsi="Arial" w:cs="Arial"/>
                  <w:noProof w:val="0"/>
                  <w:sz w:val="18"/>
                  <w:szCs w:val="18"/>
                  <w:rPrChange w:id="24" w:author="Samsung" w:date="2021-10-13T11:01:00Z">
                    <w:rPr>
                      <w:lang w:val="en-US"/>
                    </w:rPr>
                  </w:rPrChange>
                </w:rPr>
                <w:t xml:space="preserve"> NF type and its NF</w:t>
              </w:r>
            </w:ins>
            <w:ins w:id="25" w:author="Samsung" w:date="2021-10-13T11:04:00Z">
              <w:r w:rsidR="00465962">
                <w:rPr>
                  <w:rFonts w:ascii="Arial" w:hAnsi="Arial" w:cs="Arial"/>
                  <w:noProof w:val="0"/>
                  <w:sz w:val="18"/>
                  <w:szCs w:val="18"/>
                </w:rPr>
                <w:t xml:space="preserve"> </w:t>
              </w:r>
            </w:ins>
            <w:ins w:id="26" w:author="Samsung" w:date="2021-09-22T13:28:00Z">
              <w:r w:rsidRPr="001C1604">
                <w:rPr>
                  <w:rFonts w:ascii="Arial" w:hAnsi="Arial" w:cs="Arial"/>
                  <w:noProof w:val="0"/>
                  <w:sz w:val="18"/>
                  <w:szCs w:val="18"/>
                  <w:rPrChange w:id="27" w:author="Samsung" w:date="2021-10-13T11:01:00Z">
                    <w:rPr>
                      <w:lang w:val="en-US"/>
                    </w:rPr>
                  </w:rPrChange>
                </w:rPr>
                <w:t xml:space="preserve">Profile shall have at least </w:t>
              </w:r>
              <w:proofErr w:type="gramStart"/>
              <w:r w:rsidRPr="001C1604">
                <w:rPr>
                  <w:rFonts w:ascii="Arial" w:hAnsi="Arial" w:cs="Arial"/>
                  <w:noProof w:val="0"/>
                  <w:sz w:val="18"/>
                  <w:szCs w:val="18"/>
                  <w:rPrChange w:id="28" w:author="Samsung" w:date="2021-10-13T11:01:00Z">
                    <w:rPr>
                      <w:lang w:val="en-US" w:eastAsia="zh-CN"/>
                    </w:rPr>
                  </w:rPrChange>
                </w:rPr>
                <w:t>a</w:t>
              </w:r>
            </w:ins>
            <w:ins w:id="29" w:author="Samsung" w:date="2021-10-13T11:02:00Z">
              <w:r w:rsidR="001C1604">
                <w:rPr>
                  <w:rFonts w:ascii="Arial" w:hAnsi="Arial" w:cs="Arial"/>
                  <w:noProof w:val="0"/>
                  <w:sz w:val="18"/>
                  <w:szCs w:val="18"/>
                </w:rPr>
                <w:t>n</w:t>
              </w:r>
            </w:ins>
            <w:proofErr w:type="gramEnd"/>
            <w:ins w:id="30" w:author="Samsung" w:date="2021-09-22T13:28:00Z">
              <w:r w:rsidRPr="001C1604">
                <w:rPr>
                  <w:rFonts w:ascii="Arial" w:hAnsi="Arial" w:cs="Arial"/>
                  <w:noProof w:val="0"/>
                  <w:sz w:val="18"/>
                  <w:szCs w:val="18"/>
                  <w:rPrChange w:id="31" w:author="Samsung" w:date="2021-10-13T11:01:00Z">
                    <w:rPr>
                      <w:lang w:val="en-US" w:eastAsia="zh-CN"/>
                    </w:rPr>
                  </w:rPrChange>
                </w:rPr>
                <w:t xml:space="preserve"> </w:t>
              </w:r>
              <w:proofErr w:type="spellStart"/>
              <w:r w:rsidRPr="001C1604">
                <w:rPr>
                  <w:rFonts w:ascii="Arial" w:hAnsi="Arial" w:cs="Arial"/>
                  <w:noProof w:val="0"/>
                  <w:sz w:val="18"/>
                  <w:szCs w:val="18"/>
                  <w:rPrChange w:id="32" w:author="Samsung" w:date="2021-10-13T11:01:00Z">
                    <w:rPr>
                      <w:lang w:val="en-US" w:eastAsia="zh-CN"/>
                    </w:rPr>
                  </w:rPrChange>
                </w:rPr>
                <w:t>SmfInfo</w:t>
              </w:r>
              <w:proofErr w:type="spellEnd"/>
              <w:r w:rsidRPr="001C1604">
                <w:rPr>
                  <w:rFonts w:ascii="Arial" w:hAnsi="Arial" w:cs="Arial"/>
                  <w:noProof w:val="0"/>
                  <w:sz w:val="18"/>
                  <w:szCs w:val="18"/>
                  <w:rPrChange w:id="33" w:author="Samsung" w:date="2021-10-13T11:01:00Z">
                    <w:rPr>
                      <w:lang w:val="en-US" w:eastAsia="zh-CN"/>
                    </w:rPr>
                  </w:rPrChange>
                </w:rPr>
                <w:t xml:space="preserve"> and a</w:t>
              </w:r>
            </w:ins>
            <w:ins w:id="34" w:author="Samsung" w:date="2021-10-13T11:02:00Z">
              <w:r w:rsidR="001C1604">
                <w:rPr>
                  <w:rFonts w:ascii="Arial" w:hAnsi="Arial" w:cs="Arial"/>
                  <w:noProof w:val="0"/>
                  <w:sz w:val="18"/>
                  <w:szCs w:val="18"/>
                </w:rPr>
                <w:t>n</w:t>
              </w:r>
            </w:ins>
            <w:ins w:id="35" w:author="Samsung" w:date="2021-09-22T13:28:00Z">
              <w:r w:rsidRPr="001C1604">
                <w:rPr>
                  <w:rFonts w:ascii="Arial" w:hAnsi="Arial" w:cs="Arial"/>
                  <w:noProof w:val="0"/>
                  <w:sz w:val="18"/>
                  <w:szCs w:val="18"/>
                  <w:rPrChange w:id="36" w:author="Samsung" w:date="2021-10-13T11:01:00Z">
                    <w:rPr>
                      <w:lang w:val="en-US" w:eastAsia="zh-CN"/>
                    </w:rPr>
                  </w:rPrChange>
                </w:rPr>
                <w:t xml:space="preserve"> </w:t>
              </w:r>
              <w:proofErr w:type="spellStart"/>
              <w:r w:rsidRPr="001C1604">
                <w:rPr>
                  <w:rFonts w:ascii="Arial" w:hAnsi="Arial" w:cs="Arial"/>
                  <w:noProof w:val="0"/>
                  <w:sz w:val="18"/>
                  <w:szCs w:val="18"/>
                  <w:rPrChange w:id="37" w:author="Samsung" w:date="2021-10-13T11:01:00Z">
                    <w:rPr>
                      <w:lang w:val="en-US" w:eastAsia="zh-CN"/>
                    </w:rPr>
                  </w:rPrChange>
                </w:rPr>
                <w:t>MbSmfInfo</w:t>
              </w:r>
            </w:ins>
            <w:proofErr w:type="spellEnd"/>
            <w:ins w:id="38" w:author="Samsung" w:date="2021-10-13T11:02:00Z">
              <w:r w:rsidR="001C1604">
                <w:rPr>
                  <w:rFonts w:ascii="Arial" w:hAnsi="Arial" w:cs="Arial"/>
                  <w:noProof w:val="0"/>
                  <w:sz w:val="18"/>
                  <w:szCs w:val="18"/>
                </w:rPr>
                <w:t xml:space="preserve"> entry</w:t>
              </w:r>
            </w:ins>
            <w:ins w:id="39" w:author="Samsung" w:date="2021-09-22T13:28:00Z">
              <w:r w:rsidRPr="001C1604">
                <w:rPr>
                  <w:rFonts w:ascii="Arial" w:hAnsi="Arial" w:cs="Arial"/>
                  <w:noProof w:val="0"/>
                  <w:sz w:val="18"/>
                  <w:szCs w:val="18"/>
                  <w:rPrChange w:id="40" w:author="Samsung" w:date="2021-10-13T11:01:00Z">
                    <w:rPr>
                      <w:lang w:val="en-US" w:eastAsia="zh-CN"/>
                    </w:rPr>
                  </w:rPrChange>
                </w:rPr>
                <w:t>.</w:t>
              </w:r>
            </w:ins>
          </w:p>
        </w:tc>
      </w:tr>
    </w:tbl>
    <w:p w14:paraId="03BFFA9C" w14:textId="7C60ECB2" w:rsidR="00434F6F" w:rsidRPr="00AD1566" w:rsidRDefault="00434F6F"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4F2FD33" w14:textId="77777777" w:rsidR="00FB41B7" w:rsidRPr="00690A26" w:rsidRDefault="00FB41B7" w:rsidP="00FB41B7">
      <w:pPr>
        <w:pStyle w:val="Heading5"/>
      </w:pPr>
      <w:bookmarkStart w:id="41" w:name="_Hlk2604588"/>
      <w:bookmarkStart w:id="42" w:name="_Toc24937723"/>
      <w:bookmarkStart w:id="43" w:name="_Toc33962542"/>
      <w:bookmarkStart w:id="44" w:name="_Toc42883309"/>
      <w:bookmarkStart w:id="45" w:name="_Toc49733177"/>
      <w:bookmarkStart w:id="46" w:name="_Toc56690804"/>
      <w:bookmarkStart w:id="47" w:name="_Toc82688747"/>
      <w:r w:rsidRPr="00690A26">
        <w:lastRenderedPageBreak/>
        <w:t>6.1.6.3.11</w:t>
      </w:r>
      <w:bookmarkEnd w:id="41"/>
      <w:r w:rsidRPr="00690A26">
        <w:tab/>
        <w:t xml:space="preserve">Enumeration: </w:t>
      </w:r>
      <w:proofErr w:type="spellStart"/>
      <w:r w:rsidRPr="00690A26">
        <w:t>ServiceName</w:t>
      </w:r>
      <w:bookmarkEnd w:id="42"/>
      <w:bookmarkEnd w:id="43"/>
      <w:bookmarkEnd w:id="44"/>
      <w:bookmarkEnd w:id="45"/>
      <w:bookmarkEnd w:id="46"/>
      <w:bookmarkEnd w:id="47"/>
      <w:proofErr w:type="spellEnd"/>
    </w:p>
    <w:p w14:paraId="38E8542F" w14:textId="77777777" w:rsidR="00FB41B7" w:rsidRPr="00690A26" w:rsidRDefault="00FB41B7" w:rsidP="00FB41B7">
      <w:pPr>
        <w:pStyle w:val="TH"/>
      </w:pPr>
      <w:r w:rsidRPr="00690A26">
        <w:t xml:space="preserve">Table 6.1.6.3.11-1: Enumeration </w:t>
      </w:r>
      <w:proofErr w:type="spellStart"/>
      <w:r w:rsidRPr="00690A26">
        <w:t>ServiceName</w:t>
      </w:r>
      <w:proofErr w:type="spellEnd"/>
    </w:p>
    <w:tbl>
      <w:tblPr>
        <w:tblW w:w="4650" w:type="pct"/>
        <w:tblCellMar>
          <w:left w:w="0" w:type="dxa"/>
          <w:right w:w="0" w:type="dxa"/>
        </w:tblCellMar>
        <w:tblLook w:val="04A0" w:firstRow="1" w:lastRow="0" w:firstColumn="1" w:lastColumn="0" w:noHBand="0" w:noVBand="1"/>
      </w:tblPr>
      <w:tblGrid>
        <w:gridCol w:w="3421"/>
        <w:gridCol w:w="5525"/>
      </w:tblGrid>
      <w:tr w:rsidR="00FB41B7" w:rsidRPr="00690A26" w14:paraId="51A27C87" w14:textId="77777777" w:rsidTr="0040632D">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3F273EE" w14:textId="77777777" w:rsidR="00FB41B7" w:rsidRPr="00690A26" w:rsidRDefault="00FB41B7" w:rsidP="0040632D">
            <w:pPr>
              <w:pStyle w:val="TAH"/>
            </w:pPr>
            <w:r w:rsidRPr="00690A26">
              <w:lastRenderedPageBreak/>
              <w:t>Enumeration value</w:t>
            </w:r>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75637AB" w14:textId="77777777" w:rsidR="00FB41B7" w:rsidRPr="00690A26" w:rsidRDefault="00FB41B7" w:rsidP="0040632D">
            <w:pPr>
              <w:pStyle w:val="TAH"/>
            </w:pPr>
            <w:r w:rsidRPr="00690A26">
              <w:t>Description</w:t>
            </w:r>
          </w:p>
        </w:tc>
      </w:tr>
      <w:tr w:rsidR="00FB41B7" w:rsidRPr="00690A26" w14:paraId="159758E3"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025FA" w14:textId="77777777" w:rsidR="00FB41B7" w:rsidRPr="00690A26" w:rsidRDefault="00FB41B7" w:rsidP="0040632D">
            <w:pPr>
              <w:pStyle w:val="TAL"/>
            </w:pPr>
            <w:r w:rsidRPr="00690A26">
              <w:t>"</w:t>
            </w:r>
            <w:proofErr w:type="spellStart"/>
            <w:r w:rsidRPr="00690A26">
              <w:t>nnrf-nfm</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0DC6FA" w14:textId="77777777" w:rsidR="00FB41B7" w:rsidRPr="00690A26" w:rsidRDefault="00FB41B7" w:rsidP="0040632D">
            <w:pPr>
              <w:pStyle w:val="TAL"/>
            </w:pPr>
            <w:proofErr w:type="spellStart"/>
            <w:r w:rsidRPr="00690A26">
              <w:t>Nnrf_NFManagement</w:t>
            </w:r>
            <w:proofErr w:type="spellEnd"/>
            <w:r w:rsidRPr="00690A26">
              <w:t xml:space="preserve"> Service offered by the NRF</w:t>
            </w:r>
          </w:p>
        </w:tc>
      </w:tr>
      <w:tr w:rsidR="00FB41B7" w:rsidRPr="00690A26" w14:paraId="6CFC8DC2"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39BDE0" w14:textId="77777777" w:rsidR="00FB41B7" w:rsidRPr="00690A26" w:rsidRDefault="00FB41B7" w:rsidP="0040632D">
            <w:pPr>
              <w:pStyle w:val="TAL"/>
            </w:pPr>
            <w:r w:rsidRPr="00690A26">
              <w:t>"</w:t>
            </w:r>
            <w:proofErr w:type="spellStart"/>
            <w:r w:rsidRPr="00690A26">
              <w:t>nnrf</w:t>
            </w:r>
            <w:proofErr w:type="spellEnd"/>
            <w:r w:rsidRPr="00690A26">
              <w:t>-disc"</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4362A2B" w14:textId="77777777" w:rsidR="00FB41B7" w:rsidRPr="00690A26" w:rsidRDefault="00FB41B7" w:rsidP="0040632D">
            <w:pPr>
              <w:pStyle w:val="TAL"/>
            </w:pPr>
            <w:proofErr w:type="spellStart"/>
            <w:r w:rsidRPr="00690A26">
              <w:t>Nnrf_NFDiscovery</w:t>
            </w:r>
            <w:proofErr w:type="spellEnd"/>
            <w:r w:rsidRPr="00690A26">
              <w:t xml:space="preserve"> Service offered by the NRF</w:t>
            </w:r>
          </w:p>
        </w:tc>
      </w:tr>
      <w:tr w:rsidR="00FB41B7" w:rsidRPr="00690A26" w14:paraId="73192F74"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3906" w14:textId="77777777" w:rsidR="00FB41B7" w:rsidRPr="00690A26" w:rsidRDefault="00FB41B7" w:rsidP="0040632D">
            <w:pPr>
              <w:pStyle w:val="TAL"/>
            </w:pPr>
            <w:r w:rsidRPr="002857AD">
              <w:t>"nnrf-</w:t>
            </w:r>
            <w:r>
              <w:t>oauth2</w:t>
            </w:r>
            <w:r w:rsidRPr="002857AD">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EB3643B" w14:textId="77777777" w:rsidR="00FB41B7" w:rsidRPr="00690A26" w:rsidRDefault="00FB41B7" w:rsidP="0040632D">
            <w:pPr>
              <w:pStyle w:val="TAL"/>
            </w:pPr>
            <w:proofErr w:type="spellStart"/>
            <w:r w:rsidRPr="002857AD">
              <w:t>Nnrf_</w:t>
            </w:r>
            <w:r>
              <w:t>AccessToken</w:t>
            </w:r>
            <w:proofErr w:type="spellEnd"/>
            <w:r w:rsidRPr="002857AD">
              <w:t xml:space="preserve"> Service</w:t>
            </w:r>
            <w:r>
              <w:t xml:space="preserve"> </w:t>
            </w:r>
            <w:r w:rsidRPr="002857AD">
              <w:t>offered by the NRF</w:t>
            </w:r>
            <w:r>
              <w:t xml:space="preserve"> </w:t>
            </w:r>
          </w:p>
        </w:tc>
      </w:tr>
      <w:tr w:rsidR="00FB41B7" w:rsidRPr="00690A26" w14:paraId="5FDF1BC6"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3E7771" w14:textId="77777777" w:rsidR="00FB41B7" w:rsidRPr="00690A26" w:rsidRDefault="00FB41B7" w:rsidP="0040632D">
            <w:pPr>
              <w:pStyle w:val="TAL"/>
            </w:pPr>
            <w:r w:rsidRPr="00690A26">
              <w:t>"</w:t>
            </w:r>
            <w:proofErr w:type="spellStart"/>
            <w:r w:rsidRPr="00690A26">
              <w:t>nudm-sdm</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78FF17" w14:textId="77777777" w:rsidR="00FB41B7" w:rsidRPr="00690A26" w:rsidRDefault="00FB41B7" w:rsidP="0040632D">
            <w:pPr>
              <w:pStyle w:val="TAL"/>
            </w:pPr>
            <w:proofErr w:type="spellStart"/>
            <w:r w:rsidRPr="00690A26">
              <w:t>Nudm_SubscriberDataManagement</w:t>
            </w:r>
            <w:proofErr w:type="spellEnd"/>
            <w:r w:rsidRPr="00690A26">
              <w:t xml:space="preserve"> Service offered by the UDM</w:t>
            </w:r>
          </w:p>
        </w:tc>
      </w:tr>
      <w:tr w:rsidR="00FB41B7" w:rsidRPr="00690A26" w14:paraId="65883401"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39760A" w14:textId="77777777" w:rsidR="00FB41B7" w:rsidRPr="00690A26" w:rsidRDefault="00FB41B7" w:rsidP="0040632D">
            <w:pPr>
              <w:pStyle w:val="TAL"/>
            </w:pPr>
            <w:r w:rsidRPr="00690A26">
              <w:t>"</w:t>
            </w:r>
            <w:proofErr w:type="spellStart"/>
            <w:r w:rsidRPr="00690A26">
              <w:t>nudm-uecm</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7221D1" w14:textId="77777777" w:rsidR="00FB41B7" w:rsidRPr="00690A26" w:rsidRDefault="00FB41B7" w:rsidP="0040632D">
            <w:pPr>
              <w:pStyle w:val="TAL"/>
            </w:pPr>
            <w:proofErr w:type="spellStart"/>
            <w:r w:rsidRPr="00690A26">
              <w:t>Nudm_UEContextManagement</w:t>
            </w:r>
            <w:proofErr w:type="spellEnd"/>
            <w:r w:rsidRPr="00690A26">
              <w:t xml:space="preserve"> Service offered by the UDM</w:t>
            </w:r>
          </w:p>
        </w:tc>
      </w:tr>
      <w:tr w:rsidR="00FB41B7" w:rsidRPr="00690A26" w14:paraId="58388FBC"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3FE58D" w14:textId="77777777" w:rsidR="00FB41B7" w:rsidRPr="00690A26" w:rsidRDefault="00FB41B7" w:rsidP="0040632D">
            <w:pPr>
              <w:pStyle w:val="TAL"/>
            </w:pPr>
            <w:r w:rsidRPr="00690A26">
              <w:t>"</w:t>
            </w:r>
            <w:proofErr w:type="spellStart"/>
            <w:r w:rsidRPr="00690A26">
              <w:t>nudm-ueau</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562E3B" w14:textId="77777777" w:rsidR="00FB41B7" w:rsidRPr="00690A26" w:rsidRDefault="00FB41B7" w:rsidP="0040632D">
            <w:pPr>
              <w:pStyle w:val="TAL"/>
            </w:pPr>
            <w:proofErr w:type="spellStart"/>
            <w:r w:rsidRPr="00690A26">
              <w:t>Nudm_UEAuthentication</w:t>
            </w:r>
            <w:proofErr w:type="spellEnd"/>
            <w:r w:rsidRPr="00690A26">
              <w:t xml:space="preserve"> Service offered by the UDM</w:t>
            </w:r>
          </w:p>
        </w:tc>
      </w:tr>
      <w:tr w:rsidR="00FB41B7" w:rsidRPr="00690A26" w14:paraId="69E7875A"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EEF458" w14:textId="77777777" w:rsidR="00FB41B7" w:rsidRPr="00690A26" w:rsidRDefault="00FB41B7" w:rsidP="0040632D">
            <w:pPr>
              <w:pStyle w:val="TAL"/>
            </w:pPr>
            <w:r w:rsidRPr="00690A26">
              <w:t>"</w:t>
            </w:r>
            <w:proofErr w:type="spellStart"/>
            <w:r w:rsidRPr="00690A26">
              <w:t>nudm-ee</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6208DAA" w14:textId="77777777" w:rsidR="00FB41B7" w:rsidRPr="00690A26" w:rsidRDefault="00FB41B7" w:rsidP="0040632D">
            <w:pPr>
              <w:pStyle w:val="TAL"/>
            </w:pPr>
            <w:proofErr w:type="spellStart"/>
            <w:r w:rsidRPr="00690A26">
              <w:t>Nudm_EventExposure</w:t>
            </w:r>
            <w:proofErr w:type="spellEnd"/>
            <w:r w:rsidRPr="00690A26">
              <w:t xml:space="preserve"> Service offered by the UDM</w:t>
            </w:r>
          </w:p>
        </w:tc>
      </w:tr>
      <w:tr w:rsidR="00FB41B7" w:rsidRPr="00690A26" w14:paraId="74C79478"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0644E" w14:textId="77777777" w:rsidR="00FB41B7" w:rsidRPr="00690A26" w:rsidRDefault="00FB41B7" w:rsidP="0040632D">
            <w:pPr>
              <w:pStyle w:val="TAL"/>
            </w:pPr>
            <w:r w:rsidRPr="00690A26">
              <w:t>"</w:t>
            </w:r>
            <w:proofErr w:type="spellStart"/>
            <w:r w:rsidRPr="00690A26">
              <w:t>nudm</w:t>
            </w:r>
            <w:proofErr w:type="spellEnd"/>
            <w:r w:rsidRPr="00690A26">
              <w:t>-pp"</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B54F1A8" w14:textId="77777777" w:rsidR="00FB41B7" w:rsidRPr="00690A26" w:rsidRDefault="00FB41B7" w:rsidP="0040632D">
            <w:pPr>
              <w:pStyle w:val="TAL"/>
            </w:pPr>
            <w:proofErr w:type="spellStart"/>
            <w:r w:rsidRPr="00690A26">
              <w:t>Nudm_ParameterProvision</w:t>
            </w:r>
            <w:proofErr w:type="spellEnd"/>
            <w:r w:rsidRPr="00690A26">
              <w:t xml:space="preserve"> Service offered by the UDM</w:t>
            </w:r>
          </w:p>
        </w:tc>
      </w:tr>
      <w:tr w:rsidR="00FB41B7" w:rsidRPr="00690A26" w14:paraId="78CE9851"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97A2A7" w14:textId="77777777" w:rsidR="00FB41B7" w:rsidRPr="00690A26" w:rsidRDefault="00FB41B7" w:rsidP="0040632D">
            <w:pPr>
              <w:pStyle w:val="TAL"/>
            </w:pPr>
            <w:r w:rsidRPr="00690A26">
              <w:t>"</w:t>
            </w:r>
            <w:proofErr w:type="spellStart"/>
            <w:r w:rsidRPr="00690A26">
              <w:t>nudm-niddau</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F47993C" w14:textId="77777777" w:rsidR="00FB41B7" w:rsidRPr="00690A26" w:rsidRDefault="00FB41B7" w:rsidP="0040632D">
            <w:pPr>
              <w:pStyle w:val="TAL"/>
            </w:pPr>
            <w:proofErr w:type="spellStart"/>
            <w:r w:rsidRPr="00690A26">
              <w:t>Nudm_NIDDAuthorization</w:t>
            </w:r>
            <w:proofErr w:type="spellEnd"/>
            <w:r w:rsidRPr="00690A26">
              <w:t xml:space="preserve"> Service offered by the UDM</w:t>
            </w:r>
          </w:p>
        </w:tc>
      </w:tr>
      <w:tr w:rsidR="00FB41B7" w:rsidRPr="00690A26" w14:paraId="04C80CA7"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B64FA4" w14:textId="77777777" w:rsidR="00FB41B7" w:rsidRPr="00690A26" w:rsidRDefault="00FB41B7" w:rsidP="0040632D">
            <w:pPr>
              <w:pStyle w:val="TAL"/>
            </w:pPr>
            <w:r w:rsidRPr="00690A26">
              <w:t>"</w:t>
            </w:r>
            <w:proofErr w:type="spellStart"/>
            <w:r w:rsidRPr="00690A26">
              <w:t>nudm-mt</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1A15ED" w14:textId="77777777" w:rsidR="00FB41B7" w:rsidRPr="00690A26" w:rsidRDefault="00FB41B7" w:rsidP="0040632D">
            <w:pPr>
              <w:pStyle w:val="TAL"/>
            </w:pPr>
            <w:proofErr w:type="spellStart"/>
            <w:r w:rsidRPr="00690A26">
              <w:t>Nudm_MT</w:t>
            </w:r>
            <w:proofErr w:type="spellEnd"/>
            <w:r w:rsidRPr="00690A26">
              <w:t xml:space="preserve"> Service offered by the UDM</w:t>
            </w:r>
          </w:p>
        </w:tc>
      </w:tr>
      <w:tr w:rsidR="00FB41B7" w:rsidRPr="00690A26" w14:paraId="452ADF2D"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9A1759" w14:textId="77777777" w:rsidR="00FB41B7" w:rsidRPr="00690A26" w:rsidRDefault="00FB41B7" w:rsidP="0040632D">
            <w:pPr>
              <w:pStyle w:val="TAL"/>
            </w:pPr>
            <w:r w:rsidRPr="00690A26">
              <w:t>"</w:t>
            </w:r>
            <w:proofErr w:type="spellStart"/>
            <w:r w:rsidRPr="00690A26">
              <w:t>namf-comm</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7E590A" w14:textId="77777777" w:rsidR="00FB41B7" w:rsidRPr="00690A26" w:rsidRDefault="00FB41B7" w:rsidP="0040632D">
            <w:pPr>
              <w:pStyle w:val="TAL"/>
            </w:pPr>
            <w:proofErr w:type="spellStart"/>
            <w:r w:rsidRPr="00690A26">
              <w:t>Namf_Communication</w:t>
            </w:r>
            <w:proofErr w:type="spellEnd"/>
            <w:r w:rsidRPr="00690A26">
              <w:t xml:space="preserve"> Service offered by the AMF</w:t>
            </w:r>
          </w:p>
        </w:tc>
      </w:tr>
      <w:tr w:rsidR="00FB41B7" w:rsidRPr="00690A26" w14:paraId="501639A7"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C095A5" w14:textId="77777777" w:rsidR="00FB41B7" w:rsidRPr="00690A26" w:rsidRDefault="00FB41B7" w:rsidP="0040632D">
            <w:pPr>
              <w:pStyle w:val="TAL"/>
            </w:pPr>
            <w:r w:rsidRPr="00690A26">
              <w:t>"</w:t>
            </w:r>
            <w:proofErr w:type="spellStart"/>
            <w:r w:rsidRPr="00690A26">
              <w:t>namf-evts</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399BAE" w14:textId="77777777" w:rsidR="00FB41B7" w:rsidRPr="00690A26" w:rsidRDefault="00FB41B7" w:rsidP="0040632D">
            <w:pPr>
              <w:pStyle w:val="TAL"/>
            </w:pPr>
            <w:proofErr w:type="spellStart"/>
            <w:r w:rsidRPr="00690A26">
              <w:t>Namf_EventExposure</w:t>
            </w:r>
            <w:proofErr w:type="spellEnd"/>
            <w:r w:rsidRPr="00690A26">
              <w:t xml:space="preserve"> Service offered by the AMF</w:t>
            </w:r>
          </w:p>
        </w:tc>
      </w:tr>
      <w:tr w:rsidR="00FB41B7" w:rsidRPr="00690A26" w14:paraId="76B38970"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AE9488" w14:textId="77777777" w:rsidR="00FB41B7" w:rsidRPr="00690A26" w:rsidRDefault="00FB41B7" w:rsidP="0040632D">
            <w:pPr>
              <w:pStyle w:val="TAL"/>
            </w:pPr>
            <w:r w:rsidRPr="00690A26">
              <w:t>"</w:t>
            </w:r>
            <w:proofErr w:type="spellStart"/>
            <w:r w:rsidRPr="00690A26">
              <w:t>namf-mt</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850F94" w14:textId="77777777" w:rsidR="00FB41B7" w:rsidRPr="00690A26" w:rsidRDefault="00FB41B7" w:rsidP="0040632D">
            <w:pPr>
              <w:pStyle w:val="TAL"/>
            </w:pPr>
            <w:proofErr w:type="spellStart"/>
            <w:r w:rsidRPr="00690A26">
              <w:t>Namf_MT</w:t>
            </w:r>
            <w:proofErr w:type="spellEnd"/>
            <w:r w:rsidRPr="00690A26">
              <w:t xml:space="preserve"> Service offered by the AMF</w:t>
            </w:r>
          </w:p>
        </w:tc>
      </w:tr>
      <w:tr w:rsidR="00FB41B7" w:rsidRPr="00690A26" w14:paraId="3E3EC0C7"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AC845F" w14:textId="77777777" w:rsidR="00FB41B7" w:rsidRPr="00690A26" w:rsidRDefault="00FB41B7" w:rsidP="0040632D">
            <w:pPr>
              <w:pStyle w:val="TAL"/>
            </w:pPr>
            <w:r w:rsidRPr="00690A26">
              <w:t>"</w:t>
            </w:r>
            <w:proofErr w:type="spellStart"/>
            <w:r w:rsidRPr="00690A26">
              <w:t>namf-loc</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5F25EC" w14:textId="77777777" w:rsidR="00FB41B7" w:rsidRPr="00690A26" w:rsidRDefault="00FB41B7" w:rsidP="0040632D">
            <w:pPr>
              <w:pStyle w:val="TAL"/>
            </w:pPr>
            <w:proofErr w:type="spellStart"/>
            <w:r w:rsidRPr="00690A26">
              <w:t>Namf_Location</w:t>
            </w:r>
            <w:proofErr w:type="spellEnd"/>
            <w:r w:rsidRPr="00690A26">
              <w:t xml:space="preserve"> Service offered by the AMF</w:t>
            </w:r>
          </w:p>
        </w:tc>
      </w:tr>
      <w:tr w:rsidR="00FB41B7" w:rsidRPr="00690A26" w14:paraId="7F8B8FF6"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76574E" w14:textId="77777777" w:rsidR="00FB41B7" w:rsidRPr="00690A26" w:rsidRDefault="00FB41B7" w:rsidP="0040632D">
            <w:pPr>
              <w:pStyle w:val="TAL"/>
            </w:pPr>
            <w:r w:rsidRPr="00690A26">
              <w:t>"</w:t>
            </w:r>
            <w:proofErr w:type="spellStart"/>
            <w:r w:rsidRPr="00690A26">
              <w:t>nsmf-pdusession</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0009FA" w14:textId="77777777" w:rsidR="00FB41B7" w:rsidRPr="00690A26" w:rsidRDefault="00FB41B7" w:rsidP="0040632D">
            <w:pPr>
              <w:pStyle w:val="TAL"/>
            </w:pPr>
            <w:proofErr w:type="spellStart"/>
            <w:r w:rsidRPr="00690A26">
              <w:t>Nsmf_PDUSession</w:t>
            </w:r>
            <w:proofErr w:type="spellEnd"/>
            <w:r w:rsidRPr="00690A26">
              <w:t xml:space="preserve"> Service offered by the SMF</w:t>
            </w:r>
          </w:p>
        </w:tc>
      </w:tr>
      <w:tr w:rsidR="00FB41B7" w:rsidRPr="00690A26" w14:paraId="2C7C203C"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1ECFE6" w14:textId="77777777" w:rsidR="00FB41B7" w:rsidRPr="00690A26" w:rsidRDefault="00FB41B7" w:rsidP="0040632D">
            <w:pPr>
              <w:pStyle w:val="TAL"/>
            </w:pPr>
            <w:r w:rsidRPr="00690A26">
              <w:t>"</w:t>
            </w:r>
            <w:proofErr w:type="spellStart"/>
            <w:r w:rsidRPr="00690A26">
              <w:t>nsmf</w:t>
            </w:r>
            <w:proofErr w:type="spellEnd"/>
            <w:r w:rsidRPr="00690A26">
              <w:t>-event-exposure"</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1A6406" w14:textId="77777777" w:rsidR="00FB41B7" w:rsidRPr="00690A26" w:rsidRDefault="00FB41B7" w:rsidP="0040632D">
            <w:pPr>
              <w:pStyle w:val="TAL"/>
            </w:pPr>
            <w:proofErr w:type="spellStart"/>
            <w:r w:rsidRPr="00690A26">
              <w:t>Nsmf_EventExposure</w:t>
            </w:r>
            <w:proofErr w:type="spellEnd"/>
            <w:r w:rsidRPr="00690A26">
              <w:t xml:space="preserve"> Service offered by the SMF</w:t>
            </w:r>
          </w:p>
        </w:tc>
      </w:tr>
      <w:tr w:rsidR="00FB41B7" w:rsidRPr="00690A26" w14:paraId="79F398BF"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ED6069" w14:textId="77777777" w:rsidR="00FB41B7" w:rsidRPr="00690A26" w:rsidRDefault="00FB41B7" w:rsidP="0040632D">
            <w:pPr>
              <w:pStyle w:val="TAL"/>
            </w:pPr>
            <w:r>
              <w:t>"</w:t>
            </w:r>
            <w:proofErr w:type="spellStart"/>
            <w:r>
              <w:t>nsmf-nidd</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9861FB" w14:textId="77777777" w:rsidR="00FB41B7" w:rsidRPr="00690A26" w:rsidRDefault="00FB41B7" w:rsidP="0040632D">
            <w:pPr>
              <w:pStyle w:val="TAL"/>
            </w:pPr>
            <w:proofErr w:type="spellStart"/>
            <w:r>
              <w:t>Nsmf_NIDD</w:t>
            </w:r>
            <w:proofErr w:type="spellEnd"/>
            <w:r>
              <w:t xml:space="preserve"> Service offered by the SMF</w:t>
            </w:r>
          </w:p>
        </w:tc>
      </w:tr>
      <w:tr w:rsidR="00FB41B7" w:rsidRPr="00690A26" w14:paraId="150A25A8"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37CAEE" w14:textId="77777777" w:rsidR="00FB41B7" w:rsidRPr="00690A26" w:rsidRDefault="00FB41B7" w:rsidP="0040632D">
            <w:pPr>
              <w:pStyle w:val="TAL"/>
            </w:pPr>
            <w:r w:rsidRPr="00690A26">
              <w:t>"</w:t>
            </w:r>
            <w:proofErr w:type="spellStart"/>
            <w:r w:rsidRPr="00690A26">
              <w:t>nausf-auth</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70C389" w14:textId="77777777" w:rsidR="00FB41B7" w:rsidRPr="00690A26" w:rsidRDefault="00FB41B7" w:rsidP="0040632D">
            <w:pPr>
              <w:pStyle w:val="TAL"/>
            </w:pPr>
            <w:proofErr w:type="spellStart"/>
            <w:r w:rsidRPr="00690A26">
              <w:t>Nausf_UEAuthentication</w:t>
            </w:r>
            <w:proofErr w:type="spellEnd"/>
            <w:r w:rsidRPr="00690A26">
              <w:t xml:space="preserve"> Service offered by the AUSF</w:t>
            </w:r>
          </w:p>
        </w:tc>
      </w:tr>
      <w:tr w:rsidR="00FB41B7" w:rsidRPr="00690A26" w14:paraId="71C2F358"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534B10" w14:textId="77777777" w:rsidR="00FB41B7" w:rsidRPr="00690A26" w:rsidRDefault="00FB41B7" w:rsidP="0040632D">
            <w:pPr>
              <w:pStyle w:val="TAL"/>
            </w:pPr>
            <w:r w:rsidRPr="00690A26">
              <w:t>"</w:t>
            </w:r>
            <w:proofErr w:type="spellStart"/>
            <w:r w:rsidRPr="00690A26">
              <w:t>nausf-sorprotection</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738506" w14:textId="77777777" w:rsidR="00FB41B7" w:rsidRPr="00690A26" w:rsidRDefault="00FB41B7" w:rsidP="0040632D">
            <w:pPr>
              <w:pStyle w:val="TAL"/>
            </w:pPr>
            <w:proofErr w:type="spellStart"/>
            <w:r w:rsidRPr="00690A26">
              <w:t>Nausf_SoRProtection</w:t>
            </w:r>
            <w:proofErr w:type="spellEnd"/>
            <w:r w:rsidRPr="00690A26">
              <w:t xml:space="preserve"> Service offered by the AUSF</w:t>
            </w:r>
          </w:p>
        </w:tc>
      </w:tr>
      <w:tr w:rsidR="00FB41B7" w:rsidRPr="00690A26" w14:paraId="1D612825"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71B3" w14:textId="77777777" w:rsidR="00FB41B7" w:rsidRPr="00690A26" w:rsidRDefault="00FB41B7" w:rsidP="0040632D">
            <w:pPr>
              <w:pStyle w:val="TAL"/>
            </w:pPr>
            <w:r w:rsidRPr="00690A26">
              <w:t>"</w:t>
            </w:r>
            <w:proofErr w:type="spellStart"/>
            <w:r w:rsidRPr="00690A26">
              <w:t>nausf-upuprotection</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5CCE3F" w14:textId="77777777" w:rsidR="00FB41B7" w:rsidRPr="00690A26" w:rsidRDefault="00FB41B7" w:rsidP="0040632D">
            <w:pPr>
              <w:pStyle w:val="TAL"/>
            </w:pPr>
            <w:proofErr w:type="spellStart"/>
            <w:r w:rsidRPr="00690A26">
              <w:t>Nausf_UPUProtection</w:t>
            </w:r>
            <w:proofErr w:type="spellEnd"/>
            <w:r w:rsidRPr="00690A26">
              <w:t xml:space="preserve"> Service offered by the AUSF</w:t>
            </w:r>
          </w:p>
        </w:tc>
      </w:tr>
      <w:tr w:rsidR="00FB41B7" w:rsidRPr="00690A26" w14:paraId="4275334F"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4DE471" w14:textId="77777777" w:rsidR="00FB41B7" w:rsidRPr="00690A26" w:rsidRDefault="00FB41B7" w:rsidP="0040632D">
            <w:pPr>
              <w:pStyle w:val="TAL"/>
            </w:pPr>
            <w:r w:rsidRPr="00690A26">
              <w:t>"</w:t>
            </w:r>
            <w:proofErr w:type="spellStart"/>
            <w:r w:rsidRPr="00690A26">
              <w:t>nnef-pfdmanagement</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E418417" w14:textId="77777777" w:rsidR="00FB41B7" w:rsidRPr="00690A26" w:rsidRDefault="00FB41B7" w:rsidP="0040632D">
            <w:pPr>
              <w:pStyle w:val="TAL"/>
            </w:pPr>
            <w:proofErr w:type="spellStart"/>
            <w:r w:rsidRPr="00690A26">
              <w:t>Nnef_PFDManagement</w:t>
            </w:r>
            <w:proofErr w:type="spellEnd"/>
            <w:r w:rsidRPr="00690A26">
              <w:t xml:space="preserve"> offered by the NEF</w:t>
            </w:r>
          </w:p>
        </w:tc>
      </w:tr>
      <w:tr w:rsidR="00FB41B7" w:rsidRPr="00690A26" w14:paraId="468EA9B3"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E2615" w14:textId="77777777" w:rsidR="00FB41B7" w:rsidRPr="00690A26" w:rsidRDefault="00FB41B7" w:rsidP="0040632D">
            <w:pPr>
              <w:pStyle w:val="TAL"/>
            </w:pPr>
            <w:r>
              <w:t>"</w:t>
            </w:r>
            <w:proofErr w:type="spellStart"/>
            <w:r>
              <w:t>nnef-smcontext</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47B8F0" w14:textId="77777777" w:rsidR="00FB41B7" w:rsidRPr="00690A26" w:rsidRDefault="00FB41B7" w:rsidP="0040632D">
            <w:pPr>
              <w:pStyle w:val="TAL"/>
            </w:pPr>
            <w:proofErr w:type="spellStart"/>
            <w:r>
              <w:t>Nnef_SMContext</w:t>
            </w:r>
            <w:proofErr w:type="spellEnd"/>
            <w:r>
              <w:t xml:space="preserve"> Service offered by the NEF</w:t>
            </w:r>
          </w:p>
        </w:tc>
      </w:tr>
      <w:tr w:rsidR="00FB41B7" w:rsidRPr="00690A26" w14:paraId="6D77D28F"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11220C" w14:textId="77777777" w:rsidR="00FB41B7" w:rsidRPr="00690A26" w:rsidRDefault="00FB41B7" w:rsidP="0040632D">
            <w:pPr>
              <w:pStyle w:val="TAL"/>
            </w:pPr>
            <w:r>
              <w:t>"</w:t>
            </w:r>
            <w:proofErr w:type="spellStart"/>
            <w:r>
              <w:t>nnef-eventexposure</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542763" w14:textId="77777777" w:rsidR="00FB41B7" w:rsidRPr="00690A26" w:rsidRDefault="00FB41B7" w:rsidP="0040632D">
            <w:pPr>
              <w:pStyle w:val="TAL"/>
            </w:pPr>
            <w:proofErr w:type="spellStart"/>
            <w:r>
              <w:t>Nnef_EventExposure</w:t>
            </w:r>
            <w:proofErr w:type="spellEnd"/>
            <w:r>
              <w:t xml:space="preserve"> Service offered by the NEF</w:t>
            </w:r>
          </w:p>
        </w:tc>
      </w:tr>
      <w:tr w:rsidR="00FB41B7" w:rsidRPr="00690A26" w14:paraId="3174FB52"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D5B0BC" w14:textId="77777777" w:rsidR="00FB41B7" w:rsidRPr="00690A26" w:rsidRDefault="00FB41B7" w:rsidP="0040632D">
            <w:pPr>
              <w:pStyle w:val="TAL"/>
            </w:pPr>
            <w:r w:rsidRPr="00690A26">
              <w:t>"</w:t>
            </w:r>
            <w:proofErr w:type="spellStart"/>
            <w:r w:rsidRPr="00690A26">
              <w:t>npcf</w:t>
            </w:r>
            <w:proofErr w:type="spellEnd"/>
            <w:r w:rsidRPr="00690A26">
              <w:t>-am-policy-control"</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8E9EEA5" w14:textId="77777777" w:rsidR="00FB41B7" w:rsidRPr="00690A26" w:rsidRDefault="00FB41B7" w:rsidP="0040632D">
            <w:pPr>
              <w:pStyle w:val="TAL"/>
            </w:pPr>
            <w:proofErr w:type="spellStart"/>
            <w:r w:rsidRPr="00690A26">
              <w:t>Npcf_AMPolicyControl</w:t>
            </w:r>
            <w:proofErr w:type="spellEnd"/>
            <w:r w:rsidRPr="00690A26">
              <w:t xml:space="preserve"> Service offered by the PCF</w:t>
            </w:r>
          </w:p>
        </w:tc>
      </w:tr>
      <w:tr w:rsidR="00FB41B7" w:rsidRPr="00690A26" w14:paraId="306A3560"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A4849" w14:textId="77777777" w:rsidR="00FB41B7" w:rsidRPr="00690A26" w:rsidRDefault="00FB41B7" w:rsidP="0040632D">
            <w:pPr>
              <w:pStyle w:val="TAL"/>
            </w:pPr>
            <w:r w:rsidRPr="00690A26">
              <w:t>"</w:t>
            </w:r>
            <w:proofErr w:type="spellStart"/>
            <w:r w:rsidRPr="00690A26">
              <w:t>npcf-smpolicycontrol</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0E02" w14:textId="77777777" w:rsidR="00FB41B7" w:rsidRPr="00690A26" w:rsidRDefault="00FB41B7" w:rsidP="0040632D">
            <w:pPr>
              <w:pStyle w:val="TAL"/>
            </w:pPr>
            <w:proofErr w:type="spellStart"/>
            <w:r w:rsidRPr="00690A26">
              <w:t>Npcf_SMPolicyControl</w:t>
            </w:r>
            <w:proofErr w:type="spellEnd"/>
            <w:r w:rsidRPr="00690A26">
              <w:t xml:space="preserve"> Service offered by the PCF</w:t>
            </w:r>
          </w:p>
        </w:tc>
      </w:tr>
      <w:tr w:rsidR="00FB41B7" w:rsidRPr="00690A26" w14:paraId="42769F0B"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8E64C3" w14:textId="77777777" w:rsidR="00FB41B7" w:rsidRPr="00690A26" w:rsidRDefault="00FB41B7" w:rsidP="0040632D">
            <w:pPr>
              <w:pStyle w:val="TAL"/>
            </w:pPr>
            <w:r w:rsidRPr="00690A26">
              <w:t>"</w:t>
            </w:r>
            <w:proofErr w:type="spellStart"/>
            <w:r w:rsidRPr="00690A26">
              <w:t>npcf-policyauthorization</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BC7237" w14:textId="77777777" w:rsidR="00FB41B7" w:rsidRPr="00690A26" w:rsidRDefault="00FB41B7" w:rsidP="0040632D">
            <w:pPr>
              <w:pStyle w:val="TAL"/>
            </w:pPr>
            <w:proofErr w:type="spellStart"/>
            <w:r w:rsidRPr="00690A26">
              <w:t>Npcf_PolicyAuthorization</w:t>
            </w:r>
            <w:proofErr w:type="spellEnd"/>
            <w:r w:rsidRPr="00690A26">
              <w:t xml:space="preserve"> Service offered by the PCF</w:t>
            </w:r>
          </w:p>
        </w:tc>
      </w:tr>
      <w:tr w:rsidR="00FB41B7" w:rsidRPr="00690A26" w14:paraId="04886DAD"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03499" w14:textId="77777777" w:rsidR="00FB41B7" w:rsidRPr="00690A26" w:rsidRDefault="00FB41B7" w:rsidP="0040632D">
            <w:pPr>
              <w:pStyle w:val="TAL"/>
            </w:pPr>
            <w:r w:rsidRPr="00690A26">
              <w:t>"</w:t>
            </w:r>
            <w:proofErr w:type="spellStart"/>
            <w:r w:rsidRPr="00690A26">
              <w:t>npcf-bdtpolicycontrol</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AEB5FC" w14:textId="77777777" w:rsidR="00FB41B7" w:rsidRPr="00690A26" w:rsidRDefault="00FB41B7" w:rsidP="0040632D">
            <w:pPr>
              <w:pStyle w:val="TAL"/>
            </w:pPr>
            <w:proofErr w:type="spellStart"/>
            <w:r w:rsidRPr="00690A26">
              <w:t>Npcf_BDTPolicyControl</w:t>
            </w:r>
            <w:proofErr w:type="spellEnd"/>
            <w:r w:rsidRPr="00690A26">
              <w:t xml:space="preserve"> Service offered by the PCF</w:t>
            </w:r>
          </w:p>
        </w:tc>
      </w:tr>
      <w:tr w:rsidR="00FB41B7" w:rsidRPr="00690A26" w14:paraId="7543BEC9"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E43355" w14:textId="77777777" w:rsidR="00FB41B7" w:rsidRPr="00690A26" w:rsidRDefault="00FB41B7" w:rsidP="0040632D">
            <w:pPr>
              <w:pStyle w:val="TAL"/>
            </w:pPr>
            <w:r w:rsidRPr="00690A26">
              <w:rPr>
                <w:rFonts w:cs="Arial"/>
                <w:noProof/>
                <w:lang w:val="en-US"/>
              </w:rPr>
              <w:t>"npcf-eventexposure"</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D92012B" w14:textId="77777777" w:rsidR="00FB41B7" w:rsidRPr="00690A26" w:rsidRDefault="00FB41B7" w:rsidP="0040632D">
            <w:pPr>
              <w:pStyle w:val="TAL"/>
            </w:pPr>
            <w:r w:rsidRPr="00690A26">
              <w:rPr>
                <w:rFonts w:cs="Arial"/>
                <w:noProof/>
              </w:rPr>
              <w:t xml:space="preserve">Npcf_EventExposure Service </w:t>
            </w:r>
            <w:r w:rsidRPr="00690A26">
              <w:t xml:space="preserve">offered by the </w:t>
            </w:r>
            <w:r w:rsidRPr="00690A26">
              <w:rPr>
                <w:rFonts w:cs="Arial"/>
                <w:noProof/>
              </w:rPr>
              <w:t>PCF</w:t>
            </w:r>
          </w:p>
        </w:tc>
      </w:tr>
      <w:tr w:rsidR="00FB41B7" w:rsidRPr="00690A26" w14:paraId="1C4B3B79"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FB2D77" w14:textId="77777777" w:rsidR="00FB41B7" w:rsidRPr="00690A26" w:rsidRDefault="00FB41B7" w:rsidP="0040632D">
            <w:pPr>
              <w:pStyle w:val="TAL"/>
            </w:pPr>
            <w:r w:rsidRPr="00690A26">
              <w:rPr>
                <w:rFonts w:cs="Arial"/>
              </w:rPr>
              <w:t>"</w:t>
            </w:r>
            <w:proofErr w:type="spellStart"/>
            <w:r w:rsidRPr="00690A26">
              <w:rPr>
                <w:rFonts w:cs="Arial"/>
              </w:rPr>
              <w:t>npcf</w:t>
            </w:r>
            <w:proofErr w:type="spellEnd"/>
            <w:r w:rsidRPr="00690A26">
              <w:rPr>
                <w:rFonts w:cs="Arial"/>
              </w:rPr>
              <w:t>-</w:t>
            </w:r>
            <w:proofErr w:type="spellStart"/>
            <w:r w:rsidRPr="00690A26">
              <w:rPr>
                <w:rFonts w:cs="Arial"/>
              </w:rPr>
              <w:t>ue</w:t>
            </w:r>
            <w:proofErr w:type="spellEnd"/>
            <w:r w:rsidRPr="00690A26">
              <w:rPr>
                <w:rFonts w:cs="Arial"/>
              </w:rPr>
              <w:t>-policy-control"</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0BFF3B" w14:textId="77777777" w:rsidR="00FB41B7" w:rsidRPr="00690A26" w:rsidRDefault="00FB41B7" w:rsidP="0040632D">
            <w:pPr>
              <w:pStyle w:val="TAL"/>
            </w:pPr>
            <w:r w:rsidRPr="00690A26">
              <w:rPr>
                <w:rFonts w:cs="Arial"/>
                <w:noProof/>
              </w:rPr>
              <w:t>Npcf_UEPolicyControl</w:t>
            </w:r>
            <w:r w:rsidRPr="00690A26">
              <w:t xml:space="preserve"> Service offered by the PCF</w:t>
            </w:r>
          </w:p>
        </w:tc>
      </w:tr>
      <w:tr w:rsidR="00FB41B7" w:rsidRPr="00690A26" w14:paraId="3782DDDA"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355DE9" w14:textId="77777777" w:rsidR="00FB41B7" w:rsidRPr="00690A26" w:rsidRDefault="00FB41B7" w:rsidP="0040632D">
            <w:pPr>
              <w:pStyle w:val="TAL"/>
            </w:pPr>
            <w:r w:rsidRPr="00690A26">
              <w:t>"</w:t>
            </w:r>
            <w:proofErr w:type="spellStart"/>
            <w:r w:rsidRPr="00690A26">
              <w:t>nsmsf-sms</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3607C06" w14:textId="77777777" w:rsidR="00FB41B7" w:rsidRPr="00690A26" w:rsidRDefault="00FB41B7" w:rsidP="0040632D">
            <w:pPr>
              <w:pStyle w:val="TAL"/>
            </w:pPr>
            <w:proofErr w:type="spellStart"/>
            <w:r w:rsidRPr="00690A26">
              <w:t>Nsmsf_SMService</w:t>
            </w:r>
            <w:proofErr w:type="spellEnd"/>
            <w:r w:rsidRPr="00690A26">
              <w:t xml:space="preserve"> Service offered by the SMSF</w:t>
            </w:r>
          </w:p>
        </w:tc>
      </w:tr>
      <w:tr w:rsidR="00FB41B7" w:rsidRPr="00690A26" w14:paraId="1030AFF6"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85CEB6" w14:textId="77777777" w:rsidR="00FB41B7" w:rsidRPr="00690A26" w:rsidRDefault="00FB41B7" w:rsidP="0040632D">
            <w:pPr>
              <w:pStyle w:val="TAL"/>
            </w:pPr>
            <w:r w:rsidRPr="00690A26">
              <w:t>"</w:t>
            </w:r>
            <w:proofErr w:type="spellStart"/>
            <w:r w:rsidRPr="00690A26">
              <w:t>nnssf-nsselection</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57DFC7" w14:textId="77777777" w:rsidR="00FB41B7" w:rsidRPr="00690A26" w:rsidRDefault="00FB41B7" w:rsidP="0040632D">
            <w:pPr>
              <w:pStyle w:val="TAL"/>
            </w:pPr>
            <w:proofErr w:type="spellStart"/>
            <w:r w:rsidRPr="00690A26">
              <w:t>Nnssf_NSSelection</w:t>
            </w:r>
            <w:proofErr w:type="spellEnd"/>
            <w:r w:rsidRPr="00690A26">
              <w:t xml:space="preserve"> Service offered by the NSSF</w:t>
            </w:r>
          </w:p>
        </w:tc>
      </w:tr>
      <w:tr w:rsidR="00FB41B7" w:rsidRPr="00690A26" w14:paraId="4540A97F"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B1B9A" w14:textId="77777777" w:rsidR="00FB41B7" w:rsidRPr="00690A26" w:rsidRDefault="00FB41B7" w:rsidP="0040632D">
            <w:pPr>
              <w:pStyle w:val="TAL"/>
            </w:pPr>
            <w:r w:rsidRPr="00690A26">
              <w:t>"</w:t>
            </w:r>
            <w:proofErr w:type="spellStart"/>
            <w:r w:rsidRPr="00690A26">
              <w:t>nnssf-nssaiavailability</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BEB55F" w14:textId="77777777" w:rsidR="00FB41B7" w:rsidRPr="00690A26" w:rsidRDefault="00FB41B7" w:rsidP="0040632D">
            <w:pPr>
              <w:pStyle w:val="TAL"/>
            </w:pPr>
            <w:proofErr w:type="spellStart"/>
            <w:r w:rsidRPr="00690A26">
              <w:t>Nnssf_NSSAIAvailability</w:t>
            </w:r>
            <w:proofErr w:type="spellEnd"/>
            <w:r w:rsidRPr="00690A26">
              <w:t xml:space="preserve"> Service offered by the NSSF</w:t>
            </w:r>
          </w:p>
        </w:tc>
      </w:tr>
      <w:tr w:rsidR="00FB41B7" w:rsidRPr="00690A26" w14:paraId="2D6E0444"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33883" w14:textId="77777777" w:rsidR="00FB41B7" w:rsidRPr="00690A26" w:rsidRDefault="00FB41B7" w:rsidP="0040632D">
            <w:pPr>
              <w:pStyle w:val="TAL"/>
            </w:pPr>
            <w:r w:rsidRPr="00690A26">
              <w:t>"</w:t>
            </w:r>
            <w:proofErr w:type="spellStart"/>
            <w:r w:rsidRPr="00690A26">
              <w:t>nudr-dr</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8BEF73" w14:textId="77777777" w:rsidR="00FB41B7" w:rsidRPr="00690A26" w:rsidRDefault="00FB41B7" w:rsidP="0040632D">
            <w:pPr>
              <w:pStyle w:val="TAL"/>
            </w:pPr>
            <w:proofErr w:type="spellStart"/>
            <w:r w:rsidRPr="00690A26">
              <w:t>Nudr_DataRepository</w:t>
            </w:r>
            <w:proofErr w:type="spellEnd"/>
            <w:r w:rsidRPr="00690A26">
              <w:t xml:space="preserve"> Service offered by the UDR</w:t>
            </w:r>
          </w:p>
        </w:tc>
      </w:tr>
      <w:tr w:rsidR="00FB41B7" w:rsidRPr="00690A26" w14:paraId="7A47D1A7"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67759" w14:textId="77777777" w:rsidR="00FB41B7" w:rsidRPr="00690A26" w:rsidRDefault="00FB41B7" w:rsidP="0040632D">
            <w:pPr>
              <w:pStyle w:val="TAL"/>
            </w:pPr>
            <w:r>
              <w:t>"</w:t>
            </w:r>
            <w:proofErr w:type="spellStart"/>
            <w:r>
              <w:t>nudr</w:t>
            </w:r>
            <w:proofErr w:type="spellEnd"/>
            <w:r>
              <w:t>-group-id-map"</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3D7895" w14:textId="77777777" w:rsidR="00FB41B7" w:rsidRPr="00690A26" w:rsidRDefault="00FB41B7" w:rsidP="0040632D">
            <w:pPr>
              <w:pStyle w:val="TAL"/>
            </w:pPr>
            <w:proofErr w:type="spellStart"/>
            <w:r>
              <w:t>Nudr_GroupIDmap</w:t>
            </w:r>
            <w:proofErr w:type="spellEnd"/>
            <w:r>
              <w:t xml:space="preserve"> Service offered by the UDR</w:t>
            </w:r>
          </w:p>
        </w:tc>
      </w:tr>
      <w:tr w:rsidR="00FB41B7" w:rsidRPr="00690A26" w14:paraId="1A2C78D2"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2F898" w14:textId="77777777" w:rsidR="00FB41B7" w:rsidRPr="00690A26" w:rsidRDefault="00FB41B7" w:rsidP="0040632D">
            <w:pPr>
              <w:pStyle w:val="TAL"/>
            </w:pPr>
            <w:r w:rsidRPr="00690A26">
              <w:t>"</w:t>
            </w:r>
            <w:proofErr w:type="spellStart"/>
            <w:r w:rsidRPr="00690A26">
              <w:t>nlmf-loc</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479BB0" w14:textId="77777777" w:rsidR="00FB41B7" w:rsidRPr="00690A26" w:rsidRDefault="00FB41B7" w:rsidP="0040632D">
            <w:pPr>
              <w:pStyle w:val="TAL"/>
            </w:pPr>
            <w:proofErr w:type="spellStart"/>
            <w:r w:rsidRPr="00690A26">
              <w:t>Nlmf_Location</w:t>
            </w:r>
            <w:proofErr w:type="spellEnd"/>
            <w:r w:rsidRPr="00690A26">
              <w:t xml:space="preserve"> Service offered by the LMF</w:t>
            </w:r>
          </w:p>
        </w:tc>
      </w:tr>
      <w:tr w:rsidR="00FB41B7" w:rsidRPr="00690A26" w14:paraId="756DA44B"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23C783" w14:textId="77777777" w:rsidR="00FB41B7" w:rsidRPr="00690A26" w:rsidRDefault="00FB41B7" w:rsidP="0040632D">
            <w:pPr>
              <w:pStyle w:val="TAL"/>
            </w:pPr>
            <w:r w:rsidRPr="00690A26">
              <w:t>"n5g-eir-eic"</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A9C168" w14:textId="77777777" w:rsidR="00FB41B7" w:rsidRPr="00690A26" w:rsidRDefault="00FB41B7" w:rsidP="0040632D">
            <w:pPr>
              <w:pStyle w:val="TAL"/>
            </w:pPr>
            <w:r w:rsidRPr="00690A26">
              <w:t>N5g-eir_EquipmentIdentityCheck Service offered by the 5G-EIR</w:t>
            </w:r>
          </w:p>
        </w:tc>
      </w:tr>
      <w:tr w:rsidR="00FB41B7" w:rsidRPr="00690A26" w14:paraId="12B67C8B"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44D8A5" w14:textId="77777777" w:rsidR="00FB41B7" w:rsidRPr="00690A26" w:rsidRDefault="00FB41B7" w:rsidP="0040632D">
            <w:pPr>
              <w:pStyle w:val="TAL"/>
            </w:pPr>
            <w:r w:rsidRPr="00690A26">
              <w:t>"</w:t>
            </w:r>
            <w:proofErr w:type="spellStart"/>
            <w:r w:rsidRPr="00690A26">
              <w:t>nbsf</w:t>
            </w:r>
            <w:proofErr w:type="spellEnd"/>
            <w:r w:rsidRPr="00690A26">
              <w:t>-management"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37EE1D" w14:textId="77777777" w:rsidR="00FB41B7" w:rsidRPr="00690A26" w:rsidRDefault="00FB41B7" w:rsidP="0040632D">
            <w:pPr>
              <w:pStyle w:val="TAL"/>
            </w:pPr>
            <w:proofErr w:type="spellStart"/>
            <w:r w:rsidRPr="00690A26">
              <w:t>Nbsf_Management</w:t>
            </w:r>
            <w:proofErr w:type="spellEnd"/>
            <w:r w:rsidRPr="00690A26">
              <w:t xml:space="preserve"> Service offered by the BSF</w:t>
            </w:r>
          </w:p>
        </w:tc>
      </w:tr>
      <w:tr w:rsidR="00FB41B7" w:rsidRPr="00690A26" w14:paraId="25063EDC"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4A833" w14:textId="77777777" w:rsidR="00FB41B7" w:rsidRPr="00690A26" w:rsidRDefault="00FB41B7" w:rsidP="0040632D">
            <w:pPr>
              <w:pStyle w:val="TAL"/>
            </w:pPr>
            <w:r w:rsidRPr="00690A26">
              <w:t>"</w:t>
            </w:r>
            <w:proofErr w:type="spellStart"/>
            <w:r w:rsidRPr="00690A26">
              <w:t>nchf-spendinglimitcontrol</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45A636" w14:textId="77777777" w:rsidR="00FB41B7" w:rsidRPr="00690A26" w:rsidRDefault="00FB41B7" w:rsidP="0040632D">
            <w:pPr>
              <w:pStyle w:val="TAL"/>
            </w:pPr>
            <w:proofErr w:type="spellStart"/>
            <w:r w:rsidRPr="00690A26">
              <w:t>Nchf_SpendingLimitControl</w:t>
            </w:r>
            <w:proofErr w:type="spellEnd"/>
            <w:r w:rsidRPr="00690A26">
              <w:t xml:space="preserve"> Service offered by the CHF</w:t>
            </w:r>
          </w:p>
        </w:tc>
      </w:tr>
      <w:tr w:rsidR="00FB41B7" w:rsidRPr="00690A26" w14:paraId="1FEC5F57"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A63E35" w14:textId="77777777" w:rsidR="00FB41B7" w:rsidRPr="00690A26" w:rsidRDefault="00FB41B7" w:rsidP="0040632D">
            <w:pPr>
              <w:pStyle w:val="TAL"/>
            </w:pPr>
            <w:r w:rsidRPr="00690A26">
              <w:t>"</w:t>
            </w:r>
            <w:proofErr w:type="spellStart"/>
            <w:r w:rsidRPr="00690A26">
              <w:t>nchf-convergedcharging</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AD719D" w14:textId="77777777" w:rsidR="00FB41B7" w:rsidRPr="00690A26" w:rsidRDefault="00FB41B7" w:rsidP="0040632D">
            <w:pPr>
              <w:pStyle w:val="TAL"/>
            </w:pPr>
            <w:proofErr w:type="spellStart"/>
            <w:r w:rsidRPr="00690A26">
              <w:t>Nchf_Converged_Charging</w:t>
            </w:r>
            <w:proofErr w:type="spellEnd"/>
            <w:r w:rsidRPr="00690A26">
              <w:t xml:space="preserve"> Service offered by the CHF</w:t>
            </w:r>
          </w:p>
        </w:tc>
      </w:tr>
      <w:tr w:rsidR="00FB41B7" w:rsidRPr="00690A26" w14:paraId="3B6D99A4"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125523" w14:textId="77777777" w:rsidR="00FB41B7" w:rsidRPr="00690A26" w:rsidRDefault="00FB41B7" w:rsidP="0040632D">
            <w:pPr>
              <w:pStyle w:val="TAL"/>
            </w:pPr>
            <w:r>
              <w:t>"</w:t>
            </w:r>
            <w:proofErr w:type="spellStart"/>
            <w:r>
              <w:t>nchf-offlineonlycharging</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58F2F6" w14:textId="77777777" w:rsidR="00FB41B7" w:rsidRPr="00690A26" w:rsidRDefault="00FB41B7" w:rsidP="0040632D">
            <w:pPr>
              <w:pStyle w:val="TAL"/>
            </w:pPr>
            <w:proofErr w:type="spellStart"/>
            <w:r>
              <w:t>Nchf_OfflineOnlyCharging</w:t>
            </w:r>
            <w:proofErr w:type="spellEnd"/>
            <w:r>
              <w:t xml:space="preserve"> Service offered by the CHF</w:t>
            </w:r>
          </w:p>
        </w:tc>
      </w:tr>
      <w:tr w:rsidR="00FB41B7" w:rsidRPr="00690A26" w14:paraId="32D62528"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ABECFC" w14:textId="77777777" w:rsidR="00FB41B7" w:rsidRPr="00690A26" w:rsidRDefault="00FB41B7" w:rsidP="0040632D">
            <w:pPr>
              <w:pStyle w:val="TAL"/>
            </w:pPr>
            <w:r w:rsidRPr="00690A26">
              <w:t>"</w:t>
            </w:r>
            <w:proofErr w:type="spellStart"/>
            <w:r w:rsidRPr="00690A26">
              <w:t>nnwdaf-eventssubscription</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AF7988" w14:textId="77777777" w:rsidR="00FB41B7" w:rsidRPr="00690A26" w:rsidRDefault="00FB41B7" w:rsidP="0040632D">
            <w:pPr>
              <w:pStyle w:val="TAL"/>
            </w:pPr>
            <w:proofErr w:type="spellStart"/>
            <w:r w:rsidRPr="00690A26">
              <w:t>Nnwdaf_EventsSubscription</w:t>
            </w:r>
            <w:proofErr w:type="spellEnd"/>
            <w:r w:rsidRPr="00690A26">
              <w:t xml:space="preserve"> Service offered by the NWDAF</w:t>
            </w:r>
          </w:p>
        </w:tc>
      </w:tr>
      <w:tr w:rsidR="00FB41B7" w:rsidRPr="00690A26" w14:paraId="79DC06D1"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5C45B3" w14:textId="77777777" w:rsidR="00FB41B7" w:rsidRPr="00690A26" w:rsidRDefault="00FB41B7" w:rsidP="0040632D">
            <w:pPr>
              <w:pStyle w:val="TAL"/>
            </w:pPr>
            <w:r w:rsidRPr="00690A26">
              <w:t>"</w:t>
            </w:r>
            <w:proofErr w:type="spellStart"/>
            <w:r w:rsidRPr="00690A26">
              <w:t>nnwdaf-analyticsinfo</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EAB985" w14:textId="77777777" w:rsidR="00FB41B7" w:rsidRPr="00690A26" w:rsidRDefault="00FB41B7" w:rsidP="0040632D">
            <w:pPr>
              <w:pStyle w:val="TAL"/>
            </w:pPr>
            <w:proofErr w:type="spellStart"/>
            <w:r w:rsidRPr="00690A26">
              <w:t>Nnwdaf_AnalyticsInfo</w:t>
            </w:r>
            <w:proofErr w:type="spellEnd"/>
            <w:r w:rsidRPr="00690A26">
              <w:t xml:space="preserve"> Service offered by the NWDAF</w:t>
            </w:r>
          </w:p>
        </w:tc>
      </w:tr>
      <w:tr w:rsidR="00FB41B7" w:rsidRPr="00690A26" w14:paraId="46AFB769"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E8886" w14:textId="77777777" w:rsidR="00FB41B7" w:rsidRPr="00690A26" w:rsidRDefault="00FB41B7" w:rsidP="0040632D">
            <w:pPr>
              <w:pStyle w:val="TAL"/>
            </w:pPr>
            <w:r w:rsidRPr="00690A26">
              <w:t>"</w:t>
            </w:r>
            <w:proofErr w:type="spellStart"/>
            <w:r w:rsidRPr="00690A26">
              <w:t>nnwdaf-</w:t>
            </w:r>
            <w:r>
              <w:rPr>
                <w:lang w:eastAsia="ja-JP"/>
              </w:rPr>
              <w:t>datamanagement</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C83541" w14:textId="77777777" w:rsidR="00FB41B7" w:rsidRPr="00690A26" w:rsidRDefault="00FB41B7" w:rsidP="0040632D">
            <w:pPr>
              <w:pStyle w:val="TAL"/>
            </w:pPr>
            <w:proofErr w:type="spellStart"/>
            <w:r>
              <w:rPr>
                <w:lang w:eastAsia="ja-JP"/>
              </w:rPr>
              <w:t>Nnwdaf_DataManagement</w:t>
            </w:r>
            <w:proofErr w:type="spellEnd"/>
            <w:r>
              <w:rPr>
                <w:lang w:eastAsia="ja-JP"/>
              </w:rPr>
              <w:t xml:space="preserve"> Service</w:t>
            </w:r>
            <w:r w:rsidRPr="00690A26">
              <w:t xml:space="preserve"> offered by the NWDAF</w:t>
            </w:r>
          </w:p>
        </w:tc>
      </w:tr>
      <w:tr w:rsidR="00FB41B7" w:rsidRPr="00690A26" w14:paraId="41DCEC72"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1C04D8" w14:textId="77777777" w:rsidR="00FB41B7" w:rsidRPr="00690A26" w:rsidRDefault="00FB41B7" w:rsidP="0040632D">
            <w:pPr>
              <w:pStyle w:val="TAL"/>
            </w:pPr>
            <w:r w:rsidRPr="00690A26">
              <w:t>"</w:t>
            </w:r>
            <w:proofErr w:type="spellStart"/>
            <w:r w:rsidRPr="00690A26">
              <w:t>nnwdaf-</w:t>
            </w:r>
            <w:r>
              <w:rPr>
                <w:lang w:eastAsia="ja-JP"/>
              </w:rPr>
              <w:t>mlmodelprovision</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F2BA2B" w14:textId="77777777" w:rsidR="00FB41B7" w:rsidRPr="00690A26" w:rsidRDefault="00FB41B7" w:rsidP="0040632D">
            <w:pPr>
              <w:pStyle w:val="TAL"/>
            </w:pPr>
            <w:proofErr w:type="spellStart"/>
            <w:r>
              <w:rPr>
                <w:lang w:eastAsia="ja-JP"/>
              </w:rPr>
              <w:t>Nnwdaf_MLModelProvision</w:t>
            </w:r>
            <w:proofErr w:type="spellEnd"/>
            <w:r>
              <w:rPr>
                <w:lang w:eastAsia="ja-JP"/>
              </w:rPr>
              <w:t xml:space="preserve"> Service</w:t>
            </w:r>
            <w:r w:rsidRPr="00690A26">
              <w:t xml:space="preserve"> offered by the NWDAF</w:t>
            </w:r>
          </w:p>
        </w:tc>
      </w:tr>
      <w:tr w:rsidR="00FB41B7" w:rsidRPr="00690A26" w14:paraId="3EA8D159"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67AFBF" w14:textId="77777777" w:rsidR="00FB41B7" w:rsidRPr="00690A26" w:rsidRDefault="00FB41B7" w:rsidP="0040632D">
            <w:pPr>
              <w:pStyle w:val="TAL"/>
            </w:pPr>
            <w:r w:rsidRPr="00690A26">
              <w:rPr>
                <w:rFonts w:hint="eastAsia"/>
                <w:lang w:eastAsia="zh-CN"/>
              </w:rPr>
              <w:t>"</w:t>
            </w:r>
            <w:proofErr w:type="spellStart"/>
            <w:r w:rsidRPr="00690A26">
              <w:rPr>
                <w:lang w:eastAsia="zh-CN"/>
              </w:rPr>
              <w:t>ngmlc-loc</w:t>
            </w:r>
            <w:proofErr w:type="spellEnd"/>
            <w:r w:rsidRPr="00690A26">
              <w:rPr>
                <w:rFonts w:hint="eastAsia"/>
                <w:lang w:eastAsia="zh-CN"/>
              </w:rP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CE2686" w14:textId="77777777" w:rsidR="00FB41B7" w:rsidRPr="00690A26" w:rsidRDefault="00FB41B7" w:rsidP="0040632D">
            <w:pPr>
              <w:pStyle w:val="TAL"/>
            </w:pPr>
            <w:proofErr w:type="spellStart"/>
            <w:r w:rsidRPr="00690A26">
              <w:t>Ngmlc_Location</w:t>
            </w:r>
            <w:proofErr w:type="spellEnd"/>
            <w:r w:rsidRPr="00690A26">
              <w:t xml:space="preserve"> Service offered by GMLC</w:t>
            </w:r>
          </w:p>
        </w:tc>
      </w:tr>
      <w:tr w:rsidR="00FB41B7" w:rsidRPr="00690A26" w14:paraId="153EEAA5"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742809" w14:textId="77777777" w:rsidR="00FB41B7" w:rsidRPr="00690A26" w:rsidRDefault="00FB41B7" w:rsidP="0040632D">
            <w:pPr>
              <w:pStyle w:val="TAL"/>
              <w:rPr>
                <w:lang w:eastAsia="zh-CN"/>
              </w:rPr>
            </w:pPr>
            <w:r w:rsidRPr="00690A26">
              <w:t>"</w:t>
            </w:r>
            <w:proofErr w:type="spellStart"/>
            <w:r w:rsidRPr="00690A26">
              <w:t>nucmf</w:t>
            </w:r>
            <w:proofErr w:type="spellEnd"/>
            <w:r w:rsidRPr="00690A26">
              <w:t>-provisioning"</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30BFE8" w14:textId="77777777" w:rsidR="00FB41B7" w:rsidRPr="00690A26" w:rsidRDefault="00FB41B7" w:rsidP="0040632D">
            <w:pPr>
              <w:pStyle w:val="TAL"/>
            </w:pPr>
            <w:proofErr w:type="spellStart"/>
            <w:r w:rsidRPr="00690A26">
              <w:t>Nucmf_Provisioning</w:t>
            </w:r>
            <w:proofErr w:type="spellEnd"/>
            <w:r w:rsidRPr="00690A26">
              <w:t xml:space="preserve"> Service offered by UCMF</w:t>
            </w:r>
          </w:p>
        </w:tc>
      </w:tr>
      <w:tr w:rsidR="00FB41B7" w:rsidRPr="00690A26" w14:paraId="7C677C5F"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C7ABC" w14:textId="77777777" w:rsidR="00FB41B7" w:rsidRPr="00690A26" w:rsidRDefault="00FB41B7" w:rsidP="0040632D">
            <w:pPr>
              <w:pStyle w:val="TAL"/>
              <w:rPr>
                <w:lang w:eastAsia="zh-CN"/>
              </w:rPr>
            </w:pPr>
            <w:r w:rsidRPr="00690A26">
              <w:t>"</w:t>
            </w:r>
            <w:proofErr w:type="spellStart"/>
            <w:r w:rsidRPr="00690A26">
              <w:t>nucmf-uecapabilitymanagement</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BD3A04" w14:textId="77777777" w:rsidR="00FB41B7" w:rsidRPr="00690A26" w:rsidRDefault="00FB41B7" w:rsidP="0040632D">
            <w:pPr>
              <w:pStyle w:val="TAL"/>
            </w:pPr>
            <w:proofErr w:type="spellStart"/>
            <w:r w:rsidRPr="00690A26">
              <w:t>Nucmf_UECapabilityManagement</w:t>
            </w:r>
            <w:proofErr w:type="spellEnd"/>
            <w:r w:rsidRPr="00690A26">
              <w:t xml:space="preserve"> Service offered by UCMF</w:t>
            </w:r>
          </w:p>
        </w:tc>
      </w:tr>
      <w:tr w:rsidR="00FB41B7" w:rsidRPr="00690A26" w14:paraId="7CB005CE"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1B4F4F" w14:textId="77777777" w:rsidR="00FB41B7" w:rsidRPr="00690A26" w:rsidRDefault="00FB41B7" w:rsidP="0040632D">
            <w:pPr>
              <w:pStyle w:val="TAL"/>
            </w:pPr>
            <w:r w:rsidRPr="00690A26">
              <w:t>"</w:t>
            </w:r>
            <w:proofErr w:type="spellStart"/>
            <w:r w:rsidRPr="00690A26">
              <w:t>nhss-sdm</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BE5AD9" w14:textId="77777777" w:rsidR="00FB41B7" w:rsidRPr="00690A26" w:rsidRDefault="00FB41B7" w:rsidP="0040632D">
            <w:pPr>
              <w:pStyle w:val="TAL"/>
            </w:pPr>
            <w:proofErr w:type="spellStart"/>
            <w:r w:rsidRPr="00690A26">
              <w:t>Nhss_SubscriberDataManagement</w:t>
            </w:r>
            <w:proofErr w:type="spellEnd"/>
            <w:r w:rsidRPr="00690A26">
              <w:t xml:space="preserve"> Service offered by the HSS</w:t>
            </w:r>
          </w:p>
        </w:tc>
      </w:tr>
      <w:tr w:rsidR="00FB41B7" w:rsidRPr="00690A26" w14:paraId="4231616E"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DB9AEA" w14:textId="77777777" w:rsidR="00FB41B7" w:rsidRPr="00690A26" w:rsidRDefault="00FB41B7" w:rsidP="0040632D">
            <w:pPr>
              <w:pStyle w:val="TAL"/>
            </w:pPr>
            <w:r w:rsidRPr="00690A26">
              <w:t>"</w:t>
            </w:r>
            <w:proofErr w:type="spellStart"/>
            <w:r w:rsidRPr="00690A26">
              <w:t>nhss-uecm</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D2A5DA" w14:textId="77777777" w:rsidR="00FB41B7" w:rsidRPr="00690A26" w:rsidRDefault="00FB41B7" w:rsidP="0040632D">
            <w:pPr>
              <w:pStyle w:val="TAL"/>
            </w:pPr>
            <w:proofErr w:type="spellStart"/>
            <w:r w:rsidRPr="00690A26">
              <w:t>Nhss_UEContextManagement</w:t>
            </w:r>
            <w:proofErr w:type="spellEnd"/>
            <w:r w:rsidRPr="00690A26">
              <w:t xml:space="preserve"> Service offered by the HSS</w:t>
            </w:r>
          </w:p>
        </w:tc>
      </w:tr>
      <w:tr w:rsidR="00FB41B7" w:rsidRPr="00690A26" w14:paraId="6FCC6A2A"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738C81" w14:textId="77777777" w:rsidR="00FB41B7" w:rsidRPr="00690A26" w:rsidRDefault="00FB41B7" w:rsidP="0040632D">
            <w:pPr>
              <w:pStyle w:val="TAL"/>
            </w:pPr>
            <w:r w:rsidRPr="00690A26">
              <w:t>"</w:t>
            </w:r>
            <w:proofErr w:type="spellStart"/>
            <w:r w:rsidRPr="00690A26">
              <w:t>nhss-ueau</w:t>
            </w:r>
            <w:proofErr w:type="spellEnd"/>
            <w:r w:rsidRPr="00690A26">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E21F03" w14:textId="77777777" w:rsidR="00FB41B7" w:rsidRPr="00690A26" w:rsidRDefault="00FB41B7" w:rsidP="0040632D">
            <w:pPr>
              <w:pStyle w:val="TAL"/>
            </w:pPr>
            <w:proofErr w:type="spellStart"/>
            <w:r w:rsidRPr="00690A26">
              <w:t>Nhss_UEAuthentication</w:t>
            </w:r>
            <w:proofErr w:type="spellEnd"/>
            <w:r w:rsidRPr="00690A26">
              <w:t xml:space="preserve"> Service offered by the HSS</w:t>
            </w:r>
          </w:p>
        </w:tc>
      </w:tr>
      <w:tr w:rsidR="00FB41B7" w:rsidRPr="00690A26" w14:paraId="208FD4CC"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1B051" w14:textId="77777777" w:rsidR="00FB41B7" w:rsidRPr="00690A26" w:rsidRDefault="00FB41B7" w:rsidP="0040632D">
            <w:pPr>
              <w:pStyle w:val="TAL"/>
            </w:pPr>
            <w:r>
              <w:t>"</w:t>
            </w:r>
            <w:proofErr w:type="spellStart"/>
            <w:r>
              <w:t>nhss-ee</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A5CC00" w14:textId="77777777" w:rsidR="00FB41B7" w:rsidRPr="00690A26" w:rsidRDefault="00FB41B7" w:rsidP="0040632D">
            <w:pPr>
              <w:pStyle w:val="TAL"/>
            </w:pPr>
            <w:proofErr w:type="spellStart"/>
            <w:r>
              <w:t>Nhss_EventExposure</w:t>
            </w:r>
            <w:proofErr w:type="spellEnd"/>
            <w:r>
              <w:t xml:space="preserve"> Service offered by the HSS</w:t>
            </w:r>
          </w:p>
        </w:tc>
      </w:tr>
      <w:tr w:rsidR="00FB41B7" w:rsidRPr="00690A26" w14:paraId="76CBD760"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E363CF" w14:textId="77777777" w:rsidR="00FB41B7" w:rsidRPr="00690A26" w:rsidRDefault="00FB41B7" w:rsidP="0040632D">
            <w:pPr>
              <w:pStyle w:val="TAL"/>
            </w:pPr>
            <w:r>
              <w:t>"</w:t>
            </w:r>
            <w:proofErr w:type="spellStart"/>
            <w:r>
              <w:t>nhss-ims-sdm</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78E3E6" w14:textId="77777777" w:rsidR="00FB41B7" w:rsidRPr="00690A26" w:rsidRDefault="00FB41B7" w:rsidP="0040632D">
            <w:pPr>
              <w:pStyle w:val="TAL"/>
            </w:pPr>
            <w:proofErr w:type="spellStart"/>
            <w:r>
              <w:t>Nhss_imsSubscriberDataManagement</w:t>
            </w:r>
            <w:proofErr w:type="spellEnd"/>
            <w:r>
              <w:t xml:space="preserve"> Service offered by the HSS</w:t>
            </w:r>
          </w:p>
        </w:tc>
      </w:tr>
      <w:tr w:rsidR="00FB41B7" w:rsidRPr="00690A26" w14:paraId="579A75DE"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128281" w14:textId="77777777" w:rsidR="00FB41B7" w:rsidRPr="00690A26" w:rsidRDefault="00FB41B7" w:rsidP="0040632D">
            <w:pPr>
              <w:pStyle w:val="TAL"/>
            </w:pPr>
            <w:r>
              <w:t>"</w:t>
            </w:r>
            <w:proofErr w:type="spellStart"/>
            <w:r>
              <w:t>nhss-ims-uecm</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252F75" w14:textId="77777777" w:rsidR="00FB41B7" w:rsidRPr="00690A26" w:rsidRDefault="00FB41B7" w:rsidP="0040632D">
            <w:pPr>
              <w:pStyle w:val="TAL"/>
            </w:pPr>
            <w:proofErr w:type="spellStart"/>
            <w:r>
              <w:t>Nhss_imsUEContextManagement</w:t>
            </w:r>
            <w:proofErr w:type="spellEnd"/>
            <w:r>
              <w:t xml:space="preserve"> Service offered by the HSS</w:t>
            </w:r>
          </w:p>
        </w:tc>
      </w:tr>
      <w:tr w:rsidR="00FB41B7" w:rsidRPr="00690A26" w14:paraId="267C77BD"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A8A1BC" w14:textId="77777777" w:rsidR="00FB41B7" w:rsidRPr="00690A26" w:rsidRDefault="00FB41B7" w:rsidP="0040632D">
            <w:pPr>
              <w:pStyle w:val="TAL"/>
            </w:pPr>
            <w:r>
              <w:t>"</w:t>
            </w:r>
            <w:proofErr w:type="spellStart"/>
            <w:r>
              <w:t>nhss-ims-ueau</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518C33" w14:textId="77777777" w:rsidR="00FB41B7" w:rsidRPr="00690A26" w:rsidRDefault="00FB41B7" w:rsidP="0040632D">
            <w:pPr>
              <w:pStyle w:val="TAL"/>
            </w:pPr>
            <w:proofErr w:type="spellStart"/>
            <w:r>
              <w:t>Nhss_imsUEAuthentication</w:t>
            </w:r>
            <w:proofErr w:type="spellEnd"/>
            <w:r>
              <w:t xml:space="preserve"> Service offered by the HSS</w:t>
            </w:r>
          </w:p>
        </w:tc>
      </w:tr>
      <w:tr w:rsidR="00FB41B7" w:rsidRPr="00690A26" w14:paraId="1BCFA8D0"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0A6734" w14:textId="77777777" w:rsidR="00FB41B7" w:rsidRDefault="00FB41B7" w:rsidP="0040632D">
            <w:pPr>
              <w:pStyle w:val="TAL"/>
            </w:pPr>
            <w:r>
              <w:t>"</w:t>
            </w:r>
            <w:proofErr w:type="spellStart"/>
            <w:r>
              <w:t>nsepp</w:t>
            </w:r>
            <w:proofErr w:type="spellEnd"/>
            <w:r>
              <w:t>-telescopic"</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25EBB0" w14:textId="77777777" w:rsidR="00FB41B7" w:rsidRDefault="00FB41B7" w:rsidP="0040632D">
            <w:pPr>
              <w:pStyle w:val="TAL"/>
            </w:pPr>
            <w:proofErr w:type="spellStart"/>
            <w:r>
              <w:t>Nsepp_Telescopic_FQDN_Mapping</w:t>
            </w:r>
            <w:proofErr w:type="spellEnd"/>
            <w:r>
              <w:t xml:space="preserve"> Service offered by the SEPP</w:t>
            </w:r>
          </w:p>
        </w:tc>
      </w:tr>
      <w:tr w:rsidR="00FB41B7" w:rsidRPr="00690A26" w14:paraId="00AD24C6"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8C005E" w14:textId="77777777" w:rsidR="00FB41B7" w:rsidRPr="00690A26" w:rsidRDefault="00FB41B7" w:rsidP="0040632D">
            <w:pPr>
              <w:pStyle w:val="TAL"/>
            </w:pPr>
            <w:r>
              <w:t>"</w:t>
            </w:r>
            <w:proofErr w:type="spellStart"/>
            <w:r>
              <w:t>nsoraf-sor</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F6D097" w14:textId="77777777" w:rsidR="00FB41B7" w:rsidRPr="00690A26" w:rsidRDefault="00FB41B7" w:rsidP="0040632D">
            <w:pPr>
              <w:pStyle w:val="TAL"/>
            </w:pPr>
            <w:proofErr w:type="spellStart"/>
            <w:r>
              <w:t>Nsoraf_SteeringOfRoaming</w:t>
            </w:r>
            <w:proofErr w:type="spellEnd"/>
            <w:r>
              <w:t xml:space="preserve"> Service offered by the SOR-AF</w:t>
            </w:r>
          </w:p>
        </w:tc>
      </w:tr>
      <w:tr w:rsidR="00FB41B7" w:rsidRPr="00690A26" w14:paraId="1CA2FD09"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687369" w14:textId="77777777" w:rsidR="00FB41B7" w:rsidRDefault="00FB41B7" w:rsidP="0040632D">
            <w:pPr>
              <w:pStyle w:val="TAL"/>
            </w:pPr>
            <w:r>
              <w:t>"</w:t>
            </w:r>
            <w:proofErr w:type="spellStart"/>
            <w:r>
              <w:t>nspaf</w:t>
            </w:r>
            <w:proofErr w:type="spellEnd"/>
            <w:r>
              <w:t>-secured-packed"</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202E73" w14:textId="77777777" w:rsidR="00FB41B7" w:rsidRDefault="00FB41B7" w:rsidP="0040632D">
            <w:pPr>
              <w:pStyle w:val="TAL"/>
            </w:pPr>
            <w:proofErr w:type="spellStart"/>
            <w:r>
              <w:t>Nspaf_SecuredPacket</w:t>
            </w:r>
            <w:proofErr w:type="spellEnd"/>
            <w:r>
              <w:t xml:space="preserve"> Service offered by the SP-AF</w:t>
            </w:r>
          </w:p>
        </w:tc>
      </w:tr>
      <w:tr w:rsidR="00FB41B7" w:rsidRPr="00690A26" w14:paraId="342AE23F"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D1F8E5" w14:textId="77777777" w:rsidR="00FB41B7" w:rsidRDefault="00FB41B7" w:rsidP="0040632D">
            <w:pPr>
              <w:pStyle w:val="TAL"/>
            </w:pPr>
            <w:r w:rsidRPr="00B33D37">
              <w:t>"</w:t>
            </w:r>
            <w:proofErr w:type="spellStart"/>
            <w:r w:rsidRPr="00D657DB">
              <w:t>nudsf-dr</w:t>
            </w:r>
            <w:proofErr w:type="spellEnd"/>
            <w:r w:rsidRPr="00D657DB">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462CA1" w14:textId="77777777" w:rsidR="00FB41B7" w:rsidRDefault="00FB41B7" w:rsidP="0040632D">
            <w:pPr>
              <w:pStyle w:val="TAL"/>
            </w:pPr>
            <w:proofErr w:type="spellStart"/>
            <w:r>
              <w:t>Nudsf</w:t>
            </w:r>
            <w:proofErr w:type="spellEnd"/>
            <w:r>
              <w:t xml:space="preserve"> Data Repository service offered by the UDSF.</w:t>
            </w:r>
          </w:p>
        </w:tc>
      </w:tr>
      <w:tr w:rsidR="00FB41B7" w:rsidRPr="00690A26" w14:paraId="6ECDB4F9"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3668D8" w14:textId="77777777" w:rsidR="00FB41B7" w:rsidRPr="00B33D37" w:rsidRDefault="00FB41B7" w:rsidP="0040632D">
            <w:pPr>
              <w:pStyle w:val="TAL"/>
            </w:pPr>
            <w:r>
              <w:t>"</w:t>
            </w:r>
            <w:proofErr w:type="spellStart"/>
            <w:r>
              <w:t>nudsf</w:t>
            </w:r>
            <w:proofErr w:type="spellEnd"/>
            <w:r>
              <w:t>-timer"</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E611E20" w14:textId="77777777" w:rsidR="00FB41B7" w:rsidRDefault="00FB41B7" w:rsidP="0040632D">
            <w:pPr>
              <w:pStyle w:val="TAL"/>
            </w:pPr>
            <w:proofErr w:type="spellStart"/>
            <w:r>
              <w:t>Nudsf</w:t>
            </w:r>
            <w:proofErr w:type="spellEnd"/>
            <w:r>
              <w:t xml:space="preserve"> Timer service offered by the UDSF</w:t>
            </w:r>
          </w:p>
        </w:tc>
      </w:tr>
      <w:tr w:rsidR="00FB41B7" w:rsidRPr="00690A26" w14:paraId="2DA9C705"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A49E54" w14:textId="77777777" w:rsidR="00FB41B7" w:rsidRPr="00B33D37" w:rsidRDefault="00FB41B7" w:rsidP="0040632D">
            <w:pPr>
              <w:pStyle w:val="TAL"/>
            </w:pPr>
            <w:r w:rsidRPr="00B33D37">
              <w:t>"</w:t>
            </w:r>
            <w:proofErr w:type="spellStart"/>
            <w:r>
              <w:t>nnssaaf</w:t>
            </w:r>
            <w:r w:rsidRPr="00D657DB">
              <w:t>-</w:t>
            </w:r>
            <w:r>
              <w:t>nssaa</w:t>
            </w:r>
            <w:proofErr w:type="spellEnd"/>
            <w:r w:rsidRPr="00D657DB">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5AEFAF" w14:textId="77777777" w:rsidR="00FB41B7" w:rsidRDefault="00FB41B7" w:rsidP="0040632D">
            <w:pPr>
              <w:pStyle w:val="TAL"/>
            </w:pPr>
            <w:proofErr w:type="spellStart"/>
            <w:r>
              <w:t>Nnssaaf_NSSAA</w:t>
            </w:r>
            <w:proofErr w:type="spellEnd"/>
            <w:r>
              <w:t xml:space="preserve"> service offered by the NSSAAF.</w:t>
            </w:r>
          </w:p>
        </w:tc>
      </w:tr>
      <w:tr w:rsidR="00FB41B7" w:rsidRPr="00690A26" w14:paraId="71F846B5"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44D85E" w14:textId="77777777" w:rsidR="00FB41B7" w:rsidRPr="00B33D37" w:rsidRDefault="00FB41B7" w:rsidP="0040632D">
            <w:pPr>
              <w:pStyle w:val="TAL"/>
            </w:pPr>
            <w:r w:rsidRPr="00B33D37">
              <w:t>"</w:t>
            </w:r>
            <w:proofErr w:type="spellStart"/>
            <w:r>
              <w:t>naanf-akma</w:t>
            </w:r>
            <w:proofErr w:type="spellEnd"/>
            <w:r w:rsidRPr="00D657DB">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2D67EA" w14:textId="77777777" w:rsidR="00FB41B7" w:rsidRDefault="00FB41B7" w:rsidP="0040632D">
            <w:pPr>
              <w:pStyle w:val="TAL"/>
            </w:pPr>
            <w:proofErr w:type="spellStart"/>
            <w:r w:rsidRPr="001216A7">
              <w:t>N</w:t>
            </w:r>
            <w:r>
              <w:t>aanf_AKMA</w:t>
            </w:r>
            <w:proofErr w:type="spellEnd"/>
            <w:r>
              <w:t xml:space="preserve"> service offered by the </w:t>
            </w:r>
            <w:proofErr w:type="spellStart"/>
            <w:r>
              <w:t>AAnF</w:t>
            </w:r>
            <w:proofErr w:type="spellEnd"/>
            <w:r>
              <w:t>.</w:t>
            </w:r>
          </w:p>
        </w:tc>
      </w:tr>
      <w:tr w:rsidR="00FB41B7" w:rsidRPr="00690A26" w14:paraId="66BC27E1"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BD91A0" w14:textId="77777777" w:rsidR="00FB41B7" w:rsidRPr="00B33D37" w:rsidRDefault="00FB41B7" w:rsidP="0040632D">
            <w:pPr>
              <w:pStyle w:val="TAL"/>
            </w:pPr>
            <w:r>
              <w:lastRenderedPageBreak/>
              <w:t>"n5gddnmf-discovery"</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889B56" w14:textId="77777777" w:rsidR="00FB41B7" w:rsidRPr="001216A7" w:rsidRDefault="00FB41B7" w:rsidP="0040632D">
            <w:pPr>
              <w:pStyle w:val="TAL"/>
            </w:pPr>
            <w:r>
              <w:t xml:space="preserve">N5g-ddnmf_Discovery service offered by </w:t>
            </w:r>
            <w:r>
              <w:rPr>
                <w:rFonts w:eastAsia="SimSun"/>
                <w:lang w:eastAsia="zh-CN"/>
              </w:rPr>
              <w:t>5G DDNMF</w:t>
            </w:r>
          </w:p>
        </w:tc>
      </w:tr>
      <w:tr w:rsidR="00FB41B7" w:rsidRPr="00690A26" w14:paraId="56BDEF04"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52C378" w14:textId="77777777" w:rsidR="00FB41B7" w:rsidRDefault="00FB41B7" w:rsidP="0040632D">
            <w:pPr>
              <w:pStyle w:val="TAL"/>
            </w:pPr>
            <w:r>
              <w:t>"</w:t>
            </w:r>
            <w:r w:rsidRPr="00321379">
              <w:t>nmfaf</w:t>
            </w:r>
            <w:r>
              <w:t>-</w:t>
            </w:r>
            <w:r w:rsidRPr="00321379">
              <w:t>3dadm</w:t>
            </w:r>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21BF8B" w14:textId="77777777" w:rsidR="00FB41B7" w:rsidRDefault="00FB41B7" w:rsidP="0040632D">
            <w:pPr>
              <w:pStyle w:val="TAL"/>
            </w:pPr>
            <w:proofErr w:type="spellStart"/>
            <w:r w:rsidRPr="00321379">
              <w:t>Nmfaf</w:t>
            </w:r>
            <w:proofErr w:type="spellEnd"/>
            <w:r w:rsidRPr="00321379">
              <w:t xml:space="preserve"> 3daDataManagement service offered by the MFAF.</w:t>
            </w:r>
          </w:p>
        </w:tc>
      </w:tr>
      <w:tr w:rsidR="00FB41B7" w:rsidRPr="00690A26" w14:paraId="70C94569"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75D25" w14:textId="77777777" w:rsidR="00FB41B7" w:rsidRDefault="00FB41B7" w:rsidP="0040632D">
            <w:pPr>
              <w:pStyle w:val="TAL"/>
            </w:pPr>
            <w:r>
              <w:t>"</w:t>
            </w:r>
            <w:r w:rsidRPr="00321379">
              <w:t>nmfaf</w:t>
            </w:r>
            <w:r>
              <w:t>-</w:t>
            </w:r>
            <w:r w:rsidRPr="00321379">
              <w:t>3cadm</w:t>
            </w:r>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0D357A" w14:textId="77777777" w:rsidR="00FB41B7" w:rsidRDefault="00FB41B7" w:rsidP="0040632D">
            <w:pPr>
              <w:pStyle w:val="TAL"/>
            </w:pPr>
            <w:proofErr w:type="spellStart"/>
            <w:r w:rsidRPr="00321379">
              <w:t>Nmfaf</w:t>
            </w:r>
            <w:proofErr w:type="spellEnd"/>
            <w:r w:rsidRPr="00321379">
              <w:t xml:space="preserve"> 3caDataManagement service offered by the MFAF.</w:t>
            </w:r>
          </w:p>
        </w:tc>
      </w:tr>
      <w:tr w:rsidR="00FB41B7" w:rsidRPr="00690A26" w14:paraId="6909B2D9"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78C0E8" w14:textId="77777777" w:rsidR="00FB41B7" w:rsidRDefault="00FB41B7" w:rsidP="0040632D">
            <w:pPr>
              <w:pStyle w:val="TAL"/>
            </w:pPr>
            <w:r w:rsidRPr="00B33D37">
              <w:t>"</w:t>
            </w:r>
            <w:proofErr w:type="spellStart"/>
            <w:r>
              <w:t>neasdf-dnscontext</w:t>
            </w:r>
            <w:proofErr w:type="spellEnd"/>
            <w:r w:rsidRPr="00D657DB">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768C" w14:textId="77777777" w:rsidR="00FB41B7" w:rsidRPr="00321379" w:rsidRDefault="00FB41B7" w:rsidP="0040632D">
            <w:pPr>
              <w:pStyle w:val="TAL"/>
            </w:pPr>
            <w:proofErr w:type="spellStart"/>
            <w:r w:rsidRPr="001216A7">
              <w:t>N</w:t>
            </w:r>
            <w:r>
              <w:t>easdf_DNSContext</w:t>
            </w:r>
            <w:proofErr w:type="spellEnd"/>
            <w:r>
              <w:t xml:space="preserve"> service offered by the EASDF</w:t>
            </w:r>
          </w:p>
        </w:tc>
      </w:tr>
      <w:tr w:rsidR="00FB41B7" w:rsidRPr="00690A26" w14:paraId="2B1B3181"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1F0E71" w14:textId="77777777" w:rsidR="00FB41B7" w:rsidRPr="00B33D37" w:rsidRDefault="00FB41B7" w:rsidP="0040632D">
            <w:pPr>
              <w:pStyle w:val="TAL"/>
            </w:pPr>
            <w:r>
              <w:t>"</w:t>
            </w:r>
            <w:proofErr w:type="spellStart"/>
            <w:r w:rsidRPr="00630DD4">
              <w:t>ndccf</w:t>
            </w:r>
            <w:r>
              <w:t>-</w:t>
            </w:r>
            <w:r w:rsidRPr="00630DD4">
              <w:t>dm</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679D633" w14:textId="77777777" w:rsidR="00FB41B7" w:rsidRPr="001216A7" w:rsidRDefault="00FB41B7" w:rsidP="0040632D">
            <w:pPr>
              <w:pStyle w:val="TAL"/>
            </w:pPr>
            <w:proofErr w:type="spellStart"/>
            <w:r w:rsidRPr="00630DD4">
              <w:t>Ndccf</w:t>
            </w:r>
            <w:r>
              <w:t>_</w:t>
            </w:r>
            <w:r w:rsidRPr="00630DD4">
              <w:t>DataManagement</w:t>
            </w:r>
            <w:proofErr w:type="spellEnd"/>
            <w:r w:rsidRPr="00630DD4">
              <w:t xml:space="preserve"> service offered by the DCCF.</w:t>
            </w:r>
          </w:p>
        </w:tc>
      </w:tr>
      <w:tr w:rsidR="00FB41B7" w:rsidRPr="00690A26" w14:paraId="401F6C09"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46E692" w14:textId="77777777" w:rsidR="00FB41B7" w:rsidRPr="00B33D37" w:rsidRDefault="00FB41B7" w:rsidP="0040632D">
            <w:pPr>
              <w:pStyle w:val="TAL"/>
            </w:pPr>
            <w:r>
              <w:t>"</w:t>
            </w:r>
            <w:proofErr w:type="spellStart"/>
            <w:r w:rsidRPr="00630DD4">
              <w:t>ndccf</w:t>
            </w:r>
            <w:proofErr w:type="spellEnd"/>
            <w:r>
              <w:t>-</w:t>
            </w:r>
            <w:r w:rsidRPr="00630DD4">
              <w:t>cm</w:t>
            </w:r>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085E89" w14:textId="77777777" w:rsidR="00FB41B7" w:rsidRPr="001216A7" w:rsidRDefault="00FB41B7" w:rsidP="0040632D">
            <w:pPr>
              <w:pStyle w:val="TAL"/>
            </w:pPr>
            <w:proofErr w:type="spellStart"/>
            <w:r w:rsidRPr="00630DD4">
              <w:t>Ndccf</w:t>
            </w:r>
            <w:r>
              <w:t>_</w:t>
            </w:r>
            <w:r w:rsidRPr="00630DD4">
              <w:t>ContextManagement</w:t>
            </w:r>
            <w:proofErr w:type="spellEnd"/>
            <w:r w:rsidRPr="00630DD4">
              <w:t xml:space="preserve"> service offered by the DCCF.</w:t>
            </w:r>
          </w:p>
        </w:tc>
      </w:tr>
      <w:tr w:rsidR="00FB41B7" w:rsidRPr="00690A26" w14:paraId="109D7708"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806CF0" w14:textId="77777777" w:rsidR="00FB41B7" w:rsidRDefault="00FB41B7" w:rsidP="0040632D">
            <w:pPr>
              <w:pStyle w:val="TAL"/>
            </w:pPr>
            <w:r>
              <w:t>"</w:t>
            </w:r>
            <w:proofErr w:type="spellStart"/>
            <w:r w:rsidRPr="00630DD4">
              <w:t>n</w:t>
            </w:r>
            <w:r>
              <w:t>nsac</w:t>
            </w:r>
            <w:r w:rsidRPr="00630DD4">
              <w:t>f</w:t>
            </w:r>
            <w:r>
              <w:t>-nsac</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DFFA99" w14:textId="77777777" w:rsidR="00FB41B7" w:rsidRPr="00630DD4" w:rsidRDefault="00FB41B7" w:rsidP="0040632D">
            <w:pPr>
              <w:pStyle w:val="TAL"/>
            </w:pPr>
            <w:proofErr w:type="spellStart"/>
            <w:r>
              <w:t>Nnsacf_NSAC</w:t>
            </w:r>
            <w:proofErr w:type="spellEnd"/>
            <w:r>
              <w:t xml:space="preserve"> service offered by the NSACF.</w:t>
            </w:r>
          </w:p>
        </w:tc>
      </w:tr>
      <w:tr w:rsidR="00FB41B7" w:rsidRPr="00690A26" w14:paraId="634DCDA3"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EC3145" w14:textId="77777777" w:rsidR="00FB41B7" w:rsidRDefault="00FB41B7" w:rsidP="0040632D">
            <w:pPr>
              <w:pStyle w:val="TAL"/>
            </w:pPr>
            <w:r>
              <w:t>"</w:t>
            </w:r>
            <w:proofErr w:type="spellStart"/>
            <w:r w:rsidRPr="00630DD4">
              <w:t>n</w:t>
            </w:r>
            <w:r>
              <w:t>nsac</w:t>
            </w:r>
            <w:r w:rsidRPr="00630DD4">
              <w:t>f</w:t>
            </w:r>
            <w:proofErr w:type="spellEnd"/>
            <w:r>
              <w:t>-slice-</w:t>
            </w:r>
            <w:proofErr w:type="spellStart"/>
            <w:r>
              <w:t>ee</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72AE2DC" w14:textId="77777777" w:rsidR="00FB41B7" w:rsidRPr="00630DD4" w:rsidRDefault="00FB41B7" w:rsidP="0040632D">
            <w:pPr>
              <w:pStyle w:val="TAL"/>
            </w:pPr>
            <w:proofErr w:type="spellStart"/>
            <w:r w:rsidRPr="00630DD4">
              <w:t>N</w:t>
            </w:r>
            <w:r>
              <w:t>nsac</w:t>
            </w:r>
            <w:r w:rsidRPr="00630DD4">
              <w:t>f</w:t>
            </w:r>
            <w:r>
              <w:t>_SliceEventExposure</w:t>
            </w:r>
            <w:proofErr w:type="spellEnd"/>
            <w:r w:rsidRPr="00630DD4">
              <w:t xml:space="preserve"> service offered by the </w:t>
            </w:r>
            <w:r>
              <w:t>NSAC</w:t>
            </w:r>
            <w:r w:rsidRPr="00630DD4">
              <w:t>F.</w:t>
            </w:r>
          </w:p>
        </w:tc>
      </w:tr>
      <w:tr w:rsidR="00FB41B7" w:rsidRPr="00690A26" w14:paraId="6EC63CE5"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D6DD80" w14:textId="77777777" w:rsidR="00FB41B7" w:rsidRDefault="00FB41B7" w:rsidP="0040632D">
            <w:pPr>
              <w:pStyle w:val="TAL"/>
            </w:pPr>
            <w:r>
              <w:t>"</w:t>
            </w:r>
            <w:proofErr w:type="spellStart"/>
            <w:r>
              <w:t>nmbsmf-tmgi</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FFC57EE" w14:textId="77777777" w:rsidR="00FB41B7" w:rsidRPr="00630DD4" w:rsidRDefault="00FB41B7" w:rsidP="0040632D">
            <w:pPr>
              <w:pStyle w:val="TAL"/>
            </w:pPr>
            <w:proofErr w:type="spellStart"/>
            <w:r>
              <w:t>Nmbsmf</w:t>
            </w:r>
            <w:proofErr w:type="spellEnd"/>
            <w:r>
              <w:t xml:space="preserve"> TMGI service offered by the MB-SMF</w:t>
            </w:r>
          </w:p>
        </w:tc>
      </w:tr>
      <w:tr w:rsidR="00FB41B7" w:rsidRPr="00690A26" w14:paraId="47B9A011"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1B0B90" w14:textId="77777777" w:rsidR="00FB41B7" w:rsidRDefault="00FB41B7" w:rsidP="0040632D">
            <w:pPr>
              <w:pStyle w:val="TAL"/>
            </w:pPr>
            <w:r>
              <w:t>"</w:t>
            </w:r>
            <w:proofErr w:type="spellStart"/>
            <w:r>
              <w:t>nmbsmf-mbssession</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975C38" w14:textId="77777777" w:rsidR="00FB41B7" w:rsidRPr="00630DD4" w:rsidRDefault="00FB41B7" w:rsidP="0040632D">
            <w:pPr>
              <w:pStyle w:val="TAL"/>
            </w:pPr>
            <w:proofErr w:type="spellStart"/>
            <w:r>
              <w:t>Nmbsmf</w:t>
            </w:r>
            <w:proofErr w:type="spellEnd"/>
            <w:r>
              <w:t xml:space="preserve"> </w:t>
            </w:r>
            <w:proofErr w:type="spellStart"/>
            <w:r>
              <w:t>MBSSession</w:t>
            </w:r>
            <w:proofErr w:type="spellEnd"/>
            <w:r>
              <w:t xml:space="preserve"> service offered by the MB-SMF</w:t>
            </w:r>
          </w:p>
        </w:tc>
      </w:tr>
      <w:tr w:rsidR="00FB41B7" w:rsidRPr="00690A26" w:rsidDel="00FB41B7" w14:paraId="0540FB26" w14:textId="716C7E80" w:rsidTr="0040632D">
        <w:trPr>
          <w:del w:id="48" w:author="Samsung" w:date="2021-09-22T13:1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3E9035" w14:textId="413465D0" w:rsidR="00FB41B7" w:rsidDel="00FB41B7" w:rsidRDefault="00FB41B7" w:rsidP="0040632D">
            <w:pPr>
              <w:pStyle w:val="TAL"/>
              <w:rPr>
                <w:del w:id="49" w:author="Samsung" w:date="2021-09-22T13:19:00Z"/>
              </w:rPr>
            </w:pPr>
            <w:del w:id="50" w:author="Samsung" w:date="2021-09-22T13:19:00Z">
              <w:r w:rsidDel="00FB41B7">
                <w:delText>"nmbsmf-reception"</w:delText>
              </w:r>
            </w:del>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2F0789" w14:textId="3C5058D4" w:rsidR="00FB41B7" w:rsidRPr="00630DD4" w:rsidDel="00FB41B7" w:rsidRDefault="00FB41B7" w:rsidP="0040632D">
            <w:pPr>
              <w:pStyle w:val="TAL"/>
              <w:rPr>
                <w:del w:id="51" w:author="Samsung" w:date="2021-09-22T13:19:00Z"/>
              </w:rPr>
            </w:pPr>
            <w:del w:id="52" w:author="Samsung" w:date="2021-09-22T13:19:00Z">
              <w:r w:rsidDel="00FB41B7">
                <w:delText>Nmbsmf Reception service offered by the MB-SMF</w:delText>
              </w:r>
            </w:del>
          </w:p>
        </w:tc>
      </w:tr>
      <w:tr w:rsidR="00FB41B7" w:rsidRPr="00690A26" w:rsidDel="00FB41B7" w14:paraId="6BFAEBDF" w14:textId="5AFFD15C" w:rsidTr="0040632D">
        <w:trPr>
          <w:del w:id="53" w:author="Samsung" w:date="2021-09-22T13:1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EF9555" w14:textId="64773F6E" w:rsidR="00FB41B7" w:rsidDel="00FB41B7" w:rsidRDefault="00FB41B7" w:rsidP="0040632D">
            <w:pPr>
              <w:pStyle w:val="TAL"/>
              <w:rPr>
                <w:del w:id="54" w:author="Samsung" w:date="2021-09-22T13:19:00Z"/>
              </w:rPr>
            </w:pPr>
            <w:del w:id="55" w:author="Samsung" w:date="2021-09-22T13:19:00Z">
              <w:r w:rsidDel="00FB41B7">
                <w:delText>"nmbsmf-information"</w:delText>
              </w:r>
            </w:del>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409E05" w14:textId="3FA29375" w:rsidR="00FB41B7" w:rsidRPr="00630DD4" w:rsidDel="00FB41B7" w:rsidRDefault="00FB41B7" w:rsidP="0040632D">
            <w:pPr>
              <w:pStyle w:val="TAL"/>
              <w:rPr>
                <w:del w:id="56" w:author="Samsung" w:date="2021-09-22T13:19:00Z"/>
              </w:rPr>
            </w:pPr>
            <w:del w:id="57" w:author="Samsung" w:date="2021-09-22T13:19:00Z">
              <w:r w:rsidDel="00FB41B7">
                <w:delText>Nmbsmf Information service offered by the MB-SMF</w:delText>
              </w:r>
            </w:del>
          </w:p>
        </w:tc>
      </w:tr>
      <w:tr w:rsidR="00FB41B7" w:rsidRPr="00690A26" w14:paraId="3A9A8418"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7C3D9" w14:textId="77777777" w:rsidR="00FB41B7" w:rsidRDefault="00FB41B7" w:rsidP="0040632D">
            <w:pPr>
              <w:pStyle w:val="TAL"/>
            </w:pPr>
            <w:r>
              <w:t>"</w:t>
            </w:r>
            <w:proofErr w:type="spellStart"/>
            <w:r w:rsidRPr="00630DD4">
              <w:t>n</w:t>
            </w:r>
            <w:r>
              <w:t>adr</w:t>
            </w:r>
            <w:r w:rsidRPr="00630DD4">
              <w:t>f</w:t>
            </w:r>
            <w:r>
              <w:t>-</w:t>
            </w:r>
            <w:r w:rsidRPr="00630DD4">
              <w:t>dm</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A611CCC" w14:textId="77777777" w:rsidR="00FB41B7" w:rsidRDefault="00FB41B7" w:rsidP="0040632D">
            <w:pPr>
              <w:pStyle w:val="TAL"/>
            </w:pPr>
            <w:proofErr w:type="spellStart"/>
            <w:r w:rsidRPr="00630DD4">
              <w:t>N</w:t>
            </w:r>
            <w:r>
              <w:t>adrf_</w:t>
            </w:r>
            <w:r w:rsidRPr="00630DD4">
              <w:t>DataManagement</w:t>
            </w:r>
            <w:proofErr w:type="spellEnd"/>
            <w:r w:rsidRPr="00630DD4">
              <w:t xml:space="preserve"> service offered by the </w:t>
            </w:r>
            <w:r>
              <w:t>ADRF</w:t>
            </w:r>
            <w:r w:rsidRPr="00630DD4">
              <w:t>.</w:t>
            </w:r>
          </w:p>
        </w:tc>
      </w:tr>
      <w:tr w:rsidR="00FB41B7" w:rsidRPr="00690A26" w14:paraId="7932059C" w14:textId="77777777" w:rsidTr="0040632D">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CA5938" w14:textId="77777777" w:rsidR="00FB41B7" w:rsidRDefault="00FB41B7" w:rsidP="0040632D">
            <w:pPr>
              <w:pStyle w:val="TAL"/>
            </w:pPr>
            <w:r>
              <w:t>"</w:t>
            </w:r>
            <w:proofErr w:type="spellStart"/>
            <w:r>
              <w:t>nbsp-gba</w:t>
            </w:r>
            <w:proofErr w:type="spellEnd"/>
            <w:r>
              <w:t>"</w:t>
            </w:r>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CDA4A3" w14:textId="77777777" w:rsidR="00FB41B7" w:rsidRPr="00630DD4" w:rsidRDefault="00FB41B7" w:rsidP="0040632D">
            <w:pPr>
              <w:pStyle w:val="TAL"/>
            </w:pPr>
            <w:proofErr w:type="spellStart"/>
            <w:r>
              <w:t>Nbsp_GBA</w:t>
            </w:r>
            <w:proofErr w:type="spellEnd"/>
            <w:r>
              <w:t xml:space="preserve"> service offered by the GBA BSF.</w:t>
            </w:r>
          </w:p>
        </w:tc>
      </w:tr>
      <w:tr w:rsidR="00FB41B7" w:rsidRPr="00690A26" w14:paraId="2E62B2B6" w14:textId="77777777" w:rsidTr="0040632D">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0E3061" w14:textId="77777777" w:rsidR="00FB41B7" w:rsidRPr="00690A26" w:rsidRDefault="00FB41B7" w:rsidP="0040632D">
            <w:pPr>
              <w:pStyle w:val="TAN"/>
            </w:pPr>
            <w:r w:rsidRPr="00690A26">
              <w:t>NOTE:</w:t>
            </w:r>
            <w:r w:rsidRPr="00690A26">
              <w:tab/>
              <w:t>The services defined in this table are those defined by 3GPP NFs in 5GC; however, in order to support custom services offered by standard and custom NFs, the NRF shall also accept the registration of NF Services with other service names.</w:t>
            </w:r>
          </w:p>
        </w:tc>
      </w:tr>
    </w:tbl>
    <w:p w14:paraId="1B6EAFCF" w14:textId="77777777" w:rsidR="00FB41B7" w:rsidRPr="00690A26" w:rsidRDefault="00FB41B7" w:rsidP="00FB41B7"/>
    <w:p w14:paraId="2C4B7E3B" w14:textId="5F043E9F" w:rsidR="009C3200" w:rsidRDefault="00FB41B7" w:rsidP="00FB41B7">
      <w:pPr>
        <w:pStyle w:val="EditorsNote"/>
      </w:pPr>
      <w:bookmarkStart w:id="58" w:name="_Hlk79139247"/>
      <w:r>
        <w:t>Editor's Note: new enumeration values will be defined for the TSCTSF services when the service names will have been defined by CT3.</w:t>
      </w:r>
      <w:bookmarkEnd w:id="58"/>
    </w:p>
    <w:p w14:paraId="73FA2659" w14:textId="77777777" w:rsidR="009C3200" w:rsidRPr="006B5418" w:rsidRDefault="009C3200" w:rsidP="009C32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856B253" w14:textId="77777777" w:rsidR="00FB41B7" w:rsidRPr="00690A26" w:rsidRDefault="00FB41B7" w:rsidP="00FB41B7">
      <w:pPr>
        <w:pStyle w:val="Heading6"/>
      </w:pPr>
      <w:bookmarkStart w:id="59" w:name="_Toc24937748"/>
      <w:bookmarkStart w:id="60" w:name="_Toc33962568"/>
      <w:bookmarkStart w:id="61" w:name="_Toc42883337"/>
      <w:bookmarkStart w:id="62" w:name="_Toc49733205"/>
      <w:bookmarkStart w:id="63" w:name="_Toc56690832"/>
      <w:bookmarkStart w:id="64" w:name="_Toc82688777"/>
      <w:r w:rsidRPr="00690A26">
        <w:t>6.2.3.2.3.1</w:t>
      </w:r>
      <w:r w:rsidRPr="00690A26">
        <w:tab/>
        <w:t>GET</w:t>
      </w:r>
      <w:bookmarkEnd w:id="59"/>
      <w:bookmarkEnd w:id="60"/>
      <w:bookmarkEnd w:id="61"/>
      <w:bookmarkEnd w:id="62"/>
      <w:bookmarkEnd w:id="63"/>
      <w:bookmarkEnd w:id="64"/>
    </w:p>
    <w:p w14:paraId="0103D2E1" w14:textId="77777777" w:rsidR="00FB41B7" w:rsidRPr="00690A26" w:rsidRDefault="00FB41B7" w:rsidP="00FB41B7">
      <w:r w:rsidRPr="00690A26">
        <w:t>This operation retrieves a list of NF Instances, and their offered services, currently registered in the NRF, satisfying a number of filter criteria, such as those NF Instances offering a certain service name, or those NF Instances of a given NF type (e.g., AMF).</w:t>
      </w:r>
    </w:p>
    <w:p w14:paraId="0ABDA21C" w14:textId="77777777" w:rsidR="00FB41B7" w:rsidRPr="00690A26" w:rsidRDefault="00FB41B7" w:rsidP="00FB41B7">
      <w:pPr>
        <w:pStyle w:val="TH"/>
        <w:rPr>
          <w:rFonts w:cs="Arial"/>
        </w:rPr>
      </w:pPr>
      <w:r w:rsidRPr="00690A26">
        <w:lastRenderedPageBreak/>
        <w:t>Table 6.2.3.2.3.1-1: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39"/>
        <w:gridCol w:w="1419"/>
        <w:gridCol w:w="308"/>
        <w:gridCol w:w="616"/>
        <w:gridCol w:w="5248"/>
        <w:gridCol w:w="899"/>
      </w:tblGrid>
      <w:tr w:rsidR="00FB41B7" w:rsidRPr="00690A26" w14:paraId="17460AC5" w14:textId="77777777" w:rsidTr="0040632D">
        <w:trPr>
          <w:jc w:val="center"/>
        </w:trPr>
        <w:tc>
          <w:tcPr>
            <w:tcW w:w="591" w:type="pct"/>
            <w:tcBorders>
              <w:top w:val="single" w:sz="4" w:space="0" w:color="auto"/>
              <w:left w:val="single" w:sz="4" w:space="0" w:color="auto"/>
              <w:bottom w:val="single" w:sz="4" w:space="0" w:color="auto"/>
              <w:right w:val="single" w:sz="4" w:space="0" w:color="auto"/>
            </w:tcBorders>
            <w:shd w:val="clear" w:color="auto" w:fill="C0C0C0"/>
          </w:tcPr>
          <w:p w14:paraId="2800D1A2" w14:textId="77777777" w:rsidR="00FB41B7" w:rsidRPr="00690A26" w:rsidRDefault="00FB41B7" w:rsidP="0040632D">
            <w:pPr>
              <w:pStyle w:val="TAH"/>
            </w:pPr>
            <w:r w:rsidRPr="00690A26">
              <w:lastRenderedPageBreak/>
              <w:t>Name</w:t>
            </w:r>
          </w:p>
        </w:tc>
        <w:tc>
          <w:tcPr>
            <w:tcW w:w="737" w:type="pct"/>
            <w:tcBorders>
              <w:top w:val="single" w:sz="4" w:space="0" w:color="auto"/>
              <w:left w:val="single" w:sz="4" w:space="0" w:color="auto"/>
              <w:bottom w:val="single" w:sz="4" w:space="0" w:color="auto"/>
              <w:right w:val="single" w:sz="4" w:space="0" w:color="auto"/>
            </w:tcBorders>
            <w:shd w:val="clear" w:color="auto" w:fill="C0C0C0"/>
          </w:tcPr>
          <w:p w14:paraId="42770171" w14:textId="77777777" w:rsidR="00FB41B7" w:rsidRPr="00690A26" w:rsidRDefault="00FB41B7" w:rsidP="0040632D">
            <w:pPr>
              <w:pStyle w:val="TAH"/>
            </w:pPr>
            <w:r w:rsidRPr="00690A26">
              <w:t>Data type</w:t>
            </w:r>
          </w:p>
        </w:tc>
        <w:tc>
          <w:tcPr>
            <w:tcW w:w="160" w:type="pct"/>
            <w:tcBorders>
              <w:top w:val="single" w:sz="4" w:space="0" w:color="auto"/>
              <w:left w:val="single" w:sz="4" w:space="0" w:color="auto"/>
              <w:bottom w:val="single" w:sz="4" w:space="0" w:color="auto"/>
              <w:right w:val="single" w:sz="4" w:space="0" w:color="auto"/>
            </w:tcBorders>
            <w:shd w:val="clear" w:color="auto" w:fill="C0C0C0"/>
          </w:tcPr>
          <w:p w14:paraId="6A7F161D" w14:textId="77777777" w:rsidR="00FB41B7" w:rsidRPr="00690A26" w:rsidRDefault="00FB41B7" w:rsidP="0040632D">
            <w:pPr>
              <w:pStyle w:val="TAH"/>
            </w:pPr>
            <w:r w:rsidRPr="00690A26">
              <w:t>P</w:t>
            </w:r>
          </w:p>
        </w:tc>
        <w:tc>
          <w:tcPr>
            <w:tcW w:w="320" w:type="pct"/>
            <w:tcBorders>
              <w:top w:val="single" w:sz="4" w:space="0" w:color="auto"/>
              <w:left w:val="single" w:sz="4" w:space="0" w:color="auto"/>
              <w:bottom w:val="single" w:sz="4" w:space="0" w:color="auto"/>
              <w:right w:val="single" w:sz="4" w:space="0" w:color="auto"/>
            </w:tcBorders>
            <w:shd w:val="clear" w:color="auto" w:fill="C0C0C0"/>
          </w:tcPr>
          <w:p w14:paraId="288058C3" w14:textId="77777777" w:rsidR="00FB41B7" w:rsidRPr="00690A26" w:rsidRDefault="00FB41B7" w:rsidP="0040632D">
            <w:pPr>
              <w:pStyle w:val="TAH"/>
            </w:pPr>
            <w:r w:rsidRPr="00690A26">
              <w:t>Cardinality</w:t>
            </w:r>
          </w:p>
        </w:tc>
        <w:tc>
          <w:tcPr>
            <w:tcW w:w="2725" w:type="pct"/>
            <w:tcBorders>
              <w:top w:val="single" w:sz="4" w:space="0" w:color="auto"/>
              <w:left w:val="single" w:sz="4" w:space="0" w:color="auto"/>
              <w:bottom w:val="single" w:sz="4" w:space="0" w:color="auto"/>
              <w:right w:val="single" w:sz="4" w:space="0" w:color="auto"/>
            </w:tcBorders>
            <w:shd w:val="clear" w:color="auto" w:fill="C0C0C0"/>
            <w:vAlign w:val="center"/>
          </w:tcPr>
          <w:p w14:paraId="5ED9FED7" w14:textId="77777777" w:rsidR="00FB41B7" w:rsidRPr="00690A26" w:rsidRDefault="00FB41B7" w:rsidP="0040632D">
            <w:pPr>
              <w:pStyle w:val="TAH"/>
            </w:pPr>
            <w:r w:rsidRPr="00690A26">
              <w:t>Description</w:t>
            </w:r>
          </w:p>
        </w:tc>
        <w:tc>
          <w:tcPr>
            <w:tcW w:w="467" w:type="pct"/>
            <w:tcBorders>
              <w:top w:val="single" w:sz="4" w:space="0" w:color="auto"/>
              <w:left w:val="single" w:sz="4" w:space="0" w:color="auto"/>
              <w:bottom w:val="single" w:sz="4" w:space="0" w:color="auto"/>
              <w:right w:val="single" w:sz="4" w:space="0" w:color="auto"/>
            </w:tcBorders>
            <w:shd w:val="clear" w:color="auto" w:fill="C0C0C0"/>
          </w:tcPr>
          <w:p w14:paraId="6C125B50" w14:textId="77777777" w:rsidR="00FB41B7" w:rsidRPr="00690A26" w:rsidRDefault="00FB41B7" w:rsidP="0040632D">
            <w:pPr>
              <w:pStyle w:val="TAH"/>
            </w:pPr>
            <w:r w:rsidRPr="00690A26">
              <w:t>Applicability</w:t>
            </w:r>
          </w:p>
        </w:tc>
      </w:tr>
      <w:tr w:rsidR="00FB41B7" w:rsidRPr="00690A26" w14:paraId="6E21EB31"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17E109" w14:textId="77777777" w:rsidR="00FB41B7" w:rsidRPr="00690A26" w:rsidRDefault="00FB41B7" w:rsidP="0040632D">
            <w:pPr>
              <w:pStyle w:val="TAL"/>
            </w:pPr>
            <w:r w:rsidRPr="00690A26">
              <w:t>target-</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3020FC53" w14:textId="77777777" w:rsidR="00FB41B7" w:rsidRPr="00690A26" w:rsidRDefault="00FB41B7" w:rsidP="0040632D">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7C7CBEE9" w14:textId="77777777" w:rsidR="00FB41B7" w:rsidRPr="00690A26" w:rsidRDefault="00FB41B7" w:rsidP="0040632D">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58B4EAC7" w14:textId="77777777" w:rsidR="00FB41B7" w:rsidRPr="00690A26" w:rsidRDefault="00FB41B7" w:rsidP="0040632D">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F9FB121" w14:textId="7A16E619" w:rsidR="00FB41B7" w:rsidRPr="00690A26" w:rsidRDefault="00FB41B7" w:rsidP="0040632D">
            <w:pPr>
              <w:pStyle w:val="TAL"/>
            </w:pPr>
            <w:r w:rsidRPr="00690A26">
              <w:t xml:space="preserve">This IE shall contain the NF type of the </w:t>
            </w:r>
            <w:r>
              <w:t xml:space="preserve">target </w:t>
            </w:r>
            <w:r w:rsidRPr="00690A26">
              <w:t>NF being discovered.</w:t>
            </w:r>
            <w:ins w:id="65" w:author="Samsung" w:date="2021-10-13T11:05:00Z">
              <w:r w:rsidR="00AD47E4">
                <w:t xml:space="preserve"> (NOTE X)</w:t>
              </w:r>
            </w:ins>
          </w:p>
        </w:tc>
        <w:tc>
          <w:tcPr>
            <w:tcW w:w="467" w:type="pct"/>
            <w:tcBorders>
              <w:top w:val="single" w:sz="4" w:space="0" w:color="auto"/>
              <w:left w:val="single" w:sz="6" w:space="0" w:color="000000"/>
              <w:bottom w:val="single" w:sz="4" w:space="0" w:color="auto"/>
              <w:right w:val="single" w:sz="6" w:space="0" w:color="000000"/>
            </w:tcBorders>
          </w:tcPr>
          <w:p w14:paraId="1C5B1ADA" w14:textId="77777777" w:rsidR="00FB41B7" w:rsidRPr="00690A26" w:rsidRDefault="00FB41B7" w:rsidP="0040632D">
            <w:pPr>
              <w:pStyle w:val="TAL"/>
            </w:pPr>
          </w:p>
        </w:tc>
      </w:tr>
      <w:tr w:rsidR="00FB41B7" w:rsidRPr="00690A26" w14:paraId="7FC87E4A"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648BA60" w14:textId="77777777" w:rsidR="00FB41B7" w:rsidRPr="00690A26" w:rsidRDefault="00FB41B7" w:rsidP="0040632D">
            <w:pPr>
              <w:pStyle w:val="TAL"/>
            </w:pPr>
            <w:r w:rsidRPr="00690A26">
              <w:t>requester-</w:t>
            </w:r>
            <w:proofErr w:type="spellStart"/>
            <w:r w:rsidRPr="00690A26">
              <w:t>nf</w:t>
            </w:r>
            <w:proofErr w:type="spellEnd"/>
            <w:r w:rsidRPr="00690A26">
              <w:t>-type</w:t>
            </w:r>
          </w:p>
        </w:tc>
        <w:tc>
          <w:tcPr>
            <w:tcW w:w="737" w:type="pct"/>
            <w:tcBorders>
              <w:top w:val="single" w:sz="4" w:space="0" w:color="auto"/>
              <w:left w:val="single" w:sz="6" w:space="0" w:color="000000"/>
              <w:bottom w:val="single" w:sz="4" w:space="0" w:color="auto"/>
              <w:right w:val="single" w:sz="6" w:space="0" w:color="000000"/>
            </w:tcBorders>
          </w:tcPr>
          <w:p w14:paraId="4F22CD37" w14:textId="77777777" w:rsidR="00FB41B7" w:rsidRPr="00690A26" w:rsidRDefault="00FB41B7" w:rsidP="0040632D">
            <w:pPr>
              <w:pStyle w:val="TAL"/>
            </w:pPr>
            <w:proofErr w:type="spellStart"/>
            <w:r w:rsidRPr="00690A26">
              <w:t>NFType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52796BE" w14:textId="77777777" w:rsidR="00FB41B7" w:rsidRPr="00690A26" w:rsidRDefault="00FB41B7" w:rsidP="0040632D">
            <w:pPr>
              <w:pStyle w:val="TAC"/>
            </w:pPr>
            <w:r w:rsidRPr="00690A26">
              <w:t>M</w:t>
            </w:r>
          </w:p>
        </w:tc>
        <w:tc>
          <w:tcPr>
            <w:tcW w:w="320" w:type="pct"/>
            <w:tcBorders>
              <w:top w:val="single" w:sz="4" w:space="0" w:color="auto"/>
              <w:left w:val="single" w:sz="6" w:space="0" w:color="000000"/>
              <w:bottom w:val="single" w:sz="4" w:space="0" w:color="auto"/>
              <w:right w:val="single" w:sz="6" w:space="0" w:color="000000"/>
            </w:tcBorders>
          </w:tcPr>
          <w:p w14:paraId="5ACEAFBE" w14:textId="77777777" w:rsidR="00FB41B7" w:rsidRPr="00690A26" w:rsidRDefault="00FB41B7" w:rsidP="0040632D">
            <w:pPr>
              <w:pStyle w:val="TAL"/>
            </w:pPr>
            <w:r w:rsidRPr="00690A26">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638F91E" w14:textId="77777777" w:rsidR="00FB41B7" w:rsidRPr="00690A26" w:rsidRDefault="00FB41B7" w:rsidP="0040632D">
            <w:pPr>
              <w:pStyle w:val="TAL"/>
            </w:pPr>
            <w:r w:rsidRPr="00690A26">
              <w:t xml:space="preserve">This IE shall contain the NF type of the </w:t>
            </w:r>
            <w:r>
              <w:t xml:space="preserve">Requester NF </w:t>
            </w:r>
            <w:r w:rsidRPr="00690A26">
              <w:t xml:space="preserve">that is invoking the </w:t>
            </w:r>
            <w:proofErr w:type="spellStart"/>
            <w:r w:rsidRPr="00690A26">
              <w:t>Nnrf_NFDiscovery</w:t>
            </w:r>
            <w:proofErr w:type="spellEnd"/>
            <w:r w:rsidRPr="00690A26">
              <w:t xml:space="preserve"> service.</w:t>
            </w:r>
          </w:p>
        </w:tc>
        <w:tc>
          <w:tcPr>
            <w:tcW w:w="467" w:type="pct"/>
            <w:tcBorders>
              <w:top w:val="single" w:sz="4" w:space="0" w:color="auto"/>
              <w:left w:val="single" w:sz="6" w:space="0" w:color="000000"/>
              <w:bottom w:val="single" w:sz="4" w:space="0" w:color="auto"/>
              <w:right w:val="single" w:sz="6" w:space="0" w:color="000000"/>
            </w:tcBorders>
          </w:tcPr>
          <w:p w14:paraId="12B9DFB9" w14:textId="77777777" w:rsidR="00FB41B7" w:rsidRPr="00690A26" w:rsidRDefault="00FB41B7" w:rsidP="0040632D">
            <w:pPr>
              <w:pStyle w:val="TAL"/>
            </w:pPr>
          </w:p>
        </w:tc>
      </w:tr>
      <w:tr w:rsidR="00FB41B7" w:rsidRPr="00690A26" w14:paraId="03AF52AD"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9A1E507" w14:textId="77777777" w:rsidR="00FB41B7" w:rsidRPr="00690A26" w:rsidRDefault="00FB41B7" w:rsidP="0040632D">
            <w:pPr>
              <w:pStyle w:val="TAL"/>
            </w:pPr>
            <w:r w:rsidRPr="00690A26">
              <w:t>requester-n</w:t>
            </w:r>
            <w:r w:rsidRPr="00690A26">
              <w:rPr>
                <w:lang w:val="en-US"/>
              </w:rPr>
              <w:t>f-instance-id</w:t>
            </w:r>
          </w:p>
        </w:tc>
        <w:tc>
          <w:tcPr>
            <w:tcW w:w="737" w:type="pct"/>
            <w:tcBorders>
              <w:top w:val="single" w:sz="4" w:space="0" w:color="auto"/>
              <w:left w:val="single" w:sz="6" w:space="0" w:color="000000"/>
              <w:bottom w:val="single" w:sz="4" w:space="0" w:color="auto"/>
              <w:right w:val="single" w:sz="6" w:space="0" w:color="000000"/>
            </w:tcBorders>
          </w:tcPr>
          <w:p w14:paraId="62DC1907" w14:textId="77777777" w:rsidR="00FB41B7" w:rsidRPr="00690A26" w:rsidRDefault="00FB41B7" w:rsidP="0040632D">
            <w:pPr>
              <w:pStyle w:val="TAL"/>
            </w:pPr>
            <w:proofErr w:type="spellStart"/>
            <w:r w:rsidRPr="00690A26">
              <w:rPr>
                <w:rFonts w:hint="eastAsia"/>
              </w:rPr>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0B9196E" w14:textId="77777777" w:rsidR="00FB41B7" w:rsidRPr="00690A26" w:rsidRDefault="00FB41B7" w:rsidP="0040632D">
            <w:pPr>
              <w:pStyle w:val="TAC"/>
            </w:pPr>
            <w:r w:rsidRPr="00690A26">
              <w:rPr>
                <w:lang w:eastAsia="zh-CN"/>
              </w:rPr>
              <w:t xml:space="preserve">O </w:t>
            </w:r>
          </w:p>
        </w:tc>
        <w:tc>
          <w:tcPr>
            <w:tcW w:w="320" w:type="pct"/>
            <w:tcBorders>
              <w:top w:val="single" w:sz="4" w:space="0" w:color="auto"/>
              <w:left w:val="single" w:sz="6" w:space="0" w:color="000000"/>
              <w:bottom w:val="single" w:sz="4" w:space="0" w:color="auto"/>
              <w:right w:val="single" w:sz="6" w:space="0" w:color="000000"/>
            </w:tcBorders>
          </w:tcPr>
          <w:p w14:paraId="48115C6A" w14:textId="77777777" w:rsidR="00FB41B7" w:rsidRPr="00690A26" w:rsidRDefault="00FB41B7" w:rsidP="0040632D">
            <w:pPr>
              <w:pStyle w:val="TAL"/>
            </w:pPr>
            <w:r w:rsidRPr="00690A26">
              <w:rPr>
                <w:lang w:eastAsia="zh-CN"/>
              </w:rPr>
              <w:t>0..</w:t>
            </w:r>
            <w:r w:rsidRPr="00690A26">
              <w:rPr>
                <w:rFonts w:hint="eastAsia"/>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5D1324F9" w14:textId="77777777" w:rsidR="00FB41B7" w:rsidRPr="00690A26" w:rsidRDefault="00FB41B7" w:rsidP="0040632D">
            <w:pPr>
              <w:pStyle w:val="TAL"/>
            </w:pPr>
            <w:r w:rsidRPr="00690A26">
              <w:rPr>
                <w:rFonts w:cs="Arial"/>
                <w:szCs w:val="18"/>
              </w:rPr>
              <w:t>If included, t</w:t>
            </w:r>
            <w:r w:rsidRPr="00690A26">
              <w:rPr>
                <w:rFonts w:cs="Arial" w:hint="eastAsia"/>
                <w:szCs w:val="18"/>
              </w:rPr>
              <w:t xml:space="preserve">his IE shall contain </w:t>
            </w:r>
            <w:r w:rsidRPr="00690A26">
              <w:rPr>
                <w:rFonts w:cs="Arial"/>
                <w:szCs w:val="18"/>
              </w:rPr>
              <w:t xml:space="preserve">the NF instance id of the </w:t>
            </w:r>
            <w:r>
              <w:t>Requester NF</w:t>
            </w:r>
            <w:r w:rsidRPr="00690A26">
              <w:rPr>
                <w:rFonts w:cs="Arial"/>
                <w:szCs w:val="18"/>
              </w:rPr>
              <w:t>.</w:t>
            </w:r>
            <w:r w:rsidRPr="00690A26" w:rsidDel="00C3719B">
              <w:rPr>
                <w:rFonts w:cs="Arial" w:hint="eastAsia"/>
                <w:szCs w:val="18"/>
              </w:rPr>
              <w:t xml:space="preserve"> </w:t>
            </w:r>
          </w:p>
        </w:tc>
        <w:tc>
          <w:tcPr>
            <w:tcW w:w="467" w:type="pct"/>
            <w:tcBorders>
              <w:top w:val="single" w:sz="4" w:space="0" w:color="auto"/>
              <w:left w:val="single" w:sz="6" w:space="0" w:color="000000"/>
              <w:bottom w:val="single" w:sz="4" w:space="0" w:color="auto"/>
              <w:right w:val="single" w:sz="6" w:space="0" w:color="000000"/>
            </w:tcBorders>
          </w:tcPr>
          <w:p w14:paraId="427E55D3" w14:textId="77777777" w:rsidR="00FB41B7" w:rsidRPr="00690A26" w:rsidRDefault="00FB41B7" w:rsidP="0040632D">
            <w:pPr>
              <w:pStyle w:val="TAL"/>
            </w:pPr>
            <w:r w:rsidRPr="00690A26">
              <w:rPr>
                <w:noProof/>
                <w:lang w:eastAsia="zh-CN"/>
              </w:rPr>
              <w:t>Query-Params-Ext2</w:t>
            </w:r>
          </w:p>
        </w:tc>
      </w:tr>
      <w:tr w:rsidR="00FB41B7" w:rsidRPr="00690A26" w14:paraId="055098BB"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037436" w14:textId="77777777" w:rsidR="00FB41B7" w:rsidRPr="00690A26" w:rsidRDefault="00FB41B7" w:rsidP="0040632D">
            <w:pPr>
              <w:pStyle w:val="TAL"/>
            </w:pPr>
            <w:r w:rsidRPr="00690A26">
              <w:t>service-names</w:t>
            </w:r>
          </w:p>
        </w:tc>
        <w:tc>
          <w:tcPr>
            <w:tcW w:w="737" w:type="pct"/>
            <w:tcBorders>
              <w:top w:val="single" w:sz="4" w:space="0" w:color="auto"/>
              <w:left w:val="single" w:sz="6" w:space="0" w:color="000000"/>
              <w:bottom w:val="single" w:sz="4" w:space="0" w:color="auto"/>
              <w:right w:val="single" w:sz="6" w:space="0" w:color="000000"/>
            </w:tcBorders>
          </w:tcPr>
          <w:p w14:paraId="378E32C1" w14:textId="77777777" w:rsidR="00FB41B7" w:rsidRPr="00690A26" w:rsidRDefault="00FB41B7" w:rsidP="0040632D">
            <w:pPr>
              <w:pStyle w:val="TAL"/>
            </w:pPr>
            <w:r w:rsidRPr="00690A26">
              <w:t>array(</w:t>
            </w:r>
            <w:proofErr w:type="spellStart"/>
            <w:r w:rsidRPr="00690A26">
              <w:t>ServiceName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53DE8C2"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31741BB"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4161F2" w14:textId="77777777" w:rsidR="00FB41B7" w:rsidRDefault="00FB41B7" w:rsidP="0040632D">
            <w:pPr>
              <w:pStyle w:val="TAL"/>
            </w:pPr>
            <w:r w:rsidRPr="00690A26">
              <w:t>If included, this IE shall contain an array of service names for which the NRF is queried to provide the list of NF profiles.</w:t>
            </w:r>
          </w:p>
          <w:p w14:paraId="2D5777E7" w14:textId="77777777" w:rsidR="00FB41B7" w:rsidRDefault="00FB41B7" w:rsidP="0040632D">
            <w:pPr>
              <w:pStyle w:val="TAL"/>
            </w:pPr>
          </w:p>
          <w:p w14:paraId="0F9F9D7B" w14:textId="77777777" w:rsidR="00FB41B7" w:rsidRDefault="00FB41B7" w:rsidP="0040632D">
            <w:pPr>
              <w:pStyle w:val="TAL"/>
            </w:pPr>
            <w:r w:rsidRPr="00690A26">
              <w:t>The NRF shall return the NF profiles that have at least one NF service matching the NF service names in this list.</w:t>
            </w:r>
          </w:p>
          <w:p w14:paraId="796932E0" w14:textId="77777777" w:rsidR="00FB41B7" w:rsidRDefault="00FB41B7" w:rsidP="0040632D">
            <w:pPr>
              <w:pStyle w:val="TAL"/>
            </w:pPr>
          </w:p>
          <w:p w14:paraId="53D1A83F" w14:textId="77777777" w:rsidR="00FB41B7" w:rsidRPr="00690A26" w:rsidRDefault="00FB41B7" w:rsidP="0040632D">
            <w:pPr>
              <w:pStyle w:val="TAL"/>
            </w:pPr>
            <w:r w:rsidRPr="00690A26">
              <w:t>The NF service</w:t>
            </w:r>
            <w:r>
              <w:t>s</w:t>
            </w:r>
            <w:r w:rsidRPr="00690A26">
              <w:t xml:space="preserve"> returned by the NRF</w:t>
            </w:r>
            <w:r>
              <w:t xml:space="preserve"> (inside the </w:t>
            </w:r>
            <w:proofErr w:type="spellStart"/>
            <w:r>
              <w:t>nfServices</w:t>
            </w:r>
            <w:proofErr w:type="spellEnd"/>
            <w:r>
              <w:t xml:space="preserve"> or </w:t>
            </w:r>
            <w:proofErr w:type="spellStart"/>
            <w:r>
              <w:t>nfServiceList</w:t>
            </w:r>
            <w:proofErr w:type="spellEnd"/>
            <w:r>
              <w:t xml:space="preserve"> attributes) in each matching </w:t>
            </w:r>
            <w:proofErr w:type="spellStart"/>
            <w:r>
              <w:t>NFProfile</w:t>
            </w:r>
            <w:proofErr w:type="spellEnd"/>
            <w:r w:rsidRPr="00690A26">
              <w:t xml:space="preserve"> shall be </w:t>
            </w:r>
            <w:r>
              <w:t>those services whose service name matches one of the service names included in this list</w:t>
            </w:r>
            <w:r w:rsidRPr="00690A26">
              <w:t>.</w:t>
            </w:r>
          </w:p>
          <w:p w14:paraId="2D304FE1" w14:textId="77777777" w:rsidR="00FB41B7" w:rsidRDefault="00FB41B7" w:rsidP="0040632D">
            <w:pPr>
              <w:pStyle w:val="TAL"/>
            </w:pPr>
          </w:p>
          <w:p w14:paraId="31754028" w14:textId="77777777" w:rsidR="00FB41B7" w:rsidRDefault="00FB41B7" w:rsidP="0040632D">
            <w:pPr>
              <w:pStyle w:val="TAL"/>
            </w:pPr>
            <w:r w:rsidRPr="00690A26">
              <w:t xml:space="preserve">If not included, the NRF shall </w:t>
            </w:r>
            <w:r>
              <w:t>not filter based on service name</w:t>
            </w:r>
            <w:r w:rsidRPr="00690A26">
              <w:t>.</w:t>
            </w:r>
          </w:p>
          <w:p w14:paraId="7A2B1B11" w14:textId="77777777" w:rsidR="00FB41B7" w:rsidRDefault="00FB41B7" w:rsidP="0040632D">
            <w:pPr>
              <w:pStyle w:val="TAL"/>
            </w:pPr>
          </w:p>
          <w:p w14:paraId="62BA4187" w14:textId="77777777" w:rsidR="00FB41B7" w:rsidRDefault="00FB41B7" w:rsidP="0040632D">
            <w:pPr>
              <w:pStyle w:val="TAL"/>
            </w:pPr>
            <w:r>
              <w:t>This array shall contain unique items.</w:t>
            </w:r>
          </w:p>
          <w:p w14:paraId="1E70B6AE" w14:textId="77777777" w:rsidR="00FB41B7" w:rsidRDefault="00FB41B7" w:rsidP="0040632D">
            <w:pPr>
              <w:pStyle w:val="TAL"/>
            </w:pPr>
          </w:p>
          <w:p w14:paraId="651CF47F" w14:textId="77777777" w:rsidR="00FB41B7" w:rsidRDefault="00FB41B7" w:rsidP="0040632D">
            <w:pPr>
              <w:pStyle w:val="TAL"/>
            </w:pPr>
            <w:r>
              <w:t>Example:</w:t>
            </w:r>
          </w:p>
          <w:p w14:paraId="22DC8A53" w14:textId="77777777" w:rsidR="00FB41B7" w:rsidRDefault="00FB41B7" w:rsidP="0040632D">
            <w:pPr>
              <w:pStyle w:val="TAL"/>
            </w:pPr>
          </w:p>
          <w:p w14:paraId="01B351FF" w14:textId="77777777" w:rsidR="00FB41B7" w:rsidRDefault="00FB41B7" w:rsidP="0040632D">
            <w:pPr>
              <w:pStyle w:val="PL"/>
              <w:ind w:left="284"/>
            </w:pPr>
            <w:r>
              <w:t>NF1 supports services: A, B, C</w:t>
            </w:r>
          </w:p>
          <w:p w14:paraId="575D4DD2" w14:textId="77777777" w:rsidR="00FB41B7" w:rsidRDefault="00FB41B7" w:rsidP="0040632D">
            <w:pPr>
              <w:pStyle w:val="PL"/>
              <w:ind w:left="284"/>
            </w:pPr>
            <w:r>
              <w:t>NF2 supports services:       C, D, E</w:t>
            </w:r>
          </w:p>
          <w:p w14:paraId="317F553F" w14:textId="77777777" w:rsidR="00FB41B7" w:rsidRDefault="00FB41B7" w:rsidP="0040632D">
            <w:pPr>
              <w:pStyle w:val="PL"/>
              <w:ind w:left="284"/>
            </w:pPr>
            <w:r>
              <w:t>NF3 supports services: A,    C,    E</w:t>
            </w:r>
          </w:p>
          <w:p w14:paraId="7CF62833" w14:textId="77777777" w:rsidR="00FB41B7" w:rsidRDefault="00FB41B7" w:rsidP="0040632D">
            <w:pPr>
              <w:pStyle w:val="PL"/>
              <w:ind w:left="284"/>
            </w:pPr>
            <w:r>
              <w:t>NF4 supports services:    B, C, D</w:t>
            </w:r>
          </w:p>
          <w:p w14:paraId="0A713653" w14:textId="77777777" w:rsidR="00FB41B7" w:rsidRDefault="00FB41B7" w:rsidP="0040632D">
            <w:pPr>
              <w:pStyle w:val="PL"/>
              <w:ind w:left="284"/>
            </w:pPr>
          </w:p>
          <w:p w14:paraId="343DC321" w14:textId="77777777" w:rsidR="00FB41B7" w:rsidRDefault="00FB41B7" w:rsidP="0040632D">
            <w:pPr>
              <w:pStyle w:val="PL"/>
              <w:ind w:left="284"/>
            </w:pPr>
            <w:r>
              <w:t>Consumer asks for service-names = [A, E]</w:t>
            </w:r>
          </w:p>
          <w:p w14:paraId="40738C93" w14:textId="77777777" w:rsidR="00FB41B7" w:rsidRDefault="00FB41B7" w:rsidP="0040632D">
            <w:pPr>
              <w:pStyle w:val="PL"/>
              <w:ind w:left="284"/>
            </w:pPr>
          </w:p>
          <w:p w14:paraId="2BE4B719" w14:textId="77777777" w:rsidR="00FB41B7" w:rsidRDefault="00FB41B7" w:rsidP="0040632D">
            <w:pPr>
              <w:pStyle w:val="PL"/>
              <w:ind w:left="284"/>
            </w:pPr>
            <w:r>
              <w:t>NRF returns:</w:t>
            </w:r>
          </w:p>
          <w:p w14:paraId="00510FCE" w14:textId="77777777" w:rsidR="00FB41B7" w:rsidRDefault="00FB41B7" w:rsidP="0040632D">
            <w:pPr>
              <w:pStyle w:val="PL"/>
              <w:ind w:left="284"/>
            </w:pPr>
          </w:p>
          <w:p w14:paraId="40D7FD85" w14:textId="77777777" w:rsidR="00FB41B7" w:rsidRDefault="00FB41B7" w:rsidP="0040632D">
            <w:pPr>
              <w:pStyle w:val="PL"/>
              <w:ind w:left="284"/>
            </w:pPr>
            <w:r>
              <w:t>NF1 containing service A</w:t>
            </w:r>
          </w:p>
          <w:p w14:paraId="3925AD30" w14:textId="77777777" w:rsidR="00FB41B7" w:rsidRDefault="00FB41B7" w:rsidP="0040632D">
            <w:pPr>
              <w:pStyle w:val="PL"/>
              <w:ind w:left="284"/>
            </w:pPr>
            <w:r>
              <w:t>NF2 containing service E</w:t>
            </w:r>
          </w:p>
          <w:p w14:paraId="7571D271" w14:textId="77777777" w:rsidR="00FB41B7" w:rsidRDefault="00FB41B7" w:rsidP="0040632D">
            <w:pPr>
              <w:pStyle w:val="PL"/>
              <w:ind w:left="284"/>
            </w:pPr>
            <w:r>
              <w:t>NF3 containing services A, E</w:t>
            </w:r>
          </w:p>
          <w:p w14:paraId="2AA3283F" w14:textId="77777777" w:rsidR="00FB41B7" w:rsidRPr="00690A26" w:rsidRDefault="00FB41B7" w:rsidP="0040632D">
            <w:pPr>
              <w:pStyle w:val="PL"/>
              <w:ind w:left="284"/>
            </w:pPr>
            <w:r>
              <w:t>NF4 is not returned</w:t>
            </w:r>
          </w:p>
        </w:tc>
        <w:tc>
          <w:tcPr>
            <w:tcW w:w="467" w:type="pct"/>
            <w:tcBorders>
              <w:top w:val="single" w:sz="4" w:space="0" w:color="auto"/>
              <w:left w:val="single" w:sz="6" w:space="0" w:color="000000"/>
              <w:bottom w:val="single" w:sz="4" w:space="0" w:color="auto"/>
              <w:right w:val="single" w:sz="6" w:space="0" w:color="000000"/>
            </w:tcBorders>
          </w:tcPr>
          <w:p w14:paraId="504BC1A4" w14:textId="77777777" w:rsidR="00FB41B7" w:rsidRPr="00690A26" w:rsidRDefault="00FB41B7" w:rsidP="0040632D">
            <w:pPr>
              <w:pStyle w:val="TAL"/>
            </w:pPr>
          </w:p>
        </w:tc>
      </w:tr>
      <w:tr w:rsidR="00FB41B7" w:rsidRPr="00690A26" w14:paraId="48E14B93"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0003D9" w14:textId="77777777" w:rsidR="00FB41B7" w:rsidRPr="00690A26" w:rsidRDefault="00FB41B7" w:rsidP="0040632D">
            <w:pPr>
              <w:pStyle w:val="TAL"/>
            </w:pPr>
            <w:r w:rsidRPr="00690A26">
              <w:t>requester-</w:t>
            </w:r>
            <w:proofErr w:type="spellStart"/>
            <w:r w:rsidRPr="00690A26">
              <w:t>nf</w:t>
            </w:r>
            <w:proofErr w:type="spellEnd"/>
            <w:r w:rsidRPr="00690A26">
              <w:t>-instance-</w:t>
            </w:r>
            <w:proofErr w:type="spellStart"/>
            <w:r w:rsidRPr="00690A26">
              <w:t>fqdn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1BA03B01" w14:textId="77777777" w:rsidR="00FB41B7" w:rsidRPr="00690A26" w:rsidRDefault="00FB41B7" w:rsidP="0040632D">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6D045E6B"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BA71A51"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A9818C" w14:textId="77777777" w:rsidR="00FB41B7" w:rsidRDefault="00FB41B7" w:rsidP="0040632D">
            <w:pPr>
              <w:pStyle w:val="TAL"/>
            </w:pPr>
            <w:r>
              <w:t>This IE may be present for an NF discovery request within the same PLMN as the NRF.</w:t>
            </w:r>
          </w:p>
          <w:p w14:paraId="65DBB5D1" w14:textId="77777777" w:rsidR="00FB41B7" w:rsidRPr="00690A26" w:rsidRDefault="00FB41B7" w:rsidP="0040632D">
            <w:pPr>
              <w:pStyle w:val="TAL"/>
            </w:pPr>
            <w:r w:rsidRPr="00690A26">
              <w:t xml:space="preserve">If included, this IE shall contain the FQDN of the </w:t>
            </w:r>
            <w:r>
              <w:t>Requester NF</w:t>
            </w:r>
            <w:r w:rsidRPr="00690A26">
              <w:t xml:space="preserve"> that is invoking the </w:t>
            </w:r>
            <w:proofErr w:type="spellStart"/>
            <w:r w:rsidRPr="00690A26">
              <w:t>Nnrf_NFDiscovery</w:t>
            </w:r>
            <w:proofErr w:type="spellEnd"/>
            <w:r w:rsidRPr="00690A26">
              <w:t xml:space="preserve"> service.</w:t>
            </w:r>
          </w:p>
          <w:p w14:paraId="38DB0A96" w14:textId="77777777" w:rsidR="00FB41B7" w:rsidRDefault="00FB41B7" w:rsidP="0040632D">
            <w:pPr>
              <w:pStyle w:val="TAL"/>
            </w:pPr>
            <w:r w:rsidRPr="00690A26">
              <w:t>The NRF shall use this to return only those NF profiles that include at least one NF service containing an entry in the "</w:t>
            </w:r>
            <w:proofErr w:type="spellStart"/>
            <w:r w:rsidRPr="00690A26">
              <w:t>allowedNfDomains</w:t>
            </w:r>
            <w:proofErr w:type="spellEnd"/>
            <w:r w:rsidRPr="00690A26">
              <w:t>" list (see clause 6.1.6.2.3) that matches the domain of the requester NF.</w:t>
            </w:r>
          </w:p>
          <w:p w14:paraId="4631F967" w14:textId="77777777" w:rsidR="00FB41B7" w:rsidRDefault="00FB41B7" w:rsidP="0040632D">
            <w:pPr>
              <w:pStyle w:val="TAL"/>
            </w:pPr>
            <w:r>
              <w:t>This IE shall be ignored by the NRF if it is received from a requester NF belonging to a different PLMN.</w:t>
            </w:r>
          </w:p>
          <w:p w14:paraId="0639C741" w14:textId="77777777" w:rsidR="00FB41B7" w:rsidRPr="00690A26" w:rsidRDefault="00FB41B7" w:rsidP="0040632D">
            <w:pPr>
              <w:pStyle w:val="TAL"/>
            </w:pPr>
            <w:r>
              <w:t>(NOTE 12)</w:t>
            </w:r>
          </w:p>
        </w:tc>
        <w:tc>
          <w:tcPr>
            <w:tcW w:w="467" w:type="pct"/>
            <w:tcBorders>
              <w:top w:val="single" w:sz="4" w:space="0" w:color="auto"/>
              <w:left w:val="single" w:sz="6" w:space="0" w:color="000000"/>
              <w:bottom w:val="single" w:sz="4" w:space="0" w:color="auto"/>
              <w:right w:val="single" w:sz="6" w:space="0" w:color="000000"/>
            </w:tcBorders>
          </w:tcPr>
          <w:p w14:paraId="719DAC20" w14:textId="77777777" w:rsidR="00FB41B7" w:rsidRPr="00690A26" w:rsidRDefault="00FB41B7" w:rsidP="0040632D">
            <w:pPr>
              <w:pStyle w:val="TAL"/>
            </w:pPr>
          </w:p>
        </w:tc>
      </w:tr>
      <w:tr w:rsidR="00FB41B7" w:rsidRPr="00690A26" w14:paraId="26C7B163"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1D1B4D" w14:textId="77777777" w:rsidR="00FB41B7" w:rsidRPr="00690A26" w:rsidRDefault="00FB41B7" w:rsidP="0040632D">
            <w:pPr>
              <w:pStyle w:val="TAL"/>
            </w:pPr>
            <w:r w:rsidRPr="00690A26">
              <w:t>target-</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25AD04BC" w14:textId="77777777" w:rsidR="00FB41B7" w:rsidRPr="00690A26" w:rsidRDefault="00FB41B7" w:rsidP="0040632D">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799B56C4" w14:textId="77777777" w:rsidR="00FB41B7" w:rsidRPr="00690A26" w:rsidRDefault="00FB41B7" w:rsidP="0040632D">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75C9F6D"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75D0D1D" w14:textId="77777777" w:rsidR="00FB41B7" w:rsidRPr="00690A26" w:rsidRDefault="00FB41B7" w:rsidP="0040632D">
            <w:pPr>
              <w:pStyle w:val="TAL"/>
            </w:pPr>
            <w:r w:rsidRPr="00690A26">
              <w:t>This IE shall be included when NF services in a different PLMN, or NF services of specific PLMN ID(s) in a same PLMN comprising multiple PLMN IDs, need to be discovered. When included, this IE shall contain the PLMN ID of the target NF. If more than one PLMN ID is included, NFs from any PLMN ID present in the list matches the query parameter.</w:t>
            </w:r>
          </w:p>
          <w:p w14:paraId="67CCD651" w14:textId="77777777" w:rsidR="00FB41B7" w:rsidRDefault="00FB41B7" w:rsidP="0040632D">
            <w:pPr>
              <w:pStyle w:val="TAL"/>
            </w:pPr>
            <w:r>
              <w:t>This IE shall also be included in SNPN scenarios, when the entity owning the subscription, the Credentials Holder (see clause 5.30.2.9</w:t>
            </w:r>
            <w:r w:rsidRPr="00286AF9">
              <w:t xml:space="preserve"> </w:t>
            </w:r>
            <w:r>
              <w:t>in 3GPP TS 23.501 [2]) is a PLMN.</w:t>
            </w:r>
          </w:p>
          <w:p w14:paraId="3846D7E3" w14:textId="77777777" w:rsidR="00FB41B7" w:rsidRPr="00690A26" w:rsidRDefault="00FB41B7" w:rsidP="0040632D">
            <w:pPr>
              <w:pStyle w:val="TAL"/>
            </w:pPr>
          </w:p>
          <w:p w14:paraId="10D4FFFA" w14:textId="77777777" w:rsidR="00FB41B7" w:rsidRPr="00690A26" w:rsidRDefault="00FB41B7" w:rsidP="0040632D">
            <w:pPr>
              <w:pStyle w:val="TAL"/>
            </w:pPr>
            <w:r w:rsidRPr="00690A26">
              <w:t>For inter-PLMN service discovery, at most 1 PLMN ID shall be included in the list; it shall be included in the service discovery from the NF in the source PLMN sent to the NRF in the same PLMN, while it may be absent in the service discovery request sent from the source NRF to the target NRF. In such case, if the NRF receives more than 1 PLMN ID, it shall only consider the first element of the array, and ignore the rest.</w:t>
            </w:r>
          </w:p>
        </w:tc>
        <w:tc>
          <w:tcPr>
            <w:tcW w:w="467" w:type="pct"/>
            <w:tcBorders>
              <w:top w:val="single" w:sz="4" w:space="0" w:color="auto"/>
              <w:left w:val="single" w:sz="6" w:space="0" w:color="000000"/>
              <w:bottom w:val="single" w:sz="4" w:space="0" w:color="auto"/>
              <w:right w:val="single" w:sz="6" w:space="0" w:color="000000"/>
            </w:tcBorders>
          </w:tcPr>
          <w:p w14:paraId="566CCB7F" w14:textId="77777777" w:rsidR="00FB41B7" w:rsidRPr="00690A26" w:rsidRDefault="00FB41B7" w:rsidP="0040632D">
            <w:pPr>
              <w:pStyle w:val="TAL"/>
            </w:pPr>
          </w:p>
        </w:tc>
      </w:tr>
      <w:tr w:rsidR="00FB41B7" w:rsidRPr="00690A26" w14:paraId="63B2C646"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5ECEC2B" w14:textId="77777777" w:rsidR="00FB41B7" w:rsidRPr="00690A26" w:rsidRDefault="00FB41B7" w:rsidP="0040632D">
            <w:pPr>
              <w:pStyle w:val="TAL"/>
            </w:pPr>
            <w:r w:rsidRPr="00690A26">
              <w:t>requester-</w:t>
            </w:r>
            <w:proofErr w:type="spellStart"/>
            <w:r w:rsidRPr="00690A26">
              <w:t>plmn</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7D2D1937" w14:textId="77777777" w:rsidR="00FB41B7" w:rsidRPr="00690A26" w:rsidRDefault="00FB41B7" w:rsidP="0040632D">
            <w:pPr>
              <w:pStyle w:val="TAL"/>
            </w:pPr>
            <w:r w:rsidRPr="00690A26">
              <w:t>array(</w:t>
            </w:r>
            <w:proofErr w:type="spellStart"/>
            <w:r w:rsidRPr="00690A26">
              <w:t>PlmnId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62D4CE4" w14:textId="77777777" w:rsidR="00FB41B7" w:rsidRPr="00690A26" w:rsidRDefault="00FB41B7" w:rsidP="0040632D">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52EB8EAF"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CDB0D5" w14:textId="77777777" w:rsidR="00FB41B7" w:rsidRPr="00690A26" w:rsidRDefault="00FB41B7" w:rsidP="0040632D">
            <w:pPr>
              <w:pStyle w:val="TAL"/>
            </w:pPr>
            <w:r w:rsidRPr="00690A26">
              <w:t>This IE shall be included when NF services in a different PLMN need to be discovered. When included, this IE shall contain the PLMN ID(s) of the requester NF.</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3B05AC61" w14:textId="77777777" w:rsidR="00FB41B7" w:rsidRPr="00690A26" w:rsidRDefault="00FB41B7" w:rsidP="0040632D">
            <w:pPr>
              <w:pStyle w:val="TAL"/>
            </w:pPr>
          </w:p>
        </w:tc>
      </w:tr>
      <w:tr w:rsidR="00FB41B7" w:rsidRPr="00690A26" w14:paraId="54FA0310"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6D5EBE" w14:textId="77777777" w:rsidR="00FB41B7" w:rsidRPr="00690A26" w:rsidRDefault="00FB41B7" w:rsidP="0040632D">
            <w:pPr>
              <w:pStyle w:val="TAL"/>
            </w:pPr>
            <w:r>
              <w:lastRenderedPageBreak/>
              <w:t>requester-</w:t>
            </w:r>
            <w:proofErr w:type="spellStart"/>
            <w:r>
              <w:t>snpn</w:t>
            </w:r>
            <w:proofErr w:type="spellEnd"/>
            <w:r>
              <w:t>-list</w:t>
            </w:r>
          </w:p>
        </w:tc>
        <w:tc>
          <w:tcPr>
            <w:tcW w:w="737" w:type="pct"/>
            <w:tcBorders>
              <w:top w:val="single" w:sz="4" w:space="0" w:color="auto"/>
              <w:left w:val="single" w:sz="6" w:space="0" w:color="000000"/>
              <w:bottom w:val="single" w:sz="4" w:space="0" w:color="auto"/>
              <w:right w:val="single" w:sz="6" w:space="0" w:color="000000"/>
            </w:tcBorders>
          </w:tcPr>
          <w:p w14:paraId="6AD88DC4" w14:textId="77777777" w:rsidR="00FB41B7" w:rsidRPr="00690A26" w:rsidRDefault="00FB41B7" w:rsidP="0040632D">
            <w:pPr>
              <w:pStyle w:val="TAL"/>
            </w:pPr>
            <w:r>
              <w:t>array(</w:t>
            </w:r>
            <w:proofErr w:type="spellStart"/>
            <w:r>
              <w:t>PlmnIdNid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10C383E1" w14:textId="77777777" w:rsidR="00FB41B7" w:rsidRPr="00690A26" w:rsidRDefault="00FB41B7" w:rsidP="0040632D">
            <w:pPr>
              <w:pStyle w:val="TAC"/>
            </w:pPr>
            <w:r>
              <w:t>C</w:t>
            </w:r>
          </w:p>
        </w:tc>
        <w:tc>
          <w:tcPr>
            <w:tcW w:w="320" w:type="pct"/>
            <w:tcBorders>
              <w:top w:val="single" w:sz="4" w:space="0" w:color="auto"/>
              <w:left w:val="single" w:sz="6" w:space="0" w:color="000000"/>
              <w:bottom w:val="single" w:sz="4" w:space="0" w:color="auto"/>
              <w:right w:val="single" w:sz="6" w:space="0" w:color="000000"/>
            </w:tcBorders>
          </w:tcPr>
          <w:p w14:paraId="37A702F7" w14:textId="77777777" w:rsidR="00FB41B7" w:rsidRPr="00690A26" w:rsidRDefault="00FB41B7" w:rsidP="0040632D">
            <w:pPr>
              <w:pStyle w:val="TAL"/>
            </w:pPr>
            <w: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D29885D" w14:textId="77777777" w:rsidR="00FB41B7" w:rsidRDefault="00FB41B7" w:rsidP="0040632D">
            <w:pPr>
              <w:pStyle w:val="TAL"/>
            </w:pPr>
            <w:r w:rsidRPr="00690A26">
              <w:t xml:space="preserve">This IE shall be included when the </w:t>
            </w:r>
            <w:r>
              <w:t>Requester NF</w:t>
            </w:r>
            <w:r w:rsidRPr="00690A26">
              <w:t xml:space="preserve"> </w:t>
            </w:r>
            <w:r>
              <w:t xml:space="preserve">belongs to one or several SNPNs, and </w:t>
            </w:r>
            <w:r w:rsidRPr="00690A26">
              <w:t>NF services of a specific SNPN need to be discovered.</w:t>
            </w:r>
          </w:p>
          <w:p w14:paraId="5D6107F6" w14:textId="77777777" w:rsidR="00FB41B7" w:rsidRDefault="00FB41B7" w:rsidP="0040632D">
            <w:pPr>
              <w:pStyle w:val="TAL"/>
            </w:pPr>
            <w:r w:rsidRPr="00690A26">
              <w:t xml:space="preserve">When </w:t>
            </w:r>
            <w:r>
              <w:t>present</w:t>
            </w:r>
            <w:r w:rsidRPr="00690A26">
              <w:t xml:space="preserve">, this IE shall contain the </w:t>
            </w:r>
            <w:r>
              <w:t>SNPN</w:t>
            </w:r>
            <w:r w:rsidRPr="00690A26">
              <w:t xml:space="preserve"> ID(s) of the requester NF.</w:t>
            </w:r>
          </w:p>
          <w:p w14:paraId="6E7B60B3" w14:textId="77777777" w:rsidR="00FB41B7" w:rsidRPr="00690A26" w:rsidRDefault="00FB41B7" w:rsidP="0040632D">
            <w:pPr>
              <w:pStyle w:val="TAL"/>
            </w:pPr>
            <w:r w:rsidRPr="00690A26">
              <w:t xml:space="preserve">The NRF shall use this to return only those NF profiles of NF Instances allowing to be discovered from the </w:t>
            </w:r>
            <w:r>
              <w:t>SNPNs</w:t>
            </w:r>
            <w:r w:rsidRPr="00690A26">
              <w:t xml:space="preserve"> identified by this IE, according to the "</w:t>
            </w:r>
            <w:proofErr w:type="spellStart"/>
            <w:r w:rsidRPr="00690A26">
              <w:t>allowed</w:t>
            </w:r>
            <w:r>
              <w:t>Snpns</w:t>
            </w:r>
            <w:proofErr w:type="spellEnd"/>
            <w:r w:rsidRPr="00690A26">
              <w:t>" list in the NF Profile and NF Service (see clause</w:t>
            </w:r>
            <w:r>
              <w:t>s</w:t>
            </w:r>
            <w:r w:rsidRPr="00690A26">
              <w:t xml:space="preserve"> 6.1.6.2.2 and 6.1.6.2.3).</w:t>
            </w:r>
          </w:p>
        </w:tc>
        <w:tc>
          <w:tcPr>
            <w:tcW w:w="467" w:type="pct"/>
            <w:tcBorders>
              <w:top w:val="single" w:sz="4" w:space="0" w:color="auto"/>
              <w:left w:val="single" w:sz="6" w:space="0" w:color="000000"/>
              <w:bottom w:val="single" w:sz="4" w:space="0" w:color="auto"/>
              <w:right w:val="single" w:sz="6" w:space="0" w:color="000000"/>
            </w:tcBorders>
          </w:tcPr>
          <w:p w14:paraId="0E39A84B" w14:textId="77777777" w:rsidR="00FB41B7" w:rsidRPr="00690A26" w:rsidRDefault="00FB41B7" w:rsidP="0040632D">
            <w:pPr>
              <w:pStyle w:val="TAL"/>
            </w:pPr>
            <w:r w:rsidRPr="00A16735">
              <w:rPr>
                <w:color w:val="000000"/>
              </w:rPr>
              <w:t>Query-Params-Ext2</w:t>
            </w:r>
          </w:p>
        </w:tc>
      </w:tr>
      <w:tr w:rsidR="00FB41B7" w:rsidRPr="00690A26" w14:paraId="6A25E2F8"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6545109" w14:textId="77777777" w:rsidR="00FB41B7" w:rsidRPr="00690A26" w:rsidRDefault="00FB41B7" w:rsidP="0040632D">
            <w:pPr>
              <w:pStyle w:val="TAL"/>
            </w:pPr>
            <w:r w:rsidRPr="00690A26">
              <w:t>target-</w:t>
            </w:r>
            <w:proofErr w:type="spellStart"/>
            <w:r w:rsidRPr="00690A26">
              <w:t>nf</w:t>
            </w:r>
            <w:proofErr w:type="spellEnd"/>
            <w:r w:rsidRPr="00690A26">
              <w:t>-instance-id</w:t>
            </w:r>
          </w:p>
        </w:tc>
        <w:tc>
          <w:tcPr>
            <w:tcW w:w="737" w:type="pct"/>
            <w:tcBorders>
              <w:top w:val="single" w:sz="4" w:space="0" w:color="auto"/>
              <w:left w:val="single" w:sz="6" w:space="0" w:color="000000"/>
              <w:bottom w:val="single" w:sz="4" w:space="0" w:color="auto"/>
              <w:right w:val="single" w:sz="6" w:space="0" w:color="000000"/>
            </w:tcBorders>
          </w:tcPr>
          <w:p w14:paraId="3BB5800A" w14:textId="77777777" w:rsidR="00FB41B7" w:rsidRPr="00690A26" w:rsidRDefault="00FB41B7" w:rsidP="0040632D">
            <w:pPr>
              <w:pStyle w:val="TAL"/>
            </w:pPr>
            <w:proofErr w:type="spellStart"/>
            <w:r w:rsidRPr="00690A26">
              <w:t>NfInstanceId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CFDDB32"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1CEE5A7"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94D255D" w14:textId="77777777" w:rsidR="00FB41B7" w:rsidRPr="00690A26" w:rsidRDefault="00FB41B7" w:rsidP="0040632D">
            <w:pPr>
              <w:pStyle w:val="TAL"/>
            </w:pPr>
            <w:r w:rsidRPr="00690A26">
              <w:t>Identity of the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0F9F37A1" w14:textId="77777777" w:rsidR="00FB41B7" w:rsidRPr="00690A26" w:rsidRDefault="00FB41B7" w:rsidP="0040632D">
            <w:pPr>
              <w:pStyle w:val="TAL"/>
            </w:pPr>
          </w:p>
        </w:tc>
      </w:tr>
      <w:tr w:rsidR="00FB41B7" w:rsidRPr="00690A26" w14:paraId="0DC49B03"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8128DF" w14:textId="77777777" w:rsidR="00FB41B7" w:rsidRPr="00690A26" w:rsidRDefault="00FB41B7" w:rsidP="0040632D">
            <w:pPr>
              <w:pStyle w:val="TAL"/>
            </w:pPr>
            <w:r w:rsidRPr="00690A26">
              <w:rPr>
                <w:rFonts w:hint="eastAsia"/>
              </w:rPr>
              <w:t>target-</w:t>
            </w:r>
            <w:proofErr w:type="spellStart"/>
            <w:r w:rsidRPr="00690A26">
              <w:rPr>
                <w:rFonts w:hint="eastAsia"/>
              </w:rPr>
              <w:t>nf</w:t>
            </w:r>
            <w:proofErr w:type="spellEnd"/>
            <w:r w:rsidRPr="00690A26">
              <w:rPr>
                <w:rFonts w:hint="eastAsia"/>
              </w:rPr>
              <w:t>-</w:t>
            </w:r>
            <w:proofErr w:type="spellStart"/>
            <w:r w:rsidRPr="00690A26">
              <w:rPr>
                <w:rFonts w:hint="eastAsia"/>
              </w:rPr>
              <w:t>f</w:t>
            </w:r>
            <w:r w:rsidRPr="00690A26">
              <w:t>qdn</w:t>
            </w:r>
            <w:proofErr w:type="spellEnd"/>
          </w:p>
        </w:tc>
        <w:tc>
          <w:tcPr>
            <w:tcW w:w="737" w:type="pct"/>
            <w:tcBorders>
              <w:top w:val="single" w:sz="4" w:space="0" w:color="auto"/>
              <w:left w:val="single" w:sz="6" w:space="0" w:color="000000"/>
              <w:bottom w:val="single" w:sz="4" w:space="0" w:color="auto"/>
              <w:right w:val="single" w:sz="6" w:space="0" w:color="000000"/>
            </w:tcBorders>
          </w:tcPr>
          <w:p w14:paraId="5809D89D" w14:textId="77777777" w:rsidR="00FB41B7" w:rsidRPr="00690A26" w:rsidRDefault="00FB41B7" w:rsidP="0040632D">
            <w:pPr>
              <w:pStyle w:val="TAL"/>
            </w:pPr>
            <w:proofErr w:type="spellStart"/>
            <w:r w:rsidRPr="00690A26">
              <w:rPr>
                <w:rFonts w:hint="eastAsia"/>
              </w:rP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0CC7E491"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B9846DF"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BE3BBB1" w14:textId="77777777" w:rsidR="00FB41B7" w:rsidRPr="00690A26" w:rsidRDefault="00FB41B7" w:rsidP="0040632D">
            <w:pPr>
              <w:pStyle w:val="TAL"/>
            </w:pPr>
            <w:r w:rsidRPr="00690A26">
              <w:rPr>
                <w:rFonts w:hint="eastAsia"/>
              </w:rPr>
              <w:t>FQDN of the target NF instance being discovered.</w:t>
            </w:r>
          </w:p>
        </w:tc>
        <w:tc>
          <w:tcPr>
            <w:tcW w:w="467" w:type="pct"/>
            <w:tcBorders>
              <w:top w:val="single" w:sz="4" w:space="0" w:color="auto"/>
              <w:left w:val="single" w:sz="6" w:space="0" w:color="000000"/>
              <w:bottom w:val="single" w:sz="4" w:space="0" w:color="auto"/>
              <w:right w:val="single" w:sz="6" w:space="0" w:color="000000"/>
            </w:tcBorders>
          </w:tcPr>
          <w:p w14:paraId="7AA457AE" w14:textId="77777777" w:rsidR="00FB41B7" w:rsidRPr="00690A26" w:rsidRDefault="00FB41B7" w:rsidP="0040632D">
            <w:pPr>
              <w:pStyle w:val="TAL"/>
            </w:pPr>
          </w:p>
        </w:tc>
      </w:tr>
      <w:tr w:rsidR="00FB41B7" w:rsidRPr="00690A26" w14:paraId="6E558F38"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7B6BAD" w14:textId="77777777" w:rsidR="00FB41B7" w:rsidRPr="00690A26" w:rsidRDefault="00FB41B7" w:rsidP="0040632D">
            <w:pPr>
              <w:pStyle w:val="TAL"/>
            </w:pPr>
            <w:proofErr w:type="spellStart"/>
            <w:r w:rsidRPr="00690A26">
              <w:t>hnrf-uri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7BDE9E6A" w14:textId="77777777" w:rsidR="00FB41B7" w:rsidRPr="00690A26" w:rsidRDefault="00FB41B7" w:rsidP="0040632D">
            <w:pPr>
              <w:pStyle w:val="TAL"/>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26704F28" w14:textId="77777777" w:rsidR="00FB41B7" w:rsidRPr="00690A26" w:rsidRDefault="00FB41B7" w:rsidP="0040632D">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3D9974BE"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320743D" w14:textId="77777777" w:rsidR="00FB41B7" w:rsidRPr="00690A26" w:rsidRDefault="00FB41B7" w:rsidP="0040632D">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the home NRF. It shall be included if the </w:t>
            </w:r>
            <w:r>
              <w:t>Requester NF</w:t>
            </w:r>
            <w:r w:rsidRPr="00690A26">
              <w:t xml:space="preserve"> has previously received such API URI to be used for service discovery (e.g., from the NSSF in the home PLMN</w:t>
            </w:r>
            <w:r>
              <w:t xml:space="preserve"> as specified in </w:t>
            </w:r>
            <w:r>
              <w:rPr>
                <w:lang w:val="en-US"/>
              </w:rPr>
              <w:t>clause </w:t>
            </w:r>
            <w:r w:rsidRPr="00630AB6">
              <w:t>6.1.6.2.11</w:t>
            </w:r>
            <w:r>
              <w:t xml:space="preserve"> of 3GPP TS 29.531 [42]</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F18327C" w14:textId="77777777" w:rsidR="00FB41B7" w:rsidRPr="00690A26" w:rsidRDefault="00FB41B7" w:rsidP="0040632D">
            <w:pPr>
              <w:pStyle w:val="TAL"/>
            </w:pPr>
          </w:p>
        </w:tc>
      </w:tr>
      <w:tr w:rsidR="00FB41B7" w:rsidRPr="00690A26" w14:paraId="6312474A"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3643ED1" w14:textId="77777777" w:rsidR="00FB41B7" w:rsidRPr="00690A26" w:rsidRDefault="00FB41B7" w:rsidP="0040632D">
            <w:pPr>
              <w:pStyle w:val="TAL"/>
            </w:pP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17CAD249" w14:textId="77777777" w:rsidR="00FB41B7" w:rsidRPr="00690A26" w:rsidRDefault="00FB41B7" w:rsidP="0040632D">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5AF205BF"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1D35851"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EFCC6D" w14:textId="77777777" w:rsidR="00FB41B7" w:rsidRDefault="00FB41B7" w:rsidP="0040632D">
            <w:pPr>
              <w:pStyle w:val="TAL"/>
            </w:pPr>
            <w:r w:rsidRPr="00690A26">
              <w:t xml:space="preserve">If included, this IE shall contain the list of S-NSSAIs that are served by the NF </w:t>
            </w:r>
            <w:r>
              <w:t xml:space="preserve">(Service) </w:t>
            </w:r>
            <w:r w:rsidRPr="00690A26">
              <w:t>Instances being discovered. The NRF shall return those NF profiles</w:t>
            </w:r>
            <w:r>
              <w:t>/NF services</w:t>
            </w:r>
            <w:r w:rsidRPr="00690A26">
              <w:t xml:space="preserve"> of NF </w:t>
            </w:r>
            <w:r>
              <w:t xml:space="preserve">(Service) </w:t>
            </w:r>
            <w:r w:rsidRPr="00690A26">
              <w:t>Instances that have at least one of the S-NSSAIs in this list. The S-NSSAIs included in the NF profiles</w:t>
            </w:r>
            <w:r>
              <w:t>/NF services</w:t>
            </w:r>
            <w:r w:rsidRPr="00690A26">
              <w:t xml:space="preserve"> of </w:t>
            </w:r>
            <w:proofErr w:type="gramStart"/>
            <w:r w:rsidRPr="00690A26">
              <w:t xml:space="preserve">NF </w:t>
            </w:r>
            <w:r>
              <w:t xml:space="preserve"> (</w:t>
            </w:r>
            <w:proofErr w:type="gramEnd"/>
            <w:r>
              <w:t xml:space="preserve">Service) </w:t>
            </w:r>
            <w:r w:rsidRPr="00690A26">
              <w:t xml:space="preserve">Instances returned by the NRF shall be an </w:t>
            </w:r>
            <w:proofErr w:type="spellStart"/>
            <w:r w:rsidRPr="00690A26">
              <w:t>interclause</w:t>
            </w:r>
            <w:proofErr w:type="spellEnd"/>
            <w:r w:rsidRPr="00690A26">
              <w:t xml:space="preserve"> of the S-NSSAIs requested and the S-NSSAIs supported by those NF</w:t>
            </w:r>
            <w:r>
              <w:t xml:space="preserve"> (Service)</w:t>
            </w:r>
            <w:r w:rsidRPr="00690A26">
              <w:t xml:space="preserve"> Instances. (NOTE 10)</w:t>
            </w:r>
          </w:p>
          <w:p w14:paraId="518269DB" w14:textId="77777777" w:rsidR="00FB41B7" w:rsidRPr="00690A26" w:rsidRDefault="00FB41B7" w:rsidP="0040632D">
            <w:pPr>
              <w:pStyle w:val="TAL"/>
            </w:pPr>
            <w:r>
              <w:t>When the NF Profile of the NF Instances being discovered has defined the list of supported S-NSSAIs in the "</w:t>
            </w:r>
            <w:proofErr w:type="spellStart"/>
            <w:r>
              <w:t>perPlmnSnssaiList</w:t>
            </w:r>
            <w:proofErr w:type="spellEnd"/>
            <w:r>
              <w:t>", the discovered NF Instances shall be those having any of the S-NSSAIs included in this "</w:t>
            </w:r>
            <w:proofErr w:type="spellStart"/>
            <w:r>
              <w:t>snssais</w:t>
            </w:r>
            <w:proofErr w:type="spellEnd"/>
            <w:r>
              <w:t>" parameter in any of the PLMNs included in the "target-</w:t>
            </w:r>
            <w:proofErr w:type="spellStart"/>
            <w:r>
              <w:t>plmn</w:t>
            </w:r>
            <w:proofErr w:type="spellEnd"/>
            <w:r>
              <w:t>-list" attribute, if present; if the "target-</w:t>
            </w:r>
            <w:proofErr w:type="spellStart"/>
            <w:r>
              <w:t>plmn</w:t>
            </w:r>
            <w:proofErr w:type="spellEnd"/>
            <w:r>
              <w:t>-list" is not included, the NRF shall assume that the discovery request is for any of the PLMNs it supports.</w:t>
            </w:r>
          </w:p>
        </w:tc>
        <w:tc>
          <w:tcPr>
            <w:tcW w:w="467" w:type="pct"/>
            <w:tcBorders>
              <w:top w:val="single" w:sz="4" w:space="0" w:color="auto"/>
              <w:left w:val="single" w:sz="6" w:space="0" w:color="000000"/>
              <w:bottom w:val="single" w:sz="4" w:space="0" w:color="auto"/>
              <w:right w:val="single" w:sz="6" w:space="0" w:color="000000"/>
            </w:tcBorders>
          </w:tcPr>
          <w:p w14:paraId="1323E4EE" w14:textId="77777777" w:rsidR="00FB41B7" w:rsidRPr="00690A26" w:rsidRDefault="00FB41B7" w:rsidP="0040632D">
            <w:pPr>
              <w:pStyle w:val="TAL"/>
            </w:pPr>
          </w:p>
        </w:tc>
      </w:tr>
      <w:tr w:rsidR="00FB41B7" w:rsidRPr="00690A26" w14:paraId="10C3CA8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F45D100" w14:textId="77777777" w:rsidR="00FB41B7" w:rsidRPr="00690A26" w:rsidRDefault="00FB41B7" w:rsidP="0040632D">
            <w:pPr>
              <w:pStyle w:val="TAL"/>
            </w:pPr>
            <w:r w:rsidRPr="00690A26">
              <w:t>requester-</w:t>
            </w:r>
            <w:proofErr w:type="spellStart"/>
            <w:r w:rsidRPr="00690A26">
              <w:t>snssais</w:t>
            </w:r>
            <w:proofErr w:type="spellEnd"/>
          </w:p>
        </w:tc>
        <w:tc>
          <w:tcPr>
            <w:tcW w:w="737" w:type="pct"/>
            <w:tcBorders>
              <w:top w:val="single" w:sz="4" w:space="0" w:color="auto"/>
              <w:left w:val="single" w:sz="6" w:space="0" w:color="000000"/>
              <w:bottom w:val="single" w:sz="4" w:space="0" w:color="auto"/>
              <w:right w:val="single" w:sz="6" w:space="0" w:color="000000"/>
            </w:tcBorders>
          </w:tcPr>
          <w:p w14:paraId="446FD526" w14:textId="77777777" w:rsidR="00FB41B7" w:rsidRPr="00690A26" w:rsidRDefault="00FB41B7" w:rsidP="0040632D">
            <w:pPr>
              <w:pStyle w:val="TAL"/>
            </w:pPr>
            <w:r w:rsidRPr="00690A26">
              <w:t>array(</w:t>
            </w:r>
            <w:proofErr w:type="spellStart"/>
            <w:r w:rsidRPr="00690A26">
              <w:t>Snssai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150FF14"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B5667CC"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CD8EC86" w14:textId="77777777" w:rsidR="00FB41B7" w:rsidRDefault="00FB41B7" w:rsidP="0040632D">
            <w:pPr>
              <w:pStyle w:val="TAL"/>
            </w:pPr>
            <w:r w:rsidRPr="00690A26">
              <w:t xml:space="preserve">If included, this IE shall contain the list of S-NSSAI of the requester NF. </w:t>
            </w:r>
            <w:r>
              <w:t>If this IE is included in a service discovery in a different PLMN, the requester NF shall provide S-NSSAI values of the target PLMN, that correspond to the S-NSSAI values of the requester NF.</w:t>
            </w:r>
          </w:p>
          <w:p w14:paraId="58F6D4C7" w14:textId="77777777" w:rsidR="00FB41B7" w:rsidRPr="00690A26" w:rsidRDefault="00FB41B7" w:rsidP="0040632D">
            <w:pPr>
              <w:pStyle w:val="TAL"/>
            </w:pP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rsidRPr="00690A26">
              <w:t>allowedNssais</w:t>
            </w:r>
            <w:proofErr w:type="spellEnd"/>
            <w:r w:rsidRPr="00690A26">
              <w:t>" list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104DB920" w14:textId="77777777" w:rsidR="00FB41B7" w:rsidRPr="00690A26" w:rsidRDefault="00FB41B7" w:rsidP="0040632D">
            <w:pPr>
              <w:pStyle w:val="TAL"/>
            </w:pPr>
          </w:p>
        </w:tc>
      </w:tr>
      <w:tr w:rsidR="00FB41B7" w:rsidRPr="00690A26" w14:paraId="00E0F18D"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23C9473" w14:textId="77777777" w:rsidR="00FB41B7" w:rsidRPr="00690A26" w:rsidRDefault="00FB41B7" w:rsidP="0040632D">
            <w:pPr>
              <w:pStyle w:val="TAL"/>
            </w:pP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2917D499" w14:textId="77777777" w:rsidR="00FB41B7" w:rsidRPr="00690A26" w:rsidRDefault="00FB41B7" w:rsidP="0040632D">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1243BCBD" w14:textId="77777777" w:rsidR="00FB41B7" w:rsidRPr="00690A26" w:rsidRDefault="00FB41B7" w:rsidP="0040632D">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4BAC5941" w14:textId="77777777" w:rsidR="00FB41B7" w:rsidRPr="00690A26" w:rsidRDefault="00FB41B7" w:rsidP="0040632D">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DE8EE1A" w14:textId="77777777" w:rsidR="00FB41B7" w:rsidRPr="00690A26" w:rsidRDefault="00FB41B7" w:rsidP="0040632D">
            <w:pPr>
              <w:pStyle w:val="TAL"/>
            </w:pPr>
            <w:r w:rsidRPr="00690A26">
              <w:rPr>
                <w:rFonts w:hint="eastAsia"/>
              </w:rPr>
              <w:t>If included, this IE shall contain the list of</w:t>
            </w:r>
            <w:r w:rsidRPr="00690A26">
              <w:t xml:space="preserve"> </w:t>
            </w:r>
            <w:r w:rsidRPr="00690A26">
              <w:rPr>
                <w:rFonts w:hint="eastAsia"/>
              </w:rPr>
              <w:t xml:space="preserve">S-NSSAI that </w:t>
            </w:r>
            <w:r w:rsidRPr="00690A26">
              <w:t xml:space="preserve">are served by the NF service being discovered for the corresponding PLMN provided. The NRF shall use this to identify the NF services that have registered their support for the S-NSSAIs for the corresponding PLMN given. The NRF shall return the NF profiles that have at least one S-NSSAI </w:t>
            </w:r>
            <w:r>
              <w:t>supported in any of</w:t>
            </w:r>
            <w:r w:rsidRPr="00690A26">
              <w:t xml:space="preserve"> the PLMN</w:t>
            </w:r>
            <w:r>
              <w:t>s</w:t>
            </w:r>
            <w:r w:rsidRPr="00690A26">
              <w:t xml:space="preserve"> provided in this list. </w:t>
            </w:r>
            <w:proofErr w:type="gramStart"/>
            <w:r w:rsidRPr="00690A26">
              <w:t>The per</w:t>
            </w:r>
            <w:proofErr w:type="gramEnd"/>
            <w:r w:rsidRPr="00690A26">
              <w:t xml:space="preserve"> PLMN list of S-NSSAIs included in the NF profile returned by the NRF shall be an </w:t>
            </w:r>
            <w:proofErr w:type="spellStart"/>
            <w:r w:rsidRPr="00690A26">
              <w:t>interclause</w:t>
            </w:r>
            <w:proofErr w:type="spellEnd"/>
            <w:r w:rsidRPr="00690A26">
              <w:t xml:space="preserve"> of the list requested and the list registered in the NF profile. (NOTE 10).</w:t>
            </w:r>
          </w:p>
        </w:tc>
        <w:tc>
          <w:tcPr>
            <w:tcW w:w="467" w:type="pct"/>
            <w:tcBorders>
              <w:top w:val="single" w:sz="4" w:space="0" w:color="auto"/>
              <w:left w:val="single" w:sz="6" w:space="0" w:color="000000"/>
              <w:bottom w:val="single" w:sz="4" w:space="0" w:color="auto"/>
              <w:right w:val="single" w:sz="6" w:space="0" w:color="000000"/>
            </w:tcBorders>
          </w:tcPr>
          <w:p w14:paraId="5C032CF7" w14:textId="77777777" w:rsidR="00FB41B7" w:rsidRPr="00690A26" w:rsidRDefault="00FB41B7" w:rsidP="0040632D">
            <w:pPr>
              <w:pStyle w:val="TAL"/>
            </w:pPr>
          </w:p>
        </w:tc>
      </w:tr>
      <w:tr w:rsidR="00FB41B7" w:rsidRPr="00690A26" w14:paraId="443EF33B"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09F5E53" w14:textId="77777777" w:rsidR="00FB41B7" w:rsidRPr="00690A26" w:rsidRDefault="00FB41B7" w:rsidP="0040632D">
            <w:pPr>
              <w:pStyle w:val="TAL"/>
            </w:pPr>
            <w:r>
              <w:t>requester-</w:t>
            </w:r>
            <w:proofErr w:type="spellStart"/>
            <w:r w:rsidRPr="00690A26">
              <w:rPr>
                <w:rFonts w:hint="eastAsia"/>
              </w:rPr>
              <w:t>plmn</w:t>
            </w:r>
            <w:proofErr w:type="spellEnd"/>
            <w:r w:rsidRPr="00690A26">
              <w:t>-</w:t>
            </w:r>
            <w:r w:rsidRPr="00690A26">
              <w:rPr>
                <w:rFonts w:hint="eastAsia"/>
              </w:rPr>
              <w:t>specific</w:t>
            </w:r>
            <w:r w:rsidRPr="00690A26">
              <w:t>-</w:t>
            </w:r>
            <w:proofErr w:type="spellStart"/>
            <w:r w:rsidRPr="00690A26">
              <w:rPr>
                <w:rFonts w:hint="eastAsia"/>
              </w:rPr>
              <w:t>snssai</w:t>
            </w:r>
            <w:proofErr w:type="spellEnd"/>
            <w:r w:rsidRPr="00690A26">
              <w:rPr>
                <w:rFonts w:hint="eastAsia"/>
              </w:rPr>
              <w:t>-list</w:t>
            </w:r>
          </w:p>
        </w:tc>
        <w:tc>
          <w:tcPr>
            <w:tcW w:w="737" w:type="pct"/>
            <w:tcBorders>
              <w:top w:val="single" w:sz="4" w:space="0" w:color="auto"/>
              <w:left w:val="single" w:sz="6" w:space="0" w:color="000000"/>
              <w:bottom w:val="single" w:sz="4" w:space="0" w:color="auto"/>
              <w:right w:val="single" w:sz="6" w:space="0" w:color="000000"/>
            </w:tcBorders>
          </w:tcPr>
          <w:p w14:paraId="0CF28786" w14:textId="77777777" w:rsidR="00FB41B7" w:rsidRPr="00690A26" w:rsidRDefault="00FB41B7" w:rsidP="0040632D">
            <w:pPr>
              <w:pStyle w:val="TAL"/>
            </w:pPr>
            <w:r w:rsidRPr="00690A26">
              <w:rPr>
                <w:rFonts w:hint="eastAsia"/>
              </w:rPr>
              <w:t>array(</w:t>
            </w:r>
            <w:proofErr w:type="spellStart"/>
            <w:r w:rsidRPr="00690A26">
              <w:rPr>
                <w:rFonts w:hint="eastAsia"/>
              </w:rPr>
              <w:t>PlmnSnssai</w:t>
            </w:r>
            <w:proofErr w:type="spellEnd"/>
            <w:r w:rsidRPr="00690A26">
              <w:rPr>
                <w:rFonts w:hint="eastAsia"/>
              </w:rPr>
              <w:t>)</w:t>
            </w:r>
          </w:p>
        </w:tc>
        <w:tc>
          <w:tcPr>
            <w:tcW w:w="160" w:type="pct"/>
            <w:tcBorders>
              <w:top w:val="single" w:sz="4" w:space="0" w:color="auto"/>
              <w:left w:val="single" w:sz="6" w:space="0" w:color="000000"/>
              <w:bottom w:val="single" w:sz="4" w:space="0" w:color="auto"/>
              <w:right w:val="single" w:sz="6" w:space="0" w:color="000000"/>
            </w:tcBorders>
          </w:tcPr>
          <w:p w14:paraId="4F45D7CD" w14:textId="77777777" w:rsidR="00FB41B7" w:rsidRPr="00690A26" w:rsidRDefault="00FB41B7" w:rsidP="0040632D">
            <w:pPr>
              <w:pStyle w:val="TAC"/>
            </w:pPr>
            <w:r w:rsidRPr="00690A26">
              <w:rPr>
                <w:rFonts w:hint="eastAsia"/>
              </w:rPr>
              <w:t>O</w:t>
            </w:r>
          </w:p>
        </w:tc>
        <w:tc>
          <w:tcPr>
            <w:tcW w:w="320" w:type="pct"/>
            <w:tcBorders>
              <w:top w:val="single" w:sz="4" w:space="0" w:color="auto"/>
              <w:left w:val="single" w:sz="6" w:space="0" w:color="000000"/>
              <w:bottom w:val="single" w:sz="4" w:space="0" w:color="auto"/>
              <w:right w:val="single" w:sz="6" w:space="0" w:color="000000"/>
            </w:tcBorders>
          </w:tcPr>
          <w:p w14:paraId="4574AF2F" w14:textId="77777777" w:rsidR="00FB41B7" w:rsidRPr="00690A26" w:rsidRDefault="00FB41B7" w:rsidP="0040632D">
            <w:pPr>
              <w:pStyle w:val="TAL"/>
            </w:pPr>
            <w:r w:rsidRPr="00690A26">
              <w:rPr>
                <w:rFonts w:hint="eastAsia"/>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8718481" w14:textId="77777777" w:rsidR="00FB41B7" w:rsidRPr="00690A26" w:rsidRDefault="00FB41B7" w:rsidP="0040632D">
            <w:pPr>
              <w:pStyle w:val="TAL"/>
            </w:pPr>
            <w:r w:rsidRPr="00690A26">
              <w:rPr>
                <w:rFonts w:hint="eastAsia"/>
              </w:rPr>
              <w:t>If included, this IE shall contain the list of</w:t>
            </w:r>
            <w:r w:rsidRPr="00690A26">
              <w:t xml:space="preserve"> </w:t>
            </w:r>
            <w:r w:rsidRPr="00690A26">
              <w:rPr>
                <w:rFonts w:hint="eastAsia"/>
              </w:rPr>
              <w:t xml:space="preserve">S-NSSAI </w:t>
            </w:r>
            <w:r>
              <w:t xml:space="preserve">of the requester NF, for each of the PLMNs it supports. </w:t>
            </w:r>
            <w:r w:rsidRPr="00690A26">
              <w:t xml:space="preserve">The NRF shall use this to return only those NF profiles of NF Instances allowing to be discovered from </w:t>
            </w:r>
            <w:r>
              <w:t>at least one network</w:t>
            </w:r>
            <w:r w:rsidRPr="00690A26">
              <w:t xml:space="preserve"> slice identified by this IE, according to the "</w:t>
            </w:r>
            <w:proofErr w:type="spellStart"/>
            <w:r>
              <w:t>allowedN</w:t>
            </w:r>
            <w:r w:rsidRPr="00690A26">
              <w:t>ssai</w:t>
            </w:r>
            <w:r>
              <w:t>s</w:t>
            </w:r>
            <w:proofErr w:type="spellEnd"/>
            <w:r w:rsidRPr="00690A26">
              <w:t xml:space="preserve">" </w:t>
            </w:r>
            <w:r>
              <w:t>and "</w:t>
            </w:r>
            <w:proofErr w:type="spellStart"/>
            <w:r>
              <w:t>allowedPlmns</w:t>
            </w:r>
            <w:proofErr w:type="spellEnd"/>
            <w:r>
              <w:t>" attributes</w:t>
            </w:r>
            <w:r w:rsidRPr="00690A26">
              <w:t xml:space="preserve"> in the NF Profile and NF Service (see clause 6.1.6.2.2 and 6.1.6.2.3).</w:t>
            </w:r>
            <w:r>
              <w:t xml:space="preserve"> (NOTE 12)</w:t>
            </w:r>
          </w:p>
        </w:tc>
        <w:tc>
          <w:tcPr>
            <w:tcW w:w="467" w:type="pct"/>
            <w:tcBorders>
              <w:top w:val="single" w:sz="4" w:space="0" w:color="auto"/>
              <w:left w:val="single" w:sz="6" w:space="0" w:color="000000"/>
              <w:bottom w:val="single" w:sz="4" w:space="0" w:color="auto"/>
              <w:right w:val="single" w:sz="6" w:space="0" w:color="000000"/>
            </w:tcBorders>
          </w:tcPr>
          <w:p w14:paraId="25F507F4" w14:textId="77777777" w:rsidR="00FB41B7" w:rsidRPr="00690A26" w:rsidRDefault="00FB41B7" w:rsidP="0040632D">
            <w:pPr>
              <w:pStyle w:val="TAL"/>
            </w:pPr>
            <w:r>
              <w:t>Query-Params-Ext3</w:t>
            </w:r>
          </w:p>
        </w:tc>
      </w:tr>
      <w:tr w:rsidR="00FB41B7" w:rsidRPr="00690A26" w14:paraId="058501CE"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E06053C" w14:textId="77777777" w:rsidR="00FB41B7" w:rsidRPr="00690A26" w:rsidRDefault="00FB41B7" w:rsidP="0040632D">
            <w:pPr>
              <w:pStyle w:val="TAL"/>
            </w:pPr>
            <w:proofErr w:type="spellStart"/>
            <w:r w:rsidRPr="00690A26">
              <w:t>nsi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0803B0BB" w14:textId="77777777" w:rsidR="00FB41B7" w:rsidRPr="00690A26" w:rsidRDefault="00FB41B7" w:rsidP="0040632D">
            <w:pPr>
              <w:pStyle w:val="TAL"/>
            </w:pPr>
            <w:r w:rsidRPr="00690A26">
              <w:t>array(string)</w:t>
            </w:r>
          </w:p>
        </w:tc>
        <w:tc>
          <w:tcPr>
            <w:tcW w:w="160" w:type="pct"/>
            <w:tcBorders>
              <w:top w:val="single" w:sz="4" w:space="0" w:color="auto"/>
              <w:left w:val="single" w:sz="6" w:space="0" w:color="000000"/>
              <w:bottom w:val="single" w:sz="4" w:space="0" w:color="auto"/>
              <w:right w:val="single" w:sz="6" w:space="0" w:color="000000"/>
            </w:tcBorders>
          </w:tcPr>
          <w:p w14:paraId="109FB8EC"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A85F80B"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089B4AE" w14:textId="77777777" w:rsidR="00FB41B7" w:rsidRPr="00690A26" w:rsidRDefault="00FB41B7" w:rsidP="0040632D">
            <w:pPr>
              <w:pStyle w:val="TAL"/>
            </w:pPr>
            <w:r w:rsidRPr="00690A26">
              <w:t>If included, this IE shall contain the list of NSI IDs that are served by the services being discovered.</w:t>
            </w:r>
          </w:p>
        </w:tc>
        <w:tc>
          <w:tcPr>
            <w:tcW w:w="467" w:type="pct"/>
            <w:tcBorders>
              <w:top w:val="single" w:sz="4" w:space="0" w:color="auto"/>
              <w:left w:val="single" w:sz="6" w:space="0" w:color="000000"/>
              <w:bottom w:val="single" w:sz="4" w:space="0" w:color="auto"/>
              <w:right w:val="single" w:sz="6" w:space="0" w:color="000000"/>
            </w:tcBorders>
          </w:tcPr>
          <w:p w14:paraId="1DE56CA0" w14:textId="77777777" w:rsidR="00FB41B7" w:rsidRPr="00690A26" w:rsidRDefault="00FB41B7" w:rsidP="0040632D">
            <w:pPr>
              <w:pStyle w:val="TAL"/>
            </w:pPr>
          </w:p>
        </w:tc>
      </w:tr>
      <w:tr w:rsidR="00FB41B7" w:rsidRPr="00690A26" w14:paraId="1028D295"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A300D8" w14:textId="77777777" w:rsidR="00FB41B7" w:rsidRPr="00690A26" w:rsidRDefault="00FB41B7" w:rsidP="0040632D">
            <w:pPr>
              <w:pStyle w:val="TAL"/>
            </w:pPr>
            <w:proofErr w:type="spellStart"/>
            <w:r w:rsidRPr="00690A26">
              <w:lastRenderedPageBreak/>
              <w:t>dnn</w:t>
            </w:r>
            <w:proofErr w:type="spellEnd"/>
          </w:p>
        </w:tc>
        <w:tc>
          <w:tcPr>
            <w:tcW w:w="737" w:type="pct"/>
            <w:tcBorders>
              <w:top w:val="single" w:sz="4" w:space="0" w:color="auto"/>
              <w:left w:val="single" w:sz="6" w:space="0" w:color="000000"/>
              <w:bottom w:val="single" w:sz="4" w:space="0" w:color="auto"/>
              <w:right w:val="single" w:sz="6" w:space="0" w:color="000000"/>
            </w:tcBorders>
          </w:tcPr>
          <w:p w14:paraId="3A644379" w14:textId="77777777" w:rsidR="00FB41B7" w:rsidRPr="00690A26" w:rsidRDefault="00FB41B7" w:rsidP="0040632D">
            <w:pPr>
              <w:pStyle w:val="TAL"/>
            </w:pPr>
            <w:proofErr w:type="spellStart"/>
            <w:r w:rsidRPr="00690A26">
              <w:t>Dnn</w:t>
            </w:r>
            <w:proofErr w:type="spellEnd"/>
          </w:p>
        </w:tc>
        <w:tc>
          <w:tcPr>
            <w:tcW w:w="160" w:type="pct"/>
            <w:tcBorders>
              <w:top w:val="single" w:sz="4" w:space="0" w:color="auto"/>
              <w:left w:val="single" w:sz="6" w:space="0" w:color="000000"/>
              <w:bottom w:val="single" w:sz="4" w:space="0" w:color="auto"/>
              <w:right w:val="single" w:sz="6" w:space="0" w:color="000000"/>
            </w:tcBorders>
          </w:tcPr>
          <w:p w14:paraId="337D4D1A"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903B79C"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EA7BB5B" w14:textId="77777777" w:rsidR="00FB41B7" w:rsidRDefault="00FB41B7" w:rsidP="0040632D">
            <w:pPr>
              <w:pStyle w:val="TAL"/>
            </w:pPr>
            <w:r w:rsidRPr="00690A26">
              <w:t>If included, this IE shall contain the DNN for which NF services serving that DNN is discovered. DNN may be included if the target NF type is e.g. "BSF", "SMF", "PCF", "PCSCF"</w:t>
            </w:r>
            <w:r>
              <w:t>,</w:t>
            </w:r>
            <w:r w:rsidRPr="00690A26">
              <w:t xml:space="preserve"> "UPF"</w:t>
            </w:r>
            <w:r>
              <w:t>, "EASDF", "TSCTSF" or "MB-SMF"</w:t>
            </w:r>
            <w:r w:rsidRPr="00690A26">
              <w:t>.</w:t>
            </w:r>
          </w:p>
          <w:p w14:paraId="13CB6A2D" w14:textId="77777777" w:rsidR="00FB41B7" w:rsidRPr="00690A26" w:rsidRDefault="00FB41B7" w:rsidP="0040632D">
            <w:pPr>
              <w:pStyle w:val="TAL"/>
            </w:pPr>
            <w:r>
              <w:rPr>
                <w:rFonts w:cs="Arial"/>
                <w:szCs w:val="18"/>
              </w:rPr>
              <w:t xml:space="preserve">The DNN shall contain the Network Identifier and it may additionally contain an Operator Identifier. </w:t>
            </w:r>
            <w:r>
              <w:t>(NOTE 11).</w:t>
            </w:r>
          </w:p>
          <w:p w14:paraId="7DB50B33" w14:textId="77777777" w:rsidR="00FB41B7" w:rsidRPr="00690A26" w:rsidRDefault="00FB41B7" w:rsidP="0040632D">
            <w:pPr>
              <w:pStyle w:val="TAL"/>
            </w:pPr>
            <w:r w:rsidRPr="00690A26">
              <w:t xml:space="preserve">If the </w:t>
            </w:r>
            <w:proofErr w:type="spellStart"/>
            <w:r w:rsidRPr="00690A26">
              <w:t>Snssai</w:t>
            </w:r>
            <w:proofErr w:type="spellEnd"/>
            <w:r w:rsidRPr="00690A26">
              <w:t xml:space="preserve">(s) are also included, the NF services serving the DNN shall be available in the network slice(s) identified by the </w:t>
            </w:r>
            <w:proofErr w:type="spellStart"/>
            <w:r w:rsidRPr="00690A26">
              <w:t>Snssai</w:t>
            </w:r>
            <w:proofErr w:type="spellEnd"/>
            <w:r w:rsidRPr="00690A26">
              <w:t>(s).</w:t>
            </w:r>
          </w:p>
        </w:tc>
        <w:tc>
          <w:tcPr>
            <w:tcW w:w="467" w:type="pct"/>
            <w:tcBorders>
              <w:top w:val="single" w:sz="4" w:space="0" w:color="auto"/>
              <w:left w:val="single" w:sz="6" w:space="0" w:color="000000"/>
              <w:bottom w:val="single" w:sz="4" w:space="0" w:color="auto"/>
              <w:right w:val="single" w:sz="6" w:space="0" w:color="000000"/>
            </w:tcBorders>
          </w:tcPr>
          <w:p w14:paraId="257B8EFA" w14:textId="77777777" w:rsidR="00FB41B7" w:rsidRPr="00690A26" w:rsidRDefault="00FB41B7" w:rsidP="0040632D">
            <w:pPr>
              <w:pStyle w:val="TAL"/>
            </w:pPr>
          </w:p>
        </w:tc>
      </w:tr>
      <w:tr w:rsidR="00FB41B7" w:rsidRPr="00690A26" w14:paraId="1D9038E1"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92355BB" w14:textId="77777777" w:rsidR="00FB41B7" w:rsidRPr="00690A26" w:rsidRDefault="00FB41B7" w:rsidP="0040632D">
            <w:pPr>
              <w:pStyle w:val="TAL"/>
            </w:pPr>
            <w:proofErr w:type="spellStart"/>
            <w:r w:rsidRPr="00690A26">
              <w:t>smf</w:t>
            </w:r>
            <w:proofErr w:type="spellEnd"/>
            <w:r w:rsidRPr="00690A26">
              <w:t>-serving-area</w:t>
            </w:r>
          </w:p>
        </w:tc>
        <w:tc>
          <w:tcPr>
            <w:tcW w:w="737" w:type="pct"/>
            <w:tcBorders>
              <w:top w:val="single" w:sz="4" w:space="0" w:color="auto"/>
              <w:left w:val="single" w:sz="6" w:space="0" w:color="000000"/>
              <w:bottom w:val="single" w:sz="4" w:space="0" w:color="auto"/>
              <w:right w:val="single" w:sz="6" w:space="0" w:color="000000"/>
            </w:tcBorders>
          </w:tcPr>
          <w:p w14:paraId="2B9C91DE" w14:textId="77777777" w:rsidR="00FB41B7" w:rsidRPr="00690A26" w:rsidRDefault="00FB41B7" w:rsidP="0040632D">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3094CE90"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C526C7"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6D9089" w14:textId="77777777" w:rsidR="00FB41B7" w:rsidRPr="00690A26" w:rsidRDefault="00FB41B7" w:rsidP="0040632D">
            <w:pPr>
              <w:pStyle w:val="TAL"/>
            </w:pPr>
            <w:r w:rsidRPr="00690A26">
              <w:t>If included, this IE shall contain the serving area of the SMF. It may be included if the target NF type is "UPF".</w:t>
            </w:r>
          </w:p>
        </w:tc>
        <w:tc>
          <w:tcPr>
            <w:tcW w:w="467" w:type="pct"/>
            <w:tcBorders>
              <w:top w:val="single" w:sz="4" w:space="0" w:color="auto"/>
              <w:left w:val="single" w:sz="6" w:space="0" w:color="000000"/>
              <w:bottom w:val="single" w:sz="4" w:space="0" w:color="auto"/>
              <w:right w:val="single" w:sz="6" w:space="0" w:color="000000"/>
            </w:tcBorders>
          </w:tcPr>
          <w:p w14:paraId="234EB55B" w14:textId="77777777" w:rsidR="00FB41B7" w:rsidRPr="00690A26" w:rsidRDefault="00FB41B7" w:rsidP="0040632D">
            <w:pPr>
              <w:pStyle w:val="TAL"/>
            </w:pPr>
          </w:p>
        </w:tc>
      </w:tr>
      <w:tr w:rsidR="00FB41B7" w:rsidRPr="00690A26" w14:paraId="6DC4F96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0E2DAE4" w14:textId="77777777" w:rsidR="00FB41B7" w:rsidRPr="00690A26" w:rsidRDefault="00FB41B7" w:rsidP="0040632D">
            <w:pPr>
              <w:pStyle w:val="TAL"/>
            </w:pPr>
            <w:r w:rsidRPr="00690A26">
              <w:t>tai</w:t>
            </w:r>
          </w:p>
        </w:tc>
        <w:tc>
          <w:tcPr>
            <w:tcW w:w="737" w:type="pct"/>
            <w:tcBorders>
              <w:top w:val="single" w:sz="4" w:space="0" w:color="auto"/>
              <w:left w:val="single" w:sz="6" w:space="0" w:color="000000"/>
              <w:bottom w:val="single" w:sz="4" w:space="0" w:color="auto"/>
              <w:right w:val="single" w:sz="6" w:space="0" w:color="000000"/>
            </w:tcBorders>
          </w:tcPr>
          <w:p w14:paraId="59F43DC9" w14:textId="77777777" w:rsidR="00FB41B7" w:rsidRPr="00690A26" w:rsidRDefault="00FB41B7" w:rsidP="0040632D">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09F32383"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FA603BF"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EEAA834" w14:textId="77777777" w:rsidR="00FB41B7" w:rsidRPr="00690A26" w:rsidRDefault="00FB41B7" w:rsidP="0040632D">
            <w:pPr>
              <w:pStyle w:val="TAL"/>
            </w:pPr>
            <w:r w:rsidRPr="00690A26">
              <w:t>Tracking Area Identity.</w:t>
            </w:r>
          </w:p>
        </w:tc>
        <w:tc>
          <w:tcPr>
            <w:tcW w:w="467" w:type="pct"/>
            <w:tcBorders>
              <w:top w:val="single" w:sz="4" w:space="0" w:color="auto"/>
              <w:left w:val="single" w:sz="6" w:space="0" w:color="000000"/>
              <w:bottom w:val="single" w:sz="4" w:space="0" w:color="auto"/>
              <w:right w:val="single" w:sz="6" w:space="0" w:color="000000"/>
            </w:tcBorders>
          </w:tcPr>
          <w:p w14:paraId="7B43A95B" w14:textId="77777777" w:rsidR="00FB41B7" w:rsidRPr="00690A26" w:rsidRDefault="00FB41B7" w:rsidP="0040632D">
            <w:pPr>
              <w:pStyle w:val="TAL"/>
            </w:pPr>
          </w:p>
        </w:tc>
      </w:tr>
      <w:tr w:rsidR="00FB41B7" w:rsidRPr="00690A26" w14:paraId="3A81CC30"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8A19DB2" w14:textId="77777777" w:rsidR="00FB41B7" w:rsidRPr="00690A26" w:rsidRDefault="00FB41B7" w:rsidP="0040632D">
            <w:pPr>
              <w:pStyle w:val="TAL"/>
            </w:pPr>
            <w:proofErr w:type="spellStart"/>
            <w:r w:rsidRPr="00690A26">
              <w:t>amf</w:t>
            </w:r>
            <w:proofErr w:type="spellEnd"/>
            <w:r w:rsidRPr="00690A26">
              <w:t>-region-id</w:t>
            </w:r>
          </w:p>
        </w:tc>
        <w:tc>
          <w:tcPr>
            <w:tcW w:w="737" w:type="pct"/>
            <w:tcBorders>
              <w:top w:val="single" w:sz="4" w:space="0" w:color="auto"/>
              <w:left w:val="single" w:sz="6" w:space="0" w:color="000000"/>
              <w:bottom w:val="single" w:sz="4" w:space="0" w:color="auto"/>
              <w:right w:val="single" w:sz="6" w:space="0" w:color="000000"/>
            </w:tcBorders>
          </w:tcPr>
          <w:p w14:paraId="2B2B7A13" w14:textId="77777777" w:rsidR="00FB41B7" w:rsidRPr="00690A26" w:rsidRDefault="00FB41B7" w:rsidP="0040632D">
            <w:pPr>
              <w:pStyle w:val="TAL"/>
            </w:pPr>
            <w:proofErr w:type="spellStart"/>
            <w:r w:rsidRPr="00690A26">
              <w:t>AmfRegionId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3DF6FE86"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78F296E"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A353721" w14:textId="77777777" w:rsidR="00FB41B7" w:rsidRPr="00690A26" w:rsidRDefault="00FB41B7" w:rsidP="0040632D">
            <w:pPr>
              <w:pStyle w:val="TAL"/>
            </w:pPr>
            <w:r w:rsidRPr="00690A26">
              <w:t>AMF Region Identity.</w:t>
            </w:r>
          </w:p>
        </w:tc>
        <w:tc>
          <w:tcPr>
            <w:tcW w:w="467" w:type="pct"/>
            <w:tcBorders>
              <w:top w:val="single" w:sz="4" w:space="0" w:color="auto"/>
              <w:left w:val="single" w:sz="6" w:space="0" w:color="000000"/>
              <w:bottom w:val="single" w:sz="4" w:space="0" w:color="auto"/>
              <w:right w:val="single" w:sz="6" w:space="0" w:color="000000"/>
            </w:tcBorders>
          </w:tcPr>
          <w:p w14:paraId="4690C27B" w14:textId="77777777" w:rsidR="00FB41B7" w:rsidRPr="00690A26" w:rsidRDefault="00FB41B7" w:rsidP="0040632D">
            <w:pPr>
              <w:pStyle w:val="TAL"/>
            </w:pPr>
          </w:p>
        </w:tc>
      </w:tr>
      <w:tr w:rsidR="00FB41B7" w:rsidRPr="00690A26" w14:paraId="3D829F7B"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0832FAC" w14:textId="77777777" w:rsidR="00FB41B7" w:rsidRPr="00690A26" w:rsidRDefault="00FB41B7" w:rsidP="0040632D">
            <w:pPr>
              <w:pStyle w:val="TAL"/>
            </w:pPr>
            <w:proofErr w:type="spellStart"/>
            <w:r w:rsidRPr="00690A26">
              <w:t>amf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63C891FA" w14:textId="77777777" w:rsidR="00FB41B7" w:rsidRPr="00690A26" w:rsidRDefault="00FB41B7" w:rsidP="0040632D">
            <w:pPr>
              <w:pStyle w:val="TAL"/>
            </w:pPr>
            <w:proofErr w:type="spellStart"/>
            <w:r w:rsidRPr="00690A26">
              <w:t>AmfSetId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0952260"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548EB3"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F329FE" w14:textId="77777777" w:rsidR="00FB41B7" w:rsidRPr="00690A26" w:rsidRDefault="00FB41B7" w:rsidP="0040632D">
            <w:pPr>
              <w:pStyle w:val="TAL"/>
            </w:pPr>
            <w:r w:rsidRPr="00690A26">
              <w:t>AMF Set Identity.</w:t>
            </w:r>
          </w:p>
        </w:tc>
        <w:tc>
          <w:tcPr>
            <w:tcW w:w="467" w:type="pct"/>
            <w:tcBorders>
              <w:top w:val="single" w:sz="4" w:space="0" w:color="auto"/>
              <w:left w:val="single" w:sz="6" w:space="0" w:color="000000"/>
              <w:bottom w:val="single" w:sz="4" w:space="0" w:color="auto"/>
              <w:right w:val="single" w:sz="6" w:space="0" w:color="000000"/>
            </w:tcBorders>
          </w:tcPr>
          <w:p w14:paraId="2D9EBB42" w14:textId="77777777" w:rsidR="00FB41B7" w:rsidRPr="00690A26" w:rsidRDefault="00FB41B7" w:rsidP="0040632D">
            <w:pPr>
              <w:pStyle w:val="TAL"/>
            </w:pPr>
          </w:p>
        </w:tc>
      </w:tr>
      <w:tr w:rsidR="00FB41B7" w:rsidRPr="00690A26" w14:paraId="5F5F9289"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2CF69E" w14:textId="77777777" w:rsidR="00FB41B7" w:rsidRPr="00690A26" w:rsidRDefault="00FB41B7" w:rsidP="0040632D">
            <w:pPr>
              <w:pStyle w:val="TAL"/>
            </w:pPr>
            <w:proofErr w:type="spellStart"/>
            <w:r w:rsidRPr="00690A26">
              <w:t>guami</w:t>
            </w:r>
            <w:proofErr w:type="spellEnd"/>
          </w:p>
        </w:tc>
        <w:tc>
          <w:tcPr>
            <w:tcW w:w="737" w:type="pct"/>
            <w:tcBorders>
              <w:top w:val="single" w:sz="4" w:space="0" w:color="auto"/>
              <w:left w:val="single" w:sz="6" w:space="0" w:color="000000"/>
              <w:bottom w:val="single" w:sz="4" w:space="0" w:color="auto"/>
              <w:right w:val="single" w:sz="6" w:space="0" w:color="000000"/>
            </w:tcBorders>
          </w:tcPr>
          <w:p w14:paraId="72FDE96E" w14:textId="77777777" w:rsidR="00FB41B7" w:rsidRPr="00690A26" w:rsidRDefault="00FB41B7" w:rsidP="0040632D">
            <w:pPr>
              <w:pStyle w:val="TAL"/>
            </w:pPr>
            <w:proofErr w:type="spellStart"/>
            <w:r w:rsidRPr="00690A26">
              <w:t>Guami</w:t>
            </w:r>
            <w:proofErr w:type="spellEnd"/>
          </w:p>
        </w:tc>
        <w:tc>
          <w:tcPr>
            <w:tcW w:w="160" w:type="pct"/>
            <w:tcBorders>
              <w:top w:val="single" w:sz="4" w:space="0" w:color="auto"/>
              <w:left w:val="single" w:sz="6" w:space="0" w:color="000000"/>
              <w:bottom w:val="single" w:sz="4" w:space="0" w:color="auto"/>
              <w:right w:val="single" w:sz="6" w:space="0" w:color="000000"/>
            </w:tcBorders>
          </w:tcPr>
          <w:p w14:paraId="11F11F98"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A55BCCB"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638A8E3" w14:textId="77777777" w:rsidR="00FB41B7" w:rsidRPr="00690A26" w:rsidRDefault="00FB41B7" w:rsidP="0040632D">
            <w:pPr>
              <w:pStyle w:val="TAL"/>
            </w:pPr>
            <w:proofErr w:type="spellStart"/>
            <w:r w:rsidRPr="00690A26">
              <w:t>Guami</w:t>
            </w:r>
            <w:proofErr w:type="spellEnd"/>
            <w:r w:rsidRPr="00690A26">
              <w:t xml:space="preserve"> used to search for an appropriate AMF.</w:t>
            </w:r>
          </w:p>
          <w:p w14:paraId="76B3F0F1" w14:textId="77777777" w:rsidR="00FB41B7" w:rsidRPr="00690A26" w:rsidRDefault="00FB41B7" w:rsidP="0040632D">
            <w:pPr>
              <w:pStyle w:val="TAL"/>
            </w:pPr>
            <w:r w:rsidRPr="00690A26">
              <w:t>(NOTE 1)</w:t>
            </w:r>
          </w:p>
        </w:tc>
        <w:tc>
          <w:tcPr>
            <w:tcW w:w="467" w:type="pct"/>
            <w:tcBorders>
              <w:top w:val="single" w:sz="4" w:space="0" w:color="auto"/>
              <w:left w:val="single" w:sz="6" w:space="0" w:color="000000"/>
              <w:bottom w:val="single" w:sz="4" w:space="0" w:color="auto"/>
              <w:right w:val="single" w:sz="6" w:space="0" w:color="000000"/>
            </w:tcBorders>
          </w:tcPr>
          <w:p w14:paraId="702F3DB7" w14:textId="77777777" w:rsidR="00FB41B7" w:rsidRPr="00690A26" w:rsidRDefault="00FB41B7" w:rsidP="0040632D">
            <w:pPr>
              <w:pStyle w:val="TAL"/>
            </w:pPr>
          </w:p>
        </w:tc>
      </w:tr>
      <w:tr w:rsidR="00FB41B7" w:rsidRPr="00690A26" w14:paraId="34FAD725"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8571C0" w14:textId="77777777" w:rsidR="00FB41B7" w:rsidRPr="00690A26" w:rsidRDefault="00FB41B7" w:rsidP="0040632D">
            <w:pPr>
              <w:pStyle w:val="TAL"/>
            </w:pPr>
            <w:proofErr w:type="spellStart"/>
            <w:r w:rsidRPr="00690A26">
              <w:t>supi</w:t>
            </w:r>
            <w:proofErr w:type="spellEnd"/>
          </w:p>
        </w:tc>
        <w:tc>
          <w:tcPr>
            <w:tcW w:w="737" w:type="pct"/>
            <w:tcBorders>
              <w:top w:val="single" w:sz="4" w:space="0" w:color="auto"/>
              <w:left w:val="single" w:sz="6" w:space="0" w:color="000000"/>
              <w:bottom w:val="single" w:sz="4" w:space="0" w:color="auto"/>
              <w:right w:val="single" w:sz="6" w:space="0" w:color="000000"/>
            </w:tcBorders>
          </w:tcPr>
          <w:p w14:paraId="4A69C6BD" w14:textId="77777777" w:rsidR="00FB41B7" w:rsidRPr="00690A26" w:rsidRDefault="00FB41B7" w:rsidP="0040632D">
            <w:pPr>
              <w:pStyle w:val="TAL"/>
            </w:pPr>
            <w:proofErr w:type="spellStart"/>
            <w:r w:rsidRPr="00690A26">
              <w:t>Supi</w:t>
            </w:r>
            <w:proofErr w:type="spellEnd"/>
          </w:p>
        </w:tc>
        <w:tc>
          <w:tcPr>
            <w:tcW w:w="160" w:type="pct"/>
            <w:tcBorders>
              <w:top w:val="single" w:sz="4" w:space="0" w:color="auto"/>
              <w:left w:val="single" w:sz="6" w:space="0" w:color="000000"/>
              <w:bottom w:val="single" w:sz="4" w:space="0" w:color="auto"/>
              <w:right w:val="single" w:sz="6" w:space="0" w:color="000000"/>
            </w:tcBorders>
          </w:tcPr>
          <w:p w14:paraId="56FA2164"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4DFE646"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C91E951" w14:textId="77777777" w:rsidR="00FB41B7" w:rsidRPr="00690A26" w:rsidRDefault="00FB41B7" w:rsidP="0040632D">
            <w:pPr>
              <w:pStyle w:val="TAL"/>
            </w:pPr>
            <w:r w:rsidRPr="00690A26">
              <w:t>If included, this IE shall contain the SUPI of the requester UE to search for an appropriate NF. SUPI may be included if the target NF type is e.g. "PCF", "CHF", "AUSF", "UDM" or "UDR".</w:t>
            </w:r>
          </w:p>
        </w:tc>
        <w:tc>
          <w:tcPr>
            <w:tcW w:w="467" w:type="pct"/>
            <w:tcBorders>
              <w:top w:val="single" w:sz="4" w:space="0" w:color="auto"/>
              <w:left w:val="single" w:sz="6" w:space="0" w:color="000000"/>
              <w:bottom w:val="single" w:sz="4" w:space="0" w:color="auto"/>
              <w:right w:val="single" w:sz="6" w:space="0" w:color="000000"/>
            </w:tcBorders>
          </w:tcPr>
          <w:p w14:paraId="74B092C0" w14:textId="77777777" w:rsidR="00FB41B7" w:rsidRPr="00690A26" w:rsidRDefault="00FB41B7" w:rsidP="0040632D">
            <w:pPr>
              <w:pStyle w:val="TAL"/>
            </w:pPr>
          </w:p>
        </w:tc>
      </w:tr>
      <w:tr w:rsidR="00FB41B7" w:rsidRPr="00690A26" w14:paraId="47A5213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61C88FA" w14:textId="77777777" w:rsidR="00FB41B7" w:rsidRPr="00690A26" w:rsidRDefault="00FB41B7" w:rsidP="0040632D">
            <w:pPr>
              <w:pStyle w:val="TAL"/>
            </w:pPr>
            <w:r w:rsidRPr="00690A26">
              <w:t>ue-ipv4-address</w:t>
            </w:r>
          </w:p>
        </w:tc>
        <w:tc>
          <w:tcPr>
            <w:tcW w:w="737" w:type="pct"/>
            <w:tcBorders>
              <w:top w:val="single" w:sz="4" w:space="0" w:color="auto"/>
              <w:left w:val="single" w:sz="6" w:space="0" w:color="000000"/>
              <w:bottom w:val="single" w:sz="4" w:space="0" w:color="auto"/>
              <w:right w:val="single" w:sz="6" w:space="0" w:color="000000"/>
            </w:tcBorders>
          </w:tcPr>
          <w:p w14:paraId="5FBF8CD3" w14:textId="77777777" w:rsidR="00FB41B7" w:rsidRPr="00690A26" w:rsidRDefault="00FB41B7" w:rsidP="0040632D">
            <w:pPr>
              <w:pStyle w:val="TAL"/>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528A68B9"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2E05488"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179849" w14:textId="77777777" w:rsidR="00FB41B7" w:rsidRPr="00690A26" w:rsidRDefault="00FB41B7" w:rsidP="0040632D">
            <w:pPr>
              <w:pStyle w:val="TAL"/>
            </w:pPr>
            <w:r w:rsidRPr="00690A26">
              <w:t xml:space="preserve">The IPv4 address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0B39E8D0" w14:textId="77777777" w:rsidR="00FB41B7" w:rsidRPr="00690A26" w:rsidRDefault="00FB41B7" w:rsidP="0040632D">
            <w:pPr>
              <w:pStyle w:val="TAL"/>
            </w:pPr>
          </w:p>
        </w:tc>
      </w:tr>
      <w:tr w:rsidR="00FB41B7" w:rsidRPr="00690A26" w14:paraId="71C1C74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4F74665" w14:textId="77777777" w:rsidR="00FB41B7" w:rsidRPr="00690A26" w:rsidRDefault="00FB41B7" w:rsidP="0040632D">
            <w:pPr>
              <w:pStyle w:val="TAL"/>
            </w:pPr>
            <w:proofErr w:type="spellStart"/>
            <w:r w:rsidRPr="00690A26">
              <w:t>ip</w:t>
            </w:r>
            <w:proofErr w:type="spellEnd"/>
            <w:r w:rsidRPr="00690A26">
              <w:t>-domain</w:t>
            </w:r>
          </w:p>
        </w:tc>
        <w:tc>
          <w:tcPr>
            <w:tcW w:w="737" w:type="pct"/>
            <w:tcBorders>
              <w:top w:val="single" w:sz="4" w:space="0" w:color="auto"/>
              <w:left w:val="single" w:sz="6" w:space="0" w:color="000000"/>
              <w:bottom w:val="single" w:sz="4" w:space="0" w:color="auto"/>
              <w:right w:val="single" w:sz="6" w:space="0" w:color="000000"/>
            </w:tcBorders>
          </w:tcPr>
          <w:p w14:paraId="3D545241" w14:textId="77777777" w:rsidR="00FB41B7" w:rsidRPr="00690A26" w:rsidRDefault="00FB41B7" w:rsidP="0040632D">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66E45EFA"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21C9514"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D900E8E" w14:textId="77777777" w:rsidR="00FB41B7" w:rsidRPr="00690A26" w:rsidRDefault="00FB41B7" w:rsidP="0040632D">
            <w:pPr>
              <w:pStyle w:val="TAL"/>
            </w:pPr>
            <w:r w:rsidRPr="00690A26">
              <w:t>The IPv4 address domain of the UE for which a BSF needs to be discovered.</w:t>
            </w:r>
          </w:p>
        </w:tc>
        <w:tc>
          <w:tcPr>
            <w:tcW w:w="467" w:type="pct"/>
            <w:tcBorders>
              <w:top w:val="single" w:sz="4" w:space="0" w:color="auto"/>
              <w:left w:val="single" w:sz="6" w:space="0" w:color="000000"/>
              <w:bottom w:val="single" w:sz="4" w:space="0" w:color="auto"/>
              <w:right w:val="single" w:sz="6" w:space="0" w:color="000000"/>
            </w:tcBorders>
          </w:tcPr>
          <w:p w14:paraId="1A8B6C2D" w14:textId="77777777" w:rsidR="00FB41B7" w:rsidRPr="00690A26" w:rsidRDefault="00FB41B7" w:rsidP="0040632D">
            <w:pPr>
              <w:pStyle w:val="TAL"/>
            </w:pPr>
          </w:p>
        </w:tc>
      </w:tr>
      <w:tr w:rsidR="00FB41B7" w:rsidRPr="00690A26" w14:paraId="6995D36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2079D5B" w14:textId="77777777" w:rsidR="00FB41B7" w:rsidRPr="00690A26" w:rsidRDefault="00FB41B7" w:rsidP="0040632D">
            <w:pPr>
              <w:pStyle w:val="TAL"/>
            </w:pPr>
            <w:r w:rsidRPr="00690A26">
              <w:t>ue-ipv6-prefix</w:t>
            </w:r>
          </w:p>
        </w:tc>
        <w:tc>
          <w:tcPr>
            <w:tcW w:w="737" w:type="pct"/>
            <w:tcBorders>
              <w:top w:val="single" w:sz="4" w:space="0" w:color="auto"/>
              <w:left w:val="single" w:sz="6" w:space="0" w:color="000000"/>
              <w:bottom w:val="single" w:sz="4" w:space="0" w:color="auto"/>
              <w:right w:val="single" w:sz="6" w:space="0" w:color="000000"/>
            </w:tcBorders>
          </w:tcPr>
          <w:p w14:paraId="692C7184" w14:textId="77777777" w:rsidR="00FB41B7" w:rsidRPr="00690A26" w:rsidRDefault="00FB41B7" w:rsidP="0040632D">
            <w:pPr>
              <w:pStyle w:val="TAL"/>
            </w:pPr>
            <w:r w:rsidRPr="00690A26">
              <w:t>Ipv6Prefix</w:t>
            </w:r>
          </w:p>
        </w:tc>
        <w:tc>
          <w:tcPr>
            <w:tcW w:w="160" w:type="pct"/>
            <w:tcBorders>
              <w:top w:val="single" w:sz="4" w:space="0" w:color="auto"/>
              <w:left w:val="single" w:sz="6" w:space="0" w:color="000000"/>
              <w:bottom w:val="single" w:sz="4" w:space="0" w:color="auto"/>
              <w:right w:val="single" w:sz="6" w:space="0" w:color="000000"/>
            </w:tcBorders>
          </w:tcPr>
          <w:p w14:paraId="690BBD67"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26DFA34"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02451F0" w14:textId="77777777" w:rsidR="00FB41B7" w:rsidRPr="00690A26" w:rsidRDefault="00FB41B7" w:rsidP="0040632D">
            <w:pPr>
              <w:pStyle w:val="TAL"/>
            </w:pPr>
            <w:r w:rsidRPr="00690A26">
              <w:t xml:space="preserve">The IPv6 prefix of the UE for which a BSF </w:t>
            </w:r>
            <w:r>
              <w:rPr>
                <w:rFonts w:hint="eastAsia"/>
                <w:lang w:eastAsia="zh-CN"/>
              </w:rPr>
              <w:t>or P-CSCF</w:t>
            </w:r>
            <w:r w:rsidRPr="00690A26">
              <w:t xml:space="preserve"> needs to be discovered.</w:t>
            </w:r>
          </w:p>
        </w:tc>
        <w:tc>
          <w:tcPr>
            <w:tcW w:w="467" w:type="pct"/>
            <w:tcBorders>
              <w:top w:val="single" w:sz="4" w:space="0" w:color="auto"/>
              <w:left w:val="single" w:sz="6" w:space="0" w:color="000000"/>
              <w:bottom w:val="single" w:sz="4" w:space="0" w:color="auto"/>
              <w:right w:val="single" w:sz="6" w:space="0" w:color="000000"/>
            </w:tcBorders>
          </w:tcPr>
          <w:p w14:paraId="1C68551C" w14:textId="77777777" w:rsidR="00FB41B7" w:rsidRPr="00690A26" w:rsidRDefault="00FB41B7" w:rsidP="0040632D">
            <w:pPr>
              <w:pStyle w:val="TAL"/>
            </w:pPr>
          </w:p>
        </w:tc>
      </w:tr>
      <w:tr w:rsidR="00FB41B7" w:rsidRPr="00690A26" w14:paraId="0697325E"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3DB49FE" w14:textId="77777777" w:rsidR="00FB41B7" w:rsidRPr="00690A26" w:rsidRDefault="00FB41B7" w:rsidP="0040632D">
            <w:pPr>
              <w:pStyle w:val="TAL"/>
            </w:pPr>
            <w:proofErr w:type="spellStart"/>
            <w:r w:rsidRPr="00690A26">
              <w:t>pgw-ind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7EB2649E" w14:textId="77777777" w:rsidR="00FB41B7" w:rsidRPr="00690A26" w:rsidRDefault="00FB41B7" w:rsidP="0040632D">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CCB0F51"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5174B1A"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A8F285" w14:textId="77777777" w:rsidR="00FB41B7" w:rsidRPr="00690A26" w:rsidRDefault="00FB41B7" w:rsidP="0040632D">
            <w:pPr>
              <w:pStyle w:val="TAL"/>
            </w:pPr>
            <w:r w:rsidRPr="00690A26">
              <w:t>When present, this IE indicates whether a combined SMF/PGW-C or a standalone SMF needs to be discovered.</w:t>
            </w:r>
          </w:p>
          <w:p w14:paraId="416CBC7F" w14:textId="77777777" w:rsidR="00FB41B7" w:rsidRPr="00690A26" w:rsidRDefault="00FB41B7" w:rsidP="0040632D">
            <w:pPr>
              <w:pStyle w:val="TAL"/>
            </w:pPr>
          </w:p>
          <w:p w14:paraId="0388285C" w14:textId="77777777" w:rsidR="00FB41B7" w:rsidRPr="00690A26" w:rsidRDefault="00FB41B7" w:rsidP="0040632D">
            <w:pPr>
              <w:pStyle w:val="TAL"/>
            </w:pPr>
            <w:proofErr w:type="gramStart"/>
            <w:r w:rsidRPr="00690A26">
              <w:rPr>
                <w:rFonts w:cs="Arial"/>
                <w:szCs w:val="18"/>
              </w:rPr>
              <w:t>true</w:t>
            </w:r>
            <w:proofErr w:type="gramEnd"/>
            <w:r w:rsidRPr="00690A26">
              <w:rPr>
                <w:rFonts w:cs="Arial"/>
                <w:szCs w:val="18"/>
              </w:rPr>
              <w:t>: A combined SMF/PGW-C is requested to be discovered;</w:t>
            </w:r>
            <w:r w:rsidRPr="00690A26">
              <w:rPr>
                <w:rFonts w:cs="Arial"/>
                <w:szCs w:val="18"/>
              </w:rPr>
              <w:br/>
              <w:t>false: A standalone SMF is requested to be discovered.</w:t>
            </w:r>
            <w:r w:rsidRPr="00690A26">
              <w:rPr>
                <w:rFonts w:cs="Arial"/>
                <w:szCs w:val="18"/>
              </w:rPr>
              <w:br/>
            </w:r>
            <w:r w:rsidRPr="00690A26">
              <w:t>(See NOTE 2)</w:t>
            </w:r>
          </w:p>
        </w:tc>
        <w:tc>
          <w:tcPr>
            <w:tcW w:w="467" w:type="pct"/>
            <w:tcBorders>
              <w:top w:val="single" w:sz="4" w:space="0" w:color="auto"/>
              <w:left w:val="single" w:sz="6" w:space="0" w:color="000000"/>
              <w:bottom w:val="single" w:sz="4" w:space="0" w:color="auto"/>
              <w:right w:val="single" w:sz="6" w:space="0" w:color="000000"/>
            </w:tcBorders>
          </w:tcPr>
          <w:p w14:paraId="19810B32" w14:textId="77777777" w:rsidR="00FB41B7" w:rsidRPr="00690A26" w:rsidRDefault="00FB41B7" w:rsidP="0040632D">
            <w:pPr>
              <w:pStyle w:val="TAL"/>
            </w:pPr>
          </w:p>
        </w:tc>
      </w:tr>
      <w:tr w:rsidR="00FB41B7" w:rsidRPr="00690A26" w14:paraId="60C25017"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73F246" w14:textId="77777777" w:rsidR="00FB41B7" w:rsidRPr="00690A26" w:rsidRDefault="00FB41B7" w:rsidP="0040632D">
            <w:pPr>
              <w:pStyle w:val="TAL"/>
            </w:pPr>
            <w:proofErr w:type="spellStart"/>
            <w:r w:rsidRPr="00690A26">
              <w:rPr>
                <w:lang w:eastAsia="zh-CN"/>
              </w:rPr>
              <w:t>pgw</w:t>
            </w:r>
            <w:proofErr w:type="spellEnd"/>
          </w:p>
        </w:tc>
        <w:tc>
          <w:tcPr>
            <w:tcW w:w="737" w:type="pct"/>
            <w:tcBorders>
              <w:top w:val="single" w:sz="4" w:space="0" w:color="auto"/>
              <w:left w:val="single" w:sz="6" w:space="0" w:color="000000"/>
              <w:bottom w:val="single" w:sz="4" w:space="0" w:color="auto"/>
              <w:right w:val="single" w:sz="6" w:space="0" w:color="000000"/>
            </w:tcBorders>
          </w:tcPr>
          <w:p w14:paraId="08225521" w14:textId="77777777" w:rsidR="00FB41B7" w:rsidRPr="00690A26" w:rsidRDefault="00FB41B7" w:rsidP="0040632D">
            <w:pPr>
              <w:pStyle w:val="TAL"/>
            </w:pPr>
            <w:proofErr w:type="spellStart"/>
            <w:r w:rsidRPr="00690A26">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28288378"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5485A14"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3B46FAF" w14:textId="77777777" w:rsidR="00FB41B7" w:rsidRPr="00690A26" w:rsidRDefault="00FB41B7" w:rsidP="0040632D">
            <w:pPr>
              <w:pStyle w:val="TAL"/>
            </w:pPr>
            <w:r w:rsidRPr="00690A26">
              <w:rPr>
                <w:rFonts w:cs="Arial"/>
                <w:szCs w:val="18"/>
              </w:rPr>
              <w:t xml:space="preserve">If included, this IE shall contain the PGW FQDN which is </w:t>
            </w:r>
            <w:r>
              <w:rPr>
                <w:rFonts w:cs="Arial"/>
                <w:szCs w:val="18"/>
              </w:rPr>
              <w:t>used</w:t>
            </w:r>
            <w:r w:rsidRPr="00690A26">
              <w:rPr>
                <w:rFonts w:cs="Arial"/>
                <w:szCs w:val="18"/>
              </w:rPr>
              <w:t xml:space="preserve"> by the AMF to find the combined SMF/PGW</w:t>
            </w:r>
            <w:r>
              <w:rPr>
                <w:rFonts w:cs="Arial"/>
                <w:szCs w:val="18"/>
              </w:rPr>
              <w:t>-C</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C2D4BD1" w14:textId="77777777" w:rsidR="00FB41B7" w:rsidRPr="00690A26" w:rsidRDefault="00FB41B7" w:rsidP="0040632D">
            <w:pPr>
              <w:pStyle w:val="TAL"/>
              <w:rPr>
                <w:rFonts w:cs="Arial"/>
                <w:szCs w:val="18"/>
              </w:rPr>
            </w:pPr>
          </w:p>
        </w:tc>
      </w:tr>
      <w:tr w:rsidR="00FB41B7" w:rsidRPr="00690A26" w14:paraId="2D08F2D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98760EB" w14:textId="77777777" w:rsidR="00FB41B7" w:rsidRPr="00690A26" w:rsidRDefault="00FB41B7" w:rsidP="0040632D">
            <w:pPr>
              <w:pStyle w:val="TAL"/>
              <w:rPr>
                <w:lang w:eastAsia="zh-CN"/>
              </w:rPr>
            </w:pPr>
            <w:proofErr w:type="spellStart"/>
            <w:r>
              <w:rPr>
                <w:lang w:eastAsia="zh-CN"/>
              </w:rPr>
              <w:t>pgw-ip</w:t>
            </w:r>
            <w:proofErr w:type="spellEnd"/>
          </w:p>
        </w:tc>
        <w:tc>
          <w:tcPr>
            <w:tcW w:w="737" w:type="pct"/>
            <w:tcBorders>
              <w:top w:val="single" w:sz="4" w:space="0" w:color="auto"/>
              <w:left w:val="single" w:sz="6" w:space="0" w:color="000000"/>
              <w:bottom w:val="single" w:sz="4" w:space="0" w:color="auto"/>
              <w:right w:val="single" w:sz="6" w:space="0" w:color="000000"/>
            </w:tcBorders>
          </w:tcPr>
          <w:p w14:paraId="799DD3AF" w14:textId="77777777" w:rsidR="00FB41B7" w:rsidRPr="00690A26" w:rsidRDefault="00FB41B7" w:rsidP="0040632D">
            <w:pPr>
              <w:pStyle w:val="TAL"/>
            </w:pPr>
            <w:proofErr w:type="spellStart"/>
            <w:r>
              <w:t>IpAddr</w:t>
            </w:r>
            <w:proofErr w:type="spellEnd"/>
          </w:p>
        </w:tc>
        <w:tc>
          <w:tcPr>
            <w:tcW w:w="160" w:type="pct"/>
            <w:tcBorders>
              <w:top w:val="single" w:sz="4" w:space="0" w:color="auto"/>
              <w:left w:val="single" w:sz="6" w:space="0" w:color="000000"/>
              <w:bottom w:val="single" w:sz="4" w:space="0" w:color="auto"/>
              <w:right w:val="single" w:sz="6" w:space="0" w:color="000000"/>
            </w:tcBorders>
          </w:tcPr>
          <w:p w14:paraId="36CEE93F" w14:textId="77777777" w:rsidR="00FB41B7" w:rsidRPr="00690A26" w:rsidRDefault="00FB41B7" w:rsidP="0040632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AD6D55A" w14:textId="77777777" w:rsidR="00FB41B7" w:rsidRPr="00690A26" w:rsidRDefault="00FB41B7" w:rsidP="0040632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C3B1C3" w14:textId="77777777" w:rsidR="00FB41B7" w:rsidRPr="00690A26" w:rsidRDefault="00FB41B7" w:rsidP="0040632D">
            <w:pPr>
              <w:pStyle w:val="TAL"/>
              <w:rPr>
                <w:rFonts w:cs="Arial"/>
                <w:szCs w:val="18"/>
              </w:rPr>
            </w:pPr>
            <w:r>
              <w:rPr>
                <w:rFonts w:cs="Arial"/>
                <w:szCs w:val="18"/>
              </w:rPr>
              <w:t>If included, this IE shall contain the PGW IP Address used by the AMF to find the combined SMF/PGW-C.</w:t>
            </w:r>
          </w:p>
        </w:tc>
        <w:tc>
          <w:tcPr>
            <w:tcW w:w="467" w:type="pct"/>
            <w:tcBorders>
              <w:top w:val="single" w:sz="4" w:space="0" w:color="auto"/>
              <w:left w:val="single" w:sz="6" w:space="0" w:color="000000"/>
              <w:bottom w:val="single" w:sz="4" w:space="0" w:color="auto"/>
              <w:right w:val="single" w:sz="6" w:space="0" w:color="000000"/>
            </w:tcBorders>
          </w:tcPr>
          <w:p w14:paraId="14877E67" w14:textId="77777777" w:rsidR="00FB41B7" w:rsidRPr="00690A26" w:rsidRDefault="00FB41B7" w:rsidP="0040632D">
            <w:pPr>
              <w:pStyle w:val="TAL"/>
              <w:rPr>
                <w:rFonts w:cs="Arial"/>
                <w:szCs w:val="18"/>
              </w:rPr>
            </w:pPr>
            <w:r w:rsidRPr="005C262B">
              <w:rPr>
                <w:lang w:eastAsia="zh-CN"/>
              </w:rPr>
              <w:t>Query-SBIProtoc17</w:t>
            </w:r>
          </w:p>
        </w:tc>
      </w:tr>
      <w:tr w:rsidR="00FB41B7" w:rsidRPr="00690A26" w14:paraId="6A31A9D5"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59B9AA" w14:textId="77777777" w:rsidR="00FB41B7" w:rsidRPr="00690A26" w:rsidRDefault="00FB41B7" w:rsidP="0040632D">
            <w:pPr>
              <w:pStyle w:val="TAL"/>
              <w:rPr>
                <w:lang w:eastAsia="zh-CN"/>
              </w:rPr>
            </w:pPr>
            <w:proofErr w:type="spellStart"/>
            <w:r w:rsidRPr="00690A26">
              <w:t>gpsi</w:t>
            </w:r>
            <w:proofErr w:type="spellEnd"/>
          </w:p>
        </w:tc>
        <w:tc>
          <w:tcPr>
            <w:tcW w:w="737" w:type="pct"/>
            <w:tcBorders>
              <w:top w:val="single" w:sz="4" w:space="0" w:color="auto"/>
              <w:left w:val="single" w:sz="6" w:space="0" w:color="000000"/>
              <w:bottom w:val="single" w:sz="4" w:space="0" w:color="auto"/>
              <w:right w:val="single" w:sz="6" w:space="0" w:color="000000"/>
            </w:tcBorders>
          </w:tcPr>
          <w:p w14:paraId="4C347D22" w14:textId="77777777" w:rsidR="00FB41B7" w:rsidRPr="00690A26" w:rsidRDefault="00FB41B7" w:rsidP="0040632D">
            <w:pPr>
              <w:pStyle w:val="TAL"/>
            </w:pPr>
            <w:proofErr w:type="spellStart"/>
            <w:r w:rsidRPr="00690A26">
              <w:t>Gpsi</w:t>
            </w:r>
            <w:proofErr w:type="spellEnd"/>
          </w:p>
        </w:tc>
        <w:tc>
          <w:tcPr>
            <w:tcW w:w="160" w:type="pct"/>
            <w:tcBorders>
              <w:top w:val="single" w:sz="4" w:space="0" w:color="auto"/>
              <w:left w:val="single" w:sz="6" w:space="0" w:color="000000"/>
              <w:bottom w:val="single" w:sz="4" w:space="0" w:color="auto"/>
              <w:right w:val="single" w:sz="6" w:space="0" w:color="000000"/>
            </w:tcBorders>
          </w:tcPr>
          <w:p w14:paraId="14B15B0B"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2FE78BA"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76A7F91" w14:textId="77777777" w:rsidR="00FB41B7" w:rsidRPr="00690A26" w:rsidRDefault="00FB41B7" w:rsidP="0040632D">
            <w:pPr>
              <w:pStyle w:val="TAL"/>
              <w:rPr>
                <w:rFonts w:cs="Arial"/>
                <w:szCs w:val="18"/>
              </w:rPr>
            </w:pPr>
            <w:r w:rsidRPr="00690A26">
              <w:t>If included, this IE shall contain the GPSI of the requester UE to search for an appropriate NF. GPSI may be included if the target NF type is "CHF", "PCF", "UDM" or "UDR".</w:t>
            </w:r>
          </w:p>
        </w:tc>
        <w:tc>
          <w:tcPr>
            <w:tcW w:w="467" w:type="pct"/>
            <w:tcBorders>
              <w:top w:val="single" w:sz="4" w:space="0" w:color="auto"/>
              <w:left w:val="single" w:sz="6" w:space="0" w:color="000000"/>
              <w:bottom w:val="single" w:sz="4" w:space="0" w:color="auto"/>
              <w:right w:val="single" w:sz="6" w:space="0" w:color="000000"/>
            </w:tcBorders>
          </w:tcPr>
          <w:p w14:paraId="3BACAB3A" w14:textId="77777777" w:rsidR="00FB41B7" w:rsidRPr="00690A26" w:rsidRDefault="00FB41B7" w:rsidP="0040632D">
            <w:pPr>
              <w:pStyle w:val="TAL"/>
            </w:pPr>
          </w:p>
        </w:tc>
      </w:tr>
      <w:tr w:rsidR="00FB41B7" w:rsidRPr="00690A26" w14:paraId="5DE25799"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E4D4173" w14:textId="77777777" w:rsidR="00FB41B7" w:rsidRPr="00690A26" w:rsidRDefault="00FB41B7" w:rsidP="0040632D">
            <w:pPr>
              <w:pStyle w:val="TAL"/>
              <w:rPr>
                <w:lang w:eastAsia="zh-CN"/>
              </w:rPr>
            </w:pPr>
            <w:r w:rsidRPr="00690A26">
              <w:t>external-group-identity</w:t>
            </w:r>
          </w:p>
        </w:tc>
        <w:tc>
          <w:tcPr>
            <w:tcW w:w="737" w:type="pct"/>
            <w:tcBorders>
              <w:top w:val="single" w:sz="4" w:space="0" w:color="auto"/>
              <w:left w:val="single" w:sz="6" w:space="0" w:color="000000"/>
              <w:bottom w:val="single" w:sz="4" w:space="0" w:color="auto"/>
              <w:right w:val="single" w:sz="6" w:space="0" w:color="000000"/>
            </w:tcBorders>
          </w:tcPr>
          <w:p w14:paraId="44D48FED" w14:textId="77777777" w:rsidR="00FB41B7" w:rsidRPr="00690A26" w:rsidRDefault="00FB41B7" w:rsidP="0040632D">
            <w:pPr>
              <w:pStyle w:val="TAL"/>
            </w:pPr>
            <w:proofErr w:type="spellStart"/>
            <w:r w:rsidRPr="00690A26">
              <w:t>ExtGroupId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9A244F3"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13BED8D"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151ACF" w14:textId="77777777" w:rsidR="00FB41B7" w:rsidRPr="00690A26" w:rsidRDefault="00FB41B7" w:rsidP="0040632D">
            <w:pPr>
              <w:pStyle w:val="TAL"/>
              <w:rPr>
                <w:rFonts w:cs="Arial"/>
                <w:szCs w:val="18"/>
              </w:rPr>
            </w:pPr>
            <w:r w:rsidRPr="00690A26">
              <w:t>If included, this IE shall contain the external group identifier of the requester UE to search for an appropriate NF. This may be included if the target NF type is "UDM"</w:t>
            </w:r>
            <w:r>
              <w:t>,</w:t>
            </w:r>
            <w:r w:rsidRPr="00690A26">
              <w:t xml:space="preserve"> "UDR"</w:t>
            </w:r>
            <w:r>
              <w:t xml:space="preserve"> or "TSCTSF"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5BB22FD8" w14:textId="77777777" w:rsidR="00FB41B7" w:rsidRPr="00690A26" w:rsidRDefault="00FB41B7" w:rsidP="0040632D">
            <w:pPr>
              <w:pStyle w:val="TAL"/>
            </w:pPr>
          </w:p>
        </w:tc>
      </w:tr>
      <w:tr w:rsidR="00FB41B7" w:rsidRPr="00690A26" w14:paraId="2759154F"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F47692A" w14:textId="77777777" w:rsidR="00FB41B7" w:rsidRPr="00690A26" w:rsidRDefault="00FB41B7" w:rsidP="0040632D">
            <w:pPr>
              <w:pStyle w:val="TAL"/>
            </w:pPr>
            <w:proofErr w:type="spellStart"/>
            <w:r w:rsidRPr="00690A26">
              <w:t>pfd</w:t>
            </w:r>
            <w:proofErr w:type="spellEnd"/>
            <w:r w:rsidRPr="00690A26">
              <w:t>-data</w:t>
            </w:r>
          </w:p>
        </w:tc>
        <w:tc>
          <w:tcPr>
            <w:tcW w:w="737" w:type="pct"/>
            <w:tcBorders>
              <w:top w:val="single" w:sz="4" w:space="0" w:color="auto"/>
              <w:left w:val="single" w:sz="6" w:space="0" w:color="000000"/>
              <w:bottom w:val="single" w:sz="4" w:space="0" w:color="auto"/>
              <w:right w:val="single" w:sz="6" w:space="0" w:color="000000"/>
            </w:tcBorders>
          </w:tcPr>
          <w:p w14:paraId="019A4F45" w14:textId="77777777" w:rsidR="00FB41B7" w:rsidRPr="00690A26" w:rsidRDefault="00FB41B7" w:rsidP="0040632D">
            <w:pPr>
              <w:pStyle w:val="TAL"/>
            </w:pPr>
            <w:proofErr w:type="spellStart"/>
            <w:r w:rsidRPr="00690A26">
              <w:t>PfdData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17DFC9D5"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F4EB9F5"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40DF96" w14:textId="77777777" w:rsidR="00FB41B7" w:rsidRDefault="00FB41B7" w:rsidP="0040632D">
            <w:pPr>
              <w:pStyle w:val="TAL"/>
            </w:pPr>
            <w:r w:rsidRPr="00690A26">
              <w:t>When present, this IE shall contain the application identifiers and/or application function identifiers in PFD management. This may be included if the target NF type is "NEF".</w:t>
            </w:r>
          </w:p>
          <w:p w14:paraId="75CE24D4" w14:textId="77777777" w:rsidR="00FB41B7" w:rsidRPr="00690A26" w:rsidRDefault="00FB41B7" w:rsidP="0040632D">
            <w:pPr>
              <w:pStyle w:val="TAL"/>
            </w:pPr>
            <w:r>
              <w:t>The NRF shall return those NEF instances which can provide the PFDs for at least one of the provided application identifiers, or for at least one of the provided application function identifiers.</w:t>
            </w:r>
          </w:p>
        </w:tc>
        <w:tc>
          <w:tcPr>
            <w:tcW w:w="467" w:type="pct"/>
            <w:tcBorders>
              <w:top w:val="single" w:sz="4" w:space="0" w:color="auto"/>
              <w:left w:val="single" w:sz="6" w:space="0" w:color="000000"/>
              <w:bottom w:val="single" w:sz="4" w:space="0" w:color="auto"/>
              <w:right w:val="single" w:sz="6" w:space="0" w:color="000000"/>
            </w:tcBorders>
          </w:tcPr>
          <w:p w14:paraId="0067C0B8" w14:textId="77777777" w:rsidR="00FB41B7" w:rsidRPr="00690A26" w:rsidRDefault="00FB41B7" w:rsidP="0040632D">
            <w:pPr>
              <w:pStyle w:val="TAL"/>
            </w:pPr>
            <w:r w:rsidRPr="00690A26">
              <w:rPr>
                <w:noProof/>
                <w:lang w:eastAsia="zh-CN"/>
              </w:rPr>
              <w:t>Query-Params-Ext2</w:t>
            </w:r>
          </w:p>
        </w:tc>
      </w:tr>
      <w:tr w:rsidR="00FB41B7" w:rsidRPr="00690A26" w14:paraId="492246CA"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F932F99" w14:textId="77777777" w:rsidR="00FB41B7" w:rsidRPr="00690A26" w:rsidRDefault="00FB41B7" w:rsidP="0040632D">
            <w:pPr>
              <w:pStyle w:val="TAL"/>
              <w:rPr>
                <w:lang w:eastAsia="zh-CN"/>
              </w:rPr>
            </w:pPr>
            <w:r w:rsidRPr="00690A26">
              <w:t>data-set</w:t>
            </w:r>
          </w:p>
        </w:tc>
        <w:tc>
          <w:tcPr>
            <w:tcW w:w="737" w:type="pct"/>
            <w:tcBorders>
              <w:top w:val="single" w:sz="4" w:space="0" w:color="auto"/>
              <w:left w:val="single" w:sz="6" w:space="0" w:color="000000"/>
              <w:bottom w:val="single" w:sz="4" w:space="0" w:color="auto"/>
              <w:right w:val="single" w:sz="6" w:space="0" w:color="000000"/>
            </w:tcBorders>
          </w:tcPr>
          <w:p w14:paraId="6C95D5C6" w14:textId="77777777" w:rsidR="00FB41B7" w:rsidRPr="00690A26" w:rsidRDefault="00FB41B7" w:rsidP="0040632D">
            <w:pPr>
              <w:pStyle w:val="TAL"/>
            </w:pPr>
            <w:proofErr w:type="spellStart"/>
            <w:r w:rsidRPr="00690A26">
              <w:t>DataSetId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4B36FAED"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7452274"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2477323" w14:textId="77777777" w:rsidR="00FB41B7" w:rsidRPr="00690A26" w:rsidRDefault="00FB41B7" w:rsidP="0040632D">
            <w:pPr>
              <w:pStyle w:val="TAL"/>
              <w:rPr>
                <w:rFonts w:cs="Arial"/>
                <w:szCs w:val="18"/>
              </w:rPr>
            </w:pPr>
            <w:r w:rsidRPr="00690A26">
              <w:t>Indicates the data set to be supported by the NF to be discovered. May be included if the target NF type is "UDR".</w:t>
            </w:r>
          </w:p>
        </w:tc>
        <w:tc>
          <w:tcPr>
            <w:tcW w:w="467" w:type="pct"/>
            <w:tcBorders>
              <w:top w:val="single" w:sz="4" w:space="0" w:color="auto"/>
              <w:left w:val="single" w:sz="6" w:space="0" w:color="000000"/>
              <w:bottom w:val="single" w:sz="4" w:space="0" w:color="auto"/>
              <w:right w:val="single" w:sz="6" w:space="0" w:color="000000"/>
            </w:tcBorders>
          </w:tcPr>
          <w:p w14:paraId="1A18EBFF" w14:textId="77777777" w:rsidR="00FB41B7" w:rsidRPr="00690A26" w:rsidRDefault="00FB41B7" w:rsidP="0040632D">
            <w:pPr>
              <w:pStyle w:val="TAL"/>
            </w:pPr>
          </w:p>
        </w:tc>
      </w:tr>
      <w:tr w:rsidR="00FB41B7" w:rsidRPr="00690A26" w14:paraId="552063EE"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3029337" w14:textId="77777777" w:rsidR="00FB41B7" w:rsidRPr="00690A26" w:rsidRDefault="00FB41B7" w:rsidP="0040632D">
            <w:pPr>
              <w:pStyle w:val="TAL"/>
              <w:rPr>
                <w:lang w:eastAsia="zh-CN"/>
              </w:rPr>
            </w:pPr>
            <w:r w:rsidRPr="00690A26">
              <w:t>routing-indicator</w:t>
            </w:r>
          </w:p>
        </w:tc>
        <w:tc>
          <w:tcPr>
            <w:tcW w:w="737" w:type="pct"/>
            <w:tcBorders>
              <w:top w:val="single" w:sz="4" w:space="0" w:color="auto"/>
              <w:left w:val="single" w:sz="6" w:space="0" w:color="000000"/>
              <w:bottom w:val="single" w:sz="4" w:space="0" w:color="auto"/>
              <w:right w:val="single" w:sz="6" w:space="0" w:color="000000"/>
            </w:tcBorders>
          </w:tcPr>
          <w:p w14:paraId="54D68B08" w14:textId="77777777" w:rsidR="00FB41B7" w:rsidRPr="00690A26" w:rsidRDefault="00FB41B7" w:rsidP="0040632D">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45A09AE1"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D6295EF"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1ED6C2" w14:textId="77777777" w:rsidR="00FB41B7" w:rsidRDefault="00FB41B7" w:rsidP="0040632D">
            <w:pPr>
              <w:pStyle w:val="TAL"/>
            </w:pPr>
            <w:r w:rsidRPr="00690A26">
              <w:rPr>
                <w:rFonts w:cs="Arial"/>
                <w:szCs w:val="18"/>
              </w:rPr>
              <w:t>Routing Indicator information that allows to route network signalling with SUCI (see 3GPP </w:t>
            </w:r>
            <w:r>
              <w:rPr>
                <w:rFonts w:cs="Arial"/>
                <w:szCs w:val="18"/>
              </w:rPr>
              <w:t>TS </w:t>
            </w:r>
            <w:r w:rsidRPr="00690A26">
              <w:rPr>
                <w:rFonts w:cs="Arial"/>
                <w:szCs w:val="18"/>
              </w:rPr>
              <w:t>23.003 [12]) to an AUSF</w:t>
            </w:r>
            <w:r>
              <w:rPr>
                <w:rFonts w:cs="Arial"/>
                <w:szCs w:val="18"/>
              </w:rPr>
              <w:t xml:space="preserve">, </w:t>
            </w:r>
            <w:proofErr w:type="spellStart"/>
            <w:r>
              <w:rPr>
                <w:rFonts w:cs="Arial"/>
                <w:szCs w:val="18"/>
              </w:rPr>
              <w:t>AAnF</w:t>
            </w:r>
            <w:proofErr w:type="spellEnd"/>
            <w:r w:rsidRPr="00690A26">
              <w:rPr>
                <w:rFonts w:cs="Arial"/>
                <w:szCs w:val="18"/>
              </w:rPr>
              <w:t xml:space="preserve"> and UDM instance capable to serve the subscriber. </w:t>
            </w:r>
            <w:r w:rsidRPr="00690A26">
              <w:t>May be included if the target NF type is "AUSF"</w:t>
            </w:r>
            <w:r>
              <w:t xml:space="preserve">, </w:t>
            </w:r>
            <w:r w:rsidRPr="00690A26">
              <w:t>"A</w:t>
            </w:r>
            <w:r>
              <w:t>AN</w:t>
            </w:r>
            <w:r w:rsidRPr="00690A26">
              <w:t>F" or "UDM".</w:t>
            </w:r>
          </w:p>
          <w:p w14:paraId="5C21774A" w14:textId="77777777" w:rsidR="00FB41B7" w:rsidRPr="00690A26" w:rsidRDefault="00FB41B7" w:rsidP="0040632D">
            <w:pPr>
              <w:pStyle w:val="TAL"/>
              <w:rPr>
                <w:rFonts w:cs="Arial"/>
                <w:szCs w:val="18"/>
              </w:rPr>
            </w:pPr>
            <w:r>
              <w:t>P</w:t>
            </w:r>
            <w:r w:rsidRPr="004015AA">
              <w:t xml:space="preserve">attern: </w:t>
            </w:r>
            <w:r>
              <w:t>"</w:t>
            </w:r>
            <w:r w:rsidRPr="004015AA">
              <w:t>^[0-9]{1,4}$</w:t>
            </w:r>
            <w:r>
              <w:t>"</w:t>
            </w:r>
          </w:p>
        </w:tc>
        <w:tc>
          <w:tcPr>
            <w:tcW w:w="467" w:type="pct"/>
            <w:tcBorders>
              <w:top w:val="single" w:sz="4" w:space="0" w:color="auto"/>
              <w:left w:val="single" w:sz="6" w:space="0" w:color="000000"/>
              <w:bottom w:val="single" w:sz="4" w:space="0" w:color="auto"/>
              <w:right w:val="single" w:sz="6" w:space="0" w:color="000000"/>
            </w:tcBorders>
          </w:tcPr>
          <w:p w14:paraId="0AEA2F2C" w14:textId="77777777" w:rsidR="00FB41B7" w:rsidRPr="00690A26" w:rsidRDefault="00FB41B7" w:rsidP="0040632D">
            <w:pPr>
              <w:pStyle w:val="TAL"/>
              <w:rPr>
                <w:rFonts w:cs="Arial"/>
                <w:szCs w:val="18"/>
              </w:rPr>
            </w:pPr>
          </w:p>
        </w:tc>
      </w:tr>
      <w:tr w:rsidR="00FB41B7" w:rsidRPr="00690A26" w14:paraId="5B36A679"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6A67D19" w14:textId="77777777" w:rsidR="00FB41B7" w:rsidRPr="00690A26" w:rsidRDefault="00FB41B7" w:rsidP="0040632D">
            <w:pPr>
              <w:pStyle w:val="TAL"/>
            </w:pPr>
            <w:r w:rsidRPr="00690A26">
              <w:t>group-id-list</w:t>
            </w:r>
          </w:p>
        </w:tc>
        <w:tc>
          <w:tcPr>
            <w:tcW w:w="737" w:type="pct"/>
            <w:tcBorders>
              <w:top w:val="single" w:sz="4" w:space="0" w:color="auto"/>
              <w:left w:val="single" w:sz="6" w:space="0" w:color="000000"/>
              <w:bottom w:val="single" w:sz="4" w:space="0" w:color="auto"/>
              <w:right w:val="single" w:sz="6" w:space="0" w:color="000000"/>
            </w:tcBorders>
          </w:tcPr>
          <w:p w14:paraId="4C1A078A" w14:textId="77777777" w:rsidR="00FB41B7" w:rsidRPr="00690A26" w:rsidRDefault="00FB41B7" w:rsidP="0040632D">
            <w:pPr>
              <w:pStyle w:val="TAL"/>
            </w:pPr>
            <w:r w:rsidRPr="00690A26">
              <w:t>array(</w:t>
            </w:r>
            <w:proofErr w:type="spellStart"/>
            <w:r w:rsidRPr="00690A26">
              <w:t>NfGroupId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DA022B6"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36050F9"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0F246B" w14:textId="77777777" w:rsidR="00FB41B7" w:rsidRPr="00690A26" w:rsidRDefault="00FB41B7" w:rsidP="0040632D">
            <w:pPr>
              <w:pStyle w:val="TAL"/>
              <w:rPr>
                <w:rFonts w:cs="Arial"/>
                <w:szCs w:val="18"/>
              </w:rPr>
            </w:pPr>
            <w:r w:rsidRPr="00690A26">
              <w:rPr>
                <w:rFonts w:cs="Arial"/>
                <w:szCs w:val="18"/>
              </w:rPr>
              <w:t>Identity of the group(s) of the NFs of the target NF type to be discovered. May be included if the target NF type is "UDR", "UDM", "HSS", "PCF"</w:t>
            </w:r>
            <w:r>
              <w:rPr>
                <w:rFonts w:cs="Arial"/>
                <w:szCs w:val="18"/>
              </w:rPr>
              <w:t>,</w:t>
            </w:r>
            <w:r w:rsidRPr="00690A26">
              <w:rPr>
                <w:rFonts w:cs="Arial"/>
                <w:szCs w:val="18"/>
              </w:rPr>
              <w:t xml:space="preserve"> "AUSF"</w:t>
            </w:r>
            <w:r>
              <w:rPr>
                <w:rFonts w:cs="Arial"/>
                <w:szCs w:val="18"/>
              </w:rPr>
              <w:t xml:space="preserve"> or "CHF"</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CF4ED0A" w14:textId="77777777" w:rsidR="00FB41B7" w:rsidRPr="00690A26" w:rsidRDefault="00FB41B7" w:rsidP="0040632D">
            <w:pPr>
              <w:pStyle w:val="TAL"/>
              <w:rPr>
                <w:rFonts w:cs="Arial"/>
                <w:szCs w:val="18"/>
              </w:rPr>
            </w:pPr>
          </w:p>
        </w:tc>
      </w:tr>
      <w:tr w:rsidR="00FB41B7" w:rsidRPr="00690A26" w14:paraId="37CE711F"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A9D43F3" w14:textId="77777777" w:rsidR="00FB41B7" w:rsidRPr="00690A26" w:rsidRDefault="00FB41B7" w:rsidP="0040632D">
            <w:pPr>
              <w:pStyle w:val="TAL"/>
            </w:pPr>
            <w:proofErr w:type="spellStart"/>
            <w:r w:rsidRPr="00690A26">
              <w:t>dnai</w:t>
            </w:r>
            <w:proofErr w:type="spellEnd"/>
            <w:r w:rsidRPr="00690A26">
              <w:t>-list</w:t>
            </w:r>
          </w:p>
        </w:tc>
        <w:tc>
          <w:tcPr>
            <w:tcW w:w="737" w:type="pct"/>
            <w:tcBorders>
              <w:top w:val="single" w:sz="4" w:space="0" w:color="auto"/>
              <w:left w:val="single" w:sz="6" w:space="0" w:color="000000"/>
              <w:bottom w:val="single" w:sz="4" w:space="0" w:color="auto"/>
              <w:right w:val="single" w:sz="6" w:space="0" w:color="000000"/>
            </w:tcBorders>
          </w:tcPr>
          <w:p w14:paraId="5E44B2DE" w14:textId="77777777" w:rsidR="00FB41B7" w:rsidRPr="00690A26" w:rsidRDefault="00FB41B7" w:rsidP="0040632D">
            <w:pPr>
              <w:pStyle w:val="TAL"/>
            </w:pPr>
            <w:r w:rsidRPr="00690A26">
              <w:t>array(</w:t>
            </w:r>
            <w:proofErr w:type="spellStart"/>
            <w:r w:rsidRPr="00690A26">
              <w:t>Dnai</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0C8ED694"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ECA9CC4"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DED0377" w14:textId="77777777" w:rsidR="00FB41B7" w:rsidRPr="00690A26" w:rsidRDefault="00FB41B7" w:rsidP="0040632D">
            <w:pPr>
              <w:pStyle w:val="TAL"/>
              <w:rPr>
                <w:rFonts w:cs="Arial"/>
                <w:szCs w:val="18"/>
              </w:rPr>
            </w:pPr>
            <w:r w:rsidRPr="00690A26">
              <w:rPr>
                <w:rFonts w:cs="Arial"/>
                <w:szCs w:val="18"/>
              </w:rPr>
              <w:t xml:space="preserve">If included, this IE shall contain the </w:t>
            </w:r>
            <w:r w:rsidRPr="00690A26">
              <w:rPr>
                <w:lang w:eastAsia="zh-CN"/>
              </w:rPr>
              <w:t xml:space="preserve">Data network access identifiers. </w:t>
            </w:r>
            <w:r w:rsidRPr="00690A26">
              <w:t>It may be included if the target NF type is "UPF"</w:t>
            </w:r>
            <w:r>
              <w:t>, "SM</w:t>
            </w:r>
            <w:r w:rsidRPr="00690A26">
              <w:t>F"</w:t>
            </w:r>
            <w:r>
              <w:t>, "EASDF" or "NEF"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8AAB42A" w14:textId="77777777" w:rsidR="00FB41B7" w:rsidRPr="00690A26" w:rsidRDefault="00FB41B7" w:rsidP="0040632D">
            <w:pPr>
              <w:pStyle w:val="TAL"/>
              <w:rPr>
                <w:rFonts w:cs="Arial"/>
                <w:szCs w:val="18"/>
              </w:rPr>
            </w:pPr>
          </w:p>
        </w:tc>
      </w:tr>
      <w:tr w:rsidR="00FB41B7" w:rsidRPr="00690A26" w14:paraId="047185C1"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5D67F24" w14:textId="77777777" w:rsidR="00FB41B7" w:rsidRPr="00690A26" w:rsidRDefault="00FB41B7" w:rsidP="0040632D">
            <w:pPr>
              <w:pStyle w:val="TAL"/>
            </w:pPr>
            <w:proofErr w:type="spellStart"/>
            <w:r w:rsidRPr="00690A26">
              <w:lastRenderedPageBreak/>
              <w:t>upf</w:t>
            </w:r>
            <w:proofErr w:type="spellEnd"/>
            <w:r w:rsidRPr="00690A26">
              <w:t>-</w:t>
            </w:r>
            <w:proofErr w:type="spellStart"/>
            <w:r w:rsidRPr="00690A26">
              <w:t>iwk</w:t>
            </w:r>
            <w:proofErr w:type="spellEnd"/>
            <w:r w:rsidRPr="00690A26">
              <w:t>-eps-</w:t>
            </w:r>
            <w:proofErr w:type="spellStart"/>
            <w:r w:rsidRPr="00690A26">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10D8497E" w14:textId="77777777" w:rsidR="00FB41B7" w:rsidRPr="00690A26" w:rsidRDefault="00FB41B7" w:rsidP="0040632D">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4883034"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7AE1508"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C699B17" w14:textId="77777777" w:rsidR="00FB41B7" w:rsidRPr="00690A26" w:rsidRDefault="00FB41B7" w:rsidP="0040632D">
            <w:pPr>
              <w:pStyle w:val="TAL"/>
            </w:pPr>
            <w:r w:rsidRPr="00690A26">
              <w:t xml:space="preserve">When present, this IE indicates whether a UPF supporting </w:t>
            </w:r>
            <w:r w:rsidRPr="00690A26">
              <w:rPr>
                <w:rFonts w:cs="Arial"/>
                <w:szCs w:val="18"/>
              </w:rPr>
              <w:t xml:space="preserve">interworking with EPS </w:t>
            </w:r>
            <w:r w:rsidRPr="00690A26">
              <w:t>needs to be discovered.</w:t>
            </w:r>
          </w:p>
          <w:p w14:paraId="3A6F8A43" w14:textId="77777777" w:rsidR="00FB41B7" w:rsidRPr="00690A26" w:rsidRDefault="00FB41B7" w:rsidP="0040632D">
            <w:pPr>
              <w:pStyle w:val="TAL"/>
            </w:pPr>
          </w:p>
          <w:p w14:paraId="6417FC10" w14:textId="77777777" w:rsidR="00FB41B7" w:rsidRPr="00690A26" w:rsidRDefault="00FB41B7" w:rsidP="0040632D">
            <w:pPr>
              <w:pStyle w:val="TAL"/>
              <w:rPr>
                <w:rFonts w:cs="Arial"/>
                <w:szCs w:val="18"/>
              </w:rPr>
            </w:pPr>
            <w:proofErr w:type="gramStart"/>
            <w:r w:rsidRPr="00690A26">
              <w:rPr>
                <w:rFonts w:cs="Arial"/>
                <w:szCs w:val="18"/>
              </w:rPr>
              <w:t>true</w:t>
            </w:r>
            <w:proofErr w:type="gramEnd"/>
            <w:r w:rsidRPr="00690A26">
              <w:rPr>
                <w:rFonts w:cs="Arial"/>
                <w:szCs w:val="18"/>
              </w:rPr>
              <w:t>: A UPF supporting interworking with EPS is requested to be discovered;</w:t>
            </w:r>
            <w:r w:rsidRPr="00690A26">
              <w:rPr>
                <w:rFonts w:cs="Arial"/>
                <w:szCs w:val="18"/>
              </w:rPr>
              <w:br/>
              <w:t>false: A UPF not supporting interworking with EPS is requested to be discovered.</w:t>
            </w:r>
            <w:r w:rsidRPr="00690A26">
              <w:rPr>
                <w:rFonts w:cs="Arial"/>
                <w:szCs w:val="18"/>
              </w:rPr>
              <w:br/>
            </w:r>
            <w:r w:rsidRPr="00690A26">
              <w:t>(NOTE 3)</w:t>
            </w:r>
          </w:p>
        </w:tc>
        <w:tc>
          <w:tcPr>
            <w:tcW w:w="467" w:type="pct"/>
            <w:tcBorders>
              <w:top w:val="single" w:sz="4" w:space="0" w:color="auto"/>
              <w:left w:val="single" w:sz="6" w:space="0" w:color="000000"/>
              <w:bottom w:val="single" w:sz="4" w:space="0" w:color="auto"/>
              <w:right w:val="single" w:sz="6" w:space="0" w:color="000000"/>
            </w:tcBorders>
          </w:tcPr>
          <w:p w14:paraId="072DD5D8" w14:textId="77777777" w:rsidR="00FB41B7" w:rsidRPr="00690A26" w:rsidRDefault="00FB41B7" w:rsidP="0040632D">
            <w:pPr>
              <w:pStyle w:val="TAL"/>
            </w:pPr>
          </w:p>
        </w:tc>
      </w:tr>
      <w:tr w:rsidR="00FB41B7" w:rsidRPr="00690A26" w14:paraId="0D18B4D5"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224FF21" w14:textId="77777777" w:rsidR="00FB41B7" w:rsidRPr="00690A26" w:rsidRDefault="00FB41B7" w:rsidP="0040632D">
            <w:pPr>
              <w:pStyle w:val="TAL"/>
            </w:pPr>
            <w:proofErr w:type="spellStart"/>
            <w:r w:rsidRPr="00690A26">
              <w:rPr>
                <w:rFonts w:hint="eastAsia"/>
              </w:rPr>
              <w:t>chf</w:t>
            </w:r>
            <w:proofErr w:type="spellEnd"/>
            <w:r w:rsidRPr="00690A26">
              <w:rPr>
                <w:rFonts w:hint="eastAsia"/>
              </w:rPr>
              <w:t>-supported-</w:t>
            </w:r>
            <w:proofErr w:type="spellStart"/>
            <w:r w:rsidRPr="00690A26">
              <w:rPr>
                <w:rFonts w:hint="eastAsia"/>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305C4970" w14:textId="77777777" w:rsidR="00FB41B7" w:rsidRPr="00690A26" w:rsidRDefault="00FB41B7" w:rsidP="0040632D">
            <w:pPr>
              <w:pStyle w:val="TAL"/>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F7A2D38"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D25ADE2"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98CB08F" w14:textId="77777777" w:rsidR="00FB41B7" w:rsidRPr="00690A26" w:rsidRDefault="00FB41B7" w:rsidP="0040632D">
            <w:pPr>
              <w:pStyle w:val="TAL"/>
              <w:rPr>
                <w:rFonts w:cs="Arial"/>
                <w:szCs w:val="18"/>
              </w:rPr>
            </w:pPr>
            <w:r w:rsidRPr="00690A26">
              <w:rPr>
                <w:rFonts w:cs="Arial" w:hint="eastAsia"/>
                <w:szCs w:val="18"/>
              </w:rPr>
              <w:t xml:space="preserve">If included, this IE shall contain the PLMN ID </w:t>
            </w:r>
            <w:r w:rsidRPr="00690A26">
              <w:rPr>
                <w:rFonts w:cs="Arial"/>
                <w:szCs w:val="18"/>
              </w:rPr>
              <w:t>that</w:t>
            </w:r>
            <w:r w:rsidRPr="00690A26">
              <w:rPr>
                <w:rFonts w:cs="Arial" w:hint="eastAsia"/>
                <w:szCs w:val="18"/>
              </w:rPr>
              <w:t xml:space="preserve"> a CHF</w:t>
            </w:r>
            <w:r w:rsidRPr="00690A26">
              <w:rPr>
                <w:rFonts w:cs="Arial"/>
                <w:szCs w:val="18"/>
              </w:rPr>
              <w:t xml:space="preserve"> supports (i.e., in the </w:t>
            </w:r>
            <w:proofErr w:type="spellStart"/>
            <w:r w:rsidRPr="00690A26">
              <w:rPr>
                <w:rFonts w:cs="Arial"/>
                <w:szCs w:val="18"/>
              </w:rPr>
              <w:t>PlmnRange</w:t>
            </w:r>
            <w:proofErr w:type="spellEnd"/>
            <w:r w:rsidRPr="00690A26">
              <w:rPr>
                <w:rFonts w:cs="Arial"/>
                <w:szCs w:val="18"/>
              </w:rPr>
              <w:t xml:space="preserve"> of </w:t>
            </w:r>
            <w:proofErr w:type="spellStart"/>
            <w:r w:rsidRPr="00690A26">
              <w:rPr>
                <w:rFonts w:cs="Arial"/>
                <w:szCs w:val="18"/>
              </w:rPr>
              <w:t>ChfInfo</w:t>
            </w:r>
            <w:proofErr w:type="spellEnd"/>
            <w:r w:rsidRPr="00690A26">
              <w:rPr>
                <w:rFonts w:cs="Arial"/>
                <w:szCs w:val="18"/>
              </w:rPr>
              <w:t xml:space="preserve"> attribute in the </w:t>
            </w:r>
            <w:proofErr w:type="spellStart"/>
            <w:r w:rsidRPr="00690A26">
              <w:rPr>
                <w:rFonts w:cs="Arial"/>
                <w:szCs w:val="18"/>
              </w:rPr>
              <w:t>NFProfile</w:t>
            </w:r>
            <w:proofErr w:type="spellEnd"/>
            <w:r w:rsidRPr="00690A26">
              <w:rPr>
                <w:rFonts w:cs="Arial"/>
                <w:szCs w:val="18"/>
              </w:rPr>
              <w:t>). This IE may be included when the target NF type is "CHF".</w:t>
            </w:r>
          </w:p>
        </w:tc>
        <w:tc>
          <w:tcPr>
            <w:tcW w:w="467" w:type="pct"/>
            <w:tcBorders>
              <w:top w:val="single" w:sz="4" w:space="0" w:color="auto"/>
              <w:left w:val="single" w:sz="6" w:space="0" w:color="000000"/>
              <w:bottom w:val="single" w:sz="4" w:space="0" w:color="auto"/>
              <w:right w:val="single" w:sz="6" w:space="0" w:color="000000"/>
            </w:tcBorders>
          </w:tcPr>
          <w:p w14:paraId="055E48BA" w14:textId="77777777" w:rsidR="00FB41B7" w:rsidRPr="00690A26" w:rsidRDefault="00FB41B7" w:rsidP="0040632D">
            <w:pPr>
              <w:pStyle w:val="TAL"/>
              <w:rPr>
                <w:rFonts w:cs="Arial"/>
                <w:szCs w:val="18"/>
              </w:rPr>
            </w:pPr>
          </w:p>
        </w:tc>
      </w:tr>
      <w:tr w:rsidR="00FB41B7" w:rsidRPr="00690A26" w14:paraId="68C0E2C0"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7DDF7C5" w14:textId="77777777" w:rsidR="00FB41B7" w:rsidRPr="00690A26" w:rsidRDefault="00FB41B7" w:rsidP="0040632D">
            <w:pPr>
              <w:pStyle w:val="TAL"/>
            </w:pPr>
            <w:r w:rsidRPr="00690A26">
              <w:t>preferred-locality</w:t>
            </w:r>
          </w:p>
        </w:tc>
        <w:tc>
          <w:tcPr>
            <w:tcW w:w="737" w:type="pct"/>
            <w:tcBorders>
              <w:top w:val="single" w:sz="4" w:space="0" w:color="auto"/>
              <w:left w:val="single" w:sz="6" w:space="0" w:color="000000"/>
              <w:bottom w:val="single" w:sz="4" w:space="0" w:color="auto"/>
              <w:right w:val="single" w:sz="6" w:space="0" w:color="000000"/>
            </w:tcBorders>
          </w:tcPr>
          <w:p w14:paraId="6976F05E" w14:textId="77777777" w:rsidR="00FB41B7" w:rsidRPr="00690A26" w:rsidRDefault="00FB41B7" w:rsidP="0040632D">
            <w:pPr>
              <w:pStyle w:val="TAL"/>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12F04202"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62103DF"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B9E3DE1" w14:textId="77777777" w:rsidR="00FB41B7" w:rsidRPr="00690A26" w:rsidRDefault="00FB41B7" w:rsidP="0040632D">
            <w:pPr>
              <w:pStyle w:val="TAL"/>
              <w:rPr>
                <w:rFonts w:cs="Arial"/>
                <w:szCs w:val="18"/>
              </w:rPr>
            </w:pPr>
            <w:r w:rsidRPr="00690A26">
              <w:rPr>
                <w:rFonts w:cs="Arial"/>
                <w:szCs w:val="18"/>
              </w:rPr>
              <w:t xml:space="preserve">Preferred target NF location (e.g. geographic location, data </w:t>
            </w:r>
            <w:proofErr w:type="spellStart"/>
            <w:r w:rsidRPr="00690A26">
              <w:rPr>
                <w:rFonts w:cs="Arial"/>
                <w:szCs w:val="18"/>
              </w:rPr>
              <w:t>center</w:t>
            </w:r>
            <w:proofErr w:type="spellEnd"/>
            <w:r w:rsidRPr="00690A26">
              <w:rPr>
                <w:rFonts w:cs="Arial"/>
                <w:szCs w:val="18"/>
              </w:rPr>
              <w:t>).</w:t>
            </w:r>
          </w:p>
          <w:p w14:paraId="60B8BF99" w14:textId="77777777" w:rsidR="00FB41B7" w:rsidRPr="00690A26" w:rsidRDefault="00FB41B7" w:rsidP="0040632D">
            <w:pPr>
              <w:pStyle w:val="TAL"/>
            </w:pPr>
            <w:r w:rsidRPr="00690A26">
              <w:rPr>
                <w:rFonts w:cs="Arial"/>
                <w:szCs w:val="18"/>
              </w:rPr>
              <w:t xml:space="preserve">When present, </w:t>
            </w:r>
            <w:r w:rsidRPr="00690A26">
              <w:rPr>
                <w:lang w:eastAsia="zh-CN"/>
              </w:rPr>
              <w:t xml:space="preserve">the NRF shall prefer </w:t>
            </w:r>
            <w:r w:rsidRPr="00690A26">
              <w:t>NF profiles with a locality attribute that matches the preferred-locality.</w:t>
            </w:r>
          </w:p>
          <w:p w14:paraId="2A9B28C6" w14:textId="77777777" w:rsidR="00FB41B7" w:rsidRPr="00690A26" w:rsidRDefault="00FB41B7" w:rsidP="0040632D">
            <w:pPr>
              <w:pStyle w:val="TAL"/>
              <w:rPr>
                <w:rFonts w:cs="Arial"/>
                <w:szCs w:val="18"/>
              </w:rPr>
            </w:pPr>
            <w:r w:rsidRPr="00690A26">
              <w:rPr>
                <w:rFonts w:cs="Arial"/>
                <w:szCs w:val="18"/>
              </w:rPr>
              <w:t>The NRF may return additional NFs in the response not matching the preferred target NF location, e.g. if no NF profile is found matching the preferred target NF location.</w:t>
            </w:r>
          </w:p>
          <w:p w14:paraId="1D7805C1" w14:textId="77777777" w:rsidR="00FB41B7" w:rsidRPr="00690A26" w:rsidRDefault="00FB41B7" w:rsidP="0040632D">
            <w:pPr>
              <w:pStyle w:val="TAL"/>
              <w:rPr>
                <w:rFonts w:cs="Arial"/>
                <w:szCs w:val="18"/>
              </w:rPr>
            </w:pPr>
            <w:r w:rsidRPr="00690A26">
              <w:rPr>
                <w:rFonts w:cs="Arial"/>
                <w:szCs w:val="18"/>
              </w:rPr>
              <w:t>The NRF should set a lower priority for any additional NFs on the response not matching the preferred target NF location than those matching the preferred target NF location.</w:t>
            </w:r>
          </w:p>
          <w:p w14:paraId="20817E14" w14:textId="77777777" w:rsidR="00FB41B7" w:rsidRPr="00690A26" w:rsidRDefault="00FB41B7" w:rsidP="0040632D">
            <w:pPr>
              <w:pStyle w:val="TAL"/>
              <w:rPr>
                <w:rFonts w:cs="Arial"/>
                <w:szCs w:val="18"/>
              </w:rPr>
            </w:pPr>
            <w:r w:rsidRPr="00690A26">
              <w:rPr>
                <w:rFonts w:cs="Arial"/>
                <w:szCs w:val="18"/>
              </w:rPr>
              <w:t>(NOTE 6)</w:t>
            </w:r>
          </w:p>
        </w:tc>
        <w:tc>
          <w:tcPr>
            <w:tcW w:w="467" w:type="pct"/>
            <w:tcBorders>
              <w:top w:val="single" w:sz="4" w:space="0" w:color="auto"/>
              <w:left w:val="single" w:sz="6" w:space="0" w:color="000000"/>
              <w:bottom w:val="single" w:sz="4" w:space="0" w:color="auto"/>
              <w:right w:val="single" w:sz="6" w:space="0" w:color="000000"/>
            </w:tcBorders>
          </w:tcPr>
          <w:p w14:paraId="22CE8B40" w14:textId="77777777" w:rsidR="00FB41B7" w:rsidRPr="00690A26" w:rsidRDefault="00FB41B7" w:rsidP="0040632D">
            <w:pPr>
              <w:pStyle w:val="TAL"/>
              <w:rPr>
                <w:rFonts w:cs="Arial"/>
                <w:szCs w:val="18"/>
              </w:rPr>
            </w:pPr>
          </w:p>
        </w:tc>
      </w:tr>
      <w:tr w:rsidR="00FB41B7" w:rsidRPr="00690A26" w14:paraId="0C0D5C64"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AC7CB0C" w14:textId="77777777" w:rsidR="00FB41B7" w:rsidRPr="00690A26" w:rsidRDefault="00FB41B7" w:rsidP="0040632D">
            <w:pPr>
              <w:pStyle w:val="TAL"/>
            </w:pPr>
            <w:r w:rsidRPr="00690A26">
              <w:rPr>
                <w:lang w:eastAsia="zh-CN"/>
              </w:rPr>
              <w:t>a</w:t>
            </w:r>
            <w:r w:rsidRPr="00690A26">
              <w:rPr>
                <w:rFonts w:hint="eastAsia"/>
                <w:lang w:eastAsia="zh-CN"/>
              </w:rPr>
              <w:t>ccess</w:t>
            </w:r>
            <w:r w:rsidRPr="00690A26">
              <w:rPr>
                <w:lang w:eastAsia="zh-CN"/>
              </w:rPr>
              <w:t>-t</w:t>
            </w:r>
            <w:r w:rsidRPr="00690A26">
              <w:rPr>
                <w:rFonts w:hint="eastAsia"/>
                <w:lang w:eastAsia="zh-CN"/>
              </w:rPr>
              <w:t>ype</w:t>
            </w:r>
          </w:p>
        </w:tc>
        <w:tc>
          <w:tcPr>
            <w:tcW w:w="737" w:type="pct"/>
            <w:tcBorders>
              <w:top w:val="single" w:sz="4" w:space="0" w:color="auto"/>
              <w:left w:val="single" w:sz="6" w:space="0" w:color="000000"/>
              <w:bottom w:val="single" w:sz="4" w:space="0" w:color="auto"/>
              <w:right w:val="single" w:sz="6" w:space="0" w:color="000000"/>
            </w:tcBorders>
          </w:tcPr>
          <w:p w14:paraId="6DC56964" w14:textId="77777777" w:rsidR="00FB41B7" w:rsidRPr="00690A26" w:rsidRDefault="00FB41B7" w:rsidP="0040632D">
            <w:pPr>
              <w:pStyle w:val="TAL"/>
            </w:pPr>
            <w:proofErr w:type="spellStart"/>
            <w:r w:rsidRPr="00690A26">
              <w:t>AccessType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49691FF5" w14:textId="77777777" w:rsidR="00FB41B7" w:rsidRPr="00690A26" w:rsidRDefault="00FB41B7" w:rsidP="0040632D">
            <w:pPr>
              <w:pStyle w:val="TAC"/>
            </w:pPr>
            <w:r w:rsidRPr="00690A26">
              <w:rPr>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60FBD2F1" w14:textId="77777777" w:rsidR="00FB41B7" w:rsidRPr="00690A26" w:rsidRDefault="00FB41B7" w:rsidP="0040632D">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7D858B1" w14:textId="77777777" w:rsidR="00FB41B7" w:rsidRPr="00690A26" w:rsidRDefault="00FB41B7" w:rsidP="0040632D">
            <w:pPr>
              <w:pStyle w:val="TAL"/>
              <w:rPr>
                <w:rFonts w:cs="Arial"/>
                <w:szCs w:val="18"/>
              </w:rPr>
            </w:pPr>
            <w:r w:rsidRPr="00690A26">
              <w:rPr>
                <w:rFonts w:cs="Arial"/>
                <w:szCs w:val="18"/>
              </w:rPr>
              <w:t xml:space="preserve">If included, this IE shall contain the </w:t>
            </w:r>
            <w:r w:rsidRPr="00690A26">
              <w:t>Access type</w:t>
            </w:r>
            <w:r w:rsidRPr="00690A26">
              <w:rPr>
                <w:rFonts w:cs="Arial"/>
                <w:szCs w:val="18"/>
              </w:rPr>
              <w:t xml:space="preserve"> which is </w:t>
            </w:r>
            <w:r w:rsidRPr="00690A26">
              <w:t>required to be supported by the target Network Function (i.e. SMF).</w:t>
            </w:r>
          </w:p>
        </w:tc>
        <w:tc>
          <w:tcPr>
            <w:tcW w:w="467" w:type="pct"/>
            <w:tcBorders>
              <w:top w:val="single" w:sz="4" w:space="0" w:color="auto"/>
              <w:left w:val="single" w:sz="6" w:space="0" w:color="000000"/>
              <w:bottom w:val="single" w:sz="4" w:space="0" w:color="auto"/>
              <w:right w:val="single" w:sz="6" w:space="0" w:color="000000"/>
            </w:tcBorders>
          </w:tcPr>
          <w:p w14:paraId="01CF62C9" w14:textId="77777777" w:rsidR="00FB41B7" w:rsidRPr="00690A26" w:rsidRDefault="00FB41B7" w:rsidP="0040632D">
            <w:pPr>
              <w:pStyle w:val="TAL"/>
              <w:rPr>
                <w:rFonts w:cs="Arial"/>
                <w:szCs w:val="18"/>
              </w:rPr>
            </w:pPr>
          </w:p>
        </w:tc>
      </w:tr>
      <w:tr w:rsidR="00FB41B7" w:rsidRPr="00690A26" w14:paraId="2F183221"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79E119D" w14:textId="77777777" w:rsidR="00FB41B7" w:rsidRPr="00690A26" w:rsidRDefault="00FB41B7" w:rsidP="0040632D">
            <w:pPr>
              <w:pStyle w:val="TAL"/>
            </w:pPr>
            <w:r w:rsidRPr="00690A26">
              <w:t>supported-features</w:t>
            </w:r>
          </w:p>
        </w:tc>
        <w:tc>
          <w:tcPr>
            <w:tcW w:w="737" w:type="pct"/>
            <w:tcBorders>
              <w:top w:val="single" w:sz="4" w:space="0" w:color="auto"/>
              <w:left w:val="single" w:sz="6" w:space="0" w:color="000000"/>
              <w:bottom w:val="single" w:sz="4" w:space="0" w:color="auto"/>
              <w:right w:val="single" w:sz="6" w:space="0" w:color="000000"/>
            </w:tcBorders>
          </w:tcPr>
          <w:p w14:paraId="0616A818" w14:textId="77777777" w:rsidR="00FB41B7" w:rsidRPr="00690A26" w:rsidRDefault="00FB41B7" w:rsidP="0040632D">
            <w:pPr>
              <w:pStyle w:val="TAL"/>
            </w:pPr>
            <w:proofErr w:type="spellStart"/>
            <w:r w:rsidRPr="00690A26">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2E3B52D9"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4E6162A"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9ED2019" w14:textId="77777777" w:rsidR="00FB41B7" w:rsidRPr="00690A26" w:rsidRDefault="00FB41B7" w:rsidP="0040632D">
            <w:pPr>
              <w:pStyle w:val="TAL"/>
            </w:pPr>
            <w:r w:rsidRPr="00690A26">
              <w:t>List of features required to be supported by the target Network Function.</w:t>
            </w:r>
          </w:p>
          <w:p w14:paraId="18F54CEE" w14:textId="77777777" w:rsidR="00FB41B7" w:rsidRPr="00690A26" w:rsidRDefault="00FB41B7" w:rsidP="0040632D">
            <w:pPr>
              <w:pStyle w:val="TAL"/>
            </w:pPr>
            <w:r w:rsidRPr="00690A26">
              <w:t>This IE may be present only if the service-names attribute is present and if it contains a single service-name. It shall be ignored by the NRF otherwise.</w:t>
            </w:r>
          </w:p>
          <w:p w14:paraId="15950507" w14:textId="77777777" w:rsidR="00FB41B7" w:rsidRPr="00690A26" w:rsidRDefault="00FB41B7" w:rsidP="0040632D">
            <w:pPr>
              <w:pStyle w:val="TAL"/>
            </w:pPr>
            <w:r w:rsidRPr="00690A26">
              <w:t>(NOTE 4)</w:t>
            </w:r>
          </w:p>
        </w:tc>
        <w:tc>
          <w:tcPr>
            <w:tcW w:w="467" w:type="pct"/>
            <w:tcBorders>
              <w:top w:val="single" w:sz="4" w:space="0" w:color="auto"/>
              <w:left w:val="single" w:sz="6" w:space="0" w:color="000000"/>
              <w:bottom w:val="single" w:sz="4" w:space="0" w:color="auto"/>
              <w:right w:val="single" w:sz="6" w:space="0" w:color="000000"/>
            </w:tcBorders>
          </w:tcPr>
          <w:p w14:paraId="10EEAAB9" w14:textId="77777777" w:rsidR="00FB41B7" w:rsidRPr="00690A26" w:rsidRDefault="00FB41B7" w:rsidP="0040632D">
            <w:pPr>
              <w:pStyle w:val="TAL"/>
            </w:pPr>
          </w:p>
        </w:tc>
      </w:tr>
      <w:tr w:rsidR="00FB41B7" w:rsidRPr="00690A26" w14:paraId="7C899D8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E47FB4C" w14:textId="77777777" w:rsidR="00FB41B7" w:rsidRPr="00690A26" w:rsidRDefault="00FB41B7" w:rsidP="0040632D">
            <w:pPr>
              <w:pStyle w:val="TAL"/>
            </w:pPr>
            <w:r w:rsidRPr="00690A26">
              <w:t>required-features</w:t>
            </w:r>
          </w:p>
        </w:tc>
        <w:tc>
          <w:tcPr>
            <w:tcW w:w="737" w:type="pct"/>
            <w:tcBorders>
              <w:top w:val="single" w:sz="4" w:space="0" w:color="auto"/>
              <w:left w:val="single" w:sz="6" w:space="0" w:color="000000"/>
              <w:bottom w:val="single" w:sz="4" w:space="0" w:color="auto"/>
              <w:right w:val="single" w:sz="6" w:space="0" w:color="000000"/>
            </w:tcBorders>
          </w:tcPr>
          <w:p w14:paraId="3A806E3F" w14:textId="77777777" w:rsidR="00FB41B7" w:rsidRPr="00690A26" w:rsidRDefault="00FB41B7" w:rsidP="0040632D">
            <w:pPr>
              <w:pStyle w:val="TAL"/>
            </w:pPr>
            <w:r w:rsidRPr="00690A26">
              <w:t>array(</w:t>
            </w:r>
            <w:proofErr w:type="spellStart"/>
            <w:r w:rsidRPr="00690A26">
              <w:t>SupportedFeatures</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6C124658"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421878C"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559B6C9" w14:textId="77777777" w:rsidR="00FB41B7" w:rsidRPr="00690A26" w:rsidRDefault="00FB41B7" w:rsidP="0040632D">
            <w:pPr>
              <w:pStyle w:val="TAL"/>
            </w:pPr>
            <w:r w:rsidRPr="00690A26">
              <w:t xml:space="preserve">List of features required to be supported by the target Network Function, as defined by the </w:t>
            </w:r>
            <w:proofErr w:type="spellStart"/>
            <w:r w:rsidRPr="00690A26">
              <w:t>supportedFeatures</w:t>
            </w:r>
            <w:proofErr w:type="spellEnd"/>
            <w:r w:rsidRPr="00690A26">
              <w:t xml:space="preserve"> attribute in </w:t>
            </w:r>
            <w:proofErr w:type="spellStart"/>
            <w:r w:rsidRPr="00690A26">
              <w:t>NFService</w:t>
            </w:r>
            <w:proofErr w:type="spellEnd"/>
            <w:r w:rsidRPr="00690A26">
              <w:t xml:space="preserve"> (see clauses 6.1.6.2.3 and 6.2.6.2.4).</w:t>
            </w:r>
          </w:p>
          <w:p w14:paraId="3DC62E50" w14:textId="77777777" w:rsidR="00FB41B7" w:rsidRPr="00690A26" w:rsidRDefault="00FB41B7" w:rsidP="0040632D">
            <w:pPr>
              <w:pStyle w:val="TAL"/>
            </w:pPr>
            <w:r w:rsidRPr="00690A26">
              <w:t>This IE may be present only if the service-names attribute is present.</w:t>
            </w:r>
          </w:p>
          <w:p w14:paraId="76EB7F1D" w14:textId="77777777" w:rsidR="00FB41B7" w:rsidRPr="00690A26" w:rsidRDefault="00FB41B7" w:rsidP="0040632D">
            <w:pPr>
              <w:pStyle w:val="TAL"/>
            </w:pPr>
            <w:r w:rsidRPr="00690A26">
              <w:t>When present, the required-features attribute shall contain as many entries as the number of entries in the service-names attribute. The n</w:t>
            </w:r>
            <w:r w:rsidRPr="00690A26">
              <w:rPr>
                <w:vertAlign w:val="superscript"/>
              </w:rPr>
              <w:t>th</w:t>
            </w:r>
            <w:r w:rsidRPr="00690A26">
              <w:t xml:space="preserve"> entry in the required-features attribute shall correspond to the n</w:t>
            </w:r>
            <w:r w:rsidRPr="00690A26">
              <w:rPr>
                <w:vertAlign w:val="superscript"/>
              </w:rPr>
              <w:t>th</w:t>
            </w:r>
            <w:r w:rsidRPr="00690A26">
              <w:t xml:space="preserve"> entry in the service-names attribute. An entry corresponding to a service for which no specific feature is required shall be encoded as "0".</w:t>
            </w:r>
          </w:p>
        </w:tc>
        <w:tc>
          <w:tcPr>
            <w:tcW w:w="467" w:type="pct"/>
            <w:tcBorders>
              <w:top w:val="single" w:sz="4" w:space="0" w:color="auto"/>
              <w:left w:val="single" w:sz="6" w:space="0" w:color="000000"/>
              <w:bottom w:val="single" w:sz="4" w:space="0" w:color="auto"/>
              <w:right w:val="single" w:sz="6" w:space="0" w:color="000000"/>
            </w:tcBorders>
          </w:tcPr>
          <w:p w14:paraId="43786363" w14:textId="77777777" w:rsidR="00FB41B7" w:rsidRPr="00690A26" w:rsidRDefault="00FB41B7" w:rsidP="0040632D">
            <w:pPr>
              <w:pStyle w:val="TAL"/>
            </w:pPr>
            <w:r w:rsidRPr="00690A26">
              <w:t>Query-Params-Ext1</w:t>
            </w:r>
          </w:p>
        </w:tc>
      </w:tr>
      <w:tr w:rsidR="00FB41B7" w:rsidRPr="00690A26" w14:paraId="25E931A7"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6C8E8B" w14:textId="77777777" w:rsidR="00FB41B7" w:rsidRPr="00690A26" w:rsidRDefault="00FB41B7" w:rsidP="0040632D">
            <w:pPr>
              <w:pStyle w:val="TAL"/>
            </w:pPr>
            <w:r w:rsidRPr="00690A26">
              <w:rPr>
                <w:rFonts w:hint="eastAsia"/>
                <w:lang w:eastAsia="zh-CN"/>
              </w:rPr>
              <w:t>complex</w:t>
            </w:r>
            <w:r w:rsidRPr="00690A26">
              <w:rPr>
                <w:lang w:eastAsia="zh-CN"/>
              </w:rPr>
              <w:t>-q</w:t>
            </w:r>
            <w:r w:rsidRPr="00690A26">
              <w:rPr>
                <w:rFonts w:hint="eastAsia"/>
                <w:lang w:eastAsia="zh-CN"/>
              </w:rPr>
              <w:t>uery</w:t>
            </w:r>
          </w:p>
        </w:tc>
        <w:tc>
          <w:tcPr>
            <w:tcW w:w="737" w:type="pct"/>
            <w:tcBorders>
              <w:top w:val="single" w:sz="4" w:space="0" w:color="auto"/>
              <w:left w:val="single" w:sz="6" w:space="0" w:color="000000"/>
              <w:bottom w:val="single" w:sz="4" w:space="0" w:color="auto"/>
              <w:right w:val="single" w:sz="6" w:space="0" w:color="000000"/>
            </w:tcBorders>
          </w:tcPr>
          <w:p w14:paraId="4DA55053" w14:textId="77777777" w:rsidR="00FB41B7" w:rsidRPr="00690A26" w:rsidRDefault="00FB41B7" w:rsidP="0040632D">
            <w:pPr>
              <w:pStyle w:val="TAL"/>
            </w:pPr>
            <w:proofErr w:type="spellStart"/>
            <w:r w:rsidRPr="00690A26">
              <w:rPr>
                <w:rFonts w:hint="eastAsia"/>
                <w:lang w:eastAsia="zh-CN"/>
              </w:rPr>
              <w:t>ComplexQuery</w:t>
            </w:r>
            <w:proofErr w:type="spellEnd"/>
          </w:p>
        </w:tc>
        <w:tc>
          <w:tcPr>
            <w:tcW w:w="160" w:type="pct"/>
            <w:tcBorders>
              <w:top w:val="single" w:sz="4" w:space="0" w:color="auto"/>
              <w:left w:val="single" w:sz="6" w:space="0" w:color="000000"/>
              <w:bottom w:val="single" w:sz="4" w:space="0" w:color="auto"/>
              <w:right w:val="single" w:sz="6" w:space="0" w:color="000000"/>
            </w:tcBorders>
          </w:tcPr>
          <w:p w14:paraId="5A075438" w14:textId="77777777" w:rsidR="00FB41B7" w:rsidRPr="00690A26" w:rsidRDefault="00FB41B7" w:rsidP="0040632D">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636E0E7" w14:textId="77777777" w:rsidR="00FB41B7" w:rsidRPr="00690A26" w:rsidRDefault="00FB41B7" w:rsidP="0040632D">
            <w:pPr>
              <w:pStyle w:val="TAL"/>
            </w:pPr>
            <w:r w:rsidRPr="00690A26">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25EE1B8" w14:textId="77777777" w:rsidR="00FB41B7" w:rsidRPr="00690A26" w:rsidRDefault="00FB41B7" w:rsidP="0040632D">
            <w:pPr>
              <w:pStyle w:val="TAL"/>
            </w:pPr>
            <w:r w:rsidRPr="00690A26">
              <w:rPr>
                <w:rFonts w:hint="eastAsia"/>
                <w:lang w:eastAsia="zh-CN"/>
              </w:rPr>
              <w:t>This query parameter is used to override the default logical relationship of query parameters.</w:t>
            </w:r>
          </w:p>
        </w:tc>
        <w:tc>
          <w:tcPr>
            <w:tcW w:w="467" w:type="pct"/>
            <w:tcBorders>
              <w:top w:val="single" w:sz="4" w:space="0" w:color="auto"/>
              <w:left w:val="single" w:sz="6" w:space="0" w:color="000000"/>
              <w:bottom w:val="single" w:sz="4" w:space="0" w:color="auto"/>
              <w:right w:val="single" w:sz="6" w:space="0" w:color="000000"/>
            </w:tcBorders>
          </w:tcPr>
          <w:p w14:paraId="6D064DF2" w14:textId="77777777" w:rsidR="00FB41B7" w:rsidRPr="00690A26" w:rsidRDefault="00FB41B7" w:rsidP="0040632D">
            <w:pPr>
              <w:pStyle w:val="TAL"/>
              <w:rPr>
                <w:lang w:eastAsia="zh-CN"/>
              </w:rPr>
            </w:pPr>
            <w:r w:rsidRPr="00690A26">
              <w:t>Complex-Query</w:t>
            </w:r>
          </w:p>
        </w:tc>
      </w:tr>
      <w:tr w:rsidR="00FB41B7" w:rsidRPr="00690A26" w14:paraId="7EFF172D"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E22AD81" w14:textId="77777777" w:rsidR="00FB41B7" w:rsidRPr="00690A26" w:rsidRDefault="00FB41B7" w:rsidP="0040632D">
            <w:pPr>
              <w:pStyle w:val="TAL"/>
            </w:pPr>
            <w:r w:rsidRPr="00690A26">
              <w:t>limit</w:t>
            </w:r>
          </w:p>
        </w:tc>
        <w:tc>
          <w:tcPr>
            <w:tcW w:w="737" w:type="pct"/>
            <w:tcBorders>
              <w:top w:val="single" w:sz="4" w:space="0" w:color="auto"/>
              <w:left w:val="single" w:sz="6" w:space="0" w:color="000000"/>
              <w:bottom w:val="single" w:sz="4" w:space="0" w:color="auto"/>
              <w:right w:val="single" w:sz="6" w:space="0" w:color="000000"/>
            </w:tcBorders>
          </w:tcPr>
          <w:p w14:paraId="136725E7" w14:textId="77777777" w:rsidR="00FB41B7" w:rsidRPr="00690A26" w:rsidRDefault="00FB41B7" w:rsidP="0040632D">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7725C217"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E93EEE1"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C4017C4" w14:textId="77777777" w:rsidR="00FB41B7" w:rsidRDefault="00FB41B7" w:rsidP="0040632D">
            <w:pPr>
              <w:pStyle w:val="TAL"/>
            </w:pPr>
            <w:r w:rsidRPr="00690A26">
              <w:t xml:space="preserve">Maximum number of </w:t>
            </w:r>
            <w:proofErr w:type="spellStart"/>
            <w:r w:rsidRPr="00690A26">
              <w:t>NFProfiles</w:t>
            </w:r>
            <w:proofErr w:type="spellEnd"/>
            <w:r w:rsidRPr="00690A26">
              <w:t xml:space="preserve"> to be returned in the response.</w:t>
            </w:r>
          </w:p>
          <w:p w14:paraId="11DC6E95" w14:textId="77777777" w:rsidR="00FB41B7" w:rsidRPr="00690A26" w:rsidRDefault="00FB41B7" w:rsidP="0040632D">
            <w:pPr>
              <w:pStyle w:val="TAL"/>
            </w:pPr>
            <w:r>
              <w:t>Minimum: 1</w:t>
            </w:r>
          </w:p>
        </w:tc>
        <w:tc>
          <w:tcPr>
            <w:tcW w:w="467" w:type="pct"/>
            <w:tcBorders>
              <w:top w:val="single" w:sz="4" w:space="0" w:color="auto"/>
              <w:left w:val="single" w:sz="6" w:space="0" w:color="000000"/>
              <w:bottom w:val="single" w:sz="4" w:space="0" w:color="auto"/>
              <w:right w:val="single" w:sz="6" w:space="0" w:color="000000"/>
            </w:tcBorders>
          </w:tcPr>
          <w:p w14:paraId="508AFC55" w14:textId="77777777" w:rsidR="00FB41B7" w:rsidRPr="00690A26" w:rsidRDefault="00FB41B7" w:rsidP="0040632D">
            <w:pPr>
              <w:pStyle w:val="TAL"/>
            </w:pPr>
            <w:r w:rsidRPr="00690A26">
              <w:t>Query-Params-Ext1</w:t>
            </w:r>
          </w:p>
        </w:tc>
      </w:tr>
      <w:tr w:rsidR="00FB41B7" w:rsidRPr="00690A26" w14:paraId="1B04470D"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B29126F" w14:textId="77777777" w:rsidR="00FB41B7" w:rsidRPr="00690A26" w:rsidRDefault="00FB41B7" w:rsidP="0040632D">
            <w:pPr>
              <w:pStyle w:val="TAL"/>
            </w:pPr>
            <w:r w:rsidRPr="00690A26">
              <w:t>max-payload-size</w:t>
            </w:r>
          </w:p>
        </w:tc>
        <w:tc>
          <w:tcPr>
            <w:tcW w:w="737" w:type="pct"/>
            <w:tcBorders>
              <w:top w:val="single" w:sz="4" w:space="0" w:color="auto"/>
              <w:left w:val="single" w:sz="6" w:space="0" w:color="000000"/>
              <w:bottom w:val="single" w:sz="4" w:space="0" w:color="auto"/>
              <w:right w:val="single" w:sz="6" w:space="0" w:color="000000"/>
            </w:tcBorders>
          </w:tcPr>
          <w:p w14:paraId="11B4F42F" w14:textId="77777777" w:rsidR="00FB41B7" w:rsidRPr="00690A26" w:rsidRDefault="00FB41B7" w:rsidP="0040632D">
            <w:pPr>
              <w:pStyle w:val="TAL"/>
            </w:pPr>
            <w:r w:rsidRPr="00690A26">
              <w:t>integer</w:t>
            </w:r>
          </w:p>
        </w:tc>
        <w:tc>
          <w:tcPr>
            <w:tcW w:w="160" w:type="pct"/>
            <w:tcBorders>
              <w:top w:val="single" w:sz="4" w:space="0" w:color="auto"/>
              <w:left w:val="single" w:sz="6" w:space="0" w:color="000000"/>
              <w:bottom w:val="single" w:sz="4" w:space="0" w:color="auto"/>
              <w:right w:val="single" w:sz="6" w:space="0" w:color="000000"/>
            </w:tcBorders>
          </w:tcPr>
          <w:p w14:paraId="660869F7"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BD62017"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099F9C2" w14:textId="77777777" w:rsidR="00FB41B7" w:rsidRPr="00690A26" w:rsidRDefault="00FB41B7" w:rsidP="0040632D">
            <w:pPr>
              <w:pStyle w:val="TAL"/>
            </w:pPr>
            <w:r w:rsidRPr="00690A26">
              <w:t>Maximum payload size (before compression, if any) of the response, expressed in kilo octets.</w:t>
            </w:r>
          </w:p>
          <w:p w14:paraId="7E0F546D" w14:textId="77777777" w:rsidR="00FB41B7" w:rsidRPr="00690A26" w:rsidRDefault="00FB41B7" w:rsidP="0040632D">
            <w:pPr>
              <w:pStyle w:val="TAL"/>
            </w:pPr>
            <w:r w:rsidRPr="00690A26">
              <w:t>When present, the NRF shall limit the number of NF profiles returned in the response such as to not exceed the maximum payload size indicated in the request.</w:t>
            </w:r>
          </w:p>
          <w:p w14:paraId="2D26C858" w14:textId="77777777" w:rsidR="00FB41B7" w:rsidRPr="00690A26" w:rsidRDefault="00FB41B7" w:rsidP="0040632D">
            <w:pPr>
              <w:pStyle w:val="TAL"/>
            </w:pPr>
            <w:r w:rsidRPr="00690A26">
              <w:t>Default</w:t>
            </w:r>
            <w:r>
              <w:t>:</w:t>
            </w:r>
            <w:r w:rsidRPr="00690A26">
              <w:t xml:space="preserve"> 124. Maximum</w:t>
            </w:r>
            <w:r>
              <w:t>:</w:t>
            </w:r>
            <w:r w:rsidRPr="00690A26">
              <w:t xml:space="preserve"> 2000 (i.e. 2 Mo).</w:t>
            </w:r>
          </w:p>
        </w:tc>
        <w:tc>
          <w:tcPr>
            <w:tcW w:w="467" w:type="pct"/>
            <w:tcBorders>
              <w:top w:val="single" w:sz="4" w:space="0" w:color="auto"/>
              <w:left w:val="single" w:sz="6" w:space="0" w:color="000000"/>
              <w:bottom w:val="single" w:sz="4" w:space="0" w:color="auto"/>
              <w:right w:val="single" w:sz="6" w:space="0" w:color="000000"/>
            </w:tcBorders>
          </w:tcPr>
          <w:p w14:paraId="43E09D6D" w14:textId="77777777" w:rsidR="00FB41B7" w:rsidRPr="00690A26" w:rsidRDefault="00FB41B7" w:rsidP="0040632D">
            <w:pPr>
              <w:pStyle w:val="TAL"/>
            </w:pPr>
            <w:r w:rsidRPr="00690A26">
              <w:t>Query-Params-Ext1</w:t>
            </w:r>
          </w:p>
        </w:tc>
      </w:tr>
      <w:tr w:rsidR="00FB41B7" w:rsidRPr="00690A26" w14:paraId="19E79A55"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E267925" w14:textId="77777777" w:rsidR="00FB41B7" w:rsidRPr="00690A26" w:rsidRDefault="00FB41B7" w:rsidP="0040632D">
            <w:pPr>
              <w:pStyle w:val="TAL"/>
            </w:pPr>
            <w:r>
              <w:rPr>
                <w:rFonts w:hint="eastAsia"/>
                <w:lang w:eastAsia="zh-CN"/>
              </w:rPr>
              <w:t>max-payload-size-</w:t>
            </w:r>
            <w:proofErr w:type="spellStart"/>
            <w:r>
              <w:rPr>
                <w:rFonts w:hint="eastAsia"/>
                <w:lang w:eastAsia="zh-CN"/>
              </w:rPr>
              <w:t>ext</w:t>
            </w:r>
            <w:proofErr w:type="spellEnd"/>
          </w:p>
        </w:tc>
        <w:tc>
          <w:tcPr>
            <w:tcW w:w="737" w:type="pct"/>
            <w:tcBorders>
              <w:top w:val="single" w:sz="4" w:space="0" w:color="auto"/>
              <w:left w:val="single" w:sz="6" w:space="0" w:color="000000"/>
              <w:bottom w:val="single" w:sz="4" w:space="0" w:color="auto"/>
              <w:right w:val="single" w:sz="6" w:space="0" w:color="000000"/>
            </w:tcBorders>
          </w:tcPr>
          <w:p w14:paraId="7502357D" w14:textId="77777777" w:rsidR="00FB41B7" w:rsidRPr="00690A26" w:rsidRDefault="00FB41B7" w:rsidP="0040632D">
            <w:pPr>
              <w:pStyle w:val="TAL"/>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70CAED53" w14:textId="77777777" w:rsidR="00FB41B7" w:rsidRPr="00690A26" w:rsidRDefault="00FB41B7" w:rsidP="0040632D">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3FF7F2A" w14:textId="77777777" w:rsidR="00FB41B7" w:rsidRPr="00690A26" w:rsidRDefault="00FB41B7" w:rsidP="0040632D">
            <w:pPr>
              <w:pStyle w:val="TAL"/>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BBE4B64" w14:textId="77777777" w:rsidR="00FB41B7" w:rsidRPr="00690A26" w:rsidRDefault="00FB41B7" w:rsidP="0040632D">
            <w:pPr>
              <w:pStyle w:val="TAL"/>
            </w:pPr>
            <w:r w:rsidRPr="00690A26">
              <w:t>Maximum payload size (before compression, if any) of the response, expressed in kilo octets.</w:t>
            </w:r>
          </w:p>
          <w:p w14:paraId="7E5F330F" w14:textId="77777777" w:rsidR="00FB41B7" w:rsidRPr="00690A26" w:rsidRDefault="00FB41B7" w:rsidP="0040632D">
            <w:pPr>
              <w:pStyle w:val="TAL"/>
            </w:pPr>
            <w:r w:rsidRPr="00690A26">
              <w:t xml:space="preserve">When present, the NRF shall limit the number of NF profiles returned in the </w:t>
            </w:r>
            <w:r>
              <w:t xml:space="preserve">response such as to not exceed </w:t>
            </w:r>
            <w:r w:rsidRPr="00690A26">
              <w:t>the maximum payload size indicated in the request.</w:t>
            </w:r>
          </w:p>
          <w:p w14:paraId="2536D0D8" w14:textId="77777777" w:rsidR="00FB41B7" w:rsidRDefault="00FB41B7" w:rsidP="0040632D">
            <w:pPr>
              <w:pStyle w:val="TAL"/>
              <w:rPr>
                <w:lang w:eastAsia="zh-CN"/>
              </w:rPr>
            </w:pPr>
            <w:r>
              <w:rPr>
                <w:rFonts w:hint="eastAsia"/>
                <w:lang w:eastAsia="zh-CN"/>
              </w:rPr>
              <w:t>This query parameter is used when the consumer supports payload size bigger than 2 million octets.</w:t>
            </w:r>
          </w:p>
          <w:p w14:paraId="42F6B4D4" w14:textId="77777777" w:rsidR="00FB41B7" w:rsidRPr="00690A26" w:rsidRDefault="00FB41B7" w:rsidP="0040632D">
            <w:pPr>
              <w:pStyle w:val="TAL"/>
            </w:pPr>
            <w:r>
              <w:rPr>
                <w:rFonts w:hint="eastAsia"/>
                <w:lang w:eastAsia="zh-CN"/>
              </w:rPr>
              <w:t>Default: 124</w:t>
            </w:r>
          </w:p>
        </w:tc>
        <w:tc>
          <w:tcPr>
            <w:tcW w:w="467" w:type="pct"/>
            <w:tcBorders>
              <w:top w:val="single" w:sz="4" w:space="0" w:color="auto"/>
              <w:left w:val="single" w:sz="6" w:space="0" w:color="000000"/>
              <w:bottom w:val="single" w:sz="4" w:space="0" w:color="auto"/>
              <w:right w:val="single" w:sz="6" w:space="0" w:color="000000"/>
            </w:tcBorders>
          </w:tcPr>
          <w:p w14:paraId="0D83F200" w14:textId="77777777" w:rsidR="00FB41B7" w:rsidRPr="00690A26" w:rsidRDefault="00FB41B7" w:rsidP="0040632D">
            <w:pPr>
              <w:pStyle w:val="TAL"/>
            </w:pPr>
            <w:r w:rsidRPr="00690A26">
              <w:t>Query-Params-Ext2</w:t>
            </w:r>
          </w:p>
        </w:tc>
      </w:tr>
      <w:tr w:rsidR="00FB41B7" w:rsidRPr="00690A26" w14:paraId="708F000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518686C" w14:textId="77777777" w:rsidR="00FB41B7" w:rsidRPr="00690A26" w:rsidRDefault="00FB41B7" w:rsidP="0040632D">
            <w:pPr>
              <w:pStyle w:val="TAL"/>
            </w:pPr>
            <w:proofErr w:type="spellStart"/>
            <w:r w:rsidRPr="00690A26">
              <w:t>pdu</w:t>
            </w:r>
            <w:proofErr w:type="spellEnd"/>
            <w:r w:rsidRPr="00690A26">
              <w:t>-session-types</w:t>
            </w:r>
          </w:p>
        </w:tc>
        <w:tc>
          <w:tcPr>
            <w:tcW w:w="737" w:type="pct"/>
            <w:tcBorders>
              <w:top w:val="single" w:sz="4" w:space="0" w:color="auto"/>
              <w:left w:val="single" w:sz="6" w:space="0" w:color="000000"/>
              <w:bottom w:val="single" w:sz="4" w:space="0" w:color="auto"/>
              <w:right w:val="single" w:sz="6" w:space="0" w:color="000000"/>
            </w:tcBorders>
          </w:tcPr>
          <w:p w14:paraId="746AE441" w14:textId="77777777" w:rsidR="00FB41B7" w:rsidRPr="00690A26" w:rsidRDefault="00FB41B7" w:rsidP="0040632D">
            <w:pPr>
              <w:pStyle w:val="TAL"/>
            </w:pPr>
            <w:r w:rsidRPr="00690A26">
              <w:t>array(</w:t>
            </w:r>
            <w:proofErr w:type="spellStart"/>
            <w:r w:rsidRPr="00690A26">
              <w:t>PduSessionType</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3C37678"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CA49FF4"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2991CA0" w14:textId="77777777" w:rsidR="00FB41B7" w:rsidRPr="00690A26" w:rsidRDefault="00FB41B7" w:rsidP="0040632D">
            <w:pPr>
              <w:pStyle w:val="TAL"/>
            </w:pPr>
            <w:r w:rsidRPr="00690A26">
              <w:rPr>
                <w:rFonts w:cs="Arial"/>
                <w:szCs w:val="18"/>
              </w:rPr>
              <w:t xml:space="preserve">List of the </w:t>
            </w:r>
            <w:r w:rsidRPr="00690A26">
              <w:t>PDU session type (s) requested to be supported by the target Network Function (</w:t>
            </w:r>
            <w:proofErr w:type="spellStart"/>
            <w:r w:rsidRPr="00690A26">
              <w:t>i.e</w:t>
            </w:r>
            <w:proofErr w:type="spellEnd"/>
            <w:r w:rsidRPr="00690A26">
              <w:t xml:space="preserve"> UPF).</w:t>
            </w:r>
          </w:p>
        </w:tc>
        <w:tc>
          <w:tcPr>
            <w:tcW w:w="467" w:type="pct"/>
            <w:tcBorders>
              <w:top w:val="single" w:sz="4" w:space="0" w:color="auto"/>
              <w:left w:val="single" w:sz="6" w:space="0" w:color="000000"/>
              <w:bottom w:val="single" w:sz="4" w:space="0" w:color="auto"/>
              <w:right w:val="single" w:sz="6" w:space="0" w:color="000000"/>
            </w:tcBorders>
          </w:tcPr>
          <w:p w14:paraId="16EBD675" w14:textId="77777777" w:rsidR="00FB41B7" w:rsidRPr="00690A26" w:rsidRDefault="00FB41B7" w:rsidP="0040632D">
            <w:pPr>
              <w:pStyle w:val="TAL"/>
            </w:pPr>
            <w:r w:rsidRPr="00690A26">
              <w:t>Query-Params-Ext1</w:t>
            </w:r>
          </w:p>
        </w:tc>
      </w:tr>
      <w:tr w:rsidR="00FB41B7" w:rsidRPr="00690A26" w14:paraId="6DAB1DA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01B961" w14:textId="77777777" w:rsidR="00FB41B7" w:rsidRPr="00690A26" w:rsidRDefault="00FB41B7" w:rsidP="0040632D">
            <w:pPr>
              <w:pStyle w:val="TAL"/>
            </w:pPr>
            <w:r w:rsidRPr="00690A26">
              <w:t>event-id-list</w:t>
            </w:r>
          </w:p>
        </w:tc>
        <w:tc>
          <w:tcPr>
            <w:tcW w:w="737" w:type="pct"/>
            <w:tcBorders>
              <w:top w:val="single" w:sz="4" w:space="0" w:color="auto"/>
              <w:left w:val="single" w:sz="6" w:space="0" w:color="000000"/>
              <w:bottom w:val="single" w:sz="4" w:space="0" w:color="auto"/>
              <w:right w:val="single" w:sz="6" w:space="0" w:color="000000"/>
            </w:tcBorders>
          </w:tcPr>
          <w:p w14:paraId="1231A32B" w14:textId="77777777" w:rsidR="00FB41B7" w:rsidRPr="00690A26" w:rsidRDefault="00FB41B7" w:rsidP="0040632D">
            <w:pPr>
              <w:pStyle w:val="TAL"/>
            </w:pPr>
            <w:r w:rsidRPr="00690A26">
              <w:t>array(</w:t>
            </w:r>
            <w:proofErr w:type="spellStart"/>
            <w:r w:rsidRPr="00690A26">
              <w:t>EventId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54D75CD"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7ACF065"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08F3201" w14:textId="77777777" w:rsidR="00FB41B7" w:rsidRPr="00690A26" w:rsidRDefault="00FB41B7" w:rsidP="0040632D">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w:t>
            </w:r>
            <w:proofErr w:type="spellEnd"/>
            <w:r w:rsidRPr="00690A26">
              <w:rPr>
                <w:rFonts w:cs="Arial"/>
                <w:szCs w:val="18"/>
              </w:rPr>
              <w:t xml:space="preserve"> </w:t>
            </w:r>
            <w:proofErr w:type="spellStart"/>
            <w:r w:rsidRPr="00690A26">
              <w:rPr>
                <w:rFonts w:cs="Arial"/>
                <w:szCs w:val="18"/>
              </w:rPr>
              <w:t>AnalyticsInfo</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307E05A3" w14:textId="77777777" w:rsidR="00FB41B7" w:rsidRPr="00690A26" w:rsidRDefault="00FB41B7" w:rsidP="0040632D">
            <w:pPr>
              <w:pStyle w:val="TAL"/>
            </w:pPr>
            <w:r w:rsidRPr="00690A26">
              <w:t>Query-</w:t>
            </w:r>
            <w:proofErr w:type="spellStart"/>
            <w:r w:rsidRPr="00690A26">
              <w:t>Param</w:t>
            </w:r>
            <w:proofErr w:type="spellEnd"/>
            <w:r w:rsidRPr="00690A26">
              <w:t>-Analytics</w:t>
            </w:r>
          </w:p>
        </w:tc>
      </w:tr>
      <w:tr w:rsidR="00FB41B7" w:rsidRPr="00690A26" w14:paraId="306364B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89E390F" w14:textId="77777777" w:rsidR="00FB41B7" w:rsidRPr="00690A26" w:rsidRDefault="00FB41B7" w:rsidP="0040632D">
            <w:pPr>
              <w:pStyle w:val="TAL"/>
            </w:pPr>
            <w:proofErr w:type="spellStart"/>
            <w:r w:rsidRPr="00690A26">
              <w:lastRenderedPageBreak/>
              <w:t>nwdaf</w:t>
            </w:r>
            <w:proofErr w:type="spellEnd"/>
            <w:r w:rsidRPr="00690A26">
              <w:t>-event-list</w:t>
            </w:r>
          </w:p>
        </w:tc>
        <w:tc>
          <w:tcPr>
            <w:tcW w:w="737" w:type="pct"/>
            <w:tcBorders>
              <w:top w:val="single" w:sz="4" w:space="0" w:color="auto"/>
              <w:left w:val="single" w:sz="6" w:space="0" w:color="000000"/>
              <w:bottom w:val="single" w:sz="4" w:space="0" w:color="auto"/>
              <w:right w:val="single" w:sz="6" w:space="0" w:color="000000"/>
            </w:tcBorders>
          </w:tcPr>
          <w:p w14:paraId="48FFCBBE" w14:textId="77777777" w:rsidR="00FB41B7" w:rsidRPr="00690A26" w:rsidRDefault="00FB41B7" w:rsidP="0040632D">
            <w:pPr>
              <w:pStyle w:val="TAL"/>
            </w:pPr>
            <w:r w:rsidRPr="00690A26">
              <w:t>array(</w:t>
            </w:r>
            <w:proofErr w:type="spellStart"/>
            <w:r w:rsidRPr="00690A26">
              <w:t>NwdafEvent</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183802F4"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37D616B2"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2B316C27" w14:textId="77777777" w:rsidR="00FB41B7" w:rsidRPr="00690A26" w:rsidRDefault="00FB41B7" w:rsidP="0040632D">
            <w:pPr>
              <w:pStyle w:val="TAL"/>
              <w:rPr>
                <w:rFonts w:cs="Arial"/>
                <w:szCs w:val="18"/>
              </w:rPr>
            </w:pPr>
            <w:r w:rsidRPr="00690A26">
              <w:rPr>
                <w:rFonts w:cs="Arial"/>
                <w:szCs w:val="18"/>
              </w:rPr>
              <w:t xml:space="preserve">If present, this attribute shall contain the list of events requested to be supported by the </w:t>
            </w:r>
            <w:proofErr w:type="spellStart"/>
            <w:r w:rsidRPr="00690A26">
              <w:rPr>
                <w:rFonts w:cs="Arial"/>
                <w:szCs w:val="18"/>
              </w:rPr>
              <w:t>Nnwdaf_EventsSubscription</w:t>
            </w:r>
            <w:proofErr w:type="spellEnd"/>
            <w:r w:rsidRPr="00690A26">
              <w:rPr>
                <w:rFonts w:cs="Arial"/>
                <w:szCs w:val="18"/>
              </w:rPr>
              <w:t xml:space="preserve"> service, the NRF shall return NF which support all the requested events.</w:t>
            </w:r>
          </w:p>
        </w:tc>
        <w:tc>
          <w:tcPr>
            <w:tcW w:w="467" w:type="pct"/>
            <w:tcBorders>
              <w:top w:val="single" w:sz="4" w:space="0" w:color="auto"/>
              <w:left w:val="single" w:sz="6" w:space="0" w:color="000000"/>
              <w:bottom w:val="single" w:sz="4" w:space="0" w:color="auto"/>
              <w:right w:val="single" w:sz="6" w:space="0" w:color="000000"/>
            </w:tcBorders>
          </w:tcPr>
          <w:p w14:paraId="220EE491" w14:textId="77777777" w:rsidR="00FB41B7" w:rsidRPr="00690A26" w:rsidRDefault="00FB41B7" w:rsidP="0040632D">
            <w:pPr>
              <w:pStyle w:val="TAL"/>
            </w:pPr>
            <w:r w:rsidRPr="00690A26">
              <w:t>Query-</w:t>
            </w:r>
            <w:proofErr w:type="spellStart"/>
            <w:r w:rsidRPr="00690A26">
              <w:t>Param</w:t>
            </w:r>
            <w:proofErr w:type="spellEnd"/>
            <w:r w:rsidRPr="00690A26">
              <w:t>-Analytics</w:t>
            </w:r>
          </w:p>
        </w:tc>
      </w:tr>
      <w:tr w:rsidR="00FB41B7" w:rsidRPr="00690A26" w14:paraId="7E7AC364"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01AC838" w14:textId="77777777" w:rsidR="00FB41B7" w:rsidRPr="00690A26" w:rsidRDefault="00FB41B7" w:rsidP="0040632D">
            <w:pPr>
              <w:pStyle w:val="TAL"/>
            </w:pPr>
            <w:proofErr w:type="spellStart"/>
            <w:r w:rsidRPr="00690A26">
              <w:rPr>
                <w:rFonts w:hint="eastAsia"/>
                <w:lang w:eastAsia="zh-CN"/>
              </w:rPr>
              <w:t>atsss</w:t>
            </w:r>
            <w:proofErr w:type="spellEnd"/>
            <w:r w:rsidRPr="00690A26">
              <w:t>-</w:t>
            </w:r>
            <w:r w:rsidRPr="00690A2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4E7FF817" w14:textId="77777777" w:rsidR="00FB41B7" w:rsidRPr="00690A26" w:rsidRDefault="00FB41B7" w:rsidP="0040632D">
            <w:pPr>
              <w:pStyle w:val="TAL"/>
            </w:pPr>
            <w:proofErr w:type="spellStart"/>
            <w:r w:rsidRPr="00690A26">
              <w:rPr>
                <w:rFonts w:hint="eastAsia"/>
                <w:lang w:eastAsia="zh-CN"/>
              </w:rPr>
              <w:t>AtsssCapability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1E5D6BFD"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1049664"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80A26C3" w14:textId="77777777" w:rsidR="00FB41B7" w:rsidRPr="00690A26" w:rsidRDefault="00FB41B7" w:rsidP="0040632D">
            <w:pPr>
              <w:pStyle w:val="TAL"/>
              <w:rPr>
                <w:rFonts w:cs="Arial"/>
                <w:szCs w:val="18"/>
              </w:rPr>
            </w:pPr>
            <w:r w:rsidRPr="00690A26">
              <w:t xml:space="preserve">When present, this IE indicates </w:t>
            </w:r>
            <w:r w:rsidRPr="00690A26">
              <w:rPr>
                <w:rFonts w:hint="eastAsia"/>
                <w:lang w:eastAsia="zh-CN"/>
              </w:rPr>
              <w:t>the ATSSS capability of the target UPF needs to be supported.</w:t>
            </w:r>
          </w:p>
        </w:tc>
        <w:tc>
          <w:tcPr>
            <w:tcW w:w="467" w:type="pct"/>
            <w:tcBorders>
              <w:top w:val="single" w:sz="4" w:space="0" w:color="auto"/>
              <w:left w:val="single" w:sz="6" w:space="0" w:color="000000"/>
              <w:bottom w:val="single" w:sz="4" w:space="0" w:color="auto"/>
              <w:right w:val="single" w:sz="6" w:space="0" w:color="000000"/>
            </w:tcBorders>
          </w:tcPr>
          <w:p w14:paraId="287DD5AB" w14:textId="77777777" w:rsidR="00FB41B7" w:rsidRPr="00690A26" w:rsidRDefault="00FB41B7" w:rsidP="0040632D">
            <w:pPr>
              <w:pStyle w:val="TAL"/>
            </w:pPr>
            <w:r w:rsidRPr="00690A26">
              <w:rPr>
                <w:rFonts w:hint="eastAsia"/>
                <w:lang w:eastAsia="zh-CN"/>
              </w:rPr>
              <w:t>MAPDU</w:t>
            </w:r>
          </w:p>
        </w:tc>
      </w:tr>
      <w:tr w:rsidR="00FB41B7" w:rsidRPr="00690A26" w14:paraId="67D428FA"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6A6D9B6" w14:textId="77777777" w:rsidR="00FB41B7" w:rsidRPr="00690A26" w:rsidRDefault="00FB41B7" w:rsidP="0040632D">
            <w:pPr>
              <w:pStyle w:val="TAL"/>
              <w:rPr>
                <w:lang w:eastAsia="zh-CN"/>
              </w:rPr>
            </w:pPr>
            <w:proofErr w:type="spellStart"/>
            <w:r w:rsidRPr="00690A26">
              <w:t>upf-ue-ip-addr-ind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09FAFF73" w14:textId="77777777" w:rsidR="00FB41B7" w:rsidRPr="00690A26" w:rsidRDefault="00FB41B7" w:rsidP="0040632D">
            <w:pPr>
              <w:pStyle w:val="TAL"/>
              <w:rPr>
                <w:lang w:eastAsia="zh-CN"/>
              </w:rPr>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7D269A91"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D04AAEE"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71E48D9" w14:textId="77777777" w:rsidR="00FB41B7" w:rsidRPr="00690A26" w:rsidRDefault="00FB41B7" w:rsidP="0040632D">
            <w:pPr>
              <w:pStyle w:val="TAL"/>
            </w:pPr>
            <w:r w:rsidRPr="00690A26">
              <w:t xml:space="preserve">When present, this IE indicates whether a UPF supporting allocating </w:t>
            </w:r>
            <w:r w:rsidRPr="00690A26">
              <w:rPr>
                <w:rFonts w:cs="Arial"/>
                <w:szCs w:val="18"/>
              </w:rPr>
              <w:t xml:space="preserve">UE IP addresses/prefixes </w:t>
            </w:r>
            <w:r w:rsidRPr="00690A26">
              <w:t>needs to be discovered.</w:t>
            </w:r>
          </w:p>
          <w:p w14:paraId="6FDD853F" w14:textId="77777777" w:rsidR="00FB41B7" w:rsidRPr="00690A26" w:rsidRDefault="00FB41B7" w:rsidP="0040632D">
            <w:pPr>
              <w:pStyle w:val="TAL"/>
            </w:pPr>
          </w:p>
          <w:p w14:paraId="204DA89E" w14:textId="77777777" w:rsidR="00FB41B7" w:rsidRPr="00690A26" w:rsidRDefault="00FB41B7" w:rsidP="0040632D">
            <w:pPr>
              <w:pStyle w:val="TAL"/>
            </w:pPr>
            <w:proofErr w:type="gramStart"/>
            <w:r w:rsidRPr="00690A26">
              <w:rPr>
                <w:rFonts w:cs="Arial"/>
                <w:szCs w:val="18"/>
              </w:rPr>
              <w:t>true</w:t>
            </w:r>
            <w:proofErr w:type="gramEnd"/>
            <w:r w:rsidRPr="00690A26">
              <w:rPr>
                <w:rFonts w:cs="Arial"/>
                <w:szCs w:val="18"/>
              </w:rPr>
              <w:t>: a UPF supporting UE IP addresses/prefixes allocation is requested to be discovered;</w:t>
            </w:r>
            <w:r w:rsidRPr="00690A26">
              <w:rPr>
                <w:rFonts w:cs="Arial"/>
                <w:szCs w:val="18"/>
              </w:rPr>
              <w:br/>
              <w:t>false: a UPF not supporting UE IP addresses/prefixes allocation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5E4A6A12" w14:textId="77777777" w:rsidR="00FB41B7" w:rsidRPr="00690A26" w:rsidRDefault="00FB41B7" w:rsidP="0040632D">
            <w:pPr>
              <w:pStyle w:val="TAL"/>
              <w:rPr>
                <w:lang w:eastAsia="zh-CN"/>
              </w:rPr>
            </w:pPr>
            <w:r w:rsidRPr="00690A26">
              <w:t>Query-Params-Ext2</w:t>
            </w:r>
          </w:p>
        </w:tc>
      </w:tr>
      <w:tr w:rsidR="00FB41B7" w:rsidRPr="00690A26" w14:paraId="4D72D390"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134E300" w14:textId="77777777" w:rsidR="00FB41B7" w:rsidRPr="00690A26" w:rsidRDefault="00FB41B7" w:rsidP="0040632D">
            <w:pPr>
              <w:pStyle w:val="TAL"/>
            </w:pPr>
            <w:r w:rsidRPr="00690A26">
              <w:t>client-type</w:t>
            </w:r>
          </w:p>
        </w:tc>
        <w:tc>
          <w:tcPr>
            <w:tcW w:w="737" w:type="pct"/>
            <w:tcBorders>
              <w:top w:val="single" w:sz="4" w:space="0" w:color="auto"/>
              <w:left w:val="single" w:sz="6" w:space="0" w:color="000000"/>
              <w:bottom w:val="single" w:sz="4" w:space="0" w:color="auto"/>
              <w:right w:val="single" w:sz="6" w:space="0" w:color="000000"/>
            </w:tcBorders>
          </w:tcPr>
          <w:p w14:paraId="74F54B37" w14:textId="77777777" w:rsidR="00FB41B7" w:rsidRPr="00690A26" w:rsidRDefault="00FB41B7" w:rsidP="0040632D">
            <w:pPr>
              <w:pStyle w:val="TAL"/>
            </w:pPr>
            <w:proofErr w:type="spellStart"/>
            <w:r w:rsidRPr="00690A26">
              <w:t>ExternalClientType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153837B"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BE7BAF4"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3FC2878" w14:textId="77777777" w:rsidR="00FB41B7" w:rsidRPr="00690A26" w:rsidRDefault="00FB41B7" w:rsidP="0040632D">
            <w:pPr>
              <w:pStyle w:val="TAL"/>
            </w:pPr>
            <w:r w:rsidRPr="00690A26">
              <w:t>When present, this IE indicates that NF(s) dedicatedly serving the specified Client Type needs to be discovered. This IE may be included when target NF Type is "LMF" and "GMLC".</w:t>
            </w:r>
          </w:p>
          <w:p w14:paraId="7BA92BFA" w14:textId="77777777" w:rsidR="00FB41B7" w:rsidRPr="00690A26" w:rsidRDefault="00FB41B7" w:rsidP="0040632D">
            <w:pPr>
              <w:pStyle w:val="TAL"/>
            </w:pPr>
          </w:p>
          <w:p w14:paraId="2409125A" w14:textId="77777777" w:rsidR="00FB41B7" w:rsidRPr="00690A26" w:rsidRDefault="00FB41B7" w:rsidP="0040632D">
            <w:pPr>
              <w:pStyle w:val="TAL"/>
              <w:rPr>
                <w:rFonts w:cs="Arial"/>
                <w:szCs w:val="18"/>
              </w:rPr>
            </w:pPr>
            <w:r w:rsidRPr="00690A26">
              <w:rPr>
                <w:rFonts w:cs="Arial"/>
                <w:szCs w:val="18"/>
              </w:rPr>
              <w:t xml:space="preserve">If no NF profile is found </w:t>
            </w:r>
            <w:proofErr w:type="spellStart"/>
            <w:r w:rsidRPr="00690A26">
              <w:rPr>
                <w:rFonts w:cs="Arial"/>
                <w:szCs w:val="18"/>
              </w:rPr>
              <w:t>dedicately</w:t>
            </w:r>
            <w:proofErr w:type="spellEnd"/>
            <w:r w:rsidRPr="00690A26">
              <w:rPr>
                <w:rFonts w:cs="Arial"/>
                <w:szCs w:val="18"/>
              </w:rPr>
              <w:t xml:space="preserve"> serving the requested client type, the NRF may return NF(s) not dedicatedly serving the request client type in the response.</w:t>
            </w:r>
          </w:p>
          <w:p w14:paraId="0B11DC58" w14:textId="77777777" w:rsidR="00FB41B7" w:rsidRPr="00690A26" w:rsidRDefault="00FB41B7" w:rsidP="0040632D">
            <w:pPr>
              <w:pStyle w:val="TAL"/>
            </w:pPr>
          </w:p>
        </w:tc>
        <w:tc>
          <w:tcPr>
            <w:tcW w:w="467" w:type="pct"/>
            <w:tcBorders>
              <w:top w:val="single" w:sz="4" w:space="0" w:color="auto"/>
              <w:left w:val="single" w:sz="6" w:space="0" w:color="000000"/>
              <w:bottom w:val="single" w:sz="4" w:space="0" w:color="auto"/>
              <w:right w:val="single" w:sz="6" w:space="0" w:color="000000"/>
            </w:tcBorders>
          </w:tcPr>
          <w:p w14:paraId="473EC0AF" w14:textId="77777777" w:rsidR="00FB41B7" w:rsidRPr="00690A26" w:rsidRDefault="00FB41B7" w:rsidP="0040632D">
            <w:pPr>
              <w:pStyle w:val="TAL"/>
            </w:pPr>
            <w:r w:rsidRPr="00690A26">
              <w:t>Query-Params-Ext2</w:t>
            </w:r>
          </w:p>
        </w:tc>
      </w:tr>
      <w:tr w:rsidR="00FB41B7" w:rsidRPr="00690A26" w14:paraId="68B894F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92B1AEC" w14:textId="77777777" w:rsidR="00FB41B7" w:rsidRPr="00690A26" w:rsidRDefault="00FB41B7" w:rsidP="0040632D">
            <w:pPr>
              <w:pStyle w:val="TAL"/>
            </w:pPr>
            <w:proofErr w:type="spellStart"/>
            <w:r>
              <w:rPr>
                <w:rFonts w:hint="eastAsia"/>
                <w:lang w:eastAsia="zh-CN"/>
              </w:rPr>
              <w:t>l</w:t>
            </w:r>
            <w:r>
              <w:rPr>
                <w:lang w:eastAsia="zh-CN"/>
              </w:rPr>
              <w:t>mf</w:t>
            </w:r>
            <w:proofErr w:type="spellEnd"/>
            <w:r>
              <w:rPr>
                <w:lang w:eastAsia="zh-CN"/>
              </w:rPr>
              <w:t>-id</w:t>
            </w:r>
          </w:p>
        </w:tc>
        <w:tc>
          <w:tcPr>
            <w:tcW w:w="737" w:type="pct"/>
            <w:tcBorders>
              <w:top w:val="single" w:sz="4" w:space="0" w:color="auto"/>
              <w:left w:val="single" w:sz="6" w:space="0" w:color="000000"/>
              <w:bottom w:val="single" w:sz="4" w:space="0" w:color="auto"/>
              <w:right w:val="single" w:sz="6" w:space="0" w:color="000000"/>
            </w:tcBorders>
          </w:tcPr>
          <w:p w14:paraId="15B4A0E2" w14:textId="77777777" w:rsidR="00FB41B7" w:rsidRPr="00690A26" w:rsidRDefault="00FB41B7" w:rsidP="0040632D">
            <w:pPr>
              <w:pStyle w:val="TAL"/>
            </w:pPr>
            <w:proofErr w:type="spellStart"/>
            <w:r w:rsidRPr="0036351D">
              <w:t>LMFIdentification</w:t>
            </w:r>
            <w:proofErr w:type="spellEnd"/>
          </w:p>
        </w:tc>
        <w:tc>
          <w:tcPr>
            <w:tcW w:w="160" w:type="pct"/>
            <w:tcBorders>
              <w:top w:val="single" w:sz="4" w:space="0" w:color="auto"/>
              <w:left w:val="single" w:sz="6" w:space="0" w:color="000000"/>
              <w:bottom w:val="single" w:sz="4" w:space="0" w:color="auto"/>
              <w:right w:val="single" w:sz="6" w:space="0" w:color="000000"/>
            </w:tcBorders>
          </w:tcPr>
          <w:p w14:paraId="4D8CCD13"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DA43CFA"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0C40BF4" w14:textId="77777777" w:rsidR="00FB41B7" w:rsidRPr="00690A26" w:rsidRDefault="00FB41B7" w:rsidP="0040632D">
            <w:pPr>
              <w:pStyle w:val="TAL"/>
            </w:pPr>
            <w:r>
              <w:rPr>
                <w:rFonts w:cs="Arial"/>
                <w:szCs w:val="18"/>
              </w:rPr>
              <w:t>When present</w:t>
            </w:r>
            <w:r w:rsidRPr="00690A26">
              <w:rPr>
                <w:rFonts w:cs="Arial"/>
                <w:szCs w:val="18"/>
              </w:rPr>
              <w:t xml:space="preserve">, this IE shall contain </w:t>
            </w:r>
            <w:r>
              <w:t>LMF identification</w:t>
            </w:r>
            <w:r w:rsidRPr="00690A26">
              <w:t xml:space="preserve"> </w:t>
            </w:r>
            <w:r>
              <w:t>to be</w:t>
            </w:r>
            <w:r w:rsidRPr="00690A26">
              <w:t xml:space="preserve"> </w:t>
            </w:r>
            <w:proofErr w:type="spellStart"/>
            <w:r w:rsidRPr="00690A26">
              <w:t>discovered</w:t>
            </w:r>
            <w:r>
              <w:t>.</w:t>
            </w:r>
            <w:r w:rsidRPr="00690A26">
              <w:t>This</w:t>
            </w:r>
            <w:proofErr w:type="spellEnd"/>
            <w:r w:rsidRPr="00690A26">
              <w:t xml:space="preserve"> may be includ</w:t>
            </w:r>
            <w:r>
              <w:t>ed if the target NF type is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C0B4DE8" w14:textId="77777777" w:rsidR="00FB41B7" w:rsidRPr="00690A26" w:rsidRDefault="00FB41B7" w:rsidP="0040632D">
            <w:pPr>
              <w:pStyle w:val="TAL"/>
            </w:pPr>
            <w:r w:rsidRPr="00690A26">
              <w:t>Query-Params-Ext2</w:t>
            </w:r>
          </w:p>
        </w:tc>
      </w:tr>
      <w:tr w:rsidR="00FB41B7" w:rsidRPr="00690A26" w14:paraId="6D736D0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C36F5B0" w14:textId="77777777" w:rsidR="00FB41B7" w:rsidRPr="00690A26" w:rsidRDefault="00FB41B7" w:rsidP="0040632D">
            <w:pPr>
              <w:pStyle w:val="TAL"/>
            </w:pPr>
            <w:r>
              <w:t>an-node-t</w:t>
            </w:r>
            <w:r w:rsidRPr="003C0FC9">
              <w:t>ype</w:t>
            </w:r>
          </w:p>
        </w:tc>
        <w:tc>
          <w:tcPr>
            <w:tcW w:w="737" w:type="pct"/>
            <w:tcBorders>
              <w:top w:val="single" w:sz="4" w:space="0" w:color="auto"/>
              <w:left w:val="single" w:sz="6" w:space="0" w:color="000000"/>
              <w:bottom w:val="single" w:sz="4" w:space="0" w:color="auto"/>
              <w:right w:val="single" w:sz="6" w:space="0" w:color="000000"/>
            </w:tcBorders>
          </w:tcPr>
          <w:p w14:paraId="337C1863" w14:textId="77777777" w:rsidR="00FB41B7" w:rsidRPr="00690A26" w:rsidRDefault="00FB41B7" w:rsidP="0040632D">
            <w:pPr>
              <w:pStyle w:val="TAL"/>
            </w:pPr>
            <w:proofErr w:type="spellStart"/>
            <w:r>
              <w:t>AnNodeType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3AC05153"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EFCC24D"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1B70C6B" w14:textId="77777777" w:rsidR="00FB41B7" w:rsidRPr="00690A26" w:rsidRDefault="00FB41B7" w:rsidP="0040632D">
            <w:pPr>
              <w:pStyle w:val="TAL"/>
            </w:pPr>
            <w:r w:rsidRPr="00690A26">
              <w:rPr>
                <w:rFonts w:cs="Arial"/>
                <w:szCs w:val="18"/>
              </w:rPr>
              <w:t xml:space="preserve">If included, this IE shall contain the </w:t>
            </w:r>
            <w:r>
              <w:rPr>
                <w:rFonts w:cs="Arial"/>
                <w:szCs w:val="18"/>
              </w:rPr>
              <w:t xml:space="preserve">AN Node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266435DF" w14:textId="77777777" w:rsidR="00FB41B7" w:rsidRPr="00690A26" w:rsidRDefault="00FB41B7" w:rsidP="0040632D">
            <w:pPr>
              <w:pStyle w:val="TAL"/>
            </w:pPr>
            <w:r w:rsidRPr="00690A26">
              <w:t>Query-Params-Ext2</w:t>
            </w:r>
          </w:p>
        </w:tc>
      </w:tr>
      <w:tr w:rsidR="00FB41B7" w:rsidRPr="00690A26" w14:paraId="66FE9294"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02B58AE" w14:textId="77777777" w:rsidR="00FB41B7" w:rsidRPr="00690A26" w:rsidRDefault="00FB41B7" w:rsidP="0040632D">
            <w:pPr>
              <w:pStyle w:val="TAL"/>
            </w:pPr>
            <w:r>
              <w:t>rat-t</w:t>
            </w:r>
            <w:r w:rsidRPr="007F6A33">
              <w:t>ype</w:t>
            </w:r>
          </w:p>
        </w:tc>
        <w:tc>
          <w:tcPr>
            <w:tcW w:w="737" w:type="pct"/>
            <w:tcBorders>
              <w:top w:val="single" w:sz="4" w:space="0" w:color="auto"/>
              <w:left w:val="single" w:sz="6" w:space="0" w:color="000000"/>
              <w:bottom w:val="single" w:sz="4" w:space="0" w:color="auto"/>
              <w:right w:val="single" w:sz="6" w:space="0" w:color="000000"/>
            </w:tcBorders>
          </w:tcPr>
          <w:p w14:paraId="19F5AD4E" w14:textId="77777777" w:rsidR="00FB41B7" w:rsidRPr="00690A26" w:rsidRDefault="00FB41B7" w:rsidP="0040632D">
            <w:pPr>
              <w:pStyle w:val="TAL"/>
            </w:pPr>
            <w:proofErr w:type="spellStart"/>
            <w:r>
              <w:t>Rat</w:t>
            </w:r>
            <w:r w:rsidRPr="00690A26">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0106559E"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B0F4CCB"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4501F533" w14:textId="77777777" w:rsidR="00FB41B7" w:rsidRPr="00690A26" w:rsidRDefault="00FB41B7" w:rsidP="0040632D">
            <w:pPr>
              <w:pStyle w:val="TAL"/>
            </w:pPr>
            <w:r w:rsidRPr="00690A26">
              <w:rPr>
                <w:rFonts w:cs="Arial"/>
                <w:szCs w:val="18"/>
              </w:rPr>
              <w:t xml:space="preserve">If included, this IE shall contain the </w:t>
            </w:r>
            <w:r>
              <w:rPr>
                <w:rFonts w:cs="Arial"/>
                <w:szCs w:val="18"/>
              </w:rPr>
              <w:t xml:space="preserve">RAT </w:t>
            </w:r>
            <w:r w:rsidRPr="00690A26">
              <w:t>type</w:t>
            </w:r>
            <w:r w:rsidRPr="00690A26">
              <w:rPr>
                <w:rFonts w:cs="Arial"/>
                <w:szCs w:val="18"/>
              </w:rPr>
              <w:t xml:space="preserve"> which is </w:t>
            </w:r>
            <w:r w:rsidRPr="00690A26">
              <w:t>required to be supported by the targ</w:t>
            </w:r>
            <w:r>
              <w:t>et Network Function (i.e. LMF</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77287ADE" w14:textId="77777777" w:rsidR="00FB41B7" w:rsidRPr="00690A26" w:rsidRDefault="00FB41B7" w:rsidP="0040632D">
            <w:pPr>
              <w:pStyle w:val="TAL"/>
            </w:pPr>
            <w:r w:rsidRPr="00690A26">
              <w:t>Query-Params-Ext2</w:t>
            </w:r>
          </w:p>
        </w:tc>
      </w:tr>
      <w:tr w:rsidR="00FB41B7" w:rsidRPr="00690A26" w14:paraId="04AF82A4"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F4A2263" w14:textId="77777777" w:rsidR="00FB41B7" w:rsidRPr="00690A26" w:rsidRDefault="00FB41B7" w:rsidP="0040632D">
            <w:pPr>
              <w:pStyle w:val="TAL"/>
            </w:pPr>
            <w:r w:rsidRPr="00690A26">
              <w:t>target-</w:t>
            </w:r>
            <w:proofErr w:type="spellStart"/>
            <w:r w:rsidRPr="00690A26">
              <w:t>snpn</w:t>
            </w:r>
            <w:proofErr w:type="spellEnd"/>
          </w:p>
        </w:tc>
        <w:tc>
          <w:tcPr>
            <w:tcW w:w="737" w:type="pct"/>
            <w:tcBorders>
              <w:top w:val="single" w:sz="4" w:space="0" w:color="auto"/>
              <w:left w:val="single" w:sz="6" w:space="0" w:color="000000"/>
              <w:bottom w:val="single" w:sz="4" w:space="0" w:color="auto"/>
              <w:right w:val="single" w:sz="6" w:space="0" w:color="000000"/>
            </w:tcBorders>
          </w:tcPr>
          <w:p w14:paraId="6A161C02" w14:textId="77777777" w:rsidR="00FB41B7" w:rsidRPr="00690A26" w:rsidRDefault="00FB41B7" w:rsidP="0040632D">
            <w:pPr>
              <w:pStyle w:val="TAL"/>
            </w:pPr>
            <w:proofErr w:type="spellStart"/>
            <w:r w:rsidRPr="00690A26">
              <w:t>PlmnIdNid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D3D7614" w14:textId="77777777" w:rsidR="00FB41B7" w:rsidRPr="00690A26" w:rsidRDefault="00FB41B7" w:rsidP="0040632D">
            <w:pPr>
              <w:pStyle w:val="TAC"/>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69E7D90C"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7E7DE4" w14:textId="77777777" w:rsidR="00FB41B7" w:rsidRDefault="00FB41B7" w:rsidP="0040632D">
            <w:pPr>
              <w:pStyle w:val="TAL"/>
            </w:pPr>
            <w:r w:rsidRPr="00690A26">
              <w:t>This IE shall be included when NF services of a specific SNPN need to be discovered. When included, this IE shall contain the PLMN ID and NID of the target NF.</w:t>
            </w:r>
          </w:p>
          <w:p w14:paraId="55B0A08B" w14:textId="77777777" w:rsidR="00FB41B7" w:rsidRPr="00690A26" w:rsidRDefault="00FB41B7" w:rsidP="0040632D">
            <w:pPr>
              <w:pStyle w:val="TAL"/>
            </w:pPr>
            <w:r>
              <w:t>This IE shall also be included in SNPN scenarios, when the entity owning the subscription, the Credentials Holder (see clause 5.30.2.9 in 3GPP TS 23.501 [2]) is an SNPN.</w:t>
            </w:r>
          </w:p>
        </w:tc>
        <w:tc>
          <w:tcPr>
            <w:tcW w:w="467" w:type="pct"/>
            <w:tcBorders>
              <w:top w:val="single" w:sz="4" w:space="0" w:color="auto"/>
              <w:left w:val="single" w:sz="6" w:space="0" w:color="000000"/>
              <w:bottom w:val="single" w:sz="4" w:space="0" w:color="auto"/>
              <w:right w:val="single" w:sz="6" w:space="0" w:color="000000"/>
            </w:tcBorders>
          </w:tcPr>
          <w:p w14:paraId="740BD321" w14:textId="77777777" w:rsidR="00FB41B7" w:rsidRPr="00690A26" w:rsidRDefault="00FB41B7" w:rsidP="0040632D">
            <w:pPr>
              <w:pStyle w:val="TAL"/>
            </w:pPr>
            <w:r w:rsidRPr="00690A26">
              <w:rPr>
                <w:noProof/>
                <w:lang w:eastAsia="zh-CN"/>
              </w:rPr>
              <w:t>Query-Params-Ext2</w:t>
            </w:r>
          </w:p>
        </w:tc>
      </w:tr>
      <w:tr w:rsidR="00FB41B7" w:rsidRPr="00690A26" w14:paraId="12D90BE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C33858C" w14:textId="77777777" w:rsidR="00FB41B7" w:rsidRPr="00690A26" w:rsidRDefault="00FB41B7" w:rsidP="0040632D">
            <w:pPr>
              <w:pStyle w:val="TAL"/>
            </w:pPr>
            <w:proofErr w:type="spellStart"/>
            <w:r w:rsidRPr="00690A26">
              <w:rPr>
                <w:lang w:eastAsia="zh-CN"/>
              </w:rPr>
              <w:t>af</w:t>
            </w:r>
            <w:proofErr w:type="spellEnd"/>
            <w:r w:rsidRPr="00690A26">
              <w:rPr>
                <w:lang w:eastAsia="zh-CN"/>
              </w:rPr>
              <w:t>-</w:t>
            </w:r>
            <w:proofErr w:type="spellStart"/>
            <w:r w:rsidRPr="00690A26">
              <w:rPr>
                <w:lang w:eastAsia="zh-CN"/>
              </w:rPr>
              <w:t>ee</w:t>
            </w:r>
            <w:proofErr w:type="spellEnd"/>
            <w:r w:rsidRPr="00690A26">
              <w:rPr>
                <w:rFonts w:hint="eastAsia"/>
                <w:lang w:eastAsia="zh-CN"/>
              </w:rPr>
              <w:t>-</w:t>
            </w:r>
            <w:r w:rsidRPr="00690A26">
              <w:rPr>
                <w:lang w:eastAsia="zh-CN"/>
              </w:rPr>
              <w:t>data</w:t>
            </w:r>
          </w:p>
        </w:tc>
        <w:tc>
          <w:tcPr>
            <w:tcW w:w="737" w:type="pct"/>
            <w:tcBorders>
              <w:top w:val="single" w:sz="4" w:space="0" w:color="auto"/>
              <w:left w:val="single" w:sz="6" w:space="0" w:color="000000"/>
              <w:bottom w:val="single" w:sz="4" w:space="0" w:color="auto"/>
              <w:right w:val="single" w:sz="6" w:space="0" w:color="000000"/>
            </w:tcBorders>
          </w:tcPr>
          <w:p w14:paraId="3F974000" w14:textId="77777777" w:rsidR="00FB41B7" w:rsidRPr="00690A26" w:rsidRDefault="00FB41B7" w:rsidP="0040632D">
            <w:pPr>
              <w:pStyle w:val="TAL"/>
            </w:pPr>
            <w:proofErr w:type="spellStart"/>
            <w:r w:rsidRPr="00690A26">
              <w:t>AfEventExposureData</w:t>
            </w:r>
            <w:proofErr w:type="spellEnd"/>
          </w:p>
        </w:tc>
        <w:tc>
          <w:tcPr>
            <w:tcW w:w="160" w:type="pct"/>
            <w:tcBorders>
              <w:top w:val="single" w:sz="4" w:space="0" w:color="auto"/>
              <w:left w:val="single" w:sz="6" w:space="0" w:color="000000"/>
              <w:bottom w:val="single" w:sz="4" w:space="0" w:color="auto"/>
              <w:right w:val="single" w:sz="6" w:space="0" w:color="000000"/>
            </w:tcBorders>
          </w:tcPr>
          <w:p w14:paraId="287F084F" w14:textId="77777777" w:rsidR="00FB41B7" w:rsidRPr="00690A26" w:rsidRDefault="00FB41B7" w:rsidP="0040632D">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C6E7D0B" w14:textId="77777777" w:rsidR="00FB41B7" w:rsidRPr="00690A26" w:rsidRDefault="00FB41B7" w:rsidP="0040632D">
            <w:pPr>
              <w:pStyle w:val="TAL"/>
            </w:pPr>
            <w:r w:rsidRPr="00690A26">
              <w:rPr>
                <w:rFonts w:hint="eastAsia"/>
                <w:lang w:eastAsia="zh-CN"/>
              </w:rPr>
              <w:t>0</w:t>
            </w:r>
            <w:r w:rsidRPr="00690A26">
              <w:rPr>
                <w:lang w:eastAsia="zh-CN"/>
              </w:rPr>
              <w:t>.</w:t>
            </w:r>
            <w:r w:rsidRPr="00690A26">
              <w:rPr>
                <w:rFonts w:hint="eastAsia"/>
                <w:lang w:eastAsia="zh-CN"/>
              </w:rPr>
              <w:t>.</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5BFC745" w14:textId="77777777" w:rsidR="00FB41B7" w:rsidRPr="00690A26" w:rsidRDefault="00FB41B7" w:rsidP="0040632D">
            <w:pPr>
              <w:pStyle w:val="TAL"/>
            </w:pPr>
            <w:r w:rsidRPr="00690A26">
              <w:t>When present, this shall contain the application events, and optionally application function identifiers, application identifiers of the AF(s). This may be included if the target NF type is "NEF".</w:t>
            </w:r>
          </w:p>
        </w:tc>
        <w:tc>
          <w:tcPr>
            <w:tcW w:w="467" w:type="pct"/>
            <w:tcBorders>
              <w:top w:val="single" w:sz="4" w:space="0" w:color="auto"/>
              <w:left w:val="single" w:sz="6" w:space="0" w:color="000000"/>
              <w:bottom w:val="single" w:sz="4" w:space="0" w:color="auto"/>
              <w:right w:val="single" w:sz="6" w:space="0" w:color="000000"/>
            </w:tcBorders>
          </w:tcPr>
          <w:p w14:paraId="494C655A" w14:textId="77777777" w:rsidR="00FB41B7" w:rsidRPr="00690A26" w:rsidRDefault="00FB41B7" w:rsidP="0040632D">
            <w:pPr>
              <w:pStyle w:val="TAL"/>
              <w:rPr>
                <w:noProof/>
                <w:lang w:eastAsia="zh-CN"/>
              </w:rPr>
            </w:pPr>
            <w:r w:rsidRPr="00690A26">
              <w:rPr>
                <w:noProof/>
                <w:lang w:eastAsia="zh-CN"/>
              </w:rPr>
              <w:t>Query-Params-Ext2</w:t>
            </w:r>
          </w:p>
        </w:tc>
      </w:tr>
      <w:tr w:rsidR="00FB41B7" w:rsidRPr="00690A26" w14:paraId="161E4030"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A99CF1" w14:textId="77777777" w:rsidR="00FB41B7" w:rsidRPr="00690A26" w:rsidRDefault="00FB41B7" w:rsidP="0040632D">
            <w:pPr>
              <w:pStyle w:val="TAL"/>
              <w:rPr>
                <w:lang w:eastAsia="zh-CN"/>
              </w:rPr>
            </w:pPr>
            <w:r w:rsidRPr="00690A26">
              <w:rPr>
                <w:rFonts w:hint="eastAsia"/>
                <w:lang w:eastAsia="zh-CN"/>
              </w:rPr>
              <w:t>w</w:t>
            </w:r>
            <w:r w:rsidRPr="00690A26">
              <w:rPr>
                <w:lang w:eastAsia="zh-CN"/>
              </w:rPr>
              <w:t>-</w:t>
            </w:r>
            <w:proofErr w:type="spellStart"/>
            <w:r w:rsidRPr="00690A26">
              <w:rPr>
                <w:lang w:eastAsia="zh-CN"/>
              </w:rPr>
              <w:t>agf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24F69A1A" w14:textId="77777777" w:rsidR="00FB41B7" w:rsidRPr="00690A26" w:rsidRDefault="00FB41B7" w:rsidP="0040632D">
            <w:pPr>
              <w:pStyle w:val="TAL"/>
            </w:pPr>
            <w:proofErr w:type="spellStart"/>
            <w:r w:rsidRPr="00690A26">
              <w:rPr>
                <w:rFonts w:hint="eastAsia"/>
                <w:lang w:eastAsia="zh-CN"/>
              </w:rPr>
              <w:t>W</w:t>
            </w:r>
            <w:r w:rsidRPr="00690A26">
              <w:rPr>
                <w:lang w:eastAsia="zh-CN"/>
              </w:rPr>
              <w:t>AgfInfo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2382950A" w14:textId="77777777" w:rsidR="00FB41B7" w:rsidRPr="00690A26" w:rsidRDefault="00FB41B7" w:rsidP="0040632D">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39C5FF2" w14:textId="77777777" w:rsidR="00FB41B7" w:rsidRPr="00690A26" w:rsidRDefault="00FB41B7" w:rsidP="0040632D">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119B36A" w14:textId="77777777" w:rsidR="00FB41B7" w:rsidRPr="00690A26" w:rsidRDefault="00FB41B7" w:rsidP="0040632D">
            <w:pPr>
              <w:pStyle w:val="TAL"/>
            </w:pPr>
            <w:r w:rsidRPr="00690A26">
              <w:rPr>
                <w:rFonts w:cs="Arial"/>
                <w:szCs w:val="18"/>
              </w:rPr>
              <w:t xml:space="preserve">If included, this IE shall contain the W-AGF identifiers </w:t>
            </w:r>
            <w:r w:rsidRPr="00690A26">
              <w:t>of N3 terminations</w:t>
            </w:r>
            <w:r w:rsidRPr="00690A26">
              <w:rPr>
                <w:rFonts w:cs="Arial"/>
                <w:szCs w:val="18"/>
              </w:rPr>
              <w:t xml:space="preserve"> which is received by the SMF to find the combined W-AGF/UPF.</w:t>
            </w:r>
          </w:p>
        </w:tc>
        <w:tc>
          <w:tcPr>
            <w:tcW w:w="467" w:type="pct"/>
            <w:tcBorders>
              <w:top w:val="single" w:sz="4" w:space="0" w:color="auto"/>
              <w:left w:val="single" w:sz="6" w:space="0" w:color="000000"/>
              <w:bottom w:val="single" w:sz="4" w:space="0" w:color="auto"/>
              <w:right w:val="single" w:sz="6" w:space="0" w:color="000000"/>
            </w:tcBorders>
          </w:tcPr>
          <w:p w14:paraId="52049D95" w14:textId="77777777" w:rsidR="00FB41B7" w:rsidRPr="00690A26" w:rsidRDefault="00FB41B7" w:rsidP="0040632D">
            <w:pPr>
              <w:pStyle w:val="TAL"/>
              <w:rPr>
                <w:noProof/>
                <w:lang w:eastAsia="zh-CN"/>
              </w:rPr>
            </w:pPr>
            <w:r w:rsidRPr="00690A26">
              <w:t>Query-Params-Ext2</w:t>
            </w:r>
          </w:p>
        </w:tc>
      </w:tr>
      <w:tr w:rsidR="00FB41B7" w:rsidRPr="00690A26" w14:paraId="515024E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1913553" w14:textId="77777777" w:rsidR="00FB41B7" w:rsidRPr="00690A26" w:rsidRDefault="00FB41B7" w:rsidP="0040632D">
            <w:pPr>
              <w:pStyle w:val="TAL"/>
              <w:rPr>
                <w:lang w:eastAsia="zh-CN"/>
              </w:rPr>
            </w:pPr>
            <w:proofErr w:type="spellStart"/>
            <w:r w:rsidRPr="00690A26">
              <w:rPr>
                <w:lang w:eastAsia="zh-CN"/>
              </w:rPr>
              <w:t>tngf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5AB77A5B" w14:textId="77777777" w:rsidR="00FB41B7" w:rsidRPr="00690A26" w:rsidRDefault="00FB41B7" w:rsidP="0040632D">
            <w:pPr>
              <w:pStyle w:val="TAL"/>
            </w:pPr>
            <w:proofErr w:type="spellStart"/>
            <w:r w:rsidRPr="00690A26">
              <w:rPr>
                <w:rFonts w:hint="eastAsia"/>
                <w:lang w:eastAsia="zh-CN"/>
              </w:rPr>
              <w:t>T</w:t>
            </w:r>
            <w:r w:rsidRPr="00690A26">
              <w:rPr>
                <w:lang w:eastAsia="zh-CN"/>
              </w:rPr>
              <w:t>ngfInfo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4BDDE0A8" w14:textId="77777777" w:rsidR="00FB41B7" w:rsidRPr="00690A26" w:rsidRDefault="00FB41B7" w:rsidP="0040632D">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1A006094" w14:textId="77777777" w:rsidR="00FB41B7" w:rsidRPr="00690A26" w:rsidRDefault="00FB41B7" w:rsidP="0040632D">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85D58D" w14:textId="77777777" w:rsidR="00FB41B7" w:rsidRPr="00690A26" w:rsidRDefault="00FB41B7" w:rsidP="0040632D">
            <w:pPr>
              <w:pStyle w:val="TAL"/>
            </w:pPr>
            <w:r w:rsidRPr="00690A26">
              <w:rPr>
                <w:rFonts w:cs="Arial"/>
                <w:szCs w:val="18"/>
              </w:rPr>
              <w:t xml:space="preserve">If included, this IE shall contain the TNGF identifiers </w:t>
            </w:r>
            <w:r w:rsidRPr="00690A26">
              <w:t>of N3 terminations</w:t>
            </w:r>
            <w:r w:rsidRPr="00690A26">
              <w:rPr>
                <w:rFonts w:cs="Arial"/>
                <w:szCs w:val="18"/>
              </w:rPr>
              <w:t xml:space="preserve"> which is received by the SMF to find the combined TNGF/UPF.</w:t>
            </w:r>
          </w:p>
        </w:tc>
        <w:tc>
          <w:tcPr>
            <w:tcW w:w="467" w:type="pct"/>
            <w:tcBorders>
              <w:top w:val="single" w:sz="4" w:space="0" w:color="auto"/>
              <w:left w:val="single" w:sz="6" w:space="0" w:color="000000"/>
              <w:bottom w:val="single" w:sz="4" w:space="0" w:color="auto"/>
              <w:right w:val="single" w:sz="6" w:space="0" w:color="000000"/>
            </w:tcBorders>
          </w:tcPr>
          <w:p w14:paraId="785E3625" w14:textId="77777777" w:rsidR="00FB41B7" w:rsidRPr="00690A26" w:rsidRDefault="00FB41B7" w:rsidP="0040632D">
            <w:pPr>
              <w:pStyle w:val="TAL"/>
              <w:rPr>
                <w:noProof/>
                <w:lang w:eastAsia="zh-CN"/>
              </w:rPr>
            </w:pPr>
            <w:r w:rsidRPr="00690A26">
              <w:t>Query-Params-Ext2</w:t>
            </w:r>
          </w:p>
        </w:tc>
      </w:tr>
      <w:tr w:rsidR="00FB41B7" w:rsidRPr="00690A26" w14:paraId="0901F4CA"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A558C4" w14:textId="77777777" w:rsidR="00FB41B7" w:rsidRPr="00690A26" w:rsidRDefault="00FB41B7" w:rsidP="0040632D">
            <w:pPr>
              <w:pStyle w:val="TAL"/>
              <w:rPr>
                <w:lang w:eastAsia="zh-CN"/>
              </w:rPr>
            </w:pPr>
            <w:proofErr w:type="spellStart"/>
            <w:r w:rsidRPr="00690A26">
              <w:rPr>
                <w:lang w:eastAsia="zh-CN"/>
              </w:rPr>
              <w:t>t</w:t>
            </w:r>
            <w:r>
              <w:rPr>
                <w:lang w:eastAsia="zh-CN"/>
              </w:rPr>
              <w:t>wif</w:t>
            </w:r>
            <w:proofErr w:type="spellEnd"/>
            <w:r w:rsidRPr="00690A26">
              <w:rPr>
                <w:lang w:eastAsia="zh-CN"/>
              </w:rPr>
              <w:t>-info</w:t>
            </w:r>
          </w:p>
        </w:tc>
        <w:tc>
          <w:tcPr>
            <w:tcW w:w="737" w:type="pct"/>
            <w:tcBorders>
              <w:top w:val="single" w:sz="4" w:space="0" w:color="auto"/>
              <w:left w:val="single" w:sz="6" w:space="0" w:color="000000"/>
              <w:bottom w:val="single" w:sz="4" w:space="0" w:color="auto"/>
              <w:right w:val="single" w:sz="6" w:space="0" w:color="000000"/>
            </w:tcBorders>
          </w:tcPr>
          <w:p w14:paraId="044B0151" w14:textId="77777777" w:rsidR="00FB41B7" w:rsidRPr="00690A26" w:rsidRDefault="00FB41B7" w:rsidP="0040632D">
            <w:pPr>
              <w:pStyle w:val="TAL"/>
              <w:rPr>
                <w:lang w:eastAsia="zh-CN"/>
              </w:rPr>
            </w:pPr>
            <w:proofErr w:type="spellStart"/>
            <w:r w:rsidRPr="00690A26">
              <w:rPr>
                <w:rFonts w:hint="eastAsia"/>
                <w:lang w:eastAsia="zh-CN"/>
              </w:rPr>
              <w:t>T</w:t>
            </w:r>
            <w:r>
              <w:rPr>
                <w:lang w:eastAsia="zh-CN"/>
              </w:rPr>
              <w:t>wi</w:t>
            </w:r>
            <w:r w:rsidRPr="00690A26">
              <w:rPr>
                <w:lang w:eastAsia="zh-CN"/>
              </w:rPr>
              <w:t>fInfo</w:t>
            </w:r>
            <w:proofErr w:type="spellEnd"/>
          </w:p>
        </w:tc>
        <w:tc>
          <w:tcPr>
            <w:tcW w:w="160" w:type="pct"/>
            <w:tcBorders>
              <w:top w:val="single" w:sz="4" w:space="0" w:color="auto"/>
              <w:left w:val="single" w:sz="6" w:space="0" w:color="000000"/>
              <w:bottom w:val="single" w:sz="4" w:space="0" w:color="auto"/>
              <w:right w:val="single" w:sz="6" w:space="0" w:color="000000"/>
            </w:tcBorders>
          </w:tcPr>
          <w:p w14:paraId="4C7E370C" w14:textId="77777777" w:rsidR="00FB41B7" w:rsidRPr="00690A26" w:rsidRDefault="00FB41B7" w:rsidP="0040632D">
            <w:pPr>
              <w:pStyle w:val="TAC"/>
              <w:rPr>
                <w:lang w:eastAsia="zh-CN"/>
              </w:rPr>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112B129" w14:textId="77777777" w:rsidR="00FB41B7" w:rsidRPr="00690A26" w:rsidRDefault="00FB41B7" w:rsidP="0040632D">
            <w:pPr>
              <w:pStyle w:val="TAL"/>
              <w:rPr>
                <w:lang w:eastAsia="zh-CN"/>
              </w:rPr>
            </w:pPr>
            <w:r w:rsidRPr="00690A26">
              <w:rPr>
                <w:rFonts w:hint="eastAsia"/>
                <w:lang w:eastAsia="zh-CN"/>
              </w:rPr>
              <w:t>0</w:t>
            </w:r>
            <w:r w:rsidRPr="00690A26">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52337A7" w14:textId="77777777" w:rsidR="00FB41B7" w:rsidRPr="00690A26" w:rsidRDefault="00FB41B7" w:rsidP="0040632D">
            <w:pPr>
              <w:pStyle w:val="TAL"/>
              <w:rPr>
                <w:rFonts w:cs="Arial"/>
                <w:szCs w:val="18"/>
              </w:rPr>
            </w:pPr>
            <w:r w:rsidRPr="00690A26">
              <w:rPr>
                <w:rFonts w:cs="Arial"/>
                <w:szCs w:val="18"/>
              </w:rPr>
              <w:t xml:space="preserve">If included, this IE shall contain the </w:t>
            </w:r>
            <w:r>
              <w:rPr>
                <w:rFonts w:cs="Arial"/>
                <w:szCs w:val="18"/>
              </w:rPr>
              <w:t>TWIF</w:t>
            </w:r>
            <w:r w:rsidRPr="00690A26">
              <w:rPr>
                <w:rFonts w:cs="Arial"/>
                <w:szCs w:val="18"/>
              </w:rPr>
              <w:t xml:space="preserve"> identifiers </w:t>
            </w:r>
            <w:r w:rsidRPr="00690A26">
              <w:t>of N3 terminations</w:t>
            </w:r>
            <w:r w:rsidRPr="00690A26">
              <w:rPr>
                <w:rFonts w:cs="Arial"/>
                <w:szCs w:val="18"/>
              </w:rPr>
              <w:t xml:space="preserve"> which is received by the SMF to find the combined T</w:t>
            </w:r>
            <w:r>
              <w:rPr>
                <w:rFonts w:cs="Arial"/>
                <w:szCs w:val="18"/>
              </w:rPr>
              <w:t>WIF</w:t>
            </w:r>
            <w:r w:rsidRPr="00690A26">
              <w:rPr>
                <w:rFonts w:cs="Arial"/>
                <w:szCs w:val="18"/>
              </w:rPr>
              <w:t>/UPF.</w:t>
            </w:r>
          </w:p>
        </w:tc>
        <w:tc>
          <w:tcPr>
            <w:tcW w:w="467" w:type="pct"/>
            <w:tcBorders>
              <w:top w:val="single" w:sz="4" w:space="0" w:color="auto"/>
              <w:left w:val="single" w:sz="6" w:space="0" w:color="000000"/>
              <w:bottom w:val="single" w:sz="4" w:space="0" w:color="auto"/>
              <w:right w:val="single" w:sz="6" w:space="0" w:color="000000"/>
            </w:tcBorders>
          </w:tcPr>
          <w:p w14:paraId="131ADFA2" w14:textId="77777777" w:rsidR="00FB41B7" w:rsidRPr="00690A26" w:rsidRDefault="00FB41B7" w:rsidP="0040632D">
            <w:pPr>
              <w:pStyle w:val="TAL"/>
            </w:pPr>
            <w:r w:rsidRPr="00690A26">
              <w:t>Query-Params-Ext2</w:t>
            </w:r>
          </w:p>
        </w:tc>
      </w:tr>
      <w:tr w:rsidR="00FB41B7" w:rsidRPr="00690A26" w14:paraId="654BE023"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B189FEF" w14:textId="77777777" w:rsidR="00FB41B7" w:rsidRPr="00690A26" w:rsidRDefault="00FB41B7" w:rsidP="0040632D">
            <w:pPr>
              <w:pStyle w:val="TAL"/>
              <w:rPr>
                <w:lang w:eastAsia="zh-CN"/>
              </w:rPr>
            </w:pPr>
            <w:r w:rsidRPr="00690A26">
              <w:t>target-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6ABC504A" w14:textId="77777777" w:rsidR="00FB41B7" w:rsidRPr="00690A26" w:rsidRDefault="00FB41B7" w:rsidP="0040632D">
            <w:pPr>
              <w:pStyle w:val="TAL"/>
              <w:rPr>
                <w:lang w:eastAsia="zh-CN"/>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5611720" w14:textId="77777777" w:rsidR="00FB41B7" w:rsidRPr="00690A26" w:rsidRDefault="00FB41B7" w:rsidP="0040632D">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8C10437" w14:textId="77777777" w:rsidR="00FB41B7" w:rsidRPr="00690A26" w:rsidRDefault="00FB41B7" w:rsidP="0040632D">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FCB606F" w14:textId="77777777" w:rsidR="00FB41B7" w:rsidRPr="00690A26" w:rsidRDefault="00FB41B7" w:rsidP="0040632D">
            <w:pPr>
              <w:pStyle w:val="TAL"/>
              <w:rPr>
                <w:rFonts w:cs="Arial"/>
                <w:szCs w:val="18"/>
              </w:rPr>
            </w:pPr>
            <w:r w:rsidRPr="00690A26">
              <w:t xml:space="preserve">When present, this IE shall contain the target NF Set ID (as defined in </w:t>
            </w:r>
            <w:r w:rsidRPr="00690A26">
              <w:rPr>
                <w:rFonts w:cs="Arial"/>
                <w:szCs w:val="18"/>
              </w:rPr>
              <w:t>clause 28.1</w:t>
            </w:r>
            <w:r>
              <w:rPr>
                <w:rFonts w:cs="Arial"/>
                <w:szCs w:val="18"/>
              </w:rPr>
              <w:t>2</w:t>
            </w:r>
            <w:r w:rsidRPr="00690A26">
              <w:rPr>
                <w:rFonts w:cs="Arial"/>
                <w:szCs w:val="18"/>
              </w:rPr>
              <w:t xml:space="preserve"> of </w:t>
            </w:r>
            <w:r w:rsidRPr="00690A26">
              <w:t>3GPP TS 23.003 [12]) of the NF instances being discovered.</w:t>
            </w:r>
          </w:p>
        </w:tc>
        <w:tc>
          <w:tcPr>
            <w:tcW w:w="467" w:type="pct"/>
            <w:tcBorders>
              <w:top w:val="single" w:sz="4" w:space="0" w:color="auto"/>
              <w:left w:val="single" w:sz="6" w:space="0" w:color="000000"/>
              <w:bottom w:val="single" w:sz="4" w:space="0" w:color="auto"/>
              <w:right w:val="single" w:sz="6" w:space="0" w:color="000000"/>
            </w:tcBorders>
          </w:tcPr>
          <w:p w14:paraId="683F73D7" w14:textId="77777777" w:rsidR="00FB41B7" w:rsidRPr="00690A26" w:rsidRDefault="00FB41B7" w:rsidP="0040632D">
            <w:pPr>
              <w:pStyle w:val="TAL"/>
            </w:pPr>
            <w:r w:rsidRPr="00690A26">
              <w:t>Query-Params-Ext2</w:t>
            </w:r>
          </w:p>
        </w:tc>
      </w:tr>
      <w:tr w:rsidR="00FB41B7" w:rsidRPr="00690A26" w14:paraId="0FEA77DA"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AE2812C" w14:textId="77777777" w:rsidR="00FB41B7" w:rsidRPr="00690A26" w:rsidRDefault="00FB41B7" w:rsidP="0040632D">
            <w:pPr>
              <w:pStyle w:val="TAL"/>
              <w:rPr>
                <w:lang w:eastAsia="zh-CN"/>
              </w:rPr>
            </w:pPr>
            <w:r w:rsidRPr="00690A26">
              <w:t>target-</w:t>
            </w:r>
            <w:proofErr w:type="spellStart"/>
            <w:r w:rsidRPr="00690A26">
              <w:t>nf</w:t>
            </w:r>
            <w:proofErr w:type="spellEnd"/>
            <w:r w:rsidRPr="00690A26">
              <w:t>-service-set-id</w:t>
            </w:r>
          </w:p>
        </w:tc>
        <w:tc>
          <w:tcPr>
            <w:tcW w:w="737" w:type="pct"/>
            <w:tcBorders>
              <w:top w:val="single" w:sz="4" w:space="0" w:color="auto"/>
              <w:left w:val="single" w:sz="6" w:space="0" w:color="000000"/>
              <w:bottom w:val="single" w:sz="4" w:space="0" w:color="auto"/>
              <w:right w:val="single" w:sz="6" w:space="0" w:color="000000"/>
            </w:tcBorders>
          </w:tcPr>
          <w:p w14:paraId="4E824262" w14:textId="77777777" w:rsidR="00FB41B7" w:rsidRPr="00690A26" w:rsidRDefault="00FB41B7" w:rsidP="0040632D">
            <w:pPr>
              <w:pStyle w:val="TAL"/>
              <w:rPr>
                <w:lang w:eastAsia="zh-CN"/>
              </w:rPr>
            </w:pPr>
            <w:proofErr w:type="spellStart"/>
            <w:r w:rsidRPr="00690A26">
              <w:t>NfServiceSetId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76399BCA" w14:textId="77777777" w:rsidR="00FB41B7" w:rsidRPr="00690A26" w:rsidRDefault="00FB41B7" w:rsidP="0040632D">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B1A8DB2" w14:textId="77777777" w:rsidR="00FB41B7" w:rsidRPr="00690A26" w:rsidRDefault="00FB41B7" w:rsidP="0040632D">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4BA9C23" w14:textId="77777777" w:rsidR="00FB41B7" w:rsidRDefault="00FB41B7" w:rsidP="0040632D">
            <w:pPr>
              <w:pStyle w:val="TAL"/>
            </w:pPr>
            <w:r w:rsidRPr="00690A26">
              <w:t xml:space="preserve">When present, this IE shall contain the target NF Service Set ID (as defined in </w:t>
            </w:r>
            <w:r w:rsidRPr="00690A26">
              <w:rPr>
                <w:rFonts w:cs="Arial"/>
                <w:szCs w:val="18"/>
              </w:rPr>
              <w:t>clause 28.1</w:t>
            </w:r>
            <w:r>
              <w:rPr>
                <w:rFonts w:cs="Arial"/>
                <w:szCs w:val="18"/>
              </w:rPr>
              <w:t>3</w:t>
            </w:r>
            <w:r w:rsidRPr="00690A26">
              <w:rPr>
                <w:rFonts w:cs="Arial"/>
                <w:szCs w:val="18"/>
              </w:rPr>
              <w:t xml:space="preserve"> of </w:t>
            </w:r>
            <w:r w:rsidRPr="00690A26">
              <w:t>3GPP TS 23.003 [12]) of the NF service instances being discovered.</w:t>
            </w:r>
          </w:p>
          <w:p w14:paraId="6604C693" w14:textId="77777777" w:rsidR="00FB41B7" w:rsidRDefault="00FB41B7" w:rsidP="0040632D">
            <w:pPr>
              <w:pStyle w:val="TAL"/>
            </w:pPr>
          </w:p>
          <w:p w14:paraId="6042E9C4" w14:textId="77777777" w:rsidR="00FB41B7" w:rsidRPr="00690A26" w:rsidRDefault="00FB41B7" w:rsidP="0040632D">
            <w:pPr>
              <w:pStyle w:val="TAL"/>
              <w:rPr>
                <w:rFonts w:cs="Arial"/>
                <w:szCs w:val="18"/>
              </w:rPr>
            </w:pPr>
            <w:r>
              <w:t>If this IE is provided together with the target-</w:t>
            </w:r>
            <w:proofErr w:type="spellStart"/>
            <w:r>
              <w:t>nf</w:t>
            </w:r>
            <w:proofErr w:type="spellEnd"/>
            <w:r>
              <w:t>-set-id IE, the NRF shall return service instances of the NF Service Set indicated in the request and should additionally return equivalent ones, if any</w:t>
            </w:r>
            <w:r>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20EE16B" w14:textId="77777777" w:rsidR="00FB41B7" w:rsidRPr="00690A26" w:rsidRDefault="00FB41B7" w:rsidP="0040632D">
            <w:pPr>
              <w:pStyle w:val="TAL"/>
            </w:pPr>
            <w:r w:rsidRPr="00690A26">
              <w:t>Query-Params-Ext2</w:t>
            </w:r>
          </w:p>
        </w:tc>
      </w:tr>
      <w:tr w:rsidR="00FB41B7" w:rsidRPr="00690A26" w14:paraId="7075A8DB"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1049F98" w14:textId="77777777" w:rsidR="00FB41B7" w:rsidRPr="00690A26" w:rsidRDefault="00FB41B7" w:rsidP="0040632D">
            <w:pPr>
              <w:pStyle w:val="TAL"/>
            </w:pPr>
            <w:r w:rsidRPr="00690A26">
              <w:t>preferred-tai</w:t>
            </w:r>
          </w:p>
        </w:tc>
        <w:tc>
          <w:tcPr>
            <w:tcW w:w="737" w:type="pct"/>
            <w:tcBorders>
              <w:top w:val="single" w:sz="4" w:space="0" w:color="auto"/>
              <w:left w:val="single" w:sz="6" w:space="0" w:color="000000"/>
              <w:bottom w:val="single" w:sz="4" w:space="0" w:color="auto"/>
              <w:right w:val="single" w:sz="6" w:space="0" w:color="000000"/>
            </w:tcBorders>
          </w:tcPr>
          <w:p w14:paraId="196B59F2" w14:textId="77777777" w:rsidR="00FB41B7" w:rsidRPr="00690A26" w:rsidRDefault="00FB41B7" w:rsidP="0040632D">
            <w:pPr>
              <w:pStyle w:val="TAL"/>
            </w:pPr>
            <w:r w:rsidRPr="00690A26">
              <w:t>Tai</w:t>
            </w:r>
          </w:p>
        </w:tc>
        <w:tc>
          <w:tcPr>
            <w:tcW w:w="160" w:type="pct"/>
            <w:tcBorders>
              <w:top w:val="single" w:sz="4" w:space="0" w:color="auto"/>
              <w:left w:val="single" w:sz="6" w:space="0" w:color="000000"/>
              <w:bottom w:val="single" w:sz="4" w:space="0" w:color="auto"/>
              <w:right w:val="single" w:sz="6" w:space="0" w:color="000000"/>
            </w:tcBorders>
          </w:tcPr>
          <w:p w14:paraId="46665694"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5F145869"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A909C85" w14:textId="77777777" w:rsidR="00FB41B7" w:rsidRPr="00690A26" w:rsidRDefault="00FB41B7" w:rsidP="0040632D">
            <w:pPr>
              <w:pStyle w:val="TAL"/>
            </w:pPr>
            <w:r w:rsidRPr="00690A26">
              <w:rPr>
                <w:rFonts w:cs="Arial"/>
                <w:szCs w:val="18"/>
              </w:rPr>
              <w:t xml:space="preserve">When present, </w:t>
            </w:r>
            <w:r w:rsidRPr="00690A26">
              <w:t>the NRF shall prefer NF profiles that can serve the TAI, or the NRF shall return NF profiles not matching the TAI if no NF profile is found matching the TAI.</w:t>
            </w:r>
          </w:p>
          <w:p w14:paraId="08D17522" w14:textId="77777777" w:rsidR="00FB41B7" w:rsidRPr="00690A26" w:rsidRDefault="00FB41B7" w:rsidP="0040632D">
            <w:pPr>
              <w:pStyle w:val="TAL"/>
            </w:pPr>
            <w:r w:rsidRPr="00690A26">
              <w:t>(NOTE 5)</w:t>
            </w:r>
          </w:p>
        </w:tc>
        <w:tc>
          <w:tcPr>
            <w:tcW w:w="467" w:type="pct"/>
            <w:tcBorders>
              <w:top w:val="single" w:sz="4" w:space="0" w:color="auto"/>
              <w:left w:val="single" w:sz="6" w:space="0" w:color="000000"/>
              <w:bottom w:val="single" w:sz="4" w:space="0" w:color="auto"/>
              <w:right w:val="single" w:sz="6" w:space="0" w:color="000000"/>
            </w:tcBorders>
          </w:tcPr>
          <w:p w14:paraId="66875285" w14:textId="77777777" w:rsidR="00FB41B7" w:rsidRPr="00690A26" w:rsidRDefault="00FB41B7" w:rsidP="0040632D">
            <w:pPr>
              <w:pStyle w:val="TAL"/>
            </w:pPr>
            <w:r w:rsidRPr="00690A26">
              <w:t>Query-Params-Ext2</w:t>
            </w:r>
          </w:p>
        </w:tc>
      </w:tr>
      <w:tr w:rsidR="00FB41B7" w:rsidRPr="00690A26" w14:paraId="7E4448CF"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CDBD304" w14:textId="77777777" w:rsidR="00FB41B7" w:rsidRPr="00690A26" w:rsidRDefault="00FB41B7" w:rsidP="0040632D">
            <w:pPr>
              <w:pStyle w:val="TAL"/>
            </w:pPr>
            <w:proofErr w:type="spellStart"/>
            <w:r w:rsidRPr="00690A26">
              <w:t>nef</w:t>
            </w:r>
            <w:proofErr w:type="spellEnd"/>
            <w:r w:rsidRPr="00690A26">
              <w:t>-id</w:t>
            </w:r>
          </w:p>
        </w:tc>
        <w:tc>
          <w:tcPr>
            <w:tcW w:w="737" w:type="pct"/>
            <w:tcBorders>
              <w:top w:val="single" w:sz="4" w:space="0" w:color="auto"/>
              <w:left w:val="single" w:sz="6" w:space="0" w:color="000000"/>
              <w:bottom w:val="single" w:sz="4" w:space="0" w:color="auto"/>
              <w:right w:val="single" w:sz="6" w:space="0" w:color="000000"/>
            </w:tcBorders>
          </w:tcPr>
          <w:p w14:paraId="483B2B3A" w14:textId="77777777" w:rsidR="00FB41B7" w:rsidRPr="00690A26" w:rsidRDefault="00FB41B7" w:rsidP="0040632D">
            <w:pPr>
              <w:pStyle w:val="TAL"/>
            </w:pPr>
            <w:proofErr w:type="spellStart"/>
            <w:r w:rsidRPr="00690A26">
              <w:t>NefId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0F623C4"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DC6EBEC"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3558EC7" w14:textId="77777777" w:rsidR="00FB41B7" w:rsidRPr="00690A26" w:rsidRDefault="00FB41B7" w:rsidP="0040632D">
            <w:pPr>
              <w:pStyle w:val="TAL"/>
              <w:rPr>
                <w:rFonts w:cs="Arial"/>
                <w:szCs w:val="18"/>
              </w:rPr>
            </w:pPr>
            <w:r w:rsidRPr="00690A26">
              <w:t>When present, this IE shall contain the NEF ID of the NEF to be discovered. This may be included if the target NF type is "NEF". (NOTE 7)</w:t>
            </w:r>
          </w:p>
        </w:tc>
        <w:tc>
          <w:tcPr>
            <w:tcW w:w="467" w:type="pct"/>
            <w:tcBorders>
              <w:top w:val="single" w:sz="4" w:space="0" w:color="auto"/>
              <w:left w:val="single" w:sz="6" w:space="0" w:color="000000"/>
              <w:bottom w:val="single" w:sz="4" w:space="0" w:color="auto"/>
              <w:right w:val="single" w:sz="6" w:space="0" w:color="000000"/>
            </w:tcBorders>
          </w:tcPr>
          <w:p w14:paraId="34536486" w14:textId="77777777" w:rsidR="00FB41B7" w:rsidRPr="00690A26" w:rsidRDefault="00FB41B7" w:rsidP="0040632D">
            <w:pPr>
              <w:pStyle w:val="TAL"/>
            </w:pPr>
            <w:r w:rsidRPr="00690A26">
              <w:t>Query-Params-Ext2</w:t>
            </w:r>
          </w:p>
        </w:tc>
      </w:tr>
      <w:tr w:rsidR="00FB41B7" w:rsidRPr="00690A26" w14:paraId="0781F0A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CAA2F21" w14:textId="77777777" w:rsidR="00FB41B7" w:rsidRPr="00690A26" w:rsidRDefault="00FB41B7" w:rsidP="0040632D">
            <w:pPr>
              <w:pStyle w:val="TAL"/>
            </w:pPr>
            <w:r w:rsidRPr="00690A26">
              <w:lastRenderedPageBreak/>
              <w:t>preferred-</w:t>
            </w:r>
            <w:proofErr w:type="spellStart"/>
            <w:r w:rsidRPr="00690A26">
              <w:t>nf</w:t>
            </w:r>
            <w:proofErr w:type="spellEnd"/>
            <w:r w:rsidRPr="00690A26">
              <w:t>-instances</w:t>
            </w:r>
          </w:p>
        </w:tc>
        <w:tc>
          <w:tcPr>
            <w:tcW w:w="737" w:type="pct"/>
            <w:tcBorders>
              <w:top w:val="single" w:sz="4" w:space="0" w:color="auto"/>
              <w:left w:val="single" w:sz="6" w:space="0" w:color="000000"/>
              <w:bottom w:val="single" w:sz="4" w:space="0" w:color="auto"/>
              <w:right w:val="single" w:sz="6" w:space="0" w:color="000000"/>
            </w:tcBorders>
          </w:tcPr>
          <w:p w14:paraId="47DEB744" w14:textId="77777777" w:rsidR="00FB41B7" w:rsidRPr="00690A26" w:rsidRDefault="00FB41B7" w:rsidP="0040632D">
            <w:pPr>
              <w:pStyle w:val="TAL"/>
            </w:pPr>
            <w:r w:rsidRPr="00690A26">
              <w:t>array(</w:t>
            </w:r>
            <w:proofErr w:type="spellStart"/>
            <w:r w:rsidRPr="00690A26">
              <w:rPr>
                <w:rFonts w:hint="eastAsia"/>
              </w:rPr>
              <w:t>NfInstanceId</w:t>
            </w:r>
            <w:proofErr w:type="spellEnd"/>
            <w:r w:rsidRPr="00690A26">
              <w:t>)</w:t>
            </w:r>
          </w:p>
        </w:tc>
        <w:tc>
          <w:tcPr>
            <w:tcW w:w="160" w:type="pct"/>
            <w:tcBorders>
              <w:top w:val="single" w:sz="4" w:space="0" w:color="auto"/>
              <w:left w:val="single" w:sz="6" w:space="0" w:color="000000"/>
              <w:bottom w:val="single" w:sz="4" w:space="0" w:color="auto"/>
              <w:right w:val="single" w:sz="6" w:space="0" w:color="000000"/>
            </w:tcBorders>
          </w:tcPr>
          <w:p w14:paraId="462980F9"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41459F0F"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F3CAAF" w14:textId="77777777" w:rsidR="00FB41B7" w:rsidRPr="00690A26" w:rsidRDefault="00FB41B7" w:rsidP="0040632D">
            <w:pPr>
              <w:pStyle w:val="TAL"/>
            </w:pPr>
            <w:r w:rsidRPr="00690A26">
              <w:rPr>
                <w:rFonts w:cs="Arial"/>
                <w:szCs w:val="18"/>
              </w:rPr>
              <w:t>When present, this IE shall contain a list of preferred candidate NF instance IDs. (NOTE 8)</w:t>
            </w:r>
          </w:p>
        </w:tc>
        <w:tc>
          <w:tcPr>
            <w:tcW w:w="467" w:type="pct"/>
            <w:tcBorders>
              <w:top w:val="single" w:sz="4" w:space="0" w:color="auto"/>
              <w:left w:val="single" w:sz="6" w:space="0" w:color="000000"/>
              <w:bottom w:val="single" w:sz="4" w:space="0" w:color="auto"/>
              <w:right w:val="single" w:sz="6" w:space="0" w:color="000000"/>
            </w:tcBorders>
          </w:tcPr>
          <w:p w14:paraId="71B352F2" w14:textId="77777777" w:rsidR="00FB41B7" w:rsidRPr="00690A26" w:rsidRDefault="00FB41B7" w:rsidP="0040632D">
            <w:pPr>
              <w:pStyle w:val="TAL"/>
            </w:pPr>
            <w:r w:rsidRPr="00690A26">
              <w:t>Query-Params-Ext2</w:t>
            </w:r>
          </w:p>
        </w:tc>
      </w:tr>
      <w:tr w:rsidR="00FB41B7" w:rsidRPr="00690A26" w14:paraId="1CB54869"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EFAB98C" w14:textId="77777777" w:rsidR="00FB41B7" w:rsidRPr="00690A26" w:rsidRDefault="00FB41B7" w:rsidP="0040632D">
            <w:pPr>
              <w:pStyle w:val="TAL"/>
            </w:pPr>
            <w:r w:rsidRPr="00690A26">
              <w:t>notification-type</w:t>
            </w:r>
          </w:p>
        </w:tc>
        <w:tc>
          <w:tcPr>
            <w:tcW w:w="737" w:type="pct"/>
            <w:tcBorders>
              <w:top w:val="single" w:sz="4" w:space="0" w:color="auto"/>
              <w:left w:val="single" w:sz="6" w:space="0" w:color="000000"/>
              <w:bottom w:val="single" w:sz="4" w:space="0" w:color="auto"/>
              <w:right w:val="single" w:sz="6" w:space="0" w:color="000000"/>
            </w:tcBorders>
          </w:tcPr>
          <w:p w14:paraId="13ACF924" w14:textId="77777777" w:rsidR="00FB41B7" w:rsidRPr="00690A26" w:rsidRDefault="00FB41B7" w:rsidP="0040632D">
            <w:pPr>
              <w:pStyle w:val="TAL"/>
            </w:pPr>
            <w:proofErr w:type="spellStart"/>
            <w:r w:rsidRPr="00690A26">
              <w:t>NotificationType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6DDEA647"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19DE795"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CA0748" w14:textId="77777777" w:rsidR="00FB41B7" w:rsidRPr="00690A26" w:rsidRDefault="00FB41B7" w:rsidP="0040632D">
            <w:pPr>
              <w:pStyle w:val="TAL"/>
            </w:pPr>
            <w:r w:rsidRPr="00690A26">
              <w:rPr>
                <w:rFonts w:cs="Arial"/>
                <w:szCs w:val="18"/>
              </w:rPr>
              <w:t xml:space="preserve">If included, this IE shall contain the notification type of default notification subscriptions that shall be registered in the </w:t>
            </w:r>
            <w:proofErr w:type="spellStart"/>
            <w:r w:rsidRPr="00690A26">
              <w:rPr>
                <w:rFonts w:cs="Arial"/>
                <w:szCs w:val="18"/>
              </w:rPr>
              <w:t>NFProfile</w:t>
            </w:r>
            <w:proofErr w:type="spellEnd"/>
            <w:r w:rsidRPr="00690A26">
              <w:rPr>
                <w:rFonts w:cs="Arial"/>
                <w:szCs w:val="18"/>
              </w:rPr>
              <w:t xml:space="preserve"> or </w:t>
            </w:r>
            <w:proofErr w:type="spellStart"/>
            <w:r w:rsidRPr="00690A26">
              <w:rPr>
                <w:rFonts w:cs="Arial"/>
                <w:szCs w:val="18"/>
              </w:rPr>
              <w:t>NFService</w:t>
            </w:r>
            <w:proofErr w:type="spellEnd"/>
            <w:r w:rsidRPr="00690A26">
              <w:rPr>
                <w:rFonts w:cs="Arial"/>
                <w:szCs w:val="18"/>
              </w:rPr>
              <w:t xml:space="preserve"> of </w:t>
            </w:r>
            <w:r w:rsidRPr="00690A26">
              <w:t>the NF Instances being discovered. The NF profiles returned by the NRF shall contain all the registered default notification subscriptions, including the one corresponding to the notification-type parameter.</w:t>
            </w:r>
          </w:p>
          <w:p w14:paraId="6E865249" w14:textId="77777777" w:rsidR="00FB41B7" w:rsidRPr="00690A26" w:rsidRDefault="00FB41B7" w:rsidP="0040632D">
            <w:pPr>
              <w:pStyle w:val="TAL"/>
              <w:rPr>
                <w:rFonts w:cs="Arial"/>
                <w:szCs w:val="18"/>
              </w:rPr>
            </w:pPr>
            <w:r w:rsidRPr="00690A26">
              <w:t>(NOTE 9)</w:t>
            </w:r>
          </w:p>
        </w:tc>
        <w:tc>
          <w:tcPr>
            <w:tcW w:w="467" w:type="pct"/>
            <w:tcBorders>
              <w:top w:val="single" w:sz="4" w:space="0" w:color="auto"/>
              <w:left w:val="single" w:sz="6" w:space="0" w:color="000000"/>
              <w:bottom w:val="single" w:sz="4" w:space="0" w:color="auto"/>
              <w:right w:val="single" w:sz="6" w:space="0" w:color="000000"/>
            </w:tcBorders>
          </w:tcPr>
          <w:p w14:paraId="320FA18C" w14:textId="77777777" w:rsidR="00FB41B7" w:rsidRPr="00690A26" w:rsidRDefault="00FB41B7" w:rsidP="0040632D">
            <w:pPr>
              <w:pStyle w:val="TAL"/>
            </w:pPr>
            <w:r w:rsidRPr="00690A26">
              <w:t>Query-Params-Ext2</w:t>
            </w:r>
          </w:p>
        </w:tc>
      </w:tr>
      <w:tr w:rsidR="00FB41B7" w:rsidRPr="00690A26" w14:paraId="0B9FE6D3"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1A7A1BC" w14:textId="77777777" w:rsidR="00FB41B7" w:rsidRPr="00690A26" w:rsidRDefault="00FB41B7" w:rsidP="0040632D">
            <w:pPr>
              <w:pStyle w:val="TAL"/>
            </w:pPr>
            <w:r>
              <w:t>n1-msg-class</w:t>
            </w:r>
          </w:p>
        </w:tc>
        <w:tc>
          <w:tcPr>
            <w:tcW w:w="737" w:type="pct"/>
            <w:tcBorders>
              <w:top w:val="single" w:sz="4" w:space="0" w:color="auto"/>
              <w:left w:val="single" w:sz="6" w:space="0" w:color="000000"/>
              <w:bottom w:val="single" w:sz="4" w:space="0" w:color="auto"/>
              <w:right w:val="single" w:sz="6" w:space="0" w:color="000000"/>
            </w:tcBorders>
          </w:tcPr>
          <w:p w14:paraId="46F48EF9" w14:textId="77777777" w:rsidR="00FB41B7" w:rsidRPr="00690A26" w:rsidRDefault="00FB41B7" w:rsidP="0040632D">
            <w:pPr>
              <w:pStyle w:val="TAL"/>
            </w:pPr>
            <w:r>
              <w:t>N1MessageClass</w:t>
            </w:r>
          </w:p>
        </w:tc>
        <w:tc>
          <w:tcPr>
            <w:tcW w:w="160" w:type="pct"/>
            <w:tcBorders>
              <w:top w:val="single" w:sz="4" w:space="0" w:color="auto"/>
              <w:left w:val="single" w:sz="6" w:space="0" w:color="000000"/>
              <w:bottom w:val="single" w:sz="4" w:space="0" w:color="auto"/>
              <w:right w:val="single" w:sz="6" w:space="0" w:color="000000"/>
            </w:tcBorders>
          </w:tcPr>
          <w:p w14:paraId="2F1DD308" w14:textId="77777777" w:rsidR="00FB41B7" w:rsidRPr="00690A26" w:rsidRDefault="00FB41B7" w:rsidP="0040632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63594F4" w14:textId="77777777" w:rsidR="00FB41B7" w:rsidRPr="00690A26" w:rsidRDefault="00FB41B7" w:rsidP="0040632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0A00D35" w14:textId="77777777" w:rsidR="00FB41B7" w:rsidRDefault="00FB41B7" w:rsidP="0040632D">
            <w:pPr>
              <w:pStyle w:val="TAL"/>
              <w:rPr>
                <w:rFonts w:cs="Arial"/>
                <w:szCs w:val="18"/>
              </w:rPr>
            </w:pPr>
            <w:r>
              <w:rPr>
                <w:rFonts w:cs="Arial"/>
                <w:szCs w:val="18"/>
              </w:rPr>
              <w:t>This IE may be included when "</w:t>
            </w:r>
            <w:r>
              <w:t>notification-type" IE is present with value "N1_MESSAGES".</w:t>
            </w:r>
          </w:p>
          <w:p w14:paraId="4727AFC7" w14:textId="77777777" w:rsidR="00FB41B7" w:rsidRDefault="00FB41B7" w:rsidP="0040632D">
            <w:pPr>
              <w:pStyle w:val="TAL"/>
              <w:rPr>
                <w:rFonts w:cs="Arial"/>
                <w:szCs w:val="18"/>
              </w:rPr>
            </w:pPr>
          </w:p>
          <w:p w14:paraId="588F3324" w14:textId="77777777" w:rsidR="00FB41B7" w:rsidRDefault="00FB41B7" w:rsidP="0040632D">
            <w:pPr>
              <w:pStyle w:val="TAL"/>
            </w:pPr>
            <w:r>
              <w:rPr>
                <w:rFonts w:cs="Arial"/>
                <w:szCs w:val="18"/>
              </w:rPr>
              <w:t xml:space="preserve">When included, this IE shall contain the N1 message class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n1-msg-class parameter.</w:t>
            </w:r>
          </w:p>
          <w:p w14:paraId="08A9E1B8" w14:textId="77777777" w:rsidR="00FB41B7" w:rsidRPr="00690A26" w:rsidRDefault="00FB41B7" w:rsidP="0040632D">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78450A0F" w14:textId="77777777" w:rsidR="00FB41B7" w:rsidRPr="00690A26" w:rsidRDefault="00FB41B7" w:rsidP="0040632D">
            <w:pPr>
              <w:pStyle w:val="TAL"/>
            </w:pPr>
            <w:r>
              <w:t>Query-Params-Ext3</w:t>
            </w:r>
          </w:p>
        </w:tc>
      </w:tr>
      <w:tr w:rsidR="00FB41B7" w:rsidRPr="00690A26" w14:paraId="580B11FF"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066EC6B" w14:textId="77777777" w:rsidR="00FB41B7" w:rsidRPr="00690A26" w:rsidRDefault="00FB41B7" w:rsidP="0040632D">
            <w:pPr>
              <w:pStyle w:val="TAL"/>
            </w:pPr>
            <w:r>
              <w:t>n2-info-class</w:t>
            </w:r>
          </w:p>
        </w:tc>
        <w:tc>
          <w:tcPr>
            <w:tcW w:w="737" w:type="pct"/>
            <w:tcBorders>
              <w:top w:val="single" w:sz="4" w:space="0" w:color="auto"/>
              <w:left w:val="single" w:sz="6" w:space="0" w:color="000000"/>
              <w:bottom w:val="single" w:sz="4" w:space="0" w:color="auto"/>
              <w:right w:val="single" w:sz="6" w:space="0" w:color="000000"/>
            </w:tcBorders>
          </w:tcPr>
          <w:p w14:paraId="57888E73" w14:textId="77777777" w:rsidR="00FB41B7" w:rsidRPr="00690A26" w:rsidRDefault="00FB41B7" w:rsidP="0040632D">
            <w:pPr>
              <w:pStyle w:val="TAL"/>
            </w:pPr>
            <w:r>
              <w:t>N2InformationClass</w:t>
            </w:r>
          </w:p>
        </w:tc>
        <w:tc>
          <w:tcPr>
            <w:tcW w:w="160" w:type="pct"/>
            <w:tcBorders>
              <w:top w:val="single" w:sz="4" w:space="0" w:color="auto"/>
              <w:left w:val="single" w:sz="6" w:space="0" w:color="000000"/>
              <w:bottom w:val="single" w:sz="4" w:space="0" w:color="auto"/>
              <w:right w:val="single" w:sz="6" w:space="0" w:color="000000"/>
            </w:tcBorders>
          </w:tcPr>
          <w:p w14:paraId="2CCDB9DB" w14:textId="77777777" w:rsidR="00FB41B7" w:rsidRPr="00690A26" w:rsidRDefault="00FB41B7" w:rsidP="0040632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6B5FC57F" w14:textId="77777777" w:rsidR="00FB41B7" w:rsidRPr="00690A26" w:rsidRDefault="00FB41B7" w:rsidP="0040632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4288927" w14:textId="77777777" w:rsidR="00FB41B7" w:rsidRDefault="00FB41B7" w:rsidP="0040632D">
            <w:pPr>
              <w:pStyle w:val="TAL"/>
              <w:rPr>
                <w:rFonts w:cs="Arial"/>
                <w:szCs w:val="18"/>
              </w:rPr>
            </w:pPr>
            <w:r>
              <w:rPr>
                <w:rFonts w:cs="Arial"/>
                <w:szCs w:val="18"/>
              </w:rPr>
              <w:t>This IE may be included when "</w:t>
            </w:r>
            <w:r>
              <w:t>notification-type" IE is present with value "</w:t>
            </w:r>
            <w:r>
              <w:rPr>
                <w:rFonts w:cs="Arial"/>
                <w:szCs w:val="18"/>
              </w:rPr>
              <w:t>N2_INFORMATION</w:t>
            </w:r>
            <w:r>
              <w:t>".</w:t>
            </w:r>
          </w:p>
          <w:p w14:paraId="32228C4A" w14:textId="77777777" w:rsidR="00FB41B7" w:rsidRDefault="00FB41B7" w:rsidP="0040632D">
            <w:pPr>
              <w:pStyle w:val="TAL"/>
              <w:rPr>
                <w:rFonts w:cs="Arial"/>
                <w:szCs w:val="18"/>
              </w:rPr>
            </w:pPr>
          </w:p>
          <w:p w14:paraId="726CB4AB" w14:textId="77777777" w:rsidR="00FB41B7" w:rsidRDefault="00FB41B7" w:rsidP="0040632D">
            <w:pPr>
              <w:pStyle w:val="TAL"/>
            </w:pPr>
            <w:r>
              <w:rPr>
                <w:rFonts w:cs="Arial"/>
                <w:szCs w:val="18"/>
              </w:rPr>
              <w:t xml:space="preserve">If included, this IE shall contain the notification type of default notification subscriptions that shall be registered in the </w:t>
            </w:r>
            <w:proofErr w:type="spellStart"/>
            <w:r>
              <w:rPr>
                <w:rFonts w:cs="Arial"/>
                <w:szCs w:val="18"/>
              </w:rPr>
              <w:t>NFProfile</w:t>
            </w:r>
            <w:proofErr w:type="spellEnd"/>
            <w:r>
              <w:rPr>
                <w:rFonts w:cs="Arial"/>
                <w:szCs w:val="18"/>
              </w:rPr>
              <w:t xml:space="preserve"> or </w:t>
            </w:r>
            <w:proofErr w:type="spellStart"/>
            <w:r>
              <w:rPr>
                <w:rFonts w:cs="Arial"/>
                <w:szCs w:val="18"/>
              </w:rPr>
              <w:t>NFService</w:t>
            </w:r>
            <w:proofErr w:type="spellEnd"/>
            <w:r>
              <w:rPr>
                <w:rFonts w:cs="Arial"/>
                <w:szCs w:val="18"/>
              </w:rPr>
              <w:t xml:space="preserve"> of </w:t>
            </w:r>
            <w:r>
              <w:t>the NF Instances being discovered. The NF profiles returned by the NRF shall contain all the registered default notification subscriptions, including the one corresponding to the n2-info-class parameter.</w:t>
            </w:r>
          </w:p>
          <w:p w14:paraId="4F5BF064" w14:textId="77777777" w:rsidR="00FB41B7" w:rsidRPr="00690A26" w:rsidRDefault="00FB41B7" w:rsidP="0040632D">
            <w:pPr>
              <w:pStyle w:val="TAL"/>
              <w:rPr>
                <w:rFonts w:cs="Arial"/>
                <w:szCs w:val="18"/>
              </w:rPr>
            </w:pPr>
            <w:r>
              <w:t>(NOTE 9)</w:t>
            </w:r>
          </w:p>
        </w:tc>
        <w:tc>
          <w:tcPr>
            <w:tcW w:w="467" w:type="pct"/>
            <w:tcBorders>
              <w:top w:val="single" w:sz="4" w:space="0" w:color="auto"/>
              <w:left w:val="single" w:sz="6" w:space="0" w:color="000000"/>
              <w:bottom w:val="single" w:sz="4" w:space="0" w:color="auto"/>
              <w:right w:val="single" w:sz="6" w:space="0" w:color="000000"/>
            </w:tcBorders>
          </w:tcPr>
          <w:p w14:paraId="1522184D" w14:textId="77777777" w:rsidR="00FB41B7" w:rsidRPr="00690A26" w:rsidRDefault="00FB41B7" w:rsidP="0040632D">
            <w:pPr>
              <w:pStyle w:val="TAL"/>
            </w:pPr>
            <w:r>
              <w:t>Query-Params-Ext3</w:t>
            </w:r>
          </w:p>
        </w:tc>
      </w:tr>
      <w:tr w:rsidR="00FB41B7" w:rsidRPr="00690A26" w14:paraId="7E8B949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BBE3D2D" w14:textId="77777777" w:rsidR="00FB41B7" w:rsidRPr="00690A26" w:rsidRDefault="00FB41B7" w:rsidP="0040632D">
            <w:pPr>
              <w:pStyle w:val="TAL"/>
            </w:pPr>
            <w:r w:rsidRPr="00690A26">
              <w:rPr>
                <w:rFonts w:hint="eastAsia"/>
                <w:lang w:eastAsia="zh-CN"/>
              </w:rPr>
              <w:t>serving-scope</w:t>
            </w:r>
          </w:p>
        </w:tc>
        <w:tc>
          <w:tcPr>
            <w:tcW w:w="737" w:type="pct"/>
            <w:tcBorders>
              <w:top w:val="single" w:sz="4" w:space="0" w:color="auto"/>
              <w:left w:val="single" w:sz="6" w:space="0" w:color="000000"/>
              <w:bottom w:val="single" w:sz="4" w:space="0" w:color="auto"/>
              <w:right w:val="single" w:sz="6" w:space="0" w:color="000000"/>
            </w:tcBorders>
          </w:tcPr>
          <w:p w14:paraId="0C3DC383" w14:textId="77777777" w:rsidR="00FB41B7" w:rsidRPr="00690A26" w:rsidRDefault="00FB41B7" w:rsidP="0040632D">
            <w:pPr>
              <w:pStyle w:val="TAL"/>
            </w:pPr>
            <w:r w:rsidRPr="00690A26">
              <w:rPr>
                <w:rFonts w:hint="eastAsia"/>
                <w:lang w:eastAsia="zh-CN"/>
              </w:rPr>
              <w:t>array(string)</w:t>
            </w:r>
          </w:p>
        </w:tc>
        <w:tc>
          <w:tcPr>
            <w:tcW w:w="160" w:type="pct"/>
            <w:tcBorders>
              <w:top w:val="single" w:sz="4" w:space="0" w:color="auto"/>
              <w:left w:val="single" w:sz="6" w:space="0" w:color="000000"/>
              <w:bottom w:val="single" w:sz="4" w:space="0" w:color="auto"/>
              <w:right w:val="single" w:sz="6" w:space="0" w:color="000000"/>
            </w:tcBorders>
          </w:tcPr>
          <w:p w14:paraId="38823C1A" w14:textId="77777777" w:rsidR="00FB41B7" w:rsidRPr="00690A26" w:rsidRDefault="00FB41B7" w:rsidP="0040632D">
            <w:pPr>
              <w:pStyle w:val="TAC"/>
            </w:pPr>
            <w:r w:rsidRPr="00690A26">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7487E2B" w14:textId="77777777" w:rsidR="00FB41B7" w:rsidRPr="00690A26" w:rsidRDefault="00FB41B7" w:rsidP="0040632D">
            <w:pPr>
              <w:pStyle w:val="TAL"/>
            </w:pPr>
            <w:r w:rsidRPr="00690A26">
              <w:rPr>
                <w:rFonts w:hint="eastAsia"/>
                <w:lang w:eastAsia="zh-CN"/>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31D37D3" w14:textId="77777777" w:rsidR="00FB41B7" w:rsidRDefault="00FB41B7" w:rsidP="0040632D">
            <w:pPr>
              <w:pStyle w:val="TAL"/>
              <w:rPr>
                <w:rFonts w:cs="Arial"/>
                <w:szCs w:val="18"/>
                <w:lang w:eastAsia="zh-CN"/>
              </w:rPr>
            </w:pPr>
            <w:r w:rsidRPr="00690A26">
              <w:rPr>
                <w:rFonts w:cs="Arial" w:hint="eastAsia"/>
                <w:szCs w:val="18"/>
                <w:lang w:eastAsia="zh-CN"/>
              </w:rPr>
              <w:t>I</w:t>
            </w:r>
            <w:r w:rsidRPr="00690A26">
              <w:rPr>
                <w:rFonts w:cs="Arial"/>
                <w:szCs w:val="18"/>
              </w:rPr>
              <w:t xml:space="preserve">f present, this attribute shall contain the list of </w:t>
            </w:r>
            <w:r w:rsidRPr="00690A26">
              <w:rPr>
                <w:rFonts w:cs="Arial" w:hint="eastAsia"/>
                <w:szCs w:val="18"/>
                <w:lang w:eastAsia="zh-CN"/>
              </w:rPr>
              <w:t>areas that can be served by the NF instances to be discovered.</w:t>
            </w:r>
            <w:r w:rsidRPr="00690A26">
              <w:rPr>
                <w:rFonts w:cs="Arial"/>
                <w:szCs w:val="18"/>
              </w:rPr>
              <w:t xml:space="preserve"> </w:t>
            </w:r>
            <w:r w:rsidRPr="00690A26">
              <w:rPr>
                <w:rFonts w:cs="Arial" w:hint="eastAsia"/>
                <w:szCs w:val="18"/>
                <w:lang w:eastAsia="zh-CN"/>
              </w:rPr>
              <w:t>T</w:t>
            </w:r>
            <w:r w:rsidRPr="00690A26">
              <w:rPr>
                <w:rFonts w:cs="Arial"/>
                <w:szCs w:val="18"/>
              </w:rPr>
              <w:t xml:space="preserve">he NRF shall return NF </w:t>
            </w:r>
            <w:r w:rsidRPr="00690A26">
              <w:rPr>
                <w:rFonts w:cs="Arial" w:hint="eastAsia"/>
                <w:szCs w:val="18"/>
                <w:lang w:eastAsia="zh-CN"/>
              </w:rPr>
              <w:t xml:space="preserve">profiles of NFs </w:t>
            </w:r>
            <w:r w:rsidRPr="00690A26">
              <w:rPr>
                <w:rFonts w:cs="Arial"/>
                <w:szCs w:val="18"/>
              </w:rPr>
              <w:t xml:space="preserve">which </w:t>
            </w:r>
            <w:r w:rsidRPr="00690A26">
              <w:rPr>
                <w:rFonts w:cs="Arial" w:hint="eastAsia"/>
                <w:szCs w:val="18"/>
                <w:lang w:eastAsia="zh-CN"/>
              </w:rPr>
              <w:t>can serve all the areas requested in this query parameter.</w:t>
            </w:r>
          </w:p>
          <w:p w14:paraId="02F36B67" w14:textId="77777777" w:rsidR="00FB41B7" w:rsidRPr="00690A26" w:rsidRDefault="00FB41B7" w:rsidP="0040632D">
            <w:pPr>
              <w:pStyle w:val="TAL"/>
              <w:rPr>
                <w:rFonts w:cs="Arial"/>
                <w:szCs w:val="18"/>
              </w:rPr>
            </w:pPr>
            <w:r>
              <w:rPr>
                <w:rFonts w:cs="Arial" w:hint="eastAsia"/>
                <w:szCs w:val="18"/>
                <w:lang w:eastAsia="zh-CN"/>
              </w:rPr>
              <w:t>(NOTE</w:t>
            </w:r>
            <w:r>
              <w:rPr>
                <w:rFonts w:cs="Arial"/>
                <w:szCs w:val="18"/>
                <w:lang w:val="en-US" w:eastAsia="zh-CN"/>
              </w:rPr>
              <w:t> 18</w:t>
            </w:r>
            <w:r w:rsidRPr="0001572B">
              <w:rPr>
                <w:rFonts w:cs="Arial"/>
                <w:szCs w:val="18"/>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4F6C0869" w14:textId="77777777" w:rsidR="00FB41B7" w:rsidRPr="00690A26" w:rsidRDefault="00FB41B7" w:rsidP="0040632D">
            <w:pPr>
              <w:pStyle w:val="TAL"/>
            </w:pPr>
            <w:r w:rsidRPr="00690A26">
              <w:t>Query-Params-Ext2</w:t>
            </w:r>
          </w:p>
        </w:tc>
      </w:tr>
      <w:tr w:rsidR="00FB41B7" w:rsidRPr="00690A26" w14:paraId="4328B645"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BD12E2A" w14:textId="77777777" w:rsidR="00FB41B7" w:rsidRPr="00690A26" w:rsidRDefault="00FB41B7" w:rsidP="0040632D">
            <w:pPr>
              <w:pStyle w:val="TAL"/>
              <w:rPr>
                <w:lang w:eastAsia="zh-CN"/>
              </w:rPr>
            </w:pPr>
            <w:proofErr w:type="spellStart"/>
            <w:r w:rsidRPr="00690A26">
              <w:t>imsi</w:t>
            </w:r>
            <w:proofErr w:type="spellEnd"/>
          </w:p>
        </w:tc>
        <w:tc>
          <w:tcPr>
            <w:tcW w:w="737" w:type="pct"/>
            <w:tcBorders>
              <w:top w:val="single" w:sz="4" w:space="0" w:color="auto"/>
              <w:left w:val="single" w:sz="6" w:space="0" w:color="000000"/>
              <w:bottom w:val="single" w:sz="4" w:space="0" w:color="auto"/>
              <w:right w:val="single" w:sz="6" w:space="0" w:color="000000"/>
            </w:tcBorders>
          </w:tcPr>
          <w:p w14:paraId="32E4E716" w14:textId="77777777" w:rsidR="00FB41B7" w:rsidRPr="00690A26" w:rsidRDefault="00FB41B7" w:rsidP="0040632D">
            <w:pPr>
              <w:pStyle w:val="TAL"/>
              <w:rPr>
                <w:lang w:eastAsia="zh-CN"/>
              </w:rPr>
            </w:pPr>
            <w:r w:rsidRPr="00690A26">
              <w:t>string</w:t>
            </w:r>
          </w:p>
        </w:tc>
        <w:tc>
          <w:tcPr>
            <w:tcW w:w="160" w:type="pct"/>
            <w:tcBorders>
              <w:top w:val="single" w:sz="4" w:space="0" w:color="auto"/>
              <w:left w:val="single" w:sz="6" w:space="0" w:color="000000"/>
              <w:bottom w:val="single" w:sz="4" w:space="0" w:color="auto"/>
              <w:right w:val="single" w:sz="6" w:space="0" w:color="000000"/>
            </w:tcBorders>
          </w:tcPr>
          <w:p w14:paraId="12820B11" w14:textId="77777777" w:rsidR="00FB41B7" w:rsidRPr="00690A26" w:rsidRDefault="00FB41B7" w:rsidP="0040632D">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1EF3703" w14:textId="77777777" w:rsidR="00FB41B7" w:rsidRPr="00690A26" w:rsidRDefault="00FB41B7" w:rsidP="0040632D">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11E2B87" w14:textId="77777777" w:rsidR="00FB41B7" w:rsidRPr="00690A26" w:rsidRDefault="00FB41B7" w:rsidP="0040632D">
            <w:pPr>
              <w:pStyle w:val="TAL"/>
              <w:rPr>
                <w:rFonts w:cs="Arial"/>
                <w:szCs w:val="18"/>
              </w:rPr>
            </w:pPr>
            <w:r w:rsidRPr="00690A26">
              <w:rPr>
                <w:rFonts w:cs="Arial"/>
                <w:szCs w:val="18"/>
              </w:rPr>
              <w:t xml:space="preserve">If included, this IE shall contain the </w:t>
            </w:r>
            <w:bookmarkStart w:id="66" w:name="_Hlk23291429"/>
            <w:r w:rsidRPr="00690A26">
              <w:rPr>
                <w:rFonts w:cs="Arial"/>
                <w:szCs w:val="18"/>
              </w:rPr>
              <w:t>IMSI of the requester UE to search for an appropriate NF</w:t>
            </w:r>
            <w:bookmarkEnd w:id="66"/>
            <w:r w:rsidRPr="00690A26">
              <w:rPr>
                <w:rFonts w:cs="Arial"/>
                <w:szCs w:val="18"/>
              </w:rPr>
              <w:t xml:space="preserve">. IMSI 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p w14:paraId="2D78D826" w14:textId="77777777" w:rsidR="00FB41B7" w:rsidRPr="00690A26" w:rsidRDefault="00FB41B7" w:rsidP="0040632D">
            <w:pPr>
              <w:pStyle w:val="TAL"/>
              <w:rPr>
                <w:rFonts w:cs="Arial"/>
                <w:szCs w:val="18"/>
                <w:lang w:eastAsia="zh-CN"/>
              </w:rPr>
            </w:pPr>
            <w:r w:rsidRPr="00690A26">
              <w:rPr>
                <w:rFonts w:cs="Arial"/>
                <w:szCs w:val="18"/>
              </w:rPr>
              <w:t>pattern: "</w:t>
            </w:r>
            <w:r>
              <w:rPr>
                <w:rFonts w:cs="Arial"/>
                <w:szCs w:val="18"/>
              </w:rPr>
              <w:t>^</w:t>
            </w:r>
            <w:r w:rsidRPr="00690A26">
              <w:rPr>
                <w:rFonts w:cs="Arial"/>
                <w:szCs w:val="18"/>
              </w:rPr>
              <w:t>[0-9]{5,15}</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008F842" w14:textId="77777777" w:rsidR="00FB41B7" w:rsidRPr="00690A26" w:rsidRDefault="00FB41B7" w:rsidP="0040632D">
            <w:pPr>
              <w:pStyle w:val="TAL"/>
            </w:pPr>
            <w:r w:rsidRPr="00690A26">
              <w:t>Query-Params-Ext2</w:t>
            </w:r>
          </w:p>
        </w:tc>
      </w:tr>
      <w:tr w:rsidR="00FB41B7" w:rsidRPr="00690A26" w14:paraId="6A4A2620"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BE55B0C" w14:textId="77777777" w:rsidR="00FB41B7" w:rsidRPr="00690A26" w:rsidRDefault="00FB41B7" w:rsidP="0040632D">
            <w:pPr>
              <w:pStyle w:val="TAL"/>
            </w:pPr>
            <w:proofErr w:type="spellStart"/>
            <w:r>
              <w:t>ims</w:t>
            </w:r>
            <w:proofErr w:type="spellEnd"/>
            <w:r>
              <w:t>-private-identity</w:t>
            </w:r>
          </w:p>
        </w:tc>
        <w:tc>
          <w:tcPr>
            <w:tcW w:w="737" w:type="pct"/>
            <w:tcBorders>
              <w:top w:val="single" w:sz="4" w:space="0" w:color="auto"/>
              <w:left w:val="single" w:sz="6" w:space="0" w:color="000000"/>
              <w:bottom w:val="single" w:sz="4" w:space="0" w:color="auto"/>
              <w:right w:val="single" w:sz="6" w:space="0" w:color="000000"/>
            </w:tcBorders>
          </w:tcPr>
          <w:p w14:paraId="78E29700" w14:textId="77777777" w:rsidR="00FB41B7" w:rsidRPr="00690A26" w:rsidRDefault="00FB41B7" w:rsidP="0040632D">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27C7CB52" w14:textId="77777777" w:rsidR="00FB41B7" w:rsidRPr="00690A26" w:rsidRDefault="00FB41B7" w:rsidP="0040632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6CFC70E" w14:textId="77777777" w:rsidR="00FB41B7" w:rsidRPr="00690A26" w:rsidRDefault="00FB41B7" w:rsidP="0040632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C143BC0" w14:textId="77777777" w:rsidR="00FB41B7" w:rsidRPr="00690A26" w:rsidRDefault="00FB41B7" w:rsidP="0040632D">
            <w:pPr>
              <w:pStyle w:val="TAL"/>
              <w:rPr>
                <w:rFonts w:cs="Arial"/>
                <w:szCs w:val="18"/>
              </w:rPr>
            </w:pPr>
            <w:r w:rsidRPr="00690A26">
              <w:rPr>
                <w:rFonts w:cs="Arial"/>
                <w:szCs w:val="18"/>
              </w:rPr>
              <w:t>If included, this IE shall contain the IM</w:t>
            </w:r>
            <w:r>
              <w:rPr>
                <w:rFonts w:cs="Arial"/>
                <w:szCs w:val="18"/>
              </w:rPr>
              <w:t xml:space="preserve">S Private </w:t>
            </w:r>
            <w:r w:rsidRPr="00690A26">
              <w:rPr>
                <w:rFonts w:cs="Arial"/>
                <w:szCs w:val="18"/>
              </w:rPr>
              <w:t>I</w:t>
            </w:r>
            <w:r>
              <w:rPr>
                <w:rFonts w:cs="Arial"/>
                <w:szCs w:val="18"/>
              </w:rPr>
              <w:t>dentity</w:t>
            </w:r>
            <w:r w:rsidRPr="00690A26">
              <w:rPr>
                <w:rFonts w:cs="Arial"/>
                <w:szCs w:val="18"/>
              </w:rPr>
              <w:t xml:space="preserve"> of the requester UE to search for an appropriate NF. IM</w:t>
            </w:r>
            <w:r>
              <w:rPr>
                <w:rFonts w:cs="Arial"/>
                <w:szCs w:val="18"/>
              </w:rPr>
              <w:t xml:space="preserve">S Private </w:t>
            </w:r>
            <w:proofErr w:type="gramStart"/>
            <w:r w:rsidRPr="00690A26">
              <w:rPr>
                <w:rFonts w:cs="Arial"/>
                <w:szCs w:val="18"/>
              </w:rPr>
              <w:t>I</w:t>
            </w:r>
            <w:r>
              <w:rPr>
                <w:rFonts w:cs="Arial"/>
                <w:szCs w:val="18"/>
              </w:rPr>
              <w:t xml:space="preserve">dentity </w:t>
            </w:r>
            <w:r w:rsidRPr="00690A26">
              <w:rPr>
                <w:rFonts w:cs="Arial"/>
                <w:szCs w:val="18"/>
              </w:rPr>
              <w:t xml:space="preserve"> may</w:t>
            </w:r>
            <w:proofErr w:type="gramEnd"/>
            <w:r w:rsidRPr="00690A26">
              <w:rPr>
                <w:rFonts w:cs="Arial"/>
                <w:szCs w:val="18"/>
              </w:rPr>
              <w:t xml:space="preserve">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0F452286" w14:textId="77777777" w:rsidR="00FB41B7" w:rsidRPr="00690A26" w:rsidRDefault="00FB41B7" w:rsidP="0040632D">
            <w:pPr>
              <w:pStyle w:val="TAL"/>
            </w:pPr>
            <w:r w:rsidRPr="00690A26">
              <w:t>Query-Params-Ext</w:t>
            </w:r>
            <w:r>
              <w:t>3</w:t>
            </w:r>
          </w:p>
        </w:tc>
      </w:tr>
      <w:tr w:rsidR="00FB41B7" w:rsidRPr="00690A26" w14:paraId="78CE1F9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A58359" w14:textId="77777777" w:rsidR="00FB41B7" w:rsidRPr="00690A26" w:rsidRDefault="00FB41B7" w:rsidP="0040632D">
            <w:pPr>
              <w:pStyle w:val="TAL"/>
            </w:pPr>
            <w:proofErr w:type="spellStart"/>
            <w:r>
              <w:t>ims</w:t>
            </w:r>
            <w:proofErr w:type="spellEnd"/>
            <w:r>
              <w:t>-public-identity</w:t>
            </w:r>
          </w:p>
        </w:tc>
        <w:tc>
          <w:tcPr>
            <w:tcW w:w="737" w:type="pct"/>
            <w:tcBorders>
              <w:top w:val="single" w:sz="4" w:space="0" w:color="auto"/>
              <w:left w:val="single" w:sz="6" w:space="0" w:color="000000"/>
              <w:bottom w:val="single" w:sz="4" w:space="0" w:color="auto"/>
              <w:right w:val="single" w:sz="6" w:space="0" w:color="000000"/>
            </w:tcBorders>
          </w:tcPr>
          <w:p w14:paraId="1DACD27D" w14:textId="77777777" w:rsidR="00FB41B7" w:rsidRPr="00690A26" w:rsidRDefault="00FB41B7" w:rsidP="0040632D">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0A13C122" w14:textId="77777777" w:rsidR="00FB41B7" w:rsidRPr="00690A26" w:rsidRDefault="00FB41B7" w:rsidP="0040632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32E4DFE9" w14:textId="77777777" w:rsidR="00FB41B7" w:rsidRPr="00690A26" w:rsidRDefault="00FB41B7" w:rsidP="0040632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16ECE15" w14:textId="77777777" w:rsidR="00FB41B7" w:rsidRPr="00690A26" w:rsidRDefault="00FB41B7" w:rsidP="0040632D">
            <w:pPr>
              <w:pStyle w:val="TAL"/>
              <w:rPr>
                <w:rFonts w:cs="Arial"/>
                <w:szCs w:val="18"/>
              </w:rPr>
            </w:pPr>
            <w:r w:rsidRPr="00690A26">
              <w:rPr>
                <w:rFonts w:cs="Arial"/>
                <w:szCs w:val="18"/>
              </w:rPr>
              <w:t>If included, this IE shall contain the IM</w:t>
            </w:r>
            <w:r>
              <w:rPr>
                <w:rFonts w:cs="Arial"/>
                <w:szCs w:val="18"/>
              </w:rPr>
              <w:t>S Public Identity</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2E4A656" w14:textId="77777777" w:rsidR="00FB41B7" w:rsidRPr="00690A26" w:rsidRDefault="00FB41B7" w:rsidP="0040632D">
            <w:pPr>
              <w:pStyle w:val="TAL"/>
            </w:pPr>
            <w:r w:rsidRPr="00690A26">
              <w:t>Query-Params-Ext</w:t>
            </w:r>
            <w:r>
              <w:t>3</w:t>
            </w:r>
          </w:p>
        </w:tc>
      </w:tr>
      <w:tr w:rsidR="00FB41B7" w:rsidRPr="00690A26" w14:paraId="54FAA27E"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69F92DE" w14:textId="77777777" w:rsidR="00FB41B7" w:rsidRPr="00690A26" w:rsidRDefault="00FB41B7" w:rsidP="0040632D">
            <w:pPr>
              <w:pStyle w:val="TAL"/>
            </w:pPr>
            <w:proofErr w:type="spellStart"/>
            <w:r>
              <w:t>msisdn</w:t>
            </w:r>
            <w:proofErr w:type="spellEnd"/>
          </w:p>
        </w:tc>
        <w:tc>
          <w:tcPr>
            <w:tcW w:w="737" w:type="pct"/>
            <w:tcBorders>
              <w:top w:val="single" w:sz="4" w:space="0" w:color="auto"/>
              <w:left w:val="single" w:sz="6" w:space="0" w:color="000000"/>
              <w:bottom w:val="single" w:sz="4" w:space="0" w:color="auto"/>
              <w:right w:val="single" w:sz="6" w:space="0" w:color="000000"/>
            </w:tcBorders>
          </w:tcPr>
          <w:p w14:paraId="02D21768" w14:textId="77777777" w:rsidR="00FB41B7" w:rsidRPr="00690A26" w:rsidRDefault="00FB41B7" w:rsidP="0040632D">
            <w:pPr>
              <w:pStyle w:val="TAL"/>
            </w:pPr>
            <w:r>
              <w:t>string</w:t>
            </w:r>
          </w:p>
        </w:tc>
        <w:tc>
          <w:tcPr>
            <w:tcW w:w="160" w:type="pct"/>
            <w:tcBorders>
              <w:top w:val="single" w:sz="4" w:space="0" w:color="auto"/>
              <w:left w:val="single" w:sz="6" w:space="0" w:color="000000"/>
              <w:bottom w:val="single" w:sz="4" w:space="0" w:color="auto"/>
              <w:right w:val="single" w:sz="6" w:space="0" w:color="000000"/>
            </w:tcBorders>
          </w:tcPr>
          <w:p w14:paraId="50D8B291" w14:textId="77777777" w:rsidR="00FB41B7" w:rsidRPr="00690A26" w:rsidRDefault="00FB41B7" w:rsidP="0040632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44750F4" w14:textId="77777777" w:rsidR="00FB41B7" w:rsidRPr="00690A26" w:rsidRDefault="00FB41B7" w:rsidP="0040632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EF956D0" w14:textId="77777777" w:rsidR="00FB41B7" w:rsidRPr="00690A26" w:rsidRDefault="00FB41B7" w:rsidP="0040632D">
            <w:pPr>
              <w:pStyle w:val="TAL"/>
              <w:rPr>
                <w:rFonts w:cs="Arial"/>
                <w:szCs w:val="18"/>
              </w:rPr>
            </w:pPr>
            <w:r w:rsidRPr="00690A26">
              <w:rPr>
                <w:rFonts w:cs="Arial"/>
                <w:szCs w:val="18"/>
              </w:rPr>
              <w:t xml:space="preserve">If included, this IE shall contain the </w:t>
            </w:r>
            <w:r>
              <w:rPr>
                <w:rFonts w:cs="Arial"/>
                <w:szCs w:val="18"/>
              </w:rPr>
              <w:t>MSISDN</w:t>
            </w:r>
            <w:r w:rsidRPr="00690A26">
              <w:rPr>
                <w:rFonts w:cs="Arial"/>
                <w:szCs w:val="18"/>
              </w:rPr>
              <w:t xml:space="preserve"> of the requester UE to search for an appropriate NF. IM</w:t>
            </w:r>
            <w:r>
              <w:rPr>
                <w:rFonts w:cs="Arial"/>
                <w:szCs w:val="18"/>
              </w:rPr>
              <w:t xml:space="preserve">S Public Identity </w:t>
            </w:r>
            <w:r w:rsidRPr="00690A26">
              <w:rPr>
                <w:rFonts w:cs="Arial"/>
                <w:szCs w:val="18"/>
              </w:rPr>
              <w:t xml:space="preserve">may be included if the target NF type is </w:t>
            </w:r>
            <w:r>
              <w:rPr>
                <w:rFonts w:cs="Arial"/>
                <w:szCs w:val="18"/>
              </w:rPr>
              <w:t>"</w:t>
            </w:r>
            <w:r w:rsidRPr="00690A26">
              <w:rPr>
                <w:rFonts w:cs="Arial"/>
                <w:szCs w:val="18"/>
              </w:rPr>
              <w:t>HSS</w:t>
            </w:r>
            <w:r>
              <w:rPr>
                <w:rFonts w:cs="Arial"/>
                <w:szCs w:val="18"/>
              </w:rPr>
              <w:t>"</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E844FEB" w14:textId="77777777" w:rsidR="00FB41B7" w:rsidRPr="00690A26" w:rsidRDefault="00FB41B7" w:rsidP="0040632D">
            <w:pPr>
              <w:pStyle w:val="TAL"/>
            </w:pPr>
            <w:r w:rsidRPr="00690A26">
              <w:t>Query-Params-Ext</w:t>
            </w:r>
            <w:r>
              <w:t>3</w:t>
            </w:r>
          </w:p>
        </w:tc>
      </w:tr>
      <w:tr w:rsidR="00FB41B7" w:rsidRPr="00690A26" w14:paraId="0480F87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E38977D" w14:textId="77777777" w:rsidR="00FB41B7" w:rsidRPr="00690A26" w:rsidRDefault="00FB41B7" w:rsidP="0040632D">
            <w:pPr>
              <w:pStyle w:val="TAL"/>
            </w:pPr>
            <w:r w:rsidRPr="00690A26">
              <w:t>internal-group-identity</w:t>
            </w:r>
          </w:p>
        </w:tc>
        <w:tc>
          <w:tcPr>
            <w:tcW w:w="737" w:type="pct"/>
            <w:tcBorders>
              <w:top w:val="single" w:sz="4" w:space="0" w:color="auto"/>
              <w:left w:val="single" w:sz="6" w:space="0" w:color="000000"/>
              <w:bottom w:val="single" w:sz="4" w:space="0" w:color="auto"/>
              <w:right w:val="single" w:sz="6" w:space="0" w:color="000000"/>
            </w:tcBorders>
          </w:tcPr>
          <w:p w14:paraId="4C185679" w14:textId="77777777" w:rsidR="00FB41B7" w:rsidRPr="00690A26" w:rsidRDefault="00FB41B7" w:rsidP="0040632D">
            <w:pPr>
              <w:pStyle w:val="TAL"/>
            </w:pPr>
            <w:proofErr w:type="spellStart"/>
            <w:r w:rsidRPr="00690A26">
              <w:t>GroupId</w:t>
            </w:r>
            <w:proofErr w:type="spellEnd"/>
          </w:p>
        </w:tc>
        <w:tc>
          <w:tcPr>
            <w:tcW w:w="160" w:type="pct"/>
            <w:tcBorders>
              <w:top w:val="single" w:sz="4" w:space="0" w:color="auto"/>
              <w:left w:val="single" w:sz="6" w:space="0" w:color="000000"/>
              <w:bottom w:val="single" w:sz="4" w:space="0" w:color="auto"/>
              <w:right w:val="single" w:sz="6" w:space="0" w:color="000000"/>
            </w:tcBorders>
          </w:tcPr>
          <w:p w14:paraId="5CBA4569"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105A4BC"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08DA71A" w14:textId="77777777" w:rsidR="00FB41B7" w:rsidRPr="00690A26" w:rsidRDefault="00FB41B7" w:rsidP="0040632D">
            <w:pPr>
              <w:pStyle w:val="TAL"/>
              <w:rPr>
                <w:rFonts w:cs="Arial"/>
                <w:szCs w:val="18"/>
              </w:rPr>
            </w:pPr>
            <w:r w:rsidRPr="00690A26">
              <w:t xml:space="preserve">If included, this IE shall contain the internal group identifier of the UE to search for an appropriate NF. This may be included if the target NF type is "UDM" </w:t>
            </w:r>
          </w:p>
        </w:tc>
        <w:tc>
          <w:tcPr>
            <w:tcW w:w="467" w:type="pct"/>
            <w:tcBorders>
              <w:top w:val="single" w:sz="4" w:space="0" w:color="auto"/>
              <w:left w:val="single" w:sz="6" w:space="0" w:color="000000"/>
              <w:bottom w:val="single" w:sz="4" w:space="0" w:color="auto"/>
              <w:right w:val="single" w:sz="6" w:space="0" w:color="000000"/>
            </w:tcBorders>
          </w:tcPr>
          <w:p w14:paraId="55504C03" w14:textId="77777777" w:rsidR="00FB41B7" w:rsidRPr="00690A26" w:rsidRDefault="00FB41B7" w:rsidP="0040632D">
            <w:pPr>
              <w:pStyle w:val="TAL"/>
            </w:pPr>
            <w:r w:rsidRPr="00690A26">
              <w:t>Query-Params-Ext2</w:t>
            </w:r>
          </w:p>
        </w:tc>
      </w:tr>
      <w:tr w:rsidR="00FB41B7" w:rsidRPr="00690A26" w14:paraId="163C179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2C7D4D3" w14:textId="77777777" w:rsidR="00FB41B7" w:rsidRPr="00690A26" w:rsidRDefault="00FB41B7" w:rsidP="0040632D">
            <w:pPr>
              <w:pStyle w:val="TAL"/>
            </w:pPr>
            <w:r w:rsidRPr="00690A26">
              <w:lastRenderedPageBreak/>
              <w:t>preferred-</w:t>
            </w:r>
            <w:proofErr w:type="spellStart"/>
            <w:r w:rsidRPr="00690A26">
              <w:t>api</w:t>
            </w:r>
            <w:proofErr w:type="spellEnd"/>
            <w:r w:rsidRPr="00690A26">
              <w:t>-versions</w:t>
            </w:r>
          </w:p>
        </w:tc>
        <w:tc>
          <w:tcPr>
            <w:tcW w:w="737" w:type="pct"/>
            <w:tcBorders>
              <w:top w:val="single" w:sz="4" w:space="0" w:color="auto"/>
              <w:left w:val="single" w:sz="6" w:space="0" w:color="000000"/>
              <w:bottom w:val="single" w:sz="4" w:space="0" w:color="auto"/>
              <w:right w:val="single" w:sz="6" w:space="0" w:color="000000"/>
            </w:tcBorders>
          </w:tcPr>
          <w:p w14:paraId="273C9153" w14:textId="77777777" w:rsidR="00FB41B7" w:rsidRPr="00690A26" w:rsidRDefault="00FB41B7" w:rsidP="0040632D">
            <w:pPr>
              <w:pStyle w:val="TAL"/>
            </w:pPr>
            <w:r w:rsidRPr="00690A26">
              <w:t>map(string)</w:t>
            </w:r>
          </w:p>
        </w:tc>
        <w:tc>
          <w:tcPr>
            <w:tcW w:w="160" w:type="pct"/>
            <w:tcBorders>
              <w:top w:val="single" w:sz="4" w:space="0" w:color="auto"/>
              <w:left w:val="single" w:sz="6" w:space="0" w:color="000000"/>
              <w:bottom w:val="single" w:sz="4" w:space="0" w:color="auto"/>
              <w:right w:val="single" w:sz="6" w:space="0" w:color="000000"/>
            </w:tcBorders>
          </w:tcPr>
          <w:p w14:paraId="599FDB7E"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64B44F68" w14:textId="77777777" w:rsidR="00FB41B7" w:rsidRPr="00690A26" w:rsidRDefault="00FB41B7" w:rsidP="0040632D">
            <w:pPr>
              <w:pStyle w:val="TAL"/>
            </w:pPr>
            <w:r w:rsidRPr="00690A26">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57326D" w14:textId="77777777" w:rsidR="00FB41B7" w:rsidRPr="00690A26" w:rsidRDefault="00FB41B7" w:rsidP="0040632D">
            <w:pPr>
              <w:pStyle w:val="TAL"/>
              <w:rPr>
                <w:rFonts w:cs="Arial"/>
                <w:szCs w:val="18"/>
              </w:rPr>
            </w:pPr>
            <w:r w:rsidRPr="00690A26">
              <w:rPr>
                <w:rFonts w:cs="Arial"/>
                <w:szCs w:val="18"/>
              </w:rPr>
              <w:t>When present, this IE indicates the preferred API version of the services that are supported by the target NF instances.</w:t>
            </w:r>
            <w:r w:rsidRPr="00690A26">
              <w:rPr>
                <w:rFonts w:cs="Arial"/>
                <w:szCs w:val="18"/>
                <w:lang w:eastAsia="zh-CN"/>
              </w:rPr>
              <w:t xml:space="preserve"> The key of the map is the </w:t>
            </w:r>
            <w:proofErr w:type="spellStart"/>
            <w:r w:rsidRPr="00690A26">
              <w:t>ServiceName</w:t>
            </w:r>
            <w:proofErr w:type="spellEnd"/>
            <w:r w:rsidRPr="00690A26">
              <w:t xml:space="preserve"> (see clause 6.1.6.3.11) </w:t>
            </w:r>
            <w:r w:rsidRPr="00690A26">
              <w:rPr>
                <w:rFonts w:cs="Arial"/>
                <w:szCs w:val="18"/>
                <w:lang w:eastAsia="zh-CN"/>
              </w:rPr>
              <w:t>for which the preferred API version is indicated.</w:t>
            </w:r>
            <w:r w:rsidRPr="00690A26">
              <w:rPr>
                <w:rFonts w:cs="Arial"/>
                <w:szCs w:val="18"/>
              </w:rPr>
              <w:t xml:space="preserve"> Each element carries the API Version Indication for the service indicated by the key. The NRF may return additional NFs in the response not matching the preferred </w:t>
            </w:r>
            <w:r>
              <w:rPr>
                <w:rFonts w:cs="Arial"/>
                <w:szCs w:val="18"/>
              </w:rPr>
              <w:t>API versions</w:t>
            </w:r>
            <w:r w:rsidRPr="00690A26">
              <w:rPr>
                <w:rFonts w:cs="Arial"/>
                <w:szCs w:val="18"/>
              </w:rPr>
              <w:t xml:space="preserve">, e.g. if no NF profile is found matching the </w:t>
            </w:r>
            <w:r w:rsidRPr="00690A26">
              <w:t>preferred-</w:t>
            </w:r>
            <w:proofErr w:type="spellStart"/>
            <w:r w:rsidRPr="00690A26">
              <w:t>api</w:t>
            </w:r>
            <w:proofErr w:type="spellEnd"/>
            <w:r w:rsidRPr="00690A26">
              <w:t>-versions</w:t>
            </w:r>
            <w:r w:rsidRPr="00690A26">
              <w:rPr>
                <w:rFonts w:cs="Arial"/>
                <w:szCs w:val="18"/>
              </w:rPr>
              <w:t>.</w:t>
            </w:r>
          </w:p>
          <w:p w14:paraId="50368425" w14:textId="77777777" w:rsidR="00FB41B7" w:rsidRPr="00690A26" w:rsidRDefault="00FB41B7" w:rsidP="0040632D">
            <w:pPr>
              <w:pStyle w:val="TAL"/>
              <w:rPr>
                <w:rFonts w:cs="Arial"/>
                <w:szCs w:val="18"/>
              </w:rPr>
            </w:pPr>
          </w:p>
          <w:p w14:paraId="567865B8" w14:textId="77777777" w:rsidR="00FB41B7" w:rsidRPr="00690A26" w:rsidRDefault="00FB41B7" w:rsidP="0040632D">
            <w:pPr>
              <w:pStyle w:val="TAL"/>
              <w:rPr>
                <w:rFonts w:cs="Arial"/>
                <w:szCs w:val="18"/>
              </w:rPr>
            </w:pPr>
            <w:r w:rsidRPr="00690A26">
              <w:rPr>
                <w:rFonts w:cs="Arial"/>
                <w:szCs w:val="18"/>
              </w:rPr>
              <w:t>An API Version Indication is a string formatted as {operator</w:t>
            </w:r>
            <w:proofErr w:type="gramStart"/>
            <w:r w:rsidRPr="00690A26">
              <w:rPr>
                <w:rFonts w:cs="Arial"/>
                <w:szCs w:val="18"/>
              </w:rPr>
              <w:t>}+</w:t>
            </w:r>
            <w:proofErr w:type="gramEnd"/>
            <w:r w:rsidRPr="00690A26">
              <w:rPr>
                <w:rFonts w:cs="Arial"/>
                <w:szCs w:val="18"/>
              </w:rPr>
              <w:t>{API Version}.</w:t>
            </w:r>
          </w:p>
          <w:p w14:paraId="63E31B5C" w14:textId="77777777" w:rsidR="00FB41B7" w:rsidRPr="00690A26" w:rsidRDefault="00FB41B7" w:rsidP="0040632D">
            <w:pPr>
              <w:pStyle w:val="TAL"/>
              <w:rPr>
                <w:rFonts w:cs="Arial"/>
                <w:szCs w:val="18"/>
              </w:rPr>
            </w:pPr>
          </w:p>
          <w:p w14:paraId="1A9D7842" w14:textId="77777777" w:rsidR="00FB41B7" w:rsidRPr="00690A26" w:rsidRDefault="00FB41B7" w:rsidP="0040632D">
            <w:pPr>
              <w:pStyle w:val="TAL"/>
              <w:rPr>
                <w:rFonts w:cs="Arial"/>
                <w:szCs w:val="18"/>
              </w:rPr>
            </w:pPr>
            <w:r w:rsidRPr="00690A26">
              <w:rPr>
                <w:rFonts w:cs="Arial"/>
                <w:szCs w:val="18"/>
              </w:rPr>
              <w:t>The following operators shall be supported:</w:t>
            </w:r>
          </w:p>
          <w:p w14:paraId="261B3BAB" w14:textId="77777777" w:rsidR="00FB41B7" w:rsidRPr="00690A26" w:rsidRDefault="00FB41B7" w:rsidP="0040632D">
            <w:pPr>
              <w:pStyle w:val="TAL"/>
              <w:rPr>
                <w:rFonts w:cs="Arial"/>
                <w:szCs w:val="18"/>
              </w:rPr>
            </w:pPr>
          </w:p>
          <w:p w14:paraId="7DCCD1BB" w14:textId="77777777" w:rsidR="00FB41B7" w:rsidRPr="00690A26" w:rsidRDefault="00FB41B7" w:rsidP="0040632D">
            <w:pPr>
              <w:pStyle w:val="TAL"/>
              <w:ind w:left="621" w:hanging="621"/>
              <w:rPr>
                <w:rFonts w:cs="Arial"/>
                <w:szCs w:val="18"/>
              </w:rPr>
            </w:pPr>
            <w:r w:rsidRPr="00690A26">
              <w:rPr>
                <w:rFonts w:cs="Arial"/>
                <w:szCs w:val="18"/>
              </w:rPr>
              <w:t>"="</w:t>
            </w:r>
            <w:r w:rsidRPr="00690A26">
              <w:rPr>
                <w:rFonts w:cs="Arial"/>
                <w:szCs w:val="18"/>
              </w:rPr>
              <w:tab/>
              <w:t>match a version equals to the version value indicated.</w:t>
            </w:r>
          </w:p>
          <w:p w14:paraId="3596DF22" w14:textId="77777777" w:rsidR="00FB41B7" w:rsidRPr="00690A26" w:rsidRDefault="00FB41B7" w:rsidP="0040632D">
            <w:pPr>
              <w:pStyle w:val="TAL"/>
              <w:ind w:left="621" w:hanging="621"/>
              <w:rPr>
                <w:rFonts w:cs="Arial"/>
                <w:szCs w:val="18"/>
              </w:rPr>
            </w:pPr>
            <w:r w:rsidRPr="00690A26">
              <w:rPr>
                <w:rFonts w:cs="Arial"/>
                <w:szCs w:val="18"/>
              </w:rPr>
              <w:t>"&gt;"</w:t>
            </w:r>
            <w:r w:rsidRPr="00690A26">
              <w:rPr>
                <w:rFonts w:cs="Arial"/>
                <w:szCs w:val="18"/>
              </w:rPr>
              <w:tab/>
              <w:t>match any version greater than the version value indicated</w:t>
            </w:r>
          </w:p>
          <w:p w14:paraId="77FAD9EA" w14:textId="77777777" w:rsidR="00FB41B7" w:rsidRPr="00690A26" w:rsidRDefault="00FB41B7" w:rsidP="0040632D">
            <w:pPr>
              <w:pStyle w:val="TAL"/>
              <w:ind w:left="621" w:hanging="621"/>
              <w:rPr>
                <w:rFonts w:cs="Arial"/>
                <w:szCs w:val="18"/>
              </w:rPr>
            </w:pPr>
            <w:r w:rsidRPr="00690A26">
              <w:rPr>
                <w:rFonts w:cs="Arial"/>
                <w:szCs w:val="18"/>
              </w:rPr>
              <w:t>"&gt;="</w:t>
            </w:r>
            <w:r>
              <w:rPr>
                <w:rFonts w:cs="Arial"/>
                <w:szCs w:val="18"/>
              </w:rPr>
              <w:tab/>
            </w:r>
            <w:r w:rsidRPr="00690A26">
              <w:rPr>
                <w:rFonts w:cs="Arial"/>
                <w:szCs w:val="18"/>
              </w:rPr>
              <w:t>match any version greater than or equal to the version value indicated</w:t>
            </w:r>
          </w:p>
          <w:p w14:paraId="6D86D98B" w14:textId="77777777" w:rsidR="00FB41B7" w:rsidRPr="00690A26" w:rsidRDefault="00FB41B7" w:rsidP="0040632D">
            <w:pPr>
              <w:pStyle w:val="TAL"/>
              <w:ind w:left="621" w:hanging="621"/>
              <w:rPr>
                <w:rFonts w:cs="Arial"/>
                <w:szCs w:val="18"/>
              </w:rPr>
            </w:pPr>
            <w:r w:rsidRPr="00690A26">
              <w:rPr>
                <w:rFonts w:cs="Arial"/>
                <w:szCs w:val="18"/>
              </w:rPr>
              <w:t>"&lt;"</w:t>
            </w:r>
            <w:r w:rsidRPr="00690A26">
              <w:rPr>
                <w:rFonts w:cs="Arial"/>
                <w:szCs w:val="18"/>
              </w:rPr>
              <w:tab/>
              <w:t>match any version less than the version value indicated</w:t>
            </w:r>
          </w:p>
          <w:p w14:paraId="6954AD4B" w14:textId="77777777" w:rsidR="00FB41B7" w:rsidRPr="00690A26" w:rsidRDefault="00FB41B7" w:rsidP="0040632D">
            <w:pPr>
              <w:pStyle w:val="TAL"/>
              <w:ind w:left="621" w:hanging="621"/>
              <w:rPr>
                <w:rFonts w:cs="Arial"/>
                <w:szCs w:val="18"/>
              </w:rPr>
            </w:pPr>
            <w:r w:rsidRPr="00690A26">
              <w:rPr>
                <w:rFonts w:cs="Arial"/>
                <w:szCs w:val="18"/>
              </w:rPr>
              <w:t>"&lt;="</w:t>
            </w:r>
            <w:r w:rsidRPr="00690A26">
              <w:rPr>
                <w:rFonts w:cs="Arial"/>
                <w:szCs w:val="18"/>
              </w:rPr>
              <w:tab/>
              <w:t>match any version less than or equal to the version value indicated</w:t>
            </w:r>
          </w:p>
          <w:p w14:paraId="70890390" w14:textId="77777777" w:rsidR="00FB41B7" w:rsidRPr="00690A26" w:rsidRDefault="00FB41B7" w:rsidP="0040632D">
            <w:pPr>
              <w:pStyle w:val="TAL"/>
              <w:ind w:left="621" w:hanging="621"/>
              <w:rPr>
                <w:rFonts w:cs="Arial"/>
                <w:szCs w:val="18"/>
              </w:rPr>
            </w:pPr>
            <w:r w:rsidRPr="00690A26">
              <w:rPr>
                <w:rFonts w:cs="Arial"/>
                <w:szCs w:val="18"/>
              </w:rPr>
              <w:t>"^"</w:t>
            </w:r>
            <w:r>
              <w:rPr>
                <w:rFonts w:cs="Arial"/>
                <w:szCs w:val="18"/>
              </w:rPr>
              <w:tab/>
            </w:r>
            <w:r w:rsidRPr="00690A26">
              <w:rPr>
                <w:rFonts w:cs="Arial"/>
                <w:szCs w:val="18"/>
              </w:rPr>
              <w:t>match any version compatible with the version indicated, i.e. any version with the same major version as the version indicated.</w:t>
            </w:r>
          </w:p>
          <w:p w14:paraId="535AAC0A" w14:textId="77777777" w:rsidR="00FB41B7" w:rsidRPr="00690A26" w:rsidRDefault="00FB41B7" w:rsidP="0040632D">
            <w:pPr>
              <w:pStyle w:val="TAL"/>
              <w:rPr>
                <w:rFonts w:cs="Arial"/>
                <w:szCs w:val="18"/>
              </w:rPr>
            </w:pPr>
          </w:p>
          <w:p w14:paraId="5886D7DE" w14:textId="77777777" w:rsidR="00FB41B7" w:rsidRPr="00690A26" w:rsidRDefault="00FB41B7" w:rsidP="0040632D">
            <w:pPr>
              <w:pStyle w:val="TAL"/>
              <w:rPr>
                <w:rFonts w:cs="Arial"/>
                <w:szCs w:val="18"/>
              </w:rPr>
            </w:pPr>
            <w:r w:rsidRPr="00690A26">
              <w:rPr>
                <w:rFonts w:cs="Arial"/>
                <w:szCs w:val="18"/>
              </w:rPr>
              <w:t>Precedence between versions is identified by comparing the Major, Minor, and Patch version fields numerically, from left to right.</w:t>
            </w:r>
          </w:p>
          <w:p w14:paraId="4814507E" w14:textId="77777777" w:rsidR="00FB41B7" w:rsidRPr="00690A26" w:rsidRDefault="00FB41B7" w:rsidP="0040632D">
            <w:pPr>
              <w:pStyle w:val="TAL"/>
              <w:rPr>
                <w:rFonts w:cs="Arial"/>
                <w:szCs w:val="18"/>
              </w:rPr>
            </w:pPr>
          </w:p>
          <w:p w14:paraId="4E60BA61" w14:textId="77777777" w:rsidR="00FB41B7" w:rsidRPr="00690A26" w:rsidRDefault="00FB41B7" w:rsidP="0040632D">
            <w:pPr>
              <w:pStyle w:val="TAL"/>
              <w:rPr>
                <w:rFonts w:cs="Arial"/>
                <w:szCs w:val="18"/>
              </w:rPr>
            </w:pPr>
            <w:r w:rsidRPr="00690A26">
              <w:rPr>
                <w:rFonts w:cs="Arial"/>
                <w:szCs w:val="18"/>
              </w:rPr>
              <w:t>If no operator or an unknown operator is provided in API Version Indication, "=" operator is applied.</w:t>
            </w:r>
          </w:p>
          <w:p w14:paraId="6FDAF573" w14:textId="77777777" w:rsidR="00FB41B7" w:rsidRPr="00690A26" w:rsidRDefault="00FB41B7" w:rsidP="0040632D">
            <w:pPr>
              <w:pStyle w:val="TAL"/>
              <w:rPr>
                <w:rFonts w:cs="Arial"/>
                <w:szCs w:val="18"/>
              </w:rPr>
            </w:pPr>
          </w:p>
          <w:p w14:paraId="3E07314B" w14:textId="77777777" w:rsidR="00FB41B7" w:rsidRPr="00690A26" w:rsidRDefault="00FB41B7" w:rsidP="0040632D">
            <w:pPr>
              <w:pStyle w:val="TAL"/>
              <w:rPr>
                <w:rFonts w:cs="Arial"/>
                <w:szCs w:val="18"/>
                <w:u w:val="single"/>
              </w:rPr>
            </w:pPr>
            <w:r w:rsidRPr="00690A26">
              <w:rPr>
                <w:rFonts w:cs="Arial"/>
                <w:szCs w:val="18"/>
                <w:u w:val="single"/>
              </w:rPr>
              <w:t>Example of API Version Indication:</w:t>
            </w:r>
          </w:p>
          <w:p w14:paraId="34FACF1B" w14:textId="77777777" w:rsidR="00FB41B7" w:rsidRPr="00690A26" w:rsidRDefault="00FB41B7" w:rsidP="0040632D">
            <w:pPr>
              <w:pStyle w:val="TAL"/>
              <w:rPr>
                <w:rFonts w:cs="Arial"/>
                <w:szCs w:val="18"/>
              </w:rPr>
            </w:pPr>
          </w:p>
          <w:p w14:paraId="14E815E1" w14:textId="77777777" w:rsidR="00FB41B7" w:rsidRPr="00690A26" w:rsidRDefault="00FB41B7" w:rsidP="0040632D">
            <w:pPr>
              <w:pStyle w:val="TAL"/>
              <w:ind w:left="621" w:hanging="630"/>
              <w:rPr>
                <w:rFonts w:cs="Arial"/>
                <w:szCs w:val="18"/>
              </w:rPr>
            </w:pPr>
            <w:r w:rsidRPr="00690A26">
              <w:rPr>
                <w:rFonts w:cs="Arial"/>
                <w:szCs w:val="18"/>
              </w:rPr>
              <w:t>Case1: "=1.2.4.operator-ext" or "1.2.4.operator-ext" means matching the service with API version "1.2.4.operator-ext"</w:t>
            </w:r>
          </w:p>
          <w:p w14:paraId="269C0EC3" w14:textId="77777777" w:rsidR="00FB41B7" w:rsidRPr="00690A26" w:rsidRDefault="00FB41B7" w:rsidP="0040632D">
            <w:pPr>
              <w:pStyle w:val="TAL"/>
              <w:ind w:left="621" w:hanging="630"/>
              <w:rPr>
                <w:rFonts w:cs="Arial"/>
                <w:szCs w:val="18"/>
              </w:rPr>
            </w:pPr>
            <w:r w:rsidRPr="00690A26">
              <w:rPr>
                <w:rFonts w:cs="Arial"/>
                <w:szCs w:val="18"/>
              </w:rPr>
              <w:t>Case2: "&gt;1.2.4" means matching the service with API versions greater than "1.2.4"</w:t>
            </w:r>
          </w:p>
          <w:p w14:paraId="4BEF2741" w14:textId="77777777" w:rsidR="00FB41B7" w:rsidRPr="00690A26" w:rsidRDefault="00FB41B7" w:rsidP="0040632D">
            <w:pPr>
              <w:pStyle w:val="TAL"/>
              <w:ind w:left="621" w:hanging="630"/>
              <w:rPr>
                <w:rFonts w:cs="Arial"/>
                <w:szCs w:val="18"/>
              </w:rPr>
            </w:pPr>
            <w:r w:rsidRPr="00690A26">
              <w:rPr>
                <w:rFonts w:cs="Arial"/>
                <w:szCs w:val="18"/>
              </w:rPr>
              <w:t>Case3: "^2.3.0" or "^2" means matching the service with all API versions with major version "2".</w:t>
            </w:r>
          </w:p>
        </w:tc>
        <w:tc>
          <w:tcPr>
            <w:tcW w:w="467" w:type="pct"/>
            <w:tcBorders>
              <w:top w:val="single" w:sz="4" w:space="0" w:color="auto"/>
              <w:left w:val="single" w:sz="6" w:space="0" w:color="000000"/>
              <w:bottom w:val="single" w:sz="4" w:space="0" w:color="auto"/>
              <w:right w:val="single" w:sz="6" w:space="0" w:color="000000"/>
            </w:tcBorders>
          </w:tcPr>
          <w:p w14:paraId="30C1CF57" w14:textId="77777777" w:rsidR="00FB41B7" w:rsidRPr="00690A26" w:rsidRDefault="00FB41B7" w:rsidP="0040632D">
            <w:pPr>
              <w:pStyle w:val="TAL"/>
            </w:pPr>
            <w:r w:rsidRPr="00690A26">
              <w:t>Query-Params-Ext2</w:t>
            </w:r>
          </w:p>
        </w:tc>
      </w:tr>
      <w:tr w:rsidR="00FB41B7" w:rsidRPr="00690A26" w14:paraId="7F0FF578"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A610326" w14:textId="77777777" w:rsidR="00FB41B7" w:rsidRPr="00690A26" w:rsidRDefault="00FB41B7" w:rsidP="0040632D">
            <w:pPr>
              <w:pStyle w:val="TAL"/>
            </w:pPr>
            <w:r>
              <w:rPr>
                <w:lang w:eastAsia="zh-CN"/>
              </w:rPr>
              <w:t>v2x-support-ind</w:t>
            </w:r>
          </w:p>
        </w:tc>
        <w:tc>
          <w:tcPr>
            <w:tcW w:w="737" w:type="pct"/>
            <w:tcBorders>
              <w:top w:val="single" w:sz="4" w:space="0" w:color="auto"/>
              <w:left w:val="single" w:sz="6" w:space="0" w:color="000000"/>
              <w:bottom w:val="single" w:sz="4" w:space="0" w:color="auto"/>
              <w:right w:val="single" w:sz="6" w:space="0" w:color="000000"/>
            </w:tcBorders>
          </w:tcPr>
          <w:p w14:paraId="16C28ABF" w14:textId="77777777" w:rsidR="00FB41B7" w:rsidRPr="00690A26" w:rsidRDefault="00FB41B7" w:rsidP="0040632D">
            <w:pPr>
              <w:pStyle w:val="TAL"/>
            </w:pPr>
            <w:proofErr w:type="spellStart"/>
            <w:r w:rsidRPr="002857AD">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0516EDE" w14:textId="77777777" w:rsidR="00FB41B7" w:rsidRPr="00690A26" w:rsidRDefault="00FB41B7" w:rsidP="0040632D">
            <w:pPr>
              <w:pStyle w:val="TAC"/>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0F171E4E" w14:textId="77777777" w:rsidR="00FB41B7" w:rsidRPr="00690A26" w:rsidRDefault="00FB41B7" w:rsidP="0040632D">
            <w:pPr>
              <w:pStyle w:val="TAL"/>
            </w:pPr>
            <w:r>
              <w:rPr>
                <w:rFonts w:hint="eastAsia"/>
                <w:lang w:eastAsia="zh-CN"/>
              </w:rPr>
              <w:t>0</w:t>
            </w:r>
            <w:r>
              <w:rPr>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4F26025" w14:textId="77777777" w:rsidR="00FB41B7" w:rsidRPr="002857AD" w:rsidRDefault="00FB41B7" w:rsidP="0040632D">
            <w:pPr>
              <w:pStyle w:val="TAL"/>
            </w:pPr>
            <w:r w:rsidRPr="002857AD">
              <w:t xml:space="preserve">When present, this IE indicates whether a </w:t>
            </w:r>
            <w:r>
              <w:t xml:space="preserve">PCF supporting </w:t>
            </w:r>
            <w:r w:rsidRPr="00490934">
              <w:t>V2X Policy/Parameter provisioning</w:t>
            </w:r>
            <w:r>
              <w:rPr>
                <w:rFonts w:cs="Arial"/>
                <w:szCs w:val="18"/>
              </w:rPr>
              <w:t xml:space="preserve"> </w:t>
            </w:r>
            <w:r w:rsidRPr="002857AD">
              <w:t>needs to be discovered.</w:t>
            </w:r>
          </w:p>
          <w:p w14:paraId="615F1BB2" w14:textId="77777777" w:rsidR="00FB41B7" w:rsidRPr="002857AD" w:rsidRDefault="00FB41B7" w:rsidP="0040632D">
            <w:pPr>
              <w:pStyle w:val="TAL"/>
            </w:pPr>
          </w:p>
          <w:p w14:paraId="18B6549B" w14:textId="77777777" w:rsidR="00FB41B7" w:rsidRPr="00690A26" w:rsidRDefault="00FB41B7" w:rsidP="0040632D">
            <w:pPr>
              <w:pStyle w:val="TAL"/>
              <w:rPr>
                <w:rFonts w:cs="Arial"/>
                <w:szCs w:val="18"/>
              </w:rPr>
            </w:pPr>
            <w:proofErr w:type="gramStart"/>
            <w:r w:rsidRPr="002857AD">
              <w:rPr>
                <w:rFonts w:cs="Arial"/>
                <w:szCs w:val="18"/>
              </w:rPr>
              <w:t>true</w:t>
            </w:r>
            <w:proofErr w:type="gramEnd"/>
            <w:r w:rsidRPr="002857AD">
              <w:rPr>
                <w:rFonts w:cs="Arial"/>
                <w:szCs w:val="18"/>
              </w:rPr>
              <w:t xml:space="preserve">: </w:t>
            </w:r>
            <w:r>
              <w:rPr>
                <w:rFonts w:cs="Arial"/>
                <w:szCs w:val="18"/>
              </w:rPr>
              <w:t>a</w:t>
            </w:r>
            <w:r w:rsidRPr="002857AD">
              <w:rPr>
                <w:rFonts w:cs="Arial"/>
                <w:szCs w:val="18"/>
              </w:rPr>
              <w:t xml:space="preserve"> </w:t>
            </w:r>
            <w:r>
              <w:rPr>
                <w:rFonts w:cs="Arial"/>
                <w:szCs w:val="18"/>
              </w:rPr>
              <w:t xml:space="preserve">PCF supporting </w:t>
            </w:r>
            <w:r w:rsidRPr="00490934">
              <w:t>V2X Policy/Parameter provisioning</w:t>
            </w:r>
            <w:r>
              <w:rPr>
                <w:rFonts w:cs="Arial"/>
                <w:szCs w:val="18"/>
              </w:rPr>
              <w:t xml:space="preserve"> </w:t>
            </w:r>
            <w:r w:rsidRPr="002857AD">
              <w:rPr>
                <w:rFonts w:cs="Arial"/>
                <w:szCs w:val="18"/>
              </w:rPr>
              <w:t>is requested to be discovered;</w:t>
            </w:r>
            <w:r w:rsidRPr="002857AD">
              <w:rPr>
                <w:rFonts w:cs="Arial"/>
                <w:szCs w:val="18"/>
              </w:rPr>
              <w:br/>
              <w:t xml:space="preserve">false: </w:t>
            </w:r>
            <w:r>
              <w:rPr>
                <w:rFonts w:cs="Arial"/>
                <w:szCs w:val="18"/>
              </w:rPr>
              <w:t>a</w:t>
            </w:r>
            <w:r w:rsidRPr="002857AD">
              <w:rPr>
                <w:rFonts w:cs="Arial"/>
                <w:szCs w:val="18"/>
              </w:rPr>
              <w:t xml:space="preserve"> </w:t>
            </w:r>
            <w:r>
              <w:rPr>
                <w:rFonts w:cs="Arial"/>
                <w:szCs w:val="18"/>
              </w:rPr>
              <w:t xml:space="preserve">PCF not supporting </w:t>
            </w:r>
            <w:r w:rsidRPr="00490934">
              <w:t>V2X Policy/Parameter provisioning</w:t>
            </w:r>
            <w:r>
              <w:rPr>
                <w:rFonts w:cs="Arial"/>
                <w:szCs w:val="18"/>
              </w:rPr>
              <w:t xml:space="preserve"> </w:t>
            </w:r>
            <w:r w:rsidRPr="002857AD">
              <w:rPr>
                <w:rFonts w:cs="Arial"/>
                <w:szCs w:val="18"/>
              </w:rPr>
              <w:t>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25D88917" w14:textId="77777777" w:rsidR="00FB41B7" w:rsidRPr="00690A26" w:rsidRDefault="00FB41B7" w:rsidP="0040632D">
            <w:pPr>
              <w:pStyle w:val="TAL"/>
            </w:pPr>
            <w:r w:rsidRPr="00F41E31">
              <w:t>Query-Params-Ext</w:t>
            </w:r>
            <w:r>
              <w:t>2</w:t>
            </w:r>
          </w:p>
        </w:tc>
      </w:tr>
      <w:tr w:rsidR="00FB41B7" w:rsidRPr="00690A26" w14:paraId="3424E230"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48ECB0" w14:textId="77777777" w:rsidR="00FB41B7" w:rsidRDefault="00FB41B7" w:rsidP="0040632D">
            <w:pPr>
              <w:pStyle w:val="TAL"/>
              <w:rPr>
                <w:lang w:eastAsia="zh-CN"/>
              </w:rPr>
            </w:pPr>
            <w:r w:rsidRPr="00A16735">
              <w:rPr>
                <w:color w:val="000000"/>
              </w:rPr>
              <w:t>redundant-</w:t>
            </w:r>
            <w:proofErr w:type="spellStart"/>
            <w:r w:rsidRPr="00A16735">
              <w:rPr>
                <w:color w:val="000000"/>
              </w:rPr>
              <w:t>gtpu</w:t>
            </w:r>
            <w:proofErr w:type="spellEnd"/>
          </w:p>
        </w:tc>
        <w:tc>
          <w:tcPr>
            <w:tcW w:w="737" w:type="pct"/>
            <w:tcBorders>
              <w:top w:val="single" w:sz="4" w:space="0" w:color="auto"/>
              <w:left w:val="single" w:sz="6" w:space="0" w:color="000000"/>
              <w:bottom w:val="single" w:sz="4" w:space="0" w:color="auto"/>
              <w:right w:val="single" w:sz="6" w:space="0" w:color="000000"/>
            </w:tcBorders>
          </w:tcPr>
          <w:p w14:paraId="62ACEB96" w14:textId="77777777" w:rsidR="00FB41B7" w:rsidRPr="002857AD" w:rsidRDefault="00FB41B7" w:rsidP="0040632D">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1ED6B68E" w14:textId="77777777" w:rsidR="00FB41B7" w:rsidRDefault="00FB41B7" w:rsidP="0040632D">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E262FFE" w14:textId="77777777" w:rsidR="00FB41B7" w:rsidRDefault="00FB41B7" w:rsidP="0040632D">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A0BE4EA" w14:textId="77777777" w:rsidR="00FB41B7" w:rsidRPr="00A16735" w:rsidRDefault="00FB41B7" w:rsidP="0040632D">
            <w:pPr>
              <w:pStyle w:val="TAL"/>
              <w:rPr>
                <w:color w:val="000000"/>
              </w:rPr>
            </w:pPr>
            <w:r w:rsidRPr="00A16735">
              <w:rPr>
                <w:color w:val="000000"/>
              </w:rPr>
              <w:t>When present, this IE indicates whether a UPF supporting redundant GTP-U path</w:t>
            </w:r>
            <w:r w:rsidRPr="00A16735">
              <w:rPr>
                <w:rFonts w:cs="Arial"/>
                <w:color w:val="000000"/>
                <w:szCs w:val="18"/>
              </w:rPr>
              <w:t xml:space="preserve"> </w:t>
            </w:r>
            <w:r w:rsidRPr="00A16735">
              <w:rPr>
                <w:color w:val="000000"/>
              </w:rPr>
              <w:t>needs to be discovered.</w:t>
            </w:r>
          </w:p>
          <w:p w14:paraId="05599CFC" w14:textId="77777777" w:rsidR="00FB41B7" w:rsidRPr="00A16735" w:rsidRDefault="00FB41B7" w:rsidP="0040632D">
            <w:pPr>
              <w:pStyle w:val="TAL"/>
              <w:rPr>
                <w:color w:val="000000"/>
              </w:rPr>
            </w:pPr>
          </w:p>
          <w:p w14:paraId="59E816F5" w14:textId="77777777" w:rsidR="00FB41B7" w:rsidRPr="002857AD" w:rsidRDefault="00FB41B7" w:rsidP="0040632D">
            <w:pPr>
              <w:pStyle w:val="TAL"/>
            </w:pPr>
            <w:proofErr w:type="gramStart"/>
            <w:r w:rsidRPr="00A16735">
              <w:rPr>
                <w:rFonts w:cs="Arial"/>
                <w:color w:val="000000"/>
                <w:szCs w:val="18"/>
              </w:rPr>
              <w:t>true</w:t>
            </w:r>
            <w:proofErr w:type="gramEnd"/>
            <w:r w:rsidRPr="00A16735">
              <w:rPr>
                <w:rFonts w:cs="Arial"/>
                <w:color w:val="000000"/>
                <w:szCs w:val="18"/>
              </w:rPr>
              <w:t xml:space="preserve">: a UPF supporting </w:t>
            </w:r>
            <w:r w:rsidRPr="00A16735">
              <w:rPr>
                <w:color w:val="000000"/>
              </w:rPr>
              <w:t>redundant GTP-U path</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GTP-U path</w:t>
            </w:r>
            <w:r w:rsidRPr="00A16735">
              <w:rPr>
                <w:rFonts w:cs="Arial"/>
                <w:color w:val="000000"/>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37C5A3AC" w14:textId="77777777" w:rsidR="00FB41B7" w:rsidRPr="00F41E31" w:rsidRDefault="00FB41B7" w:rsidP="0040632D">
            <w:pPr>
              <w:pStyle w:val="TAL"/>
            </w:pPr>
            <w:r w:rsidRPr="00A16735">
              <w:rPr>
                <w:color w:val="000000"/>
              </w:rPr>
              <w:t>Query-Params-Ext2</w:t>
            </w:r>
          </w:p>
        </w:tc>
      </w:tr>
      <w:tr w:rsidR="00FB41B7" w:rsidRPr="00690A26" w14:paraId="4C1BF47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6062A13" w14:textId="77777777" w:rsidR="00FB41B7" w:rsidRDefault="00FB41B7" w:rsidP="0040632D">
            <w:pPr>
              <w:pStyle w:val="TAL"/>
              <w:rPr>
                <w:lang w:eastAsia="zh-CN"/>
              </w:rPr>
            </w:pPr>
            <w:r w:rsidRPr="00A16735">
              <w:rPr>
                <w:color w:val="000000"/>
              </w:rPr>
              <w:t>redundant-transport</w:t>
            </w:r>
          </w:p>
        </w:tc>
        <w:tc>
          <w:tcPr>
            <w:tcW w:w="737" w:type="pct"/>
            <w:tcBorders>
              <w:top w:val="single" w:sz="4" w:space="0" w:color="auto"/>
              <w:left w:val="single" w:sz="6" w:space="0" w:color="000000"/>
              <w:bottom w:val="single" w:sz="4" w:space="0" w:color="auto"/>
              <w:right w:val="single" w:sz="6" w:space="0" w:color="000000"/>
            </w:tcBorders>
          </w:tcPr>
          <w:p w14:paraId="3588DE30" w14:textId="77777777" w:rsidR="00FB41B7" w:rsidRPr="002857AD" w:rsidRDefault="00FB41B7" w:rsidP="0040632D">
            <w:pPr>
              <w:pStyle w:val="TAL"/>
            </w:pPr>
            <w:proofErr w:type="spellStart"/>
            <w:r w:rsidRPr="00A16735">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EC0B59F" w14:textId="77777777" w:rsidR="00FB41B7" w:rsidRDefault="00FB41B7" w:rsidP="0040632D">
            <w:pPr>
              <w:pStyle w:val="TAC"/>
              <w:rPr>
                <w:lang w:eastAsia="zh-CN"/>
              </w:rPr>
            </w:pPr>
            <w:r w:rsidRPr="00A16735">
              <w:rPr>
                <w:rFonts w:hint="eastAsia"/>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22047AF7" w14:textId="77777777" w:rsidR="00FB41B7" w:rsidRDefault="00FB41B7" w:rsidP="0040632D">
            <w:pPr>
              <w:pStyle w:val="TAL"/>
              <w:rPr>
                <w:lang w:eastAsia="zh-CN"/>
              </w:rPr>
            </w:pPr>
            <w:r w:rsidRPr="00A16735">
              <w:rPr>
                <w:rFonts w:hint="eastAsia"/>
                <w:color w:val="000000"/>
                <w:lang w:eastAsia="zh-CN"/>
              </w:rPr>
              <w:t>0</w:t>
            </w:r>
            <w:r w:rsidRPr="00A16735">
              <w:rPr>
                <w:color w:val="000000"/>
                <w:lang w:eastAsia="zh-CN"/>
              </w:rPr>
              <w:t>..1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EE2648" w14:textId="77777777" w:rsidR="00FB41B7" w:rsidRPr="00A16735" w:rsidRDefault="00FB41B7" w:rsidP="0040632D">
            <w:pPr>
              <w:pStyle w:val="TAL"/>
              <w:rPr>
                <w:color w:val="000000"/>
              </w:rPr>
            </w:pPr>
            <w:r w:rsidRPr="00A16735">
              <w:rPr>
                <w:color w:val="000000"/>
              </w:rPr>
              <w:t>When present, this IE indicates whether a UPF supporting redundant transport path on the transport layer</w:t>
            </w:r>
            <w:r w:rsidRPr="00A16735">
              <w:rPr>
                <w:rFonts w:cs="Arial"/>
                <w:color w:val="000000"/>
                <w:szCs w:val="18"/>
              </w:rPr>
              <w:t xml:space="preserve"> </w:t>
            </w:r>
            <w:r w:rsidRPr="00A16735">
              <w:rPr>
                <w:color w:val="000000"/>
              </w:rPr>
              <w:t>in the corresponding network slice needs to be discovered.</w:t>
            </w:r>
          </w:p>
          <w:p w14:paraId="6B3F55BF" w14:textId="77777777" w:rsidR="00FB41B7" w:rsidRPr="00A16735" w:rsidRDefault="00FB41B7" w:rsidP="0040632D">
            <w:pPr>
              <w:pStyle w:val="TAL"/>
              <w:rPr>
                <w:color w:val="000000"/>
              </w:rPr>
            </w:pPr>
          </w:p>
          <w:p w14:paraId="77C96610" w14:textId="77777777" w:rsidR="00FB41B7" w:rsidRPr="00A16735" w:rsidRDefault="00FB41B7" w:rsidP="0040632D">
            <w:pPr>
              <w:pStyle w:val="TAL"/>
              <w:rPr>
                <w:rFonts w:cs="Arial"/>
                <w:color w:val="000000"/>
                <w:szCs w:val="18"/>
              </w:rPr>
            </w:pPr>
            <w:proofErr w:type="gramStart"/>
            <w:r w:rsidRPr="00A16735">
              <w:rPr>
                <w:rFonts w:cs="Arial"/>
                <w:color w:val="000000"/>
                <w:szCs w:val="18"/>
              </w:rPr>
              <w:t>true</w:t>
            </w:r>
            <w:proofErr w:type="gramEnd"/>
            <w:r w:rsidRPr="00A16735">
              <w:rPr>
                <w:rFonts w:cs="Arial"/>
                <w:color w:val="000000"/>
                <w:szCs w:val="18"/>
              </w:rPr>
              <w:t xml:space="preserve">: a UPF supporting </w:t>
            </w:r>
            <w:r w:rsidRPr="00A16735">
              <w:rPr>
                <w:color w:val="000000"/>
              </w:rPr>
              <w:t>redundant transport path on the transport layer</w:t>
            </w:r>
            <w:r w:rsidRPr="00A16735">
              <w:rPr>
                <w:rFonts w:cs="Arial"/>
                <w:color w:val="000000"/>
                <w:szCs w:val="18"/>
              </w:rPr>
              <w:t xml:space="preserve"> is requested to be discovered;</w:t>
            </w:r>
            <w:r w:rsidRPr="00A16735">
              <w:rPr>
                <w:rFonts w:cs="Arial"/>
                <w:color w:val="000000"/>
                <w:szCs w:val="18"/>
              </w:rPr>
              <w:br/>
              <w:t xml:space="preserve">false: a UPF not supporting </w:t>
            </w:r>
            <w:r w:rsidRPr="00A16735">
              <w:rPr>
                <w:color w:val="000000"/>
              </w:rPr>
              <w:t>redundant transport path on the transport layer</w:t>
            </w:r>
            <w:r w:rsidRPr="00A16735">
              <w:rPr>
                <w:rFonts w:cs="Arial"/>
                <w:color w:val="000000"/>
                <w:szCs w:val="18"/>
              </w:rPr>
              <w:t xml:space="preserve"> is requested to be discovered.</w:t>
            </w:r>
          </w:p>
          <w:p w14:paraId="045D6063" w14:textId="77777777" w:rsidR="00FB41B7" w:rsidRPr="00A16735" w:rsidRDefault="00FB41B7" w:rsidP="0040632D">
            <w:pPr>
              <w:pStyle w:val="TAL"/>
              <w:rPr>
                <w:rFonts w:cs="Arial"/>
                <w:color w:val="000000"/>
                <w:szCs w:val="18"/>
              </w:rPr>
            </w:pPr>
          </w:p>
          <w:p w14:paraId="0D477116" w14:textId="77777777" w:rsidR="00FB41B7" w:rsidRPr="002857AD" w:rsidRDefault="00FB41B7" w:rsidP="0040632D">
            <w:pPr>
              <w:pStyle w:val="TAL"/>
            </w:pPr>
            <w:r w:rsidRPr="00A16735">
              <w:rPr>
                <w:color w:val="000000"/>
              </w:rPr>
              <w:t xml:space="preserve">If the </w:t>
            </w:r>
            <w:proofErr w:type="spellStart"/>
            <w:r w:rsidRPr="00A16735">
              <w:rPr>
                <w:color w:val="000000"/>
              </w:rPr>
              <w:t>Snssai</w:t>
            </w:r>
            <w:proofErr w:type="spellEnd"/>
            <w:r w:rsidRPr="00A16735">
              <w:rPr>
                <w:color w:val="000000"/>
              </w:rPr>
              <w:t xml:space="preserve">(s) are also included, the UPF supporting redundant transport path on the transport layer shall be available in the network slice(s) identified by the </w:t>
            </w:r>
            <w:proofErr w:type="spellStart"/>
            <w:r w:rsidRPr="00A16735">
              <w:rPr>
                <w:color w:val="000000"/>
              </w:rPr>
              <w:t>Snssai</w:t>
            </w:r>
            <w:proofErr w:type="spellEnd"/>
            <w:r w:rsidRPr="00A16735">
              <w:rPr>
                <w:color w:val="000000"/>
              </w:rPr>
              <w:t>(s).</w:t>
            </w:r>
          </w:p>
        </w:tc>
        <w:tc>
          <w:tcPr>
            <w:tcW w:w="467" w:type="pct"/>
            <w:tcBorders>
              <w:top w:val="single" w:sz="4" w:space="0" w:color="auto"/>
              <w:left w:val="single" w:sz="6" w:space="0" w:color="000000"/>
              <w:bottom w:val="single" w:sz="4" w:space="0" w:color="auto"/>
              <w:right w:val="single" w:sz="6" w:space="0" w:color="000000"/>
            </w:tcBorders>
          </w:tcPr>
          <w:p w14:paraId="08CA1889" w14:textId="77777777" w:rsidR="00FB41B7" w:rsidRPr="00F41E31" w:rsidRDefault="00FB41B7" w:rsidP="0040632D">
            <w:pPr>
              <w:pStyle w:val="TAL"/>
            </w:pPr>
            <w:r w:rsidRPr="00A16735">
              <w:rPr>
                <w:color w:val="000000"/>
              </w:rPr>
              <w:t>Query-Params-Ext2</w:t>
            </w:r>
          </w:p>
        </w:tc>
      </w:tr>
      <w:tr w:rsidR="00FB41B7" w:rsidRPr="00690A26" w14:paraId="059C6CC7"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77D877D" w14:textId="77777777" w:rsidR="00FB41B7" w:rsidRPr="00A16735" w:rsidRDefault="00FB41B7" w:rsidP="0040632D">
            <w:pPr>
              <w:pStyle w:val="TAL"/>
              <w:rPr>
                <w:color w:val="000000"/>
              </w:rPr>
            </w:pPr>
            <w:proofErr w:type="spellStart"/>
            <w:r w:rsidRPr="00075E8F">
              <w:rPr>
                <w:color w:val="000000"/>
              </w:rPr>
              <w:lastRenderedPageBreak/>
              <w:t>ipups</w:t>
            </w:r>
            <w:proofErr w:type="spellEnd"/>
          </w:p>
        </w:tc>
        <w:tc>
          <w:tcPr>
            <w:tcW w:w="737" w:type="pct"/>
            <w:tcBorders>
              <w:top w:val="single" w:sz="4" w:space="0" w:color="auto"/>
              <w:left w:val="single" w:sz="6" w:space="0" w:color="000000"/>
              <w:bottom w:val="single" w:sz="4" w:space="0" w:color="auto"/>
              <w:right w:val="single" w:sz="6" w:space="0" w:color="000000"/>
            </w:tcBorders>
          </w:tcPr>
          <w:p w14:paraId="55C3AA97" w14:textId="77777777" w:rsidR="00FB41B7" w:rsidRPr="00A16735" w:rsidRDefault="00FB41B7" w:rsidP="0040632D">
            <w:pPr>
              <w:pStyle w:val="TAL"/>
              <w:rPr>
                <w:color w:val="000000"/>
              </w:rPr>
            </w:pPr>
            <w:proofErr w:type="spellStart"/>
            <w:r w:rsidRPr="00075E8F">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E743713" w14:textId="77777777" w:rsidR="00FB41B7" w:rsidRPr="00A16735" w:rsidRDefault="00FB41B7" w:rsidP="0040632D">
            <w:pPr>
              <w:pStyle w:val="TAC"/>
              <w:rPr>
                <w:color w:val="000000"/>
                <w:lang w:eastAsia="zh-CN"/>
              </w:rPr>
            </w:pPr>
            <w:r w:rsidRPr="00075E8F">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B71B409" w14:textId="77777777" w:rsidR="00FB41B7" w:rsidRPr="00A16735" w:rsidRDefault="00FB41B7" w:rsidP="0040632D">
            <w:pPr>
              <w:pStyle w:val="TAL"/>
              <w:rPr>
                <w:color w:val="000000"/>
                <w:lang w:eastAsia="zh-CN"/>
              </w:rPr>
            </w:pPr>
            <w:r w:rsidRPr="00075E8F">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41498D5" w14:textId="77777777" w:rsidR="00FB41B7" w:rsidRPr="00075E8F" w:rsidRDefault="00FB41B7" w:rsidP="0040632D">
            <w:pPr>
              <w:pStyle w:val="TAL"/>
              <w:rPr>
                <w:color w:val="000000"/>
              </w:rPr>
            </w:pPr>
            <w:r w:rsidRPr="00075E8F">
              <w:rPr>
                <w:color w:val="000000"/>
              </w:rPr>
              <w:t>When present, this IE indicates whether a UPF which is configured for IPUPS</w:t>
            </w:r>
            <w:r w:rsidRPr="00D348BE">
              <w:t xml:space="preserve"> is requested to be discovered</w:t>
            </w:r>
            <w:r w:rsidRPr="00075E8F">
              <w:rPr>
                <w:color w:val="000000"/>
              </w:rPr>
              <w:t>.</w:t>
            </w:r>
          </w:p>
          <w:p w14:paraId="1537FBDF" w14:textId="77777777" w:rsidR="00FB41B7" w:rsidRPr="00075E8F" w:rsidRDefault="00FB41B7" w:rsidP="0040632D">
            <w:pPr>
              <w:pStyle w:val="TAL"/>
              <w:rPr>
                <w:color w:val="000000"/>
              </w:rPr>
            </w:pPr>
          </w:p>
          <w:p w14:paraId="1FC66159" w14:textId="77777777" w:rsidR="00FB41B7" w:rsidRPr="00075E8F" w:rsidRDefault="00FB41B7" w:rsidP="0040632D">
            <w:pPr>
              <w:pStyle w:val="TAL"/>
              <w:rPr>
                <w:color w:val="000000"/>
              </w:rPr>
            </w:pPr>
            <w:r w:rsidRPr="00075E8F">
              <w:rPr>
                <w:color w:val="000000"/>
              </w:rPr>
              <w:t>true: a UPF which is configured for IPUPS is requested to be discovered;</w:t>
            </w:r>
          </w:p>
          <w:p w14:paraId="189143D0" w14:textId="77777777" w:rsidR="00FB41B7" w:rsidRPr="00A16735" w:rsidRDefault="00FB41B7" w:rsidP="0040632D">
            <w:pPr>
              <w:pStyle w:val="TAL"/>
              <w:rPr>
                <w:color w:val="000000"/>
              </w:rPr>
            </w:pPr>
            <w:proofErr w:type="gramStart"/>
            <w:r w:rsidRPr="00075E8F">
              <w:rPr>
                <w:color w:val="000000"/>
              </w:rPr>
              <w:t>false</w:t>
            </w:r>
            <w:proofErr w:type="gramEnd"/>
            <w:r w:rsidRPr="00075E8F">
              <w:rPr>
                <w:color w:val="000000"/>
              </w:rPr>
              <w:t>: a UPF which is not configured for IPUPS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17E34A0C" w14:textId="77777777" w:rsidR="00FB41B7" w:rsidRPr="00A16735" w:rsidRDefault="00FB41B7" w:rsidP="0040632D">
            <w:pPr>
              <w:pStyle w:val="TAL"/>
              <w:rPr>
                <w:color w:val="000000"/>
              </w:rPr>
            </w:pPr>
            <w:r w:rsidRPr="00075E8F">
              <w:rPr>
                <w:color w:val="000000"/>
              </w:rPr>
              <w:t>Query-Params-Ext2</w:t>
            </w:r>
          </w:p>
        </w:tc>
      </w:tr>
      <w:tr w:rsidR="00FB41B7" w:rsidRPr="00690A26" w14:paraId="11E5DCBD"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D05CD88" w14:textId="77777777" w:rsidR="00FB41B7" w:rsidRPr="00075E8F" w:rsidRDefault="00FB41B7" w:rsidP="0040632D">
            <w:pPr>
              <w:pStyle w:val="TAL"/>
              <w:rPr>
                <w:color w:val="000000"/>
              </w:rPr>
            </w:pPr>
            <w:proofErr w:type="spellStart"/>
            <w:r>
              <w:rPr>
                <w:color w:val="000000"/>
              </w:rPr>
              <w:t>scp</w:t>
            </w:r>
            <w:proofErr w:type="spellEnd"/>
            <w:r>
              <w:rPr>
                <w:color w:val="000000"/>
              </w:rPr>
              <w:t>-domain-list</w:t>
            </w:r>
          </w:p>
        </w:tc>
        <w:tc>
          <w:tcPr>
            <w:tcW w:w="737" w:type="pct"/>
            <w:tcBorders>
              <w:top w:val="single" w:sz="4" w:space="0" w:color="auto"/>
              <w:left w:val="single" w:sz="6" w:space="0" w:color="000000"/>
              <w:bottom w:val="single" w:sz="4" w:space="0" w:color="auto"/>
              <w:right w:val="single" w:sz="6" w:space="0" w:color="000000"/>
            </w:tcBorders>
          </w:tcPr>
          <w:p w14:paraId="42AABFEF" w14:textId="77777777" w:rsidR="00FB41B7" w:rsidRPr="00075E8F" w:rsidRDefault="00FB41B7" w:rsidP="0040632D">
            <w:pPr>
              <w:pStyle w:val="TAL"/>
              <w:rPr>
                <w:color w:val="000000"/>
              </w:rPr>
            </w:pPr>
            <w:r>
              <w:rPr>
                <w:color w:val="000000"/>
              </w:rPr>
              <w:t>array(string)</w:t>
            </w:r>
          </w:p>
        </w:tc>
        <w:tc>
          <w:tcPr>
            <w:tcW w:w="160" w:type="pct"/>
            <w:tcBorders>
              <w:top w:val="single" w:sz="4" w:space="0" w:color="auto"/>
              <w:left w:val="single" w:sz="6" w:space="0" w:color="000000"/>
              <w:bottom w:val="single" w:sz="4" w:space="0" w:color="auto"/>
              <w:right w:val="single" w:sz="6" w:space="0" w:color="000000"/>
            </w:tcBorders>
          </w:tcPr>
          <w:p w14:paraId="2B921263" w14:textId="77777777" w:rsidR="00FB41B7" w:rsidRPr="00075E8F" w:rsidRDefault="00FB41B7" w:rsidP="0040632D">
            <w:pPr>
              <w:pStyle w:val="TAC"/>
              <w:rPr>
                <w:color w:val="000000"/>
                <w:lang w:eastAsia="zh-CN"/>
              </w:rPr>
            </w:pPr>
            <w:r>
              <w:rPr>
                <w:color w:val="000000"/>
              </w:rPr>
              <w:t>O</w:t>
            </w:r>
          </w:p>
        </w:tc>
        <w:tc>
          <w:tcPr>
            <w:tcW w:w="320" w:type="pct"/>
            <w:tcBorders>
              <w:top w:val="single" w:sz="4" w:space="0" w:color="auto"/>
              <w:left w:val="single" w:sz="6" w:space="0" w:color="000000"/>
              <w:bottom w:val="single" w:sz="4" w:space="0" w:color="auto"/>
              <w:right w:val="single" w:sz="6" w:space="0" w:color="000000"/>
            </w:tcBorders>
          </w:tcPr>
          <w:p w14:paraId="1DD81C49" w14:textId="77777777" w:rsidR="00FB41B7" w:rsidRPr="00075E8F" w:rsidRDefault="00FB41B7" w:rsidP="0040632D">
            <w:pPr>
              <w:pStyle w:val="TAL"/>
              <w:rPr>
                <w:color w:val="000000"/>
                <w:lang w:eastAsia="zh-CN"/>
              </w:rPr>
            </w:pPr>
            <w:r>
              <w:rPr>
                <w:color w:val="000000"/>
              </w:rPr>
              <w:t>1..N</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6C1D877" w14:textId="77777777" w:rsidR="00FB41B7" w:rsidRPr="00075E8F" w:rsidRDefault="00FB41B7" w:rsidP="0040632D">
            <w:pPr>
              <w:pStyle w:val="TAL"/>
              <w:rPr>
                <w:color w:val="000000"/>
              </w:rPr>
            </w:pPr>
            <w:r>
              <w:rPr>
                <w:color w:val="000000"/>
              </w:rPr>
              <w:t xml:space="preserve">When present, this IE shall contain the SCP domain(s) the target NF, SCP or SEPP belongs to. The NRF shall </w:t>
            </w:r>
            <w:r w:rsidRPr="00690A26">
              <w:t xml:space="preserve">return </w:t>
            </w:r>
            <w:r>
              <w:t>NF, SCP</w:t>
            </w:r>
            <w:r w:rsidRPr="00690A26">
              <w:t xml:space="preserve"> </w:t>
            </w:r>
            <w:r>
              <w:t xml:space="preserve">or SEPP </w:t>
            </w:r>
            <w:r w:rsidRPr="00690A26">
              <w:t xml:space="preserve">profiles that </w:t>
            </w:r>
            <w:r>
              <w:t>belong to all the SCP domains</w:t>
            </w:r>
            <w:r w:rsidRPr="00690A26">
              <w:t xml:space="preserve"> provided in this list. </w:t>
            </w:r>
          </w:p>
        </w:tc>
        <w:tc>
          <w:tcPr>
            <w:tcW w:w="467" w:type="pct"/>
            <w:tcBorders>
              <w:top w:val="single" w:sz="4" w:space="0" w:color="auto"/>
              <w:left w:val="single" w:sz="6" w:space="0" w:color="000000"/>
              <w:bottom w:val="single" w:sz="4" w:space="0" w:color="auto"/>
              <w:right w:val="single" w:sz="6" w:space="0" w:color="000000"/>
            </w:tcBorders>
          </w:tcPr>
          <w:p w14:paraId="559A0CB2" w14:textId="77777777" w:rsidR="00FB41B7" w:rsidRPr="00075E8F" w:rsidRDefault="00FB41B7" w:rsidP="0040632D">
            <w:pPr>
              <w:pStyle w:val="TAL"/>
              <w:rPr>
                <w:color w:val="000000"/>
              </w:rPr>
            </w:pPr>
            <w:r w:rsidRPr="00A16735">
              <w:rPr>
                <w:color w:val="000000"/>
              </w:rPr>
              <w:t>Query-Params-Ext2</w:t>
            </w:r>
          </w:p>
        </w:tc>
      </w:tr>
      <w:tr w:rsidR="00FB41B7" w:rsidRPr="00690A26" w14:paraId="1BC6DE1D"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A51EA7E" w14:textId="77777777" w:rsidR="00FB41B7" w:rsidRPr="00075E8F" w:rsidRDefault="00FB41B7" w:rsidP="0040632D">
            <w:pPr>
              <w:pStyle w:val="TAL"/>
              <w:rPr>
                <w:color w:val="000000"/>
              </w:rPr>
            </w:pPr>
            <w:r>
              <w:t>address-domain</w:t>
            </w:r>
          </w:p>
        </w:tc>
        <w:tc>
          <w:tcPr>
            <w:tcW w:w="737" w:type="pct"/>
            <w:tcBorders>
              <w:top w:val="single" w:sz="4" w:space="0" w:color="auto"/>
              <w:left w:val="single" w:sz="6" w:space="0" w:color="000000"/>
              <w:bottom w:val="single" w:sz="4" w:space="0" w:color="auto"/>
              <w:right w:val="single" w:sz="6" w:space="0" w:color="000000"/>
            </w:tcBorders>
          </w:tcPr>
          <w:p w14:paraId="739DC793" w14:textId="77777777" w:rsidR="00FB41B7" w:rsidRPr="00075E8F" w:rsidRDefault="00FB41B7" w:rsidP="0040632D">
            <w:pPr>
              <w:pStyle w:val="TAL"/>
              <w:rPr>
                <w:color w:val="000000"/>
              </w:rPr>
            </w:pPr>
            <w:proofErr w:type="spellStart"/>
            <w:r>
              <w:t>Fqdn</w:t>
            </w:r>
            <w:proofErr w:type="spellEnd"/>
          </w:p>
        </w:tc>
        <w:tc>
          <w:tcPr>
            <w:tcW w:w="160" w:type="pct"/>
            <w:tcBorders>
              <w:top w:val="single" w:sz="4" w:space="0" w:color="auto"/>
              <w:left w:val="single" w:sz="6" w:space="0" w:color="000000"/>
              <w:bottom w:val="single" w:sz="4" w:space="0" w:color="auto"/>
              <w:right w:val="single" w:sz="6" w:space="0" w:color="000000"/>
            </w:tcBorders>
          </w:tcPr>
          <w:p w14:paraId="06FE5083" w14:textId="77777777" w:rsidR="00FB41B7" w:rsidRPr="00075E8F" w:rsidRDefault="00FB41B7" w:rsidP="0040632D">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656359AD" w14:textId="77777777" w:rsidR="00FB41B7" w:rsidRPr="00075E8F" w:rsidRDefault="00FB41B7" w:rsidP="0040632D">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F742282" w14:textId="77777777" w:rsidR="00FB41B7" w:rsidRPr="00075E8F" w:rsidRDefault="00FB41B7" w:rsidP="0040632D">
            <w:pPr>
              <w:pStyle w:val="TAL"/>
              <w:rPr>
                <w:color w:val="000000"/>
              </w:rPr>
            </w:pPr>
            <w:r w:rsidRPr="00690A26">
              <w:rPr>
                <w:rFonts w:cs="Arial" w:hint="eastAsia"/>
                <w:szCs w:val="18"/>
              </w:rPr>
              <w:t xml:space="preserve">If included, this IE shall contain the </w:t>
            </w:r>
            <w:r>
              <w:rPr>
                <w:rFonts w:cs="Arial"/>
                <w:szCs w:val="18"/>
              </w:rPr>
              <w:t>address domain</w:t>
            </w:r>
            <w:r w:rsidRPr="00690A26">
              <w:rPr>
                <w:rFonts w:cs="Arial" w:hint="eastAsia"/>
                <w:szCs w:val="18"/>
              </w:rPr>
              <w:t xml:space="preserve">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155C94D8" w14:textId="77777777" w:rsidR="00FB41B7" w:rsidRPr="00075E8F" w:rsidRDefault="00FB41B7" w:rsidP="0040632D">
            <w:pPr>
              <w:pStyle w:val="TAL"/>
              <w:rPr>
                <w:color w:val="000000"/>
              </w:rPr>
            </w:pPr>
            <w:r w:rsidRPr="00A16735">
              <w:rPr>
                <w:color w:val="000000"/>
              </w:rPr>
              <w:t>Query-Params-Ext2</w:t>
            </w:r>
          </w:p>
        </w:tc>
      </w:tr>
      <w:tr w:rsidR="00FB41B7" w:rsidRPr="00690A26" w14:paraId="2DF208E1"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743C87E" w14:textId="77777777" w:rsidR="00FB41B7" w:rsidRPr="00075E8F" w:rsidRDefault="00FB41B7" w:rsidP="0040632D">
            <w:pPr>
              <w:pStyle w:val="TAL"/>
              <w:rPr>
                <w:color w:val="000000"/>
              </w:rPr>
            </w:pPr>
            <w:r>
              <w:t>ipv4-addr</w:t>
            </w:r>
          </w:p>
        </w:tc>
        <w:tc>
          <w:tcPr>
            <w:tcW w:w="737" w:type="pct"/>
            <w:tcBorders>
              <w:top w:val="single" w:sz="4" w:space="0" w:color="auto"/>
              <w:left w:val="single" w:sz="6" w:space="0" w:color="000000"/>
              <w:bottom w:val="single" w:sz="4" w:space="0" w:color="auto"/>
              <w:right w:val="single" w:sz="6" w:space="0" w:color="000000"/>
            </w:tcBorders>
          </w:tcPr>
          <w:p w14:paraId="3E6F47F7" w14:textId="77777777" w:rsidR="00FB41B7" w:rsidRPr="00075E8F" w:rsidRDefault="00FB41B7" w:rsidP="0040632D">
            <w:pPr>
              <w:pStyle w:val="TAL"/>
              <w:rPr>
                <w:color w:val="000000"/>
              </w:rPr>
            </w:pPr>
            <w:r w:rsidRPr="00690A26">
              <w:t>Ipv4Addr</w:t>
            </w:r>
          </w:p>
        </w:tc>
        <w:tc>
          <w:tcPr>
            <w:tcW w:w="160" w:type="pct"/>
            <w:tcBorders>
              <w:top w:val="single" w:sz="4" w:space="0" w:color="auto"/>
              <w:left w:val="single" w:sz="6" w:space="0" w:color="000000"/>
              <w:bottom w:val="single" w:sz="4" w:space="0" w:color="auto"/>
              <w:right w:val="single" w:sz="6" w:space="0" w:color="000000"/>
            </w:tcBorders>
          </w:tcPr>
          <w:p w14:paraId="4E289F6D" w14:textId="77777777" w:rsidR="00FB41B7" w:rsidRPr="00075E8F" w:rsidRDefault="00FB41B7" w:rsidP="0040632D">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07790A7E" w14:textId="77777777" w:rsidR="00FB41B7" w:rsidRPr="00075E8F" w:rsidRDefault="00FB41B7" w:rsidP="0040632D">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9943AD8" w14:textId="77777777" w:rsidR="00FB41B7" w:rsidRPr="00075E8F" w:rsidRDefault="00FB41B7" w:rsidP="0040632D">
            <w:pPr>
              <w:pStyle w:val="TAL"/>
              <w:rPr>
                <w:color w:val="000000"/>
              </w:rPr>
            </w:pPr>
            <w:r w:rsidRPr="00690A26">
              <w:rPr>
                <w:rFonts w:cs="Arial" w:hint="eastAsia"/>
                <w:szCs w:val="18"/>
              </w:rPr>
              <w:t xml:space="preserve">If included, this IE shall contain the </w:t>
            </w:r>
            <w:r>
              <w:rPr>
                <w:rFonts w:cs="Arial"/>
                <w:szCs w:val="18"/>
              </w:rPr>
              <w:t xml:space="preserve">IPv4 address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56A25DB7" w14:textId="77777777" w:rsidR="00FB41B7" w:rsidRPr="00075E8F" w:rsidRDefault="00FB41B7" w:rsidP="0040632D">
            <w:pPr>
              <w:pStyle w:val="TAL"/>
              <w:rPr>
                <w:color w:val="000000"/>
              </w:rPr>
            </w:pPr>
            <w:r w:rsidRPr="00A16735">
              <w:rPr>
                <w:color w:val="000000"/>
              </w:rPr>
              <w:t>Query-Params-Ext2</w:t>
            </w:r>
          </w:p>
        </w:tc>
      </w:tr>
      <w:tr w:rsidR="00FB41B7" w:rsidRPr="00690A26" w14:paraId="6541A5BE"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94B5995" w14:textId="77777777" w:rsidR="00FB41B7" w:rsidRPr="00075E8F" w:rsidRDefault="00FB41B7" w:rsidP="0040632D">
            <w:pPr>
              <w:pStyle w:val="TAL"/>
              <w:rPr>
                <w:color w:val="000000"/>
              </w:rPr>
            </w:pPr>
            <w:r>
              <w:t>ipv6-prefix</w:t>
            </w:r>
          </w:p>
        </w:tc>
        <w:tc>
          <w:tcPr>
            <w:tcW w:w="737" w:type="pct"/>
            <w:tcBorders>
              <w:top w:val="single" w:sz="4" w:space="0" w:color="auto"/>
              <w:left w:val="single" w:sz="6" w:space="0" w:color="000000"/>
              <w:bottom w:val="single" w:sz="4" w:space="0" w:color="auto"/>
              <w:right w:val="single" w:sz="6" w:space="0" w:color="000000"/>
            </w:tcBorders>
          </w:tcPr>
          <w:p w14:paraId="1AB88BAA" w14:textId="77777777" w:rsidR="00FB41B7" w:rsidRPr="00075E8F" w:rsidRDefault="00FB41B7" w:rsidP="0040632D">
            <w:pPr>
              <w:pStyle w:val="TAL"/>
              <w:rPr>
                <w:color w:val="000000"/>
              </w:rPr>
            </w:pPr>
            <w:r w:rsidRPr="00690A26">
              <w:t>Ipv6</w:t>
            </w:r>
            <w:r>
              <w:t>Prefix</w:t>
            </w:r>
          </w:p>
        </w:tc>
        <w:tc>
          <w:tcPr>
            <w:tcW w:w="160" w:type="pct"/>
            <w:tcBorders>
              <w:top w:val="single" w:sz="4" w:space="0" w:color="auto"/>
              <w:left w:val="single" w:sz="6" w:space="0" w:color="000000"/>
              <w:bottom w:val="single" w:sz="4" w:space="0" w:color="auto"/>
              <w:right w:val="single" w:sz="6" w:space="0" w:color="000000"/>
            </w:tcBorders>
          </w:tcPr>
          <w:p w14:paraId="34D2A6C4" w14:textId="77777777" w:rsidR="00FB41B7" w:rsidRPr="00075E8F" w:rsidRDefault="00FB41B7" w:rsidP="0040632D">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105474EA" w14:textId="77777777" w:rsidR="00FB41B7" w:rsidRPr="00075E8F" w:rsidRDefault="00FB41B7" w:rsidP="0040632D">
            <w:pPr>
              <w:pStyle w:val="TAL"/>
              <w:rPr>
                <w:color w:val="000000"/>
                <w:lang w:eastAsia="zh-CN"/>
              </w:rPr>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315E1F8" w14:textId="77777777" w:rsidR="00FB41B7" w:rsidRPr="00075E8F" w:rsidRDefault="00FB41B7" w:rsidP="0040632D">
            <w:pPr>
              <w:pStyle w:val="TAL"/>
              <w:rPr>
                <w:color w:val="000000"/>
              </w:rPr>
            </w:pPr>
            <w:r w:rsidRPr="00690A26">
              <w:rPr>
                <w:rFonts w:cs="Arial" w:hint="eastAsia"/>
                <w:szCs w:val="18"/>
              </w:rPr>
              <w:t xml:space="preserve">If included, this IE shall contain the </w:t>
            </w:r>
            <w:r>
              <w:rPr>
                <w:rFonts w:cs="Arial"/>
                <w:szCs w:val="18"/>
              </w:rPr>
              <w:t xml:space="preserve">IPv6 prefix </w:t>
            </w:r>
            <w:r w:rsidRPr="00690A26">
              <w:rPr>
                <w:rFonts w:cs="Arial"/>
                <w:szCs w:val="18"/>
              </w:rPr>
              <w:t>that</w:t>
            </w:r>
            <w:r w:rsidRPr="00690A26">
              <w:rPr>
                <w:rFonts w:cs="Arial" w:hint="eastAsia"/>
                <w:szCs w:val="18"/>
              </w:rPr>
              <w:t xml:space="preserve"> </w:t>
            </w:r>
            <w:r>
              <w:rPr>
                <w:rFonts w:cs="Arial"/>
                <w:szCs w:val="18"/>
              </w:rPr>
              <w:t>shall be reachable through the SCP</w:t>
            </w:r>
            <w:r w:rsidRPr="00690A26">
              <w:rPr>
                <w:rFonts w:cs="Arial"/>
                <w:szCs w:val="18"/>
              </w:rPr>
              <w:t>. 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498A99F8" w14:textId="77777777" w:rsidR="00FB41B7" w:rsidRPr="00075E8F" w:rsidRDefault="00FB41B7" w:rsidP="0040632D">
            <w:pPr>
              <w:pStyle w:val="TAL"/>
              <w:rPr>
                <w:color w:val="000000"/>
              </w:rPr>
            </w:pPr>
            <w:r w:rsidRPr="00A16735">
              <w:rPr>
                <w:color w:val="000000"/>
              </w:rPr>
              <w:t>Query-Params-Ext2</w:t>
            </w:r>
          </w:p>
        </w:tc>
      </w:tr>
      <w:tr w:rsidR="00FB41B7" w:rsidRPr="00690A26" w14:paraId="487BFBDD"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2806462" w14:textId="77777777" w:rsidR="00FB41B7" w:rsidRPr="00075E8F" w:rsidRDefault="00FB41B7" w:rsidP="0040632D">
            <w:pPr>
              <w:pStyle w:val="TAL"/>
              <w:rPr>
                <w:color w:val="000000"/>
              </w:rPr>
            </w:pPr>
            <w:r>
              <w:t>served</w:t>
            </w:r>
            <w:r w:rsidRPr="00690A26">
              <w:t>-</w:t>
            </w:r>
            <w:proofErr w:type="spellStart"/>
            <w:r w:rsidRPr="00690A26">
              <w:t>nf</w:t>
            </w:r>
            <w:proofErr w:type="spellEnd"/>
            <w:r w:rsidRPr="00690A26">
              <w:t>-set-id</w:t>
            </w:r>
          </w:p>
        </w:tc>
        <w:tc>
          <w:tcPr>
            <w:tcW w:w="737" w:type="pct"/>
            <w:tcBorders>
              <w:top w:val="single" w:sz="4" w:space="0" w:color="auto"/>
              <w:left w:val="single" w:sz="6" w:space="0" w:color="000000"/>
              <w:bottom w:val="single" w:sz="4" w:space="0" w:color="auto"/>
              <w:right w:val="single" w:sz="6" w:space="0" w:color="000000"/>
            </w:tcBorders>
          </w:tcPr>
          <w:p w14:paraId="3297CED5" w14:textId="77777777" w:rsidR="00FB41B7" w:rsidRPr="00075E8F" w:rsidRDefault="00FB41B7" w:rsidP="0040632D">
            <w:pPr>
              <w:pStyle w:val="TAL"/>
              <w:rPr>
                <w:color w:val="000000"/>
              </w:rPr>
            </w:pPr>
            <w:proofErr w:type="spellStart"/>
            <w:r w:rsidRPr="00690A26">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04E682F2" w14:textId="77777777" w:rsidR="00FB41B7" w:rsidRPr="00075E8F" w:rsidRDefault="00FB41B7" w:rsidP="0040632D">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A3A2EEB" w14:textId="77777777" w:rsidR="00FB41B7" w:rsidRPr="00075E8F" w:rsidRDefault="00FB41B7" w:rsidP="0040632D">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4526BF45" w14:textId="77777777" w:rsidR="00FB41B7" w:rsidRPr="00075E8F" w:rsidRDefault="00FB41B7" w:rsidP="0040632D">
            <w:pPr>
              <w:pStyle w:val="TAL"/>
              <w:rPr>
                <w:color w:val="000000"/>
              </w:rPr>
            </w:pPr>
            <w:r w:rsidRPr="00690A26">
              <w:t xml:space="preserve">When present, this IE shall contain the NF Set ID </w:t>
            </w:r>
            <w:r>
              <w:t xml:space="preserve">that shall be reachable through the SCP. </w:t>
            </w:r>
            <w:r w:rsidRPr="00690A26">
              <w:rPr>
                <w:rFonts w:cs="Arial"/>
                <w:szCs w:val="18"/>
              </w:rPr>
              <w:t>This IE may be included when the target NF type is "</w:t>
            </w:r>
            <w:r>
              <w:rPr>
                <w:rFonts w:cs="Arial"/>
                <w:szCs w:val="18"/>
              </w:rPr>
              <w:t>SCP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7A8481FF" w14:textId="77777777" w:rsidR="00FB41B7" w:rsidRPr="00075E8F" w:rsidRDefault="00FB41B7" w:rsidP="0040632D">
            <w:pPr>
              <w:pStyle w:val="TAL"/>
              <w:rPr>
                <w:color w:val="000000"/>
              </w:rPr>
            </w:pPr>
            <w:r w:rsidRPr="00690A26">
              <w:t>Query-Params-Ext2</w:t>
            </w:r>
          </w:p>
        </w:tc>
      </w:tr>
      <w:tr w:rsidR="00FB41B7" w:rsidRPr="00690A26" w14:paraId="44F13D2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7A1A3C" w14:textId="77777777" w:rsidR="00FB41B7" w:rsidRPr="00075E8F" w:rsidRDefault="00FB41B7" w:rsidP="0040632D">
            <w:pPr>
              <w:pStyle w:val="TAL"/>
              <w:rPr>
                <w:color w:val="000000"/>
              </w:rPr>
            </w:pPr>
            <w:r>
              <w:t>remote</w:t>
            </w:r>
            <w:r w:rsidRPr="00690A26">
              <w:rPr>
                <w:rFonts w:hint="eastAsia"/>
              </w:rPr>
              <w:t>-</w:t>
            </w:r>
            <w:proofErr w:type="spellStart"/>
            <w:r w:rsidRPr="00690A26">
              <w:rPr>
                <w:rFonts w:hint="eastAsia"/>
              </w:rPr>
              <w:t>plmn</w:t>
            </w:r>
            <w:proofErr w:type="spellEnd"/>
            <w:r>
              <w:t>-id</w:t>
            </w:r>
          </w:p>
        </w:tc>
        <w:tc>
          <w:tcPr>
            <w:tcW w:w="737" w:type="pct"/>
            <w:tcBorders>
              <w:top w:val="single" w:sz="4" w:space="0" w:color="auto"/>
              <w:left w:val="single" w:sz="6" w:space="0" w:color="000000"/>
              <w:bottom w:val="single" w:sz="4" w:space="0" w:color="auto"/>
              <w:right w:val="single" w:sz="6" w:space="0" w:color="000000"/>
            </w:tcBorders>
          </w:tcPr>
          <w:p w14:paraId="024D5E8C" w14:textId="77777777" w:rsidR="00FB41B7" w:rsidRPr="00075E8F" w:rsidRDefault="00FB41B7" w:rsidP="0040632D">
            <w:pPr>
              <w:pStyle w:val="TAL"/>
              <w:rPr>
                <w:color w:val="000000"/>
              </w:rPr>
            </w:pPr>
            <w:proofErr w:type="spellStart"/>
            <w:r w:rsidRPr="00690A26">
              <w:rPr>
                <w:rFonts w:hint="eastAsia"/>
              </w:rPr>
              <w:t>PlmnId</w:t>
            </w:r>
            <w:proofErr w:type="spellEnd"/>
          </w:p>
        </w:tc>
        <w:tc>
          <w:tcPr>
            <w:tcW w:w="160" w:type="pct"/>
            <w:tcBorders>
              <w:top w:val="single" w:sz="4" w:space="0" w:color="auto"/>
              <w:left w:val="single" w:sz="6" w:space="0" w:color="000000"/>
              <w:bottom w:val="single" w:sz="4" w:space="0" w:color="auto"/>
              <w:right w:val="single" w:sz="6" w:space="0" w:color="000000"/>
            </w:tcBorders>
          </w:tcPr>
          <w:p w14:paraId="6D30BFCD" w14:textId="77777777" w:rsidR="00FB41B7" w:rsidRPr="00075E8F" w:rsidRDefault="00FB41B7" w:rsidP="0040632D">
            <w:pPr>
              <w:pStyle w:val="TAC"/>
              <w:rPr>
                <w:color w:val="000000"/>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023B1C5B" w14:textId="77777777" w:rsidR="00FB41B7" w:rsidRPr="00075E8F" w:rsidRDefault="00FB41B7" w:rsidP="0040632D">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0BB836F" w14:textId="77777777" w:rsidR="00FB41B7" w:rsidRPr="00075E8F" w:rsidRDefault="00FB41B7" w:rsidP="0040632D">
            <w:pPr>
              <w:pStyle w:val="TAL"/>
              <w:rPr>
                <w:color w:val="000000"/>
              </w:rPr>
            </w:pPr>
            <w:r w:rsidRPr="00690A26">
              <w:rPr>
                <w:rFonts w:cs="Arial" w:hint="eastAsia"/>
                <w:szCs w:val="18"/>
              </w:rPr>
              <w:t xml:space="preserve">If included, this IE shall contain the </w:t>
            </w:r>
            <w:r>
              <w:rPr>
                <w:rFonts w:cs="Arial"/>
                <w:szCs w:val="18"/>
              </w:rPr>
              <w:t xml:space="preserve">remote </w:t>
            </w:r>
            <w:r w:rsidRPr="00690A26">
              <w:rPr>
                <w:rFonts w:cs="Arial" w:hint="eastAsia"/>
                <w:szCs w:val="18"/>
              </w:rPr>
              <w:t xml:space="preserve">PLMN ID </w:t>
            </w:r>
            <w:r w:rsidRPr="00690A26">
              <w:rPr>
                <w:rFonts w:cs="Arial"/>
                <w:szCs w:val="18"/>
              </w:rPr>
              <w:t>that</w:t>
            </w:r>
            <w:r w:rsidRPr="00690A26">
              <w:rPr>
                <w:rFonts w:cs="Arial" w:hint="eastAsia"/>
                <w:szCs w:val="18"/>
              </w:rPr>
              <w:t xml:space="preserve"> </w:t>
            </w:r>
            <w:r>
              <w:rPr>
                <w:rFonts w:cs="Arial"/>
                <w:szCs w:val="18"/>
              </w:rPr>
              <w:t>shall be reachable through the SCP or SEPP</w:t>
            </w:r>
            <w:r w:rsidRPr="00690A26">
              <w:rPr>
                <w:rFonts w:cs="Arial"/>
                <w:szCs w:val="18"/>
              </w:rPr>
              <w:t>. This IE may be included when the target NF type is "</w:t>
            </w:r>
            <w:r>
              <w:rPr>
                <w:rFonts w:cs="Arial"/>
                <w:szCs w:val="18"/>
              </w:rPr>
              <w:t>SCP</w:t>
            </w:r>
            <w:r w:rsidRPr="00690A26">
              <w:rPr>
                <w:rFonts w:cs="Arial"/>
                <w:szCs w:val="18"/>
              </w:rPr>
              <w:t>"</w:t>
            </w:r>
            <w:r>
              <w:rPr>
                <w:rFonts w:cs="Arial"/>
                <w:szCs w:val="18"/>
              </w:rPr>
              <w:t xml:space="preserve"> or "SEPP"</w:t>
            </w:r>
            <w:r w:rsidRPr="00690A26">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4AE11E5" w14:textId="77777777" w:rsidR="00FB41B7" w:rsidRPr="00075E8F" w:rsidRDefault="00FB41B7" w:rsidP="0040632D">
            <w:pPr>
              <w:pStyle w:val="TAL"/>
              <w:rPr>
                <w:color w:val="000000"/>
              </w:rPr>
            </w:pPr>
            <w:r w:rsidRPr="00A16735">
              <w:rPr>
                <w:color w:val="000000"/>
              </w:rPr>
              <w:t>Query-Params-Ext2</w:t>
            </w:r>
          </w:p>
        </w:tc>
      </w:tr>
      <w:tr w:rsidR="00FB41B7" w:rsidRPr="00690A26" w14:paraId="6E5DEA2F"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5C30B01" w14:textId="77777777" w:rsidR="00FB41B7" w:rsidRDefault="00FB41B7" w:rsidP="0040632D">
            <w:pPr>
              <w:pStyle w:val="TAL"/>
            </w:pPr>
            <w:r>
              <w:rPr>
                <w:color w:val="000000"/>
              </w:rPr>
              <w:t>data-forwarding</w:t>
            </w:r>
          </w:p>
        </w:tc>
        <w:tc>
          <w:tcPr>
            <w:tcW w:w="737" w:type="pct"/>
            <w:tcBorders>
              <w:top w:val="single" w:sz="4" w:space="0" w:color="auto"/>
              <w:left w:val="single" w:sz="6" w:space="0" w:color="000000"/>
              <w:bottom w:val="single" w:sz="4" w:space="0" w:color="auto"/>
              <w:right w:val="single" w:sz="6" w:space="0" w:color="000000"/>
            </w:tcBorders>
          </w:tcPr>
          <w:p w14:paraId="568A1468" w14:textId="77777777" w:rsidR="00FB41B7" w:rsidRPr="00690A26" w:rsidRDefault="00FB41B7" w:rsidP="0040632D">
            <w:pPr>
              <w:pStyle w:val="TAL"/>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0A3DBB1E" w14:textId="77777777" w:rsidR="00FB41B7" w:rsidRPr="00690A26" w:rsidRDefault="00FB41B7" w:rsidP="0040632D">
            <w:pPr>
              <w:pStyle w:val="TAC"/>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7D401F7F" w14:textId="77777777" w:rsidR="00FB41B7" w:rsidRPr="00690A26" w:rsidRDefault="00FB41B7" w:rsidP="0040632D">
            <w:pPr>
              <w:pStyle w:val="TAL"/>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00554C8" w14:textId="77777777" w:rsidR="00FB41B7" w:rsidRDefault="00FB41B7" w:rsidP="0040632D">
            <w:pPr>
              <w:pStyle w:val="TAL"/>
            </w:pPr>
            <w:r>
              <w:t>This may be included if the target NF type is "UPF". (NOTE 13)</w:t>
            </w:r>
          </w:p>
          <w:p w14:paraId="07924A10" w14:textId="77777777" w:rsidR="00FB41B7" w:rsidRDefault="00FB41B7" w:rsidP="0040632D">
            <w:pPr>
              <w:pStyle w:val="TAL"/>
            </w:pPr>
          </w:p>
          <w:p w14:paraId="122FED48" w14:textId="77777777" w:rsidR="00FB41B7" w:rsidRDefault="00FB41B7" w:rsidP="0040632D">
            <w:pPr>
              <w:pStyle w:val="TAL"/>
              <w:rPr>
                <w:color w:val="000000"/>
              </w:rPr>
            </w:pPr>
            <w:r>
              <w:rPr>
                <w:color w:val="000000"/>
              </w:rPr>
              <w:t>When present, the IE indicates whether UPF(s) configured for data forwarding needs to be discovered.</w:t>
            </w:r>
          </w:p>
          <w:p w14:paraId="53AE8FBD" w14:textId="77777777" w:rsidR="00FB41B7" w:rsidRDefault="00FB41B7" w:rsidP="0040632D">
            <w:pPr>
              <w:pStyle w:val="TAL"/>
              <w:rPr>
                <w:color w:val="000000"/>
              </w:rPr>
            </w:pPr>
          </w:p>
          <w:p w14:paraId="6ACD226B" w14:textId="77777777" w:rsidR="00FB41B7" w:rsidRPr="00690A26" w:rsidRDefault="00FB41B7" w:rsidP="0040632D">
            <w:pPr>
              <w:pStyle w:val="TAL"/>
              <w:rPr>
                <w:rFonts w:cs="Arial"/>
                <w:szCs w:val="18"/>
              </w:rPr>
            </w:pPr>
            <w:proofErr w:type="gramStart"/>
            <w:r>
              <w:rPr>
                <w:rFonts w:cs="Arial"/>
                <w:color w:val="000000"/>
                <w:szCs w:val="18"/>
              </w:rPr>
              <w:t>true</w:t>
            </w:r>
            <w:proofErr w:type="gramEnd"/>
            <w:r>
              <w:rPr>
                <w:rFonts w:cs="Arial"/>
                <w:color w:val="000000"/>
                <w:szCs w:val="18"/>
              </w:rPr>
              <w:t>: UPF(s) configured for data forwarding is requested to be discovered;</w:t>
            </w:r>
            <w:r>
              <w:rPr>
                <w:rFonts w:cs="Arial"/>
                <w:color w:val="000000"/>
                <w:szCs w:val="18"/>
              </w:rPr>
              <w:br/>
              <w:t>false: UPF(s) not configured for data forwarding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5AAE5E20" w14:textId="77777777" w:rsidR="00FB41B7" w:rsidRPr="00A16735" w:rsidRDefault="00FB41B7" w:rsidP="0040632D">
            <w:pPr>
              <w:pStyle w:val="TAL"/>
              <w:rPr>
                <w:color w:val="000000"/>
              </w:rPr>
            </w:pPr>
            <w:r>
              <w:rPr>
                <w:color w:val="000000"/>
              </w:rPr>
              <w:t>Query-Params-Ext2</w:t>
            </w:r>
          </w:p>
        </w:tc>
      </w:tr>
      <w:tr w:rsidR="00FB41B7" w:rsidRPr="00690A26" w14:paraId="351C3BF7"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3EDF0E1" w14:textId="77777777" w:rsidR="00FB41B7" w:rsidRDefault="00FB41B7" w:rsidP="0040632D">
            <w:pPr>
              <w:pStyle w:val="TAL"/>
              <w:rPr>
                <w:color w:val="000000"/>
              </w:rPr>
            </w:pPr>
            <w:r>
              <w:rPr>
                <w:color w:val="000000"/>
              </w:rPr>
              <w:t>preferred-full-</w:t>
            </w:r>
            <w:proofErr w:type="spellStart"/>
            <w:r>
              <w:rPr>
                <w:color w:val="000000"/>
              </w:rPr>
              <w:t>plmn</w:t>
            </w:r>
            <w:proofErr w:type="spellEnd"/>
          </w:p>
        </w:tc>
        <w:tc>
          <w:tcPr>
            <w:tcW w:w="737" w:type="pct"/>
            <w:tcBorders>
              <w:top w:val="single" w:sz="4" w:space="0" w:color="auto"/>
              <w:left w:val="single" w:sz="6" w:space="0" w:color="000000"/>
              <w:bottom w:val="single" w:sz="4" w:space="0" w:color="auto"/>
              <w:right w:val="single" w:sz="6" w:space="0" w:color="000000"/>
            </w:tcBorders>
          </w:tcPr>
          <w:p w14:paraId="7A3EBF7A" w14:textId="77777777" w:rsidR="00FB41B7" w:rsidRDefault="00FB41B7" w:rsidP="0040632D">
            <w:pPr>
              <w:pStyle w:val="TAL"/>
              <w:rPr>
                <w:color w:val="000000"/>
              </w:rPr>
            </w:pPr>
            <w:proofErr w:type="spellStart"/>
            <w:r>
              <w:rPr>
                <w:color w:val="000000"/>
              </w:rP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444A00F" w14:textId="77777777" w:rsidR="00FB41B7" w:rsidRDefault="00FB41B7" w:rsidP="0040632D">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67BD3949" w14:textId="77777777" w:rsidR="00FB41B7" w:rsidRDefault="00FB41B7" w:rsidP="0040632D">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614B9D8E" w14:textId="77777777" w:rsidR="00FB41B7" w:rsidRDefault="00FB41B7" w:rsidP="0040632D">
            <w:pPr>
              <w:pStyle w:val="TAL"/>
            </w:pPr>
            <w:r w:rsidRPr="00690A26">
              <w:rPr>
                <w:rFonts w:cs="Arial"/>
                <w:szCs w:val="18"/>
              </w:rPr>
              <w:t xml:space="preserve">When present, </w:t>
            </w:r>
            <w:r w:rsidRPr="00690A26">
              <w:t>the NRF shall prefer NF profile</w:t>
            </w:r>
            <w:r>
              <w:t>(</w:t>
            </w:r>
            <w:r w:rsidRPr="00690A26">
              <w:t>s</w:t>
            </w:r>
            <w:r>
              <w:t>)</w:t>
            </w:r>
            <w:r w:rsidRPr="00690A26">
              <w:t xml:space="preserve"> that can serve </w:t>
            </w:r>
            <w:r>
              <w:t>the full PLMN (i.e. can serve any TAI in the PLMN)</w:t>
            </w:r>
            <w:r w:rsidRPr="00690A26">
              <w:t xml:space="preserve">, or the NRF shall return </w:t>
            </w:r>
            <w:r>
              <w:t xml:space="preserve">other </w:t>
            </w:r>
            <w:r w:rsidRPr="00690A26">
              <w:t xml:space="preserve">NF profiles if no NF profile </w:t>
            </w:r>
            <w:r>
              <w:t>serving the full PLMN is found:</w:t>
            </w:r>
          </w:p>
          <w:p w14:paraId="2CE829FA" w14:textId="77777777" w:rsidR="00FB41B7" w:rsidRDefault="00FB41B7" w:rsidP="0040632D">
            <w:pPr>
              <w:pStyle w:val="TAL"/>
            </w:pPr>
          </w:p>
          <w:p w14:paraId="619F2A0B" w14:textId="77777777" w:rsidR="00FB41B7" w:rsidRDefault="00FB41B7" w:rsidP="0040632D">
            <w:pPr>
              <w:pStyle w:val="TAL"/>
              <w:rPr>
                <w:color w:val="000000"/>
              </w:rPr>
            </w:pPr>
            <w:r>
              <w:rPr>
                <w:color w:val="000000"/>
              </w:rPr>
              <w:t>- true: NF instance(s) serving the full PLMN is preferred;</w:t>
            </w:r>
          </w:p>
          <w:p w14:paraId="321CDA1D" w14:textId="77777777" w:rsidR="00FB41B7" w:rsidRDefault="00FB41B7" w:rsidP="0040632D">
            <w:pPr>
              <w:pStyle w:val="TAL"/>
              <w:rPr>
                <w:color w:val="000000"/>
              </w:rPr>
            </w:pPr>
            <w:r>
              <w:rPr>
                <w:color w:val="000000"/>
              </w:rPr>
              <w:t xml:space="preserve">- </w:t>
            </w:r>
            <w:proofErr w:type="gramStart"/>
            <w:r>
              <w:rPr>
                <w:color w:val="000000"/>
              </w:rPr>
              <w:t>false</w:t>
            </w:r>
            <w:proofErr w:type="gramEnd"/>
            <w:r>
              <w:rPr>
                <w:color w:val="000000"/>
              </w:rPr>
              <w:t>: NF instance(s) serving the full PLMN is not preferred.</w:t>
            </w:r>
          </w:p>
          <w:p w14:paraId="17E85684" w14:textId="77777777" w:rsidR="00FB41B7" w:rsidRDefault="00FB41B7" w:rsidP="0040632D">
            <w:pPr>
              <w:pStyle w:val="TAL"/>
              <w:rPr>
                <w:color w:val="000000"/>
              </w:rPr>
            </w:pPr>
          </w:p>
          <w:p w14:paraId="474BC079" w14:textId="77777777" w:rsidR="00FB41B7" w:rsidRDefault="00FB41B7" w:rsidP="0040632D">
            <w:pPr>
              <w:pStyle w:val="TAL"/>
            </w:pPr>
            <w:r w:rsidRPr="00690A26">
              <w:t xml:space="preserve">(NOTE </w:t>
            </w:r>
            <w:r>
              <w:t>14</w:t>
            </w:r>
            <w:r w:rsidRPr="00690A26">
              <w:t>)</w:t>
            </w:r>
          </w:p>
        </w:tc>
        <w:tc>
          <w:tcPr>
            <w:tcW w:w="467" w:type="pct"/>
            <w:tcBorders>
              <w:top w:val="single" w:sz="4" w:space="0" w:color="auto"/>
              <w:left w:val="single" w:sz="6" w:space="0" w:color="000000"/>
              <w:bottom w:val="single" w:sz="4" w:space="0" w:color="auto"/>
              <w:right w:val="single" w:sz="6" w:space="0" w:color="000000"/>
            </w:tcBorders>
          </w:tcPr>
          <w:p w14:paraId="4023B67A" w14:textId="77777777" w:rsidR="00FB41B7" w:rsidRDefault="00FB41B7" w:rsidP="0040632D">
            <w:pPr>
              <w:pStyle w:val="TAL"/>
              <w:rPr>
                <w:color w:val="000000"/>
              </w:rPr>
            </w:pPr>
            <w:r w:rsidRPr="00A16735">
              <w:rPr>
                <w:color w:val="000000"/>
              </w:rPr>
              <w:t>Query-Params-Ext2</w:t>
            </w:r>
          </w:p>
        </w:tc>
      </w:tr>
      <w:tr w:rsidR="00FB41B7" w:rsidRPr="00690A26" w14:paraId="1BE35167"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17353DD0" w14:textId="77777777" w:rsidR="00FB41B7" w:rsidRDefault="00FB41B7" w:rsidP="0040632D">
            <w:pPr>
              <w:pStyle w:val="TAL"/>
              <w:rPr>
                <w:color w:val="000000"/>
              </w:rPr>
            </w:pPr>
            <w:r>
              <w:rPr>
                <w:color w:val="000000"/>
              </w:rPr>
              <w:t>requester-features</w:t>
            </w:r>
          </w:p>
        </w:tc>
        <w:tc>
          <w:tcPr>
            <w:tcW w:w="737" w:type="pct"/>
            <w:tcBorders>
              <w:top w:val="single" w:sz="4" w:space="0" w:color="auto"/>
              <w:left w:val="single" w:sz="6" w:space="0" w:color="000000"/>
              <w:bottom w:val="single" w:sz="4" w:space="0" w:color="auto"/>
              <w:right w:val="single" w:sz="6" w:space="0" w:color="000000"/>
            </w:tcBorders>
          </w:tcPr>
          <w:p w14:paraId="7091082F" w14:textId="77777777" w:rsidR="00FB41B7" w:rsidRDefault="00FB41B7" w:rsidP="0040632D">
            <w:pPr>
              <w:pStyle w:val="TAL"/>
              <w:rPr>
                <w:color w:val="000000"/>
              </w:rPr>
            </w:pPr>
            <w:proofErr w:type="spellStart"/>
            <w:r>
              <w:rPr>
                <w:color w:val="000000"/>
              </w:rPr>
              <w:t>SupportedFeatures</w:t>
            </w:r>
            <w:proofErr w:type="spellEnd"/>
          </w:p>
        </w:tc>
        <w:tc>
          <w:tcPr>
            <w:tcW w:w="160" w:type="pct"/>
            <w:tcBorders>
              <w:top w:val="single" w:sz="4" w:space="0" w:color="auto"/>
              <w:left w:val="single" w:sz="6" w:space="0" w:color="000000"/>
              <w:bottom w:val="single" w:sz="4" w:space="0" w:color="auto"/>
              <w:right w:val="single" w:sz="6" w:space="0" w:color="000000"/>
            </w:tcBorders>
          </w:tcPr>
          <w:p w14:paraId="06F3F90D" w14:textId="77777777" w:rsidR="00FB41B7" w:rsidRDefault="00FB41B7" w:rsidP="0040632D">
            <w:pPr>
              <w:pStyle w:val="TAC"/>
              <w:rPr>
                <w:color w:val="000000"/>
                <w:lang w:eastAsia="zh-CN"/>
              </w:rPr>
            </w:pPr>
            <w:r>
              <w:rPr>
                <w:color w:val="000000"/>
                <w:lang w:eastAsia="zh-CN"/>
              </w:rPr>
              <w:t>C</w:t>
            </w:r>
          </w:p>
        </w:tc>
        <w:tc>
          <w:tcPr>
            <w:tcW w:w="320" w:type="pct"/>
            <w:tcBorders>
              <w:top w:val="single" w:sz="4" w:space="0" w:color="auto"/>
              <w:left w:val="single" w:sz="6" w:space="0" w:color="000000"/>
              <w:bottom w:val="single" w:sz="4" w:space="0" w:color="auto"/>
              <w:right w:val="single" w:sz="6" w:space="0" w:color="000000"/>
            </w:tcBorders>
          </w:tcPr>
          <w:p w14:paraId="58A61281" w14:textId="77777777" w:rsidR="00FB41B7" w:rsidRDefault="00FB41B7" w:rsidP="0040632D">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620D433" w14:textId="77777777" w:rsidR="00FB41B7" w:rsidRDefault="00FB41B7" w:rsidP="0040632D">
            <w:pPr>
              <w:pStyle w:val="TAL"/>
              <w:rPr>
                <w:color w:val="000000"/>
              </w:rPr>
            </w:pPr>
            <w:proofErr w:type="spellStart"/>
            <w:r>
              <w:rPr>
                <w:color w:val="000000"/>
              </w:rPr>
              <w:t>Nnrf_NFDiscovery</w:t>
            </w:r>
            <w:proofErr w:type="spellEnd"/>
            <w:r>
              <w:rPr>
                <w:color w:val="000000"/>
              </w:rPr>
              <w:t xml:space="preserve"> features supported by the </w:t>
            </w:r>
            <w:r>
              <w:t>Requester NF</w:t>
            </w:r>
            <w:r>
              <w:rPr>
                <w:color w:val="000000"/>
              </w:rPr>
              <w:t xml:space="preserve"> that is invoking the </w:t>
            </w:r>
            <w:proofErr w:type="spellStart"/>
            <w:r>
              <w:rPr>
                <w:color w:val="000000"/>
              </w:rPr>
              <w:t>Nnrf_NFDiscovery</w:t>
            </w:r>
            <w:proofErr w:type="spellEnd"/>
            <w:r>
              <w:rPr>
                <w:color w:val="000000"/>
              </w:rPr>
              <w:t xml:space="preserve"> service.</w:t>
            </w:r>
          </w:p>
          <w:p w14:paraId="64799399" w14:textId="77777777" w:rsidR="00FB41B7" w:rsidRPr="00690A26" w:rsidRDefault="00FB41B7" w:rsidP="0040632D">
            <w:pPr>
              <w:pStyle w:val="TAL"/>
              <w:rPr>
                <w:rFonts w:cs="Arial"/>
                <w:szCs w:val="18"/>
              </w:rPr>
            </w:pPr>
            <w:r>
              <w:rPr>
                <w:color w:val="000000"/>
              </w:rPr>
              <w:t xml:space="preserve">This IE shall be included if at least one feature is supported by the </w:t>
            </w:r>
            <w:r>
              <w:t>Requester NF</w:t>
            </w:r>
            <w:r>
              <w:rPr>
                <w:color w:val="000000"/>
              </w:rPr>
              <w:t>.</w:t>
            </w:r>
          </w:p>
        </w:tc>
        <w:tc>
          <w:tcPr>
            <w:tcW w:w="467" w:type="pct"/>
            <w:tcBorders>
              <w:top w:val="single" w:sz="4" w:space="0" w:color="auto"/>
              <w:left w:val="single" w:sz="6" w:space="0" w:color="000000"/>
              <w:bottom w:val="single" w:sz="4" w:space="0" w:color="auto"/>
              <w:right w:val="single" w:sz="6" w:space="0" w:color="000000"/>
            </w:tcBorders>
          </w:tcPr>
          <w:p w14:paraId="27204427" w14:textId="77777777" w:rsidR="00FB41B7" w:rsidRPr="00A16735" w:rsidRDefault="00FB41B7" w:rsidP="0040632D">
            <w:pPr>
              <w:pStyle w:val="TAL"/>
              <w:rPr>
                <w:color w:val="000000"/>
              </w:rPr>
            </w:pPr>
          </w:p>
        </w:tc>
      </w:tr>
      <w:tr w:rsidR="00FB41B7" w:rsidRPr="00690A26" w14:paraId="0E7D1675"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AB6AFF6" w14:textId="77777777" w:rsidR="00FB41B7" w:rsidRDefault="00FB41B7" w:rsidP="0040632D">
            <w:pPr>
              <w:pStyle w:val="TAL"/>
              <w:rPr>
                <w:color w:val="000000"/>
              </w:rPr>
            </w:pPr>
            <w:r>
              <w:rPr>
                <w:color w:val="000000"/>
              </w:rPr>
              <w:t>realm-id</w:t>
            </w:r>
          </w:p>
        </w:tc>
        <w:tc>
          <w:tcPr>
            <w:tcW w:w="737" w:type="pct"/>
            <w:tcBorders>
              <w:top w:val="single" w:sz="4" w:space="0" w:color="auto"/>
              <w:left w:val="single" w:sz="6" w:space="0" w:color="000000"/>
              <w:bottom w:val="single" w:sz="4" w:space="0" w:color="auto"/>
              <w:right w:val="single" w:sz="6" w:space="0" w:color="000000"/>
            </w:tcBorders>
          </w:tcPr>
          <w:p w14:paraId="4D895E83" w14:textId="77777777" w:rsidR="00FB41B7" w:rsidRDefault="00FB41B7" w:rsidP="0040632D">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29FBA208" w14:textId="77777777" w:rsidR="00FB41B7" w:rsidRDefault="00FB41B7" w:rsidP="0040632D">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583C999" w14:textId="77777777" w:rsidR="00FB41B7" w:rsidRDefault="00FB41B7" w:rsidP="0040632D">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BD9D15E" w14:textId="77777777" w:rsidR="00FB41B7" w:rsidRDefault="00FB41B7" w:rsidP="0040632D">
            <w:pPr>
              <w:pStyle w:val="TAL"/>
              <w:rPr>
                <w:color w:val="000000"/>
              </w:rPr>
            </w:pPr>
            <w:r>
              <w:t>May be included i</w:t>
            </w:r>
            <w:r w:rsidRPr="00690A26">
              <w:t>f the target NF type is "</w:t>
            </w:r>
            <w:r>
              <w:t>UDSF</w:t>
            </w:r>
            <w:r w:rsidRPr="00690A26">
              <w:t>"</w:t>
            </w:r>
            <w:r>
              <w:t>. If included, this IE shall contain the realm-id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0E41D460" w14:textId="77777777" w:rsidR="00FB41B7" w:rsidRPr="00A16735" w:rsidRDefault="00FB41B7" w:rsidP="0040632D">
            <w:pPr>
              <w:pStyle w:val="TAL"/>
              <w:rPr>
                <w:color w:val="000000"/>
              </w:rPr>
            </w:pPr>
            <w:r w:rsidRPr="00A16735">
              <w:rPr>
                <w:color w:val="000000"/>
              </w:rPr>
              <w:t>Query-Params-Ext</w:t>
            </w:r>
            <w:r>
              <w:rPr>
                <w:color w:val="000000"/>
              </w:rPr>
              <w:t>4</w:t>
            </w:r>
          </w:p>
        </w:tc>
      </w:tr>
      <w:tr w:rsidR="00FB41B7" w:rsidRPr="00690A26" w14:paraId="03C6D429"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6FD34717" w14:textId="77777777" w:rsidR="00FB41B7" w:rsidRDefault="00FB41B7" w:rsidP="0040632D">
            <w:pPr>
              <w:pStyle w:val="TAL"/>
              <w:rPr>
                <w:color w:val="000000"/>
              </w:rPr>
            </w:pPr>
            <w:r>
              <w:rPr>
                <w:color w:val="000000"/>
              </w:rPr>
              <w:t>storage-id</w:t>
            </w:r>
          </w:p>
        </w:tc>
        <w:tc>
          <w:tcPr>
            <w:tcW w:w="737" w:type="pct"/>
            <w:tcBorders>
              <w:top w:val="single" w:sz="4" w:space="0" w:color="auto"/>
              <w:left w:val="single" w:sz="6" w:space="0" w:color="000000"/>
              <w:bottom w:val="single" w:sz="4" w:space="0" w:color="auto"/>
              <w:right w:val="single" w:sz="6" w:space="0" w:color="000000"/>
            </w:tcBorders>
          </w:tcPr>
          <w:p w14:paraId="175B2D3A" w14:textId="77777777" w:rsidR="00FB41B7" w:rsidRDefault="00FB41B7" w:rsidP="0040632D">
            <w:pPr>
              <w:pStyle w:val="TAL"/>
              <w:rPr>
                <w:color w:val="000000"/>
              </w:rPr>
            </w:pPr>
            <w:r>
              <w:rPr>
                <w:color w:val="000000"/>
              </w:rPr>
              <w:t>string</w:t>
            </w:r>
          </w:p>
        </w:tc>
        <w:tc>
          <w:tcPr>
            <w:tcW w:w="160" w:type="pct"/>
            <w:tcBorders>
              <w:top w:val="single" w:sz="4" w:space="0" w:color="auto"/>
              <w:left w:val="single" w:sz="6" w:space="0" w:color="000000"/>
              <w:bottom w:val="single" w:sz="4" w:space="0" w:color="auto"/>
              <w:right w:val="single" w:sz="6" w:space="0" w:color="000000"/>
            </w:tcBorders>
          </w:tcPr>
          <w:p w14:paraId="1FE2C4E4" w14:textId="77777777" w:rsidR="00FB41B7" w:rsidRDefault="00FB41B7" w:rsidP="0040632D">
            <w:pPr>
              <w:pStyle w:val="TAC"/>
              <w:rPr>
                <w:color w:val="000000"/>
                <w:lang w:eastAsia="zh-CN"/>
              </w:rPr>
            </w:pPr>
            <w:r>
              <w:rPr>
                <w:color w:val="000000"/>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59A828DB" w14:textId="77777777" w:rsidR="00FB41B7" w:rsidRDefault="00FB41B7" w:rsidP="0040632D">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3344515" w14:textId="77777777" w:rsidR="00FB41B7" w:rsidRDefault="00FB41B7" w:rsidP="0040632D">
            <w:pPr>
              <w:pStyle w:val="TAL"/>
              <w:rPr>
                <w:color w:val="000000"/>
              </w:rPr>
            </w:pPr>
            <w:r>
              <w:t>May be included if the target NF type is "UDSF" and realm-id is included. If included, this IE shall contain the storage-id for the realm-id indicated in the realm-id IE for which a UDSF shall be discovered.</w:t>
            </w:r>
          </w:p>
        </w:tc>
        <w:tc>
          <w:tcPr>
            <w:tcW w:w="467" w:type="pct"/>
            <w:tcBorders>
              <w:top w:val="single" w:sz="4" w:space="0" w:color="auto"/>
              <w:left w:val="single" w:sz="6" w:space="0" w:color="000000"/>
              <w:bottom w:val="single" w:sz="4" w:space="0" w:color="auto"/>
              <w:right w:val="single" w:sz="6" w:space="0" w:color="000000"/>
            </w:tcBorders>
          </w:tcPr>
          <w:p w14:paraId="274B0335" w14:textId="77777777" w:rsidR="00FB41B7" w:rsidRPr="00A16735" w:rsidRDefault="00FB41B7" w:rsidP="0040632D">
            <w:pPr>
              <w:pStyle w:val="TAL"/>
              <w:rPr>
                <w:color w:val="000000"/>
              </w:rPr>
            </w:pPr>
            <w:r w:rsidRPr="00A16735">
              <w:rPr>
                <w:color w:val="000000"/>
              </w:rPr>
              <w:t>Query-Params-Ext</w:t>
            </w:r>
            <w:r>
              <w:rPr>
                <w:color w:val="000000"/>
              </w:rPr>
              <w:t>4</w:t>
            </w:r>
          </w:p>
        </w:tc>
      </w:tr>
      <w:tr w:rsidR="00FB41B7" w:rsidRPr="00690A26" w14:paraId="00DB8AC4"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C5DC71" w14:textId="77777777" w:rsidR="00FB41B7" w:rsidRDefault="00FB41B7" w:rsidP="0040632D">
            <w:pPr>
              <w:pStyle w:val="TAL"/>
              <w:rPr>
                <w:color w:val="000000"/>
              </w:rPr>
            </w:pPr>
            <w:proofErr w:type="spellStart"/>
            <w:r>
              <w:t>vsmf</w:t>
            </w:r>
            <w:proofErr w:type="spellEnd"/>
            <w:r>
              <w:t>-support-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2AA6DA0E" w14:textId="77777777" w:rsidR="00FB41B7" w:rsidRDefault="00FB41B7" w:rsidP="0040632D">
            <w:pPr>
              <w:pStyle w:val="TAL"/>
              <w:rPr>
                <w:color w:val="000000"/>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5E08206E" w14:textId="77777777" w:rsidR="00FB41B7" w:rsidRDefault="00FB41B7" w:rsidP="0040632D">
            <w:pPr>
              <w:pStyle w:val="TAC"/>
              <w:rPr>
                <w:color w:val="000000"/>
                <w:lang w:eastAsia="zh-CN"/>
              </w:rPr>
            </w:pPr>
            <w:r>
              <w:t>O</w:t>
            </w:r>
          </w:p>
        </w:tc>
        <w:tc>
          <w:tcPr>
            <w:tcW w:w="320" w:type="pct"/>
            <w:tcBorders>
              <w:top w:val="single" w:sz="4" w:space="0" w:color="auto"/>
              <w:left w:val="single" w:sz="6" w:space="0" w:color="000000"/>
              <w:bottom w:val="single" w:sz="4" w:space="0" w:color="auto"/>
              <w:right w:val="single" w:sz="6" w:space="0" w:color="000000"/>
            </w:tcBorders>
          </w:tcPr>
          <w:p w14:paraId="78D0F187" w14:textId="77777777" w:rsidR="00FB41B7" w:rsidRDefault="00FB41B7" w:rsidP="0040632D">
            <w:pPr>
              <w:pStyle w:val="TAL"/>
              <w:rPr>
                <w:color w:val="000000"/>
                <w:lang w:eastAsia="zh-CN"/>
              </w:rPr>
            </w:pPr>
            <w:r>
              <w:rPr>
                <w:color w:val="000000"/>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02CEB285" w14:textId="77777777" w:rsidR="00FB41B7" w:rsidRDefault="00FB41B7" w:rsidP="0040632D">
            <w:pPr>
              <w:pStyle w:val="TAL"/>
              <w:rPr>
                <w:rFonts w:cs="Arial"/>
                <w:szCs w:val="18"/>
              </w:rPr>
            </w:pPr>
            <w:r w:rsidRPr="00690A26">
              <w:rPr>
                <w:rFonts w:cs="Arial"/>
                <w:szCs w:val="18"/>
              </w:rPr>
              <w:t xml:space="preserve">If included, this IE shall </w:t>
            </w:r>
            <w:r>
              <w:rPr>
                <w:rFonts w:cs="Arial"/>
                <w:szCs w:val="18"/>
              </w:rPr>
              <w:t>indicate that target SMF(s) that support V-SMF Capability are preferred</w:t>
            </w:r>
            <w:r w:rsidRPr="00690A26">
              <w:rPr>
                <w:rFonts w:cs="Arial"/>
                <w:szCs w:val="18"/>
              </w:rPr>
              <w:t>.</w:t>
            </w:r>
          </w:p>
          <w:p w14:paraId="4EA35023" w14:textId="77777777" w:rsidR="00FB41B7" w:rsidRDefault="00FB41B7" w:rsidP="0040632D">
            <w:pPr>
              <w:pStyle w:val="TAL"/>
              <w:rPr>
                <w:rFonts w:cs="Arial"/>
                <w:szCs w:val="18"/>
              </w:rPr>
            </w:pPr>
          </w:p>
          <w:p w14:paraId="6A4634EB" w14:textId="77777777" w:rsidR="00FB41B7" w:rsidRDefault="00FB41B7" w:rsidP="0040632D">
            <w:pPr>
              <w:pStyle w:val="TAL"/>
              <w:rPr>
                <w:rFonts w:cs="Arial"/>
                <w:szCs w:val="18"/>
              </w:rPr>
            </w:pPr>
            <w:r w:rsidRPr="00690A26">
              <w:rPr>
                <w:rFonts w:cs="Arial"/>
                <w:szCs w:val="18"/>
              </w:rPr>
              <w:t>This IE may be included when the target NF type is "</w:t>
            </w:r>
            <w:r>
              <w:rPr>
                <w:rFonts w:cs="Arial"/>
                <w:szCs w:val="18"/>
              </w:rPr>
              <w:t>SMF</w:t>
            </w:r>
            <w:r w:rsidRPr="00690A26">
              <w:rPr>
                <w:rFonts w:cs="Arial"/>
                <w:szCs w:val="18"/>
              </w:rPr>
              <w:t>".</w:t>
            </w:r>
          </w:p>
          <w:p w14:paraId="226902ED" w14:textId="77777777" w:rsidR="00FB41B7" w:rsidRDefault="00FB41B7" w:rsidP="0040632D">
            <w:pPr>
              <w:pStyle w:val="TAL"/>
              <w:rPr>
                <w:color w:val="000000"/>
              </w:rPr>
            </w:pPr>
          </w:p>
          <w:p w14:paraId="31A1F2A0" w14:textId="77777777" w:rsidR="00FB41B7" w:rsidRDefault="00FB41B7" w:rsidP="0040632D">
            <w:pPr>
              <w:pStyle w:val="TAL"/>
            </w:pPr>
            <w:r>
              <w:rPr>
                <w:color w:val="000000"/>
              </w:rPr>
              <w:t>(NOTE 15)</w:t>
            </w:r>
          </w:p>
        </w:tc>
        <w:tc>
          <w:tcPr>
            <w:tcW w:w="467" w:type="pct"/>
            <w:tcBorders>
              <w:top w:val="single" w:sz="4" w:space="0" w:color="auto"/>
              <w:left w:val="single" w:sz="6" w:space="0" w:color="000000"/>
              <w:bottom w:val="single" w:sz="4" w:space="0" w:color="auto"/>
              <w:right w:val="single" w:sz="6" w:space="0" w:color="000000"/>
            </w:tcBorders>
          </w:tcPr>
          <w:p w14:paraId="2CE5A444" w14:textId="77777777" w:rsidR="00FB41B7" w:rsidRPr="00A16735" w:rsidRDefault="00FB41B7" w:rsidP="0040632D">
            <w:pPr>
              <w:pStyle w:val="TAL"/>
              <w:rPr>
                <w:color w:val="000000"/>
              </w:rPr>
            </w:pPr>
            <w:r w:rsidRPr="00690A26">
              <w:t>Query-</w:t>
            </w:r>
            <w:proofErr w:type="spellStart"/>
            <w:r w:rsidRPr="00690A26">
              <w:t>Param</w:t>
            </w:r>
            <w:proofErr w:type="spellEnd"/>
            <w:r w:rsidRPr="00690A26">
              <w:t>-</w:t>
            </w:r>
            <w:proofErr w:type="spellStart"/>
            <w:r>
              <w:t>vSmf</w:t>
            </w:r>
            <w:proofErr w:type="spellEnd"/>
            <w:r>
              <w:t>-Capability</w:t>
            </w:r>
          </w:p>
        </w:tc>
      </w:tr>
      <w:tr w:rsidR="00FB41B7" w:rsidRPr="00690A26" w14:paraId="7E435D2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1672E50" w14:textId="77777777" w:rsidR="00FB41B7" w:rsidRDefault="00FB41B7" w:rsidP="0040632D">
            <w:pPr>
              <w:pStyle w:val="TAL"/>
              <w:rPr>
                <w:color w:val="000000"/>
              </w:rPr>
            </w:pPr>
            <w:proofErr w:type="spellStart"/>
            <w:r>
              <w:lastRenderedPageBreak/>
              <w:t>nrf</w:t>
            </w:r>
            <w:proofErr w:type="spellEnd"/>
            <w:r>
              <w:t>-disc-</w:t>
            </w:r>
            <w:proofErr w:type="spellStart"/>
            <w:r>
              <w:t>uri</w:t>
            </w:r>
            <w:proofErr w:type="spellEnd"/>
          </w:p>
        </w:tc>
        <w:tc>
          <w:tcPr>
            <w:tcW w:w="737" w:type="pct"/>
            <w:tcBorders>
              <w:top w:val="single" w:sz="4" w:space="0" w:color="auto"/>
              <w:left w:val="single" w:sz="6" w:space="0" w:color="000000"/>
              <w:bottom w:val="single" w:sz="4" w:space="0" w:color="auto"/>
              <w:right w:val="single" w:sz="6" w:space="0" w:color="000000"/>
            </w:tcBorders>
          </w:tcPr>
          <w:p w14:paraId="6E6873E0" w14:textId="77777777" w:rsidR="00FB41B7" w:rsidRDefault="00FB41B7" w:rsidP="0040632D">
            <w:pPr>
              <w:pStyle w:val="TAL"/>
              <w:rPr>
                <w:color w:val="000000"/>
              </w:rPr>
            </w:pPr>
            <w:r w:rsidRPr="00690A26">
              <w:t>Uri</w:t>
            </w:r>
          </w:p>
        </w:tc>
        <w:tc>
          <w:tcPr>
            <w:tcW w:w="160" w:type="pct"/>
            <w:tcBorders>
              <w:top w:val="single" w:sz="4" w:space="0" w:color="auto"/>
              <w:left w:val="single" w:sz="6" w:space="0" w:color="000000"/>
              <w:bottom w:val="single" w:sz="4" w:space="0" w:color="auto"/>
              <w:right w:val="single" w:sz="6" w:space="0" w:color="000000"/>
            </w:tcBorders>
          </w:tcPr>
          <w:p w14:paraId="38324249" w14:textId="77777777" w:rsidR="00FB41B7" w:rsidRDefault="00FB41B7" w:rsidP="0040632D">
            <w:pPr>
              <w:pStyle w:val="TAC"/>
              <w:rPr>
                <w:color w:val="000000"/>
                <w:lang w:eastAsia="zh-CN"/>
              </w:rPr>
            </w:pPr>
            <w:r w:rsidRPr="00690A26">
              <w:t>C</w:t>
            </w:r>
          </w:p>
        </w:tc>
        <w:tc>
          <w:tcPr>
            <w:tcW w:w="320" w:type="pct"/>
            <w:tcBorders>
              <w:top w:val="single" w:sz="4" w:space="0" w:color="auto"/>
              <w:left w:val="single" w:sz="6" w:space="0" w:color="000000"/>
              <w:bottom w:val="single" w:sz="4" w:space="0" w:color="auto"/>
              <w:right w:val="single" w:sz="6" w:space="0" w:color="000000"/>
            </w:tcBorders>
          </w:tcPr>
          <w:p w14:paraId="7B25B705" w14:textId="77777777" w:rsidR="00FB41B7" w:rsidRDefault="00FB41B7" w:rsidP="0040632D">
            <w:pPr>
              <w:pStyle w:val="TAL"/>
              <w:rPr>
                <w:color w:val="000000"/>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0EB261C" w14:textId="77777777" w:rsidR="00FB41B7" w:rsidRDefault="00FB41B7" w:rsidP="0040632D">
            <w:pPr>
              <w:pStyle w:val="TAL"/>
            </w:pPr>
            <w:r w:rsidRPr="00690A26">
              <w:t xml:space="preserve">If included, this IE shall contain the API URI of the </w:t>
            </w:r>
            <w:proofErr w:type="spellStart"/>
            <w:r w:rsidRPr="00690A26">
              <w:t>NFDiscovery</w:t>
            </w:r>
            <w:proofErr w:type="spellEnd"/>
            <w:r w:rsidRPr="00690A26">
              <w:t xml:space="preserve"> Service (see clause 6.2.1) of </w:t>
            </w:r>
            <w:r>
              <w:t xml:space="preserve">the </w:t>
            </w:r>
            <w:r w:rsidRPr="00690A26">
              <w:t>NRF</w:t>
            </w:r>
            <w:r>
              <w:t xml:space="preserve"> holding the NF Profile</w:t>
            </w:r>
            <w:r w:rsidRPr="00690A26">
              <w:t>.</w:t>
            </w:r>
          </w:p>
          <w:p w14:paraId="08220493" w14:textId="77777777" w:rsidR="00FB41B7" w:rsidRDefault="00FB41B7" w:rsidP="0040632D">
            <w:pPr>
              <w:pStyle w:val="TAL"/>
            </w:pPr>
          </w:p>
          <w:p w14:paraId="1C162D62" w14:textId="77777777" w:rsidR="00FB41B7" w:rsidRDefault="00FB41B7" w:rsidP="0040632D">
            <w:pPr>
              <w:pStyle w:val="TAL"/>
            </w:pPr>
            <w:r w:rsidRPr="00690A26">
              <w:t xml:space="preserve">It shall be included </w:t>
            </w:r>
            <w:r>
              <w:t>if:</w:t>
            </w:r>
          </w:p>
          <w:p w14:paraId="19D7C200" w14:textId="77777777" w:rsidR="00FB41B7" w:rsidRPr="00091556" w:rsidRDefault="00FB41B7" w:rsidP="0040632D">
            <w:pPr>
              <w:pStyle w:val="B1"/>
            </w:pPr>
            <w:r>
              <w:rPr>
                <w:rFonts w:ascii="Arial" w:hAnsi="Arial"/>
                <w:sz w:val="18"/>
              </w:rPr>
              <w:t>-</w:t>
            </w:r>
            <w:r>
              <w:rPr>
                <w:rFonts w:ascii="Arial" w:hAnsi="Arial"/>
                <w:sz w:val="18"/>
              </w:rPr>
              <w:tab/>
            </w:r>
            <w:r w:rsidRPr="00091556">
              <w:rPr>
                <w:rFonts w:ascii="Arial" w:hAnsi="Arial"/>
                <w:sz w:val="18"/>
              </w:rPr>
              <w:t>the target-</w:t>
            </w:r>
            <w:proofErr w:type="spellStart"/>
            <w:r w:rsidRPr="00091556">
              <w:rPr>
                <w:rFonts w:ascii="Arial" w:hAnsi="Arial"/>
                <w:sz w:val="18"/>
              </w:rPr>
              <w:t>nf</w:t>
            </w:r>
            <w:proofErr w:type="spellEnd"/>
            <w:r w:rsidRPr="00091556">
              <w:rPr>
                <w:rFonts w:ascii="Arial" w:hAnsi="Arial"/>
                <w:sz w:val="18"/>
              </w:rPr>
              <w:t>-instance-id is present;</w:t>
            </w:r>
          </w:p>
          <w:p w14:paraId="053A32BA" w14:textId="77777777" w:rsidR="00FB41B7" w:rsidRPr="00091556" w:rsidRDefault="00FB41B7" w:rsidP="0040632D">
            <w:pPr>
              <w:pStyle w:val="B1"/>
            </w:pPr>
            <w:r>
              <w:rPr>
                <w:rFonts w:ascii="Arial" w:hAnsi="Arial"/>
                <w:sz w:val="18"/>
              </w:rPr>
              <w:t>-</w:t>
            </w:r>
            <w:r>
              <w:rPr>
                <w:rFonts w:ascii="Arial" w:hAnsi="Arial"/>
                <w:sz w:val="18"/>
              </w:rPr>
              <w:tab/>
            </w:r>
            <w:r w:rsidRPr="00091556">
              <w:rPr>
                <w:rFonts w:ascii="Arial" w:hAnsi="Arial"/>
                <w:sz w:val="18"/>
              </w:rPr>
              <w:t xml:space="preserve">the NF Service Consumer has previously received such API URI in an earlier NF service discovery, i.e. if the target NF instance was provided in the </w:t>
            </w:r>
            <w:proofErr w:type="spellStart"/>
            <w:r w:rsidRPr="00091556">
              <w:rPr>
                <w:rFonts w:ascii="Arial" w:hAnsi="Arial"/>
                <w:sz w:val="18"/>
              </w:rPr>
              <w:t>nfInstanceList</w:t>
            </w:r>
            <w:proofErr w:type="spellEnd"/>
            <w:r w:rsidRPr="00091556">
              <w:rPr>
                <w:rFonts w:ascii="Arial" w:hAnsi="Arial"/>
                <w:sz w:val="18"/>
              </w:rPr>
              <w:t xml:space="preserve"> attribute in </w:t>
            </w:r>
            <w:proofErr w:type="spellStart"/>
            <w:r w:rsidRPr="00091556">
              <w:rPr>
                <w:rFonts w:ascii="Arial" w:hAnsi="Arial"/>
                <w:sz w:val="18"/>
              </w:rPr>
              <w:t>SearchResult</w:t>
            </w:r>
            <w:proofErr w:type="spellEnd"/>
            <w:r w:rsidRPr="00091556">
              <w:rPr>
                <w:rFonts w:ascii="Arial" w:hAnsi="Arial"/>
                <w:sz w:val="18"/>
              </w:rPr>
              <w:t xml:space="preserve"> (see clause 6.2.6.2.2) and the </w:t>
            </w:r>
            <w:proofErr w:type="spellStart"/>
            <w:r w:rsidRPr="00091556">
              <w:rPr>
                <w:rFonts w:ascii="Arial" w:hAnsi="Arial"/>
                <w:sz w:val="18"/>
              </w:rPr>
              <w:t>nrfDiscApiUri</w:t>
            </w:r>
            <w:proofErr w:type="spellEnd"/>
            <w:r w:rsidRPr="00091556">
              <w:rPr>
                <w:rFonts w:ascii="Arial" w:hAnsi="Arial"/>
                <w:sz w:val="18"/>
              </w:rPr>
              <w:t xml:space="preserve"> attribute was present in the </w:t>
            </w:r>
            <w:proofErr w:type="spellStart"/>
            <w:r w:rsidRPr="00091556">
              <w:rPr>
                <w:rFonts w:ascii="Arial" w:hAnsi="Arial"/>
                <w:sz w:val="18"/>
              </w:rPr>
              <w:t>NfInstanceInfo</w:t>
            </w:r>
            <w:proofErr w:type="spellEnd"/>
            <w:r w:rsidRPr="00091556">
              <w:rPr>
                <w:rFonts w:ascii="Arial" w:hAnsi="Arial"/>
                <w:sz w:val="18"/>
              </w:rPr>
              <w:t xml:space="preserve"> (see clause 6.2.6.2.x); and</w:t>
            </w:r>
          </w:p>
          <w:p w14:paraId="24B8A9F1" w14:textId="77777777" w:rsidR="00FB41B7" w:rsidRDefault="00FB41B7" w:rsidP="0040632D">
            <w:pPr>
              <w:pStyle w:val="B1"/>
            </w:pPr>
            <w:r>
              <w:rPr>
                <w:rFonts w:ascii="Arial" w:hAnsi="Arial"/>
                <w:sz w:val="18"/>
              </w:rPr>
              <w:t>-</w:t>
            </w:r>
            <w:r>
              <w:rPr>
                <w:rFonts w:ascii="Arial" w:hAnsi="Arial"/>
                <w:sz w:val="18"/>
              </w:rPr>
              <w:tab/>
            </w:r>
            <w:proofErr w:type="gramStart"/>
            <w:r w:rsidRPr="00091556">
              <w:rPr>
                <w:rFonts w:ascii="Arial" w:hAnsi="Arial"/>
                <w:sz w:val="18"/>
              </w:rPr>
              <w:t>the</w:t>
            </w:r>
            <w:proofErr w:type="gramEnd"/>
            <w:r w:rsidRPr="00091556">
              <w:rPr>
                <w:rFonts w:ascii="Arial" w:hAnsi="Arial"/>
                <w:sz w:val="18"/>
              </w:rPr>
              <w:t xml:space="preserve"> service discovery request is addressed to a different NRF than the NRF holding the NF profile.</w:t>
            </w:r>
          </w:p>
        </w:tc>
        <w:tc>
          <w:tcPr>
            <w:tcW w:w="467" w:type="pct"/>
            <w:tcBorders>
              <w:top w:val="single" w:sz="4" w:space="0" w:color="auto"/>
              <w:left w:val="single" w:sz="6" w:space="0" w:color="000000"/>
              <w:bottom w:val="single" w:sz="4" w:space="0" w:color="auto"/>
              <w:right w:val="single" w:sz="6" w:space="0" w:color="000000"/>
            </w:tcBorders>
          </w:tcPr>
          <w:p w14:paraId="5B5C4802" w14:textId="77777777" w:rsidR="00FB41B7" w:rsidRPr="00A16735" w:rsidRDefault="00FB41B7" w:rsidP="0040632D">
            <w:pPr>
              <w:pStyle w:val="TAL"/>
              <w:rPr>
                <w:color w:val="000000"/>
              </w:rPr>
            </w:pPr>
            <w:r>
              <w:rPr>
                <w:noProof/>
                <w:lang w:eastAsia="zh-CN"/>
              </w:rPr>
              <w:t>Enh-NF-Discovery</w:t>
            </w:r>
          </w:p>
        </w:tc>
      </w:tr>
      <w:tr w:rsidR="00FB41B7" w:rsidRPr="00690A26" w14:paraId="1B85B7EA"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95A6920" w14:textId="77777777" w:rsidR="00FB41B7" w:rsidRDefault="00FB41B7" w:rsidP="0040632D">
            <w:pPr>
              <w:pStyle w:val="TAL"/>
            </w:pPr>
            <w:r w:rsidRPr="00690A26">
              <w:t>preferred-</w:t>
            </w:r>
            <w:r>
              <w:t>vendor-specific-features</w:t>
            </w:r>
          </w:p>
        </w:tc>
        <w:tc>
          <w:tcPr>
            <w:tcW w:w="737" w:type="pct"/>
            <w:tcBorders>
              <w:top w:val="single" w:sz="4" w:space="0" w:color="auto"/>
              <w:left w:val="single" w:sz="6" w:space="0" w:color="000000"/>
              <w:bottom w:val="single" w:sz="4" w:space="0" w:color="auto"/>
              <w:right w:val="single" w:sz="6" w:space="0" w:color="000000"/>
            </w:tcBorders>
          </w:tcPr>
          <w:p w14:paraId="1C7FF27A" w14:textId="77777777" w:rsidR="00FB41B7" w:rsidRPr="00690A26" w:rsidRDefault="00FB41B7" w:rsidP="0040632D">
            <w:pPr>
              <w:pStyle w:val="TAL"/>
            </w:pPr>
            <w:r w:rsidRPr="00690A26">
              <w:t>map(</w:t>
            </w: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738603EA"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75120CA" w14:textId="77777777" w:rsidR="00FB41B7" w:rsidRPr="00690A26" w:rsidRDefault="00FB41B7" w:rsidP="0040632D">
            <w:pPr>
              <w:pStyle w:val="TAL"/>
            </w:pPr>
            <w:r w:rsidRPr="00690A26">
              <w:t>1..N</w:t>
            </w:r>
            <w:r>
              <w:rPr>
                <w:lang w:eastAsia="zh-CN"/>
              </w:rPr>
              <w:t>(1..M(1..L))</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E63DE17" w14:textId="77777777" w:rsidR="00FB41B7" w:rsidRDefault="00FB41B7" w:rsidP="0040632D">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w:t>
            </w:r>
            <w:proofErr w:type="spellStart"/>
            <w:r w:rsidRPr="00690A26">
              <w:t>NFService</w:t>
            </w:r>
            <w:proofErr w:type="spellEnd"/>
            <w:r w:rsidRPr="00690A26">
              <w:t xml:space="preserve"> (see clauses 6.1.6.2.3 and 6.2.6.2.4).</w:t>
            </w:r>
            <w:r>
              <w:t xml:space="preserve"> NF profiles that support all the preferred features, or by default, NF profiles that contain at least one service supporting the preferred features, should be preferentially returned in the response; NF profiles in the response may not support the preferred features.</w:t>
            </w:r>
          </w:p>
          <w:p w14:paraId="584C0A2C" w14:textId="77777777" w:rsidR="00FB41B7" w:rsidRDefault="00FB41B7" w:rsidP="0040632D">
            <w:pPr>
              <w:pStyle w:val="TAL"/>
              <w:rPr>
                <w:rFonts w:cs="Arial"/>
                <w:szCs w:val="18"/>
              </w:rPr>
            </w:pPr>
          </w:p>
          <w:p w14:paraId="782F1086" w14:textId="77777777" w:rsidR="00FB41B7" w:rsidRDefault="00FB41B7" w:rsidP="0040632D">
            <w:pPr>
              <w:pStyle w:val="TAL"/>
              <w:rPr>
                <w:rFonts w:cs="Arial"/>
                <w:szCs w:val="18"/>
              </w:rPr>
            </w:pPr>
            <w:r w:rsidRPr="00690A26">
              <w:rPr>
                <w:rFonts w:cs="Arial"/>
                <w:szCs w:val="18"/>
                <w:lang w:eastAsia="zh-CN"/>
              </w:rPr>
              <w:t xml:space="preserve">The key of the </w:t>
            </w:r>
            <w:r>
              <w:rPr>
                <w:rFonts w:cs="Arial"/>
                <w:szCs w:val="18"/>
                <w:lang w:eastAsia="zh-CN"/>
              </w:rPr>
              <w:t xml:space="preserve">external </w:t>
            </w:r>
            <w:r w:rsidRPr="00690A26">
              <w:rPr>
                <w:rFonts w:cs="Arial"/>
                <w:szCs w:val="18"/>
                <w:lang w:eastAsia="zh-CN"/>
              </w:rPr>
              <w:t xml:space="preserve">map is the </w:t>
            </w:r>
            <w:proofErr w:type="spellStart"/>
            <w:r w:rsidRPr="00690A26">
              <w:t>ServiceName</w:t>
            </w:r>
            <w:proofErr w:type="spellEnd"/>
            <w:r w:rsidRPr="00690A26">
              <w:t xml:space="preserve"> (see clause 6.1.6.3.11) </w:t>
            </w:r>
            <w:r w:rsidRPr="00690A26">
              <w:rPr>
                <w:rFonts w:cs="Arial"/>
                <w:szCs w:val="18"/>
                <w:lang w:eastAsia="zh-CN"/>
              </w:rPr>
              <w:t xml:space="preserve">for which the preferred </w:t>
            </w:r>
            <w:r>
              <w:rPr>
                <w:rFonts w:cs="Arial"/>
                <w:szCs w:val="18"/>
                <w:lang w:eastAsia="zh-CN"/>
              </w:rPr>
              <w:t>vendor-specific features</w:t>
            </w:r>
            <w:r w:rsidRPr="00690A26">
              <w:rPr>
                <w:rFonts w:cs="Arial"/>
                <w:szCs w:val="18"/>
                <w:lang w:eastAsia="zh-CN"/>
              </w:rPr>
              <w:t xml:space="preserve"> is indicated.</w:t>
            </w:r>
            <w:r w:rsidRPr="00690A26">
              <w:rPr>
                <w:rFonts w:cs="Arial"/>
                <w:szCs w:val="18"/>
              </w:rPr>
              <w:t xml:space="preserve"> Each element carries the </w:t>
            </w:r>
            <w:r>
              <w:rPr>
                <w:rFonts w:cs="Arial"/>
                <w:szCs w:val="18"/>
              </w:rPr>
              <w:t>preferred vendor-specific features</w:t>
            </w:r>
            <w:r w:rsidRPr="00690A26">
              <w:rPr>
                <w:rFonts w:cs="Arial"/>
                <w:szCs w:val="18"/>
              </w:rPr>
              <w:t xml:space="preserve"> for the service indicated by the key.</w:t>
            </w:r>
          </w:p>
          <w:p w14:paraId="4099DD04" w14:textId="77777777" w:rsidR="00FB41B7" w:rsidRDefault="00FB41B7" w:rsidP="0040632D">
            <w:pPr>
              <w:pStyle w:val="TAL"/>
              <w:rPr>
                <w:color w:val="000000"/>
              </w:rPr>
            </w:pPr>
          </w:p>
          <w:p w14:paraId="69C0B180" w14:textId="77777777" w:rsidR="00FB41B7" w:rsidRDefault="00FB41B7" w:rsidP="0040632D">
            <w:pPr>
              <w:pStyle w:val="TAL"/>
              <w:rPr>
                <w:rFonts w:cs="Arial"/>
                <w:szCs w:val="18"/>
              </w:rPr>
            </w:pPr>
            <w:r>
              <w:rPr>
                <w:rFonts w:cs="Arial"/>
                <w:szCs w:val="18"/>
              </w:rPr>
              <w:t xml:space="preserve">The key of the internal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string used as key of the internal map shall contain 6 decimal digits; if the SMI code has less than 6 digits, it shall be p</w:t>
            </w:r>
            <w:r w:rsidRPr="00771B60">
              <w:rPr>
                <w:rFonts w:cs="Arial"/>
                <w:szCs w:val="18"/>
              </w:rPr>
              <w:t>add</w:t>
            </w:r>
            <w:r>
              <w:rPr>
                <w:rFonts w:cs="Arial"/>
                <w:szCs w:val="18"/>
              </w:rPr>
              <w:t>ed</w:t>
            </w:r>
            <w:r w:rsidRPr="00771B60">
              <w:rPr>
                <w:rFonts w:cs="Arial"/>
                <w:szCs w:val="18"/>
              </w:rPr>
              <w:t xml:space="preserve"> with leading digits "0" to complete a 6-digit </w:t>
            </w:r>
            <w:r>
              <w:rPr>
                <w:rFonts w:cs="Arial"/>
                <w:szCs w:val="18"/>
              </w:rPr>
              <w:t>string value.</w:t>
            </w:r>
          </w:p>
          <w:p w14:paraId="20666D8B" w14:textId="77777777" w:rsidR="00FB41B7" w:rsidRDefault="00FB41B7" w:rsidP="0040632D">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14853282" w14:textId="77777777" w:rsidR="00FB41B7" w:rsidRDefault="00FB41B7" w:rsidP="0040632D">
            <w:pPr>
              <w:pStyle w:val="TAL"/>
              <w:rPr>
                <w:color w:val="000000"/>
              </w:rPr>
            </w:pPr>
          </w:p>
          <w:p w14:paraId="54EF63DE" w14:textId="77777777" w:rsidR="00FB41B7" w:rsidRPr="00690A26" w:rsidRDefault="00FB41B7" w:rsidP="0040632D">
            <w:pPr>
              <w:pStyle w:val="TAL"/>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7ED70FCA" w14:textId="77777777" w:rsidR="00FB41B7" w:rsidRDefault="00FB41B7" w:rsidP="0040632D">
            <w:pPr>
              <w:pStyle w:val="TAL"/>
              <w:rPr>
                <w:noProof/>
                <w:lang w:eastAsia="zh-CN"/>
              </w:rPr>
            </w:pPr>
            <w:proofErr w:type="spellStart"/>
            <w:r>
              <w:rPr>
                <w:lang w:val="es-ES"/>
              </w:rPr>
              <w:t>Query</w:t>
            </w:r>
            <w:proofErr w:type="spellEnd"/>
            <w:r>
              <w:rPr>
                <w:lang w:val="es-ES"/>
              </w:rPr>
              <w:t>-</w:t>
            </w:r>
            <w:r w:rsidRPr="00743A0D">
              <w:rPr>
                <w:color w:val="000000"/>
              </w:rPr>
              <w:t>SBIProtoc17</w:t>
            </w:r>
          </w:p>
        </w:tc>
      </w:tr>
      <w:tr w:rsidR="00FB41B7" w:rsidRPr="00690A26" w14:paraId="344B2913"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3ED457A" w14:textId="77777777" w:rsidR="00FB41B7" w:rsidRPr="00690A26" w:rsidRDefault="00FB41B7" w:rsidP="0040632D">
            <w:pPr>
              <w:pStyle w:val="TAL"/>
            </w:pPr>
            <w:r w:rsidRPr="00690A26">
              <w:t>preferred-</w:t>
            </w:r>
            <w:r>
              <w:t>vendor-specific-</w:t>
            </w:r>
            <w:proofErr w:type="spellStart"/>
            <w:r>
              <w:t>nf</w:t>
            </w:r>
            <w:proofErr w:type="spellEnd"/>
            <w:r>
              <w:t>-features</w:t>
            </w:r>
          </w:p>
        </w:tc>
        <w:tc>
          <w:tcPr>
            <w:tcW w:w="737" w:type="pct"/>
            <w:tcBorders>
              <w:top w:val="single" w:sz="4" w:space="0" w:color="auto"/>
              <w:left w:val="single" w:sz="6" w:space="0" w:color="000000"/>
              <w:bottom w:val="single" w:sz="4" w:space="0" w:color="auto"/>
              <w:right w:val="single" w:sz="6" w:space="0" w:color="000000"/>
            </w:tcBorders>
          </w:tcPr>
          <w:p w14:paraId="708F3F5F" w14:textId="77777777" w:rsidR="00FB41B7" w:rsidRPr="00690A26" w:rsidRDefault="00FB41B7" w:rsidP="0040632D">
            <w:pPr>
              <w:pStyle w:val="TAL"/>
            </w:pPr>
            <w:r>
              <w:t>map(array(</w:t>
            </w:r>
            <w:proofErr w:type="spellStart"/>
            <w:r>
              <w:t>VendorSpecificFeature</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427F08A3"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1E7B2910" w14:textId="77777777" w:rsidR="00FB41B7" w:rsidRPr="00690A26" w:rsidRDefault="00FB41B7" w:rsidP="0040632D">
            <w:pPr>
              <w:pStyle w:val="TAL"/>
            </w:pPr>
            <w:r w:rsidRPr="00690A26">
              <w:t>1..N</w:t>
            </w:r>
            <w:r>
              <w:rPr>
                <w:lang w:eastAsia="zh-CN"/>
              </w:rPr>
              <w:t>(1..M)</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5E3081A" w14:textId="77777777" w:rsidR="00FB41B7" w:rsidRDefault="00FB41B7" w:rsidP="0040632D">
            <w:pPr>
              <w:pStyle w:val="TAL"/>
              <w:rPr>
                <w:rFonts w:cs="Arial"/>
                <w:szCs w:val="18"/>
              </w:rPr>
            </w:pPr>
            <w:r w:rsidRPr="00690A26">
              <w:rPr>
                <w:rFonts w:cs="Arial"/>
                <w:szCs w:val="18"/>
              </w:rPr>
              <w:t xml:space="preserve">When present, this IE indicates the </w:t>
            </w:r>
            <w:r>
              <w:rPr>
                <w:rFonts w:cs="Arial"/>
                <w:szCs w:val="18"/>
              </w:rPr>
              <w:t xml:space="preserve">list of </w:t>
            </w:r>
            <w:r w:rsidRPr="00690A26">
              <w:rPr>
                <w:rFonts w:cs="Arial"/>
                <w:szCs w:val="18"/>
              </w:rPr>
              <w:t xml:space="preserve">preferred </w:t>
            </w:r>
            <w:r>
              <w:rPr>
                <w:rFonts w:cs="Arial"/>
                <w:szCs w:val="18"/>
              </w:rPr>
              <w:t xml:space="preserve">vendor-specific features supported by </w:t>
            </w:r>
            <w:r w:rsidRPr="00690A26">
              <w:t xml:space="preserve">the target Network Function, as defined by the </w:t>
            </w:r>
            <w:proofErr w:type="spellStart"/>
            <w:r>
              <w:t>supportedVendorSpecificFeatures</w:t>
            </w:r>
            <w:proofErr w:type="spellEnd"/>
            <w:r w:rsidRPr="00690A26">
              <w:t xml:space="preserve"> attribute in </w:t>
            </w:r>
            <w:r>
              <w:rPr>
                <w:rFonts w:hint="eastAsia"/>
                <w:lang w:eastAsia="zh-CN"/>
              </w:rPr>
              <w:t>NF profile (see clause 6.1.6.2.2</w:t>
            </w:r>
            <w:r>
              <w:rPr>
                <w:lang w:eastAsia="zh-CN"/>
              </w:rPr>
              <w:t xml:space="preserve"> and 6.2.6.2.3</w:t>
            </w:r>
            <w:r>
              <w:rPr>
                <w:rFonts w:hint="eastAsia"/>
                <w:lang w:eastAsia="zh-CN"/>
              </w:rPr>
              <w:t>)</w:t>
            </w:r>
            <w:r w:rsidRPr="00690A26">
              <w:t>.</w:t>
            </w:r>
            <w:r>
              <w:t xml:space="preserve"> NF profiles that support all the preferred features should be preferentially returned in the response. NF profiles in the response may not support the preferred features.</w:t>
            </w:r>
          </w:p>
          <w:p w14:paraId="21BABD9D" w14:textId="77777777" w:rsidR="00FB41B7" w:rsidRDefault="00FB41B7" w:rsidP="0040632D">
            <w:pPr>
              <w:pStyle w:val="TAL"/>
              <w:rPr>
                <w:rFonts w:cs="Arial"/>
                <w:szCs w:val="18"/>
              </w:rPr>
            </w:pPr>
          </w:p>
          <w:p w14:paraId="140906BB" w14:textId="77777777" w:rsidR="00FB41B7" w:rsidRDefault="00FB41B7" w:rsidP="0040632D">
            <w:pPr>
              <w:pStyle w:val="TAL"/>
              <w:rPr>
                <w:rFonts w:cs="Arial"/>
                <w:szCs w:val="18"/>
              </w:rPr>
            </w:pPr>
            <w:r>
              <w:rPr>
                <w:rFonts w:cs="Arial"/>
                <w:szCs w:val="18"/>
              </w:rPr>
              <w:t xml:space="preserve">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r>
              <w:rPr>
                <w:rFonts w:cs="Arial"/>
                <w:szCs w:val="18"/>
              </w:rPr>
              <w:t xml:space="preserve"> The value of each entry of the map shall be a list (array) of </w:t>
            </w:r>
            <w:proofErr w:type="spellStart"/>
            <w:r>
              <w:rPr>
                <w:rFonts w:cs="Arial"/>
                <w:szCs w:val="18"/>
              </w:rPr>
              <w:t>VendorSpecificFeature</w:t>
            </w:r>
            <w:proofErr w:type="spellEnd"/>
            <w:r>
              <w:rPr>
                <w:rFonts w:cs="Arial"/>
                <w:szCs w:val="18"/>
              </w:rPr>
              <w:t xml:space="preserve"> objects.</w:t>
            </w:r>
          </w:p>
          <w:p w14:paraId="3953ED7B" w14:textId="77777777" w:rsidR="00FB41B7" w:rsidRDefault="00FB41B7" w:rsidP="0040632D">
            <w:pPr>
              <w:pStyle w:val="TAL"/>
              <w:rPr>
                <w:color w:val="000000"/>
              </w:rPr>
            </w:pPr>
          </w:p>
          <w:p w14:paraId="63CA4E57" w14:textId="77777777" w:rsidR="00FB41B7" w:rsidRPr="00690A26" w:rsidRDefault="00FB41B7" w:rsidP="0040632D">
            <w:pPr>
              <w:pStyle w:val="TAL"/>
              <w:rPr>
                <w:rFonts w:cs="Arial"/>
                <w:szCs w:val="18"/>
              </w:rPr>
            </w:pPr>
            <w:r>
              <w:rPr>
                <w:rFonts w:cs="Arial"/>
                <w:szCs w:val="18"/>
              </w:rPr>
              <w:t xml:space="preserve">The </w:t>
            </w:r>
            <w:r w:rsidRPr="00C963C0">
              <w:rPr>
                <w:rFonts w:cs="Arial"/>
                <w:szCs w:val="18"/>
              </w:rPr>
              <w:t>NF</w:t>
            </w:r>
            <w:r>
              <w:rPr>
                <w:rFonts w:cs="Arial"/>
                <w:szCs w:val="18"/>
              </w:rPr>
              <w:t xml:space="preserve"> p</w:t>
            </w:r>
            <w:r w:rsidRPr="00C963C0">
              <w:rPr>
                <w:rFonts w:cs="Arial"/>
                <w:szCs w:val="18"/>
              </w:rPr>
              <w:t xml:space="preserve">rofiles returned </w:t>
            </w:r>
            <w:r>
              <w:rPr>
                <w:rFonts w:cs="Arial"/>
                <w:szCs w:val="18"/>
              </w:rPr>
              <w:t>by</w:t>
            </w:r>
            <w:r w:rsidRPr="00C963C0">
              <w:rPr>
                <w:rFonts w:cs="Arial"/>
                <w:szCs w:val="18"/>
              </w:rPr>
              <w:t xml:space="preserve"> the NRF shall include the full list of vendor-specific</w:t>
            </w:r>
            <w:r>
              <w:rPr>
                <w:rFonts w:cs="Arial"/>
                <w:szCs w:val="18"/>
              </w:rPr>
              <w:t xml:space="preserve"> </w:t>
            </w:r>
            <w:r w:rsidRPr="00C963C0">
              <w:rPr>
                <w:rFonts w:cs="Arial"/>
                <w:szCs w:val="18"/>
              </w:rPr>
              <w:t xml:space="preserve">features and not just the </w:t>
            </w:r>
            <w:proofErr w:type="spellStart"/>
            <w:r w:rsidRPr="00C963C0">
              <w:rPr>
                <w:rFonts w:cs="Arial"/>
                <w:szCs w:val="18"/>
              </w:rPr>
              <w:t>interclause</w:t>
            </w:r>
            <w:proofErr w:type="spellEnd"/>
            <w:r w:rsidRPr="00C963C0">
              <w:rPr>
                <w:rFonts w:cs="Arial"/>
                <w:szCs w:val="18"/>
              </w:rPr>
              <w:t xml:space="preserve"> of supported and preferred</w:t>
            </w:r>
            <w:r>
              <w:rPr>
                <w:rFonts w:cs="Arial"/>
                <w:szCs w:val="18"/>
              </w:rPr>
              <w:t xml:space="preserve"> vendor-specific features.</w:t>
            </w:r>
          </w:p>
        </w:tc>
        <w:tc>
          <w:tcPr>
            <w:tcW w:w="467" w:type="pct"/>
            <w:tcBorders>
              <w:top w:val="single" w:sz="4" w:space="0" w:color="auto"/>
              <w:left w:val="single" w:sz="6" w:space="0" w:color="000000"/>
              <w:bottom w:val="single" w:sz="4" w:space="0" w:color="auto"/>
              <w:right w:val="single" w:sz="6" w:space="0" w:color="000000"/>
            </w:tcBorders>
          </w:tcPr>
          <w:p w14:paraId="632C4475" w14:textId="77777777" w:rsidR="00FB41B7" w:rsidRPr="00690A26" w:rsidRDefault="00FB41B7" w:rsidP="0040632D">
            <w:pPr>
              <w:pStyle w:val="TAL"/>
            </w:pPr>
            <w:proofErr w:type="spellStart"/>
            <w:r>
              <w:rPr>
                <w:lang w:val="es-ES"/>
              </w:rPr>
              <w:t>Query</w:t>
            </w:r>
            <w:proofErr w:type="spellEnd"/>
            <w:r>
              <w:rPr>
                <w:lang w:val="es-ES"/>
              </w:rPr>
              <w:t>-</w:t>
            </w:r>
            <w:r w:rsidRPr="00743A0D">
              <w:rPr>
                <w:color w:val="000000"/>
              </w:rPr>
              <w:t>SBIProtoc17</w:t>
            </w:r>
          </w:p>
        </w:tc>
      </w:tr>
      <w:tr w:rsidR="00FB41B7" w:rsidRPr="00690A26" w14:paraId="207A2C80"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42739F4F" w14:textId="77777777" w:rsidR="00FB41B7" w:rsidRPr="00690A26" w:rsidRDefault="00FB41B7" w:rsidP="0040632D">
            <w:pPr>
              <w:pStyle w:val="TAL"/>
            </w:pPr>
            <w:proofErr w:type="spellStart"/>
            <w:r>
              <w:rPr>
                <w:lang w:val="es-ES"/>
              </w:rPr>
              <w:t>required-pfcp-features</w:t>
            </w:r>
            <w:proofErr w:type="spellEnd"/>
          </w:p>
        </w:tc>
        <w:tc>
          <w:tcPr>
            <w:tcW w:w="737" w:type="pct"/>
            <w:tcBorders>
              <w:top w:val="single" w:sz="4" w:space="0" w:color="auto"/>
              <w:left w:val="single" w:sz="6" w:space="0" w:color="000000"/>
              <w:bottom w:val="single" w:sz="4" w:space="0" w:color="auto"/>
              <w:right w:val="single" w:sz="6" w:space="0" w:color="000000"/>
            </w:tcBorders>
          </w:tcPr>
          <w:p w14:paraId="68B378A2" w14:textId="77777777" w:rsidR="00FB41B7" w:rsidRPr="00690A26" w:rsidRDefault="00FB41B7" w:rsidP="0040632D">
            <w:pPr>
              <w:pStyle w:val="TAL"/>
            </w:pPr>
            <w:proofErr w:type="spellStart"/>
            <w:r>
              <w:rPr>
                <w:lang w:val="es-ES"/>
              </w:rPr>
              <w:t>string</w:t>
            </w:r>
            <w:proofErr w:type="spellEnd"/>
          </w:p>
        </w:tc>
        <w:tc>
          <w:tcPr>
            <w:tcW w:w="160" w:type="pct"/>
            <w:tcBorders>
              <w:top w:val="single" w:sz="4" w:space="0" w:color="auto"/>
              <w:left w:val="single" w:sz="6" w:space="0" w:color="000000"/>
              <w:bottom w:val="single" w:sz="4" w:space="0" w:color="auto"/>
              <w:right w:val="single" w:sz="6" w:space="0" w:color="000000"/>
            </w:tcBorders>
          </w:tcPr>
          <w:p w14:paraId="4827BE03" w14:textId="77777777" w:rsidR="00FB41B7" w:rsidRPr="00690A26" w:rsidRDefault="00FB41B7" w:rsidP="0040632D">
            <w:pPr>
              <w:pStyle w:val="TAC"/>
            </w:pPr>
            <w:r>
              <w:rPr>
                <w:lang w:val="es-ES"/>
              </w:rPr>
              <w:t>O</w:t>
            </w:r>
          </w:p>
        </w:tc>
        <w:tc>
          <w:tcPr>
            <w:tcW w:w="320" w:type="pct"/>
            <w:tcBorders>
              <w:top w:val="single" w:sz="4" w:space="0" w:color="auto"/>
              <w:left w:val="single" w:sz="6" w:space="0" w:color="000000"/>
              <w:bottom w:val="single" w:sz="4" w:space="0" w:color="auto"/>
              <w:right w:val="single" w:sz="6" w:space="0" w:color="000000"/>
            </w:tcBorders>
          </w:tcPr>
          <w:p w14:paraId="37B146CB" w14:textId="77777777" w:rsidR="00FB41B7" w:rsidRPr="00690A26" w:rsidRDefault="00FB41B7" w:rsidP="0040632D">
            <w:pPr>
              <w:pStyle w:val="TAL"/>
            </w:pPr>
            <w:r>
              <w:rPr>
                <w:lang w:val="es-ES"/>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6F59B16" w14:textId="77777777" w:rsidR="00FB41B7" w:rsidRPr="00887FAE" w:rsidRDefault="00FB41B7" w:rsidP="0040632D">
            <w:pPr>
              <w:pStyle w:val="TAL"/>
              <w:rPr>
                <w:lang w:val="en-US"/>
              </w:rPr>
            </w:pPr>
            <w:r w:rsidRPr="00887FAE">
              <w:rPr>
                <w:lang w:val="en-US"/>
              </w:rPr>
              <w:t xml:space="preserve">List of features required to be supported by the target UPF (when selecting a UPF), encoded as defined for the </w:t>
            </w:r>
            <w:proofErr w:type="spellStart"/>
            <w:r w:rsidRPr="00887FAE">
              <w:rPr>
                <w:lang w:val="en-US"/>
              </w:rPr>
              <w:t>supportedPfcpFeatures</w:t>
            </w:r>
            <w:proofErr w:type="spellEnd"/>
            <w:r w:rsidRPr="00887FAE">
              <w:rPr>
                <w:lang w:val="en-US"/>
              </w:rPr>
              <w:t xml:space="preserve"> attribute in </w:t>
            </w:r>
            <w:proofErr w:type="spellStart"/>
            <w:r w:rsidRPr="00887FAE">
              <w:rPr>
                <w:lang w:val="en-US"/>
              </w:rPr>
              <w:t>UpfInfo</w:t>
            </w:r>
            <w:proofErr w:type="spellEnd"/>
            <w:r w:rsidRPr="00887FAE">
              <w:rPr>
                <w:lang w:val="en-US"/>
              </w:rPr>
              <w:t xml:space="preserve"> (see clause</w:t>
            </w:r>
            <w:r>
              <w:rPr>
                <w:lang w:val="en-US"/>
              </w:rPr>
              <w:t> </w:t>
            </w:r>
            <w:r w:rsidRPr="00887FAE">
              <w:rPr>
                <w:lang w:val="en-US"/>
              </w:rPr>
              <w:t>6.1.6.2.13).</w:t>
            </w:r>
          </w:p>
          <w:p w14:paraId="374B5D74" w14:textId="77777777" w:rsidR="00FB41B7" w:rsidRPr="00887FAE" w:rsidRDefault="00FB41B7" w:rsidP="0040632D">
            <w:pPr>
              <w:pStyle w:val="TAL"/>
              <w:rPr>
                <w:lang w:val="en-US"/>
              </w:rPr>
            </w:pPr>
          </w:p>
          <w:p w14:paraId="614D0966" w14:textId="77777777" w:rsidR="00FB41B7" w:rsidRPr="00690A26" w:rsidRDefault="00FB41B7" w:rsidP="0040632D">
            <w:pPr>
              <w:pStyle w:val="TAL"/>
              <w:rPr>
                <w:rFonts w:cs="Arial"/>
                <w:szCs w:val="18"/>
              </w:rPr>
            </w:pPr>
            <w:r>
              <w:rPr>
                <w:lang w:val="es-ES"/>
              </w:rPr>
              <w:t>(NOTE 16)</w:t>
            </w:r>
          </w:p>
        </w:tc>
        <w:tc>
          <w:tcPr>
            <w:tcW w:w="467" w:type="pct"/>
            <w:tcBorders>
              <w:top w:val="single" w:sz="4" w:space="0" w:color="auto"/>
              <w:left w:val="single" w:sz="6" w:space="0" w:color="000000"/>
              <w:bottom w:val="single" w:sz="4" w:space="0" w:color="auto"/>
              <w:right w:val="single" w:sz="6" w:space="0" w:color="000000"/>
            </w:tcBorders>
          </w:tcPr>
          <w:p w14:paraId="636E7B39" w14:textId="77777777" w:rsidR="00FB41B7" w:rsidRPr="00690A26" w:rsidRDefault="00FB41B7" w:rsidP="0040632D">
            <w:pPr>
              <w:pStyle w:val="TAL"/>
            </w:pPr>
            <w:proofErr w:type="spellStart"/>
            <w:r>
              <w:rPr>
                <w:lang w:val="es-ES"/>
              </w:rPr>
              <w:t>Query-Upf-Pfcp</w:t>
            </w:r>
            <w:proofErr w:type="spellEnd"/>
          </w:p>
        </w:tc>
      </w:tr>
      <w:tr w:rsidR="00FB41B7" w:rsidRPr="00690A26" w14:paraId="4BD21A26"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09E878" w14:textId="77777777" w:rsidR="00FB41B7" w:rsidRDefault="00FB41B7" w:rsidP="0040632D">
            <w:pPr>
              <w:pStyle w:val="TAL"/>
              <w:rPr>
                <w:lang w:val="es-ES"/>
              </w:rPr>
            </w:pPr>
            <w:r>
              <w:rPr>
                <w:rFonts w:hint="eastAsia"/>
                <w:lang w:eastAsia="zh-CN"/>
              </w:rPr>
              <w:t>home-pub-key-id</w:t>
            </w:r>
          </w:p>
        </w:tc>
        <w:tc>
          <w:tcPr>
            <w:tcW w:w="737" w:type="pct"/>
            <w:tcBorders>
              <w:top w:val="single" w:sz="4" w:space="0" w:color="auto"/>
              <w:left w:val="single" w:sz="6" w:space="0" w:color="000000"/>
              <w:bottom w:val="single" w:sz="4" w:space="0" w:color="auto"/>
              <w:right w:val="single" w:sz="6" w:space="0" w:color="000000"/>
            </w:tcBorders>
          </w:tcPr>
          <w:p w14:paraId="3927FF63" w14:textId="77777777" w:rsidR="00FB41B7" w:rsidRDefault="00FB41B7" w:rsidP="0040632D">
            <w:pPr>
              <w:pStyle w:val="TAL"/>
              <w:rPr>
                <w:lang w:val="es-ES"/>
              </w:rPr>
            </w:pPr>
            <w:r>
              <w:rPr>
                <w:rFonts w:hint="eastAsia"/>
                <w:lang w:eastAsia="zh-CN"/>
              </w:rPr>
              <w:t>integer</w:t>
            </w:r>
          </w:p>
        </w:tc>
        <w:tc>
          <w:tcPr>
            <w:tcW w:w="160" w:type="pct"/>
            <w:tcBorders>
              <w:top w:val="single" w:sz="4" w:space="0" w:color="auto"/>
              <w:left w:val="single" w:sz="6" w:space="0" w:color="000000"/>
              <w:bottom w:val="single" w:sz="4" w:space="0" w:color="auto"/>
              <w:right w:val="single" w:sz="6" w:space="0" w:color="000000"/>
            </w:tcBorders>
          </w:tcPr>
          <w:p w14:paraId="4E7D50DB" w14:textId="77777777" w:rsidR="00FB41B7" w:rsidRDefault="00FB41B7" w:rsidP="0040632D">
            <w:pPr>
              <w:pStyle w:val="TAC"/>
              <w:rPr>
                <w:lang w:val="es-ES"/>
              </w:rPr>
            </w:pPr>
            <w:r>
              <w:rPr>
                <w:rFonts w:hint="eastAsia"/>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3893BDDF" w14:textId="77777777" w:rsidR="00FB41B7" w:rsidRDefault="00FB41B7" w:rsidP="0040632D">
            <w:pPr>
              <w:pStyle w:val="TAL"/>
              <w:rPr>
                <w:lang w:val="es-ES"/>
              </w:rPr>
            </w:pPr>
            <w:r>
              <w:rPr>
                <w:rFonts w:hint="eastAsia"/>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16E7E576" w14:textId="77777777" w:rsidR="00FB41B7" w:rsidRDefault="00FB41B7" w:rsidP="0040632D">
            <w:pPr>
              <w:pStyle w:val="TAL"/>
              <w:rPr>
                <w:lang w:eastAsia="zh-CN"/>
              </w:rPr>
            </w:pPr>
            <w:r>
              <w:rPr>
                <w:rFonts w:hint="eastAsia"/>
                <w:lang w:eastAsia="zh-CN"/>
              </w:rPr>
              <w:t>When present, this IE</w:t>
            </w:r>
            <w:r>
              <w:rPr>
                <w:lang w:eastAsia="zh-CN"/>
              </w:rPr>
              <w:t xml:space="preserve"> shall</w:t>
            </w:r>
            <w:r>
              <w:rPr>
                <w:rFonts w:hint="eastAsia"/>
                <w:lang w:eastAsia="zh-CN"/>
              </w:rPr>
              <w:t xml:space="preserve"> indicate the Home Network Public Key ID which shall be able to be served by the NF instance.</w:t>
            </w:r>
          </w:p>
          <w:p w14:paraId="595AA45A" w14:textId="77777777" w:rsidR="00FB41B7" w:rsidRPr="00887FAE" w:rsidRDefault="00FB41B7" w:rsidP="0040632D">
            <w:pPr>
              <w:pStyle w:val="TAL"/>
              <w:rPr>
                <w:lang w:val="en-US"/>
              </w:rPr>
            </w:pPr>
            <w:r w:rsidRPr="002857AD">
              <w:t>May be included if the target NF type is "AUSF" or "UDM".</w:t>
            </w:r>
            <w:r>
              <w:rPr>
                <w:rFonts w:hint="eastAsia"/>
                <w:lang w:eastAsia="zh-CN"/>
              </w:rPr>
              <w:t xml:space="preserve"> (NOTE </w:t>
            </w:r>
            <w:r>
              <w:rPr>
                <w:lang w:eastAsia="zh-CN"/>
              </w:rPr>
              <w:t>17</w:t>
            </w:r>
            <w:r>
              <w:rPr>
                <w:rFonts w:hint="eastAsia"/>
                <w:lang w:eastAsia="zh-CN"/>
              </w:rPr>
              <w:t>)</w:t>
            </w:r>
          </w:p>
        </w:tc>
        <w:tc>
          <w:tcPr>
            <w:tcW w:w="467" w:type="pct"/>
            <w:tcBorders>
              <w:top w:val="single" w:sz="4" w:space="0" w:color="auto"/>
              <w:left w:val="single" w:sz="6" w:space="0" w:color="000000"/>
              <w:bottom w:val="single" w:sz="4" w:space="0" w:color="auto"/>
              <w:right w:val="single" w:sz="6" w:space="0" w:color="000000"/>
            </w:tcBorders>
          </w:tcPr>
          <w:p w14:paraId="055FEB4A" w14:textId="77777777" w:rsidR="00FB41B7" w:rsidRDefault="00FB41B7" w:rsidP="0040632D">
            <w:pPr>
              <w:pStyle w:val="TAL"/>
              <w:rPr>
                <w:lang w:val="es-ES"/>
              </w:rPr>
            </w:pPr>
            <w:proofErr w:type="spellStart"/>
            <w:r>
              <w:rPr>
                <w:lang w:val="es-ES"/>
              </w:rPr>
              <w:t>Query</w:t>
            </w:r>
            <w:proofErr w:type="spellEnd"/>
            <w:r>
              <w:rPr>
                <w:lang w:val="es-ES"/>
              </w:rPr>
              <w:t>-</w:t>
            </w:r>
            <w:r w:rsidRPr="00743A0D">
              <w:rPr>
                <w:color w:val="000000"/>
              </w:rPr>
              <w:t>SBIProtoc17</w:t>
            </w:r>
          </w:p>
        </w:tc>
      </w:tr>
      <w:tr w:rsidR="00FB41B7" w:rsidRPr="00690A26" w14:paraId="3180D5DF"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641FA59" w14:textId="77777777" w:rsidR="00FB41B7" w:rsidRDefault="00FB41B7" w:rsidP="0040632D">
            <w:pPr>
              <w:pStyle w:val="TAL"/>
              <w:rPr>
                <w:lang w:eastAsia="zh-CN"/>
              </w:rPr>
            </w:pPr>
            <w:r>
              <w:rPr>
                <w:lang w:eastAsia="zh-CN"/>
              </w:rPr>
              <w:lastRenderedPageBreak/>
              <w:t>prose-support-</w:t>
            </w:r>
            <w:proofErr w:type="spellStart"/>
            <w:r>
              <w:rPr>
                <w:lang w:eastAsia="zh-CN"/>
              </w:rP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3C2DFA4E" w14:textId="77777777" w:rsidR="00FB41B7" w:rsidRDefault="00FB41B7" w:rsidP="0040632D">
            <w:pPr>
              <w:pStyle w:val="TAL"/>
              <w:rPr>
                <w:lang w:eastAsia="zh-CN"/>
              </w:rPr>
            </w:pPr>
            <w:proofErr w:type="spellStart"/>
            <w:r>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4AE8513C" w14:textId="77777777" w:rsidR="00FB41B7" w:rsidRDefault="00FB41B7" w:rsidP="0040632D">
            <w:pPr>
              <w:pStyle w:val="TAC"/>
              <w:rPr>
                <w:lang w:eastAsia="zh-CN"/>
              </w:rPr>
            </w:pPr>
            <w:r>
              <w:rPr>
                <w:lang w:eastAsia="zh-CN"/>
              </w:rPr>
              <w:t>O</w:t>
            </w:r>
          </w:p>
        </w:tc>
        <w:tc>
          <w:tcPr>
            <w:tcW w:w="320" w:type="pct"/>
            <w:tcBorders>
              <w:top w:val="single" w:sz="4" w:space="0" w:color="auto"/>
              <w:left w:val="single" w:sz="6" w:space="0" w:color="000000"/>
              <w:bottom w:val="single" w:sz="4" w:space="0" w:color="auto"/>
              <w:right w:val="single" w:sz="6" w:space="0" w:color="000000"/>
            </w:tcBorders>
          </w:tcPr>
          <w:p w14:paraId="4D814EE7" w14:textId="77777777" w:rsidR="00FB41B7" w:rsidRDefault="00FB41B7" w:rsidP="0040632D">
            <w:pPr>
              <w:pStyle w:val="TAL"/>
              <w:rPr>
                <w:lang w:eastAsia="zh-CN"/>
              </w:rPr>
            </w:pPr>
            <w:r>
              <w:rPr>
                <w:lang w:eastAsia="zh-CN"/>
              </w:rPr>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4BCC12B" w14:textId="77777777" w:rsidR="00FB41B7" w:rsidRDefault="00FB41B7" w:rsidP="0040632D">
            <w:pPr>
              <w:pStyle w:val="TAL"/>
            </w:pPr>
            <w:r>
              <w:t xml:space="preserve">When present, this IE indicates whether supporting </w:t>
            </w:r>
            <w:proofErr w:type="spellStart"/>
            <w:r w:rsidRPr="00EB5346">
              <w:t>ProSe</w:t>
            </w:r>
            <w:proofErr w:type="spellEnd"/>
            <w:r w:rsidRPr="00EB5346">
              <w:t xml:space="preserve"> capability</w:t>
            </w:r>
            <w:r>
              <w:rPr>
                <w:rFonts w:cs="Arial"/>
                <w:szCs w:val="18"/>
              </w:rPr>
              <w:t xml:space="preserve"> by PCF </w:t>
            </w:r>
            <w:r>
              <w:t>needs to be discovered.</w:t>
            </w:r>
          </w:p>
          <w:p w14:paraId="084B72E1" w14:textId="77777777" w:rsidR="00FB41B7" w:rsidRDefault="00FB41B7" w:rsidP="0040632D">
            <w:pPr>
              <w:pStyle w:val="TAL"/>
            </w:pPr>
          </w:p>
          <w:p w14:paraId="5182D6B6" w14:textId="77777777" w:rsidR="00FB41B7" w:rsidRDefault="00FB41B7" w:rsidP="0040632D">
            <w:pPr>
              <w:pStyle w:val="TAL"/>
              <w:rPr>
                <w:lang w:eastAsia="zh-CN"/>
              </w:rPr>
            </w:pPr>
            <w:proofErr w:type="gramStart"/>
            <w:r>
              <w:rPr>
                <w:rFonts w:cs="Arial"/>
                <w:szCs w:val="18"/>
              </w:rPr>
              <w:t>true</w:t>
            </w:r>
            <w:proofErr w:type="gramEnd"/>
            <w:r>
              <w:rPr>
                <w:rFonts w:cs="Arial"/>
                <w:szCs w:val="18"/>
              </w:rPr>
              <w:t xml:space="preserve">: a PCF supporting </w:t>
            </w:r>
            <w:proofErr w:type="spellStart"/>
            <w:r w:rsidRPr="00EB5346">
              <w:t>ProSe</w:t>
            </w:r>
            <w:proofErr w:type="spellEnd"/>
            <w:r w:rsidRPr="00EB5346">
              <w:t xml:space="preserve"> capability</w:t>
            </w:r>
            <w:r>
              <w:rPr>
                <w:rFonts w:cs="Arial"/>
                <w:szCs w:val="18"/>
              </w:rPr>
              <w:t xml:space="preserve"> is requested to be discovered;</w:t>
            </w:r>
            <w:r>
              <w:rPr>
                <w:rFonts w:cs="Arial"/>
                <w:szCs w:val="18"/>
              </w:rPr>
              <w:br/>
              <w:t xml:space="preserve">false: a PCF not </w:t>
            </w:r>
            <w:proofErr w:type="spellStart"/>
            <w:r w:rsidRPr="00EB5346">
              <w:t>ProSe</w:t>
            </w:r>
            <w:proofErr w:type="spellEnd"/>
            <w:r w:rsidRPr="00EB5346">
              <w:t xml:space="preserve"> capability</w:t>
            </w:r>
            <w:r>
              <w:rPr>
                <w:rFonts w:cs="Arial"/>
                <w:szCs w:val="18"/>
              </w:rPr>
              <w:t xml:space="preserve"> is requested to be discovered.</w:t>
            </w:r>
          </w:p>
        </w:tc>
        <w:tc>
          <w:tcPr>
            <w:tcW w:w="467" w:type="pct"/>
            <w:tcBorders>
              <w:top w:val="single" w:sz="4" w:space="0" w:color="auto"/>
              <w:left w:val="single" w:sz="6" w:space="0" w:color="000000"/>
              <w:bottom w:val="single" w:sz="4" w:space="0" w:color="auto"/>
              <w:right w:val="single" w:sz="6" w:space="0" w:color="000000"/>
            </w:tcBorders>
          </w:tcPr>
          <w:p w14:paraId="2373EE11" w14:textId="77777777" w:rsidR="00FB41B7" w:rsidRPr="00690A26" w:rsidRDefault="00FB41B7" w:rsidP="0040632D">
            <w:pPr>
              <w:pStyle w:val="TAL"/>
            </w:pPr>
            <w:r w:rsidRPr="00A84750">
              <w:rPr>
                <w:lang w:val="en-US"/>
              </w:rPr>
              <w:t>Query-5G-ProSe</w:t>
            </w:r>
          </w:p>
        </w:tc>
      </w:tr>
      <w:tr w:rsidR="00FB41B7" w:rsidRPr="00690A26" w14:paraId="36A87BEE"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3699A1BB" w14:textId="77777777" w:rsidR="00FB41B7" w:rsidRDefault="00FB41B7" w:rsidP="0040632D">
            <w:pPr>
              <w:pStyle w:val="TAL"/>
              <w:rPr>
                <w:lang w:eastAsia="zh-CN"/>
              </w:rPr>
            </w:pPr>
            <w:r>
              <w:t>analytics-aggregation-</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3EDE54FB" w14:textId="77777777" w:rsidR="00FB41B7" w:rsidRDefault="00FB41B7" w:rsidP="0040632D">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726EF70C" w14:textId="77777777" w:rsidR="00FB41B7" w:rsidRDefault="00FB41B7" w:rsidP="0040632D">
            <w:pPr>
              <w:pStyle w:val="TAC"/>
              <w:rPr>
                <w:lang w:eastAsia="zh-CN"/>
              </w:rPr>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26088DB5" w14:textId="77777777" w:rsidR="00FB41B7" w:rsidRDefault="00FB41B7" w:rsidP="0040632D">
            <w:pPr>
              <w:pStyle w:val="TAL"/>
              <w:rPr>
                <w:lang w:eastAsia="zh-CN"/>
              </w:rPr>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31312675" w14:textId="77777777" w:rsidR="00FB41B7" w:rsidRDefault="00FB41B7" w:rsidP="0040632D">
            <w:pPr>
              <w:pStyle w:val="TAL"/>
            </w:pPr>
            <w:r w:rsidRPr="00D201A0">
              <w:rPr>
                <w:lang w:val="en-US"/>
              </w:rPr>
              <w:t>If included, this IE shall contain the analytics aggregation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459D17D7" w14:textId="77777777" w:rsidR="00FB41B7" w:rsidRDefault="00FB41B7" w:rsidP="0040632D">
            <w:pPr>
              <w:pStyle w:val="TAL"/>
            </w:pPr>
            <w:r w:rsidRPr="00A84750">
              <w:rPr>
                <w:lang w:val="en-US"/>
              </w:rPr>
              <w:t>Query-eNA-PH2</w:t>
            </w:r>
          </w:p>
        </w:tc>
      </w:tr>
      <w:tr w:rsidR="00FB41B7" w:rsidRPr="00690A26" w14:paraId="35429B1E"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8A737B8" w14:textId="77777777" w:rsidR="00FB41B7" w:rsidRDefault="00FB41B7" w:rsidP="0040632D">
            <w:pPr>
              <w:pStyle w:val="TAL"/>
            </w:pPr>
            <w:r>
              <w:t>analytics-metadata-</w:t>
            </w:r>
            <w:proofErr w:type="spellStart"/>
            <w:r>
              <w:t>prov</w:t>
            </w:r>
            <w:proofErr w:type="spellEnd"/>
            <w:r>
              <w:t>-</w:t>
            </w:r>
            <w:proofErr w:type="spellStart"/>
            <w:r>
              <w:t>ind</w:t>
            </w:r>
            <w:proofErr w:type="spellEnd"/>
          </w:p>
        </w:tc>
        <w:tc>
          <w:tcPr>
            <w:tcW w:w="737" w:type="pct"/>
            <w:tcBorders>
              <w:top w:val="single" w:sz="4" w:space="0" w:color="auto"/>
              <w:left w:val="single" w:sz="6" w:space="0" w:color="000000"/>
              <w:bottom w:val="single" w:sz="4" w:space="0" w:color="auto"/>
              <w:right w:val="single" w:sz="6" w:space="0" w:color="000000"/>
            </w:tcBorders>
          </w:tcPr>
          <w:p w14:paraId="42117B04" w14:textId="77777777" w:rsidR="00FB41B7" w:rsidRPr="00690A26" w:rsidRDefault="00FB41B7" w:rsidP="0040632D">
            <w:pPr>
              <w:pStyle w:val="TAL"/>
            </w:pPr>
            <w:proofErr w:type="spellStart"/>
            <w:r w:rsidRPr="00690A26">
              <w:t>boolean</w:t>
            </w:r>
            <w:proofErr w:type="spellEnd"/>
          </w:p>
        </w:tc>
        <w:tc>
          <w:tcPr>
            <w:tcW w:w="160" w:type="pct"/>
            <w:tcBorders>
              <w:top w:val="single" w:sz="4" w:space="0" w:color="auto"/>
              <w:left w:val="single" w:sz="6" w:space="0" w:color="000000"/>
              <w:bottom w:val="single" w:sz="4" w:space="0" w:color="auto"/>
              <w:right w:val="single" w:sz="6" w:space="0" w:color="000000"/>
            </w:tcBorders>
          </w:tcPr>
          <w:p w14:paraId="33A914F5" w14:textId="77777777" w:rsidR="00FB41B7" w:rsidRPr="00690A26" w:rsidRDefault="00FB41B7" w:rsidP="0040632D">
            <w:pPr>
              <w:pStyle w:val="TAC"/>
            </w:pPr>
            <w:r w:rsidRPr="00690A26">
              <w:t>O</w:t>
            </w:r>
          </w:p>
        </w:tc>
        <w:tc>
          <w:tcPr>
            <w:tcW w:w="320" w:type="pct"/>
            <w:tcBorders>
              <w:top w:val="single" w:sz="4" w:space="0" w:color="auto"/>
              <w:left w:val="single" w:sz="6" w:space="0" w:color="000000"/>
              <w:bottom w:val="single" w:sz="4" w:space="0" w:color="auto"/>
              <w:right w:val="single" w:sz="6" w:space="0" w:color="000000"/>
            </w:tcBorders>
          </w:tcPr>
          <w:p w14:paraId="7895BFEF" w14:textId="77777777" w:rsidR="00FB41B7" w:rsidRPr="00690A26" w:rsidRDefault="00FB41B7" w:rsidP="0040632D">
            <w:pPr>
              <w:pStyle w:val="TAL"/>
            </w:pPr>
            <w:r w:rsidRPr="00690A2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23F13839" w14:textId="77777777" w:rsidR="00FB41B7" w:rsidRPr="00D201A0" w:rsidRDefault="00FB41B7" w:rsidP="0040632D">
            <w:pPr>
              <w:pStyle w:val="TAL"/>
              <w:rPr>
                <w:lang w:val="en-US"/>
              </w:rPr>
            </w:pPr>
            <w:r w:rsidRPr="00D201A0">
              <w:rPr>
                <w:lang w:val="en-US"/>
              </w:rPr>
              <w:t xml:space="preserve">If included, this IE shall contain the analytics </w:t>
            </w:r>
            <w:r>
              <w:rPr>
                <w:lang w:val="en-US"/>
              </w:rPr>
              <w:t>metadata provisioning</w:t>
            </w:r>
            <w:r w:rsidRPr="00D201A0">
              <w:rPr>
                <w:lang w:val="en-US"/>
              </w:rPr>
              <w:t xml:space="preserve"> capability indication of the NF being discovered.</w:t>
            </w:r>
            <w:r>
              <w:rPr>
                <w:lang w:val="en-US"/>
              </w:rPr>
              <w:t xml:space="preserve"> </w:t>
            </w:r>
            <w:r w:rsidRPr="00EF5303">
              <w:rPr>
                <w:lang w:val="en-US"/>
              </w:rPr>
              <w:t>This IE may be included when the target NF type is "NWDAF".</w:t>
            </w:r>
          </w:p>
        </w:tc>
        <w:tc>
          <w:tcPr>
            <w:tcW w:w="467" w:type="pct"/>
            <w:tcBorders>
              <w:top w:val="single" w:sz="4" w:space="0" w:color="auto"/>
              <w:left w:val="single" w:sz="6" w:space="0" w:color="000000"/>
              <w:bottom w:val="single" w:sz="4" w:space="0" w:color="auto"/>
              <w:right w:val="single" w:sz="6" w:space="0" w:color="000000"/>
            </w:tcBorders>
          </w:tcPr>
          <w:p w14:paraId="7806BB0B" w14:textId="77777777" w:rsidR="00FB41B7" w:rsidRPr="00064FED" w:rsidRDefault="00FB41B7" w:rsidP="0040632D">
            <w:pPr>
              <w:pStyle w:val="TAL"/>
              <w:rPr>
                <w:lang w:val="en-US"/>
              </w:rPr>
            </w:pPr>
            <w:r w:rsidRPr="00D15EBE">
              <w:rPr>
                <w:lang w:val="es-ES"/>
              </w:rPr>
              <w:t>Query-eNA-PH2</w:t>
            </w:r>
          </w:p>
        </w:tc>
      </w:tr>
      <w:tr w:rsidR="00FB41B7" w:rsidRPr="00690A26" w14:paraId="28F3E4B2"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5745AD22" w14:textId="77777777" w:rsidR="00FB41B7" w:rsidRDefault="00FB41B7" w:rsidP="0040632D">
            <w:pPr>
              <w:pStyle w:val="TAL"/>
            </w:pPr>
            <w:r w:rsidRPr="004C4D25">
              <w:t>serving-</w:t>
            </w:r>
            <w:proofErr w:type="spellStart"/>
            <w:r w:rsidRPr="004C4D25">
              <w:t>nf</w:t>
            </w:r>
            <w:proofErr w:type="spellEnd"/>
            <w:r w:rsidRPr="004C4D25">
              <w:t>-set-id</w:t>
            </w:r>
          </w:p>
        </w:tc>
        <w:tc>
          <w:tcPr>
            <w:tcW w:w="737" w:type="pct"/>
            <w:tcBorders>
              <w:top w:val="single" w:sz="4" w:space="0" w:color="auto"/>
              <w:left w:val="single" w:sz="6" w:space="0" w:color="000000"/>
              <w:bottom w:val="single" w:sz="4" w:space="0" w:color="auto"/>
              <w:right w:val="single" w:sz="6" w:space="0" w:color="000000"/>
            </w:tcBorders>
          </w:tcPr>
          <w:p w14:paraId="270FC606" w14:textId="77777777" w:rsidR="00FB41B7" w:rsidRPr="00690A26" w:rsidRDefault="00FB41B7" w:rsidP="0040632D">
            <w:pPr>
              <w:pStyle w:val="TAL"/>
            </w:pPr>
            <w:proofErr w:type="spellStart"/>
            <w:r w:rsidRPr="004C4D25">
              <w:t>NfSetId</w:t>
            </w:r>
            <w:proofErr w:type="spellEnd"/>
          </w:p>
        </w:tc>
        <w:tc>
          <w:tcPr>
            <w:tcW w:w="160" w:type="pct"/>
            <w:tcBorders>
              <w:top w:val="single" w:sz="4" w:space="0" w:color="auto"/>
              <w:left w:val="single" w:sz="6" w:space="0" w:color="000000"/>
              <w:bottom w:val="single" w:sz="4" w:space="0" w:color="auto"/>
              <w:right w:val="single" w:sz="6" w:space="0" w:color="000000"/>
            </w:tcBorders>
          </w:tcPr>
          <w:p w14:paraId="232C9166" w14:textId="77777777" w:rsidR="00FB41B7" w:rsidRPr="00690A26" w:rsidRDefault="00FB41B7" w:rsidP="0040632D">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7FD2B8E3" w14:textId="77777777" w:rsidR="00FB41B7" w:rsidRPr="00690A26" w:rsidRDefault="00FB41B7" w:rsidP="0040632D">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20BDD91" w14:textId="77777777" w:rsidR="00FB41B7" w:rsidRPr="00D201A0" w:rsidRDefault="00FB41B7" w:rsidP="0040632D">
            <w:pPr>
              <w:pStyle w:val="TAL"/>
              <w:rPr>
                <w:lang w:val="en-US"/>
              </w:rPr>
            </w:pPr>
            <w:r w:rsidRPr="004C4D25">
              <w:t>When present, this IE shall contain the NF Set ID</w:t>
            </w:r>
            <w:r>
              <w:t xml:space="preserve"> that is served by</w:t>
            </w:r>
            <w:r w:rsidRPr="004C4D25">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2C3FDC51" w14:textId="77777777" w:rsidR="00FB41B7" w:rsidRPr="00690A26" w:rsidRDefault="00FB41B7" w:rsidP="0040632D">
            <w:pPr>
              <w:pStyle w:val="TAL"/>
            </w:pPr>
            <w:r w:rsidRPr="00A84750">
              <w:rPr>
                <w:lang w:val="en-US"/>
              </w:rPr>
              <w:t>Query-eNA-PH2</w:t>
            </w:r>
          </w:p>
        </w:tc>
      </w:tr>
      <w:tr w:rsidR="00FB41B7" w:rsidRPr="00690A26" w14:paraId="1E3217AD"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F994F44" w14:textId="77777777" w:rsidR="00FB41B7" w:rsidRDefault="00FB41B7" w:rsidP="0040632D">
            <w:pPr>
              <w:pStyle w:val="TAL"/>
            </w:pPr>
            <w:r w:rsidRPr="004C4D25">
              <w:t>serving-</w:t>
            </w:r>
            <w:proofErr w:type="spellStart"/>
            <w:r w:rsidRPr="004C4D25">
              <w:t>nf</w:t>
            </w:r>
            <w:proofErr w:type="spellEnd"/>
            <w:r w:rsidRPr="004C4D25">
              <w:t>-type</w:t>
            </w:r>
          </w:p>
        </w:tc>
        <w:tc>
          <w:tcPr>
            <w:tcW w:w="737" w:type="pct"/>
            <w:tcBorders>
              <w:top w:val="single" w:sz="4" w:space="0" w:color="auto"/>
              <w:left w:val="single" w:sz="6" w:space="0" w:color="000000"/>
              <w:bottom w:val="single" w:sz="4" w:space="0" w:color="auto"/>
              <w:right w:val="single" w:sz="6" w:space="0" w:color="000000"/>
            </w:tcBorders>
          </w:tcPr>
          <w:p w14:paraId="2782ABF0" w14:textId="77777777" w:rsidR="00FB41B7" w:rsidRPr="00690A26" w:rsidRDefault="00FB41B7" w:rsidP="0040632D">
            <w:pPr>
              <w:pStyle w:val="TAL"/>
            </w:pPr>
            <w:proofErr w:type="spellStart"/>
            <w:r w:rsidRPr="004C4D25">
              <w:t>N</w:t>
            </w:r>
            <w:r>
              <w:t>F</w:t>
            </w:r>
            <w:r w:rsidRPr="004C4D25">
              <w:t>Type</w:t>
            </w:r>
            <w:proofErr w:type="spellEnd"/>
          </w:p>
        </w:tc>
        <w:tc>
          <w:tcPr>
            <w:tcW w:w="160" w:type="pct"/>
            <w:tcBorders>
              <w:top w:val="single" w:sz="4" w:space="0" w:color="auto"/>
              <w:left w:val="single" w:sz="6" w:space="0" w:color="000000"/>
              <w:bottom w:val="single" w:sz="4" w:space="0" w:color="auto"/>
              <w:right w:val="single" w:sz="6" w:space="0" w:color="000000"/>
            </w:tcBorders>
          </w:tcPr>
          <w:p w14:paraId="5B0ACD8F" w14:textId="77777777" w:rsidR="00FB41B7" w:rsidRPr="00690A26" w:rsidRDefault="00FB41B7" w:rsidP="0040632D">
            <w:pPr>
              <w:pStyle w:val="TAC"/>
            </w:pPr>
            <w:r w:rsidRPr="004C4D25">
              <w:t>O</w:t>
            </w:r>
          </w:p>
        </w:tc>
        <w:tc>
          <w:tcPr>
            <w:tcW w:w="320" w:type="pct"/>
            <w:tcBorders>
              <w:top w:val="single" w:sz="4" w:space="0" w:color="auto"/>
              <w:left w:val="single" w:sz="6" w:space="0" w:color="000000"/>
              <w:bottom w:val="single" w:sz="4" w:space="0" w:color="auto"/>
              <w:right w:val="single" w:sz="6" w:space="0" w:color="000000"/>
            </w:tcBorders>
          </w:tcPr>
          <w:p w14:paraId="487CC9B4" w14:textId="77777777" w:rsidR="00FB41B7" w:rsidRPr="00690A26" w:rsidRDefault="00FB41B7" w:rsidP="0040632D">
            <w:pPr>
              <w:pStyle w:val="TAL"/>
            </w:pPr>
            <w:r w:rsidRPr="004C4D25">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652E7A9" w14:textId="77777777" w:rsidR="00FB41B7" w:rsidRPr="00D201A0" w:rsidRDefault="00FB41B7" w:rsidP="0040632D">
            <w:pPr>
              <w:pStyle w:val="TAL"/>
              <w:rPr>
                <w:lang w:val="en-US"/>
              </w:rPr>
            </w:pPr>
            <w:r w:rsidRPr="004C4D25">
              <w:t xml:space="preserve">When present, this IE shall contain the NF type that </w:t>
            </w:r>
            <w:r>
              <w:t>is served by</w:t>
            </w:r>
            <w:r w:rsidRPr="00321379">
              <w:t xml:space="preserve"> the DCCF</w:t>
            </w:r>
            <w:r>
              <w:t>, NWDAF or MFAF</w:t>
            </w:r>
            <w:r w:rsidRPr="004C4D25">
              <w:t xml:space="preserve">. </w:t>
            </w:r>
            <w:r w:rsidRPr="004C4D25">
              <w:rPr>
                <w:rFonts w:cs="Arial"/>
                <w:szCs w:val="18"/>
              </w:rPr>
              <w:t>This IE may be included when the target NF type is "DCCF"</w:t>
            </w:r>
            <w:r>
              <w:rPr>
                <w:rFonts w:cs="Arial"/>
                <w:szCs w:val="18"/>
              </w:rPr>
              <w:t xml:space="preserve"> or "NWDAF" or "MFAF"</w:t>
            </w:r>
            <w:r w:rsidRPr="004C4D25">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58E4676" w14:textId="77777777" w:rsidR="00FB41B7" w:rsidRPr="00690A26" w:rsidRDefault="00FB41B7" w:rsidP="0040632D">
            <w:pPr>
              <w:pStyle w:val="TAL"/>
            </w:pPr>
            <w:r w:rsidRPr="00A84750">
              <w:rPr>
                <w:lang w:val="en-US"/>
              </w:rPr>
              <w:t>Query-eNA-PH2</w:t>
            </w:r>
          </w:p>
        </w:tc>
      </w:tr>
      <w:tr w:rsidR="00FB41B7" w:rsidRPr="00690A26" w14:paraId="6AB05D51"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2C31687" w14:textId="77777777" w:rsidR="00FB41B7" w:rsidRPr="004C4D25" w:rsidRDefault="00FB41B7" w:rsidP="0040632D">
            <w:pPr>
              <w:pStyle w:val="TAL"/>
            </w:pPr>
            <w:r>
              <w:t>ml</w:t>
            </w:r>
            <w:r w:rsidRPr="007D0C4F">
              <w:t>-</w:t>
            </w:r>
            <w:r>
              <w:t>analytics</w:t>
            </w:r>
            <w:r w:rsidRPr="007D0C4F">
              <w:t>-</w:t>
            </w:r>
            <w:r>
              <w:t>id-</w:t>
            </w:r>
            <w:r w:rsidRPr="007D0C4F">
              <w:t>list</w:t>
            </w:r>
          </w:p>
        </w:tc>
        <w:tc>
          <w:tcPr>
            <w:tcW w:w="737" w:type="pct"/>
            <w:tcBorders>
              <w:top w:val="single" w:sz="4" w:space="0" w:color="auto"/>
              <w:left w:val="single" w:sz="6" w:space="0" w:color="000000"/>
              <w:bottom w:val="single" w:sz="4" w:space="0" w:color="auto"/>
              <w:right w:val="single" w:sz="6" w:space="0" w:color="000000"/>
            </w:tcBorders>
          </w:tcPr>
          <w:p w14:paraId="1143E1E2" w14:textId="77777777" w:rsidR="00FB41B7" w:rsidRPr="004C4D25" w:rsidRDefault="00FB41B7" w:rsidP="0040632D">
            <w:pPr>
              <w:pStyle w:val="TAL"/>
            </w:pPr>
            <w:r w:rsidRPr="007D0C4F">
              <w:t>array(</w:t>
            </w:r>
            <w:proofErr w:type="spellStart"/>
            <w:r w:rsidRPr="00690A26">
              <w:t>NwdafEvent</w:t>
            </w:r>
            <w:proofErr w:type="spellEnd"/>
            <w:r w:rsidRPr="007D0C4F">
              <w:t>)</w:t>
            </w:r>
          </w:p>
        </w:tc>
        <w:tc>
          <w:tcPr>
            <w:tcW w:w="160" w:type="pct"/>
            <w:tcBorders>
              <w:top w:val="single" w:sz="4" w:space="0" w:color="auto"/>
              <w:left w:val="single" w:sz="6" w:space="0" w:color="000000"/>
              <w:bottom w:val="single" w:sz="4" w:space="0" w:color="auto"/>
              <w:right w:val="single" w:sz="6" w:space="0" w:color="000000"/>
            </w:tcBorders>
          </w:tcPr>
          <w:p w14:paraId="743D4E5A" w14:textId="77777777" w:rsidR="00FB41B7" w:rsidRPr="004C4D25" w:rsidRDefault="00FB41B7" w:rsidP="0040632D">
            <w:pPr>
              <w:pStyle w:val="TAC"/>
            </w:pPr>
            <w:r w:rsidRPr="007D0C4F">
              <w:t>O</w:t>
            </w:r>
          </w:p>
        </w:tc>
        <w:tc>
          <w:tcPr>
            <w:tcW w:w="320" w:type="pct"/>
            <w:tcBorders>
              <w:top w:val="single" w:sz="4" w:space="0" w:color="auto"/>
              <w:left w:val="single" w:sz="6" w:space="0" w:color="000000"/>
              <w:bottom w:val="single" w:sz="4" w:space="0" w:color="auto"/>
              <w:right w:val="single" w:sz="6" w:space="0" w:color="000000"/>
            </w:tcBorders>
          </w:tcPr>
          <w:p w14:paraId="6EF3CCD3" w14:textId="77777777" w:rsidR="00FB41B7" w:rsidRPr="004C4D25" w:rsidRDefault="00FB41B7" w:rsidP="0040632D">
            <w:pPr>
              <w:pStyle w:val="TAL"/>
            </w:pPr>
            <w:r w:rsidRPr="007D0C4F">
              <w:t>1..N</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A05BDDB" w14:textId="77777777" w:rsidR="00FB41B7" w:rsidRPr="004C4D25" w:rsidRDefault="00FB41B7" w:rsidP="0040632D">
            <w:pPr>
              <w:pStyle w:val="TAL"/>
            </w:pPr>
            <w:r w:rsidRPr="007D0C4F">
              <w:rPr>
                <w:rFonts w:cs="Arial"/>
                <w:szCs w:val="18"/>
              </w:rPr>
              <w:t xml:space="preserve">If present, this attribute shall contain the list of </w:t>
            </w:r>
            <w:r>
              <w:rPr>
                <w:rFonts w:cs="Arial"/>
                <w:szCs w:val="18"/>
              </w:rPr>
              <w:t>analytics</w:t>
            </w:r>
            <w:r w:rsidRPr="007D0C4F">
              <w:rPr>
                <w:rFonts w:cs="Arial"/>
                <w:szCs w:val="18"/>
              </w:rPr>
              <w:t xml:space="preserve"> </w:t>
            </w:r>
            <w:r>
              <w:rPr>
                <w:rFonts w:cs="Arial"/>
                <w:szCs w:val="18"/>
              </w:rPr>
              <w:t xml:space="preserve">Id(s) </w:t>
            </w:r>
            <w:r w:rsidRPr="007D0C4F">
              <w:rPr>
                <w:rFonts w:cs="Arial"/>
                <w:szCs w:val="18"/>
              </w:rPr>
              <w:t xml:space="preserve">requested to be supported by the </w:t>
            </w:r>
            <w:proofErr w:type="spellStart"/>
            <w:r>
              <w:rPr>
                <w:lang w:eastAsia="ja-JP"/>
              </w:rPr>
              <w:t>Nnwdaf_MLModelProvision</w:t>
            </w:r>
            <w:proofErr w:type="spellEnd"/>
            <w:r>
              <w:rPr>
                <w:lang w:eastAsia="ja-JP"/>
              </w:rPr>
              <w:t xml:space="preserve"> Service</w:t>
            </w:r>
            <w:r w:rsidRPr="007D0C4F">
              <w:rPr>
                <w:rFonts w:cs="Arial"/>
                <w:szCs w:val="18"/>
              </w:rPr>
              <w:t xml:space="preserve">, the NRF shall return NF which support all the requested </w:t>
            </w:r>
            <w:r>
              <w:rPr>
                <w:rFonts w:cs="Arial"/>
                <w:szCs w:val="18"/>
              </w:rPr>
              <w:t>analytics</w:t>
            </w:r>
            <w:r w:rsidRPr="007D0C4F">
              <w:rPr>
                <w:rFonts w:cs="Arial"/>
                <w:szCs w:val="18"/>
              </w:rPr>
              <w:t xml:space="preserve"> </w:t>
            </w:r>
            <w:r>
              <w:rPr>
                <w:rFonts w:cs="Arial"/>
                <w:szCs w:val="18"/>
              </w:rPr>
              <w:t>Id(s)</w:t>
            </w:r>
            <w:r w:rsidRPr="007D0C4F">
              <w:rPr>
                <w:rFonts w:cs="Arial"/>
                <w:szCs w:val="18"/>
              </w:rPr>
              <w:t>.</w:t>
            </w:r>
          </w:p>
        </w:tc>
        <w:tc>
          <w:tcPr>
            <w:tcW w:w="467" w:type="pct"/>
            <w:tcBorders>
              <w:top w:val="single" w:sz="4" w:space="0" w:color="auto"/>
              <w:left w:val="single" w:sz="6" w:space="0" w:color="000000"/>
              <w:bottom w:val="single" w:sz="4" w:space="0" w:color="auto"/>
              <w:right w:val="single" w:sz="6" w:space="0" w:color="000000"/>
            </w:tcBorders>
          </w:tcPr>
          <w:p w14:paraId="69513021" w14:textId="77777777" w:rsidR="00FB41B7" w:rsidRPr="00F54891" w:rsidRDefault="00FB41B7" w:rsidP="0040632D">
            <w:pPr>
              <w:pStyle w:val="TAL"/>
            </w:pPr>
            <w:r w:rsidRPr="00A84750">
              <w:rPr>
                <w:lang w:val="en-US"/>
              </w:rPr>
              <w:t>Query-eNA-PH2</w:t>
            </w:r>
          </w:p>
        </w:tc>
      </w:tr>
      <w:tr w:rsidR="00FB41B7" w:rsidRPr="00690A26" w14:paraId="6B3D525E"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0AF8EBE2" w14:textId="77777777" w:rsidR="00FB41B7" w:rsidRDefault="00FB41B7" w:rsidP="0040632D">
            <w:pPr>
              <w:pStyle w:val="TAL"/>
            </w:pPr>
            <w:proofErr w:type="spellStart"/>
            <w:r>
              <w:t>nsacf</w:t>
            </w:r>
            <w:proofErr w:type="spellEnd"/>
            <w:r w:rsidRPr="00350B76">
              <w:t>-serving-area</w:t>
            </w:r>
          </w:p>
        </w:tc>
        <w:tc>
          <w:tcPr>
            <w:tcW w:w="737" w:type="pct"/>
            <w:tcBorders>
              <w:top w:val="single" w:sz="4" w:space="0" w:color="auto"/>
              <w:left w:val="single" w:sz="6" w:space="0" w:color="000000"/>
              <w:bottom w:val="single" w:sz="4" w:space="0" w:color="auto"/>
              <w:right w:val="single" w:sz="6" w:space="0" w:color="000000"/>
            </w:tcBorders>
          </w:tcPr>
          <w:p w14:paraId="0A7DEF75" w14:textId="77777777" w:rsidR="00FB41B7" w:rsidRPr="007D0C4F" w:rsidRDefault="00FB41B7" w:rsidP="0040632D">
            <w:pPr>
              <w:pStyle w:val="TAL"/>
            </w:pPr>
            <w:r w:rsidRPr="00350B76">
              <w:t>string</w:t>
            </w:r>
          </w:p>
        </w:tc>
        <w:tc>
          <w:tcPr>
            <w:tcW w:w="160" w:type="pct"/>
            <w:tcBorders>
              <w:top w:val="single" w:sz="4" w:space="0" w:color="auto"/>
              <w:left w:val="single" w:sz="6" w:space="0" w:color="000000"/>
              <w:bottom w:val="single" w:sz="4" w:space="0" w:color="auto"/>
              <w:right w:val="single" w:sz="6" w:space="0" w:color="000000"/>
            </w:tcBorders>
          </w:tcPr>
          <w:p w14:paraId="1C581161" w14:textId="77777777" w:rsidR="00FB41B7" w:rsidRPr="007D0C4F" w:rsidRDefault="00FB41B7" w:rsidP="0040632D">
            <w:pPr>
              <w:pStyle w:val="TAC"/>
            </w:pPr>
            <w:r w:rsidRPr="00350B76">
              <w:t>O</w:t>
            </w:r>
          </w:p>
        </w:tc>
        <w:tc>
          <w:tcPr>
            <w:tcW w:w="320" w:type="pct"/>
            <w:tcBorders>
              <w:top w:val="single" w:sz="4" w:space="0" w:color="auto"/>
              <w:left w:val="single" w:sz="6" w:space="0" w:color="000000"/>
              <w:bottom w:val="single" w:sz="4" w:space="0" w:color="auto"/>
              <w:right w:val="single" w:sz="6" w:space="0" w:color="000000"/>
            </w:tcBorders>
          </w:tcPr>
          <w:p w14:paraId="799F80B7" w14:textId="77777777" w:rsidR="00FB41B7" w:rsidRPr="007D0C4F" w:rsidRDefault="00FB41B7" w:rsidP="0040632D">
            <w:pPr>
              <w:pStyle w:val="TAL"/>
            </w:pPr>
            <w:r w:rsidRPr="00350B7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7719DB72" w14:textId="77777777" w:rsidR="00FB41B7" w:rsidRPr="007D0C4F" w:rsidRDefault="00FB41B7" w:rsidP="0040632D">
            <w:pPr>
              <w:pStyle w:val="TAL"/>
              <w:rPr>
                <w:rFonts w:cs="Arial"/>
                <w:szCs w:val="18"/>
              </w:rPr>
            </w:pPr>
            <w:r w:rsidRPr="00350B76">
              <w:t xml:space="preserve">If included, this IE shall contain the serving area </w:t>
            </w:r>
            <w:r>
              <w:t>of the NSACF</w:t>
            </w:r>
            <w:r w:rsidRPr="00350B76">
              <w:t>. It may be included if the target NF type is "</w:t>
            </w:r>
            <w:r>
              <w:rPr>
                <w:rFonts w:hint="eastAsia"/>
                <w:lang w:eastAsia="zh-CN"/>
              </w:rPr>
              <w:t>NSACF</w:t>
            </w:r>
            <w:r w:rsidRPr="00350B76">
              <w:t>".</w:t>
            </w:r>
          </w:p>
        </w:tc>
        <w:tc>
          <w:tcPr>
            <w:tcW w:w="467" w:type="pct"/>
            <w:tcBorders>
              <w:top w:val="single" w:sz="4" w:space="0" w:color="auto"/>
              <w:left w:val="single" w:sz="6" w:space="0" w:color="000000"/>
              <w:bottom w:val="single" w:sz="4" w:space="0" w:color="auto"/>
              <w:right w:val="single" w:sz="6" w:space="0" w:color="000000"/>
            </w:tcBorders>
          </w:tcPr>
          <w:p w14:paraId="3604A511" w14:textId="77777777" w:rsidR="00FB41B7" w:rsidRPr="007D0C4F" w:rsidRDefault="00FB41B7" w:rsidP="0040632D">
            <w:pPr>
              <w:pStyle w:val="TAL"/>
            </w:pPr>
            <w:r>
              <w:rPr>
                <w:rFonts w:hint="eastAsia"/>
                <w:lang w:eastAsia="zh-CN"/>
              </w:rPr>
              <w:t>NSAC</w:t>
            </w:r>
          </w:p>
        </w:tc>
      </w:tr>
      <w:tr w:rsidR="00FB41B7" w:rsidRPr="00690A26" w14:paraId="7A4D2C64"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2A8DCE25" w14:textId="77777777" w:rsidR="00FB41B7" w:rsidRDefault="00FB41B7" w:rsidP="0040632D">
            <w:pPr>
              <w:pStyle w:val="TAL"/>
            </w:pPr>
            <w:proofErr w:type="spellStart"/>
            <w:r w:rsidRPr="00350B76">
              <w:rPr>
                <w:lang w:eastAsia="zh-CN"/>
              </w:rPr>
              <w:t>nsacf</w:t>
            </w:r>
            <w:proofErr w:type="spellEnd"/>
            <w:r w:rsidRPr="00350B76">
              <w:t>-</w:t>
            </w:r>
            <w:r w:rsidRPr="00350B76">
              <w:rPr>
                <w:rFonts w:hint="eastAsia"/>
                <w:lang w:eastAsia="zh-CN"/>
              </w:rPr>
              <w:t>capability</w:t>
            </w:r>
          </w:p>
        </w:tc>
        <w:tc>
          <w:tcPr>
            <w:tcW w:w="737" w:type="pct"/>
            <w:tcBorders>
              <w:top w:val="single" w:sz="4" w:space="0" w:color="auto"/>
              <w:left w:val="single" w:sz="6" w:space="0" w:color="000000"/>
              <w:bottom w:val="single" w:sz="4" w:space="0" w:color="auto"/>
              <w:right w:val="single" w:sz="6" w:space="0" w:color="000000"/>
            </w:tcBorders>
          </w:tcPr>
          <w:p w14:paraId="1D2A2DCC" w14:textId="77777777" w:rsidR="00FB41B7" w:rsidRPr="007D0C4F" w:rsidRDefault="00FB41B7" w:rsidP="0040632D">
            <w:pPr>
              <w:pStyle w:val="TAL"/>
            </w:pPr>
            <w:proofErr w:type="spellStart"/>
            <w:r w:rsidRPr="00350B76">
              <w:rPr>
                <w:lang w:eastAsia="zh-CN"/>
              </w:rPr>
              <w:t>Nsacf</w:t>
            </w:r>
            <w:r w:rsidRPr="00350B76">
              <w:rPr>
                <w:rFonts w:hint="eastAsia"/>
                <w:lang w:eastAsia="zh-CN"/>
              </w:rPr>
              <w:t>Capability</w:t>
            </w:r>
            <w:proofErr w:type="spellEnd"/>
          </w:p>
        </w:tc>
        <w:tc>
          <w:tcPr>
            <w:tcW w:w="160" w:type="pct"/>
            <w:tcBorders>
              <w:top w:val="single" w:sz="4" w:space="0" w:color="auto"/>
              <w:left w:val="single" w:sz="6" w:space="0" w:color="000000"/>
              <w:bottom w:val="single" w:sz="4" w:space="0" w:color="auto"/>
              <w:right w:val="single" w:sz="6" w:space="0" w:color="000000"/>
            </w:tcBorders>
          </w:tcPr>
          <w:p w14:paraId="762BA21B" w14:textId="77777777" w:rsidR="00FB41B7" w:rsidRPr="007D0C4F" w:rsidRDefault="00FB41B7" w:rsidP="0040632D">
            <w:pPr>
              <w:pStyle w:val="TAC"/>
            </w:pPr>
            <w:r w:rsidRPr="00350B76">
              <w:t>O</w:t>
            </w:r>
          </w:p>
        </w:tc>
        <w:tc>
          <w:tcPr>
            <w:tcW w:w="320" w:type="pct"/>
            <w:tcBorders>
              <w:top w:val="single" w:sz="4" w:space="0" w:color="auto"/>
              <w:left w:val="single" w:sz="6" w:space="0" w:color="000000"/>
              <w:bottom w:val="single" w:sz="4" w:space="0" w:color="auto"/>
              <w:right w:val="single" w:sz="6" w:space="0" w:color="000000"/>
            </w:tcBorders>
          </w:tcPr>
          <w:p w14:paraId="02F6CC17" w14:textId="77777777" w:rsidR="00FB41B7" w:rsidRPr="007D0C4F" w:rsidRDefault="00FB41B7" w:rsidP="0040632D">
            <w:pPr>
              <w:pStyle w:val="TAL"/>
            </w:pPr>
            <w:r w:rsidRPr="00350B76">
              <w:t>0..1</w:t>
            </w:r>
          </w:p>
        </w:tc>
        <w:tc>
          <w:tcPr>
            <w:tcW w:w="2725" w:type="pct"/>
            <w:tcBorders>
              <w:top w:val="single" w:sz="4" w:space="0" w:color="auto"/>
              <w:left w:val="single" w:sz="6" w:space="0" w:color="000000"/>
              <w:bottom w:val="single" w:sz="4" w:space="0" w:color="auto"/>
              <w:right w:val="single" w:sz="6" w:space="0" w:color="000000"/>
            </w:tcBorders>
            <w:shd w:val="clear" w:color="auto" w:fill="auto"/>
            <w:vAlign w:val="center"/>
          </w:tcPr>
          <w:p w14:paraId="51003F95" w14:textId="77777777" w:rsidR="00FB41B7" w:rsidRPr="007D0C4F" w:rsidRDefault="00FB41B7" w:rsidP="0040632D">
            <w:pPr>
              <w:pStyle w:val="TAL"/>
              <w:rPr>
                <w:rFonts w:cs="Arial"/>
                <w:szCs w:val="18"/>
              </w:rPr>
            </w:pPr>
            <w:r w:rsidRPr="00350B76">
              <w:t xml:space="preserve">When present, this IE indicates </w:t>
            </w:r>
            <w:r w:rsidRPr="00350B76">
              <w:rPr>
                <w:rFonts w:hint="eastAsia"/>
                <w:lang w:eastAsia="zh-CN"/>
              </w:rPr>
              <w:t xml:space="preserve">the </w:t>
            </w:r>
            <w:r>
              <w:rPr>
                <w:lang w:eastAsia="zh-CN"/>
              </w:rPr>
              <w:t xml:space="preserve">service </w:t>
            </w:r>
            <w:r w:rsidRPr="00350B76">
              <w:rPr>
                <w:rFonts w:hint="eastAsia"/>
                <w:lang w:eastAsia="zh-CN"/>
              </w:rPr>
              <w:t xml:space="preserve">capability </w:t>
            </w:r>
            <w:r w:rsidRPr="00350B76">
              <w:rPr>
                <w:lang w:eastAsia="zh-CN"/>
              </w:rPr>
              <w:t>that</w:t>
            </w:r>
            <w:r w:rsidRPr="00350B76">
              <w:rPr>
                <w:rFonts w:hint="eastAsia"/>
                <w:lang w:eastAsia="zh-CN"/>
              </w:rPr>
              <w:t xml:space="preserve"> the target </w:t>
            </w:r>
            <w:r w:rsidRPr="00350B76">
              <w:rPr>
                <w:lang w:eastAsia="zh-CN"/>
              </w:rPr>
              <w:t>NSACF</w:t>
            </w:r>
            <w:r w:rsidRPr="00350B76">
              <w:rPr>
                <w:rFonts w:hint="eastAsia"/>
                <w:lang w:eastAsia="zh-CN"/>
              </w:rPr>
              <w:t xml:space="preserve"> needs to support.</w:t>
            </w:r>
          </w:p>
        </w:tc>
        <w:tc>
          <w:tcPr>
            <w:tcW w:w="467" w:type="pct"/>
            <w:tcBorders>
              <w:top w:val="single" w:sz="4" w:space="0" w:color="auto"/>
              <w:left w:val="single" w:sz="6" w:space="0" w:color="000000"/>
              <w:bottom w:val="single" w:sz="4" w:space="0" w:color="auto"/>
              <w:right w:val="single" w:sz="6" w:space="0" w:color="000000"/>
            </w:tcBorders>
          </w:tcPr>
          <w:p w14:paraId="11941DF0" w14:textId="77777777" w:rsidR="00FB41B7" w:rsidRPr="007D0C4F" w:rsidRDefault="00FB41B7" w:rsidP="0040632D">
            <w:pPr>
              <w:pStyle w:val="TAL"/>
            </w:pPr>
            <w:r w:rsidRPr="00350B76">
              <w:rPr>
                <w:rFonts w:hint="eastAsia"/>
                <w:lang w:eastAsia="zh-CN"/>
              </w:rPr>
              <w:t>NSAC</w:t>
            </w:r>
          </w:p>
        </w:tc>
      </w:tr>
      <w:tr w:rsidR="00FB41B7" w:rsidRPr="00690A26" w14:paraId="7FC0250C" w14:textId="77777777" w:rsidTr="0040632D">
        <w:trPr>
          <w:jc w:val="center"/>
        </w:trPr>
        <w:tc>
          <w:tcPr>
            <w:tcW w:w="591" w:type="pct"/>
            <w:tcBorders>
              <w:top w:val="single" w:sz="4" w:space="0" w:color="auto"/>
              <w:left w:val="single" w:sz="6" w:space="0" w:color="000000"/>
              <w:bottom w:val="single" w:sz="4" w:space="0" w:color="auto"/>
              <w:right w:val="single" w:sz="6" w:space="0" w:color="000000"/>
            </w:tcBorders>
            <w:shd w:val="clear" w:color="auto" w:fill="auto"/>
          </w:tcPr>
          <w:p w14:paraId="7DACFEF9" w14:textId="77777777" w:rsidR="00FB41B7" w:rsidRPr="00350B76" w:rsidRDefault="00FB41B7" w:rsidP="0040632D">
            <w:pPr>
              <w:pStyle w:val="TAL"/>
              <w:rPr>
                <w:lang w:eastAsia="zh-CN"/>
              </w:rPr>
            </w:pPr>
            <w:proofErr w:type="spellStart"/>
            <w:r>
              <w:t>mbs</w:t>
            </w:r>
            <w:proofErr w:type="spellEnd"/>
            <w:r>
              <w:t>-session-id-list</w:t>
            </w:r>
          </w:p>
        </w:tc>
        <w:tc>
          <w:tcPr>
            <w:tcW w:w="737" w:type="pct"/>
            <w:tcBorders>
              <w:top w:val="single" w:sz="4" w:space="0" w:color="auto"/>
              <w:left w:val="single" w:sz="6" w:space="0" w:color="000000"/>
              <w:bottom w:val="single" w:sz="4" w:space="0" w:color="auto"/>
              <w:right w:val="single" w:sz="6" w:space="0" w:color="000000"/>
            </w:tcBorders>
          </w:tcPr>
          <w:p w14:paraId="70BE8007" w14:textId="77777777" w:rsidR="00FB41B7" w:rsidRPr="00350B76" w:rsidRDefault="00FB41B7" w:rsidP="0040632D">
            <w:pPr>
              <w:pStyle w:val="TAL"/>
              <w:rPr>
                <w:lang w:eastAsia="zh-CN"/>
              </w:rPr>
            </w:pPr>
            <w:r>
              <w:t>array(</w:t>
            </w:r>
            <w:proofErr w:type="spellStart"/>
            <w:r>
              <w:t>MbsSessionId</w:t>
            </w:r>
            <w:proofErr w:type="spellEnd"/>
            <w:r>
              <w:t>)</w:t>
            </w:r>
          </w:p>
        </w:tc>
        <w:tc>
          <w:tcPr>
            <w:tcW w:w="160" w:type="pct"/>
            <w:tcBorders>
              <w:top w:val="single" w:sz="4" w:space="0" w:color="auto"/>
              <w:left w:val="single" w:sz="6" w:space="0" w:color="000000"/>
              <w:bottom w:val="single" w:sz="4" w:space="0" w:color="auto"/>
              <w:right w:val="single" w:sz="6" w:space="0" w:color="000000"/>
            </w:tcBorders>
          </w:tcPr>
          <w:p w14:paraId="57428A32" w14:textId="77777777" w:rsidR="00FB41B7" w:rsidRPr="00350B76" w:rsidRDefault="00FB41B7" w:rsidP="0040632D">
            <w:pPr>
              <w:pStyle w:val="TAC"/>
            </w:pPr>
            <w:r>
              <w:t>O</w:t>
            </w:r>
          </w:p>
        </w:tc>
        <w:tc>
          <w:tcPr>
            <w:tcW w:w="320" w:type="pct"/>
            <w:tcBorders>
              <w:top w:val="single" w:sz="4" w:space="0" w:color="auto"/>
              <w:left w:val="single" w:sz="6" w:space="0" w:color="000000"/>
              <w:bottom w:val="single" w:sz="4" w:space="0" w:color="auto"/>
              <w:right w:val="single" w:sz="6" w:space="0" w:color="000000"/>
            </w:tcBorders>
          </w:tcPr>
          <w:p w14:paraId="2EBC9188" w14:textId="77777777" w:rsidR="00FB41B7" w:rsidRPr="00350B76" w:rsidRDefault="00FB41B7" w:rsidP="0040632D">
            <w:pPr>
              <w:pStyle w:val="TAL"/>
            </w:pPr>
            <w:r>
              <w:t>0..1</w:t>
            </w:r>
          </w:p>
        </w:tc>
        <w:tc>
          <w:tcPr>
            <w:tcW w:w="2725" w:type="pct"/>
            <w:tcBorders>
              <w:top w:val="single" w:sz="4" w:space="0" w:color="auto"/>
              <w:left w:val="single" w:sz="6" w:space="0" w:color="000000"/>
              <w:bottom w:val="single" w:sz="4" w:space="0" w:color="auto"/>
              <w:right w:val="single" w:sz="6" w:space="0" w:color="000000"/>
            </w:tcBorders>
            <w:shd w:val="clear" w:color="auto" w:fill="auto"/>
          </w:tcPr>
          <w:p w14:paraId="1327E16E" w14:textId="77777777" w:rsidR="00FB41B7" w:rsidRDefault="00FB41B7" w:rsidP="0040632D">
            <w:pPr>
              <w:pStyle w:val="TAL"/>
              <w:rPr>
                <w:rFonts w:cs="Arial"/>
                <w:szCs w:val="18"/>
              </w:rPr>
            </w:pPr>
            <w:r>
              <w:rPr>
                <w:rFonts w:cs="Arial"/>
                <w:szCs w:val="18"/>
              </w:rPr>
              <w:t>This IE may be present if the target NF type is "MB-SMF".</w:t>
            </w:r>
          </w:p>
          <w:p w14:paraId="7BFFF653" w14:textId="77777777" w:rsidR="00FB41B7" w:rsidRDefault="00FB41B7" w:rsidP="0040632D">
            <w:pPr>
              <w:pStyle w:val="TAL"/>
              <w:rPr>
                <w:rFonts w:cs="Arial"/>
                <w:szCs w:val="18"/>
              </w:rPr>
            </w:pPr>
            <w:r>
              <w:rPr>
                <w:rFonts w:cs="Arial"/>
                <w:szCs w:val="18"/>
              </w:rPr>
              <w:t>When present, it shall contain the list of MBS Session ID(s) for which MB-SMF(s) are to be discovered.</w:t>
            </w:r>
          </w:p>
          <w:p w14:paraId="2599C54A" w14:textId="77777777" w:rsidR="00FB41B7" w:rsidRDefault="00FB41B7" w:rsidP="0040632D">
            <w:pPr>
              <w:pStyle w:val="TAL"/>
              <w:rPr>
                <w:rFonts w:cs="Arial"/>
                <w:szCs w:val="18"/>
              </w:rPr>
            </w:pPr>
            <w:r>
              <w:rPr>
                <w:rFonts w:cs="Arial"/>
                <w:szCs w:val="18"/>
              </w:rPr>
              <w:t xml:space="preserve">When present, for each </w:t>
            </w:r>
            <w:proofErr w:type="spellStart"/>
            <w:r>
              <w:rPr>
                <w:rFonts w:cs="Arial"/>
                <w:szCs w:val="18"/>
              </w:rPr>
              <w:t>mbs</w:t>
            </w:r>
            <w:proofErr w:type="spellEnd"/>
            <w:r>
              <w:rPr>
                <w:rFonts w:cs="Arial"/>
                <w:szCs w:val="18"/>
              </w:rPr>
              <w:t xml:space="preserve">-session-id in the list, the NRF shall determine whether an MB-SMF supporting the </w:t>
            </w:r>
            <w:proofErr w:type="spellStart"/>
            <w:r>
              <w:rPr>
                <w:rFonts w:cs="Arial"/>
                <w:szCs w:val="18"/>
              </w:rPr>
              <w:t>mbs</w:t>
            </w:r>
            <w:proofErr w:type="spellEnd"/>
            <w:r>
              <w:rPr>
                <w:rFonts w:cs="Arial"/>
                <w:szCs w:val="18"/>
              </w:rPr>
              <w:t xml:space="preserve">-session-id and complying with the other query parameters (if any) exists. An MB-SMF shall be considered to support the </w:t>
            </w:r>
            <w:proofErr w:type="spellStart"/>
            <w:r>
              <w:rPr>
                <w:rFonts w:cs="Arial"/>
                <w:szCs w:val="18"/>
              </w:rPr>
              <w:t>mbs</w:t>
            </w:r>
            <w:proofErr w:type="spellEnd"/>
            <w:r>
              <w:rPr>
                <w:rFonts w:cs="Arial"/>
                <w:szCs w:val="18"/>
              </w:rPr>
              <w:t>-session-id if:</w:t>
            </w:r>
          </w:p>
          <w:p w14:paraId="17327A88" w14:textId="77777777" w:rsidR="00FB41B7" w:rsidRDefault="00FB41B7" w:rsidP="0040632D">
            <w:pPr>
              <w:pStyle w:val="B1"/>
              <w:rPr>
                <w:rFonts w:ascii="Arial" w:hAnsi="Arial" w:cs="Arial"/>
                <w:sz w:val="18"/>
                <w:szCs w:val="18"/>
              </w:rPr>
            </w:pPr>
            <w:r>
              <w:rPr>
                <w:rFonts w:cs="Arial"/>
                <w:szCs w:val="18"/>
              </w:rPr>
              <w:t xml:space="preserve"> </w:t>
            </w:r>
            <w:r>
              <w:rPr>
                <w:rFonts w:ascii="Arial" w:hAnsi="Arial"/>
                <w:sz w:val="18"/>
              </w:rPr>
              <w:t>-</w:t>
            </w:r>
            <w:r>
              <w:rPr>
                <w:rFonts w:ascii="Arial" w:hAnsi="Arial"/>
                <w:sz w:val="18"/>
              </w:rPr>
              <w:tab/>
            </w:r>
            <w:r w:rsidRPr="00B21A66">
              <w:rPr>
                <w:rFonts w:ascii="Arial" w:hAnsi="Arial" w:cs="Arial"/>
                <w:sz w:val="18"/>
                <w:szCs w:val="18"/>
              </w:rPr>
              <w:t xml:space="preserve">the </w:t>
            </w:r>
            <w:proofErr w:type="spellStart"/>
            <w:r w:rsidRPr="00B21A66">
              <w:rPr>
                <w:rFonts w:ascii="Arial" w:hAnsi="Arial" w:cs="Arial"/>
                <w:sz w:val="18"/>
                <w:szCs w:val="18"/>
              </w:rPr>
              <w:t>mbs</w:t>
            </w:r>
            <w:proofErr w:type="spellEnd"/>
            <w:r w:rsidRPr="00B21A66">
              <w:rPr>
                <w:rFonts w:ascii="Arial" w:hAnsi="Arial" w:cs="Arial"/>
                <w:sz w:val="18"/>
                <w:szCs w:val="18"/>
              </w:rPr>
              <w:t>-session-id</w:t>
            </w:r>
            <w:r>
              <w:rPr>
                <w:rFonts w:ascii="Arial" w:hAnsi="Arial" w:cs="Arial"/>
                <w:sz w:val="18"/>
                <w:szCs w:val="18"/>
              </w:rPr>
              <w:t xml:space="preserve"> contains a TMGI that is part of a TMGI range (see </w:t>
            </w:r>
            <w:proofErr w:type="spellStart"/>
            <w:r>
              <w:rPr>
                <w:rFonts w:ascii="Arial" w:hAnsi="Arial" w:cs="Arial"/>
                <w:sz w:val="18"/>
                <w:szCs w:val="18"/>
              </w:rPr>
              <w:t>tmgiRangeList</w:t>
            </w:r>
            <w:proofErr w:type="spellEnd"/>
            <w:r>
              <w:rPr>
                <w:rFonts w:ascii="Arial" w:hAnsi="Arial" w:cs="Arial"/>
                <w:sz w:val="18"/>
                <w:szCs w:val="18"/>
              </w:rPr>
              <w:t xml:space="preserve"> attribute in clause </w:t>
            </w:r>
            <w:r w:rsidRPr="00C345B7">
              <w:rPr>
                <w:rFonts w:ascii="Arial" w:hAnsi="Arial" w:cs="Arial"/>
                <w:sz w:val="18"/>
                <w:szCs w:val="18"/>
              </w:rPr>
              <w:t>6.1.6.2.</w:t>
            </w:r>
            <w:r>
              <w:rPr>
                <w:rFonts w:ascii="Arial" w:hAnsi="Arial" w:cs="Arial"/>
                <w:sz w:val="18"/>
                <w:szCs w:val="18"/>
              </w:rPr>
              <w:t>85) registered by the MB-SMF and, if the tai query parameter is present:</w:t>
            </w:r>
          </w:p>
          <w:p w14:paraId="0693744C" w14:textId="77777777" w:rsidR="00FB41B7" w:rsidRDefault="00FB41B7" w:rsidP="0040632D">
            <w:pPr>
              <w:pStyle w:val="B2"/>
              <w:rPr>
                <w:rFonts w:ascii="Arial" w:hAnsi="Arial" w:cs="Arial"/>
                <w:sz w:val="18"/>
                <w:szCs w:val="18"/>
              </w:rPr>
            </w:pPr>
            <w:r>
              <w:rPr>
                <w:rFonts w:ascii="Arial" w:hAnsi="Arial" w:cs="Arial"/>
                <w:sz w:val="18"/>
                <w:szCs w:val="18"/>
              </w:rPr>
              <w:t>-</w:t>
            </w:r>
            <w:r>
              <w:rPr>
                <w:rFonts w:ascii="Arial" w:hAnsi="Arial" w:cs="Arial"/>
                <w:sz w:val="18"/>
                <w:szCs w:val="18"/>
              </w:rPr>
              <w:tab/>
              <w:t xml:space="preserve">if the TAI indicated in the tai query parameter can be served by the MB-SMF (see </w:t>
            </w:r>
            <w:proofErr w:type="spellStart"/>
            <w:r>
              <w:rPr>
                <w:rFonts w:ascii="Arial" w:hAnsi="Arial" w:cs="Arial"/>
                <w:sz w:val="18"/>
                <w:szCs w:val="18"/>
              </w:rPr>
              <w:t>taiList</w:t>
            </w:r>
            <w:proofErr w:type="spellEnd"/>
            <w:r>
              <w:rPr>
                <w:rFonts w:ascii="Arial" w:hAnsi="Arial" w:cs="Arial"/>
                <w:sz w:val="18"/>
                <w:szCs w:val="18"/>
              </w:rPr>
              <w:t xml:space="preserve"> and </w:t>
            </w:r>
            <w:proofErr w:type="spellStart"/>
            <w:r>
              <w:rPr>
                <w:rFonts w:ascii="Arial" w:hAnsi="Arial" w:cs="Arial"/>
                <w:sz w:val="18"/>
                <w:szCs w:val="18"/>
              </w:rPr>
              <w:t>taiRangeList</w:t>
            </w:r>
            <w:proofErr w:type="spellEnd"/>
            <w:r>
              <w:rPr>
                <w:rFonts w:ascii="Arial" w:hAnsi="Arial" w:cs="Arial"/>
                <w:sz w:val="18"/>
                <w:szCs w:val="18"/>
              </w:rPr>
              <w:t xml:space="preserve"> attributes in clause </w:t>
            </w:r>
            <w:r w:rsidRPr="00C345B7">
              <w:rPr>
                <w:rFonts w:ascii="Arial" w:hAnsi="Arial" w:cs="Arial"/>
                <w:sz w:val="18"/>
                <w:szCs w:val="18"/>
              </w:rPr>
              <w:t>6.1.6.2.</w:t>
            </w:r>
            <w:r>
              <w:rPr>
                <w:rFonts w:ascii="Arial" w:hAnsi="Arial" w:cs="Arial"/>
                <w:sz w:val="18"/>
                <w:szCs w:val="18"/>
              </w:rPr>
              <w:t>85)</w:t>
            </w:r>
            <w:r w:rsidRPr="00B21A66">
              <w:rPr>
                <w:rFonts w:ascii="Arial" w:hAnsi="Arial" w:cs="Arial"/>
                <w:sz w:val="18"/>
                <w:szCs w:val="18"/>
              </w:rPr>
              <w:t>;</w:t>
            </w:r>
          </w:p>
          <w:p w14:paraId="61E1469F" w14:textId="77777777" w:rsidR="00FB41B7" w:rsidRPr="00B21A66" w:rsidRDefault="00FB41B7" w:rsidP="0040632D">
            <w:pPr>
              <w:pStyle w:val="B1"/>
              <w:rPr>
                <w:rFonts w:ascii="Arial" w:hAnsi="Arial" w:cs="Arial"/>
                <w:sz w:val="18"/>
                <w:szCs w:val="18"/>
              </w:rPr>
            </w:pPr>
            <w:r>
              <w:rPr>
                <w:rFonts w:ascii="Arial" w:hAnsi="Arial" w:cs="Arial"/>
                <w:sz w:val="18"/>
                <w:szCs w:val="18"/>
              </w:rPr>
              <w:t>or</w:t>
            </w:r>
          </w:p>
          <w:p w14:paraId="1A5F38C0" w14:textId="77777777" w:rsidR="00FB41B7" w:rsidRDefault="00FB41B7" w:rsidP="0040632D">
            <w:pPr>
              <w:pStyle w:val="B1"/>
              <w:rPr>
                <w:rStyle w:val="B2Char"/>
              </w:rPr>
            </w:pPr>
            <w:r>
              <w:rPr>
                <w:rFonts w:ascii="Arial" w:hAnsi="Arial"/>
                <w:sz w:val="18"/>
              </w:rPr>
              <w:t>-</w:t>
            </w:r>
            <w:r>
              <w:rPr>
                <w:rFonts w:ascii="Arial" w:hAnsi="Arial"/>
                <w:sz w:val="18"/>
              </w:rPr>
              <w:tab/>
            </w:r>
            <w:r w:rsidRPr="00B21A66">
              <w:rPr>
                <w:rFonts w:ascii="Arial" w:hAnsi="Arial" w:cs="Arial"/>
                <w:sz w:val="18"/>
                <w:szCs w:val="18"/>
              </w:rPr>
              <w:t xml:space="preserve">the </w:t>
            </w:r>
            <w:proofErr w:type="spellStart"/>
            <w:r w:rsidRPr="00B21A66">
              <w:rPr>
                <w:rFonts w:ascii="Arial" w:hAnsi="Arial" w:cs="Arial"/>
                <w:sz w:val="18"/>
                <w:szCs w:val="18"/>
              </w:rPr>
              <w:t>mbs</w:t>
            </w:r>
            <w:proofErr w:type="spellEnd"/>
            <w:r w:rsidRPr="00B21A66">
              <w:rPr>
                <w:rFonts w:ascii="Arial" w:hAnsi="Arial" w:cs="Arial"/>
                <w:sz w:val="18"/>
                <w:szCs w:val="18"/>
              </w:rPr>
              <w:t>-session-id</w:t>
            </w:r>
            <w:r>
              <w:rPr>
                <w:rFonts w:ascii="Arial" w:hAnsi="Arial" w:cs="Arial"/>
                <w:sz w:val="18"/>
                <w:szCs w:val="18"/>
              </w:rPr>
              <w:t xml:space="preserve"> contains a TMGI or an SSM address, that is part of the l</w:t>
            </w:r>
            <w:r w:rsidRPr="00B21A66">
              <w:rPr>
                <w:rFonts w:ascii="Arial" w:hAnsi="Arial" w:cs="Arial"/>
                <w:sz w:val="18"/>
                <w:szCs w:val="18"/>
              </w:rPr>
              <w:t>ist of MBS sessions currently served by the MB-SMF</w:t>
            </w:r>
            <w:r>
              <w:rPr>
                <w:rFonts w:ascii="Arial" w:hAnsi="Arial" w:cs="Arial"/>
                <w:sz w:val="18"/>
                <w:szCs w:val="18"/>
              </w:rPr>
              <w:t xml:space="preserve"> (see </w:t>
            </w:r>
            <w:proofErr w:type="spellStart"/>
            <w:r>
              <w:rPr>
                <w:rFonts w:ascii="Arial" w:hAnsi="Arial" w:cs="Arial"/>
                <w:sz w:val="18"/>
                <w:szCs w:val="18"/>
              </w:rPr>
              <w:t>mbsSessionList</w:t>
            </w:r>
            <w:proofErr w:type="spellEnd"/>
            <w:r>
              <w:rPr>
                <w:rFonts w:ascii="Arial" w:hAnsi="Arial" w:cs="Arial"/>
                <w:sz w:val="18"/>
                <w:szCs w:val="18"/>
              </w:rPr>
              <w:t xml:space="preserve"> attribute in clause </w:t>
            </w:r>
            <w:r w:rsidRPr="00C345B7">
              <w:rPr>
                <w:rFonts w:ascii="Arial" w:hAnsi="Arial" w:cs="Arial"/>
                <w:sz w:val="18"/>
                <w:szCs w:val="18"/>
              </w:rPr>
              <w:t>6.1.6.2.</w:t>
            </w:r>
            <w:r>
              <w:rPr>
                <w:rFonts w:ascii="Arial" w:hAnsi="Arial" w:cs="Arial"/>
                <w:sz w:val="18"/>
                <w:szCs w:val="18"/>
              </w:rPr>
              <w:t>85) and, if the tai query parameter is present</w:t>
            </w:r>
            <w:r w:rsidRPr="00517D17">
              <w:rPr>
                <w:rFonts w:ascii="Arial" w:hAnsi="Arial" w:cs="Arial"/>
                <w:sz w:val="18"/>
                <w:szCs w:val="18"/>
              </w:rPr>
              <w:t xml:space="preserve"> </w:t>
            </w:r>
            <w:r>
              <w:rPr>
                <w:rFonts w:ascii="Arial" w:hAnsi="Arial" w:cs="Arial"/>
                <w:sz w:val="18"/>
                <w:szCs w:val="18"/>
              </w:rPr>
              <w:t xml:space="preserve">and </w:t>
            </w:r>
            <w:r w:rsidRPr="00517D17">
              <w:rPr>
                <w:rFonts w:ascii="Arial" w:hAnsi="Arial" w:cs="Arial"/>
                <w:sz w:val="18"/>
                <w:szCs w:val="18"/>
              </w:rPr>
              <w:t>the MBS session is registered with an MBS Service Are</w:t>
            </w:r>
            <w:r>
              <w:rPr>
                <w:rFonts w:ascii="Arial" w:hAnsi="Arial" w:cs="Arial"/>
                <w:sz w:val="18"/>
                <w:szCs w:val="18"/>
              </w:rPr>
              <w:t xml:space="preserve">a (see </w:t>
            </w:r>
            <w:proofErr w:type="spellStart"/>
            <w:r>
              <w:rPr>
                <w:rFonts w:ascii="Arial" w:hAnsi="Arial" w:cs="Arial"/>
                <w:sz w:val="18"/>
                <w:szCs w:val="18"/>
              </w:rPr>
              <w:t>mbsServiceArea</w:t>
            </w:r>
            <w:proofErr w:type="spellEnd"/>
            <w:r>
              <w:rPr>
                <w:rFonts w:ascii="Arial" w:hAnsi="Arial" w:cs="Arial"/>
                <w:sz w:val="18"/>
                <w:szCs w:val="18"/>
              </w:rPr>
              <w:t xml:space="preserve"> in clause </w:t>
            </w:r>
            <w:r w:rsidRPr="00C345B7">
              <w:rPr>
                <w:rFonts w:ascii="Arial" w:hAnsi="Arial" w:cs="Arial"/>
                <w:sz w:val="18"/>
                <w:szCs w:val="18"/>
              </w:rPr>
              <w:t>6.1.6.2.</w:t>
            </w:r>
            <w:r>
              <w:rPr>
                <w:rFonts w:ascii="Arial" w:hAnsi="Arial" w:cs="Arial"/>
                <w:sz w:val="18"/>
                <w:szCs w:val="18"/>
              </w:rPr>
              <w:t>90):</w:t>
            </w:r>
          </w:p>
          <w:p w14:paraId="5210E24F" w14:textId="77777777" w:rsidR="00FB41B7" w:rsidRDefault="00FB41B7" w:rsidP="0040632D">
            <w:pPr>
              <w:pStyle w:val="B2"/>
              <w:rPr>
                <w:rFonts w:ascii="Arial" w:hAnsi="Arial" w:cs="Arial"/>
                <w:sz w:val="18"/>
                <w:szCs w:val="18"/>
              </w:rPr>
            </w:pPr>
            <w:r>
              <w:rPr>
                <w:rFonts w:ascii="Arial" w:hAnsi="Arial" w:cs="Arial"/>
                <w:sz w:val="18"/>
                <w:szCs w:val="18"/>
              </w:rPr>
              <w:t>-</w:t>
            </w:r>
            <w:r>
              <w:rPr>
                <w:rFonts w:ascii="Arial" w:hAnsi="Arial" w:cs="Arial"/>
                <w:sz w:val="18"/>
                <w:szCs w:val="18"/>
              </w:rPr>
              <w:tab/>
            </w:r>
            <w:proofErr w:type="gramStart"/>
            <w:r w:rsidRPr="00517D17">
              <w:rPr>
                <w:rFonts w:ascii="Arial" w:hAnsi="Arial" w:cs="Arial"/>
                <w:sz w:val="18"/>
                <w:szCs w:val="18"/>
              </w:rPr>
              <w:t>if</w:t>
            </w:r>
            <w:proofErr w:type="gramEnd"/>
            <w:r w:rsidRPr="00517D17">
              <w:rPr>
                <w:rFonts w:ascii="Arial" w:hAnsi="Arial" w:cs="Arial"/>
                <w:sz w:val="18"/>
                <w:szCs w:val="18"/>
              </w:rPr>
              <w:t xml:space="preserve"> the TAI indicated in the tai query parameter is supported by the MBS Service Area of the MBS session</w:t>
            </w:r>
            <w:r>
              <w:rPr>
                <w:rFonts w:ascii="Arial" w:hAnsi="Arial" w:cs="Arial"/>
                <w:sz w:val="18"/>
                <w:szCs w:val="18"/>
              </w:rPr>
              <w:t>.</w:t>
            </w:r>
          </w:p>
          <w:p w14:paraId="6CC6D241" w14:textId="77777777" w:rsidR="00FB41B7" w:rsidRDefault="00FB41B7" w:rsidP="0040632D">
            <w:pPr>
              <w:pStyle w:val="TAL"/>
              <w:rPr>
                <w:rFonts w:cs="Arial"/>
                <w:szCs w:val="18"/>
              </w:rPr>
            </w:pPr>
            <w:r>
              <w:rPr>
                <w:rFonts w:cs="Arial"/>
                <w:szCs w:val="18"/>
              </w:rPr>
              <w:t xml:space="preserve">If so, the NRF shall return the profile of this MB-SMF. If no MB-SMF supporting the </w:t>
            </w:r>
            <w:proofErr w:type="spellStart"/>
            <w:r>
              <w:rPr>
                <w:rFonts w:cs="Arial"/>
                <w:szCs w:val="18"/>
              </w:rPr>
              <w:t>mbs</w:t>
            </w:r>
            <w:proofErr w:type="spellEnd"/>
            <w:r>
              <w:rPr>
                <w:rFonts w:cs="Arial"/>
                <w:szCs w:val="18"/>
              </w:rPr>
              <w:t>-session-id and complying with the other query parameters exists, the NRF shall return MB-SMF profiles based on the other query parameters, e.g. profiles of MB-SMF(s) that can serve the TAI indicated in the tai query parameters.</w:t>
            </w:r>
          </w:p>
          <w:p w14:paraId="227CF47C" w14:textId="77777777" w:rsidR="00FB41B7" w:rsidRPr="00350B76" w:rsidRDefault="00FB41B7" w:rsidP="0040632D">
            <w:pPr>
              <w:pStyle w:val="TAL"/>
            </w:pPr>
            <w:r>
              <w:rPr>
                <w:rFonts w:cs="Arial"/>
                <w:szCs w:val="18"/>
              </w:rPr>
              <w:t>See clause 7.1.2 of 3GPP TS 23.247 [43].</w:t>
            </w:r>
          </w:p>
        </w:tc>
        <w:tc>
          <w:tcPr>
            <w:tcW w:w="467" w:type="pct"/>
            <w:tcBorders>
              <w:top w:val="single" w:sz="4" w:space="0" w:color="auto"/>
              <w:left w:val="single" w:sz="6" w:space="0" w:color="000000"/>
              <w:bottom w:val="single" w:sz="4" w:space="0" w:color="auto"/>
              <w:right w:val="single" w:sz="6" w:space="0" w:color="000000"/>
            </w:tcBorders>
          </w:tcPr>
          <w:p w14:paraId="2EBC100A" w14:textId="77777777" w:rsidR="00FB41B7" w:rsidRPr="00350B76" w:rsidRDefault="00FB41B7" w:rsidP="0040632D">
            <w:pPr>
              <w:pStyle w:val="TAL"/>
              <w:rPr>
                <w:lang w:eastAsia="zh-CN"/>
              </w:rPr>
            </w:pPr>
            <w:r>
              <w:t>Query-MBS</w:t>
            </w:r>
          </w:p>
        </w:tc>
      </w:tr>
      <w:tr w:rsidR="00FB41B7" w:rsidRPr="00690A26" w14:paraId="1C8A2C52" w14:textId="77777777" w:rsidTr="0040632D">
        <w:trPr>
          <w:jc w:val="center"/>
        </w:trPr>
        <w:tc>
          <w:tcPr>
            <w:tcW w:w="5000" w:type="pct"/>
            <w:gridSpan w:val="6"/>
            <w:tcBorders>
              <w:top w:val="single" w:sz="4" w:space="0" w:color="auto"/>
              <w:left w:val="single" w:sz="6" w:space="0" w:color="000000"/>
              <w:bottom w:val="single" w:sz="6" w:space="0" w:color="000000"/>
              <w:right w:val="single" w:sz="6" w:space="0" w:color="000000"/>
            </w:tcBorders>
            <w:shd w:val="clear" w:color="auto" w:fill="auto"/>
          </w:tcPr>
          <w:p w14:paraId="095A4043" w14:textId="77777777" w:rsidR="00FB41B7" w:rsidRPr="00690A26" w:rsidRDefault="00FB41B7" w:rsidP="0040632D">
            <w:pPr>
              <w:pStyle w:val="TAN"/>
              <w:rPr>
                <w:rFonts w:cs="Arial"/>
                <w:szCs w:val="18"/>
              </w:rPr>
            </w:pPr>
            <w:r w:rsidRPr="00690A26">
              <w:lastRenderedPageBreak/>
              <w:t>NOTE 1:</w:t>
            </w:r>
            <w:r w:rsidRPr="00690A26">
              <w:tab/>
              <w:t xml:space="preserve">If this parameter is present and no AMF supporting the requested GUAMI is available due to AMF Failure or planned AMF removal, the NRF shall return in the response AMF instances acting </w:t>
            </w:r>
            <w:r w:rsidRPr="00690A26">
              <w:rPr>
                <w:rFonts w:cs="Arial"/>
                <w:szCs w:val="18"/>
              </w:rPr>
              <w:t>as a backup for AMF failure or planned AMF removal respectively for this GUAMI (see clause 6.1.6.2.11). The NRF can detect if an AMF has failed, using the Heartbeat procedure. The NRF will receive a de-registration request from an AMF performing a planned removal.</w:t>
            </w:r>
          </w:p>
          <w:p w14:paraId="66600A67" w14:textId="77777777" w:rsidR="00FB41B7" w:rsidRPr="00690A26" w:rsidRDefault="00FB41B7" w:rsidP="0040632D">
            <w:pPr>
              <w:pStyle w:val="TAN"/>
              <w:rPr>
                <w:lang w:eastAsia="zh-CN"/>
              </w:rPr>
            </w:pPr>
            <w:r w:rsidRPr="00690A26">
              <w:t>NOTE 2:</w:t>
            </w:r>
            <w:r w:rsidRPr="00690A26">
              <w:tab/>
              <w:t>If the combined SMF/PGW-C</w:t>
            </w:r>
            <w:r w:rsidRPr="00690A26">
              <w:rPr>
                <w:rFonts w:cs="Arial"/>
                <w:szCs w:val="18"/>
              </w:rPr>
              <w:t xml:space="preserve"> is </w:t>
            </w:r>
            <w:r w:rsidRPr="00690A26">
              <w:rPr>
                <w:rFonts w:cs="Arial" w:hint="eastAsia"/>
                <w:szCs w:val="18"/>
                <w:lang w:eastAsia="zh-CN"/>
              </w:rPr>
              <w:t xml:space="preserve">requested to be discovered, the NRF shall return in the response the SMF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SmfInfo</w:t>
            </w:r>
            <w:proofErr w:type="spellEnd"/>
            <w:r w:rsidRPr="00690A26">
              <w:rPr>
                <w:rFonts w:cs="Arial"/>
                <w:szCs w:val="18"/>
                <w:lang w:eastAsia="zh-CN"/>
              </w:rPr>
              <w:t xml:space="preserve"> containing </w:t>
            </w:r>
            <w:proofErr w:type="spellStart"/>
            <w:r w:rsidRPr="00690A26">
              <w:rPr>
                <w:lang w:eastAsia="zh-CN"/>
              </w:rPr>
              <w:t>pgwFqdn</w:t>
            </w:r>
            <w:proofErr w:type="spellEnd"/>
            <w:r w:rsidRPr="00690A26">
              <w:rPr>
                <w:lang w:eastAsia="zh-CN"/>
              </w:rPr>
              <w:t>.</w:t>
            </w:r>
          </w:p>
          <w:p w14:paraId="0D7BF6E0" w14:textId="77777777" w:rsidR="00FB41B7" w:rsidRPr="00690A26" w:rsidRDefault="00FB41B7" w:rsidP="0040632D">
            <w:pPr>
              <w:pStyle w:val="TAN"/>
              <w:rPr>
                <w:lang w:eastAsia="zh-CN"/>
              </w:rPr>
            </w:pPr>
            <w:r w:rsidRPr="00690A26">
              <w:t>NOTE 3:</w:t>
            </w:r>
            <w:r w:rsidRPr="00690A26">
              <w:tab/>
              <w:t xml:space="preserve">If a UPF supporting interworking with EPS </w:t>
            </w:r>
            <w:r w:rsidRPr="00690A26">
              <w:rPr>
                <w:rFonts w:cs="Arial"/>
                <w:szCs w:val="18"/>
              </w:rPr>
              <w:t xml:space="preserve">is </w:t>
            </w:r>
            <w:r w:rsidRPr="00690A26">
              <w:rPr>
                <w:rFonts w:cs="Arial" w:hint="eastAsia"/>
                <w:szCs w:val="18"/>
                <w:lang w:eastAsia="zh-CN"/>
              </w:rPr>
              <w:t xml:space="preserve">requested to be discovered, the NRF shall return in the response the </w:t>
            </w:r>
            <w:r w:rsidRPr="00690A26">
              <w:rPr>
                <w:rFonts w:cs="Arial"/>
                <w:szCs w:val="18"/>
                <w:lang w:eastAsia="zh-CN"/>
              </w:rPr>
              <w:t>UPF</w:t>
            </w:r>
            <w:r w:rsidRPr="00690A26">
              <w:rPr>
                <w:rFonts w:cs="Arial" w:hint="eastAsia"/>
                <w:szCs w:val="18"/>
                <w:lang w:eastAsia="zh-CN"/>
              </w:rPr>
              <w:t xml:space="preserve"> instances </w:t>
            </w:r>
            <w:r w:rsidRPr="00690A26">
              <w:rPr>
                <w:lang w:eastAsia="zh-CN"/>
              </w:rPr>
              <w:t>registered</w:t>
            </w:r>
            <w:r w:rsidRPr="00690A26">
              <w:rPr>
                <w:rFonts w:cs="Arial" w:hint="eastAsia"/>
                <w:szCs w:val="18"/>
                <w:lang w:eastAsia="zh-CN"/>
              </w:rPr>
              <w:t xml:space="preserve"> with the </w:t>
            </w:r>
            <w:proofErr w:type="spellStart"/>
            <w:r w:rsidRPr="00690A26">
              <w:rPr>
                <w:rFonts w:cs="Arial"/>
                <w:szCs w:val="18"/>
                <w:lang w:eastAsia="zh-CN"/>
              </w:rPr>
              <w:t>upfInfo</w:t>
            </w:r>
            <w:proofErr w:type="spellEnd"/>
            <w:r w:rsidRPr="00690A26">
              <w:rPr>
                <w:rFonts w:cs="Arial"/>
                <w:szCs w:val="18"/>
                <w:lang w:eastAsia="zh-CN"/>
              </w:rPr>
              <w:t xml:space="preserve"> containing</w:t>
            </w:r>
            <w:r w:rsidRPr="00690A26">
              <w:t xml:space="preserve"> </w:t>
            </w:r>
            <w:proofErr w:type="spellStart"/>
            <w:r w:rsidRPr="00690A26">
              <w:t>iwkEpsInd</w:t>
            </w:r>
            <w:proofErr w:type="spellEnd"/>
            <w:r w:rsidRPr="00690A26">
              <w:t xml:space="preserve"> set to true</w:t>
            </w:r>
            <w:r w:rsidRPr="00690A26">
              <w:rPr>
                <w:lang w:eastAsia="zh-CN"/>
              </w:rPr>
              <w:t>.</w:t>
            </w:r>
          </w:p>
          <w:p w14:paraId="67BAA09A" w14:textId="77777777" w:rsidR="00FB41B7" w:rsidRPr="00690A26" w:rsidRDefault="00FB41B7" w:rsidP="0040632D">
            <w:pPr>
              <w:pStyle w:val="TAN"/>
            </w:pPr>
            <w:r w:rsidRPr="00690A26">
              <w:t>NOTE 4:</w:t>
            </w:r>
            <w:r w:rsidRPr="00690A26">
              <w:tab/>
              <w:t xml:space="preserve">This attribute has a different semantic than what is defined in clause 6.6.2 of 3GPP TS 29.500 [4], i.e. it is not used to signal optional features of the </w:t>
            </w:r>
            <w:proofErr w:type="spellStart"/>
            <w:r w:rsidRPr="00690A26">
              <w:t>Nnrf_NFDiscovery</w:t>
            </w:r>
            <w:proofErr w:type="spellEnd"/>
            <w:r w:rsidRPr="00690A26">
              <w:t xml:space="preserve"> Service API supported by the requester NF.</w:t>
            </w:r>
          </w:p>
          <w:p w14:paraId="7DB01ABE" w14:textId="77777777" w:rsidR="00FB41B7" w:rsidRPr="00690A26" w:rsidRDefault="00FB41B7" w:rsidP="0040632D">
            <w:pPr>
              <w:pStyle w:val="TAN"/>
            </w:pPr>
            <w:r w:rsidRPr="00690A26">
              <w:t>NOTE 5:</w:t>
            </w:r>
            <w:r w:rsidRPr="00690A26">
              <w:tab/>
              <w:t xml:space="preserve">The AMF may perform the SMF discovery based on the </w:t>
            </w:r>
            <w:proofErr w:type="spellStart"/>
            <w:r w:rsidRPr="00690A26">
              <w:t>dnn</w:t>
            </w:r>
            <w:proofErr w:type="spellEnd"/>
            <w:r w:rsidRPr="00690A26">
              <w:t xml:space="preserve">, </w:t>
            </w:r>
            <w:proofErr w:type="spellStart"/>
            <w:r w:rsidRPr="00690A26">
              <w:t>snssais</w:t>
            </w:r>
            <w:proofErr w:type="spellEnd"/>
            <w:r w:rsidRPr="00690A26">
              <w:t xml:space="preserve"> and preferred-tai during a PDU session establishment procedure, and the NRF shall return the SMF profiles matching all if possible, or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If the SMF profiles only matching </w:t>
            </w:r>
            <w:proofErr w:type="spellStart"/>
            <w:r w:rsidRPr="00690A26">
              <w:t>dnn</w:t>
            </w:r>
            <w:proofErr w:type="spellEnd"/>
            <w:r w:rsidRPr="00690A26">
              <w:t xml:space="preserve"> and </w:t>
            </w:r>
            <w:proofErr w:type="spellStart"/>
            <w:r w:rsidRPr="00690A26">
              <w:t>snssais</w:t>
            </w:r>
            <w:proofErr w:type="spellEnd"/>
            <w:r w:rsidRPr="00690A26">
              <w:t xml:space="preserve"> are returned, the AMF shall insert an I-SMF. An SMF may also perform a UPF discovery using this parameter.</w:t>
            </w:r>
          </w:p>
          <w:p w14:paraId="67FEF351" w14:textId="77777777" w:rsidR="00FB41B7" w:rsidRPr="00690A26" w:rsidRDefault="00FB41B7" w:rsidP="0040632D">
            <w:pPr>
              <w:pStyle w:val="TAN"/>
            </w:pPr>
            <w:r w:rsidRPr="00690A26">
              <w:t>NOTE 6:</w:t>
            </w:r>
            <w:r w:rsidRPr="00690A26">
              <w:tab/>
              <w:t>The SMF may select the P-CSCF close to the UPF by setting the preferred-locality to the value of the locality of the UPF.</w:t>
            </w:r>
          </w:p>
          <w:p w14:paraId="3AC953DA" w14:textId="77777777" w:rsidR="00FB41B7" w:rsidRPr="00690A26" w:rsidRDefault="00FB41B7" w:rsidP="0040632D">
            <w:pPr>
              <w:pStyle w:val="TAN"/>
              <w:rPr>
                <w:lang w:eastAsia="zh-CN"/>
              </w:rPr>
            </w:pPr>
            <w:r w:rsidRPr="00690A26">
              <w:t>NOTE 7:</w:t>
            </w:r>
            <w:r w:rsidRPr="00690A26">
              <w:tab/>
              <w:t xml:space="preserve">During EPS to 5GS idle mobility procedure, the </w:t>
            </w:r>
            <w:r>
              <w:t>Requester NF</w:t>
            </w:r>
            <w:r w:rsidRPr="00690A26">
              <w:t xml:space="preserve"> (i.e. SMF) discovers the anchor NEF for NIDD using the SCEF ID received from EPS as the value of the NEF ID, as specified in clause </w:t>
            </w:r>
            <w:r w:rsidRPr="00690A26">
              <w:rPr>
                <w:lang w:eastAsia="zh-CN"/>
              </w:rPr>
              <w:t>4.11.1.3.3 of 3GPP TS 23.502 [3].</w:t>
            </w:r>
          </w:p>
          <w:p w14:paraId="58A29B79" w14:textId="77777777" w:rsidR="00FB41B7" w:rsidRPr="00690A26" w:rsidRDefault="00FB41B7" w:rsidP="0040632D">
            <w:pPr>
              <w:pStyle w:val="TAN"/>
            </w:pPr>
            <w:r w:rsidRPr="00690A26">
              <w:t>NOTE 8:</w:t>
            </w:r>
            <w:r w:rsidRPr="00690A26">
              <w:tab/>
              <w:t>The service consumer may include a list of preferred-</w:t>
            </w:r>
            <w:proofErr w:type="spellStart"/>
            <w:r w:rsidRPr="00690A26">
              <w:t>nf</w:t>
            </w:r>
            <w:proofErr w:type="spellEnd"/>
            <w:r w:rsidRPr="00690A26">
              <w:t xml:space="preserve">-instance-ids in the query. If so, the NRF shall first check if the NF profiles of the preferred NF instances match the other query parameters, and if so, then the NRF shall return the corresponding NF profiles; otherwise, </w:t>
            </w:r>
            <w:r w:rsidRPr="00690A26">
              <w:rPr>
                <w:rFonts w:cs="Arial"/>
                <w:szCs w:val="18"/>
              </w:rPr>
              <w:t>the NRF shall return a list of candidate NF profiles matching the query parameters other than the preferred-</w:t>
            </w:r>
            <w:proofErr w:type="spellStart"/>
            <w:r w:rsidRPr="00690A26">
              <w:rPr>
                <w:rFonts w:cs="Arial"/>
                <w:szCs w:val="18"/>
              </w:rPr>
              <w:t>nf</w:t>
            </w:r>
            <w:proofErr w:type="spellEnd"/>
            <w:r w:rsidRPr="00690A26">
              <w:rPr>
                <w:rFonts w:cs="Arial"/>
                <w:szCs w:val="18"/>
              </w:rPr>
              <w:t xml:space="preserve">-instance-ids. For example, the target AMF may set this query parameter </w:t>
            </w:r>
            <w:r w:rsidRPr="00690A26">
              <w:t>to the SMF Instance ID and I-SMF Instance ID</w:t>
            </w:r>
            <w:r w:rsidRPr="00690A26">
              <w:rPr>
                <w:rFonts w:cs="Arial"/>
                <w:szCs w:val="18"/>
              </w:rPr>
              <w:t xml:space="preserve"> </w:t>
            </w:r>
            <w:r w:rsidRPr="00690A26">
              <w:t>during an inter AMF mobility procedure to select an I-SMF.</w:t>
            </w:r>
          </w:p>
          <w:p w14:paraId="71336385" w14:textId="77777777" w:rsidR="00FB41B7" w:rsidRPr="00690A26" w:rsidRDefault="00FB41B7" w:rsidP="0040632D">
            <w:pPr>
              <w:pStyle w:val="TAN"/>
              <w:rPr>
                <w:lang w:eastAsia="zh-CN"/>
              </w:rPr>
            </w:pPr>
            <w:r w:rsidRPr="00690A26">
              <w:t>NOTE 9:</w:t>
            </w:r>
            <w:r>
              <w:tab/>
            </w:r>
            <w:r w:rsidRPr="00690A26">
              <w:t xml:space="preserve">This parameter may be used by the SCP (with other query parameters) to </w:t>
            </w:r>
            <w:r w:rsidRPr="00690A26">
              <w:rPr>
                <w:lang w:eastAsia="zh-CN"/>
              </w:rPr>
              <w:t>discover and select a NF service consumer with a default notification subscription supporting the noti</w:t>
            </w:r>
            <w:r>
              <w:rPr>
                <w:lang w:eastAsia="zh-CN"/>
              </w:rPr>
              <w:t>fi</w:t>
            </w:r>
            <w:r w:rsidRPr="00690A26">
              <w:rPr>
                <w:lang w:eastAsia="zh-CN"/>
              </w:rPr>
              <w:t>cation type of a notification request (see clause 6.10.3.</w:t>
            </w:r>
            <w:r>
              <w:rPr>
                <w:lang w:eastAsia="zh-CN"/>
              </w:rPr>
              <w:t>3</w:t>
            </w:r>
            <w:r w:rsidRPr="00690A26">
              <w:rPr>
                <w:lang w:eastAsia="zh-CN"/>
              </w:rPr>
              <w:t xml:space="preserve"> of 3GPP TS 29.500 [4]).</w:t>
            </w:r>
          </w:p>
          <w:p w14:paraId="5B7DDB1A" w14:textId="77777777" w:rsidR="00FB41B7" w:rsidRDefault="00FB41B7" w:rsidP="0040632D">
            <w:pPr>
              <w:pStyle w:val="TAN"/>
            </w:pPr>
            <w:r w:rsidRPr="00690A26">
              <w:t>NOTE 10:</w:t>
            </w:r>
            <w:r w:rsidRPr="00690A26">
              <w:tab/>
              <w:t>An S-NSSAI value used in discovery request query parameters shall be considered as matching the S-NS</w:t>
            </w:r>
            <w:r>
              <w:t>S</w:t>
            </w:r>
            <w:r w:rsidRPr="00690A26">
              <w:t xml:space="preserve">AI value in the NF Profile </w:t>
            </w:r>
            <w:r>
              <w:t>or NF Service</w:t>
            </w:r>
            <w:r w:rsidRPr="00690A26">
              <w:t xml:space="preserve"> of a given NF Instance if both the SST and SD components are identical (i.e. an S-NSSAI value where SD is absent, shall not be considered as matching an S-NSSAI where SD is present, regardless if SST is equal in both).</w:t>
            </w:r>
          </w:p>
          <w:p w14:paraId="064B62F8" w14:textId="77777777" w:rsidR="00FB41B7" w:rsidRDefault="00FB41B7" w:rsidP="0040632D">
            <w:pPr>
              <w:pStyle w:val="TAN"/>
            </w:pPr>
            <w:r>
              <w:t>NOTE 11:</w:t>
            </w:r>
            <w:r>
              <w:tab/>
              <w:t xml:space="preserve">The </w:t>
            </w:r>
            <w:proofErr w:type="spellStart"/>
            <w:r w:rsidRPr="002857AD">
              <w:t>dnn</w:t>
            </w:r>
            <w:proofErr w:type="spellEnd"/>
            <w:r>
              <w:t xml:space="preserve"> query parameter shall be considered as matching a DNN attribute in the NF Profile of a given NF Instance if: </w:t>
            </w:r>
            <w:r>
              <w:br/>
              <w:t>-</w:t>
            </w:r>
            <w:r>
              <w:tab/>
              <w:t xml:space="preserve">both contain the same Network Identifier and Operator Identifier; </w:t>
            </w:r>
            <w:r>
              <w:br/>
              <w:t>-</w:t>
            </w:r>
            <w:r>
              <w:tab/>
              <w:t xml:space="preserve">both contain the same Network Identifier and none contains an Operator Identifier; </w:t>
            </w:r>
            <w:r>
              <w:br/>
              <w:t>-</w:t>
            </w:r>
            <w:r>
              <w:tab/>
              <w:t xml:space="preserve">the </w:t>
            </w:r>
            <w:proofErr w:type="spellStart"/>
            <w:r>
              <w:t>dnn</w:t>
            </w:r>
            <w:proofErr w:type="spellEnd"/>
            <w:r>
              <w:t xml:space="preserve"> query parameter contains the Network Identifier only, the DNN value in the NF Profile contains both the Network Identifier and Operator Identifier, and both contain the same Network Identifier; or</w:t>
            </w:r>
            <w:r>
              <w:br/>
              <w:t>-</w:t>
            </w:r>
            <w:r>
              <w:tab/>
              <w:t xml:space="preserve">the </w:t>
            </w:r>
            <w:proofErr w:type="spellStart"/>
            <w:r>
              <w:t>dnn</w:t>
            </w:r>
            <w:proofErr w:type="spellEnd"/>
            <w:r>
              <w:t xml:space="preserve"> query parameter contains both the Network Identifier and Operator Identifier, the DNN value in the NF Profile contains the Network Identifier only, both contain the same Network Identifier and the Operator Identifier matches one PLMN of the NF (i.e. </w:t>
            </w:r>
            <w:proofErr w:type="spellStart"/>
            <w:r>
              <w:t>plmnList</w:t>
            </w:r>
            <w:proofErr w:type="spellEnd"/>
            <w:r>
              <w:t xml:space="preserve"> of the NF Profile).</w:t>
            </w:r>
          </w:p>
          <w:p w14:paraId="15207480" w14:textId="77777777" w:rsidR="00FB41B7" w:rsidRDefault="00FB41B7" w:rsidP="0040632D">
            <w:pPr>
              <w:pStyle w:val="TAN"/>
            </w:pPr>
            <w:r>
              <w:t>NOTE 12:</w:t>
            </w:r>
            <w:r>
              <w:tab/>
              <w:t xml:space="preserve">Based on operator's policies, a discovery request not including the requester's information necessary to validate the authorization parameters in NF Profiles may be rejected or accepted but with </w:t>
            </w:r>
            <w:r w:rsidRPr="00690A26">
              <w:rPr>
                <w:rFonts w:cs="Arial"/>
                <w:szCs w:val="18"/>
              </w:rPr>
              <w:t xml:space="preserve">only </w:t>
            </w:r>
            <w:r>
              <w:rPr>
                <w:rFonts w:cs="Arial"/>
                <w:szCs w:val="18"/>
              </w:rPr>
              <w:t xml:space="preserve">returning in the discovery response </w:t>
            </w:r>
            <w:r w:rsidRPr="00690A26">
              <w:rPr>
                <w:rFonts w:cs="Arial"/>
                <w:szCs w:val="18"/>
              </w:rPr>
              <w:t xml:space="preserve">NF Instances whose authorization parameters allow </w:t>
            </w:r>
            <w:r>
              <w:rPr>
                <w:rFonts w:cs="Arial"/>
                <w:szCs w:val="18"/>
              </w:rPr>
              <w:t>any</w:t>
            </w:r>
            <w:r w:rsidRPr="00690A26">
              <w:rPr>
                <w:rFonts w:cs="Arial"/>
                <w:szCs w:val="18"/>
              </w:rPr>
              <w:t xml:space="preserve"> NF Service Consumer to access their services</w:t>
            </w:r>
            <w:r>
              <w:rPr>
                <w:rFonts w:cs="Arial"/>
                <w:szCs w:val="18"/>
              </w:rPr>
              <w:t>.</w:t>
            </w:r>
            <w:r w:rsidRPr="00690A26">
              <w:t xml:space="preserve"> The authorization parameters in NF Profile are those used by NRF to determine whether a given NF Instance / NF Service Instance can be discovered by an NF Service Consumer in order to consume its offered services (e.g. "</w:t>
            </w:r>
            <w:proofErr w:type="spellStart"/>
            <w:r w:rsidRPr="00690A26">
              <w:t>allowedNfTypes</w:t>
            </w:r>
            <w:proofErr w:type="spellEnd"/>
            <w:r w:rsidRPr="00690A26">
              <w:t>", "</w:t>
            </w:r>
            <w:proofErr w:type="spellStart"/>
            <w:r w:rsidRPr="00690A26">
              <w:t>allowedNfDomains</w:t>
            </w:r>
            <w:proofErr w:type="spellEnd"/>
            <w:r w:rsidRPr="00690A26">
              <w:t>", etc.).</w:t>
            </w:r>
          </w:p>
          <w:p w14:paraId="19221304" w14:textId="77777777" w:rsidR="00FB41B7" w:rsidRDefault="00FB41B7" w:rsidP="0040632D">
            <w:pPr>
              <w:pStyle w:val="TAN"/>
            </w:pPr>
            <w:r>
              <w:t>NOTE 13:</w:t>
            </w:r>
            <w:r>
              <w:tab/>
            </w:r>
            <w:r w:rsidRPr="00511125">
              <w:t>Different UPF instances for data forwarding may be configured in the network e.g. for different serving areas. The SMF may use this query parameter together with others (like SMF Serving Area or TAI) in discovery to select the UPF candidate for data forwarding.</w:t>
            </w:r>
          </w:p>
          <w:p w14:paraId="4B4042FD" w14:textId="77777777" w:rsidR="00FB41B7" w:rsidRDefault="00FB41B7" w:rsidP="0040632D">
            <w:pPr>
              <w:pStyle w:val="TAN"/>
            </w:pPr>
            <w:r w:rsidRPr="00690A26">
              <w:t xml:space="preserve">NOTE </w:t>
            </w:r>
            <w:r>
              <w:t>14</w:t>
            </w:r>
            <w:r w:rsidRPr="00690A26">
              <w:t>:</w:t>
            </w:r>
            <w:r w:rsidRPr="00690A26">
              <w:tab/>
            </w:r>
            <w:r w:rsidRPr="00BD3124">
              <w:t xml:space="preserve">For HR roaming, </w:t>
            </w:r>
            <w:r>
              <w:t xml:space="preserve">if </w:t>
            </w:r>
            <w:r w:rsidRPr="00BD3124">
              <w:t xml:space="preserve">the V-PLMN requires Deployments Topologies with specific SMF Service Areas </w:t>
            </w:r>
            <w:r>
              <w:t xml:space="preserve">(DTSSA) </w:t>
            </w:r>
            <w:r w:rsidRPr="00BD3124">
              <w:t xml:space="preserve">but no H-SMF can be </w:t>
            </w:r>
            <w:r>
              <w:t xml:space="preserve">selected </w:t>
            </w:r>
            <w:r w:rsidRPr="00BD3124">
              <w:t>support</w:t>
            </w:r>
            <w:r>
              <w:t>ing</w:t>
            </w:r>
            <w:r w:rsidRPr="00BD3124">
              <w:t xml:space="preserve"> V-SMF change, AMF </w:t>
            </w:r>
            <w:r>
              <w:t xml:space="preserve">may use this query parameter </w:t>
            </w:r>
            <w:r w:rsidRPr="00BD3124">
              <w:t xml:space="preserve">to select </w:t>
            </w:r>
            <w:r>
              <w:t xml:space="preserve">a </w:t>
            </w:r>
            <w:r w:rsidRPr="00BD3124">
              <w:t>V-SMF</w:t>
            </w:r>
            <w:r>
              <w:t xml:space="preserve"> </w:t>
            </w:r>
            <w:r w:rsidRPr="00BD3124">
              <w:t xml:space="preserve">serving the full VPLMN </w:t>
            </w:r>
            <w:r>
              <w:t xml:space="preserve">if </w:t>
            </w:r>
            <w:r w:rsidRPr="00BD3124">
              <w:t>available</w:t>
            </w:r>
            <w:r>
              <w:t>.</w:t>
            </w:r>
          </w:p>
          <w:p w14:paraId="7B56C923" w14:textId="77777777" w:rsidR="00FB41B7" w:rsidRDefault="00FB41B7" w:rsidP="0040632D">
            <w:pPr>
              <w:pStyle w:val="TAN"/>
            </w:pPr>
            <w:r w:rsidRPr="00690A26">
              <w:t>NOTE</w:t>
            </w:r>
            <w:r>
              <w:t> 15</w:t>
            </w:r>
            <w:r w:rsidRPr="00690A26">
              <w:t>:</w:t>
            </w:r>
            <w:r w:rsidRPr="00690A26">
              <w:tab/>
              <w:t>The AMF may perform discovery</w:t>
            </w:r>
            <w:r>
              <w:t xml:space="preserve"> with this parameter to find V-SMF(s)</w:t>
            </w:r>
            <w:r w:rsidRPr="00690A26">
              <w:t>, and the NRF shall return the SMF profiles</w:t>
            </w:r>
            <w:r>
              <w:t xml:space="preserve"> that explicitly indicated support of V-SMF capability. When performing discovery, the AMF shall use other query parameters together with this IE to ensure the required configurations and/or features are supported by the V-SMF, e.g. required Slice for the PDU session, support of DTSSA feature if V-SMF change is required for PDU Session, etc. If no SMF instances that explicitly indicated support of V-SMF capability can be matched for the discovery, the NRF shall return matched SMF instances not indicating support of V-SMF capability explicitly, i.e. the SMF instances not registered </w:t>
            </w:r>
            <w:proofErr w:type="spellStart"/>
            <w:r>
              <w:t>vsmfSupportInd</w:t>
            </w:r>
            <w:proofErr w:type="spellEnd"/>
            <w:r>
              <w:t xml:space="preserve"> IE in the NF profile but matched to the rest query parameters, if available.</w:t>
            </w:r>
          </w:p>
          <w:p w14:paraId="4B6F2CC4" w14:textId="77777777" w:rsidR="00FB41B7" w:rsidRDefault="00FB41B7" w:rsidP="0040632D">
            <w:pPr>
              <w:pStyle w:val="TAN"/>
              <w:rPr>
                <w:lang w:val="en-US"/>
              </w:rPr>
            </w:pPr>
            <w:r w:rsidRPr="00887FAE">
              <w:rPr>
                <w:lang w:val="en-US"/>
              </w:rPr>
              <w:t>NOTE</w:t>
            </w:r>
            <w:r>
              <w:rPr>
                <w:lang w:val="en-US"/>
              </w:rPr>
              <w:t> 16</w:t>
            </w:r>
            <w:r w:rsidRPr="00887FAE">
              <w:rPr>
                <w:lang w:val="en-US"/>
              </w:rPr>
              <w:t>:</w:t>
            </w:r>
            <w:r w:rsidRPr="00887FAE">
              <w:rPr>
                <w:lang w:val="en-US"/>
              </w:rPr>
              <w:tab/>
              <w:t>When required-</w:t>
            </w:r>
            <w:proofErr w:type="spellStart"/>
            <w:r w:rsidRPr="00887FAE">
              <w:rPr>
                <w:lang w:val="en-US"/>
              </w:rPr>
              <w:t>pfcp</w:t>
            </w:r>
            <w:proofErr w:type="spellEnd"/>
            <w:r w:rsidRPr="00887FAE">
              <w:rPr>
                <w:lang w:val="en-US"/>
              </w:rPr>
              <w:t>-features is used as query parameter, the NRF shall return a list of candidate UPFs supporting all the required PFCP features. The NRF may also return UPF profiles not including the "</w:t>
            </w:r>
            <w:proofErr w:type="spellStart"/>
            <w:r w:rsidRPr="00887FAE">
              <w:rPr>
                <w:lang w:val="en-US"/>
              </w:rPr>
              <w:t>SupportedPfcpFeatures</w:t>
            </w:r>
            <w:proofErr w:type="spellEnd"/>
            <w:r w:rsidRPr="00887FAE">
              <w:rPr>
                <w:lang w:val="en-US"/>
              </w:rPr>
              <w:t>" attribute (e.g. pre-Rel-17 UPFs) but matching the other query parameters. The NF Service Consumer, e.g. a SMF, when using required-</w:t>
            </w:r>
            <w:proofErr w:type="spellStart"/>
            <w:r w:rsidRPr="00887FAE">
              <w:rPr>
                <w:lang w:val="en-US"/>
              </w:rPr>
              <w:t>pfcp</w:t>
            </w:r>
            <w:proofErr w:type="spellEnd"/>
            <w:r w:rsidRPr="00887FAE">
              <w:rPr>
                <w:lang w:val="en-US"/>
              </w:rPr>
              <w:t>-features as query parameter, shall also include the query parameter corresponding to the UPF features (</w:t>
            </w:r>
            <w:proofErr w:type="spellStart"/>
            <w:r w:rsidRPr="00887FAE">
              <w:rPr>
                <w:lang w:val="en-US"/>
              </w:rPr>
              <w:t>atsss</w:t>
            </w:r>
            <w:proofErr w:type="spellEnd"/>
            <w:r w:rsidRPr="00887FAE">
              <w:rPr>
                <w:lang w:val="en-US"/>
              </w:rPr>
              <w:t xml:space="preserve">-capability, </w:t>
            </w:r>
            <w:proofErr w:type="spellStart"/>
            <w:r w:rsidRPr="00887FAE">
              <w:rPr>
                <w:lang w:val="en-US"/>
              </w:rPr>
              <w:t>upf-ue-ip-addr-ind</w:t>
            </w:r>
            <w:proofErr w:type="spellEnd"/>
            <w:r w:rsidRPr="00887FAE">
              <w:rPr>
                <w:lang w:val="en-US"/>
              </w:rPr>
              <w:t>, redundant-</w:t>
            </w:r>
            <w:proofErr w:type="spellStart"/>
            <w:r w:rsidRPr="00887FAE">
              <w:rPr>
                <w:lang w:val="en-US"/>
              </w:rPr>
              <w:t>gtpu</w:t>
            </w:r>
            <w:proofErr w:type="spellEnd"/>
            <w:r w:rsidRPr="00887FAE">
              <w:rPr>
                <w:lang w:val="en-US"/>
              </w:rPr>
              <w:t xml:space="preserve">) which correspond to the PFCP feature flags MPTCP and ATSSS_LL, UEIP, and RTTL respectively, if </w:t>
            </w:r>
            <w:r w:rsidRPr="00887FAE">
              <w:rPr>
                <w:lang w:val="en-US"/>
              </w:rPr>
              <w:lastRenderedPageBreak/>
              <w:t>the corresponding PFCP feature is required. For example an SMF, that wishes to select a UPF supporting UE IP Address Allocation by the UP function, shall set the UEIP flag to "1" in the required-</w:t>
            </w:r>
            <w:proofErr w:type="spellStart"/>
            <w:r w:rsidRPr="00887FAE">
              <w:rPr>
                <w:lang w:val="en-US"/>
              </w:rPr>
              <w:t>pfcp</w:t>
            </w:r>
            <w:proofErr w:type="spellEnd"/>
            <w:r w:rsidRPr="00887FAE">
              <w:rPr>
                <w:lang w:val="en-US"/>
              </w:rPr>
              <w:t xml:space="preserve">-features and also include the </w:t>
            </w:r>
            <w:proofErr w:type="spellStart"/>
            <w:r w:rsidRPr="00887FAE">
              <w:rPr>
                <w:lang w:val="en-US"/>
              </w:rPr>
              <w:t>upf-ue-ip-addr-ind</w:t>
            </w:r>
            <w:proofErr w:type="spellEnd"/>
            <w:r w:rsidRPr="00887FAE">
              <w:rPr>
                <w:lang w:val="en-US"/>
              </w:rPr>
              <w:t xml:space="preserve"> parameter set to "true".</w:t>
            </w:r>
          </w:p>
          <w:p w14:paraId="03152829" w14:textId="77777777" w:rsidR="00FB41B7" w:rsidRDefault="00FB41B7" w:rsidP="0040632D">
            <w:pPr>
              <w:pStyle w:val="TAN"/>
            </w:pPr>
            <w:r>
              <w:rPr>
                <w:rFonts w:hint="eastAsia"/>
                <w:lang w:eastAsia="zh-CN"/>
              </w:rPr>
              <w:t>NOTE</w:t>
            </w:r>
            <w:r>
              <w:rPr>
                <w:lang w:val="en-US" w:eastAsia="zh-CN"/>
              </w:rPr>
              <w:t> 17</w:t>
            </w:r>
            <w:r>
              <w:rPr>
                <w:rFonts w:hint="eastAsia"/>
                <w:lang w:eastAsia="zh-CN"/>
              </w:rPr>
              <w:t>:</w:t>
            </w:r>
            <w:r w:rsidRPr="002857AD">
              <w:tab/>
            </w:r>
            <w:r w:rsidRPr="001407F5">
              <w:t xml:space="preserve">This may only be used by the HPLMN in roaming scenarios in this release of the specification, i.e. an AMF in a visited network does not use </w:t>
            </w:r>
            <w:bookmarkStart w:id="67" w:name="_GoBack"/>
            <w:bookmarkEnd w:id="67"/>
            <w:r w:rsidRPr="001407F5">
              <w:t>the Home Network Public Key ID for AUSF/UDM selection.</w:t>
            </w:r>
          </w:p>
          <w:p w14:paraId="1E4E4903" w14:textId="77777777" w:rsidR="00FB41B7" w:rsidRDefault="00FB41B7" w:rsidP="0040632D">
            <w:pPr>
              <w:pStyle w:val="TAN"/>
              <w:rPr>
                <w:ins w:id="68" w:author="Samsung" w:date="2021-09-22T13:30:00Z"/>
                <w:lang w:val="en-US" w:eastAsia="zh-CN"/>
              </w:rPr>
            </w:pPr>
            <w:r>
              <w:rPr>
                <w:rFonts w:hint="eastAsia"/>
                <w:lang w:val="en-US" w:eastAsia="zh-CN"/>
              </w:rPr>
              <w:t>NOTE</w:t>
            </w:r>
            <w:r>
              <w:rPr>
                <w:lang w:val="en-US" w:eastAsia="zh-CN"/>
              </w:rPr>
              <w:t> 18</w:t>
            </w:r>
            <w:r>
              <w:rPr>
                <w:rFonts w:hint="eastAsia"/>
                <w:lang w:val="en-US" w:eastAsia="zh-CN"/>
              </w:rPr>
              <w:t>:</w:t>
            </w:r>
            <w:r>
              <w:rPr>
                <w:lang w:val="en-US" w:eastAsia="zh-CN"/>
              </w:rPr>
              <w:tab/>
            </w:r>
            <w:r>
              <w:rPr>
                <w:rFonts w:hint="eastAsia"/>
                <w:lang w:val="en-US" w:eastAsia="zh-CN"/>
              </w:rPr>
              <w:t xml:space="preserve">The NF </w:t>
            </w:r>
            <w:r>
              <w:rPr>
                <w:lang w:val="en-US" w:eastAsia="zh-CN"/>
              </w:rPr>
              <w:t xml:space="preserve">service </w:t>
            </w:r>
            <w:r>
              <w:rPr>
                <w:rFonts w:hint="eastAsia"/>
                <w:lang w:val="en-US" w:eastAsia="zh-CN"/>
              </w:rPr>
              <w:t xml:space="preserve">consumer may derive the serving scope from e.g. the TAI of the UE, </w:t>
            </w:r>
            <w:r>
              <w:rPr>
                <w:lang w:val="en-US" w:eastAsia="zh-CN"/>
              </w:rPr>
              <w:t>using</w:t>
            </w:r>
            <w:r>
              <w:rPr>
                <w:rFonts w:hint="eastAsia"/>
                <w:lang w:val="en-US" w:eastAsia="zh-CN"/>
              </w:rPr>
              <w:t xml:space="preserve"> local configuration.</w:t>
            </w:r>
            <w:r>
              <w:rPr>
                <w:lang w:val="en-US" w:eastAsia="zh-CN"/>
              </w:rPr>
              <w:t xml:space="preserve"> </w:t>
            </w:r>
            <w:r w:rsidRPr="00497F0A">
              <w:rPr>
                <w:lang w:val="en-US" w:eastAsia="zh-CN"/>
              </w:rPr>
              <w:t>This parameter may be used to discover any NF that registers to the NRF, e.g. a 5GC NF or a P-CSCF</w:t>
            </w:r>
            <w:r>
              <w:rPr>
                <w:lang w:val="en-US" w:eastAsia="zh-CN"/>
              </w:rPr>
              <w:t>.</w:t>
            </w:r>
          </w:p>
          <w:p w14:paraId="5DB24EE9" w14:textId="14BA18DE" w:rsidR="006E4F0E" w:rsidRPr="00690A26" w:rsidRDefault="006E4F0E" w:rsidP="002F3A7C">
            <w:pPr>
              <w:pStyle w:val="TAN"/>
            </w:pPr>
            <w:ins w:id="69" w:author="Samsung" w:date="2021-09-22T13:30:00Z">
              <w:r>
                <w:t>NOTE X:</w:t>
              </w:r>
              <w:r>
                <w:tab/>
              </w:r>
              <w:r>
                <w:rPr>
                  <w:lang w:val="en-US"/>
                </w:rPr>
                <w:t xml:space="preserve">When discovering candidate MB-SMFs, the NRF shall not only look up for </w:t>
              </w:r>
              <w:r w:rsidR="002F3A7C">
                <w:rPr>
                  <w:lang w:val="en-US"/>
                </w:rPr>
                <w:t>candidate</w:t>
              </w:r>
              <w:r>
                <w:rPr>
                  <w:lang w:val="en-US"/>
                </w:rPr>
                <w:t xml:space="preserve"> NFs </w:t>
              </w:r>
              <w:r w:rsidR="00AD47E4">
                <w:rPr>
                  <w:lang w:val="en-US"/>
                </w:rPr>
                <w:t>with NF type "MB-SMF"</w:t>
              </w:r>
              <w:r>
                <w:rPr>
                  <w:lang w:val="en-US"/>
                </w:rPr>
                <w:t xml:space="preserve">, but also find </w:t>
              </w:r>
              <w:r w:rsidR="002F3A7C">
                <w:rPr>
                  <w:lang w:val="en-US"/>
                </w:rPr>
                <w:t>candidate</w:t>
              </w:r>
              <w:r>
                <w:rPr>
                  <w:lang w:val="en-US"/>
                </w:rPr>
                <w:t xml:space="preserve"> NFs with NF type "SMF", i.e. combined SMF/MB-SMF having registered with </w:t>
              </w:r>
              <w:proofErr w:type="spellStart"/>
              <w:r>
                <w:rPr>
                  <w:lang w:val="en-US"/>
                </w:rPr>
                <w:t>MbSmfInfo</w:t>
              </w:r>
              <w:proofErr w:type="spellEnd"/>
              <w:r>
                <w:rPr>
                  <w:lang w:val="en-US"/>
                </w:rPr>
                <w:t>(s).</w:t>
              </w:r>
            </w:ins>
          </w:p>
        </w:tc>
      </w:tr>
    </w:tbl>
    <w:p w14:paraId="7BD310F0" w14:textId="77777777" w:rsidR="00FB41B7" w:rsidRPr="00690A26" w:rsidRDefault="00FB41B7" w:rsidP="00FB41B7"/>
    <w:p w14:paraId="6B3DCE81" w14:textId="77777777" w:rsidR="00FB41B7" w:rsidRPr="00690A26" w:rsidRDefault="00FB41B7" w:rsidP="00FB41B7">
      <w:pPr>
        <w:rPr>
          <w:lang w:eastAsia="zh-CN"/>
        </w:rPr>
      </w:pPr>
      <w:r w:rsidRPr="00690A26">
        <w:rPr>
          <w:rFonts w:hint="eastAsia"/>
          <w:lang w:eastAsia="zh-CN"/>
        </w:rPr>
        <w:t>The default logical relationship among the query parameters is logical "AND", i.e. all the provided query parameters shall be matched, with the exception of the "preferred-locality"</w:t>
      </w:r>
      <w:r>
        <w:rPr>
          <w:lang w:eastAsia="zh-CN"/>
        </w:rPr>
        <w:t>,</w:t>
      </w:r>
      <w:r w:rsidRPr="00690A26">
        <w:rPr>
          <w:rFonts w:hint="eastAsia"/>
          <w:lang w:eastAsia="zh-CN"/>
        </w:rPr>
        <w:t xml:space="preserve"> "</w:t>
      </w:r>
      <w:r w:rsidRPr="00690A26">
        <w:t>preferred-</w:t>
      </w:r>
      <w:proofErr w:type="spellStart"/>
      <w:r w:rsidRPr="00690A26">
        <w:t>nf</w:t>
      </w:r>
      <w:proofErr w:type="spellEnd"/>
      <w:r w:rsidRPr="00690A26">
        <w:t>-instances</w:t>
      </w:r>
      <w:r w:rsidRPr="00690A26">
        <w:rPr>
          <w:rFonts w:hint="eastAsia"/>
          <w:lang w:eastAsia="zh-CN"/>
        </w:rPr>
        <w:t>"</w:t>
      </w:r>
      <w:r>
        <w:rPr>
          <w:lang w:eastAsia="zh-CN"/>
        </w:rPr>
        <w:t>, "preferred-tai", "preferred-</w:t>
      </w:r>
      <w:proofErr w:type="spellStart"/>
      <w:r>
        <w:rPr>
          <w:lang w:eastAsia="zh-CN"/>
        </w:rPr>
        <w:t>api</w:t>
      </w:r>
      <w:proofErr w:type="spellEnd"/>
      <w:r>
        <w:rPr>
          <w:lang w:eastAsia="zh-CN"/>
        </w:rPr>
        <w:t>-versions", "preferred-full-</w:t>
      </w:r>
      <w:proofErr w:type="spellStart"/>
      <w:r>
        <w:rPr>
          <w:lang w:eastAsia="zh-CN"/>
        </w:rPr>
        <w:t>plmn</w:t>
      </w:r>
      <w:proofErr w:type="spellEnd"/>
      <w:r>
        <w:rPr>
          <w:lang w:eastAsia="zh-CN"/>
        </w:rPr>
        <w:t>" and "</w:t>
      </w:r>
      <w:proofErr w:type="spellStart"/>
      <w:r>
        <w:rPr>
          <w:lang w:eastAsia="zh-CN"/>
        </w:rPr>
        <w:t>mbs</w:t>
      </w:r>
      <w:proofErr w:type="spellEnd"/>
      <w:r>
        <w:rPr>
          <w:lang w:eastAsia="zh-CN"/>
        </w:rPr>
        <w:t>-session-id"</w:t>
      </w:r>
      <w:r w:rsidRPr="00690A26">
        <w:rPr>
          <w:rFonts w:hint="eastAsia"/>
          <w:lang w:eastAsia="zh-CN"/>
        </w:rPr>
        <w:t xml:space="preserve"> query</w:t>
      </w:r>
      <w:r>
        <w:rPr>
          <w:lang w:eastAsia="zh-CN"/>
        </w:rPr>
        <w:t xml:space="preserve"> parameters</w:t>
      </w:r>
      <w:r w:rsidRPr="00690A26">
        <w:rPr>
          <w:rFonts w:hint="eastAsia"/>
          <w:lang w:eastAsia="zh-CN"/>
        </w:rPr>
        <w:t xml:space="preserve"> (see </w:t>
      </w:r>
      <w:r w:rsidRPr="00690A26">
        <w:t>Table 6.2.3.2.3.1-1</w:t>
      </w:r>
      <w:r w:rsidRPr="00690A26">
        <w:rPr>
          <w:rFonts w:hint="eastAsia"/>
          <w:lang w:eastAsia="zh-CN"/>
        </w:rPr>
        <w:t>).</w:t>
      </w:r>
    </w:p>
    <w:p w14:paraId="3D282CDD" w14:textId="77777777" w:rsidR="00FB41B7" w:rsidRPr="00690A26" w:rsidRDefault="00FB41B7" w:rsidP="00FB41B7">
      <w:pPr>
        <w:rPr>
          <w:lang w:eastAsia="zh-CN"/>
        </w:rPr>
      </w:pPr>
      <w:r w:rsidRPr="00690A26">
        <w:rPr>
          <w:rFonts w:hint="eastAsia"/>
          <w:lang w:eastAsia="zh-CN"/>
        </w:rPr>
        <w:t>The NRF may support the Complex query expression as defined in 3GPP TS</w:t>
      </w:r>
      <w:r w:rsidRPr="00690A26">
        <w:rPr>
          <w:lang w:eastAsia="zh-CN"/>
        </w:rPr>
        <w:t> </w:t>
      </w:r>
      <w:r w:rsidRPr="00690A26">
        <w:rPr>
          <w:rFonts w:hint="eastAsia"/>
          <w:lang w:eastAsia="zh-CN"/>
        </w:rPr>
        <w:t>29.501</w:t>
      </w:r>
      <w:r w:rsidRPr="00690A26">
        <w:rPr>
          <w:lang w:eastAsia="zh-CN"/>
        </w:rPr>
        <w:t> </w:t>
      </w:r>
      <w:r w:rsidRPr="00690A26">
        <w:rPr>
          <w:rFonts w:hint="eastAsia"/>
          <w:lang w:eastAsia="zh-CN"/>
        </w:rPr>
        <w:t>[</w:t>
      </w:r>
      <w:r w:rsidRPr="00690A26">
        <w:rPr>
          <w:lang w:val="en-US" w:eastAsia="zh-CN"/>
        </w:rPr>
        <w:t>5</w:t>
      </w:r>
      <w:r w:rsidRPr="00690A26">
        <w:rPr>
          <w:rFonts w:hint="eastAsia"/>
          <w:lang w:eastAsia="zh-CN"/>
        </w:rPr>
        <w:t>] for the NF Discovery service. If the "</w:t>
      </w:r>
      <w:proofErr w:type="spellStart"/>
      <w:r w:rsidRPr="00690A26">
        <w:rPr>
          <w:rFonts w:hint="eastAsia"/>
          <w:lang w:eastAsia="zh-CN"/>
        </w:rPr>
        <w:t>complexQuery</w:t>
      </w:r>
      <w:proofErr w:type="spellEnd"/>
      <w:r w:rsidRPr="00690A26">
        <w:rPr>
          <w:rFonts w:hint="eastAsia"/>
          <w:lang w:eastAsia="zh-CN"/>
        </w:rPr>
        <w:t>" query parameter is included, then the logical relationship among the query parameters contained in "</w:t>
      </w:r>
      <w:proofErr w:type="spellStart"/>
      <w:r w:rsidRPr="00690A26">
        <w:rPr>
          <w:rFonts w:hint="eastAsia"/>
          <w:lang w:eastAsia="zh-CN"/>
        </w:rPr>
        <w:t>complexQuery</w:t>
      </w:r>
      <w:proofErr w:type="spellEnd"/>
      <w:r w:rsidRPr="00690A26">
        <w:rPr>
          <w:rFonts w:hint="eastAsia"/>
          <w:lang w:eastAsia="zh-CN"/>
        </w:rPr>
        <w:t>" query parameter is as defined in 3GPP TS</w:t>
      </w:r>
      <w:r w:rsidRPr="00690A26">
        <w:t> 29.571 [7]</w:t>
      </w:r>
      <w:r w:rsidRPr="00690A26">
        <w:rPr>
          <w:rFonts w:hint="eastAsia"/>
          <w:lang w:eastAsia="zh-CN"/>
        </w:rPr>
        <w:t>.</w:t>
      </w:r>
    </w:p>
    <w:p w14:paraId="494DF9D2" w14:textId="77777777" w:rsidR="00FB41B7" w:rsidRPr="00690A26" w:rsidRDefault="00FB41B7" w:rsidP="00FB41B7">
      <w:pPr>
        <w:rPr>
          <w:lang w:eastAsia="zh-CN"/>
        </w:rPr>
      </w:pPr>
      <w:r w:rsidRPr="00690A26">
        <w:rPr>
          <w:lang w:eastAsia="zh-CN"/>
        </w:rPr>
        <w:t xml:space="preserve">A NRF not supporting Complex query expression shall reject a NF service discovery request including a </w:t>
      </w:r>
      <w:proofErr w:type="spellStart"/>
      <w:r w:rsidRPr="00690A26">
        <w:rPr>
          <w:lang w:eastAsia="zh-CN"/>
        </w:rPr>
        <w:t>complexQuery</w:t>
      </w:r>
      <w:proofErr w:type="spellEnd"/>
      <w:r w:rsidRPr="00690A26">
        <w:rPr>
          <w:lang w:eastAsia="zh-CN"/>
        </w:rPr>
        <w:t xml:space="preserve"> parameter, with a </w:t>
      </w:r>
      <w:proofErr w:type="spellStart"/>
      <w:r w:rsidRPr="00690A26">
        <w:rPr>
          <w:lang w:eastAsia="zh-CN"/>
        </w:rPr>
        <w:t>ProblemDetails</w:t>
      </w:r>
      <w:proofErr w:type="spellEnd"/>
      <w:r w:rsidRPr="00690A26">
        <w:rPr>
          <w:lang w:eastAsia="zh-CN"/>
        </w:rPr>
        <w:t xml:space="preserve"> IE including the cause attribute set to </w:t>
      </w:r>
      <w:r w:rsidRPr="00690A26">
        <w:t>INVALID_QUERY_PARAM</w:t>
      </w:r>
      <w:r w:rsidRPr="00690A26">
        <w:rPr>
          <w:lang w:eastAsia="zh-CN"/>
        </w:rPr>
        <w:t xml:space="preserve"> and the </w:t>
      </w:r>
      <w:proofErr w:type="spellStart"/>
      <w:r w:rsidRPr="00690A26">
        <w:rPr>
          <w:lang w:eastAsia="zh-CN"/>
        </w:rPr>
        <w:t>invalidParams</w:t>
      </w:r>
      <w:proofErr w:type="spellEnd"/>
      <w:r w:rsidRPr="00690A26">
        <w:rPr>
          <w:lang w:eastAsia="zh-CN"/>
        </w:rPr>
        <w:t xml:space="preserve"> attribute indicating the </w:t>
      </w:r>
      <w:proofErr w:type="spellStart"/>
      <w:r w:rsidRPr="00690A26">
        <w:rPr>
          <w:lang w:eastAsia="zh-CN"/>
        </w:rPr>
        <w:t>complexQuery</w:t>
      </w:r>
      <w:proofErr w:type="spellEnd"/>
      <w:r w:rsidRPr="00690A26">
        <w:rPr>
          <w:lang w:eastAsia="zh-CN"/>
        </w:rPr>
        <w:t xml:space="preserve"> parameter.</w:t>
      </w:r>
    </w:p>
    <w:p w14:paraId="4F75B778" w14:textId="77777777" w:rsidR="00FB41B7" w:rsidRPr="00690A26" w:rsidRDefault="00FB41B7" w:rsidP="00FB41B7">
      <w:r w:rsidRPr="00690A26">
        <w:t>This method shall support the request data structures specified in table 6.1.3.2.3.1-2 and the response data structures and response codes specified in table 6.1.3.2.3.1-3.</w:t>
      </w:r>
    </w:p>
    <w:p w14:paraId="720C49B0" w14:textId="77777777" w:rsidR="00FB41B7" w:rsidRPr="00690A26" w:rsidRDefault="00FB41B7" w:rsidP="00FB41B7">
      <w:pPr>
        <w:pStyle w:val="TH"/>
      </w:pPr>
      <w:r w:rsidRPr="00690A26">
        <w:t>Table 6.2.3.2.3.1-2: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FB41B7" w:rsidRPr="00690A26" w14:paraId="64526A2F" w14:textId="77777777" w:rsidTr="0040632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C73CFA2" w14:textId="77777777" w:rsidR="00FB41B7" w:rsidRPr="00690A26" w:rsidRDefault="00FB41B7" w:rsidP="0040632D">
            <w:pPr>
              <w:pStyle w:val="TAH"/>
            </w:pPr>
            <w:r w:rsidRPr="00690A26">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1F16CDD" w14:textId="77777777" w:rsidR="00FB41B7" w:rsidRPr="00690A26" w:rsidRDefault="00FB41B7" w:rsidP="0040632D">
            <w:pPr>
              <w:pStyle w:val="TAH"/>
            </w:pPr>
            <w:r w:rsidRPr="00690A26">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05EA5386" w14:textId="77777777" w:rsidR="00FB41B7" w:rsidRPr="00690A26" w:rsidRDefault="00FB41B7" w:rsidP="0040632D">
            <w:pPr>
              <w:pStyle w:val="TAH"/>
            </w:pPr>
            <w:r w:rsidRPr="00690A26">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0992EB1D" w14:textId="77777777" w:rsidR="00FB41B7" w:rsidRPr="00690A26" w:rsidRDefault="00FB41B7" w:rsidP="0040632D">
            <w:pPr>
              <w:pStyle w:val="TAH"/>
            </w:pPr>
            <w:r w:rsidRPr="00690A26">
              <w:t>Description</w:t>
            </w:r>
          </w:p>
        </w:tc>
      </w:tr>
      <w:tr w:rsidR="00FB41B7" w:rsidRPr="00690A26" w14:paraId="26E45AD0" w14:textId="77777777" w:rsidTr="0040632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48C0852F" w14:textId="77777777" w:rsidR="00FB41B7" w:rsidRPr="00690A26" w:rsidRDefault="00FB41B7" w:rsidP="0040632D">
            <w:pPr>
              <w:pStyle w:val="TAL"/>
            </w:pPr>
            <w:r w:rsidRPr="00690A26">
              <w:t>n/a</w:t>
            </w:r>
          </w:p>
        </w:tc>
        <w:tc>
          <w:tcPr>
            <w:tcW w:w="960" w:type="dxa"/>
            <w:tcBorders>
              <w:top w:val="single" w:sz="4" w:space="0" w:color="auto"/>
              <w:left w:val="single" w:sz="6" w:space="0" w:color="000000"/>
              <w:bottom w:val="single" w:sz="6" w:space="0" w:color="000000"/>
              <w:right w:val="single" w:sz="6" w:space="0" w:color="000000"/>
            </w:tcBorders>
          </w:tcPr>
          <w:p w14:paraId="1CC23C6F" w14:textId="77777777" w:rsidR="00FB41B7" w:rsidRPr="00690A26" w:rsidRDefault="00FB41B7" w:rsidP="0040632D">
            <w:pPr>
              <w:pStyle w:val="TAC"/>
            </w:pPr>
          </w:p>
        </w:tc>
        <w:tc>
          <w:tcPr>
            <w:tcW w:w="3331" w:type="dxa"/>
            <w:tcBorders>
              <w:top w:val="single" w:sz="4" w:space="0" w:color="auto"/>
              <w:left w:val="single" w:sz="6" w:space="0" w:color="000000"/>
              <w:bottom w:val="single" w:sz="6" w:space="0" w:color="000000"/>
              <w:right w:val="single" w:sz="6" w:space="0" w:color="000000"/>
            </w:tcBorders>
          </w:tcPr>
          <w:p w14:paraId="6295386D" w14:textId="77777777" w:rsidR="00FB41B7" w:rsidRPr="00690A26" w:rsidRDefault="00FB41B7" w:rsidP="0040632D">
            <w:pPr>
              <w:pStyle w:val="TAL"/>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11A2A017" w14:textId="77777777" w:rsidR="00FB41B7" w:rsidRPr="00690A26" w:rsidRDefault="00FB41B7" w:rsidP="0040632D">
            <w:pPr>
              <w:pStyle w:val="TAL"/>
            </w:pPr>
          </w:p>
        </w:tc>
      </w:tr>
    </w:tbl>
    <w:p w14:paraId="217CA9D7" w14:textId="77777777" w:rsidR="00FB41B7" w:rsidRPr="00690A26" w:rsidRDefault="00FB41B7" w:rsidP="00FB41B7"/>
    <w:p w14:paraId="468C737F" w14:textId="77777777" w:rsidR="00FB41B7" w:rsidRPr="00690A26" w:rsidRDefault="00FB41B7" w:rsidP="00FB41B7">
      <w:pPr>
        <w:pStyle w:val="TH"/>
      </w:pPr>
      <w:r w:rsidRPr="00690A26">
        <w:lastRenderedPageBreak/>
        <w:t>Table 6.2.3.2.3.1-3: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81"/>
        <w:gridCol w:w="558"/>
        <w:gridCol w:w="1321"/>
        <w:gridCol w:w="1752"/>
        <w:gridCol w:w="4115"/>
      </w:tblGrid>
      <w:tr w:rsidR="00FB41B7" w:rsidRPr="00690A26" w14:paraId="3A598ACC" w14:textId="77777777" w:rsidTr="0040632D">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tcPr>
          <w:p w14:paraId="1537B98A" w14:textId="77777777" w:rsidR="00FB41B7" w:rsidRPr="00690A26" w:rsidRDefault="00FB41B7" w:rsidP="0040632D">
            <w:pPr>
              <w:pStyle w:val="TAH"/>
            </w:pPr>
            <w:r w:rsidRPr="00690A26">
              <w:t>Data type</w:t>
            </w:r>
          </w:p>
        </w:tc>
        <w:tc>
          <w:tcPr>
            <w:tcW w:w="290" w:type="pct"/>
            <w:tcBorders>
              <w:top w:val="single" w:sz="4" w:space="0" w:color="auto"/>
              <w:left w:val="single" w:sz="4" w:space="0" w:color="auto"/>
              <w:bottom w:val="single" w:sz="4" w:space="0" w:color="auto"/>
              <w:right w:val="single" w:sz="4" w:space="0" w:color="auto"/>
            </w:tcBorders>
            <w:shd w:val="clear" w:color="auto" w:fill="C0C0C0"/>
          </w:tcPr>
          <w:p w14:paraId="15D593EA" w14:textId="77777777" w:rsidR="00FB41B7" w:rsidRPr="00690A26" w:rsidRDefault="00FB41B7" w:rsidP="0040632D">
            <w:pPr>
              <w:pStyle w:val="TAH"/>
            </w:pPr>
            <w:r w:rsidRPr="00690A26">
              <w:t>P</w:t>
            </w:r>
          </w:p>
        </w:tc>
        <w:tc>
          <w:tcPr>
            <w:tcW w:w="686" w:type="pct"/>
            <w:tcBorders>
              <w:top w:val="single" w:sz="4" w:space="0" w:color="auto"/>
              <w:left w:val="single" w:sz="4" w:space="0" w:color="auto"/>
              <w:bottom w:val="single" w:sz="4" w:space="0" w:color="auto"/>
              <w:right w:val="single" w:sz="4" w:space="0" w:color="auto"/>
            </w:tcBorders>
            <w:shd w:val="clear" w:color="auto" w:fill="C0C0C0"/>
          </w:tcPr>
          <w:p w14:paraId="3D983500" w14:textId="77777777" w:rsidR="00FB41B7" w:rsidRPr="00690A26" w:rsidRDefault="00FB41B7" w:rsidP="0040632D">
            <w:pPr>
              <w:pStyle w:val="TAH"/>
            </w:pPr>
            <w:r w:rsidRPr="00690A26">
              <w:t>Cardinality</w:t>
            </w:r>
          </w:p>
        </w:tc>
        <w:tc>
          <w:tcPr>
            <w:tcW w:w="910" w:type="pct"/>
            <w:tcBorders>
              <w:top w:val="single" w:sz="4" w:space="0" w:color="auto"/>
              <w:left w:val="single" w:sz="4" w:space="0" w:color="auto"/>
              <w:bottom w:val="single" w:sz="4" w:space="0" w:color="auto"/>
              <w:right w:val="single" w:sz="4" w:space="0" w:color="auto"/>
            </w:tcBorders>
            <w:shd w:val="clear" w:color="auto" w:fill="C0C0C0"/>
          </w:tcPr>
          <w:p w14:paraId="1336154C" w14:textId="77777777" w:rsidR="00FB41B7" w:rsidRPr="00690A26" w:rsidRDefault="00FB41B7" w:rsidP="0040632D">
            <w:pPr>
              <w:pStyle w:val="TAH"/>
            </w:pPr>
            <w:r w:rsidRPr="00690A26">
              <w:t>Response</w:t>
            </w:r>
          </w:p>
          <w:p w14:paraId="1CDBC55A" w14:textId="4C557AD8" w:rsidR="00FB41B7" w:rsidRPr="00690A26" w:rsidRDefault="00097E8E" w:rsidP="0040632D">
            <w:pPr>
              <w:pStyle w:val="TAH"/>
            </w:pPr>
            <w:r w:rsidRPr="00690A26">
              <w:t>C</w:t>
            </w:r>
            <w:r w:rsidR="00FB41B7" w:rsidRPr="00690A26">
              <w:t>odes</w:t>
            </w:r>
          </w:p>
        </w:tc>
        <w:tc>
          <w:tcPr>
            <w:tcW w:w="2137" w:type="pct"/>
            <w:tcBorders>
              <w:top w:val="single" w:sz="4" w:space="0" w:color="auto"/>
              <w:left w:val="single" w:sz="4" w:space="0" w:color="auto"/>
              <w:bottom w:val="single" w:sz="4" w:space="0" w:color="auto"/>
              <w:right w:val="single" w:sz="4" w:space="0" w:color="auto"/>
            </w:tcBorders>
            <w:shd w:val="clear" w:color="auto" w:fill="C0C0C0"/>
          </w:tcPr>
          <w:p w14:paraId="362EBEC6" w14:textId="77777777" w:rsidR="00FB41B7" w:rsidRPr="00690A26" w:rsidRDefault="00FB41B7" w:rsidP="0040632D">
            <w:pPr>
              <w:pStyle w:val="TAH"/>
            </w:pPr>
            <w:r w:rsidRPr="00690A26">
              <w:t>Description</w:t>
            </w:r>
          </w:p>
        </w:tc>
      </w:tr>
      <w:tr w:rsidR="00FB41B7" w:rsidRPr="00690A26" w14:paraId="796CFC79" w14:textId="77777777" w:rsidTr="0040632D">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182E77EC" w14:textId="77777777" w:rsidR="00FB41B7" w:rsidRPr="00690A26" w:rsidRDefault="00FB41B7" w:rsidP="0040632D">
            <w:pPr>
              <w:pStyle w:val="TAL"/>
            </w:pPr>
            <w:proofErr w:type="spellStart"/>
            <w:r w:rsidRPr="00690A26">
              <w:t>SearchResult</w:t>
            </w:r>
            <w:proofErr w:type="spellEnd"/>
          </w:p>
        </w:tc>
        <w:tc>
          <w:tcPr>
            <w:tcW w:w="290" w:type="pct"/>
            <w:tcBorders>
              <w:top w:val="single" w:sz="4" w:space="0" w:color="auto"/>
              <w:left w:val="single" w:sz="6" w:space="0" w:color="000000"/>
              <w:bottom w:val="single" w:sz="4" w:space="0" w:color="auto"/>
              <w:right w:val="single" w:sz="6" w:space="0" w:color="000000"/>
            </w:tcBorders>
          </w:tcPr>
          <w:p w14:paraId="49BB5AF9" w14:textId="77777777" w:rsidR="00FB41B7" w:rsidRPr="00690A26" w:rsidRDefault="00FB41B7" w:rsidP="0040632D">
            <w:pPr>
              <w:pStyle w:val="TAC"/>
            </w:pPr>
            <w:r w:rsidRPr="00690A26">
              <w:t>M</w:t>
            </w:r>
          </w:p>
        </w:tc>
        <w:tc>
          <w:tcPr>
            <w:tcW w:w="686" w:type="pct"/>
            <w:tcBorders>
              <w:top w:val="single" w:sz="4" w:space="0" w:color="auto"/>
              <w:left w:val="single" w:sz="6" w:space="0" w:color="000000"/>
              <w:bottom w:val="single" w:sz="4" w:space="0" w:color="auto"/>
              <w:right w:val="single" w:sz="6" w:space="0" w:color="000000"/>
            </w:tcBorders>
          </w:tcPr>
          <w:p w14:paraId="339DCBD0" w14:textId="77777777" w:rsidR="00FB41B7" w:rsidRPr="00690A26" w:rsidRDefault="00FB41B7" w:rsidP="0040632D">
            <w:pPr>
              <w:pStyle w:val="TAL"/>
            </w:pPr>
            <w:r w:rsidRPr="00690A26">
              <w:t>1</w:t>
            </w:r>
          </w:p>
        </w:tc>
        <w:tc>
          <w:tcPr>
            <w:tcW w:w="910" w:type="pct"/>
            <w:tcBorders>
              <w:top w:val="single" w:sz="4" w:space="0" w:color="auto"/>
              <w:left w:val="single" w:sz="6" w:space="0" w:color="000000"/>
              <w:bottom w:val="single" w:sz="4" w:space="0" w:color="auto"/>
              <w:right w:val="single" w:sz="6" w:space="0" w:color="000000"/>
            </w:tcBorders>
          </w:tcPr>
          <w:p w14:paraId="47A0BDBC" w14:textId="77777777" w:rsidR="00FB41B7" w:rsidRPr="00690A26" w:rsidRDefault="00FB41B7" w:rsidP="0040632D">
            <w:pPr>
              <w:pStyle w:val="TAL"/>
            </w:pPr>
            <w:r w:rsidRPr="00690A26">
              <w:t>200 OK</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7C9BA099" w14:textId="77777777" w:rsidR="00FB41B7" w:rsidRPr="00690A26" w:rsidRDefault="00FB41B7" w:rsidP="0040632D">
            <w:pPr>
              <w:pStyle w:val="TAL"/>
            </w:pPr>
            <w:r w:rsidRPr="00690A26">
              <w:rPr>
                <w:rFonts w:cs="Arial"/>
                <w:szCs w:val="18"/>
                <w:lang w:val="en-US"/>
              </w:rPr>
              <w:t>The response body contains the result of the search over the list of registered NF Instances.</w:t>
            </w:r>
          </w:p>
        </w:tc>
      </w:tr>
      <w:tr w:rsidR="00FB41B7" w:rsidRPr="00690A26" w14:paraId="70674CA2" w14:textId="77777777" w:rsidTr="0040632D">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651EA790" w14:textId="77777777" w:rsidR="00FB41B7" w:rsidRPr="00690A26" w:rsidRDefault="00FB41B7" w:rsidP="0040632D">
            <w:pPr>
              <w:pStyle w:val="TAL"/>
            </w:pPr>
            <w:proofErr w:type="spellStart"/>
            <w:r>
              <w:rPr>
                <w:lang w:eastAsia="zh-CN"/>
              </w:rPr>
              <w:t>RedirectResponse</w:t>
            </w:r>
            <w:proofErr w:type="spellEnd"/>
          </w:p>
        </w:tc>
        <w:tc>
          <w:tcPr>
            <w:tcW w:w="290" w:type="pct"/>
            <w:tcBorders>
              <w:top w:val="single" w:sz="4" w:space="0" w:color="auto"/>
              <w:left w:val="single" w:sz="6" w:space="0" w:color="000000"/>
              <w:bottom w:val="single" w:sz="4" w:space="0" w:color="auto"/>
              <w:right w:val="single" w:sz="6" w:space="0" w:color="000000"/>
            </w:tcBorders>
          </w:tcPr>
          <w:p w14:paraId="640F3805" w14:textId="77777777" w:rsidR="00FB41B7" w:rsidRPr="00690A26" w:rsidRDefault="00FB41B7" w:rsidP="0040632D">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36E5098F" w14:textId="77777777" w:rsidR="00FB41B7" w:rsidRPr="00690A26" w:rsidRDefault="00FB41B7" w:rsidP="0040632D">
            <w:pPr>
              <w:pStyle w:val="TAL"/>
            </w:pPr>
            <w:r>
              <w:t>0..1</w:t>
            </w:r>
          </w:p>
        </w:tc>
        <w:tc>
          <w:tcPr>
            <w:tcW w:w="910" w:type="pct"/>
            <w:tcBorders>
              <w:top w:val="single" w:sz="4" w:space="0" w:color="auto"/>
              <w:left w:val="single" w:sz="6" w:space="0" w:color="000000"/>
              <w:bottom w:val="single" w:sz="4" w:space="0" w:color="auto"/>
              <w:right w:val="single" w:sz="6" w:space="0" w:color="000000"/>
            </w:tcBorders>
          </w:tcPr>
          <w:p w14:paraId="0BAC8274" w14:textId="77777777" w:rsidR="00FB41B7" w:rsidRPr="00690A26" w:rsidRDefault="00FB41B7" w:rsidP="0040632D">
            <w:pPr>
              <w:pStyle w:val="TAL"/>
            </w:pPr>
            <w:r w:rsidRPr="00690A26">
              <w:rPr>
                <w:rFonts w:hint="eastAsia"/>
                <w:lang w:eastAsia="zh-CN"/>
              </w:rPr>
              <w:t>307 Temporary Redirect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741544E6" w14:textId="77777777" w:rsidR="00FB41B7" w:rsidRPr="00690A26" w:rsidRDefault="00FB41B7" w:rsidP="0040632D">
            <w:pPr>
              <w:pStyle w:val="TAL"/>
              <w:rPr>
                <w:rFonts w:cs="Arial"/>
                <w:szCs w:val="18"/>
                <w:lang w:val="en-US" w:eastAsia="zh-CN"/>
              </w:rPr>
            </w:pPr>
            <w:r w:rsidRPr="00690A26">
              <w:rPr>
                <w:rFonts w:cs="Arial" w:hint="eastAsia"/>
                <w:szCs w:val="18"/>
                <w:lang w:val="en-US" w:eastAsia="zh-CN"/>
              </w:rPr>
              <w:t>The response shall be used when the intermediate NRF redirects the service discovery request.</w:t>
            </w:r>
          </w:p>
          <w:p w14:paraId="6F012490" w14:textId="77777777" w:rsidR="00FB41B7" w:rsidRDefault="00FB41B7" w:rsidP="0040632D">
            <w:pPr>
              <w:pStyle w:val="TAL"/>
              <w:rPr>
                <w:rFonts w:cs="Arial"/>
                <w:szCs w:val="18"/>
                <w:lang w:val="en-US" w:eastAsia="zh-CN"/>
              </w:rPr>
            </w:pPr>
            <w:r w:rsidRPr="00690A26">
              <w:rPr>
                <w:rFonts w:cs="Arial" w:hint="eastAsia"/>
                <w:szCs w:val="18"/>
                <w:lang w:val="en-US" w:eastAsia="zh-CN"/>
              </w:rPr>
              <w:t>The NRF shall include in this response a Location header field containing a URI pointing to the resource located on the redirect target NRF.</w:t>
            </w:r>
          </w:p>
          <w:p w14:paraId="19E48FA4" w14:textId="77777777" w:rsidR="00FB41B7" w:rsidRPr="00690A26" w:rsidRDefault="00FB41B7" w:rsidP="0040632D">
            <w:pPr>
              <w:pStyle w:val="TAL"/>
              <w:rPr>
                <w:rFonts w:cs="Arial"/>
                <w:szCs w:val="18"/>
                <w:lang w:val="en-US"/>
              </w:rPr>
            </w:pPr>
            <w:r>
              <w:t xml:space="preserve">If an SCP redirects the message to another SCP then the location header field shall contain the same URI or a different URI pointing to the endpoint of the NF service producer </w:t>
            </w:r>
            <w:r w:rsidRPr="00D70312">
              <w:t xml:space="preserve">to which the </w:t>
            </w:r>
            <w:r>
              <w:t>request</w:t>
            </w:r>
            <w:r w:rsidRPr="00D70312">
              <w:t xml:space="preserve"> should be sent</w:t>
            </w:r>
            <w:r>
              <w:t>.</w:t>
            </w:r>
          </w:p>
        </w:tc>
      </w:tr>
      <w:tr w:rsidR="00FB41B7" w:rsidRPr="00690A26" w14:paraId="28F83567" w14:textId="77777777" w:rsidTr="0040632D">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45F3DCAF" w14:textId="77777777" w:rsidR="00FB41B7" w:rsidRPr="00690A26" w:rsidRDefault="00FB41B7" w:rsidP="0040632D">
            <w:pPr>
              <w:pStyle w:val="TAL"/>
            </w:pPr>
            <w:proofErr w:type="spellStart"/>
            <w:r w:rsidRPr="00690A26">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37660CE7" w14:textId="77777777" w:rsidR="00FB41B7" w:rsidRPr="00690A26" w:rsidRDefault="00FB41B7" w:rsidP="0040632D">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6109BFE6" w14:textId="77777777" w:rsidR="00FB41B7" w:rsidRPr="00690A26" w:rsidRDefault="00FB41B7" w:rsidP="0040632D">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4E13CD6B" w14:textId="77777777" w:rsidR="00FB41B7" w:rsidRPr="00690A26" w:rsidRDefault="00FB41B7" w:rsidP="0040632D">
            <w:pPr>
              <w:pStyle w:val="TAL"/>
            </w:pPr>
            <w:r w:rsidRPr="00690A26">
              <w:t>400 Bad Request</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68BC6D2B" w14:textId="77777777" w:rsidR="00FB41B7" w:rsidRPr="00690A26" w:rsidRDefault="00FB41B7" w:rsidP="0040632D">
            <w:pPr>
              <w:pStyle w:val="TAL"/>
              <w:rPr>
                <w:rFonts w:cs="Arial"/>
                <w:szCs w:val="18"/>
                <w:lang w:val="en-US" w:eastAsia="zh-CN"/>
              </w:rPr>
            </w:pPr>
            <w:r w:rsidRPr="00690A26">
              <w:rPr>
                <w:rFonts w:cs="Arial"/>
                <w:szCs w:val="18"/>
                <w:lang w:val="en-US"/>
              </w:rPr>
              <w:t>The response body contains the error reason of the request message.</w:t>
            </w:r>
          </w:p>
          <w:p w14:paraId="1FB4E8A9" w14:textId="77777777" w:rsidR="00FB41B7" w:rsidRPr="00690A26" w:rsidRDefault="00FB41B7" w:rsidP="0040632D">
            <w:pPr>
              <w:pStyle w:val="TAL"/>
              <w:rPr>
                <w:rFonts w:cs="Arial"/>
                <w:szCs w:val="18"/>
                <w:lang w:val="en-US" w:eastAsia="zh-CN"/>
              </w:rPr>
            </w:pPr>
          </w:p>
          <w:p w14:paraId="7A4E4D4B" w14:textId="77777777" w:rsidR="00FB41B7" w:rsidRPr="00690A26" w:rsidRDefault="00FB41B7" w:rsidP="0040632D">
            <w:pPr>
              <w:pStyle w:val="TAL"/>
              <w:rPr>
                <w:rFonts w:cs="Arial"/>
                <w:szCs w:val="18"/>
                <w:lang w:val="en-US"/>
              </w:rPr>
            </w:pPr>
            <w:r w:rsidRPr="00690A26">
              <w:rPr>
                <w:rFonts w:hint="eastAsia"/>
                <w:lang w:eastAsia="zh-CN"/>
              </w:rPr>
              <w:t xml:space="preserve">If the query parameter used to match the authorization parameter is required but not provided in the NF discovery request, the </w:t>
            </w:r>
            <w:r w:rsidRPr="00690A26">
              <w:t xml:space="preserve">"cause" attribute shall be set to </w:t>
            </w:r>
            <w:r w:rsidRPr="00690A26">
              <w:rPr>
                <w:rFonts w:hint="eastAsia"/>
                <w:lang w:eastAsia="zh-CN"/>
              </w:rPr>
              <w:t>"</w:t>
            </w:r>
            <w:r w:rsidRPr="00690A26">
              <w:t>MANDATORY_QUERY_PARAM_MISSING</w:t>
            </w:r>
            <w:r w:rsidRPr="00690A26">
              <w:rPr>
                <w:rFonts w:hint="eastAsia"/>
                <w:lang w:eastAsia="zh-CN"/>
              </w:rPr>
              <w:t>", and the missing query parameter shall be indicated.</w:t>
            </w:r>
          </w:p>
        </w:tc>
      </w:tr>
      <w:tr w:rsidR="00FB41B7" w:rsidRPr="00690A26" w14:paraId="53508A38" w14:textId="77777777" w:rsidTr="0040632D">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55256D55" w14:textId="77777777" w:rsidR="00FB41B7" w:rsidRPr="00690A26" w:rsidRDefault="00FB41B7" w:rsidP="0040632D">
            <w:pPr>
              <w:pStyle w:val="TAL"/>
            </w:pPr>
            <w:proofErr w:type="spellStart"/>
            <w:r w:rsidRPr="00690A26">
              <w:rPr>
                <w:rFonts w:hint="eastAsia"/>
              </w:rPr>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17E04992" w14:textId="77777777" w:rsidR="00FB41B7" w:rsidRPr="00690A26" w:rsidRDefault="00FB41B7" w:rsidP="0040632D">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12732AE7" w14:textId="77777777" w:rsidR="00FB41B7" w:rsidRPr="00690A26" w:rsidRDefault="00FB41B7" w:rsidP="0040632D">
            <w:pPr>
              <w:pStyle w:val="TAL"/>
            </w:pPr>
            <w:r>
              <w:t>0..</w:t>
            </w:r>
            <w:r w:rsidRPr="00690A26">
              <w:rPr>
                <w:rFonts w:hint="eastAsia"/>
              </w:rPr>
              <w:t>1</w:t>
            </w:r>
          </w:p>
        </w:tc>
        <w:tc>
          <w:tcPr>
            <w:tcW w:w="910" w:type="pct"/>
            <w:tcBorders>
              <w:top w:val="single" w:sz="4" w:space="0" w:color="auto"/>
              <w:left w:val="single" w:sz="6" w:space="0" w:color="000000"/>
              <w:bottom w:val="single" w:sz="4" w:space="0" w:color="auto"/>
              <w:right w:val="single" w:sz="6" w:space="0" w:color="000000"/>
            </w:tcBorders>
          </w:tcPr>
          <w:p w14:paraId="6741909F" w14:textId="77777777" w:rsidR="00FB41B7" w:rsidRPr="00690A26" w:rsidRDefault="00FB41B7" w:rsidP="0040632D">
            <w:pPr>
              <w:pStyle w:val="TAL"/>
            </w:pPr>
            <w:r w:rsidRPr="00690A26">
              <w:rPr>
                <w:rFonts w:hint="eastAsia"/>
              </w:rPr>
              <w:t>403 Forbidden</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59560026" w14:textId="77777777" w:rsidR="00FB41B7" w:rsidRPr="00690A26" w:rsidRDefault="00FB41B7" w:rsidP="0040632D">
            <w:pPr>
              <w:pStyle w:val="TAL"/>
              <w:rPr>
                <w:rFonts w:cs="Arial"/>
                <w:szCs w:val="18"/>
                <w:lang w:val="en-US"/>
              </w:rPr>
            </w:pPr>
            <w:r w:rsidRPr="00690A26">
              <w:rPr>
                <w:rFonts w:cs="Arial" w:hint="eastAsia"/>
                <w:szCs w:val="18"/>
                <w:lang w:val="en-US"/>
              </w:rPr>
              <w:t xml:space="preserve">This response shall be returned if the </w:t>
            </w:r>
            <w:r>
              <w:t>Requester NF</w:t>
            </w:r>
            <w:r w:rsidRPr="00690A26">
              <w:rPr>
                <w:rFonts w:cs="Arial" w:hint="eastAsia"/>
                <w:szCs w:val="18"/>
                <w:lang w:val="en-US"/>
              </w:rPr>
              <w:t xml:space="preserve"> is not allowed to discover the NF Service(s) being queried.</w:t>
            </w:r>
          </w:p>
        </w:tc>
      </w:tr>
      <w:tr w:rsidR="00FB41B7" w:rsidRPr="00690A26" w14:paraId="0BEAE89C" w14:textId="77777777" w:rsidTr="0040632D">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53D36D12" w14:textId="77777777" w:rsidR="00FB41B7" w:rsidRPr="00690A26" w:rsidRDefault="00FB41B7" w:rsidP="0040632D">
            <w:pPr>
              <w:pStyle w:val="TAL"/>
            </w:pPr>
            <w:proofErr w:type="spellStart"/>
            <w:r w:rsidRPr="00690A26">
              <w:t>ProblemDetails</w:t>
            </w:r>
            <w:proofErr w:type="spellEnd"/>
          </w:p>
        </w:tc>
        <w:tc>
          <w:tcPr>
            <w:tcW w:w="290" w:type="pct"/>
            <w:tcBorders>
              <w:top w:val="single" w:sz="4" w:space="0" w:color="auto"/>
              <w:left w:val="single" w:sz="6" w:space="0" w:color="000000"/>
              <w:bottom w:val="single" w:sz="4" w:space="0" w:color="auto"/>
              <w:right w:val="single" w:sz="6" w:space="0" w:color="000000"/>
            </w:tcBorders>
          </w:tcPr>
          <w:p w14:paraId="710C2680" w14:textId="77777777" w:rsidR="00FB41B7" w:rsidRPr="00690A26" w:rsidRDefault="00FB41B7" w:rsidP="0040632D">
            <w:pPr>
              <w:pStyle w:val="TAC"/>
            </w:pPr>
            <w:r>
              <w:t>O</w:t>
            </w:r>
          </w:p>
        </w:tc>
        <w:tc>
          <w:tcPr>
            <w:tcW w:w="686" w:type="pct"/>
            <w:tcBorders>
              <w:top w:val="single" w:sz="4" w:space="0" w:color="auto"/>
              <w:left w:val="single" w:sz="6" w:space="0" w:color="000000"/>
              <w:bottom w:val="single" w:sz="4" w:space="0" w:color="auto"/>
              <w:right w:val="single" w:sz="6" w:space="0" w:color="000000"/>
            </w:tcBorders>
          </w:tcPr>
          <w:p w14:paraId="7A2DE9F8" w14:textId="77777777" w:rsidR="00FB41B7" w:rsidRPr="00690A26" w:rsidRDefault="00FB41B7" w:rsidP="0040632D">
            <w:pPr>
              <w:pStyle w:val="TAL"/>
            </w:pPr>
            <w:r>
              <w:t>0..</w:t>
            </w:r>
            <w:r w:rsidRPr="00690A26">
              <w:t>1</w:t>
            </w:r>
          </w:p>
        </w:tc>
        <w:tc>
          <w:tcPr>
            <w:tcW w:w="910" w:type="pct"/>
            <w:tcBorders>
              <w:top w:val="single" w:sz="4" w:space="0" w:color="auto"/>
              <w:left w:val="single" w:sz="6" w:space="0" w:color="000000"/>
              <w:bottom w:val="single" w:sz="4" w:space="0" w:color="auto"/>
              <w:right w:val="single" w:sz="6" w:space="0" w:color="000000"/>
            </w:tcBorders>
          </w:tcPr>
          <w:p w14:paraId="4E75B778" w14:textId="77777777" w:rsidR="00FB41B7" w:rsidRPr="00690A26" w:rsidRDefault="00FB41B7" w:rsidP="0040632D">
            <w:pPr>
              <w:pStyle w:val="TAL"/>
            </w:pPr>
            <w:r w:rsidRPr="00690A26">
              <w:t>404 Not Found</w:t>
            </w:r>
          </w:p>
        </w:tc>
        <w:tc>
          <w:tcPr>
            <w:tcW w:w="2137" w:type="pct"/>
            <w:tcBorders>
              <w:top w:val="single" w:sz="4" w:space="0" w:color="auto"/>
              <w:left w:val="single" w:sz="6" w:space="0" w:color="000000"/>
              <w:bottom w:val="single" w:sz="4" w:space="0" w:color="auto"/>
              <w:right w:val="single" w:sz="6" w:space="0" w:color="000000"/>
            </w:tcBorders>
            <w:shd w:val="clear" w:color="auto" w:fill="auto"/>
          </w:tcPr>
          <w:p w14:paraId="150C517C" w14:textId="77777777" w:rsidR="00FB41B7" w:rsidRPr="00690A26" w:rsidRDefault="00FB41B7" w:rsidP="0040632D">
            <w:pPr>
              <w:pStyle w:val="TAL"/>
              <w:rPr>
                <w:rFonts w:cs="Arial"/>
                <w:szCs w:val="18"/>
                <w:lang w:val="en-US"/>
              </w:rPr>
            </w:pPr>
            <w:r w:rsidRPr="00690A26">
              <w:rPr>
                <w:rFonts w:cs="Arial"/>
                <w:szCs w:val="18"/>
                <w:lang w:val="en-US"/>
              </w:rPr>
              <w:t xml:space="preserve">This response shall be returned if the requested resource URI </w:t>
            </w:r>
            <w:r w:rsidRPr="001A5D10">
              <w:rPr>
                <w:rFonts w:cs="Arial"/>
                <w:szCs w:val="18"/>
                <w:lang w:val="en-US"/>
              </w:rPr>
              <w:t>as defined in</w:t>
            </w:r>
            <w:r>
              <w:rPr>
                <w:rFonts w:cs="Arial"/>
                <w:szCs w:val="18"/>
                <w:lang w:val="en-US"/>
              </w:rPr>
              <w:t xml:space="preserve"> clause </w:t>
            </w:r>
            <w:r w:rsidRPr="001A5D10">
              <w:rPr>
                <w:rFonts w:cs="Arial"/>
                <w:szCs w:val="18"/>
                <w:lang w:val="en-US"/>
              </w:rPr>
              <w:t>6.2.3.2.2 (query parameter not considered)</w:t>
            </w:r>
            <w:r w:rsidRPr="008A67E6">
              <w:rPr>
                <w:rFonts w:cs="Arial"/>
                <w:szCs w:val="18"/>
                <w:lang w:val="en-US"/>
              </w:rPr>
              <w:t xml:space="preserve"> </w:t>
            </w:r>
            <w:r w:rsidRPr="00690A26">
              <w:rPr>
                <w:rFonts w:cs="Arial"/>
                <w:szCs w:val="18"/>
                <w:lang w:val="en-US"/>
              </w:rPr>
              <w:t>is not found in the server.</w:t>
            </w:r>
          </w:p>
          <w:p w14:paraId="149EC230" w14:textId="77777777" w:rsidR="00FB41B7" w:rsidRPr="00690A26" w:rsidRDefault="00FB41B7" w:rsidP="0040632D">
            <w:pPr>
              <w:pStyle w:val="TAL"/>
              <w:rPr>
                <w:rFonts w:cs="Arial"/>
                <w:szCs w:val="18"/>
                <w:lang w:val="en-US"/>
              </w:rPr>
            </w:pPr>
          </w:p>
          <w:p w14:paraId="298C717F" w14:textId="77777777" w:rsidR="00FB41B7" w:rsidRPr="00690A26" w:rsidRDefault="00FB41B7" w:rsidP="0040632D">
            <w:pPr>
              <w:pStyle w:val="TAL"/>
              <w:rPr>
                <w:rFonts w:cs="Arial"/>
                <w:szCs w:val="18"/>
                <w:lang w:val="en-US"/>
              </w:rPr>
            </w:pPr>
            <w:r w:rsidRPr="00690A26">
              <w:rPr>
                <w:rFonts w:cs="Arial"/>
                <w:szCs w:val="18"/>
                <w:lang w:val="en-US"/>
              </w:rPr>
              <w:t>It may also be sent in hierarchical NRF deployments when the NRF needs to forward/redirect the request to another NRF but lacks information in the request to do so; similarly, the NRF shall return this response code when it is received from the upstream NRF.</w:t>
            </w:r>
          </w:p>
        </w:tc>
      </w:tr>
      <w:tr w:rsidR="00FB41B7" w:rsidRPr="00690A26" w14:paraId="39EDB19B" w14:textId="77777777" w:rsidTr="0040632D">
        <w:trPr>
          <w:jc w:val="center"/>
        </w:trPr>
        <w:tc>
          <w:tcPr>
            <w:tcW w:w="977" w:type="pct"/>
            <w:tcBorders>
              <w:top w:val="single" w:sz="4" w:space="0" w:color="auto"/>
              <w:left w:val="single" w:sz="6" w:space="0" w:color="000000"/>
              <w:bottom w:val="single" w:sz="6" w:space="0" w:color="000000"/>
              <w:right w:val="single" w:sz="6" w:space="0" w:color="000000"/>
            </w:tcBorders>
            <w:shd w:val="clear" w:color="auto" w:fill="auto"/>
          </w:tcPr>
          <w:p w14:paraId="4DEA697C" w14:textId="77777777" w:rsidR="00FB41B7" w:rsidRPr="00690A26" w:rsidRDefault="00FB41B7" w:rsidP="0040632D">
            <w:pPr>
              <w:pStyle w:val="TAL"/>
            </w:pPr>
            <w:proofErr w:type="spellStart"/>
            <w:r w:rsidRPr="00690A26">
              <w:t>ProblemDetails</w:t>
            </w:r>
            <w:proofErr w:type="spellEnd"/>
          </w:p>
        </w:tc>
        <w:tc>
          <w:tcPr>
            <w:tcW w:w="290" w:type="pct"/>
            <w:tcBorders>
              <w:top w:val="single" w:sz="4" w:space="0" w:color="auto"/>
              <w:left w:val="single" w:sz="6" w:space="0" w:color="000000"/>
              <w:bottom w:val="single" w:sz="6" w:space="0" w:color="000000"/>
              <w:right w:val="single" w:sz="6" w:space="0" w:color="000000"/>
            </w:tcBorders>
          </w:tcPr>
          <w:p w14:paraId="34DD9875" w14:textId="77777777" w:rsidR="00FB41B7" w:rsidRPr="00690A26" w:rsidRDefault="00FB41B7" w:rsidP="0040632D">
            <w:pPr>
              <w:pStyle w:val="TAC"/>
            </w:pPr>
            <w:r>
              <w:t>O</w:t>
            </w:r>
          </w:p>
        </w:tc>
        <w:tc>
          <w:tcPr>
            <w:tcW w:w="686" w:type="pct"/>
            <w:tcBorders>
              <w:top w:val="single" w:sz="4" w:space="0" w:color="auto"/>
              <w:left w:val="single" w:sz="6" w:space="0" w:color="000000"/>
              <w:bottom w:val="single" w:sz="6" w:space="0" w:color="000000"/>
              <w:right w:val="single" w:sz="6" w:space="0" w:color="000000"/>
            </w:tcBorders>
          </w:tcPr>
          <w:p w14:paraId="342E9540" w14:textId="77777777" w:rsidR="00FB41B7" w:rsidRPr="00690A26" w:rsidRDefault="00FB41B7" w:rsidP="0040632D">
            <w:pPr>
              <w:pStyle w:val="TAL"/>
            </w:pPr>
            <w:r>
              <w:t>0..</w:t>
            </w:r>
            <w:r w:rsidRPr="00690A26">
              <w:t>1</w:t>
            </w:r>
          </w:p>
        </w:tc>
        <w:tc>
          <w:tcPr>
            <w:tcW w:w="910" w:type="pct"/>
            <w:tcBorders>
              <w:top w:val="single" w:sz="4" w:space="0" w:color="auto"/>
              <w:left w:val="single" w:sz="6" w:space="0" w:color="000000"/>
              <w:bottom w:val="single" w:sz="6" w:space="0" w:color="000000"/>
              <w:right w:val="single" w:sz="6" w:space="0" w:color="000000"/>
            </w:tcBorders>
          </w:tcPr>
          <w:p w14:paraId="7A207C6E" w14:textId="77777777" w:rsidR="00FB41B7" w:rsidRPr="00690A26" w:rsidRDefault="00FB41B7" w:rsidP="0040632D">
            <w:pPr>
              <w:pStyle w:val="TAL"/>
            </w:pPr>
            <w:r w:rsidRPr="00690A26">
              <w:t>500 Internal Server Error</w:t>
            </w:r>
          </w:p>
        </w:tc>
        <w:tc>
          <w:tcPr>
            <w:tcW w:w="2137" w:type="pct"/>
            <w:tcBorders>
              <w:top w:val="single" w:sz="4" w:space="0" w:color="auto"/>
              <w:left w:val="single" w:sz="6" w:space="0" w:color="000000"/>
              <w:bottom w:val="single" w:sz="6" w:space="0" w:color="000000"/>
              <w:right w:val="single" w:sz="6" w:space="0" w:color="000000"/>
            </w:tcBorders>
            <w:shd w:val="clear" w:color="auto" w:fill="auto"/>
          </w:tcPr>
          <w:p w14:paraId="4B529367" w14:textId="77777777" w:rsidR="00FB41B7" w:rsidRPr="00690A26" w:rsidRDefault="00FB41B7" w:rsidP="0040632D">
            <w:pPr>
              <w:pStyle w:val="TAL"/>
              <w:rPr>
                <w:rFonts w:cs="Arial"/>
                <w:szCs w:val="18"/>
                <w:lang w:val="en-US"/>
              </w:rPr>
            </w:pPr>
            <w:r w:rsidRPr="00690A26">
              <w:rPr>
                <w:rFonts w:cs="Arial"/>
                <w:szCs w:val="18"/>
                <w:lang w:val="en-US"/>
              </w:rPr>
              <w:t>The response body contains the error reason of the request message.</w:t>
            </w:r>
          </w:p>
        </w:tc>
      </w:tr>
    </w:tbl>
    <w:p w14:paraId="6EC36351" w14:textId="77777777" w:rsidR="00FB41B7" w:rsidRPr="00690A26" w:rsidRDefault="00FB41B7" w:rsidP="00FB41B7"/>
    <w:p w14:paraId="58C61CBA" w14:textId="77777777" w:rsidR="00FB41B7" w:rsidRDefault="00FB41B7" w:rsidP="00FB41B7">
      <w:pPr>
        <w:pStyle w:val="TH"/>
      </w:pPr>
      <w:r w:rsidRPr="00D67AB2">
        <w:t>Table 6.</w:t>
      </w:r>
      <w:r>
        <w:t>2</w:t>
      </w:r>
      <w:r w:rsidRPr="00D67AB2">
        <w:t>.</w:t>
      </w:r>
      <w:r>
        <w:t>3</w:t>
      </w:r>
      <w:r w:rsidRPr="00D67AB2">
        <w:t>.</w:t>
      </w:r>
      <w:r>
        <w:t>2</w:t>
      </w:r>
      <w:r w:rsidRPr="00D67AB2">
        <w:t>.</w:t>
      </w:r>
      <w:r>
        <w:t>3.1</w:t>
      </w:r>
      <w:r w:rsidRPr="00D67AB2">
        <w:t>-</w:t>
      </w:r>
      <w:r>
        <w:t>4</w:t>
      </w:r>
      <w:r w:rsidRPr="00D67AB2">
        <w:t xml:space="preserve">: </w:t>
      </w:r>
      <w:r>
        <w:t>Headers supported by the GET method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B41B7" w:rsidRPr="00D67AB2" w14:paraId="2D1EB933" w14:textId="77777777" w:rsidTr="0040632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48E09D" w14:textId="77777777" w:rsidR="00FB41B7" w:rsidRPr="00D67AB2" w:rsidRDefault="00FB41B7" w:rsidP="0040632D">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DDDC717" w14:textId="77777777" w:rsidR="00FB41B7" w:rsidRPr="00D67AB2" w:rsidRDefault="00FB41B7" w:rsidP="0040632D">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02BB851" w14:textId="77777777" w:rsidR="00FB41B7" w:rsidRPr="00D67AB2" w:rsidRDefault="00FB41B7" w:rsidP="0040632D">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84AB1AC" w14:textId="77777777" w:rsidR="00FB41B7" w:rsidRPr="00D67AB2" w:rsidRDefault="00FB41B7" w:rsidP="0040632D">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48F00CD" w14:textId="77777777" w:rsidR="00FB41B7" w:rsidRPr="00D67AB2" w:rsidRDefault="00FB41B7" w:rsidP="0040632D">
            <w:pPr>
              <w:pStyle w:val="TAH"/>
            </w:pPr>
            <w:r w:rsidRPr="00D67AB2">
              <w:t>Description</w:t>
            </w:r>
          </w:p>
        </w:tc>
      </w:tr>
      <w:tr w:rsidR="00FB41B7" w:rsidRPr="00D67AB2" w14:paraId="461E6809" w14:textId="77777777" w:rsidTr="0040632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EB3B5C4" w14:textId="77777777" w:rsidR="00FB41B7" w:rsidRPr="00D67AB2" w:rsidRDefault="00FB41B7" w:rsidP="0040632D">
            <w:pPr>
              <w:pStyle w:val="TAL"/>
            </w:pPr>
            <w:r w:rsidRPr="007340C0">
              <w:t>If-None-Match</w:t>
            </w:r>
          </w:p>
        </w:tc>
        <w:tc>
          <w:tcPr>
            <w:tcW w:w="732" w:type="pct"/>
            <w:tcBorders>
              <w:top w:val="single" w:sz="4" w:space="0" w:color="auto"/>
              <w:left w:val="single" w:sz="6" w:space="0" w:color="000000"/>
              <w:bottom w:val="single" w:sz="4" w:space="0" w:color="auto"/>
              <w:right w:val="single" w:sz="6" w:space="0" w:color="000000"/>
            </w:tcBorders>
          </w:tcPr>
          <w:p w14:paraId="1F50EAAF" w14:textId="77777777" w:rsidR="00FB41B7" w:rsidRPr="00D67AB2" w:rsidRDefault="00FB41B7" w:rsidP="0040632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E48042D" w14:textId="77777777" w:rsidR="00FB41B7" w:rsidRPr="00D67AB2" w:rsidRDefault="00FB41B7" w:rsidP="0040632D">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2BD532ED" w14:textId="77777777" w:rsidR="00FB41B7" w:rsidRPr="00D67AB2" w:rsidRDefault="00FB41B7" w:rsidP="0040632D">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D0F7C40" w14:textId="77777777" w:rsidR="00FB41B7" w:rsidRPr="00D67AB2" w:rsidRDefault="00FB41B7" w:rsidP="0040632D">
            <w:pPr>
              <w:pStyle w:val="TAL"/>
            </w:pPr>
            <w:r w:rsidRPr="007340C0">
              <w:t>Validator for conditional requests, as described in IETF</w:t>
            </w:r>
            <w:r>
              <w:t> </w:t>
            </w:r>
            <w:r w:rsidRPr="007340C0">
              <w:t>RFC</w:t>
            </w:r>
            <w:r>
              <w:t> </w:t>
            </w:r>
            <w:r w:rsidRPr="007340C0">
              <w:t>7232</w:t>
            </w:r>
            <w:r>
              <w:t> [19]</w:t>
            </w:r>
            <w:r w:rsidRPr="007340C0">
              <w:t xml:space="preserve">, </w:t>
            </w:r>
            <w:r>
              <w:t>clause </w:t>
            </w:r>
            <w:r w:rsidRPr="007340C0">
              <w:t>3.2</w:t>
            </w:r>
          </w:p>
        </w:tc>
      </w:tr>
    </w:tbl>
    <w:p w14:paraId="1789F15F" w14:textId="77777777" w:rsidR="00FB41B7" w:rsidRDefault="00FB41B7" w:rsidP="00FB41B7"/>
    <w:p w14:paraId="21FD83A9" w14:textId="77777777" w:rsidR="00FB41B7" w:rsidRDefault="00FB41B7" w:rsidP="00FB41B7">
      <w:pPr>
        <w:pStyle w:val="TH"/>
      </w:pPr>
      <w:r w:rsidRPr="00D67AB2">
        <w:t>Table 6.</w:t>
      </w:r>
      <w:r>
        <w:t>2</w:t>
      </w:r>
      <w:r w:rsidRPr="00D67AB2">
        <w:t>.</w:t>
      </w:r>
      <w:r>
        <w:t>3</w:t>
      </w:r>
      <w:r w:rsidRPr="00D67AB2">
        <w:t>.</w:t>
      </w:r>
      <w:r>
        <w:t>2.3.1-5</w:t>
      </w:r>
      <w:r w:rsidRPr="00D67AB2">
        <w:t xml:space="preserve">: </w:t>
      </w:r>
      <w:r>
        <w:t>Headers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B41B7" w:rsidRPr="00D67AB2" w14:paraId="48C99AB3" w14:textId="77777777" w:rsidTr="0040632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5B09C13" w14:textId="77777777" w:rsidR="00FB41B7" w:rsidRPr="00D67AB2" w:rsidRDefault="00FB41B7" w:rsidP="0040632D">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36048CA" w14:textId="77777777" w:rsidR="00FB41B7" w:rsidRPr="00D67AB2" w:rsidRDefault="00FB41B7" w:rsidP="0040632D">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FD53697" w14:textId="77777777" w:rsidR="00FB41B7" w:rsidRPr="00D67AB2" w:rsidRDefault="00FB41B7" w:rsidP="0040632D">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19C0418" w14:textId="77777777" w:rsidR="00FB41B7" w:rsidRPr="00D67AB2" w:rsidRDefault="00FB41B7" w:rsidP="0040632D">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955B9E6" w14:textId="77777777" w:rsidR="00FB41B7" w:rsidRPr="00D67AB2" w:rsidRDefault="00FB41B7" w:rsidP="0040632D">
            <w:pPr>
              <w:pStyle w:val="TAH"/>
            </w:pPr>
            <w:r w:rsidRPr="00D67AB2">
              <w:t>Description</w:t>
            </w:r>
          </w:p>
        </w:tc>
      </w:tr>
      <w:tr w:rsidR="00FB41B7" w:rsidRPr="00D67AB2" w14:paraId="668DEEDA" w14:textId="77777777" w:rsidTr="0040632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940AAC7" w14:textId="77777777" w:rsidR="00FB41B7" w:rsidRPr="00D67AB2" w:rsidRDefault="00FB41B7" w:rsidP="0040632D">
            <w:pPr>
              <w:pStyle w:val="TAL"/>
            </w:pPr>
            <w:r>
              <w:t>Cache-Control</w:t>
            </w:r>
          </w:p>
        </w:tc>
        <w:tc>
          <w:tcPr>
            <w:tcW w:w="732" w:type="pct"/>
            <w:tcBorders>
              <w:top w:val="single" w:sz="4" w:space="0" w:color="auto"/>
              <w:left w:val="single" w:sz="6" w:space="0" w:color="000000"/>
              <w:bottom w:val="single" w:sz="4" w:space="0" w:color="auto"/>
              <w:right w:val="single" w:sz="6" w:space="0" w:color="000000"/>
            </w:tcBorders>
          </w:tcPr>
          <w:p w14:paraId="40E487C2" w14:textId="77777777" w:rsidR="00FB41B7" w:rsidRPr="00D67AB2" w:rsidRDefault="00FB41B7" w:rsidP="0040632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A38F3DF" w14:textId="77777777" w:rsidR="00FB41B7" w:rsidRPr="00D67AB2" w:rsidRDefault="00FB41B7" w:rsidP="0040632D">
            <w:pPr>
              <w:pStyle w:val="TAC"/>
            </w:pPr>
            <w:r>
              <w:t>C</w:t>
            </w:r>
          </w:p>
        </w:tc>
        <w:tc>
          <w:tcPr>
            <w:tcW w:w="581" w:type="pct"/>
            <w:tcBorders>
              <w:top w:val="single" w:sz="4" w:space="0" w:color="auto"/>
              <w:left w:val="single" w:sz="6" w:space="0" w:color="000000"/>
              <w:bottom w:val="single" w:sz="4" w:space="0" w:color="auto"/>
              <w:right w:val="single" w:sz="6" w:space="0" w:color="000000"/>
            </w:tcBorders>
          </w:tcPr>
          <w:p w14:paraId="15F0760D" w14:textId="77777777" w:rsidR="00FB41B7" w:rsidRPr="00D67AB2" w:rsidRDefault="00FB41B7" w:rsidP="0040632D">
            <w:pPr>
              <w:pStyle w:val="TAL"/>
            </w:pPr>
            <w:r>
              <w:t>0..</w:t>
            </w: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4ED8180" w14:textId="77777777" w:rsidR="00FB41B7" w:rsidRPr="00D67AB2" w:rsidRDefault="00FB41B7" w:rsidP="0040632D">
            <w:pPr>
              <w:pStyle w:val="TAL"/>
            </w:pPr>
            <w:r w:rsidRPr="007340C0">
              <w:t>Cache-Control containing max-age, described in IETF</w:t>
            </w:r>
            <w:r>
              <w:t> </w:t>
            </w:r>
            <w:r w:rsidRPr="007340C0">
              <w:t>RFC</w:t>
            </w:r>
            <w:r>
              <w:t> </w:t>
            </w:r>
            <w:r w:rsidRPr="007340C0">
              <w:t>7234</w:t>
            </w:r>
            <w:r>
              <w:t> [20]</w:t>
            </w:r>
            <w:r w:rsidRPr="007340C0">
              <w:t xml:space="preserve">, </w:t>
            </w:r>
            <w:r>
              <w:t>clause </w:t>
            </w:r>
            <w:r w:rsidRPr="007340C0">
              <w:t>5.2</w:t>
            </w:r>
          </w:p>
        </w:tc>
      </w:tr>
      <w:tr w:rsidR="00FB41B7" w:rsidRPr="00D67AB2" w14:paraId="0389311A" w14:textId="77777777" w:rsidTr="0040632D">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E111BDA" w14:textId="77777777" w:rsidR="00FB41B7" w:rsidRDefault="00FB41B7" w:rsidP="0040632D">
            <w:pPr>
              <w:pStyle w:val="TAL"/>
            </w:pPr>
            <w:proofErr w:type="spellStart"/>
            <w:r w:rsidRPr="007340C0">
              <w:t>ETag</w:t>
            </w:r>
            <w:proofErr w:type="spellEnd"/>
          </w:p>
        </w:tc>
        <w:tc>
          <w:tcPr>
            <w:tcW w:w="732" w:type="pct"/>
            <w:tcBorders>
              <w:top w:val="single" w:sz="4" w:space="0" w:color="auto"/>
              <w:left w:val="single" w:sz="6" w:space="0" w:color="000000"/>
              <w:bottom w:val="single" w:sz="6" w:space="0" w:color="000000"/>
              <w:right w:val="single" w:sz="6" w:space="0" w:color="000000"/>
            </w:tcBorders>
          </w:tcPr>
          <w:p w14:paraId="2166614D" w14:textId="77777777" w:rsidR="00FB41B7" w:rsidRDefault="00FB41B7" w:rsidP="0040632D">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AF780C" w14:textId="77777777" w:rsidR="00FB41B7" w:rsidRDefault="00FB41B7" w:rsidP="0040632D">
            <w:pPr>
              <w:pStyle w:val="TAC"/>
            </w:pPr>
            <w:r>
              <w:t>C</w:t>
            </w:r>
          </w:p>
        </w:tc>
        <w:tc>
          <w:tcPr>
            <w:tcW w:w="581" w:type="pct"/>
            <w:tcBorders>
              <w:top w:val="single" w:sz="4" w:space="0" w:color="auto"/>
              <w:left w:val="single" w:sz="6" w:space="0" w:color="000000"/>
              <w:bottom w:val="single" w:sz="6" w:space="0" w:color="000000"/>
              <w:right w:val="single" w:sz="6" w:space="0" w:color="000000"/>
            </w:tcBorders>
          </w:tcPr>
          <w:p w14:paraId="399D6397" w14:textId="77777777" w:rsidR="00FB41B7" w:rsidRPr="00D67AB2" w:rsidRDefault="00FB41B7" w:rsidP="0040632D">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6025BD0" w14:textId="77777777" w:rsidR="00FB41B7" w:rsidRDefault="00FB41B7" w:rsidP="0040632D">
            <w:pPr>
              <w:pStyle w:val="TAL"/>
            </w:pPr>
            <w:r w:rsidRPr="007340C0">
              <w:t>Entity Tag containing a strong validator, described in IETF</w:t>
            </w:r>
            <w:r>
              <w:t> </w:t>
            </w:r>
            <w:r w:rsidRPr="007340C0">
              <w:t>RFC</w:t>
            </w:r>
            <w:r>
              <w:t> </w:t>
            </w:r>
            <w:r w:rsidRPr="007340C0">
              <w:t>7232</w:t>
            </w:r>
            <w:r>
              <w:t> [19]</w:t>
            </w:r>
            <w:r w:rsidRPr="007340C0">
              <w:t xml:space="preserve">, </w:t>
            </w:r>
            <w:r>
              <w:t>clause </w:t>
            </w:r>
            <w:r w:rsidRPr="007340C0">
              <w:t>2.3</w:t>
            </w:r>
          </w:p>
        </w:tc>
      </w:tr>
    </w:tbl>
    <w:p w14:paraId="412D738F" w14:textId="77777777" w:rsidR="00FB41B7" w:rsidRDefault="00FB41B7" w:rsidP="00FB41B7"/>
    <w:p w14:paraId="07B708DF" w14:textId="77777777" w:rsidR="00FB41B7" w:rsidRDefault="00FB41B7" w:rsidP="00FB41B7">
      <w:pPr>
        <w:pStyle w:val="TH"/>
      </w:pPr>
      <w:r w:rsidRPr="00D67AB2">
        <w:t>Table 6.</w:t>
      </w:r>
      <w:r>
        <w:t>2</w:t>
      </w:r>
      <w:r w:rsidRPr="00D67AB2">
        <w:t>.</w:t>
      </w:r>
      <w:r>
        <w:t>3</w:t>
      </w:r>
      <w:r w:rsidRPr="00D67AB2">
        <w:t>.</w:t>
      </w:r>
      <w:r>
        <w:t>2.3.1-6</w:t>
      </w:r>
      <w:r w:rsidRPr="00D67AB2">
        <w:t xml:space="preserve">: </w:t>
      </w:r>
      <w:r>
        <w:t>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B41B7" w:rsidRPr="00D67AB2" w14:paraId="4288B7A9" w14:textId="77777777" w:rsidTr="0040632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3DC1746" w14:textId="77777777" w:rsidR="00FB41B7" w:rsidRPr="00D67AB2" w:rsidRDefault="00FB41B7" w:rsidP="0040632D">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D759E1C" w14:textId="77777777" w:rsidR="00FB41B7" w:rsidRPr="00D67AB2" w:rsidRDefault="00FB41B7" w:rsidP="0040632D">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43F9587" w14:textId="77777777" w:rsidR="00FB41B7" w:rsidRPr="00D67AB2" w:rsidRDefault="00FB41B7" w:rsidP="0040632D">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6583189" w14:textId="77777777" w:rsidR="00FB41B7" w:rsidRPr="00D67AB2" w:rsidRDefault="00FB41B7" w:rsidP="0040632D">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0713846" w14:textId="77777777" w:rsidR="00FB41B7" w:rsidRPr="00D67AB2" w:rsidRDefault="00FB41B7" w:rsidP="0040632D">
            <w:pPr>
              <w:pStyle w:val="TAH"/>
            </w:pPr>
            <w:r w:rsidRPr="00D67AB2">
              <w:t>Description</w:t>
            </w:r>
          </w:p>
        </w:tc>
      </w:tr>
      <w:tr w:rsidR="00FB41B7" w:rsidRPr="00D67AB2" w14:paraId="65E78A30" w14:textId="77777777" w:rsidTr="0040632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1FAAD55" w14:textId="77777777" w:rsidR="00FB41B7" w:rsidRPr="00D67AB2" w:rsidRDefault="00FB41B7" w:rsidP="0040632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8D84EAC" w14:textId="77777777" w:rsidR="00FB41B7" w:rsidRPr="00D67AB2" w:rsidRDefault="00FB41B7" w:rsidP="0040632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D4F108B" w14:textId="77777777" w:rsidR="00FB41B7" w:rsidRPr="00D67AB2" w:rsidRDefault="00FB41B7" w:rsidP="0040632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D3AB28F" w14:textId="77777777" w:rsidR="00FB41B7" w:rsidRPr="00D67AB2" w:rsidRDefault="00FB41B7" w:rsidP="0040632D">
            <w:pPr>
              <w:pStyle w:val="TAL"/>
            </w:pPr>
            <w:r w:rsidRPr="00D67AB2">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FE100C6" w14:textId="77777777" w:rsidR="00FB41B7" w:rsidRPr="00D67AB2" w:rsidRDefault="00FB41B7" w:rsidP="0040632D">
            <w:pPr>
              <w:pStyle w:val="TAL"/>
            </w:pPr>
            <w:r w:rsidRPr="007340C0">
              <w:t>The URI pointing to the resource located on the redirect target NRF</w:t>
            </w:r>
          </w:p>
        </w:tc>
      </w:tr>
    </w:tbl>
    <w:p w14:paraId="7EAD409B" w14:textId="77777777" w:rsidR="00FB41B7" w:rsidRDefault="00FB41B7" w:rsidP="00FB41B7"/>
    <w:p w14:paraId="57946D19" w14:textId="77777777" w:rsidR="00FB41B7" w:rsidRDefault="00FB41B7" w:rsidP="00FB41B7">
      <w:pPr>
        <w:pStyle w:val="TH"/>
      </w:pPr>
      <w:r w:rsidRPr="00D67AB2">
        <w:lastRenderedPageBreak/>
        <w:t>Table 6.</w:t>
      </w:r>
      <w:r>
        <w:t>2</w:t>
      </w:r>
      <w:r w:rsidRPr="00D67AB2">
        <w:t>.</w:t>
      </w:r>
      <w:r>
        <w:t>3</w:t>
      </w:r>
      <w:r w:rsidRPr="00D67AB2">
        <w:t>.</w:t>
      </w:r>
      <w:r>
        <w:t>2.3.1-7</w:t>
      </w:r>
      <w:r w:rsidRPr="00D67AB2">
        <w:t xml:space="preserve">: </w:t>
      </w:r>
      <w:r>
        <w:t>Links supported by the 200 Response Code on this endpoint</w:t>
      </w:r>
    </w:p>
    <w:tbl>
      <w:tblPr>
        <w:tblW w:w="498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325"/>
        <w:gridCol w:w="1606"/>
        <w:gridCol w:w="838"/>
        <w:gridCol w:w="1101"/>
        <w:gridCol w:w="4736"/>
      </w:tblGrid>
      <w:tr w:rsidR="00FB41B7" w:rsidRPr="00D67AB2" w14:paraId="5E02B3CB" w14:textId="77777777" w:rsidTr="0040632D">
        <w:trPr>
          <w:jc w:val="center"/>
        </w:trPr>
        <w:tc>
          <w:tcPr>
            <w:tcW w:w="690" w:type="pct"/>
            <w:tcBorders>
              <w:top w:val="single" w:sz="4" w:space="0" w:color="auto"/>
              <w:left w:val="single" w:sz="4" w:space="0" w:color="auto"/>
              <w:bottom w:val="single" w:sz="4" w:space="0" w:color="auto"/>
              <w:right w:val="single" w:sz="4" w:space="0" w:color="auto"/>
            </w:tcBorders>
            <w:shd w:val="clear" w:color="auto" w:fill="C0C0C0"/>
          </w:tcPr>
          <w:p w14:paraId="742A3C68" w14:textId="77777777" w:rsidR="00FB41B7" w:rsidRPr="00D67AB2" w:rsidRDefault="00FB41B7" w:rsidP="0040632D">
            <w:pPr>
              <w:pStyle w:val="TAH"/>
            </w:pPr>
            <w:r>
              <w:t>N</w:t>
            </w:r>
            <w:r w:rsidRPr="00D67AB2">
              <w:t>ame</w:t>
            </w:r>
          </w:p>
        </w:tc>
        <w:tc>
          <w:tcPr>
            <w:tcW w:w="836" w:type="pct"/>
            <w:tcBorders>
              <w:top w:val="single" w:sz="4" w:space="0" w:color="auto"/>
              <w:left w:val="single" w:sz="4" w:space="0" w:color="auto"/>
              <w:bottom w:val="single" w:sz="4" w:space="0" w:color="auto"/>
              <w:right w:val="single" w:sz="4" w:space="0" w:color="auto"/>
            </w:tcBorders>
            <w:shd w:val="clear" w:color="auto" w:fill="C0C0C0"/>
          </w:tcPr>
          <w:p w14:paraId="135C6A4E" w14:textId="77777777" w:rsidR="00FB41B7" w:rsidRPr="00D67AB2" w:rsidRDefault="00FB41B7" w:rsidP="0040632D">
            <w:pPr>
              <w:pStyle w:val="TAH"/>
            </w:pPr>
            <w:r>
              <w:t>Resource name</w:t>
            </w:r>
          </w:p>
        </w:tc>
        <w:tc>
          <w:tcPr>
            <w:tcW w:w="436" w:type="pct"/>
            <w:tcBorders>
              <w:top w:val="single" w:sz="4" w:space="0" w:color="auto"/>
              <w:left w:val="single" w:sz="4" w:space="0" w:color="auto"/>
              <w:bottom w:val="single" w:sz="4" w:space="0" w:color="auto"/>
              <w:right w:val="single" w:sz="4" w:space="0" w:color="auto"/>
            </w:tcBorders>
            <w:shd w:val="clear" w:color="auto" w:fill="C0C0C0"/>
          </w:tcPr>
          <w:p w14:paraId="5B66E403" w14:textId="77777777" w:rsidR="00FB41B7" w:rsidRPr="00D67AB2" w:rsidRDefault="00FB41B7" w:rsidP="0040632D">
            <w:pPr>
              <w:pStyle w:val="TAH"/>
            </w:pPr>
            <w:r w:rsidRPr="002857AD">
              <w:t>HTTP method or custom operation</w:t>
            </w:r>
          </w:p>
        </w:tc>
        <w:tc>
          <w:tcPr>
            <w:tcW w:w="573" w:type="pct"/>
            <w:tcBorders>
              <w:top w:val="single" w:sz="4" w:space="0" w:color="auto"/>
              <w:left w:val="single" w:sz="4" w:space="0" w:color="auto"/>
              <w:bottom w:val="single" w:sz="4" w:space="0" w:color="auto"/>
              <w:right w:val="single" w:sz="4" w:space="0" w:color="auto"/>
            </w:tcBorders>
            <w:shd w:val="clear" w:color="auto" w:fill="C0C0C0"/>
          </w:tcPr>
          <w:p w14:paraId="15463157" w14:textId="77777777" w:rsidR="00FB41B7" w:rsidRPr="00D67AB2" w:rsidRDefault="00FB41B7" w:rsidP="0040632D">
            <w:pPr>
              <w:pStyle w:val="TAH"/>
            </w:pPr>
            <w:r>
              <w:t>Parameters table</w:t>
            </w:r>
          </w:p>
        </w:tc>
        <w:tc>
          <w:tcPr>
            <w:tcW w:w="2466" w:type="pct"/>
            <w:tcBorders>
              <w:top w:val="single" w:sz="4" w:space="0" w:color="auto"/>
              <w:left w:val="single" w:sz="4" w:space="0" w:color="auto"/>
              <w:bottom w:val="single" w:sz="4" w:space="0" w:color="auto"/>
              <w:right w:val="single" w:sz="4" w:space="0" w:color="auto"/>
            </w:tcBorders>
            <w:shd w:val="clear" w:color="auto" w:fill="C0C0C0"/>
            <w:vAlign w:val="center"/>
          </w:tcPr>
          <w:p w14:paraId="40DF9FD0" w14:textId="77777777" w:rsidR="00FB41B7" w:rsidRPr="00D67AB2" w:rsidRDefault="00FB41B7" w:rsidP="0040632D">
            <w:pPr>
              <w:pStyle w:val="TAH"/>
            </w:pPr>
            <w:r w:rsidRPr="00D67AB2">
              <w:t>Description</w:t>
            </w:r>
          </w:p>
        </w:tc>
      </w:tr>
      <w:tr w:rsidR="00FB41B7" w:rsidRPr="00D67AB2" w14:paraId="1724DFD5" w14:textId="77777777" w:rsidTr="0040632D">
        <w:trPr>
          <w:jc w:val="center"/>
        </w:trPr>
        <w:tc>
          <w:tcPr>
            <w:tcW w:w="690" w:type="pct"/>
            <w:tcBorders>
              <w:top w:val="single" w:sz="4" w:space="0" w:color="auto"/>
              <w:left w:val="single" w:sz="6" w:space="0" w:color="000000"/>
              <w:bottom w:val="single" w:sz="4" w:space="0" w:color="auto"/>
              <w:right w:val="single" w:sz="6" w:space="0" w:color="000000"/>
            </w:tcBorders>
            <w:shd w:val="clear" w:color="auto" w:fill="auto"/>
          </w:tcPr>
          <w:p w14:paraId="28B86CA8" w14:textId="77777777" w:rsidR="00FB41B7" w:rsidRPr="00D67AB2" w:rsidRDefault="00FB41B7" w:rsidP="0040632D">
            <w:pPr>
              <w:pStyle w:val="TAL"/>
            </w:pPr>
            <w:r>
              <w:t>search</w:t>
            </w:r>
          </w:p>
        </w:tc>
        <w:tc>
          <w:tcPr>
            <w:tcW w:w="836" w:type="pct"/>
            <w:tcBorders>
              <w:top w:val="single" w:sz="4" w:space="0" w:color="auto"/>
              <w:left w:val="single" w:sz="6" w:space="0" w:color="000000"/>
              <w:bottom w:val="single" w:sz="4" w:space="0" w:color="auto"/>
              <w:right w:val="single" w:sz="6" w:space="0" w:color="000000"/>
            </w:tcBorders>
          </w:tcPr>
          <w:p w14:paraId="462D30D0" w14:textId="77777777" w:rsidR="00FB41B7" w:rsidRPr="00D67AB2" w:rsidRDefault="00FB41B7" w:rsidP="0040632D">
            <w:pPr>
              <w:pStyle w:val="TAL"/>
            </w:pPr>
            <w:r>
              <w:t>Stored Search (Document)</w:t>
            </w:r>
          </w:p>
        </w:tc>
        <w:tc>
          <w:tcPr>
            <w:tcW w:w="436" w:type="pct"/>
            <w:tcBorders>
              <w:top w:val="single" w:sz="4" w:space="0" w:color="auto"/>
              <w:left w:val="single" w:sz="6" w:space="0" w:color="000000"/>
              <w:bottom w:val="single" w:sz="4" w:space="0" w:color="auto"/>
              <w:right w:val="single" w:sz="6" w:space="0" w:color="000000"/>
            </w:tcBorders>
          </w:tcPr>
          <w:p w14:paraId="4EB675DA" w14:textId="77777777" w:rsidR="00FB41B7" w:rsidRPr="00D67AB2" w:rsidRDefault="00FB41B7" w:rsidP="0040632D">
            <w:pPr>
              <w:pStyle w:val="TAC"/>
            </w:pPr>
            <w:r>
              <w:t>GET</w:t>
            </w:r>
          </w:p>
        </w:tc>
        <w:tc>
          <w:tcPr>
            <w:tcW w:w="573" w:type="pct"/>
            <w:tcBorders>
              <w:top w:val="single" w:sz="4" w:space="0" w:color="auto"/>
              <w:left w:val="single" w:sz="6" w:space="0" w:color="000000"/>
              <w:bottom w:val="single" w:sz="4" w:space="0" w:color="auto"/>
              <w:right w:val="single" w:sz="6" w:space="0" w:color="000000"/>
            </w:tcBorders>
          </w:tcPr>
          <w:p w14:paraId="48D40150" w14:textId="77777777" w:rsidR="00FB41B7" w:rsidRPr="00D67AB2" w:rsidRDefault="00FB41B7" w:rsidP="0040632D">
            <w:pPr>
              <w:pStyle w:val="TAL"/>
            </w:pPr>
            <w:r>
              <w:t>6.2.3.2.3.1-8</w:t>
            </w:r>
          </w:p>
        </w:tc>
        <w:tc>
          <w:tcPr>
            <w:tcW w:w="2466" w:type="pct"/>
            <w:tcBorders>
              <w:top w:val="single" w:sz="4" w:space="0" w:color="auto"/>
              <w:left w:val="single" w:sz="6" w:space="0" w:color="000000"/>
              <w:bottom w:val="single" w:sz="4" w:space="0" w:color="auto"/>
              <w:right w:val="single" w:sz="6" w:space="0" w:color="000000"/>
            </w:tcBorders>
            <w:shd w:val="clear" w:color="auto" w:fill="auto"/>
            <w:vAlign w:val="center"/>
          </w:tcPr>
          <w:p w14:paraId="08434118" w14:textId="77777777" w:rsidR="00FB41B7" w:rsidRPr="00D67AB2" w:rsidRDefault="00FB41B7" w:rsidP="0040632D">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w:t>
            </w:r>
          </w:p>
        </w:tc>
      </w:tr>
      <w:tr w:rsidR="00FB41B7" w:rsidRPr="00D67AB2" w14:paraId="51BE9AD2" w14:textId="77777777" w:rsidTr="0040632D">
        <w:trPr>
          <w:jc w:val="center"/>
        </w:trPr>
        <w:tc>
          <w:tcPr>
            <w:tcW w:w="690" w:type="pct"/>
            <w:tcBorders>
              <w:top w:val="single" w:sz="4" w:space="0" w:color="auto"/>
              <w:left w:val="single" w:sz="6" w:space="0" w:color="000000"/>
              <w:bottom w:val="single" w:sz="6" w:space="0" w:color="000000"/>
              <w:right w:val="single" w:sz="6" w:space="0" w:color="000000"/>
            </w:tcBorders>
            <w:shd w:val="clear" w:color="auto" w:fill="auto"/>
          </w:tcPr>
          <w:p w14:paraId="7CABA500" w14:textId="77777777" w:rsidR="00FB41B7" w:rsidRDefault="00FB41B7" w:rsidP="0040632D">
            <w:pPr>
              <w:pStyle w:val="TAL"/>
            </w:pPr>
            <w:proofErr w:type="spellStart"/>
            <w:r w:rsidRPr="00967C21">
              <w:t>completeSearch</w:t>
            </w:r>
            <w:proofErr w:type="spellEnd"/>
          </w:p>
        </w:tc>
        <w:tc>
          <w:tcPr>
            <w:tcW w:w="836" w:type="pct"/>
            <w:tcBorders>
              <w:top w:val="single" w:sz="4" w:space="0" w:color="auto"/>
              <w:left w:val="single" w:sz="6" w:space="0" w:color="000000"/>
              <w:bottom w:val="single" w:sz="6" w:space="0" w:color="000000"/>
              <w:right w:val="single" w:sz="6" w:space="0" w:color="000000"/>
            </w:tcBorders>
          </w:tcPr>
          <w:p w14:paraId="5FE5DACC" w14:textId="77777777" w:rsidR="00FB41B7" w:rsidRDefault="00FB41B7" w:rsidP="0040632D">
            <w:pPr>
              <w:pStyle w:val="TAL"/>
            </w:pPr>
            <w:r>
              <w:t>Complete Stored Search (Document)</w:t>
            </w:r>
          </w:p>
        </w:tc>
        <w:tc>
          <w:tcPr>
            <w:tcW w:w="436" w:type="pct"/>
            <w:tcBorders>
              <w:top w:val="single" w:sz="4" w:space="0" w:color="auto"/>
              <w:left w:val="single" w:sz="6" w:space="0" w:color="000000"/>
              <w:bottom w:val="single" w:sz="6" w:space="0" w:color="000000"/>
              <w:right w:val="single" w:sz="6" w:space="0" w:color="000000"/>
            </w:tcBorders>
          </w:tcPr>
          <w:p w14:paraId="1007B03C" w14:textId="77777777" w:rsidR="00FB41B7" w:rsidRDefault="00FB41B7" w:rsidP="0040632D">
            <w:pPr>
              <w:pStyle w:val="TAC"/>
            </w:pPr>
            <w:r>
              <w:t>GET</w:t>
            </w:r>
          </w:p>
        </w:tc>
        <w:tc>
          <w:tcPr>
            <w:tcW w:w="573" w:type="pct"/>
            <w:tcBorders>
              <w:top w:val="single" w:sz="4" w:space="0" w:color="auto"/>
              <w:left w:val="single" w:sz="6" w:space="0" w:color="000000"/>
              <w:bottom w:val="single" w:sz="6" w:space="0" w:color="000000"/>
              <w:right w:val="single" w:sz="6" w:space="0" w:color="000000"/>
            </w:tcBorders>
          </w:tcPr>
          <w:p w14:paraId="1200A566" w14:textId="77777777" w:rsidR="00FB41B7" w:rsidRPr="00D67AB2" w:rsidRDefault="00FB41B7" w:rsidP="0040632D">
            <w:pPr>
              <w:pStyle w:val="TAL"/>
            </w:pPr>
            <w:r>
              <w:t>6.2.3.2.3.1-9</w:t>
            </w:r>
          </w:p>
        </w:tc>
        <w:tc>
          <w:tcPr>
            <w:tcW w:w="2466" w:type="pct"/>
            <w:tcBorders>
              <w:top w:val="single" w:sz="4" w:space="0" w:color="auto"/>
              <w:left w:val="single" w:sz="6" w:space="0" w:color="000000"/>
              <w:bottom w:val="single" w:sz="6" w:space="0" w:color="000000"/>
              <w:right w:val="single" w:sz="6" w:space="0" w:color="000000"/>
            </w:tcBorders>
            <w:shd w:val="clear" w:color="auto" w:fill="auto"/>
            <w:vAlign w:val="center"/>
          </w:tcPr>
          <w:p w14:paraId="3DD5E4FD" w14:textId="77777777" w:rsidR="00FB41B7" w:rsidRDefault="00FB41B7" w:rsidP="0040632D">
            <w:pPr>
              <w:pStyle w:val="TAL"/>
            </w:pPr>
            <w:r>
              <w:t>The '</w:t>
            </w:r>
            <w:proofErr w:type="spellStart"/>
            <w:r>
              <w:t>searchId</w:t>
            </w:r>
            <w:proofErr w:type="spellEnd"/>
            <w:r>
              <w:t>' parameter returned in the response can be used as the '</w:t>
            </w:r>
            <w:proofErr w:type="spellStart"/>
            <w:r>
              <w:t>searchId</w:t>
            </w:r>
            <w:proofErr w:type="spellEnd"/>
            <w:r>
              <w:t>' parameter in the GET request to '/searches/{</w:t>
            </w:r>
            <w:proofErr w:type="spellStart"/>
            <w:r>
              <w:t>searchId</w:t>
            </w:r>
            <w:proofErr w:type="spellEnd"/>
            <w:r>
              <w:t>}/complete'</w:t>
            </w:r>
          </w:p>
        </w:tc>
      </w:tr>
    </w:tbl>
    <w:p w14:paraId="3C2D86E6" w14:textId="142D3CD7" w:rsidR="00A7250E" w:rsidRDefault="00A7250E" w:rsidP="00F15DE3"/>
    <w:p w14:paraId="28E4013F" w14:textId="77777777" w:rsidR="006B351E" w:rsidRPr="006B5418" w:rsidRDefault="006B351E" w:rsidP="006B351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C1A8C74" w14:textId="77777777" w:rsidR="006B351E" w:rsidRPr="00690A26" w:rsidRDefault="006B351E" w:rsidP="006B351E">
      <w:pPr>
        <w:pStyle w:val="Heading2"/>
      </w:pPr>
      <w:bookmarkStart w:id="70" w:name="_Toc24937836"/>
      <w:bookmarkStart w:id="71" w:name="_Toc33962656"/>
      <w:bookmarkStart w:id="72" w:name="_Toc42883425"/>
      <w:bookmarkStart w:id="73" w:name="_Toc49733293"/>
      <w:bookmarkStart w:id="74" w:name="_Toc56690943"/>
      <w:bookmarkStart w:id="75" w:name="_Toc82688889"/>
      <w:bookmarkStart w:id="76" w:name="_Hlk42822550"/>
      <w:r w:rsidRPr="00690A26">
        <w:t>A.2</w:t>
      </w:r>
      <w:r w:rsidRPr="00690A26">
        <w:tab/>
      </w:r>
      <w:proofErr w:type="spellStart"/>
      <w:r w:rsidRPr="00690A26">
        <w:t>Nnrf_NFManagement</w:t>
      </w:r>
      <w:proofErr w:type="spellEnd"/>
      <w:r w:rsidRPr="00690A26">
        <w:t xml:space="preserve"> API</w:t>
      </w:r>
      <w:bookmarkEnd w:id="70"/>
      <w:bookmarkEnd w:id="71"/>
      <w:bookmarkEnd w:id="72"/>
      <w:bookmarkEnd w:id="73"/>
      <w:bookmarkEnd w:id="74"/>
      <w:bookmarkEnd w:id="75"/>
    </w:p>
    <w:p w14:paraId="318B09D2" w14:textId="77777777" w:rsidR="006B351E" w:rsidRPr="00690A26" w:rsidRDefault="006B351E" w:rsidP="006B351E">
      <w:pPr>
        <w:pStyle w:val="PL"/>
      </w:pPr>
      <w:r w:rsidRPr="00690A26">
        <w:t>openapi: 3.0.0</w:t>
      </w:r>
    </w:p>
    <w:p w14:paraId="3E04824C" w14:textId="77777777" w:rsidR="006B351E" w:rsidRPr="00690A26" w:rsidRDefault="006B351E" w:rsidP="006B351E">
      <w:pPr>
        <w:pStyle w:val="PL"/>
      </w:pPr>
    </w:p>
    <w:p w14:paraId="4E07829D" w14:textId="77777777" w:rsidR="006B351E" w:rsidRPr="00690A26" w:rsidRDefault="006B351E" w:rsidP="006B351E">
      <w:pPr>
        <w:pStyle w:val="PL"/>
      </w:pPr>
      <w:r w:rsidRPr="00690A26">
        <w:t>info:</w:t>
      </w:r>
    </w:p>
    <w:p w14:paraId="112A952F" w14:textId="77777777" w:rsidR="006B351E" w:rsidRPr="00690A26" w:rsidRDefault="006B351E" w:rsidP="006B351E">
      <w:pPr>
        <w:pStyle w:val="PL"/>
      </w:pPr>
      <w:r w:rsidRPr="00690A26">
        <w:t xml:space="preserve">  version: '1.</w:t>
      </w:r>
      <w:r>
        <w:t>2</w:t>
      </w:r>
      <w:r w:rsidRPr="00690A26">
        <w:t>.</w:t>
      </w:r>
      <w:r>
        <w:t>0-alpha.4</w:t>
      </w:r>
      <w:r w:rsidRPr="00690A26">
        <w:t>'</w:t>
      </w:r>
    </w:p>
    <w:p w14:paraId="29A9DEE1" w14:textId="77777777" w:rsidR="006B351E" w:rsidRPr="00690A26" w:rsidRDefault="006B351E" w:rsidP="006B351E">
      <w:pPr>
        <w:pStyle w:val="PL"/>
      </w:pPr>
      <w:r w:rsidRPr="00690A26">
        <w:t xml:space="preserve">  title: 'NRF NFManagement Service'</w:t>
      </w:r>
    </w:p>
    <w:p w14:paraId="74D8170E" w14:textId="77777777" w:rsidR="006B351E" w:rsidRPr="00690A26" w:rsidRDefault="006B351E" w:rsidP="006B351E">
      <w:pPr>
        <w:pStyle w:val="PL"/>
      </w:pPr>
      <w:r w:rsidRPr="00690A26">
        <w:t xml:space="preserve">  description: |</w:t>
      </w:r>
    </w:p>
    <w:p w14:paraId="20F97291" w14:textId="77777777" w:rsidR="006B351E" w:rsidRPr="00690A26" w:rsidRDefault="006B351E" w:rsidP="006B351E">
      <w:pPr>
        <w:pStyle w:val="PL"/>
      </w:pPr>
      <w:r w:rsidRPr="00690A26">
        <w:t xml:space="preserve">    NRF NFManagement Service.</w:t>
      </w:r>
    </w:p>
    <w:p w14:paraId="1CACEF88" w14:textId="77777777" w:rsidR="006B351E" w:rsidRPr="00690A26" w:rsidRDefault="006B351E" w:rsidP="006B351E">
      <w:pPr>
        <w:pStyle w:val="PL"/>
      </w:pPr>
      <w:r w:rsidRPr="00690A26">
        <w:t xml:space="preserve">    © 20</w:t>
      </w:r>
      <w:r>
        <w:t>21</w:t>
      </w:r>
      <w:r w:rsidRPr="00690A26">
        <w:t>, 3GPP Organizational Partners (ARIB, ATIS, CCSA, ETSI, TSDSI, TTA, TTC).</w:t>
      </w:r>
    </w:p>
    <w:p w14:paraId="316DF97E" w14:textId="77777777" w:rsidR="006B351E" w:rsidRPr="00690A26" w:rsidRDefault="006B351E" w:rsidP="006B351E">
      <w:pPr>
        <w:pStyle w:val="PL"/>
      </w:pPr>
      <w:r w:rsidRPr="00690A26">
        <w:t xml:space="preserve">    All rights reserved.</w:t>
      </w:r>
    </w:p>
    <w:p w14:paraId="63091C61" w14:textId="77777777" w:rsidR="006B351E" w:rsidRPr="00690A26" w:rsidRDefault="006B351E" w:rsidP="006B351E">
      <w:pPr>
        <w:pStyle w:val="PL"/>
      </w:pPr>
    </w:p>
    <w:p w14:paraId="6F92AB9F" w14:textId="77777777" w:rsidR="006B351E" w:rsidRPr="00690A26" w:rsidRDefault="006B351E" w:rsidP="006B351E">
      <w:pPr>
        <w:pStyle w:val="PL"/>
      </w:pPr>
      <w:r w:rsidRPr="00690A26">
        <w:t>externalDocs:</w:t>
      </w:r>
    </w:p>
    <w:p w14:paraId="68CEF2AA" w14:textId="77777777" w:rsidR="006B351E" w:rsidRPr="00690A26" w:rsidRDefault="006B351E" w:rsidP="006B351E">
      <w:pPr>
        <w:pStyle w:val="PL"/>
      </w:pPr>
      <w:r w:rsidRPr="00690A26">
        <w:t xml:space="preserve">  description: 3GPP TS 29.510 V1</w:t>
      </w:r>
      <w:r>
        <w:t>7</w:t>
      </w:r>
      <w:r w:rsidRPr="00690A26">
        <w:t>.</w:t>
      </w:r>
      <w:r>
        <w:t>3</w:t>
      </w:r>
      <w:r w:rsidRPr="00690A26">
        <w:t>.0; 5G System; Network Function Repository Services; Stage 3</w:t>
      </w:r>
    </w:p>
    <w:p w14:paraId="66403FFE" w14:textId="77777777" w:rsidR="006B351E" w:rsidRPr="00690A26" w:rsidRDefault="006B351E" w:rsidP="006B351E">
      <w:pPr>
        <w:pStyle w:val="PL"/>
      </w:pPr>
      <w:r w:rsidRPr="00690A26">
        <w:t xml:space="preserve">  url: 'http://www.3gpp.org/ftp/Specs/archive/29_series/29.510/'</w:t>
      </w:r>
    </w:p>
    <w:p w14:paraId="49E3E41D" w14:textId="77777777" w:rsidR="006B351E" w:rsidRPr="00690A26" w:rsidRDefault="006B351E" w:rsidP="006B351E">
      <w:pPr>
        <w:pStyle w:val="PL"/>
      </w:pPr>
    </w:p>
    <w:bookmarkEnd w:id="76"/>
    <w:p w14:paraId="46B31B81" w14:textId="77777777" w:rsidR="006B351E" w:rsidRPr="00690A26" w:rsidRDefault="006B351E" w:rsidP="006B351E">
      <w:pPr>
        <w:pStyle w:val="PL"/>
      </w:pPr>
      <w:r w:rsidRPr="00690A26">
        <w:t>servers:</w:t>
      </w:r>
    </w:p>
    <w:p w14:paraId="6032FE13" w14:textId="77777777" w:rsidR="006B351E" w:rsidRPr="00690A26" w:rsidRDefault="006B351E" w:rsidP="006B351E">
      <w:pPr>
        <w:pStyle w:val="PL"/>
      </w:pPr>
      <w:r w:rsidRPr="00690A26">
        <w:t xml:space="preserve">  - url: '{apiRoot}/nnrf-nfm/v1'</w:t>
      </w:r>
    </w:p>
    <w:p w14:paraId="1F4A136B" w14:textId="77777777" w:rsidR="006B351E" w:rsidRPr="00690A26" w:rsidRDefault="006B351E" w:rsidP="006B351E">
      <w:pPr>
        <w:pStyle w:val="PL"/>
      </w:pPr>
      <w:r w:rsidRPr="00690A26">
        <w:t xml:space="preserve">    variables:</w:t>
      </w:r>
    </w:p>
    <w:p w14:paraId="77D7B4A7" w14:textId="77777777" w:rsidR="006B351E" w:rsidRPr="00690A26" w:rsidRDefault="006B351E" w:rsidP="006B351E">
      <w:pPr>
        <w:pStyle w:val="PL"/>
      </w:pPr>
      <w:r w:rsidRPr="00690A26">
        <w:t xml:space="preserve">      apiRoot:</w:t>
      </w:r>
    </w:p>
    <w:p w14:paraId="293A6122" w14:textId="77777777" w:rsidR="006B351E" w:rsidRPr="00690A26" w:rsidRDefault="006B351E" w:rsidP="006B351E">
      <w:pPr>
        <w:pStyle w:val="PL"/>
      </w:pPr>
      <w:r w:rsidRPr="00690A26">
        <w:t xml:space="preserve">        default: https://example.com</w:t>
      </w:r>
    </w:p>
    <w:p w14:paraId="3FAD0F92" w14:textId="77777777" w:rsidR="006B351E" w:rsidRPr="00690A26" w:rsidRDefault="006B351E" w:rsidP="006B351E">
      <w:pPr>
        <w:pStyle w:val="PL"/>
      </w:pPr>
      <w:r w:rsidRPr="00690A26">
        <w:t xml:space="preserve">        description: apiRoot as defined in clause 4.4 of 3GPP TS 29.501</w:t>
      </w:r>
    </w:p>
    <w:p w14:paraId="6D3B330C" w14:textId="77777777" w:rsidR="006B351E" w:rsidRPr="00690A26" w:rsidRDefault="006B351E" w:rsidP="006B351E">
      <w:pPr>
        <w:pStyle w:val="PL"/>
        <w:rPr>
          <w:lang w:val="en-US"/>
        </w:rPr>
      </w:pPr>
    </w:p>
    <w:p w14:paraId="1322397D" w14:textId="77777777" w:rsidR="006B351E" w:rsidRPr="00690A26" w:rsidRDefault="006B351E" w:rsidP="006B351E">
      <w:pPr>
        <w:pStyle w:val="PL"/>
        <w:rPr>
          <w:lang w:val="en-US"/>
        </w:rPr>
      </w:pPr>
      <w:r w:rsidRPr="00690A26">
        <w:rPr>
          <w:lang w:val="en-US"/>
        </w:rPr>
        <w:t>security:</w:t>
      </w:r>
    </w:p>
    <w:p w14:paraId="23043A11" w14:textId="77777777" w:rsidR="006B351E" w:rsidRPr="00690A26" w:rsidRDefault="006B351E" w:rsidP="006B351E">
      <w:pPr>
        <w:pStyle w:val="PL"/>
        <w:rPr>
          <w:lang w:val="en-US"/>
        </w:rPr>
      </w:pPr>
      <w:r w:rsidRPr="00690A26">
        <w:rPr>
          <w:lang w:val="en-US"/>
        </w:rPr>
        <w:t xml:space="preserve">  - {}</w:t>
      </w:r>
    </w:p>
    <w:p w14:paraId="743466DA" w14:textId="77777777" w:rsidR="006B351E" w:rsidRPr="00690A26" w:rsidRDefault="006B351E" w:rsidP="006B351E">
      <w:pPr>
        <w:pStyle w:val="PL"/>
        <w:rPr>
          <w:lang w:val="en-US"/>
        </w:rPr>
      </w:pPr>
      <w:r w:rsidRPr="00690A26">
        <w:rPr>
          <w:lang w:val="en-US"/>
        </w:rPr>
        <w:t xml:space="preserve">  - oAuth2ClientCredentials:</w:t>
      </w:r>
    </w:p>
    <w:p w14:paraId="195AC0BE" w14:textId="68C0A54E" w:rsidR="006B351E" w:rsidRDefault="006B351E" w:rsidP="006B351E">
      <w:pPr>
        <w:pStyle w:val="PL"/>
        <w:rPr>
          <w:lang w:val="en-US"/>
        </w:rPr>
      </w:pPr>
      <w:r w:rsidRPr="00690A26">
        <w:rPr>
          <w:lang w:val="en-US"/>
        </w:rPr>
        <w:t xml:space="preserve">      - nnrf-nfm</w:t>
      </w:r>
    </w:p>
    <w:p w14:paraId="41928A50" w14:textId="219D51A3" w:rsidR="006B351E" w:rsidRPr="006B351E" w:rsidRDefault="006B351E" w:rsidP="006B351E">
      <w:pPr>
        <w:pStyle w:val="PL"/>
        <w:rPr>
          <w:color w:val="FF0000"/>
          <w:lang w:val="en-US"/>
        </w:rPr>
      </w:pPr>
      <w:r w:rsidRPr="006B351E">
        <w:rPr>
          <w:color w:val="FF0000"/>
          <w:lang w:val="en-US"/>
        </w:rPr>
        <w:t>…</w:t>
      </w:r>
    </w:p>
    <w:p w14:paraId="2B519616" w14:textId="3E233A91" w:rsidR="006B351E" w:rsidRPr="006B351E" w:rsidRDefault="006B351E" w:rsidP="006B351E">
      <w:pPr>
        <w:pStyle w:val="PL"/>
        <w:rPr>
          <w:color w:val="FF0000"/>
          <w:lang w:val="en-US"/>
        </w:rPr>
      </w:pPr>
      <w:r w:rsidRPr="006B351E">
        <w:rPr>
          <w:color w:val="FF0000"/>
          <w:lang w:val="en-US"/>
        </w:rPr>
        <w:t>…</w:t>
      </w:r>
    </w:p>
    <w:p w14:paraId="688AA025" w14:textId="309C71C8" w:rsidR="006B351E" w:rsidRPr="006B351E" w:rsidRDefault="006B351E" w:rsidP="006B351E">
      <w:pPr>
        <w:pStyle w:val="PL"/>
        <w:rPr>
          <w:color w:val="FF0000"/>
          <w:lang w:val="en-US"/>
        </w:rPr>
      </w:pPr>
      <w:r w:rsidRPr="006B351E">
        <w:rPr>
          <w:color w:val="FF0000"/>
          <w:lang w:val="en-US"/>
        </w:rPr>
        <w:t>[Skipped for clarity]</w:t>
      </w:r>
    </w:p>
    <w:p w14:paraId="58A7CBDB" w14:textId="77777777" w:rsidR="006B351E" w:rsidRPr="00690A26" w:rsidRDefault="006B351E" w:rsidP="006B351E">
      <w:pPr>
        <w:pStyle w:val="PL"/>
      </w:pPr>
      <w:r w:rsidRPr="00690A26">
        <w:t>ServiceName:</w:t>
      </w:r>
    </w:p>
    <w:p w14:paraId="38446681" w14:textId="77777777" w:rsidR="006B351E" w:rsidRPr="00690A26" w:rsidRDefault="006B351E" w:rsidP="006B351E">
      <w:pPr>
        <w:pStyle w:val="PL"/>
      </w:pPr>
      <w:r>
        <w:t xml:space="preserve">      description: </w:t>
      </w:r>
      <w:r>
        <w:rPr>
          <w:rFonts w:cs="Arial"/>
          <w:szCs w:val="18"/>
        </w:rPr>
        <w:t>Service names known to NRF</w:t>
      </w:r>
    </w:p>
    <w:p w14:paraId="331D2374" w14:textId="77777777" w:rsidR="006B351E" w:rsidRPr="00690A26" w:rsidRDefault="006B351E" w:rsidP="006B351E">
      <w:pPr>
        <w:pStyle w:val="PL"/>
      </w:pPr>
      <w:r w:rsidRPr="00690A26">
        <w:t xml:space="preserve">      anyOf:</w:t>
      </w:r>
    </w:p>
    <w:p w14:paraId="7FE5E2A4" w14:textId="77777777" w:rsidR="006B351E" w:rsidRPr="00690A26" w:rsidRDefault="006B351E" w:rsidP="006B351E">
      <w:pPr>
        <w:pStyle w:val="PL"/>
      </w:pPr>
      <w:r w:rsidRPr="00690A26">
        <w:t xml:space="preserve">        - type: string</w:t>
      </w:r>
    </w:p>
    <w:p w14:paraId="3134B50D" w14:textId="77777777" w:rsidR="006B351E" w:rsidRPr="00690A26" w:rsidRDefault="006B351E" w:rsidP="006B351E">
      <w:pPr>
        <w:pStyle w:val="PL"/>
      </w:pPr>
      <w:r w:rsidRPr="00690A26">
        <w:t xml:space="preserve">          enum:</w:t>
      </w:r>
    </w:p>
    <w:p w14:paraId="4E1276C8" w14:textId="77777777" w:rsidR="006B351E" w:rsidRPr="00690A26" w:rsidRDefault="006B351E" w:rsidP="006B351E">
      <w:pPr>
        <w:pStyle w:val="PL"/>
      </w:pPr>
      <w:r w:rsidRPr="00690A26">
        <w:t xml:space="preserve">            - nnrf-nfm</w:t>
      </w:r>
    </w:p>
    <w:p w14:paraId="3563C64D" w14:textId="77777777" w:rsidR="006B351E" w:rsidRPr="00690A26" w:rsidRDefault="006B351E" w:rsidP="006B351E">
      <w:pPr>
        <w:pStyle w:val="PL"/>
      </w:pPr>
      <w:r w:rsidRPr="00690A26">
        <w:t xml:space="preserve">            - nnrf-disc</w:t>
      </w:r>
    </w:p>
    <w:p w14:paraId="4FBB442D" w14:textId="77777777" w:rsidR="006B351E" w:rsidRPr="00690A26" w:rsidRDefault="006B351E" w:rsidP="006B351E">
      <w:pPr>
        <w:pStyle w:val="PL"/>
      </w:pPr>
      <w:r w:rsidRPr="00127E9A">
        <w:t xml:space="preserve">            - nnrf-oauth2</w:t>
      </w:r>
    </w:p>
    <w:p w14:paraId="5E3341C5" w14:textId="77777777" w:rsidR="006B351E" w:rsidRPr="00690A26" w:rsidRDefault="006B351E" w:rsidP="006B351E">
      <w:pPr>
        <w:pStyle w:val="PL"/>
      </w:pPr>
      <w:r w:rsidRPr="00690A26">
        <w:t xml:space="preserve">            - nudm-sdm</w:t>
      </w:r>
    </w:p>
    <w:p w14:paraId="6F6F1115" w14:textId="77777777" w:rsidR="006B351E" w:rsidRPr="00690A26" w:rsidRDefault="006B351E" w:rsidP="006B351E">
      <w:pPr>
        <w:pStyle w:val="PL"/>
        <w:rPr>
          <w:lang w:val="es-ES"/>
        </w:rPr>
      </w:pPr>
      <w:r w:rsidRPr="00690A26">
        <w:t xml:space="preserve">            </w:t>
      </w:r>
      <w:r w:rsidRPr="00690A26">
        <w:rPr>
          <w:lang w:val="es-ES"/>
        </w:rPr>
        <w:t>- nudm-uecm</w:t>
      </w:r>
    </w:p>
    <w:p w14:paraId="12EF4FC3" w14:textId="77777777" w:rsidR="006B351E" w:rsidRPr="00690A26" w:rsidRDefault="006B351E" w:rsidP="006B351E">
      <w:pPr>
        <w:pStyle w:val="PL"/>
        <w:rPr>
          <w:lang w:val="es-ES"/>
        </w:rPr>
      </w:pPr>
      <w:r w:rsidRPr="00690A26">
        <w:rPr>
          <w:lang w:val="es-ES"/>
        </w:rPr>
        <w:t xml:space="preserve">            - nudm-ueau</w:t>
      </w:r>
    </w:p>
    <w:p w14:paraId="01D3AC82" w14:textId="77777777" w:rsidR="006B351E" w:rsidRPr="00690A26" w:rsidRDefault="006B351E" w:rsidP="006B351E">
      <w:pPr>
        <w:pStyle w:val="PL"/>
        <w:rPr>
          <w:lang w:val="es-ES"/>
        </w:rPr>
      </w:pPr>
      <w:r w:rsidRPr="00690A26">
        <w:rPr>
          <w:lang w:val="es-ES"/>
        </w:rPr>
        <w:t xml:space="preserve">            - nudm-ee</w:t>
      </w:r>
    </w:p>
    <w:p w14:paraId="308DA156" w14:textId="77777777" w:rsidR="006B351E" w:rsidRPr="00690A26" w:rsidRDefault="006B351E" w:rsidP="006B351E">
      <w:pPr>
        <w:pStyle w:val="PL"/>
        <w:rPr>
          <w:lang w:val="es-ES"/>
        </w:rPr>
      </w:pPr>
      <w:r w:rsidRPr="00690A26">
        <w:rPr>
          <w:lang w:val="es-ES"/>
        </w:rPr>
        <w:t xml:space="preserve">            - nudm-pp</w:t>
      </w:r>
    </w:p>
    <w:p w14:paraId="44733D3B" w14:textId="77777777" w:rsidR="006B351E" w:rsidRPr="00690A26" w:rsidRDefault="006B351E" w:rsidP="006B351E">
      <w:pPr>
        <w:pStyle w:val="PL"/>
        <w:rPr>
          <w:lang w:val="es-ES"/>
        </w:rPr>
      </w:pPr>
      <w:r w:rsidRPr="00690A26">
        <w:rPr>
          <w:lang w:val="es-ES"/>
        </w:rPr>
        <w:t xml:space="preserve">            - nudm-niddau</w:t>
      </w:r>
    </w:p>
    <w:p w14:paraId="1400DAE0" w14:textId="77777777" w:rsidR="006B351E" w:rsidRPr="00690A26" w:rsidRDefault="006B351E" w:rsidP="006B351E">
      <w:pPr>
        <w:pStyle w:val="PL"/>
        <w:rPr>
          <w:lang w:val="es-ES"/>
        </w:rPr>
      </w:pPr>
      <w:r w:rsidRPr="00690A26">
        <w:rPr>
          <w:lang w:val="es-ES"/>
        </w:rPr>
        <w:t xml:space="preserve">            - nudm-mt</w:t>
      </w:r>
    </w:p>
    <w:p w14:paraId="7FD98010" w14:textId="77777777" w:rsidR="006B351E" w:rsidRPr="00690A26" w:rsidRDefault="006B351E" w:rsidP="006B351E">
      <w:pPr>
        <w:pStyle w:val="PL"/>
      </w:pPr>
      <w:r w:rsidRPr="00690A26">
        <w:rPr>
          <w:lang w:val="es-ES"/>
        </w:rPr>
        <w:t xml:space="preserve">            </w:t>
      </w:r>
      <w:r w:rsidRPr="00690A26">
        <w:t>- namf-comm</w:t>
      </w:r>
    </w:p>
    <w:p w14:paraId="5612EAF6" w14:textId="77777777" w:rsidR="006B351E" w:rsidRPr="00690A26" w:rsidRDefault="006B351E" w:rsidP="006B351E">
      <w:pPr>
        <w:pStyle w:val="PL"/>
      </w:pPr>
      <w:r w:rsidRPr="00690A26">
        <w:t xml:space="preserve">            - namf-evts</w:t>
      </w:r>
    </w:p>
    <w:p w14:paraId="2ECCB0AA" w14:textId="77777777" w:rsidR="006B351E" w:rsidRPr="00690A26" w:rsidRDefault="006B351E" w:rsidP="006B351E">
      <w:pPr>
        <w:pStyle w:val="PL"/>
      </w:pPr>
      <w:r w:rsidRPr="00690A26">
        <w:t xml:space="preserve">            - namf-mt</w:t>
      </w:r>
    </w:p>
    <w:p w14:paraId="7DA246AA" w14:textId="77777777" w:rsidR="006B351E" w:rsidRPr="00690A26" w:rsidRDefault="006B351E" w:rsidP="006B351E">
      <w:pPr>
        <w:pStyle w:val="PL"/>
      </w:pPr>
      <w:r w:rsidRPr="00690A26">
        <w:t xml:space="preserve">            - namf-loc</w:t>
      </w:r>
    </w:p>
    <w:p w14:paraId="557DF0F3" w14:textId="77777777" w:rsidR="006B351E" w:rsidRPr="00690A26" w:rsidRDefault="006B351E" w:rsidP="006B351E">
      <w:pPr>
        <w:pStyle w:val="PL"/>
      </w:pPr>
      <w:r w:rsidRPr="00690A26">
        <w:t xml:space="preserve">            - nsmf-pdusession</w:t>
      </w:r>
    </w:p>
    <w:p w14:paraId="5B918A98" w14:textId="77777777" w:rsidR="006B351E" w:rsidRPr="00690A26" w:rsidRDefault="006B351E" w:rsidP="006B351E">
      <w:pPr>
        <w:pStyle w:val="PL"/>
      </w:pPr>
      <w:r w:rsidRPr="00690A26">
        <w:t xml:space="preserve">            - nsmf-event-exposure</w:t>
      </w:r>
    </w:p>
    <w:p w14:paraId="797ECDC5" w14:textId="77777777" w:rsidR="006B351E" w:rsidRDefault="006B351E" w:rsidP="006B351E">
      <w:pPr>
        <w:pStyle w:val="PL"/>
      </w:pPr>
      <w:r>
        <w:t xml:space="preserve">            - nsmf-nidd</w:t>
      </w:r>
    </w:p>
    <w:p w14:paraId="10A8F5A1" w14:textId="77777777" w:rsidR="006B351E" w:rsidRPr="00690A26" w:rsidRDefault="006B351E" w:rsidP="006B351E">
      <w:pPr>
        <w:pStyle w:val="PL"/>
      </w:pPr>
      <w:r w:rsidRPr="00690A26">
        <w:t xml:space="preserve">            - nausf-auth</w:t>
      </w:r>
    </w:p>
    <w:p w14:paraId="3CE3ED17" w14:textId="77777777" w:rsidR="006B351E" w:rsidRPr="00690A26" w:rsidRDefault="006B351E" w:rsidP="006B351E">
      <w:pPr>
        <w:pStyle w:val="PL"/>
      </w:pPr>
      <w:r w:rsidRPr="00690A26">
        <w:t xml:space="preserve">            - nausf-sorprotection</w:t>
      </w:r>
    </w:p>
    <w:p w14:paraId="0F0B6FC3" w14:textId="77777777" w:rsidR="006B351E" w:rsidRPr="00690A26" w:rsidRDefault="006B351E" w:rsidP="006B351E">
      <w:pPr>
        <w:pStyle w:val="PL"/>
      </w:pPr>
      <w:r w:rsidRPr="00690A26">
        <w:t xml:space="preserve">            - nausf-upuprotection</w:t>
      </w:r>
    </w:p>
    <w:p w14:paraId="44CB4E9A" w14:textId="77777777" w:rsidR="006B351E" w:rsidRPr="00690A26" w:rsidRDefault="006B351E" w:rsidP="006B351E">
      <w:pPr>
        <w:pStyle w:val="PL"/>
      </w:pPr>
      <w:r w:rsidRPr="00690A26">
        <w:t xml:space="preserve">            - nnef-pfdmanagement</w:t>
      </w:r>
    </w:p>
    <w:p w14:paraId="46933DB7" w14:textId="77777777" w:rsidR="006B351E" w:rsidRDefault="006B351E" w:rsidP="006B351E">
      <w:pPr>
        <w:pStyle w:val="PL"/>
      </w:pPr>
      <w:r>
        <w:lastRenderedPageBreak/>
        <w:t xml:space="preserve">            - nnef-smcontext</w:t>
      </w:r>
    </w:p>
    <w:p w14:paraId="19B3722B" w14:textId="77777777" w:rsidR="006B351E" w:rsidRPr="00690A26" w:rsidRDefault="006B351E" w:rsidP="006B351E">
      <w:pPr>
        <w:pStyle w:val="PL"/>
      </w:pPr>
      <w:r>
        <w:t xml:space="preserve">            - nnef-eventexposure</w:t>
      </w:r>
    </w:p>
    <w:p w14:paraId="142FA98D" w14:textId="77777777" w:rsidR="006B351E" w:rsidRPr="00690A26" w:rsidRDefault="006B351E" w:rsidP="006B351E">
      <w:pPr>
        <w:pStyle w:val="PL"/>
      </w:pPr>
      <w:r w:rsidRPr="00690A26">
        <w:t xml:space="preserve">            - npcf-am-policy-control</w:t>
      </w:r>
    </w:p>
    <w:p w14:paraId="0388361B" w14:textId="77777777" w:rsidR="006B351E" w:rsidRPr="00690A26" w:rsidRDefault="006B351E" w:rsidP="006B351E">
      <w:pPr>
        <w:pStyle w:val="PL"/>
      </w:pPr>
      <w:r w:rsidRPr="00690A26">
        <w:t xml:space="preserve">            - npcf-smpolicycontrol</w:t>
      </w:r>
    </w:p>
    <w:p w14:paraId="1B905FE9" w14:textId="77777777" w:rsidR="006B351E" w:rsidRPr="00690A26" w:rsidRDefault="006B351E" w:rsidP="006B351E">
      <w:pPr>
        <w:pStyle w:val="PL"/>
      </w:pPr>
      <w:r w:rsidRPr="00690A26">
        <w:t xml:space="preserve">            - npcf-policyauthorization</w:t>
      </w:r>
    </w:p>
    <w:p w14:paraId="0CBC26AB" w14:textId="77777777" w:rsidR="006B351E" w:rsidRPr="00690A26" w:rsidRDefault="006B351E" w:rsidP="006B351E">
      <w:pPr>
        <w:pStyle w:val="PL"/>
      </w:pPr>
      <w:r w:rsidRPr="00690A26">
        <w:t xml:space="preserve">            - npcf-bdtpolicycontrol</w:t>
      </w:r>
    </w:p>
    <w:p w14:paraId="29242A5D" w14:textId="77777777" w:rsidR="006B351E" w:rsidRPr="00690A26" w:rsidRDefault="006B351E" w:rsidP="006B351E">
      <w:pPr>
        <w:pStyle w:val="PL"/>
      </w:pPr>
      <w:r w:rsidRPr="00690A26">
        <w:t xml:space="preserve">            - npcf-eventexposure</w:t>
      </w:r>
    </w:p>
    <w:p w14:paraId="6B7A0D1F" w14:textId="77777777" w:rsidR="006B351E" w:rsidRPr="00690A26" w:rsidRDefault="006B351E" w:rsidP="006B351E">
      <w:pPr>
        <w:pStyle w:val="PL"/>
      </w:pPr>
      <w:r w:rsidRPr="00690A26">
        <w:t xml:space="preserve">            - npcf-ue-policy-control</w:t>
      </w:r>
    </w:p>
    <w:p w14:paraId="44564836" w14:textId="77777777" w:rsidR="006B351E" w:rsidRPr="00690A26" w:rsidRDefault="006B351E" w:rsidP="006B351E">
      <w:pPr>
        <w:pStyle w:val="PL"/>
      </w:pPr>
      <w:r w:rsidRPr="00690A26">
        <w:t xml:space="preserve">            - nsmsf-sms</w:t>
      </w:r>
    </w:p>
    <w:p w14:paraId="3D1D1376" w14:textId="77777777" w:rsidR="006B351E" w:rsidRPr="00690A26" w:rsidRDefault="006B351E" w:rsidP="006B351E">
      <w:pPr>
        <w:pStyle w:val="PL"/>
      </w:pPr>
      <w:r w:rsidRPr="00690A26">
        <w:t xml:space="preserve">            - nnssf-nsselection</w:t>
      </w:r>
    </w:p>
    <w:p w14:paraId="1F807986" w14:textId="77777777" w:rsidR="006B351E" w:rsidRPr="00690A26" w:rsidRDefault="006B351E" w:rsidP="006B351E">
      <w:pPr>
        <w:pStyle w:val="PL"/>
      </w:pPr>
      <w:r w:rsidRPr="00690A26">
        <w:t xml:space="preserve">            - nnssf-nssaiavailability</w:t>
      </w:r>
    </w:p>
    <w:p w14:paraId="1EC2D37D" w14:textId="77777777" w:rsidR="006B351E" w:rsidRPr="00690A26" w:rsidRDefault="006B351E" w:rsidP="006B351E">
      <w:pPr>
        <w:pStyle w:val="PL"/>
      </w:pPr>
      <w:r w:rsidRPr="00690A26">
        <w:t xml:space="preserve">            - nudr-dr</w:t>
      </w:r>
    </w:p>
    <w:p w14:paraId="333812AA" w14:textId="77777777" w:rsidR="006B351E" w:rsidRPr="00690A26" w:rsidRDefault="006B351E" w:rsidP="006B351E">
      <w:pPr>
        <w:pStyle w:val="PL"/>
      </w:pPr>
      <w:r>
        <w:t xml:space="preserve">            - nudr-group-id-map</w:t>
      </w:r>
    </w:p>
    <w:p w14:paraId="0930DCB4" w14:textId="77777777" w:rsidR="006B351E" w:rsidRPr="00690A26" w:rsidRDefault="006B351E" w:rsidP="006B351E">
      <w:pPr>
        <w:pStyle w:val="PL"/>
      </w:pPr>
      <w:r w:rsidRPr="00690A26">
        <w:t xml:space="preserve">            - nlmf-loc</w:t>
      </w:r>
    </w:p>
    <w:p w14:paraId="328F89CF" w14:textId="77777777" w:rsidR="006B351E" w:rsidRPr="00690A26" w:rsidRDefault="006B351E" w:rsidP="006B351E">
      <w:pPr>
        <w:pStyle w:val="PL"/>
      </w:pPr>
      <w:r w:rsidRPr="00690A26">
        <w:t xml:space="preserve">            - n5g-eir-eic</w:t>
      </w:r>
    </w:p>
    <w:p w14:paraId="47A68851" w14:textId="77777777" w:rsidR="006B351E" w:rsidRPr="00690A26" w:rsidRDefault="006B351E" w:rsidP="006B351E">
      <w:pPr>
        <w:pStyle w:val="PL"/>
      </w:pPr>
      <w:r w:rsidRPr="00690A26">
        <w:t xml:space="preserve">            - nbsf-management</w:t>
      </w:r>
    </w:p>
    <w:p w14:paraId="5AC85527" w14:textId="77777777" w:rsidR="006B351E" w:rsidRPr="00690A26" w:rsidRDefault="006B351E" w:rsidP="006B351E">
      <w:pPr>
        <w:pStyle w:val="PL"/>
      </w:pPr>
      <w:r w:rsidRPr="00690A26">
        <w:t xml:space="preserve">            - nchf-spendinglimitcontrol</w:t>
      </w:r>
    </w:p>
    <w:p w14:paraId="5277AF2E" w14:textId="77777777" w:rsidR="006B351E" w:rsidRPr="00690A26" w:rsidRDefault="006B351E" w:rsidP="006B351E">
      <w:pPr>
        <w:pStyle w:val="PL"/>
      </w:pPr>
      <w:r w:rsidRPr="00690A26">
        <w:t xml:space="preserve">            - nchf-convergedcharging</w:t>
      </w:r>
    </w:p>
    <w:p w14:paraId="548854C5" w14:textId="77777777" w:rsidR="006B351E" w:rsidRPr="00690A26" w:rsidRDefault="006B351E" w:rsidP="006B351E">
      <w:pPr>
        <w:pStyle w:val="PL"/>
      </w:pPr>
      <w:r>
        <w:t xml:space="preserve">            - nchf-offlineonlycharging</w:t>
      </w:r>
    </w:p>
    <w:p w14:paraId="0D28FA56" w14:textId="77777777" w:rsidR="006B351E" w:rsidRPr="00690A26" w:rsidRDefault="006B351E" w:rsidP="006B351E">
      <w:pPr>
        <w:pStyle w:val="PL"/>
      </w:pPr>
      <w:r w:rsidRPr="00690A26">
        <w:t xml:space="preserve">            - nnwdaf-eventssubscription</w:t>
      </w:r>
    </w:p>
    <w:p w14:paraId="781876E0" w14:textId="77777777" w:rsidR="006B351E" w:rsidRPr="00690A26" w:rsidRDefault="006B351E" w:rsidP="006B351E">
      <w:pPr>
        <w:pStyle w:val="PL"/>
      </w:pPr>
      <w:r w:rsidRPr="00690A26">
        <w:t xml:space="preserve">            - nnwdaf-analyticsinfo</w:t>
      </w:r>
    </w:p>
    <w:p w14:paraId="5D957412" w14:textId="77777777" w:rsidR="006B351E" w:rsidRDefault="006B351E" w:rsidP="006B351E">
      <w:pPr>
        <w:pStyle w:val="PL"/>
      </w:pPr>
      <w:r w:rsidRPr="00690A26">
        <w:t xml:space="preserve">            - nnwdaf-</w:t>
      </w:r>
      <w:r>
        <w:rPr>
          <w:lang w:eastAsia="ja-JP"/>
        </w:rPr>
        <w:t>datamanagement</w:t>
      </w:r>
    </w:p>
    <w:p w14:paraId="4992CAC1" w14:textId="77777777" w:rsidR="006B351E" w:rsidRPr="00690A26" w:rsidRDefault="006B351E" w:rsidP="006B351E">
      <w:pPr>
        <w:pStyle w:val="PL"/>
      </w:pPr>
      <w:r w:rsidRPr="00690A26">
        <w:t xml:space="preserve">            - nnwdaf-</w:t>
      </w:r>
      <w:r>
        <w:rPr>
          <w:lang w:eastAsia="ja-JP"/>
        </w:rPr>
        <w:t>mlmodelprovision</w:t>
      </w:r>
    </w:p>
    <w:p w14:paraId="1F791D64" w14:textId="77777777" w:rsidR="006B351E" w:rsidRPr="00690A26" w:rsidRDefault="006B351E" w:rsidP="006B35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r w:rsidRPr="00690A26">
        <w:rPr>
          <w:rFonts w:ascii="Courier New" w:eastAsia="DengXian" w:hAnsi="Courier New"/>
          <w:noProof/>
          <w:sz w:val="16"/>
        </w:rPr>
        <w:t xml:space="preserve">            - ngmlc-loc</w:t>
      </w:r>
    </w:p>
    <w:p w14:paraId="04693F8D" w14:textId="77777777" w:rsidR="006B351E" w:rsidRPr="00690A26" w:rsidRDefault="006B351E" w:rsidP="006B351E">
      <w:pPr>
        <w:pStyle w:val="PL"/>
      </w:pPr>
      <w:r w:rsidRPr="00690A26">
        <w:t xml:space="preserve">            - nucmf-provisioning</w:t>
      </w:r>
    </w:p>
    <w:p w14:paraId="54B7BCDE" w14:textId="77777777" w:rsidR="006B351E" w:rsidRPr="00690A26" w:rsidRDefault="006B351E" w:rsidP="006B351E">
      <w:pPr>
        <w:pStyle w:val="PL"/>
      </w:pPr>
      <w:r w:rsidRPr="00690A26">
        <w:t xml:space="preserve">            - nucmf-uecapabilitymanagement</w:t>
      </w:r>
    </w:p>
    <w:p w14:paraId="27D576C7" w14:textId="77777777" w:rsidR="006B351E" w:rsidRPr="00690A26" w:rsidRDefault="006B351E" w:rsidP="006B351E">
      <w:pPr>
        <w:pStyle w:val="PL"/>
      </w:pPr>
      <w:r w:rsidRPr="00690A26">
        <w:t xml:space="preserve">            - nhss-sdm</w:t>
      </w:r>
    </w:p>
    <w:p w14:paraId="433A79DF" w14:textId="77777777" w:rsidR="006B351E" w:rsidRPr="00630DD4" w:rsidRDefault="006B351E" w:rsidP="006B351E">
      <w:pPr>
        <w:pStyle w:val="PL"/>
        <w:rPr>
          <w:lang w:val="en-US"/>
        </w:rPr>
      </w:pPr>
      <w:r w:rsidRPr="00690A26">
        <w:t xml:space="preserve">            </w:t>
      </w:r>
      <w:r w:rsidRPr="00630DD4">
        <w:rPr>
          <w:lang w:val="en-US"/>
        </w:rPr>
        <w:t>- nhss-uecm</w:t>
      </w:r>
    </w:p>
    <w:p w14:paraId="35624817" w14:textId="77777777" w:rsidR="006B351E" w:rsidRPr="00630DD4" w:rsidRDefault="006B351E" w:rsidP="006B351E">
      <w:pPr>
        <w:pStyle w:val="PL"/>
        <w:rPr>
          <w:lang w:val="en-US"/>
        </w:rPr>
      </w:pPr>
      <w:r w:rsidRPr="00630DD4">
        <w:rPr>
          <w:lang w:val="en-US"/>
        </w:rPr>
        <w:t xml:space="preserve">            - nhss-ueau</w:t>
      </w:r>
    </w:p>
    <w:p w14:paraId="1674594C" w14:textId="77777777" w:rsidR="006B351E" w:rsidRPr="00630DD4" w:rsidRDefault="006B351E" w:rsidP="006B351E">
      <w:pPr>
        <w:pStyle w:val="PL"/>
        <w:rPr>
          <w:lang w:val="en-US"/>
        </w:rPr>
      </w:pPr>
      <w:r w:rsidRPr="00630DD4">
        <w:rPr>
          <w:lang w:val="en-US"/>
        </w:rPr>
        <w:t xml:space="preserve">            - nhss-ee</w:t>
      </w:r>
    </w:p>
    <w:p w14:paraId="08928245" w14:textId="77777777" w:rsidR="006B351E" w:rsidRDefault="006B351E" w:rsidP="006B351E">
      <w:pPr>
        <w:pStyle w:val="PL"/>
        <w:rPr>
          <w:lang w:val="en-US"/>
        </w:rPr>
      </w:pPr>
      <w:r w:rsidRPr="00630DD4">
        <w:rPr>
          <w:lang w:val="en-US"/>
        </w:rPr>
        <w:t xml:space="preserve">            </w:t>
      </w:r>
      <w:r>
        <w:rPr>
          <w:lang w:val="en-US"/>
        </w:rPr>
        <w:t>- nhss-ims-sdm</w:t>
      </w:r>
    </w:p>
    <w:p w14:paraId="779C3361" w14:textId="77777777" w:rsidR="006B351E" w:rsidRDefault="006B351E" w:rsidP="006B351E">
      <w:pPr>
        <w:pStyle w:val="PL"/>
        <w:rPr>
          <w:lang w:val="en-US"/>
        </w:rPr>
      </w:pPr>
      <w:r>
        <w:rPr>
          <w:lang w:val="en-US"/>
        </w:rPr>
        <w:t xml:space="preserve">            - nhss-ims-uecm</w:t>
      </w:r>
    </w:p>
    <w:p w14:paraId="3E6C17C9" w14:textId="77777777" w:rsidR="006B351E" w:rsidRDefault="006B351E" w:rsidP="006B351E">
      <w:pPr>
        <w:pStyle w:val="PL"/>
        <w:rPr>
          <w:lang w:val="en-US"/>
        </w:rPr>
      </w:pPr>
      <w:r>
        <w:rPr>
          <w:lang w:val="en-US"/>
        </w:rPr>
        <w:t xml:space="preserve">            - nhss-ims-ueau</w:t>
      </w:r>
    </w:p>
    <w:p w14:paraId="53D9441F" w14:textId="77777777" w:rsidR="006B351E" w:rsidRDefault="006B351E" w:rsidP="006B351E">
      <w:pPr>
        <w:pStyle w:val="PL"/>
        <w:rPr>
          <w:lang w:val="en-US"/>
        </w:rPr>
      </w:pPr>
      <w:r>
        <w:rPr>
          <w:lang w:val="en-US"/>
        </w:rPr>
        <w:t xml:space="preserve">            - nsepp-telescopic</w:t>
      </w:r>
    </w:p>
    <w:p w14:paraId="51174BC0" w14:textId="77777777" w:rsidR="006B351E" w:rsidRPr="00690A26" w:rsidRDefault="006B351E" w:rsidP="006B351E">
      <w:pPr>
        <w:pStyle w:val="PL"/>
        <w:rPr>
          <w:lang w:val="en-US"/>
        </w:rPr>
      </w:pPr>
      <w:r>
        <w:rPr>
          <w:lang w:val="en-US"/>
        </w:rPr>
        <w:t xml:space="preserve">            - nsoraf-sor</w:t>
      </w:r>
    </w:p>
    <w:p w14:paraId="05C1F393" w14:textId="77777777" w:rsidR="006B351E" w:rsidRPr="00690A26" w:rsidRDefault="006B351E" w:rsidP="006B351E">
      <w:pPr>
        <w:pStyle w:val="PL"/>
        <w:rPr>
          <w:lang w:val="en-US"/>
        </w:rPr>
      </w:pPr>
      <w:r>
        <w:rPr>
          <w:lang w:val="en-US"/>
        </w:rPr>
        <w:t xml:space="preserve">            - nspaf-secured-packet</w:t>
      </w:r>
    </w:p>
    <w:p w14:paraId="7CA9F450" w14:textId="77777777" w:rsidR="006B351E" w:rsidRPr="00690A26" w:rsidRDefault="006B351E" w:rsidP="006B351E">
      <w:pPr>
        <w:pStyle w:val="PL"/>
        <w:rPr>
          <w:lang w:val="en-US"/>
        </w:rPr>
      </w:pPr>
      <w:r>
        <w:rPr>
          <w:lang w:val="en-US"/>
        </w:rPr>
        <w:t xml:space="preserve">            - nudsf-dr</w:t>
      </w:r>
    </w:p>
    <w:p w14:paraId="1F0E9DD2" w14:textId="77777777" w:rsidR="006B351E" w:rsidRPr="00690A26" w:rsidRDefault="006B351E" w:rsidP="006B351E">
      <w:pPr>
        <w:pStyle w:val="PL"/>
        <w:rPr>
          <w:lang w:val="en-US"/>
        </w:rPr>
      </w:pPr>
      <w:r>
        <w:rPr>
          <w:lang w:val="en-US"/>
        </w:rPr>
        <w:t xml:space="preserve">            - nudsf-timer</w:t>
      </w:r>
    </w:p>
    <w:p w14:paraId="0EC94567" w14:textId="77777777" w:rsidR="006B351E" w:rsidRPr="00690A26" w:rsidRDefault="006B351E" w:rsidP="006B351E">
      <w:pPr>
        <w:pStyle w:val="PL"/>
      </w:pPr>
      <w:r w:rsidRPr="00690A26">
        <w:t xml:space="preserve">            - </w:t>
      </w:r>
      <w:r>
        <w:t>nnssaaf</w:t>
      </w:r>
      <w:r w:rsidRPr="00690A26">
        <w:t>-</w:t>
      </w:r>
      <w:r>
        <w:t>nssaa</w:t>
      </w:r>
    </w:p>
    <w:p w14:paraId="5A78382A" w14:textId="77777777" w:rsidR="006B351E" w:rsidRPr="00690A26" w:rsidRDefault="006B351E" w:rsidP="006B351E">
      <w:pPr>
        <w:pStyle w:val="PL"/>
      </w:pPr>
      <w:r w:rsidRPr="00690A26">
        <w:t xml:space="preserve">            - </w:t>
      </w:r>
      <w:r>
        <w:t>naanf</w:t>
      </w:r>
      <w:r w:rsidRPr="00690A26">
        <w:t>-</w:t>
      </w:r>
      <w:r>
        <w:t>akma</w:t>
      </w:r>
    </w:p>
    <w:p w14:paraId="510F827E" w14:textId="77777777" w:rsidR="006B351E" w:rsidRDefault="006B351E" w:rsidP="006B351E">
      <w:pPr>
        <w:pStyle w:val="PL"/>
      </w:pPr>
      <w:r>
        <w:t xml:space="preserve">            - n5gddnmf-discovery</w:t>
      </w:r>
    </w:p>
    <w:p w14:paraId="5B0DF071" w14:textId="77777777" w:rsidR="006B351E" w:rsidRDefault="006B351E" w:rsidP="006B351E">
      <w:pPr>
        <w:pStyle w:val="PL"/>
      </w:pPr>
      <w:r>
        <w:t xml:space="preserve">            - nmfaf-3dadm</w:t>
      </w:r>
    </w:p>
    <w:p w14:paraId="40CE02A1" w14:textId="77777777" w:rsidR="006B351E" w:rsidRDefault="006B351E" w:rsidP="006B351E">
      <w:pPr>
        <w:pStyle w:val="PL"/>
      </w:pPr>
      <w:r>
        <w:t xml:space="preserve">            - nmfaf-3cadm</w:t>
      </w:r>
    </w:p>
    <w:p w14:paraId="3A47C3B0" w14:textId="77777777" w:rsidR="006B351E" w:rsidRPr="00690A26" w:rsidRDefault="006B351E" w:rsidP="006B351E">
      <w:pPr>
        <w:pStyle w:val="PL"/>
      </w:pPr>
      <w:r w:rsidRPr="00690A26">
        <w:t xml:space="preserve">            - </w:t>
      </w:r>
      <w:r>
        <w:t>neasdf</w:t>
      </w:r>
      <w:r w:rsidRPr="00690A26">
        <w:t>-</w:t>
      </w:r>
      <w:r>
        <w:t>dnscontext</w:t>
      </w:r>
    </w:p>
    <w:p w14:paraId="6E2B11AC" w14:textId="77777777" w:rsidR="006B351E" w:rsidRDefault="006B351E" w:rsidP="006B351E">
      <w:pPr>
        <w:pStyle w:val="PL"/>
      </w:pPr>
      <w:r>
        <w:t xml:space="preserve">            - ndccf-dm</w:t>
      </w:r>
    </w:p>
    <w:p w14:paraId="0551F26B" w14:textId="77777777" w:rsidR="006B351E" w:rsidRPr="00A84750" w:rsidRDefault="006B351E" w:rsidP="006B351E">
      <w:pPr>
        <w:pStyle w:val="PL"/>
        <w:rPr>
          <w:lang w:val="es-ES"/>
        </w:rPr>
      </w:pPr>
      <w:r>
        <w:t xml:space="preserve">            </w:t>
      </w:r>
      <w:r w:rsidRPr="00A84750">
        <w:rPr>
          <w:lang w:val="es-ES"/>
        </w:rPr>
        <w:t>- ndccf-cm</w:t>
      </w:r>
    </w:p>
    <w:p w14:paraId="33CD9AF5" w14:textId="77777777" w:rsidR="006B351E" w:rsidRPr="00A84750" w:rsidRDefault="006B351E" w:rsidP="006B351E">
      <w:pPr>
        <w:pStyle w:val="PL"/>
        <w:rPr>
          <w:lang w:val="es-ES"/>
        </w:rPr>
      </w:pPr>
      <w:r w:rsidRPr="00A84750">
        <w:rPr>
          <w:lang w:val="es-ES"/>
        </w:rPr>
        <w:t xml:space="preserve">            - nnsacf-nsac</w:t>
      </w:r>
    </w:p>
    <w:p w14:paraId="71BE89A9" w14:textId="77777777" w:rsidR="006B351E" w:rsidRPr="00A84750" w:rsidRDefault="006B351E" w:rsidP="006B351E">
      <w:pPr>
        <w:pStyle w:val="PL"/>
        <w:rPr>
          <w:lang w:val="es-ES"/>
        </w:rPr>
      </w:pPr>
      <w:r w:rsidRPr="00A84750">
        <w:rPr>
          <w:lang w:val="es-ES"/>
        </w:rPr>
        <w:t xml:space="preserve">            - nnsacf-slice-ee</w:t>
      </w:r>
    </w:p>
    <w:p w14:paraId="35B3FE5F" w14:textId="77777777" w:rsidR="006B351E" w:rsidRDefault="006B351E" w:rsidP="006B351E">
      <w:pPr>
        <w:pStyle w:val="PL"/>
      </w:pPr>
      <w:r w:rsidRPr="00A84750">
        <w:rPr>
          <w:lang w:val="es-ES"/>
        </w:rPr>
        <w:t xml:space="preserve">            </w:t>
      </w:r>
      <w:r>
        <w:t>- nmbsmf-tmgi</w:t>
      </w:r>
    </w:p>
    <w:p w14:paraId="55326498" w14:textId="77777777" w:rsidR="006B351E" w:rsidRDefault="006B351E" w:rsidP="006B351E">
      <w:pPr>
        <w:pStyle w:val="PL"/>
      </w:pPr>
      <w:r>
        <w:t xml:space="preserve">            - nmbsmf-mbssession</w:t>
      </w:r>
    </w:p>
    <w:p w14:paraId="0949EC25" w14:textId="71E0ABD0" w:rsidR="006B351E" w:rsidDel="006B351E" w:rsidRDefault="006B351E" w:rsidP="006B351E">
      <w:pPr>
        <w:pStyle w:val="PL"/>
        <w:rPr>
          <w:del w:id="77" w:author="Samsung" w:date="2021-09-24T11:56:00Z"/>
        </w:rPr>
      </w:pPr>
      <w:del w:id="78" w:author="Samsung" w:date="2021-09-24T11:56:00Z">
        <w:r w:rsidDel="006B351E">
          <w:delText xml:space="preserve">            - nmbsmf-reception</w:delText>
        </w:r>
      </w:del>
    </w:p>
    <w:p w14:paraId="73F50182" w14:textId="653FF2BE" w:rsidR="006B351E" w:rsidRPr="00690A26" w:rsidDel="006B351E" w:rsidRDefault="006B351E" w:rsidP="006B351E">
      <w:pPr>
        <w:pStyle w:val="PL"/>
        <w:rPr>
          <w:del w:id="79" w:author="Samsung" w:date="2021-09-24T11:56:00Z"/>
        </w:rPr>
      </w:pPr>
      <w:del w:id="80" w:author="Samsung" w:date="2021-09-24T11:56:00Z">
        <w:r w:rsidDel="006B351E">
          <w:delText xml:space="preserve">            - nmbsmf-information</w:delText>
        </w:r>
      </w:del>
    </w:p>
    <w:p w14:paraId="1947CFAA" w14:textId="77777777" w:rsidR="006B351E" w:rsidRDefault="006B351E" w:rsidP="006B351E">
      <w:pPr>
        <w:pStyle w:val="PL"/>
      </w:pPr>
      <w:r>
        <w:t xml:space="preserve">            - nadrf-dm</w:t>
      </w:r>
    </w:p>
    <w:p w14:paraId="72F674E9" w14:textId="77777777" w:rsidR="006B351E" w:rsidRPr="00690A26" w:rsidRDefault="006B351E" w:rsidP="006B351E">
      <w:pPr>
        <w:pStyle w:val="PL"/>
      </w:pPr>
      <w:r>
        <w:t xml:space="preserve">            - nbsp-gba</w:t>
      </w:r>
    </w:p>
    <w:p w14:paraId="73F00BC6" w14:textId="77777777" w:rsidR="006B351E" w:rsidRPr="00690A26" w:rsidRDefault="006B351E" w:rsidP="006B351E">
      <w:pPr>
        <w:pStyle w:val="PL"/>
      </w:pPr>
      <w:r w:rsidRPr="00690A26">
        <w:t xml:space="preserve">        - type: string</w:t>
      </w:r>
    </w:p>
    <w:p w14:paraId="3E0E458A" w14:textId="77777777" w:rsidR="006B351E" w:rsidRPr="006B351E" w:rsidRDefault="006B351E" w:rsidP="006B351E">
      <w:pPr>
        <w:pStyle w:val="PL"/>
        <w:rPr>
          <w:color w:val="FF0000"/>
          <w:lang w:val="en-US"/>
        </w:rPr>
      </w:pPr>
      <w:r w:rsidRPr="006B351E">
        <w:rPr>
          <w:color w:val="FF0000"/>
          <w:lang w:val="en-US"/>
        </w:rPr>
        <w:t>…</w:t>
      </w:r>
    </w:p>
    <w:p w14:paraId="448EA350" w14:textId="77777777" w:rsidR="006B351E" w:rsidRPr="006B351E" w:rsidRDefault="006B351E" w:rsidP="006B351E">
      <w:pPr>
        <w:pStyle w:val="PL"/>
        <w:rPr>
          <w:color w:val="FF0000"/>
          <w:lang w:val="en-US"/>
        </w:rPr>
      </w:pPr>
      <w:r w:rsidRPr="006B351E">
        <w:rPr>
          <w:color w:val="FF0000"/>
          <w:lang w:val="en-US"/>
        </w:rPr>
        <w:t>…</w:t>
      </w:r>
    </w:p>
    <w:p w14:paraId="2683C9DE" w14:textId="0D431771" w:rsidR="006B351E" w:rsidRPr="006B351E" w:rsidRDefault="006B351E" w:rsidP="006B351E">
      <w:pPr>
        <w:pStyle w:val="PL"/>
        <w:rPr>
          <w:color w:val="FF0000"/>
          <w:lang w:val="en-US"/>
        </w:rPr>
      </w:pPr>
      <w:r w:rsidRPr="006B351E">
        <w:rPr>
          <w:color w:val="FF0000"/>
          <w:lang w:val="en-US"/>
        </w:rPr>
        <w:t>[Skipped for clarity]</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FB002" w14:textId="77777777" w:rsidR="00E0174F" w:rsidRDefault="00E0174F">
      <w:r>
        <w:separator/>
      </w:r>
    </w:p>
  </w:endnote>
  <w:endnote w:type="continuationSeparator" w:id="0">
    <w:p w14:paraId="14FA03D5" w14:textId="77777777" w:rsidR="00E0174F" w:rsidRDefault="00E0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9C1DF" w14:textId="77777777" w:rsidR="00E0174F" w:rsidRDefault="00E0174F">
      <w:r>
        <w:separator/>
      </w:r>
    </w:p>
  </w:footnote>
  <w:footnote w:type="continuationSeparator" w:id="0">
    <w:p w14:paraId="5F27D2C1" w14:textId="77777777" w:rsidR="00E0174F" w:rsidRDefault="00E0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D0380" w:rsidRDefault="00DD03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DD0380" w:rsidRDefault="00DD0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DD0380" w:rsidRDefault="00DD038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DD0380" w:rsidRDefault="00DD0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3C88EC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718A32B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8D6DCD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22831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7C08D3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C5EA36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70072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7313E3"/>
    <w:multiLevelType w:val="hybridMultilevel"/>
    <w:tmpl w:val="84FA1282"/>
    <w:lvl w:ilvl="0" w:tplc="290AE80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0" w15:restartNumberingAfterBreak="0">
    <w:nsid w:val="03F86BAE"/>
    <w:multiLevelType w:val="hybridMultilevel"/>
    <w:tmpl w:val="6D3AC954"/>
    <w:lvl w:ilvl="0" w:tplc="9D3446C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4AA1F7C"/>
    <w:multiLevelType w:val="hybridMultilevel"/>
    <w:tmpl w:val="00F642C4"/>
    <w:lvl w:ilvl="0" w:tplc="99107DF8">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0FA97886"/>
    <w:multiLevelType w:val="hybridMultilevel"/>
    <w:tmpl w:val="D2523AB0"/>
    <w:lvl w:ilvl="0" w:tplc="B15498A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3816007"/>
    <w:multiLevelType w:val="hybridMultilevel"/>
    <w:tmpl w:val="FBF6B9C4"/>
    <w:lvl w:ilvl="0" w:tplc="99D279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165A95"/>
    <w:multiLevelType w:val="hybridMultilevel"/>
    <w:tmpl w:val="7DA80CE6"/>
    <w:lvl w:ilvl="0" w:tplc="A2D8B04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6B745F"/>
    <w:multiLevelType w:val="hybridMultilevel"/>
    <w:tmpl w:val="697E82A8"/>
    <w:lvl w:ilvl="0" w:tplc="30B60E42">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7" w15:restartNumberingAfterBreak="0">
    <w:nsid w:val="32260B1F"/>
    <w:multiLevelType w:val="hybridMultilevel"/>
    <w:tmpl w:val="8118E4F0"/>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090C27"/>
    <w:multiLevelType w:val="hybridMultilevel"/>
    <w:tmpl w:val="87FAF91E"/>
    <w:lvl w:ilvl="0" w:tplc="5178C20A">
      <w:start w:val="1"/>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9" w15:restartNumberingAfterBreak="0">
    <w:nsid w:val="536D4CA5"/>
    <w:multiLevelType w:val="hybridMultilevel"/>
    <w:tmpl w:val="52E23C20"/>
    <w:lvl w:ilvl="0" w:tplc="9EB6537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4F74178"/>
    <w:multiLevelType w:val="hybridMultilevel"/>
    <w:tmpl w:val="99EEBCDC"/>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CB5696"/>
    <w:multiLevelType w:val="hybridMultilevel"/>
    <w:tmpl w:val="5FC22CAC"/>
    <w:lvl w:ilvl="0" w:tplc="AE30FF14">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B119DA"/>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30454A"/>
    <w:multiLevelType w:val="hybridMultilevel"/>
    <w:tmpl w:val="F4809BB6"/>
    <w:lvl w:ilvl="0" w:tplc="F1B8D29C">
      <w:start w:val="1"/>
      <w:numFmt w:val="bullet"/>
      <w:lvlText w:val="˗"/>
      <w:lvlJc w:val="left"/>
      <w:pPr>
        <w:ind w:left="1004" w:hanging="360"/>
      </w:pPr>
      <w:rPr>
        <w:rFonts w:ascii="Courier New" w:hAnsi="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74DC784E"/>
    <w:multiLevelType w:val="hybridMultilevel"/>
    <w:tmpl w:val="914CAFD0"/>
    <w:lvl w:ilvl="0" w:tplc="B9AE000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2A06CE"/>
    <w:multiLevelType w:val="hybridMultilevel"/>
    <w:tmpl w:val="52701A18"/>
    <w:lvl w:ilvl="0" w:tplc="4EA6B174">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7E530F62"/>
    <w:multiLevelType w:val="hybridMultilevel"/>
    <w:tmpl w:val="2AC65F24"/>
    <w:lvl w:ilvl="0" w:tplc="E82EEBE4">
      <w:start w:val="2020"/>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9" w15:restartNumberingAfterBreak="0">
    <w:nsid w:val="7FC456E5"/>
    <w:multiLevelType w:val="hybridMultilevel"/>
    <w:tmpl w:val="B948AA24"/>
    <w:lvl w:ilvl="0" w:tplc="F1B8D29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23"/>
  </w:num>
  <w:num w:numId="6">
    <w:abstractNumId w:val="16"/>
  </w:num>
  <w:num w:numId="7">
    <w:abstractNumId w:val="22"/>
  </w:num>
  <w:num w:numId="8">
    <w:abstractNumId w:val="14"/>
  </w:num>
  <w:num w:numId="9">
    <w:abstractNumId w:val="12"/>
  </w:num>
  <w:num w:numId="10">
    <w:abstractNumId w:val="28"/>
  </w:num>
  <w:num w:numId="11">
    <w:abstractNumId w:val="26"/>
  </w:num>
  <w:num w:numId="12">
    <w:abstractNumId w:val="10"/>
  </w:num>
  <w:num w:numId="13">
    <w:abstractNumId w:val="19"/>
  </w:num>
  <w:num w:numId="14">
    <w:abstractNumId w:val="27"/>
  </w:num>
  <w:num w:numId="15">
    <w:abstractNumId w:val="21"/>
  </w:num>
  <w:num w:numId="16">
    <w:abstractNumId w:val="25"/>
  </w:num>
  <w:num w:numId="17">
    <w:abstractNumId w:val="20"/>
  </w:num>
  <w:num w:numId="18">
    <w:abstractNumId w:val="29"/>
  </w:num>
  <w:num w:numId="19">
    <w:abstractNumId w:val="17"/>
  </w:num>
  <w:num w:numId="20">
    <w:abstractNumId w:val="13"/>
  </w:num>
  <w:num w:numId="21">
    <w:abstractNumId w:val="11"/>
  </w:num>
  <w:num w:numId="22">
    <w:abstractNumId w:val="15"/>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9"/>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FC8"/>
    <w:rsid w:val="00030AC4"/>
    <w:rsid w:val="000628F9"/>
    <w:rsid w:val="000823C9"/>
    <w:rsid w:val="00093793"/>
    <w:rsid w:val="00097E8E"/>
    <w:rsid w:val="000A2909"/>
    <w:rsid w:val="000A6394"/>
    <w:rsid w:val="000A646F"/>
    <w:rsid w:val="000B11E2"/>
    <w:rsid w:val="000B4393"/>
    <w:rsid w:val="000B7FED"/>
    <w:rsid w:val="000C038A"/>
    <w:rsid w:val="000C6598"/>
    <w:rsid w:val="000D44B3"/>
    <w:rsid w:val="001026CF"/>
    <w:rsid w:val="00106F6E"/>
    <w:rsid w:val="00112015"/>
    <w:rsid w:val="00121E3B"/>
    <w:rsid w:val="00144C32"/>
    <w:rsid w:val="00145D43"/>
    <w:rsid w:val="0017651C"/>
    <w:rsid w:val="00184994"/>
    <w:rsid w:val="00192C46"/>
    <w:rsid w:val="001945AA"/>
    <w:rsid w:val="001A08B3"/>
    <w:rsid w:val="001A7B60"/>
    <w:rsid w:val="001A7F25"/>
    <w:rsid w:val="001B42DA"/>
    <w:rsid w:val="001B52F0"/>
    <w:rsid w:val="001B7A65"/>
    <w:rsid w:val="001C1604"/>
    <w:rsid w:val="001D70EF"/>
    <w:rsid w:val="001E41F3"/>
    <w:rsid w:val="001F6984"/>
    <w:rsid w:val="00241708"/>
    <w:rsid w:val="0024786B"/>
    <w:rsid w:val="00255490"/>
    <w:rsid w:val="0026004D"/>
    <w:rsid w:val="002640DD"/>
    <w:rsid w:val="00271AB0"/>
    <w:rsid w:val="00275D12"/>
    <w:rsid w:val="00284FEB"/>
    <w:rsid w:val="002860C4"/>
    <w:rsid w:val="002870C4"/>
    <w:rsid w:val="00296088"/>
    <w:rsid w:val="002A2974"/>
    <w:rsid w:val="002B5741"/>
    <w:rsid w:val="002C22BB"/>
    <w:rsid w:val="002E472E"/>
    <w:rsid w:val="002E64DC"/>
    <w:rsid w:val="002F3A7C"/>
    <w:rsid w:val="002F553F"/>
    <w:rsid w:val="00302E66"/>
    <w:rsid w:val="003049A3"/>
    <w:rsid w:val="00305409"/>
    <w:rsid w:val="00306C3D"/>
    <w:rsid w:val="00312859"/>
    <w:rsid w:val="00336C5C"/>
    <w:rsid w:val="00351888"/>
    <w:rsid w:val="003609EF"/>
    <w:rsid w:val="0036231A"/>
    <w:rsid w:val="00364406"/>
    <w:rsid w:val="00374DD4"/>
    <w:rsid w:val="00396000"/>
    <w:rsid w:val="003B0489"/>
    <w:rsid w:val="003D1840"/>
    <w:rsid w:val="003D454E"/>
    <w:rsid w:val="003D622C"/>
    <w:rsid w:val="003E1A36"/>
    <w:rsid w:val="003F08F5"/>
    <w:rsid w:val="0040238B"/>
    <w:rsid w:val="00410371"/>
    <w:rsid w:val="004242F1"/>
    <w:rsid w:val="00434F6F"/>
    <w:rsid w:val="00465962"/>
    <w:rsid w:val="00480B8F"/>
    <w:rsid w:val="004825FB"/>
    <w:rsid w:val="00491F2A"/>
    <w:rsid w:val="004A0622"/>
    <w:rsid w:val="004A6B71"/>
    <w:rsid w:val="004B6310"/>
    <w:rsid w:val="004B65DD"/>
    <w:rsid w:val="004B75B7"/>
    <w:rsid w:val="00512835"/>
    <w:rsid w:val="0051580D"/>
    <w:rsid w:val="00517D17"/>
    <w:rsid w:val="00524719"/>
    <w:rsid w:val="00530DEF"/>
    <w:rsid w:val="00536794"/>
    <w:rsid w:val="00547111"/>
    <w:rsid w:val="00570862"/>
    <w:rsid w:val="00592923"/>
    <w:rsid w:val="00592D74"/>
    <w:rsid w:val="005C6E2C"/>
    <w:rsid w:val="005E2C44"/>
    <w:rsid w:val="005E2ECE"/>
    <w:rsid w:val="005E4D72"/>
    <w:rsid w:val="005F178B"/>
    <w:rsid w:val="005F49E8"/>
    <w:rsid w:val="00621188"/>
    <w:rsid w:val="006257ED"/>
    <w:rsid w:val="006434F0"/>
    <w:rsid w:val="00665C47"/>
    <w:rsid w:val="006716E3"/>
    <w:rsid w:val="00676EFE"/>
    <w:rsid w:val="00686770"/>
    <w:rsid w:val="00695808"/>
    <w:rsid w:val="00695821"/>
    <w:rsid w:val="006B33A2"/>
    <w:rsid w:val="006B351E"/>
    <w:rsid w:val="006B402A"/>
    <w:rsid w:val="006B46FB"/>
    <w:rsid w:val="006C1FD7"/>
    <w:rsid w:val="006C79F3"/>
    <w:rsid w:val="006D7163"/>
    <w:rsid w:val="006E21FB"/>
    <w:rsid w:val="006E4F0E"/>
    <w:rsid w:val="00706E04"/>
    <w:rsid w:val="00714988"/>
    <w:rsid w:val="0072225E"/>
    <w:rsid w:val="0073000D"/>
    <w:rsid w:val="007343AF"/>
    <w:rsid w:val="00740D81"/>
    <w:rsid w:val="007643E1"/>
    <w:rsid w:val="00775207"/>
    <w:rsid w:val="00792342"/>
    <w:rsid w:val="007977A8"/>
    <w:rsid w:val="007B512A"/>
    <w:rsid w:val="007C2097"/>
    <w:rsid w:val="007D6A07"/>
    <w:rsid w:val="007E01A5"/>
    <w:rsid w:val="007E4B71"/>
    <w:rsid w:val="007F7259"/>
    <w:rsid w:val="008040A8"/>
    <w:rsid w:val="00806992"/>
    <w:rsid w:val="00807800"/>
    <w:rsid w:val="0082062A"/>
    <w:rsid w:val="008279FA"/>
    <w:rsid w:val="008357DF"/>
    <w:rsid w:val="00847529"/>
    <w:rsid w:val="008626E7"/>
    <w:rsid w:val="00865044"/>
    <w:rsid w:val="00870EE7"/>
    <w:rsid w:val="00871E16"/>
    <w:rsid w:val="00882FAD"/>
    <w:rsid w:val="008863B9"/>
    <w:rsid w:val="008963DE"/>
    <w:rsid w:val="0089666F"/>
    <w:rsid w:val="008A217F"/>
    <w:rsid w:val="008A45A6"/>
    <w:rsid w:val="008B130B"/>
    <w:rsid w:val="008C1254"/>
    <w:rsid w:val="008F3789"/>
    <w:rsid w:val="008F686C"/>
    <w:rsid w:val="00903B71"/>
    <w:rsid w:val="0091443E"/>
    <w:rsid w:val="009148DE"/>
    <w:rsid w:val="00916A68"/>
    <w:rsid w:val="00934195"/>
    <w:rsid w:val="00934697"/>
    <w:rsid w:val="00935DD5"/>
    <w:rsid w:val="00936F06"/>
    <w:rsid w:val="009408E1"/>
    <w:rsid w:val="00941E30"/>
    <w:rsid w:val="00945E9B"/>
    <w:rsid w:val="009477C7"/>
    <w:rsid w:val="009711FB"/>
    <w:rsid w:val="009777D9"/>
    <w:rsid w:val="00982A78"/>
    <w:rsid w:val="00991B88"/>
    <w:rsid w:val="009A5753"/>
    <w:rsid w:val="009A579D"/>
    <w:rsid w:val="009B07C4"/>
    <w:rsid w:val="009C3200"/>
    <w:rsid w:val="009D6244"/>
    <w:rsid w:val="009E138F"/>
    <w:rsid w:val="009E3297"/>
    <w:rsid w:val="009F2AFA"/>
    <w:rsid w:val="009F734F"/>
    <w:rsid w:val="00A246B6"/>
    <w:rsid w:val="00A254D8"/>
    <w:rsid w:val="00A47E70"/>
    <w:rsid w:val="00A50CF0"/>
    <w:rsid w:val="00A7250E"/>
    <w:rsid w:val="00A7671C"/>
    <w:rsid w:val="00A7707F"/>
    <w:rsid w:val="00A9123E"/>
    <w:rsid w:val="00AA2CBC"/>
    <w:rsid w:val="00AA774C"/>
    <w:rsid w:val="00AB6678"/>
    <w:rsid w:val="00AC4DF4"/>
    <w:rsid w:val="00AC5820"/>
    <w:rsid w:val="00AD1566"/>
    <w:rsid w:val="00AD1CD8"/>
    <w:rsid w:val="00AD2AA8"/>
    <w:rsid w:val="00AD47E4"/>
    <w:rsid w:val="00AD4A1A"/>
    <w:rsid w:val="00B21A66"/>
    <w:rsid w:val="00B258BB"/>
    <w:rsid w:val="00B42EC8"/>
    <w:rsid w:val="00B43A4A"/>
    <w:rsid w:val="00B52AAE"/>
    <w:rsid w:val="00B67B97"/>
    <w:rsid w:val="00B72ECC"/>
    <w:rsid w:val="00B92BCC"/>
    <w:rsid w:val="00B968C8"/>
    <w:rsid w:val="00BA3EC5"/>
    <w:rsid w:val="00BA51D9"/>
    <w:rsid w:val="00BB5DFC"/>
    <w:rsid w:val="00BD279D"/>
    <w:rsid w:val="00BD6BB8"/>
    <w:rsid w:val="00BE736F"/>
    <w:rsid w:val="00BF2B09"/>
    <w:rsid w:val="00C23716"/>
    <w:rsid w:val="00C345B7"/>
    <w:rsid w:val="00C66BA2"/>
    <w:rsid w:val="00C95985"/>
    <w:rsid w:val="00CA27F3"/>
    <w:rsid w:val="00CB5EC6"/>
    <w:rsid w:val="00CC3F48"/>
    <w:rsid w:val="00CC5026"/>
    <w:rsid w:val="00CC68D0"/>
    <w:rsid w:val="00CD7748"/>
    <w:rsid w:val="00CE0936"/>
    <w:rsid w:val="00CE10DA"/>
    <w:rsid w:val="00CE1DA9"/>
    <w:rsid w:val="00CF686F"/>
    <w:rsid w:val="00CF7312"/>
    <w:rsid w:val="00D03F9A"/>
    <w:rsid w:val="00D06D51"/>
    <w:rsid w:val="00D12379"/>
    <w:rsid w:val="00D1360D"/>
    <w:rsid w:val="00D24991"/>
    <w:rsid w:val="00D27A85"/>
    <w:rsid w:val="00D50255"/>
    <w:rsid w:val="00D5544F"/>
    <w:rsid w:val="00D66520"/>
    <w:rsid w:val="00D67384"/>
    <w:rsid w:val="00DC0302"/>
    <w:rsid w:val="00DC6216"/>
    <w:rsid w:val="00DD0380"/>
    <w:rsid w:val="00DD7EE3"/>
    <w:rsid w:val="00DE1E28"/>
    <w:rsid w:val="00DE34CF"/>
    <w:rsid w:val="00DF7D6D"/>
    <w:rsid w:val="00E0174F"/>
    <w:rsid w:val="00E04226"/>
    <w:rsid w:val="00E13F3D"/>
    <w:rsid w:val="00E21951"/>
    <w:rsid w:val="00E22AF6"/>
    <w:rsid w:val="00E34898"/>
    <w:rsid w:val="00E414EB"/>
    <w:rsid w:val="00E53B23"/>
    <w:rsid w:val="00E8710C"/>
    <w:rsid w:val="00E905F0"/>
    <w:rsid w:val="00EA100E"/>
    <w:rsid w:val="00EB09B7"/>
    <w:rsid w:val="00EB5B9F"/>
    <w:rsid w:val="00EB6E65"/>
    <w:rsid w:val="00EC5544"/>
    <w:rsid w:val="00EC7C00"/>
    <w:rsid w:val="00ED084E"/>
    <w:rsid w:val="00EE7D7C"/>
    <w:rsid w:val="00F129F9"/>
    <w:rsid w:val="00F14C4C"/>
    <w:rsid w:val="00F15DE3"/>
    <w:rsid w:val="00F25D98"/>
    <w:rsid w:val="00F300FB"/>
    <w:rsid w:val="00F32324"/>
    <w:rsid w:val="00F510E3"/>
    <w:rsid w:val="00F7063B"/>
    <w:rsid w:val="00F74DAA"/>
    <w:rsid w:val="00F80BD7"/>
    <w:rsid w:val="00FA1705"/>
    <w:rsid w:val="00FB41B7"/>
    <w:rsid w:val="00FB6386"/>
    <w:rsid w:val="00FD0366"/>
    <w:rsid w:val="00FD6E5F"/>
    <w:rsid w:val="00FE7A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AJ">
    <w:name w:val="TAJ"/>
    <w:basedOn w:val="TH"/>
    <w:rsid w:val="00AD1566"/>
  </w:style>
  <w:style w:type="paragraph" w:customStyle="1" w:styleId="Guidance">
    <w:name w:val="Guidance"/>
    <w:basedOn w:val="Normal"/>
    <w:rsid w:val="00AD1566"/>
    <w:rPr>
      <w:i/>
      <w:color w:val="0000FF"/>
    </w:rPr>
  </w:style>
  <w:style w:type="character" w:customStyle="1" w:styleId="BalloonTextChar">
    <w:name w:val="Balloon Text Char"/>
    <w:link w:val="BalloonText"/>
    <w:rsid w:val="00AD1566"/>
    <w:rPr>
      <w:rFonts w:ascii="Tahoma" w:hAnsi="Tahoma" w:cs="Tahoma"/>
      <w:sz w:val="16"/>
      <w:szCs w:val="16"/>
      <w:lang w:val="en-GB" w:eastAsia="en-US"/>
    </w:rPr>
  </w:style>
  <w:style w:type="table" w:styleId="TableGrid">
    <w:name w:val="Table Grid"/>
    <w:basedOn w:val="TableNormal"/>
    <w:uiPriority w:val="39"/>
    <w:rsid w:val="00AD156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D1566"/>
    <w:rPr>
      <w:color w:val="605E5C"/>
      <w:shd w:val="clear" w:color="auto" w:fill="E1DFDD"/>
    </w:rPr>
  </w:style>
  <w:style w:type="character" w:customStyle="1" w:styleId="EXCar">
    <w:name w:val="EX Car"/>
    <w:link w:val="EX"/>
    <w:rsid w:val="00AD1566"/>
    <w:rPr>
      <w:rFonts w:ascii="Times New Roman" w:hAnsi="Times New Roman"/>
      <w:lang w:val="en-GB" w:eastAsia="en-US"/>
    </w:rPr>
  </w:style>
  <w:style w:type="paragraph" w:customStyle="1" w:styleId="TempNote">
    <w:name w:val="TempNote"/>
    <w:basedOn w:val="Normal"/>
    <w:qFormat/>
    <w:rsid w:val="00AD1566"/>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AD1566"/>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AD1566"/>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AD1566"/>
    <w:pPr>
      <w:spacing w:before="120" w:after="0"/>
    </w:pPr>
    <w:rPr>
      <w:rFonts w:ascii="Arial" w:hAnsi="Arial"/>
    </w:rPr>
  </w:style>
  <w:style w:type="character" w:customStyle="1" w:styleId="AltNormalChar">
    <w:name w:val="AltNormal Char"/>
    <w:link w:val="AltNormal"/>
    <w:rsid w:val="00AD1566"/>
    <w:rPr>
      <w:rFonts w:ascii="Arial" w:hAnsi="Arial"/>
      <w:lang w:val="en-GB" w:eastAsia="en-US"/>
    </w:rPr>
  </w:style>
  <w:style w:type="paragraph" w:customStyle="1" w:styleId="TemplateH3">
    <w:name w:val="TemplateH3"/>
    <w:basedOn w:val="Normal"/>
    <w:qFormat/>
    <w:rsid w:val="00AD1566"/>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AD1566"/>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AD1566"/>
    <w:rPr>
      <w:rFonts w:ascii="Arial" w:hAnsi="Arial"/>
      <w:sz w:val="18"/>
      <w:lang w:val="en-GB" w:eastAsia="en-US"/>
    </w:rPr>
  </w:style>
  <w:style w:type="character" w:customStyle="1" w:styleId="TAHChar">
    <w:name w:val="TAH Char"/>
    <w:link w:val="TAH"/>
    <w:qFormat/>
    <w:locked/>
    <w:rsid w:val="00AD1566"/>
    <w:rPr>
      <w:rFonts w:ascii="Arial" w:hAnsi="Arial"/>
      <w:b/>
      <w:sz w:val="18"/>
      <w:lang w:val="en-GB" w:eastAsia="en-US"/>
    </w:rPr>
  </w:style>
  <w:style w:type="character" w:customStyle="1" w:styleId="THChar">
    <w:name w:val="TH Char"/>
    <w:link w:val="TH"/>
    <w:qFormat/>
    <w:locked/>
    <w:rsid w:val="00AD1566"/>
    <w:rPr>
      <w:rFonts w:ascii="Arial" w:hAnsi="Arial"/>
      <w:b/>
      <w:lang w:val="en-GB" w:eastAsia="en-US"/>
    </w:rPr>
  </w:style>
  <w:style w:type="character" w:customStyle="1" w:styleId="TACChar">
    <w:name w:val="TAC Char"/>
    <w:link w:val="TAC"/>
    <w:qFormat/>
    <w:rsid w:val="00AD1566"/>
    <w:rPr>
      <w:rFonts w:ascii="Arial" w:hAnsi="Arial"/>
      <w:sz w:val="18"/>
      <w:lang w:val="en-GB" w:eastAsia="en-US"/>
    </w:rPr>
  </w:style>
  <w:style w:type="character" w:customStyle="1" w:styleId="B1Char">
    <w:name w:val="B1 Char"/>
    <w:link w:val="B1"/>
    <w:qFormat/>
    <w:locked/>
    <w:rsid w:val="00AD1566"/>
    <w:rPr>
      <w:rFonts w:ascii="Times New Roman" w:hAnsi="Times New Roman"/>
      <w:lang w:val="en-GB" w:eastAsia="en-US"/>
    </w:rPr>
  </w:style>
  <w:style w:type="character" w:customStyle="1" w:styleId="Heading5Char">
    <w:name w:val="Heading 5 Char"/>
    <w:link w:val="Heading5"/>
    <w:rsid w:val="00AD1566"/>
    <w:rPr>
      <w:rFonts w:ascii="Arial" w:hAnsi="Arial"/>
      <w:sz w:val="22"/>
      <w:lang w:val="en-GB" w:eastAsia="en-US"/>
    </w:rPr>
  </w:style>
  <w:style w:type="character" w:customStyle="1" w:styleId="Heading6Char">
    <w:name w:val="Heading 6 Char"/>
    <w:link w:val="Heading6"/>
    <w:rsid w:val="00AD1566"/>
    <w:rPr>
      <w:rFonts w:ascii="Arial" w:hAnsi="Arial"/>
      <w:lang w:val="en-GB" w:eastAsia="en-US"/>
    </w:rPr>
  </w:style>
  <w:style w:type="character" w:customStyle="1" w:styleId="TANChar">
    <w:name w:val="TAN Char"/>
    <w:link w:val="TAN"/>
    <w:locked/>
    <w:rsid w:val="00AD1566"/>
    <w:rPr>
      <w:rFonts w:ascii="Arial" w:hAnsi="Arial"/>
      <w:sz w:val="18"/>
      <w:lang w:val="en-GB" w:eastAsia="en-US"/>
    </w:rPr>
  </w:style>
  <w:style w:type="character" w:customStyle="1" w:styleId="B2Char">
    <w:name w:val="B2 Char"/>
    <w:link w:val="B2"/>
    <w:qFormat/>
    <w:rsid w:val="00AD1566"/>
    <w:rPr>
      <w:rFonts w:ascii="Times New Roman" w:hAnsi="Times New Roman"/>
      <w:lang w:val="en-GB" w:eastAsia="en-US"/>
    </w:rPr>
  </w:style>
  <w:style w:type="character" w:customStyle="1" w:styleId="FootnoteTextChar">
    <w:name w:val="Footnote Text Char"/>
    <w:basedOn w:val="DefaultParagraphFont"/>
    <w:link w:val="FootnoteText"/>
    <w:rsid w:val="00AD1566"/>
    <w:rPr>
      <w:rFonts w:ascii="Times New Roman" w:hAnsi="Times New Roman"/>
      <w:sz w:val="16"/>
      <w:lang w:val="en-GB" w:eastAsia="en-US"/>
    </w:rPr>
  </w:style>
  <w:style w:type="character" w:customStyle="1" w:styleId="CommentTextChar">
    <w:name w:val="Comment Text Char"/>
    <w:basedOn w:val="DefaultParagraphFont"/>
    <w:link w:val="CommentText"/>
    <w:rsid w:val="00AD1566"/>
    <w:rPr>
      <w:rFonts w:ascii="Times New Roman" w:hAnsi="Times New Roman"/>
      <w:lang w:val="en-GB" w:eastAsia="en-US"/>
    </w:rPr>
  </w:style>
  <w:style w:type="character" w:customStyle="1" w:styleId="CommentSubjectChar">
    <w:name w:val="Comment Subject Char"/>
    <w:basedOn w:val="CommentTextChar"/>
    <w:link w:val="CommentSubject"/>
    <w:rsid w:val="00AD1566"/>
    <w:rPr>
      <w:rFonts w:ascii="Times New Roman" w:hAnsi="Times New Roman"/>
      <w:b/>
      <w:bCs/>
      <w:lang w:val="en-GB" w:eastAsia="en-US"/>
    </w:rPr>
  </w:style>
  <w:style w:type="character" w:customStyle="1" w:styleId="DocumentMapChar">
    <w:name w:val="Document Map Char"/>
    <w:basedOn w:val="DefaultParagraphFont"/>
    <w:link w:val="DocumentMap"/>
    <w:rsid w:val="00AD156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AD1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rsid w:val="00AD1566"/>
    <w:rPr>
      <w:rFonts w:ascii="Courier New" w:hAnsi="Courier New" w:cs="Courier New"/>
    </w:rPr>
  </w:style>
  <w:style w:type="character" w:styleId="HTMLCode">
    <w:name w:val="HTML Code"/>
    <w:uiPriority w:val="99"/>
    <w:unhideWhenUsed/>
    <w:rsid w:val="00AD1566"/>
    <w:rPr>
      <w:rFonts w:ascii="Courier New" w:eastAsia="Times New Roman" w:hAnsi="Courier New" w:cs="Courier New"/>
      <w:sz w:val="20"/>
      <w:szCs w:val="20"/>
    </w:rPr>
  </w:style>
  <w:style w:type="character" w:customStyle="1" w:styleId="NOChar">
    <w:name w:val="NO Char"/>
    <w:link w:val="NO"/>
    <w:rsid w:val="00AD1566"/>
    <w:rPr>
      <w:rFonts w:ascii="Times New Roman" w:hAnsi="Times New Roman"/>
      <w:lang w:val="en-GB" w:eastAsia="en-US"/>
    </w:rPr>
  </w:style>
  <w:style w:type="character" w:customStyle="1" w:styleId="NOZchn">
    <w:name w:val="NO Zchn"/>
    <w:rsid w:val="00AD1566"/>
    <w:rPr>
      <w:rFonts w:ascii="Times New Roman" w:hAnsi="Times New Roman"/>
      <w:lang w:val="en-GB" w:eastAsia="en-US"/>
    </w:rPr>
  </w:style>
  <w:style w:type="character" w:customStyle="1" w:styleId="PLChar">
    <w:name w:val="PL Char"/>
    <w:link w:val="PL"/>
    <w:qFormat/>
    <w:locked/>
    <w:rsid w:val="00AD1566"/>
    <w:rPr>
      <w:rFonts w:ascii="Courier New" w:hAnsi="Courier New"/>
      <w:noProof/>
      <w:sz w:val="16"/>
      <w:lang w:val="en-GB" w:eastAsia="en-US"/>
    </w:rPr>
  </w:style>
  <w:style w:type="character" w:customStyle="1" w:styleId="TFChar">
    <w:name w:val="TF Char"/>
    <w:link w:val="TF"/>
    <w:rsid w:val="00AD1566"/>
    <w:rPr>
      <w:rFonts w:ascii="Arial" w:hAnsi="Arial"/>
      <w:b/>
      <w:lang w:val="en-GB" w:eastAsia="en-US"/>
    </w:rPr>
  </w:style>
  <w:style w:type="character" w:customStyle="1" w:styleId="TFZchn">
    <w:name w:val="TF Zchn"/>
    <w:rsid w:val="00AD1566"/>
    <w:rPr>
      <w:rFonts w:ascii="Arial" w:hAnsi="Arial"/>
      <w:b/>
      <w:lang w:val="en-GB" w:eastAsia="en-US"/>
    </w:rPr>
  </w:style>
  <w:style w:type="character" w:customStyle="1" w:styleId="EditorsNoteCharChar">
    <w:name w:val="Editor's Note Char Char"/>
    <w:link w:val="EditorsNote"/>
    <w:rsid w:val="00AD1566"/>
    <w:rPr>
      <w:rFonts w:ascii="Times New Roman" w:hAnsi="Times New Roman"/>
      <w:color w:val="FF0000"/>
      <w:lang w:val="en-GB" w:eastAsia="en-US"/>
    </w:rPr>
  </w:style>
  <w:style w:type="character" w:customStyle="1" w:styleId="TAHCar">
    <w:name w:val="TAH Car"/>
    <w:locked/>
    <w:rsid w:val="00AD1566"/>
    <w:rPr>
      <w:rFonts w:ascii="Arial" w:hAnsi="Arial"/>
      <w:b/>
      <w:sz w:val="18"/>
      <w:lang w:val="en-GB" w:eastAsia="en-US"/>
    </w:rPr>
  </w:style>
  <w:style w:type="paragraph" w:styleId="IndexHeading">
    <w:name w:val="index heading"/>
    <w:basedOn w:val="Normal"/>
    <w:next w:val="Normal"/>
    <w:rsid w:val="00241708"/>
    <w:pPr>
      <w:pBdr>
        <w:top w:val="single" w:sz="12" w:space="0" w:color="auto"/>
      </w:pBdr>
      <w:spacing w:before="360" w:after="240"/>
    </w:pPr>
    <w:rPr>
      <w:b/>
      <w:i/>
      <w:sz w:val="26"/>
    </w:rPr>
  </w:style>
  <w:style w:type="paragraph" w:customStyle="1" w:styleId="INDENT1">
    <w:name w:val="INDENT1"/>
    <w:basedOn w:val="Normal"/>
    <w:rsid w:val="00241708"/>
    <w:pPr>
      <w:ind w:left="851"/>
    </w:pPr>
  </w:style>
  <w:style w:type="paragraph" w:customStyle="1" w:styleId="INDENT2">
    <w:name w:val="INDENT2"/>
    <w:basedOn w:val="Normal"/>
    <w:rsid w:val="00241708"/>
    <w:pPr>
      <w:ind w:left="1135" w:hanging="284"/>
    </w:pPr>
  </w:style>
  <w:style w:type="paragraph" w:customStyle="1" w:styleId="INDENT3">
    <w:name w:val="INDENT3"/>
    <w:basedOn w:val="Normal"/>
    <w:rsid w:val="00241708"/>
    <w:pPr>
      <w:ind w:left="1701" w:hanging="567"/>
    </w:pPr>
  </w:style>
  <w:style w:type="paragraph" w:customStyle="1" w:styleId="FigureTitle">
    <w:name w:val="Figure_Title"/>
    <w:basedOn w:val="Normal"/>
    <w:next w:val="Normal"/>
    <w:rsid w:val="0024170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41708"/>
    <w:pPr>
      <w:keepNext/>
      <w:keepLines/>
    </w:pPr>
    <w:rPr>
      <w:b/>
    </w:rPr>
  </w:style>
  <w:style w:type="paragraph" w:customStyle="1" w:styleId="enumlev2">
    <w:name w:val="enumlev2"/>
    <w:basedOn w:val="Normal"/>
    <w:rsid w:val="0024170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41708"/>
    <w:pPr>
      <w:keepNext/>
      <w:keepLines/>
      <w:spacing w:before="240"/>
      <w:ind w:left="1418"/>
    </w:pPr>
    <w:rPr>
      <w:rFonts w:ascii="Arial" w:hAnsi="Arial"/>
      <w:b/>
      <w:sz w:val="36"/>
      <w:lang w:val="en-US"/>
    </w:rPr>
  </w:style>
  <w:style w:type="paragraph" w:styleId="Caption">
    <w:name w:val="caption"/>
    <w:basedOn w:val="Normal"/>
    <w:next w:val="Normal"/>
    <w:qFormat/>
    <w:rsid w:val="00241708"/>
    <w:pPr>
      <w:spacing w:before="120" w:after="120"/>
    </w:pPr>
    <w:rPr>
      <w:b/>
    </w:rPr>
  </w:style>
  <w:style w:type="paragraph" w:styleId="PlainText">
    <w:name w:val="Plain Text"/>
    <w:basedOn w:val="Normal"/>
    <w:link w:val="PlainTextChar"/>
    <w:rsid w:val="00241708"/>
    <w:rPr>
      <w:rFonts w:ascii="Courier New" w:hAnsi="Courier New"/>
      <w:lang w:val="nb-NO"/>
    </w:rPr>
  </w:style>
  <w:style w:type="character" w:customStyle="1" w:styleId="PlainTextChar">
    <w:name w:val="Plain Text Char"/>
    <w:basedOn w:val="DefaultParagraphFont"/>
    <w:link w:val="PlainText"/>
    <w:rsid w:val="00241708"/>
    <w:rPr>
      <w:rFonts w:ascii="Courier New" w:hAnsi="Courier New"/>
      <w:lang w:val="nb-NO" w:eastAsia="en-US"/>
    </w:rPr>
  </w:style>
  <w:style w:type="paragraph" w:styleId="BodyText">
    <w:name w:val="Body Text"/>
    <w:basedOn w:val="Normal"/>
    <w:link w:val="BodyTextChar"/>
    <w:rsid w:val="00241708"/>
  </w:style>
  <w:style w:type="character" w:customStyle="1" w:styleId="BodyTextChar">
    <w:name w:val="Body Text Char"/>
    <w:basedOn w:val="DefaultParagraphFont"/>
    <w:link w:val="BodyText"/>
    <w:rsid w:val="00241708"/>
    <w:rPr>
      <w:rFonts w:ascii="Times New Roman" w:hAnsi="Times New Roman"/>
      <w:lang w:val="en-GB" w:eastAsia="en-US"/>
    </w:rPr>
  </w:style>
  <w:style w:type="paragraph" w:customStyle="1" w:styleId="A">
    <w:name w:val="正文 A"/>
    <w:rsid w:val="00241708"/>
    <w:pPr>
      <w:pBdr>
        <w:top w:val="nil"/>
        <w:left w:val="nil"/>
        <w:bottom w:val="nil"/>
        <w:right w:val="nil"/>
        <w:between w:val="nil"/>
        <w:bar w:val="nil"/>
      </w:pBdr>
      <w:spacing w:after="180"/>
    </w:pPr>
    <w:rPr>
      <w:rFonts w:ascii="Times New Roman" w:eastAsia="Arial Unicode MS" w:hAnsi="Times New Roman" w:cs="Arial Unicode MS"/>
      <w:color w:val="000000"/>
      <w:u w:color="000000"/>
      <w:bdr w:val="nil"/>
      <w:lang w:val="es-ES_tradnl"/>
    </w:rPr>
  </w:style>
  <w:style w:type="character" w:customStyle="1" w:styleId="a0">
    <w:name w:val="无"/>
    <w:rsid w:val="00241708"/>
  </w:style>
  <w:style w:type="character" w:customStyle="1" w:styleId="EditorsNoteChar">
    <w:name w:val="Editor's Note Char"/>
    <w:aliases w:val="EN Char"/>
    <w:rsid w:val="00241708"/>
    <w:rPr>
      <w:color w:val="FF0000"/>
      <w:lang w:eastAsia="en-US"/>
    </w:rPr>
  </w:style>
  <w:style w:type="character" w:customStyle="1" w:styleId="alt-edited">
    <w:name w:val="alt-edited"/>
    <w:rsid w:val="00241708"/>
  </w:style>
  <w:style w:type="character" w:customStyle="1" w:styleId="Heading2Char">
    <w:name w:val="Heading 2 Char"/>
    <w:link w:val="Heading2"/>
    <w:rsid w:val="00241708"/>
    <w:rPr>
      <w:rFonts w:ascii="Arial" w:hAnsi="Arial"/>
      <w:sz w:val="32"/>
      <w:lang w:val="en-GB" w:eastAsia="en-US"/>
    </w:rPr>
  </w:style>
  <w:style w:type="character" w:styleId="HTMLCite">
    <w:name w:val="HTML Cite"/>
    <w:uiPriority w:val="99"/>
    <w:unhideWhenUsed/>
    <w:rsid w:val="00241708"/>
    <w:rPr>
      <w:i/>
      <w:iCs/>
    </w:rPr>
  </w:style>
  <w:style w:type="character" w:customStyle="1" w:styleId="Heading3Char">
    <w:name w:val="Heading 3 Char"/>
    <w:link w:val="Heading3"/>
    <w:rsid w:val="00241708"/>
    <w:rPr>
      <w:rFonts w:ascii="Arial" w:hAnsi="Arial"/>
      <w:sz w:val="28"/>
      <w:lang w:val="en-GB" w:eastAsia="en-US"/>
    </w:rPr>
  </w:style>
  <w:style w:type="character" w:customStyle="1" w:styleId="UnresolvedMention1">
    <w:name w:val="Unresolved Mention1"/>
    <w:uiPriority w:val="99"/>
    <w:semiHidden/>
    <w:unhideWhenUsed/>
    <w:rsid w:val="00241708"/>
    <w:rPr>
      <w:color w:val="808080"/>
      <w:shd w:val="clear" w:color="auto" w:fill="E6E6E6"/>
    </w:rPr>
  </w:style>
  <w:style w:type="character" w:customStyle="1" w:styleId="Heading4Char">
    <w:name w:val="Heading 4 Char"/>
    <w:link w:val="Heading4"/>
    <w:rsid w:val="00241708"/>
    <w:rPr>
      <w:rFonts w:ascii="Arial" w:hAnsi="Arial"/>
      <w:sz w:val="24"/>
      <w:lang w:val="en-GB" w:eastAsia="en-US"/>
    </w:rPr>
  </w:style>
  <w:style w:type="paragraph" w:styleId="Revision">
    <w:name w:val="Revision"/>
    <w:hidden/>
    <w:uiPriority w:val="99"/>
    <w:semiHidden/>
    <w:rsid w:val="00241708"/>
    <w:rPr>
      <w:rFonts w:ascii="Times New Roman" w:hAnsi="Times New Roman"/>
      <w:lang w:val="en-GB" w:eastAsia="en-US"/>
    </w:rPr>
  </w:style>
  <w:style w:type="character" w:customStyle="1" w:styleId="TALChar1">
    <w:name w:val="TAL Char1"/>
    <w:rsid w:val="00241708"/>
    <w:rPr>
      <w:rFonts w:ascii="Arial" w:hAnsi="Arial"/>
      <w:sz w:val="18"/>
      <w:lang w:val="en-GB" w:eastAsia="en-US"/>
    </w:rPr>
  </w:style>
  <w:style w:type="character" w:customStyle="1" w:styleId="HeaderChar">
    <w:name w:val="Header Char"/>
    <w:link w:val="Header"/>
    <w:rsid w:val="00241708"/>
    <w:rPr>
      <w:rFonts w:ascii="Arial" w:hAnsi="Arial"/>
      <w:b/>
      <w:noProof/>
      <w:sz w:val="18"/>
      <w:lang w:val="en-GB" w:eastAsia="en-US"/>
    </w:rPr>
  </w:style>
  <w:style w:type="character" w:customStyle="1" w:styleId="Heading1Char">
    <w:name w:val="Heading 1 Char"/>
    <w:link w:val="Heading1"/>
    <w:rsid w:val="00241708"/>
    <w:rPr>
      <w:rFonts w:ascii="Arial" w:hAnsi="Arial"/>
      <w:sz w:val="36"/>
      <w:lang w:val="en-GB" w:eastAsia="en-US"/>
    </w:rPr>
  </w:style>
  <w:style w:type="character" w:customStyle="1" w:styleId="Heading7Char">
    <w:name w:val="Heading 7 Char"/>
    <w:link w:val="Heading7"/>
    <w:rsid w:val="00241708"/>
    <w:rPr>
      <w:rFonts w:ascii="Arial" w:hAnsi="Arial"/>
      <w:lang w:val="en-GB" w:eastAsia="en-US"/>
    </w:rPr>
  </w:style>
  <w:style w:type="character" w:customStyle="1" w:styleId="Heading8Char">
    <w:name w:val="Heading 8 Char"/>
    <w:link w:val="Heading8"/>
    <w:rsid w:val="00241708"/>
    <w:rPr>
      <w:rFonts w:ascii="Arial" w:hAnsi="Arial"/>
      <w:sz w:val="36"/>
      <w:lang w:val="en-GB" w:eastAsia="en-US"/>
    </w:rPr>
  </w:style>
  <w:style w:type="character" w:customStyle="1" w:styleId="Heading9Char">
    <w:name w:val="Heading 9 Char"/>
    <w:link w:val="Heading9"/>
    <w:rsid w:val="00241708"/>
    <w:rPr>
      <w:rFonts w:ascii="Arial" w:hAnsi="Arial"/>
      <w:sz w:val="36"/>
      <w:lang w:val="en-GB" w:eastAsia="en-US"/>
    </w:rPr>
  </w:style>
  <w:style w:type="paragraph" w:customStyle="1" w:styleId="msonormal0">
    <w:name w:val="msonormal"/>
    <w:basedOn w:val="Normal"/>
    <w:rsid w:val="00241708"/>
    <w:pPr>
      <w:spacing w:before="100" w:beforeAutospacing="1" w:after="100" w:afterAutospacing="1"/>
    </w:pPr>
    <w:rPr>
      <w:sz w:val="24"/>
      <w:szCs w:val="24"/>
      <w:lang w:eastAsia="en-GB"/>
    </w:rPr>
  </w:style>
  <w:style w:type="character" w:customStyle="1" w:styleId="FooterChar">
    <w:name w:val="Footer Char"/>
    <w:link w:val="Footer"/>
    <w:rsid w:val="00241708"/>
    <w:rPr>
      <w:rFonts w:ascii="Arial" w:hAnsi="Arial"/>
      <w:b/>
      <w:i/>
      <w:noProof/>
      <w:sz w:val="18"/>
      <w:lang w:val="en-GB" w:eastAsia="en-US"/>
    </w:rPr>
  </w:style>
  <w:style w:type="character" w:customStyle="1" w:styleId="B1Char1">
    <w:name w:val="B1 Char1"/>
    <w:rsid w:val="00241708"/>
    <w:rPr>
      <w:rFonts w:ascii="Times New Roman" w:hAnsi="Times New Roman"/>
      <w:lang w:val="en-GB" w:eastAsia="en-US"/>
    </w:rPr>
  </w:style>
  <w:style w:type="character" w:customStyle="1" w:styleId="apple-converted-space">
    <w:name w:val="apple-converted-space"/>
    <w:rsid w:val="00241708"/>
  </w:style>
  <w:style w:type="character" w:customStyle="1" w:styleId="EXChar">
    <w:name w:val="EX Char"/>
    <w:locked/>
    <w:rsid w:val="001120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69535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3EF06-BC99-4982-A0E4-3546C4CE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30</Pages>
  <Words>12131</Words>
  <Characters>69152</Characters>
  <Application>Microsoft Office Word</Application>
  <DocSecurity>0</DocSecurity>
  <Lines>576</Lines>
  <Paragraphs>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42</cp:revision>
  <cp:lastPrinted>1899-12-31T23:00:00Z</cp:lastPrinted>
  <dcterms:created xsi:type="dcterms:W3CDTF">2021-09-22T07:43:00Z</dcterms:created>
  <dcterms:modified xsi:type="dcterms:W3CDTF">2021-10-13T05:38:00Z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