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9FBD" w14:textId="2DD6173D" w:rsidR="00FD0C4D" w:rsidRDefault="00FD0C4D" w:rsidP="00FD0C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2C06F4">
        <w:rPr>
          <w:b/>
          <w:noProof/>
          <w:sz w:val="24"/>
        </w:rPr>
        <w:t>040</w:t>
      </w:r>
    </w:p>
    <w:p w14:paraId="3F06EC6D" w14:textId="77777777" w:rsidR="00FD0C4D" w:rsidRDefault="00FD0C4D" w:rsidP="00FD0C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1A2D6F4D" w14:textId="2590DB14" w:rsidR="00717124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 w:hint="eastAsia"/>
          <w:b/>
          <w:bCs/>
          <w:lang w:val="en-US" w:eastAsia="zh-CN"/>
        </w:rPr>
        <w:t xml:space="preserve">China </w:t>
      </w:r>
      <w:r w:rsidR="00717124">
        <w:rPr>
          <w:rFonts w:ascii="Arial" w:hAnsi="Arial" w:cs="Arial"/>
          <w:b/>
          <w:bCs/>
          <w:lang w:val="en-US" w:eastAsia="zh-CN"/>
        </w:rPr>
        <w:t>Mobile</w:t>
      </w:r>
    </w:p>
    <w:p w14:paraId="611FD9ED" w14:textId="1046705B" w:rsidR="009F01FD" w:rsidRPr="006D46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0438A2">
        <w:rPr>
          <w:rFonts w:ascii="Arial" w:hAnsi="Arial" w:cs="Arial"/>
          <w:b/>
          <w:bCs/>
          <w:lang w:val="en-US" w:eastAsia="zh-CN"/>
        </w:rPr>
        <w:t>OpenAPI</w:t>
      </w:r>
    </w:p>
    <w:p w14:paraId="4C7F6870" w14:textId="2F6410F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7DAE">
        <w:rPr>
          <w:rFonts w:ascii="Arial" w:hAnsi="Arial" w:cs="Arial"/>
          <w:b/>
          <w:bCs/>
          <w:lang w:val="en-US"/>
        </w:rPr>
        <w:t>S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717124">
        <w:rPr>
          <w:rFonts w:ascii="Arial" w:hAnsi="Arial" w:cs="Arial"/>
          <w:b/>
          <w:bCs/>
          <w:lang w:val="en-US"/>
        </w:rPr>
        <w:t>2</w:t>
      </w:r>
      <w:r w:rsidR="00963A18">
        <w:rPr>
          <w:rFonts w:ascii="Arial" w:hAnsi="Arial" w:cs="Arial"/>
          <w:b/>
          <w:bCs/>
          <w:lang w:val="en-US"/>
        </w:rPr>
        <w:t>9</w:t>
      </w:r>
      <w:r w:rsidR="00717124">
        <w:rPr>
          <w:rFonts w:ascii="Arial" w:hAnsi="Arial" w:cs="Arial"/>
          <w:b/>
          <w:bCs/>
          <w:lang w:val="en-US"/>
        </w:rPr>
        <w:t>.</w:t>
      </w:r>
      <w:r w:rsidR="00963A18">
        <w:rPr>
          <w:rFonts w:ascii="Arial" w:hAnsi="Arial" w:cs="Arial"/>
          <w:b/>
          <w:bCs/>
          <w:lang w:val="en-US"/>
        </w:rPr>
        <w:t>564</w:t>
      </w:r>
      <w:r w:rsidR="00717124" w:rsidRPr="00717124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17124">
        <w:rPr>
          <w:rFonts w:ascii="Arial" w:hAnsi="Arial" w:cs="Arial" w:hint="eastAsia"/>
          <w:b/>
          <w:bCs/>
          <w:lang w:val="en-US" w:eastAsia="zh-CN"/>
        </w:rPr>
        <w:t>v0.</w:t>
      </w:r>
      <w:r w:rsidR="00963A18">
        <w:rPr>
          <w:rFonts w:ascii="Arial" w:hAnsi="Arial" w:cs="Arial"/>
          <w:b/>
          <w:bCs/>
          <w:lang w:val="en-US" w:eastAsia="zh-CN"/>
        </w:rPr>
        <w:t>1</w:t>
      </w:r>
      <w:r w:rsidR="00717124">
        <w:rPr>
          <w:rFonts w:ascii="Arial" w:hAnsi="Arial" w:cs="Arial" w:hint="eastAsia"/>
          <w:b/>
          <w:bCs/>
          <w:lang w:val="en-US" w:eastAsia="zh-CN"/>
        </w:rPr>
        <w:t>.0</w:t>
      </w:r>
    </w:p>
    <w:p w14:paraId="4ED68054" w14:textId="17DD4D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/>
          <w:b/>
          <w:bCs/>
          <w:lang w:val="en-US"/>
        </w:rPr>
        <w:t>6.</w:t>
      </w:r>
      <w:r w:rsidR="006D4618">
        <w:rPr>
          <w:rFonts w:ascii="Arial" w:hAnsi="Arial" w:cs="Arial"/>
          <w:b/>
          <w:bCs/>
          <w:lang w:val="en-US"/>
        </w:rPr>
        <w:t>1.9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3C18A31" w14:textId="61F97859" w:rsidR="00BC01D3" w:rsidRPr="006B5418" w:rsidRDefault="002E2057" w:rsidP="00CD2478">
      <w:pPr>
        <w:rPr>
          <w:lang w:val="en-US" w:eastAsia="zh-CN"/>
        </w:rPr>
      </w:pPr>
      <w:r>
        <w:rPr>
          <w:lang w:val="en-US" w:eastAsia="zh-CN"/>
        </w:rPr>
        <w:t>Open</w:t>
      </w:r>
      <w:r w:rsidR="00B506B7">
        <w:rPr>
          <w:lang w:val="en-US" w:eastAsia="zh-CN"/>
        </w:rPr>
        <w:t>API</w:t>
      </w:r>
      <w:r w:rsidR="0043278C">
        <w:rPr>
          <w:lang w:val="en-US" w:eastAsia="zh-CN"/>
        </w:rPr>
        <w:t xml:space="preserve"> section is still missing.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490062C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466253" w:rsidRPr="00466253">
        <w:rPr>
          <w:lang w:val="en-US"/>
        </w:rPr>
        <w:t>3GPP T</w:t>
      </w:r>
      <w:r w:rsidR="00E87DAE">
        <w:rPr>
          <w:lang w:val="en-US"/>
        </w:rPr>
        <w:t>S</w:t>
      </w:r>
      <w:r w:rsidR="00466253" w:rsidRPr="00466253">
        <w:rPr>
          <w:lang w:val="en-US"/>
        </w:rPr>
        <w:t xml:space="preserve"> 2</w:t>
      </w:r>
      <w:r w:rsidR="00E87DAE">
        <w:rPr>
          <w:lang w:val="en-US"/>
        </w:rPr>
        <w:t>9.564</w:t>
      </w:r>
      <w:r w:rsidR="00466253" w:rsidRPr="00466253">
        <w:rPr>
          <w:lang w:val="en-US"/>
        </w:rPr>
        <w:t xml:space="preserve"> v0.</w:t>
      </w:r>
      <w:r w:rsidR="00E87DAE">
        <w:rPr>
          <w:lang w:val="en-US"/>
        </w:rPr>
        <w:t>1</w:t>
      </w:r>
      <w:r w:rsidR="00466253" w:rsidRPr="00466253"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0F90DB7" w14:textId="32381023" w:rsidR="00E26686" w:rsidRDefault="00E26686" w:rsidP="00E26686">
      <w:pPr>
        <w:pStyle w:val="2"/>
      </w:pPr>
      <w:bookmarkStart w:id="1" w:name="_Toc82676410"/>
      <w:bookmarkStart w:id="2" w:name="_Toc82676769"/>
      <w:r>
        <w:t>A.2</w:t>
      </w:r>
      <w:r>
        <w:tab/>
      </w:r>
      <w:ins w:id="3" w:author="Song Yue" w:date="2021-09-26T17:51:00Z">
        <w:r w:rsidR="00776CF7">
          <w:t>Nupf</w:t>
        </w:r>
      </w:ins>
      <w:ins w:id="4" w:author="Song Yue" w:date="2021-09-26T17:52:00Z">
        <w:r w:rsidR="00776CF7">
          <w:t>_E</w:t>
        </w:r>
        <w:r w:rsidR="00776CF7">
          <w:rPr>
            <w:lang w:eastAsia="zh-CN"/>
          </w:rPr>
          <w:t>ventExposure</w:t>
        </w:r>
      </w:ins>
      <w:del w:id="5" w:author="Song Yue" w:date="2021-09-26T17:51:00Z">
        <w:r w:rsidDel="00776CF7">
          <w:delText>&lt;Service 1&gt;</w:delText>
        </w:r>
      </w:del>
      <w:r>
        <w:t xml:space="preserve"> API</w:t>
      </w:r>
      <w:bookmarkEnd w:id="1"/>
      <w:bookmarkEnd w:id="2"/>
    </w:p>
    <w:p w14:paraId="2D8FFF8C" w14:textId="6202624A" w:rsidR="00E26686" w:rsidDel="00776CF7" w:rsidRDefault="00E26686" w:rsidP="00E26686">
      <w:pPr>
        <w:pStyle w:val="Guidance"/>
        <w:rPr>
          <w:del w:id="6" w:author="Song Yue" w:date="2021-09-26T17:52:00Z"/>
        </w:rPr>
      </w:pPr>
      <w:del w:id="7" w:author="Song Yue" w:date="2021-09-26T17:52:00Z">
        <w:r w:rsidDel="00776CF7">
          <w:delText>Where &lt;Service 1&gt; is to be replaced by the name of the Service (e.g. Nsmf_PDUSession).</w:delText>
        </w:r>
      </w:del>
    </w:p>
    <w:p w14:paraId="084B5E14" w14:textId="599334C0" w:rsidR="00E26686" w:rsidDel="00776CF7" w:rsidRDefault="00E26686" w:rsidP="00E26686">
      <w:pPr>
        <w:pStyle w:val="Guidance"/>
        <w:rPr>
          <w:del w:id="8" w:author="Song Yue" w:date="2021-09-26T17:52:00Z"/>
        </w:rPr>
      </w:pPr>
      <w:del w:id="9" w:author="Song Yue" w:date="2021-09-26T17:52:00Z">
        <w:r w:rsidDel="00776CF7">
          <w:delText>One clause is introduced per Service, with the corresponding OpenAPI 3.0.0 Document.</w:delText>
        </w:r>
      </w:del>
    </w:p>
    <w:p w14:paraId="4E64CBEE" w14:textId="77777777" w:rsidR="00E26686" w:rsidRPr="00986E88" w:rsidRDefault="00E26686" w:rsidP="00E26686">
      <w:pPr>
        <w:pStyle w:val="PL"/>
      </w:pPr>
      <w:bookmarkStart w:id="10" w:name="_Hlk514243590"/>
      <w:bookmarkStart w:id="11" w:name="_Hlk515634373"/>
      <w:bookmarkStart w:id="12" w:name="_Hlk515642979"/>
      <w:bookmarkStart w:id="13" w:name="_Toc510696653"/>
      <w:r w:rsidRPr="00986E88">
        <w:t>openapi: 3.0.0</w:t>
      </w:r>
    </w:p>
    <w:p w14:paraId="0BF038D0" w14:textId="77777777" w:rsidR="00E26686" w:rsidRPr="003B6423" w:rsidRDefault="00E26686" w:rsidP="00E26686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19C044C1" w14:textId="7E103A2A" w:rsidR="00E26686" w:rsidRPr="003B6423" w:rsidRDefault="00E26686" w:rsidP="00E26686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ins w:id="14" w:author="Song Yue" w:date="2021-09-26T17:52:00Z">
        <w:r w:rsidR="002C3C0A">
          <w:rPr>
            <w:lang w:val="fr-FR"/>
          </w:rPr>
          <w:t>'UPF Event Exposure Service</w:t>
        </w:r>
      </w:ins>
      <w:ins w:id="15" w:author="Song Yue" w:date="2021-09-26T17:53:00Z">
        <w:r w:rsidR="002C3C0A">
          <w:rPr>
            <w:lang w:val="fr-FR"/>
          </w:rPr>
          <w:t>'</w:t>
        </w:r>
      </w:ins>
      <w:del w:id="16" w:author="Song Yue" w:date="2021-09-26T17:52:00Z">
        <w:r w:rsidDel="002C3C0A">
          <w:rPr>
            <w:lang w:val="fr-FR"/>
          </w:rPr>
          <w:delText>&lt;API Name&gt;</w:delText>
        </w:r>
      </w:del>
    </w:p>
    <w:p w14:paraId="001A54A4" w14:textId="77777777" w:rsidR="00E26686" w:rsidRPr="003B6423" w:rsidRDefault="00E26686" w:rsidP="00E26686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>
        <w:rPr>
          <w:lang w:val="fr-FR"/>
        </w:rPr>
        <w:t>1.0.0-alpha.1</w:t>
      </w:r>
    </w:p>
    <w:p w14:paraId="0D2DD7B8" w14:textId="77777777" w:rsidR="00E26686" w:rsidRDefault="00E26686" w:rsidP="00E26686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32B973E8" w14:textId="139A5CB9" w:rsidR="00E26686" w:rsidRPr="003B6423" w:rsidRDefault="00E26686" w:rsidP="00E26686">
      <w:pPr>
        <w:pStyle w:val="PL"/>
        <w:rPr>
          <w:lang w:val="fr-FR"/>
        </w:rPr>
      </w:pPr>
      <w:r>
        <w:rPr>
          <w:lang w:val="fr-FR"/>
        </w:rPr>
        <w:t xml:space="preserve">    </w:t>
      </w:r>
      <w:ins w:id="17" w:author="Song Yue" w:date="2021-09-26T17:53:00Z">
        <w:r w:rsidR="00A85794">
          <w:rPr>
            <w:lang w:val="fr-FR"/>
          </w:rPr>
          <w:t>UPF Event Exposure</w:t>
        </w:r>
      </w:ins>
      <w:del w:id="18" w:author="Song Yue" w:date="2021-09-26T17:53:00Z">
        <w:r w:rsidDel="00A85794">
          <w:rPr>
            <w:lang w:val="fr-FR"/>
          </w:rPr>
          <w:delText>&lt;API Name&gt;</w:delText>
        </w:r>
      </w:del>
      <w:r>
        <w:rPr>
          <w:lang w:val="fr-FR"/>
        </w:rPr>
        <w:t xml:space="preserve"> Service.</w:t>
      </w:r>
    </w:p>
    <w:p w14:paraId="0FA046C5" w14:textId="77777777" w:rsidR="00E26686" w:rsidRDefault="00E26686" w:rsidP="00E26686">
      <w:pPr>
        <w:pStyle w:val="PL"/>
      </w:pPr>
      <w:r>
        <w:t xml:space="preserve">    © 2021, 3GPP Organizational Partners (ARIB, ATIS, CCSA, ETSI, TSDSI, TTA, TTC).</w:t>
      </w:r>
    </w:p>
    <w:p w14:paraId="12C7A057" w14:textId="77777777" w:rsidR="00E26686" w:rsidRDefault="00E26686" w:rsidP="00E26686">
      <w:pPr>
        <w:pStyle w:val="PL"/>
      </w:pPr>
      <w:r>
        <w:t xml:space="preserve">    All rights reserved.</w:t>
      </w:r>
    </w:p>
    <w:p w14:paraId="0F5EDE3F" w14:textId="77777777" w:rsidR="00E26686" w:rsidRPr="003B6423" w:rsidRDefault="00E26686" w:rsidP="00E26686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14:paraId="4580CE4C" w14:textId="544792EB" w:rsidR="00E26686" w:rsidRPr="003B6423" w:rsidRDefault="00E26686" w:rsidP="00E26686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ins w:id="19" w:author="Song Yue" w:date="2021-09-26T17:53:00Z">
        <w:r w:rsidR="00C258B0">
          <w:rPr>
            <w:lang w:val="fr-FR"/>
          </w:rPr>
          <w:t>564</w:t>
        </w:r>
      </w:ins>
      <w:del w:id="20" w:author="Song Yue" w:date="2021-09-26T17:53:00Z">
        <w:r w:rsidDel="00C258B0">
          <w:rPr>
            <w:lang w:val="fr-FR"/>
          </w:rPr>
          <w:delText>&lt;xxx&gt;</w:delText>
        </w:r>
      </w:del>
      <w:r w:rsidRPr="003B6423">
        <w:rPr>
          <w:lang w:val="fr-FR"/>
        </w:rPr>
        <w:t xml:space="preserve"> V</w:t>
      </w:r>
      <w:ins w:id="21" w:author="Song Yue" w:date="2021-09-26T17:54:00Z">
        <w:r w:rsidR="00C258B0">
          <w:rPr>
            <w:lang w:val="fr-FR"/>
          </w:rPr>
          <w:t>17.0.0</w:t>
        </w:r>
      </w:ins>
      <w:del w:id="22" w:author="Song Yue" w:date="2021-09-26T17:54:00Z">
        <w:r w:rsidDel="00C258B0">
          <w:rPr>
            <w:lang w:val="fr-FR"/>
          </w:rPr>
          <w:delText>&lt;x</w:delText>
        </w:r>
        <w:r w:rsidRPr="003B6423" w:rsidDel="00C258B0">
          <w:rPr>
            <w:lang w:val="fr-FR"/>
          </w:rPr>
          <w:delText>.</w:delText>
        </w:r>
        <w:r w:rsidDel="00C258B0">
          <w:rPr>
            <w:lang w:val="fr-FR"/>
          </w:rPr>
          <w:delText>y</w:delText>
        </w:r>
        <w:r w:rsidRPr="003B6423" w:rsidDel="00C258B0">
          <w:rPr>
            <w:lang w:val="fr-FR"/>
          </w:rPr>
          <w:delText>.</w:delText>
        </w:r>
        <w:r w:rsidDel="00C258B0">
          <w:rPr>
            <w:lang w:val="fr-FR"/>
          </w:rPr>
          <w:delText>z&gt;</w:delText>
        </w:r>
      </w:del>
      <w:r w:rsidRPr="003B6423">
        <w:rPr>
          <w:lang w:val="fr-FR"/>
        </w:rPr>
        <w:t xml:space="preserve">; </w:t>
      </w:r>
      <w:ins w:id="23" w:author="Song Yue" w:date="2021-09-26T17:54:00Z">
        <w:r w:rsidR="00C258B0" w:rsidRPr="00690A26">
          <w:t xml:space="preserve">5G System; </w:t>
        </w:r>
        <w:r w:rsidR="00C258B0">
          <w:t>User Plane Function</w:t>
        </w:r>
        <w:r w:rsidR="00C258B0" w:rsidRPr="0016361A">
          <w:t xml:space="preserve"> Services</w:t>
        </w:r>
        <w:r w:rsidR="00C258B0" w:rsidRPr="00690A26">
          <w:t>; Stage 3</w:t>
        </w:r>
      </w:ins>
      <w:del w:id="24" w:author="Song Yue" w:date="2021-09-26T17:54:00Z">
        <w:r w:rsidDel="00C258B0">
          <w:rPr>
            <w:lang w:val="fr-FR"/>
          </w:rPr>
          <w:delText>&lt;TS Name&gt;</w:delText>
        </w:r>
      </w:del>
      <w:r w:rsidRPr="003B6423">
        <w:rPr>
          <w:lang w:val="fr-FR"/>
        </w:rPr>
        <w:t>.</w:t>
      </w:r>
    </w:p>
    <w:p w14:paraId="79770CAA" w14:textId="6B3421C2" w:rsidR="00E26686" w:rsidRPr="003B6423" w:rsidRDefault="00E26686" w:rsidP="00E26686">
      <w:pPr>
        <w:pStyle w:val="PL"/>
        <w:rPr>
          <w:lang w:val="fr-FR"/>
        </w:rPr>
      </w:pPr>
      <w:r w:rsidRPr="003B6423">
        <w:rPr>
          <w:lang w:val="fr-FR"/>
        </w:rPr>
        <w:t xml:space="preserve">  url: http://www.3gpp.org/ftp/Specs/archive/29_series/29.</w:t>
      </w:r>
      <w:ins w:id="25" w:author="Song Yue" w:date="2021-09-26T17:54:00Z">
        <w:r w:rsidR="003E670A">
          <w:rPr>
            <w:lang w:val="fr-FR"/>
          </w:rPr>
          <w:t>564</w:t>
        </w:r>
      </w:ins>
      <w:del w:id="26" w:author="Song Yue" w:date="2021-09-26T17:54:00Z">
        <w:r w:rsidDel="003E670A">
          <w:rPr>
            <w:lang w:val="fr-FR"/>
          </w:rPr>
          <w:delText>xxx</w:delText>
        </w:r>
      </w:del>
      <w:r w:rsidRPr="003B6423">
        <w:rPr>
          <w:lang w:val="fr-FR"/>
        </w:rPr>
        <w:t>/</w:t>
      </w:r>
    </w:p>
    <w:bookmarkEnd w:id="10"/>
    <w:p w14:paraId="672DD030" w14:textId="77777777" w:rsidR="00E26686" w:rsidRPr="001573A3" w:rsidRDefault="00E26686" w:rsidP="00E26686">
      <w:pPr>
        <w:pStyle w:val="PL"/>
      </w:pPr>
      <w:r w:rsidRPr="001573A3">
        <w:t>servers:</w:t>
      </w:r>
    </w:p>
    <w:p w14:paraId="6398BA25" w14:textId="1D4C6E96" w:rsidR="00E26686" w:rsidRPr="001573A3" w:rsidRDefault="00E26686" w:rsidP="00E26686">
      <w:pPr>
        <w:pStyle w:val="PL"/>
      </w:pPr>
      <w:r w:rsidRPr="001573A3">
        <w:t xml:space="preserve">  - url: '{apiRoot}/</w:t>
      </w:r>
      <w:del w:id="27" w:author="Song Yue" w:date="2021-09-26T17:55:00Z">
        <w:r w:rsidDel="00937D53">
          <w:delText>&lt;API name in lower letters with underscores&gt;</w:delText>
        </w:r>
      </w:del>
      <w:ins w:id="28" w:author="Song Yue" w:date="2021-09-26T17:55:00Z">
        <w:r w:rsidR="00937D53">
          <w:t>nupf_ee</w:t>
        </w:r>
      </w:ins>
      <w:r w:rsidRPr="001573A3">
        <w:t>/v1'</w:t>
      </w:r>
    </w:p>
    <w:p w14:paraId="752A0F2E" w14:textId="77777777" w:rsidR="00E26686" w:rsidRPr="00986E88" w:rsidRDefault="00E26686" w:rsidP="00E26686">
      <w:pPr>
        <w:pStyle w:val="PL"/>
      </w:pPr>
      <w:r w:rsidRPr="001573A3">
        <w:t xml:space="preserve">    </w:t>
      </w:r>
      <w:r w:rsidRPr="00986E88">
        <w:t>variables:</w:t>
      </w:r>
    </w:p>
    <w:p w14:paraId="69954D92" w14:textId="77777777" w:rsidR="00E26686" w:rsidRPr="00986E88" w:rsidRDefault="00E26686" w:rsidP="00E26686">
      <w:pPr>
        <w:pStyle w:val="PL"/>
      </w:pPr>
      <w:r w:rsidRPr="00986E88">
        <w:t xml:space="preserve">      apiRoot:</w:t>
      </w:r>
    </w:p>
    <w:p w14:paraId="1FCDCF9B" w14:textId="77777777" w:rsidR="00E26686" w:rsidRPr="00986E88" w:rsidRDefault="00E26686" w:rsidP="00E26686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35A2208F" w14:textId="77777777" w:rsidR="00E26686" w:rsidRPr="00986E88" w:rsidRDefault="00E26686" w:rsidP="00E26686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27C7F115" w14:textId="77777777" w:rsidR="00E26686" w:rsidRPr="002857AD" w:rsidRDefault="00E26686" w:rsidP="00E26686">
      <w:pPr>
        <w:pStyle w:val="PL"/>
      </w:pPr>
      <w:r w:rsidRPr="002857AD">
        <w:t>security:</w:t>
      </w:r>
    </w:p>
    <w:p w14:paraId="3C787205" w14:textId="77777777" w:rsidR="00E26686" w:rsidRPr="002857AD" w:rsidRDefault="00E26686" w:rsidP="00E26686">
      <w:pPr>
        <w:pStyle w:val="PL"/>
      </w:pPr>
      <w:r w:rsidRPr="002857AD">
        <w:t xml:space="preserve">  - {}</w:t>
      </w:r>
    </w:p>
    <w:p w14:paraId="73BAF6EA" w14:textId="77777777" w:rsidR="00E26686" w:rsidRPr="002857AD" w:rsidRDefault="00E26686" w:rsidP="00E26686">
      <w:pPr>
        <w:pStyle w:val="PL"/>
      </w:pPr>
      <w:r>
        <w:t xml:space="preserve">  - oAuth2ClientCredentials:</w:t>
      </w:r>
    </w:p>
    <w:p w14:paraId="669F6BB0" w14:textId="4148A648" w:rsidR="00E26686" w:rsidRDefault="00E26686" w:rsidP="00E26686">
      <w:pPr>
        <w:pStyle w:val="PL"/>
      </w:pPr>
      <w:r>
        <w:t xml:space="preserve">    - </w:t>
      </w:r>
      <w:del w:id="29" w:author="Song Yue" w:date="2021-09-26T17:55:00Z">
        <w:r w:rsidDel="00883F59">
          <w:delText>&lt;API name in lower letters with undesrscores&gt;</w:delText>
        </w:r>
      </w:del>
      <w:ins w:id="30" w:author="Song Yue" w:date="2021-09-26T17:55:00Z">
        <w:r w:rsidR="00883F59">
          <w:t>nnrf_ee</w:t>
        </w:r>
      </w:ins>
    </w:p>
    <w:p w14:paraId="0CF3225F" w14:textId="77777777" w:rsidR="00E26686" w:rsidRDefault="00E26686" w:rsidP="00E26686">
      <w:pPr>
        <w:pStyle w:val="PL"/>
      </w:pPr>
      <w:r w:rsidRPr="00986E88">
        <w:t>paths:</w:t>
      </w:r>
    </w:p>
    <w:p w14:paraId="667A4B69" w14:textId="1B66401C" w:rsidR="00E26686" w:rsidRPr="00986E88" w:rsidDel="00085306" w:rsidRDefault="00E26686" w:rsidP="00E26686">
      <w:pPr>
        <w:pStyle w:val="PL"/>
        <w:rPr>
          <w:del w:id="31" w:author="Song Yue" w:date="2021-09-26T17:55:00Z"/>
        </w:rPr>
      </w:pPr>
      <w:del w:id="32" w:author="Song Yue" w:date="2021-09-26T17:55:00Z">
        <w:r w:rsidDel="00085306">
          <w:delText xml:space="preserve">  # API specific definitions , below is an example</w:delText>
        </w:r>
      </w:del>
    </w:p>
    <w:p w14:paraId="26D5ED09" w14:textId="2A62C619" w:rsidR="00DA413F" w:rsidRPr="00986E88" w:rsidRDefault="00DA413F" w:rsidP="00DA413F">
      <w:pPr>
        <w:pStyle w:val="PL"/>
        <w:rPr>
          <w:ins w:id="33" w:author="Song Yue" w:date="2021-09-26T17:56:00Z"/>
        </w:rPr>
      </w:pPr>
      <w:ins w:id="34" w:author="Song Yue" w:date="2021-09-26T17:56:00Z">
        <w:r w:rsidRPr="00986E88">
          <w:t xml:space="preserve">  /</w:t>
        </w:r>
      </w:ins>
      <w:ins w:id="35" w:author="Song Yue" w:date="2021-09-26T17:57:00Z">
        <w:r w:rsidR="00AD3415">
          <w:rPr>
            <w:rFonts w:hint="eastAsia"/>
            <w:lang w:eastAsia="zh-CN"/>
          </w:rPr>
          <w:t>ee</w:t>
        </w:r>
        <w:r w:rsidR="00AD3415">
          <w:t>-</w:t>
        </w:r>
      </w:ins>
      <w:ins w:id="36" w:author="Song Yue" w:date="2021-09-26T17:56:00Z">
        <w:r w:rsidRPr="00986E88">
          <w:t>subscriptions:</w:t>
        </w:r>
      </w:ins>
    </w:p>
    <w:p w14:paraId="77F33D1F" w14:textId="775AC761" w:rsidR="00DA413F" w:rsidRDefault="00DA413F" w:rsidP="00DA413F">
      <w:pPr>
        <w:pStyle w:val="PL"/>
        <w:rPr>
          <w:ins w:id="37" w:author="Song Yue" w:date="2021-09-26T18:05:00Z"/>
        </w:rPr>
      </w:pPr>
      <w:ins w:id="38" w:author="Song Yue" w:date="2021-09-26T17:56:00Z">
        <w:r w:rsidRPr="00986E88">
          <w:t xml:space="preserve">    post:</w:t>
        </w:r>
      </w:ins>
    </w:p>
    <w:p w14:paraId="709FC740" w14:textId="0D28F28C" w:rsidR="00A37A81" w:rsidRPr="00A37A81" w:rsidRDefault="00A37A81" w:rsidP="00DA413F">
      <w:pPr>
        <w:pStyle w:val="PL"/>
        <w:rPr>
          <w:ins w:id="39" w:author="Song Yue" w:date="2021-09-26T17:56:00Z"/>
        </w:rPr>
      </w:pPr>
      <w:ins w:id="40" w:author="Song Yue" w:date="2021-09-26T18:05:00Z">
        <w:r>
          <w:t xml:space="preserve">    </w:t>
        </w:r>
      </w:ins>
      <w:ins w:id="41" w:author="Song Yue" w:date="2021-09-26T18:06:00Z">
        <w:r>
          <w:t xml:space="preserve"># This is a pseudo operation, clients shall </w:t>
        </w:r>
        <w:r w:rsidR="006912B1">
          <w:t>NOT</w:t>
        </w:r>
        <w:r>
          <w:t xml:space="preserve"> invoke this method</w:t>
        </w:r>
        <w:r w:rsidR="00781A1C">
          <w:t>!</w:t>
        </w:r>
      </w:ins>
    </w:p>
    <w:p w14:paraId="497CB9B5" w14:textId="77777777" w:rsidR="00DA413F" w:rsidRPr="000B71E3" w:rsidRDefault="00DA413F" w:rsidP="00DA413F">
      <w:pPr>
        <w:pStyle w:val="PL"/>
        <w:rPr>
          <w:ins w:id="42" w:author="Song Yue" w:date="2021-09-26T17:56:00Z"/>
        </w:rPr>
      </w:pPr>
      <w:ins w:id="43" w:author="Song Yue" w:date="2021-09-26T17:56:00Z">
        <w:r w:rsidRPr="000B71E3">
          <w:t xml:space="preserve">      summary: subscribe to notifications</w:t>
        </w:r>
      </w:ins>
    </w:p>
    <w:p w14:paraId="50ED40E0" w14:textId="77777777" w:rsidR="00DA413F" w:rsidRDefault="00DA413F" w:rsidP="00DA413F">
      <w:pPr>
        <w:pStyle w:val="PL"/>
        <w:rPr>
          <w:ins w:id="44" w:author="Song Yue" w:date="2021-09-26T17:56:00Z"/>
        </w:rPr>
      </w:pPr>
      <w:ins w:id="45" w:author="Song Yue" w:date="2021-09-26T17:56:00Z">
        <w:r>
          <w:t xml:space="preserve">      operationId: CreateIndividualSubcription</w:t>
        </w:r>
      </w:ins>
    </w:p>
    <w:p w14:paraId="38DEAF56" w14:textId="77777777" w:rsidR="00DA413F" w:rsidRDefault="00DA413F" w:rsidP="00DA413F">
      <w:pPr>
        <w:pStyle w:val="PL"/>
        <w:rPr>
          <w:ins w:id="46" w:author="Song Yue" w:date="2021-09-26T17:56:00Z"/>
        </w:rPr>
      </w:pPr>
      <w:ins w:id="47" w:author="Song Yue" w:date="2021-09-26T17:56:00Z">
        <w:r>
          <w:t xml:space="preserve">      tags:</w:t>
        </w:r>
      </w:ins>
    </w:p>
    <w:p w14:paraId="51F9478A" w14:textId="77777777" w:rsidR="00DA413F" w:rsidRDefault="00DA413F" w:rsidP="00DA413F">
      <w:pPr>
        <w:pStyle w:val="PL"/>
        <w:rPr>
          <w:ins w:id="48" w:author="Song Yue" w:date="2021-09-26T17:56:00Z"/>
        </w:rPr>
      </w:pPr>
      <w:ins w:id="49" w:author="Song Yue" w:date="2021-09-26T17:56:00Z">
        <w:r>
          <w:lastRenderedPageBreak/>
          <w:t xml:space="preserve">        - Subscriptions (Collection)</w:t>
        </w:r>
      </w:ins>
    </w:p>
    <w:p w14:paraId="633A560B" w14:textId="77777777" w:rsidR="00DA413F" w:rsidRPr="00986E88" w:rsidRDefault="00DA413F" w:rsidP="00DA413F">
      <w:pPr>
        <w:pStyle w:val="PL"/>
        <w:rPr>
          <w:ins w:id="50" w:author="Song Yue" w:date="2021-09-26T17:56:00Z"/>
        </w:rPr>
      </w:pPr>
      <w:bookmarkStart w:id="51" w:name="OLE_LINK1"/>
      <w:ins w:id="52" w:author="Song Yue" w:date="2021-09-26T17:56:00Z">
        <w:r w:rsidRPr="00986E88">
          <w:t xml:space="preserve">      requestBody:</w:t>
        </w:r>
      </w:ins>
    </w:p>
    <w:p w14:paraId="5003C6D3" w14:textId="77777777" w:rsidR="00DA413F" w:rsidRPr="00986E88" w:rsidRDefault="00DA413F" w:rsidP="00DA413F">
      <w:pPr>
        <w:pStyle w:val="PL"/>
        <w:rPr>
          <w:ins w:id="53" w:author="Song Yue" w:date="2021-09-26T17:56:00Z"/>
        </w:rPr>
      </w:pPr>
      <w:ins w:id="54" w:author="Song Yue" w:date="2021-09-26T17:56:00Z">
        <w:r w:rsidRPr="00986E88">
          <w:t xml:space="preserve">        required: true</w:t>
        </w:r>
      </w:ins>
    </w:p>
    <w:p w14:paraId="3BEF7CE5" w14:textId="77777777" w:rsidR="00DA413F" w:rsidRPr="00986E88" w:rsidRDefault="00DA413F" w:rsidP="00DA413F">
      <w:pPr>
        <w:pStyle w:val="PL"/>
        <w:rPr>
          <w:ins w:id="55" w:author="Song Yue" w:date="2021-09-26T17:56:00Z"/>
        </w:rPr>
      </w:pPr>
      <w:ins w:id="56" w:author="Song Yue" w:date="2021-09-26T17:56:00Z">
        <w:r w:rsidRPr="00986E88">
          <w:t xml:space="preserve">        content:</w:t>
        </w:r>
      </w:ins>
    </w:p>
    <w:p w14:paraId="6D973AC6" w14:textId="37895F81" w:rsidR="00DA413F" w:rsidRDefault="00DA413F" w:rsidP="00DA413F">
      <w:pPr>
        <w:pStyle w:val="PL"/>
        <w:rPr>
          <w:ins w:id="57" w:author="Song Yue" w:date="2021-09-27T17:34:00Z"/>
        </w:rPr>
      </w:pPr>
      <w:ins w:id="58" w:author="Song Yue" w:date="2021-09-26T17:56:00Z">
        <w:r w:rsidRPr="00986E88">
          <w:t xml:space="preserve">          application/json:</w:t>
        </w:r>
      </w:ins>
    </w:p>
    <w:p w14:paraId="2C21BB25" w14:textId="11C089FE" w:rsidR="00A00FB1" w:rsidRPr="00986E88" w:rsidRDefault="00A00FB1" w:rsidP="00DA413F">
      <w:pPr>
        <w:pStyle w:val="PL"/>
        <w:rPr>
          <w:ins w:id="59" w:author="Song Yue" w:date="2021-09-26T17:56:00Z"/>
          <w:lang w:eastAsia="zh-CN"/>
        </w:rPr>
      </w:pPr>
      <w:ins w:id="60" w:author="Song Yue" w:date="2021-09-27T17:34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</w:t>
        </w:r>
        <w:r>
          <w:rPr>
            <w:rFonts w:hint="eastAsia"/>
            <w:lang w:eastAsia="zh-CN"/>
          </w:rPr>
          <w:t>schema</w:t>
        </w:r>
        <w:r>
          <w:rPr>
            <w:lang w:eastAsia="zh-CN"/>
          </w:rPr>
          <w:t>: {}</w:t>
        </w:r>
      </w:ins>
    </w:p>
    <w:bookmarkEnd w:id="51"/>
    <w:p w14:paraId="7D9F38E4" w14:textId="77777777" w:rsidR="00DA413F" w:rsidRPr="00986E88" w:rsidRDefault="00DA413F" w:rsidP="00DA413F">
      <w:pPr>
        <w:pStyle w:val="PL"/>
        <w:rPr>
          <w:ins w:id="61" w:author="Song Yue" w:date="2021-09-26T17:56:00Z"/>
        </w:rPr>
      </w:pPr>
      <w:ins w:id="62" w:author="Song Yue" w:date="2021-09-26T17:56:00Z">
        <w:r w:rsidRPr="00986E88">
          <w:t xml:space="preserve">      responses:</w:t>
        </w:r>
      </w:ins>
    </w:p>
    <w:p w14:paraId="38118C4E" w14:textId="77777777" w:rsidR="00DA413F" w:rsidRDefault="00DA413F" w:rsidP="00DA413F">
      <w:pPr>
        <w:pStyle w:val="PL"/>
        <w:rPr>
          <w:ins w:id="63" w:author="Song Yue" w:date="2021-09-26T17:56:00Z"/>
        </w:rPr>
      </w:pPr>
      <w:ins w:id="64" w:author="Song Yue" w:date="2021-09-26T17:56:00Z">
        <w:r>
          <w:t xml:space="preserve">        default:</w:t>
        </w:r>
      </w:ins>
    </w:p>
    <w:p w14:paraId="14405E3C" w14:textId="77777777" w:rsidR="00DA413F" w:rsidRDefault="00DA413F" w:rsidP="00DA413F">
      <w:pPr>
        <w:pStyle w:val="PL"/>
        <w:rPr>
          <w:ins w:id="65" w:author="Song Yue" w:date="2021-09-26T17:56:00Z"/>
        </w:rPr>
      </w:pPr>
      <w:ins w:id="66" w:author="Song Yue" w:date="2021-09-26T17:56:00Z">
        <w:r>
          <w:t xml:space="preserve">          </w:t>
        </w:r>
        <w:r w:rsidRPr="00986E88">
          <w:t>$ref: '</w:t>
        </w:r>
        <w:r w:rsidRPr="005E528F">
          <w:t>TS29</w:t>
        </w:r>
        <w:r>
          <w:t>571</w:t>
        </w:r>
        <w:r w:rsidRPr="005E528F">
          <w:t>_CommonData.yaml</w:t>
        </w:r>
        <w:r w:rsidRPr="00986E88">
          <w:t>#/components/</w:t>
        </w:r>
        <w:r>
          <w:t>responses/default</w:t>
        </w:r>
        <w:r w:rsidRPr="00986E88">
          <w:t>'</w:t>
        </w:r>
      </w:ins>
    </w:p>
    <w:p w14:paraId="046BEBBB" w14:textId="77777777" w:rsidR="00DA413F" w:rsidRPr="00986E88" w:rsidRDefault="00DA413F" w:rsidP="00DA413F">
      <w:pPr>
        <w:pStyle w:val="PL"/>
        <w:rPr>
          <w:ins w:id="67" w:author="Song Yue" w:date="2021-09-26T17:56:00Z"/>
        </w:rPr>
      </w:pPr>
      <w:ins w:id="68" w:author="Song Yue" w:date="2021-09-26T17:56:00Z">
        <w:r w:rsidRPr="00986E88">
          <w:t xml:space="preserve">      callbacks:</w:t>
        </w:r>
      </w:ins>
    </w:p>
    <w:p w14:paraId="3B3F26CC" w14:textId="0339692A" w:rsidR="00DA413F" w:rsidRPr="00986E88" w:rsidRDefault="00DA413F" w:rsidP="00DA413F">
      <w:pPr>
        <w:pStyle w:val="PL"/>
        <w:rPr>
          <w:ins w:id="69" w:author="Song Yue" w:date="2021-09-26T17:56:00Z"/>
        </w:rPr>
      </w:pPr>
      <w:ins w:id="70" w:author="Song Yue" w:date="2021-09-26T17:56:00Z">
        <w:r w:rsidRPr="00986E88">
          <w:t xml:space="preserve">        </w:t>
        </w:r>
      </w:ins>
      <w:ins w:id="71" w:author="Song Yue" w:date="2021-09-26T17:59:00Z">
        <w:r w:rsidR="00CF665A">
          <w:t>ee</w:t>
        </w:r>
      </w:ins>
      <w:ins w:id="72" w:author="Song Yue" w:date="2021-09-26T17:56:00Z">
        <w:r w:rsidRPr="00986E88">
          <w:t>Notification:</w:t>
        </w:r>
      </w:ins>
    </w:p>
    <w:p w14:paraId="00C02CFD" w14:textId="295BF7A7" w:rsidR="00DA413F" w:rsidRDefault="00DA413F" w:rsidP="00DA413F">
      <w:pPr>
        <w:pStyle w:val="PL"/>
        <w:rPr>
          <w:ins w:id="73" w:author="Song Yue" w:date="2021-09-26T18:07:00Z"/>
        </w:rPr>
      </w:pPr>
      <w:ins w:id="74" w:author="Song Yue" w:date="2021-09-26T17:56:00Z">
        <w:r w:rsidRPr="00986E88">
          <w:t xml:space="preserve">          '{</w:t>
        </w:r>
      </w:ins>
      <w:ins w:id="75" w:author="Song Yue" w:date="2021-09-26T18:07:00Z">
        <w:r w:rsidR="00515502">
          <w:t>eventNotificationUri</w:t>
        </w:r>
      </w:ins>
      <w:ins w:id="76" w:author="Song Yue" w:date="2021-09-26T17:56:00Z">
        <w:r w:rsidRPr="00986E88">
          <w:t>}':</w:t>
        </w:r>
      </w:ins>
    </w:p>
    <w:p w14:paraId="48387D03" w14:textId="393B5593" w:rsidR="00A63371" w:rsidRPr="00986E88" w:rsidRDefault="00A63371" w:rsidP="00DA413F">
      <w:pPr>
        <w:pStyle w:val="PL"/>
        <w:rPr>
          <w:ins w:id="77" w:author="Song Yue" w:date="2021-09-26T17:56:00Z"/>
          <w:lang w:eastAsia="zh-CN"/>
        </w:rPr>
      </w:pPr>
      <w:ins w:id="78" w:author="Song Yue" w:date="2021-09-26T18:07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# The URI in </w:t>
        </w:r>
      </w:ins>
      <w:ins w:id="79" w:author="Song Yue" w:date="2021-09-26T18:08:00Z">
        <w:r w:rsidRPr="00986E88">
          <w:t>{</w:t>
        </w:r>
        <w:r>
          <w:t>eventNotificationUri</w:t>
        </w:r>
        <w:r w:rsidRPr="00986E88">
          <w:t>}</w:t>
        </w:r>
        <w:r>
          <w:t xml:space="preserve"> is provided via N4 interface during provisioning of Session Reporting Rule</w:t>
        </w:r>
        <w:r w:rsidR="00ED15DA">
          <w:t>.</w:t>
        </w:r>
      </w:ins>
    </w:p>
    <w:p w14:paraId="678AA752" w14:textId="77777777" w:rsidR="00DA413F" w:rsidRPr="00986E88" w:rsidRDefault="00DA413F" w:rsidP="00DA413F">
      <w:pPr>
        <w:pStyle w:val="PL"/>
        <w:rPr>
          <w:ins w:id="80" w:author="Song Yue" w:date="2021-09-26T17:56:00Z"/>
        </w:rPr>
      </w:pPr>
      <w:ins w:id="81" w:author="Song Yue" w:date="2021-09-26T17:56:00Z">
        <w:r w:rsidRPr="00986E88">
          <w:t xml:space="preserve">            post:</w:t>
        </w:r>
      </w:ins>
    </w:p>
    <w:p w14:paraId="4D41E495" w14:textId="77777777" w:rsidR="00DA413F" w:rsidRPr="00986E88" w:rsidRDefault="00DA413F" w:rsidP="00DA413F">
      <w:pPr>
        <w:pStyle w:val="PL"/>
        <w:rPr>
          <w:ins w:id="82" w:author="Song Yue" w:date="2021-09-26T17:56:00Z"/>
        </w:rPr>
      </w:pPr>
      <w:ins w:id="83" w:author="Song Yue" w:date="2021-09-26T17:56:00Z">
        <w:r w:rsidRPr="00986E88">
          <w:t xml:space="preserve">              requestBody:</w:t>
        </w:r>
      </w:ins>
    </w:p>
    <w:p w14:paraId="73EB0DBB" w14:textId="77777777" w:rsidR="00DA413F" w:rsidRPr="00986E88" w:rsidRDefault="00DA413F" w:rsidP="00DA413F">
      <w:pPr>
        <w:pStyle w:val="PL"/>
        <w:rPr>
          <w:ins w:id="84" w:author="Song Yue" w:date="2021-09-26T17:56:00Z"/>
        </w:rPr>
      </w:pPr>
      <w:ins w:id="85" w:author="Song Yue" w:date="2021-09-26T17:56:00Z">
        <w:r w:rsidRPr="00986E88">
          <w:t xml:space="preserve">                required: true</w:t>
        </w:r>
      </w:ins>
    </w:p>
    <w:p w14:paraId="1B7AA477" w14:textId="77777777" w:rsidR="00DA413F" w:rsidRPr="00986E88" w:rsidRDefault="00DA413F" w:rsidP="00DA413F">
      <w:pPr>
        <w:pStyle w:val="PL"/>
        <w:rPr>
          <w:ins w:id="86" w:author="Song Yue" w:date="2021-09-26T17:56:00Z"/>
        </w:rPr>
      </w:pPr>
      <w:ins w:id="87" w:author="Song Yue" w:date="2021-09-26T17:56:00Z">
        <w:r w:rsidRPr="00986E88">
          <w:t xml:space="preserve">                content:</w:t>
        </w:r>
      </w:ins>
    </w:p>
    <w:p w14:paraId="4B042180" w14:textId="77777777" w:rsidR="00DA413F" w:rsidRPr="00986E88" w:rsidRDefault="00DA413F" w:rsidP="00DA413F">
      <w:pPr>
        <w:pStyle w:val="PL"/>
        <w:rPr>
          <w:ins w:id="88" w:author="Song Yue" w:date="2021-09-26T17:56:00Z"/>
        </w:rPr>
      </w:pPr>
      <w:ins w:id="89" w:author="Song Yue" w:date="2021-09-26T17:56:00Z">
        <w:r w:rsidRPr="00986E88">
          <w:t xml:space="preserve">                  application/json:</w:t>
        </w:r>
      </w:ins>
    </w:p>
    <w:p w14:paraId="78861525" w14:textId="77777777" w:rsidR="00DA413F" w:rsidRPr="00986E88" w:rsidRDefault="00DA413F" w:rsidP="00DA413F">
      <w:pPr>
        <w:pStyle w:val="PL"/>
        <w:rPr>
          <w:ins w:id="90" w:author="Song Yue" w:date="2021-09-26T17:56:00Z"/>
        </w:rPr>
      </w:pPr>
      <w:ins w:id="91" w:author="Song Yue" w:date="2021-09-26T17:56:00Z">
        <w:r w:rsidRPr="00986E88">
          <w:t xml:space="preserve">                    schema:</w:t>
        </w:r>
      </w:ins>
    </w:p>
    <w:p w14:paraId="4AE630FD" w14:textId="3ABAAA92" w:rsidR="00DA413F" w:rsidRPr="00986E88" w:rsidRDefault="00DA413F" w:rsidP="00DA413F">
      <w:pPr>
        <w:pStyle w:val="PL"/>
        <w:rPr>
          <w:ins w:id="92" w:author="Song Yue" w:date="2021-09-26T17:56:00Z"/>
        </w:rPr>
      </w:pPr>
      <w:ins w:id="93" w:author="Song Yue" w:date="2021-09-26T17:56:00Z">
        <w:r w:rsidRPr="00986E88">
          <w:t xml:space="preserve">                      $ref: '#/components/schemas/</w:t>
        </w:r>
      </w:ins>
      <w:ins w:id="94" w:author="Song Yue" w:date="2021-09-26T23:33:00Z">
        <w:r w:rsidR="002459E5">
          <w:t>NotificationDat</w:t>
        </w:r>
        <w:r w:rsidR="001B2C4D">
          <w:t>a</w:t>
        </w:r>
      </w:ins>
      <w:ins w:id="95" w:author="Song Yue" w:date="2021-09-26T17:56:00Z">
        <w:r w:rsidRPr="00986E88">
          <w:t>'</w:t>
        </w:r>
      </w:ins>
    </w:p>
    <w:p w14:paraId="7BF2402F" w14:textId="77777777" w:rsidR="00DA413F" w:rsidRPr="00986E88" w:rsidRDefault="00DA413F" w:rsidP="00DA413F">
      <w:pPr>
        <w:pStyle w:val="PL"/>
        <w:rPr>
          <w:ins w:id="96" w:author="Song Yue" w:date="2021-09-26T17:56:00Z"/>
        </w:rPr>
      </w:pPr>
      <w:ins w:id="97" w:author="Song Yue" w:date="2021-09-26T17:56:00Z">
        <w:r w:rsidRPr="00986E88">
          <w:t xml:space="preserve">              responses:</w:t>
        </w:r>
      </w:ins>
    </w:p>
    <w:p w14:paraId="179548F5" w14:textId="77777777" w:rsidR="00DA413F" w:rsidRPr="00986E88" w:rsidRDefault="00DA413F" w:rsidP="00DA413F">
      <w:pPr>
        <w:pStyle w:val="PL"/>
        <w:rPr>
          <w:ins w:id="98" w:author="Song Yue" w:date="2021-09-26T17:56:00Z"/>
        </w:rPr>
      </w:pPr>
      <w:ins w:id="99" w:author="Song Yue" w:date="2021-09-26T17:56:00Z">
        <w:r w:rsidRPr="00986E88">
          <w:t xml:space="preserve">                '204':</w:t>
        </w:r>
      </w:ins>
    </w:p>
    <w:p w14:paraId="551C9879" w14:textId="77777777" w:rsidR="00DA413F" w:rsidRPr="00986E88" w:rsidRDefault="00DA413F" w:rsidP="00DA413F">
      <w:pPr>
        <w:pStyle w:val="PL"/>
        <w:rPr>
          <w:ins w:id="100" w:author="Song Yue" w:date="2021-09-26T17:56:00Z"/>
        </w:rPr>
      </w:pPr>
      <w:ins w:id="101" w:author="Song Yue" w:date="2021-09-26T17:56:00Z">
        <w:r w:rsidRPr="00986E88">
          <w:t xml:space="preserve">                  description: No Content, Notification was succesfull</w:t>
        </w:r>
      </w:ins>
    </w:p>
    <w:p w14:paraId="2614CDA3" w14:textId="2F3518AF" w:rsidR="00797EE5" w:rsidRPr="00690A26" w:rsidRDefault="00797EE5" w:rsidP="00797EE5">
      <w:pPr>
        <w:pStyle w:val="PL"/>
        <w:rPr>
          <w:ins w:id="102" w:author="Song Yue" w:date="2021-09-26T18:15:00Z"/>
          <w:lang w:val="en-US"/>
        </w:rPr>
      </w:pPr>
      <w:ins w:id="103" w:author="Song Yue" w:date="2021-09-26T18:15:00Z">
        <w:r>
          <w:rPr>
            <w:lang w:val="en-US"/>
          </w:rPr>
          <w:t xml:space="preserve">        </w:t>
        </w:r>
        <w:r w:rsidRPr="00690A26">
          <w:rPr>
            <w:lang w:val="en-US"/>
          </w:rPr>
          <w:t xml:space="preserve">        '</w:t>
        </w:r>
        <w:r w:rsidRPr="00690A26">
          <w:rPr>
            <w:rFonts w:hint="eastAsia"/>
            <w:lang w:val="en-US" w:eastAsia="zh-CN"/>
          </w:rPr>
          <w:t>307</w:t>
        </w:r>
        <w:r w:rsidRPr="00690A26">
          <w:rPr>
            <w:lang w:val="en-US"/>
          </w:rPr>
          <w:t>':</w:t>
        </w:r>
      </w:ins>
    </w:p>
    <w:p w14:paraId="0721BB90" w14:textId="6FA83D44" w:rsidR="00797EE5" w:rsidRDefault="00797EE5" w:rsidP="00797EE5">
      <w:pPr>
        <w:pStyle w:val="PL"/>
        <w:rPr>
          <w:ins w:id="104" w:author="Song Yue" w:date="2021-09-26T18:15:00Z"/>
          <w:lang w:eastAsia="zh-CN"/>
        </w:rPr>
      </w:pPr>
      <w:ins w:id="105" w:author="Song Yue" w:date="2021-09-26T18:15:00Z">
        <w:r w:rsidRPr="00690A26">
          <w:rPr>
            <w:lang w:val="en-US"/>
          </w:rPr>
          <w:t xml:space="preserve">        </w:t>
        </w:r>
        <w:r>
          <w:rPr>
            <w:lang w:val="en-US"/>
          </w:rPr>
          <w:t xml:space="preserve">        </w:t>
        </w:r>
        <w:r w:rsidRPr="00690A26">
          <w:rPr>
            <w:lang w:val="en-US"/>
          </w:rPr>
          <w:t xml:space="preserve">  description: </w:t>
        </w:r>
        <w:r w:rsidRPr="00690A26">
          <w:rPr>
            <w:rFonts w:hint="eastAsia"/>
            <w:lang w:eastAsia="zh-CN"/>
          </w:rPr>
          <w:t>Temporary Redirect</w:t>
        </w:r>
      </w:ins>
    </w:p>
    <w:p w14:paraId="34253285" w14:textId="098916BA" w:rsidR="00797EE5" w:rsidRPr="003B2883" w:rsidRDefault="00797EE5" w:rsidP="00797EE5">
      <w:pPr>
        <w:pStyle w:val="PL"/>
        <w:rPr>
          <w:ins w:id="106" w:author="Song Yue" w:date="2021-09-26T18:15:00Z"/>
        </w:rPr>
      </w:pPr>
      <w:ins w:id="107" w:author="Song Yue" w:date="2021-09-26T18:15:00Z">
        <w:r w:rsidRPr="003B2883">
          <w:t xml:space="preserve">         </w:t>
        </w:r>
        <w:r>
          <w:rPr>
            <w:lang w:val="en-US"/>
          </w:rPr>
          <w:t xml:space="preserve">        </w:t>
        </w:r>
        <w:r w:rsidRPr="003B2883">
          <w:t xml:space="preserve"> content:</w:t>
        </w:r>
      </w:ins>
    </w:p>
    <w:p w14:paraId="120FDC6E" w14:textId="6B39897A" w:rsidR="00797EE5" w:rsidRPr="003B2883" w:rsidRDefault="00797EE5" w:rsidP="00797EE5">
      <w:pPr>
        <w:pStyle w:val="PL"/>
        <w:rPr>
          <w:ins w:id="108" w:author="Song Yue" w:date="2021-09-26T18:15:00Z"/>
        </w:rPr>
      </w:pPr>
      <w:ins w:id="109" w:author="Song Yue" w:date="2021-09-26T18:15:00Z">
        <w:r w:rsidRPr="003B2883">
          <w:t xml:space="preserve">        </w:t>
        </w:r>
        <w:r>
          <w:rPr>
            <w:lang w:val="en-US"/>
          </w:rPr>
          <w:t xml:space="preserve">        </w:t>
        </w:r>
        <w:r w:rsidRPr="003B2883">
          <w:t xml:space="preserve">    application/json:</w:t>
        </w:r>
      </w:ins>
    </w:p>
    <w:p w14:paraId="05881FB6" w14:textId="195BF819" w:rsidR="00797EE5" w:rsidRPr="003B2883" w:rsidRDefault="00797EE5" w:rsidP="00797EE5">
      <w:pPr>
        <w:pStyle w:val="PL"/>
        <w:rPr>
          <w:ins w:id="110" w:author="Song Yue" w:date="2021-09-26T18:15:00Z"/>
        </w:rPr>
      </w:pPr>
      <w:ins w:id="111" w:author="Song Yue" w:date="2021-09-26T18:15:00Z">
        <w:r w:rsidRPr="003B2883">
          <w:t xml:space="preserve">   </w:t>
        </w:r>
        <w:r>
          <w:rPr>
            <w:lang w:val="en-US"/>
          </w:rPr>
          <w:t xml:space="preserve">        </w:t>
        </w:r>
        <w:r w:rsidRPr="003B2883">
          <w:t xml:space="preserve">           schema:</w:t>
        </w:r>
      </w:ins>
    </w:p>
    <w:p w14:paraId="523541FD" w14:textId="78498469" w:rsidR="00797EE5" w:rsidRDefault="00797EE5" w:rsidP="00797EE5">
      <w:pPr>
        <w:pStyle w:val="PL"/>
        <w:rPr>
          <w:ins w:id="112" w:author="Song Yue" w:date="2021-09-26T18:15:00Z"/>
          <w:lang w:eastAsia="zh-CN"/>
        </w:rPr>
      </w:pPr>
      <w:ins w:id="113" w:author="Song Yue" w:date="2021-09-26T18:15:00Z">
        <w:r w:rsidRPr="003B2883">
          <w:t xml:space="preserve">     </w:t>
        </w:r>
        <w:r>
          <w:rPr>
            <w:lang w:val="en-US"/>
          </w:rPr>
          <w:t xml:space="preserve">        </w:t>
        </w:r>
        <w:r w:rsidRPr="003B2883">
          <w:t xml:space="preserve">           $ref: 'TS29571_CommonData.yaml#/components/schemas/</w:t>
        </w:r>
        <w:r>
          <w:t>RedirectResponse</w:t>
        </w:r>
        <w:r w:rsidRPr="003B2883">
          <w:t>'</w:t>
        </w:r>
      </w:ins>
    </w:p>
    <w:p w14:paraId="60315B94" w14:textId="3769AC3A" w:rsidR="00797EE5" w:rsidRPr="00690A26" w:rsidRDefault="00797EE5" w:rsidP="00797EE5">
      <w:pPr>
        <w:pStyle w:val="PL"/>
        <w:rPr>
          <w:ins w:id="114" w:author="Song Yue" w:date="2021-09-26T18:15:00Z"/>
        </w:rPr>
      </w:pPr>
      <w:ins w:id="115" w:author="Song Yue" w:date="2021-09-26T18:15:00Z">
        <w:r w:rsidRPr="00690A26">
          <w:rPr>
            <w:rFonts w:hint="eastAsia"/>
            <w:lang w:eastAsia="zh-CN"/>
          </w:rPr>
          <w:t xml:space="preserve">    </w:t>
        </w:r>
        <w:r>
          <w:rPr>
            <w:lang w:val="en-US"/>
          </w:rPr>
          <w:t xml:space="preserve">        </w:t>
        </w:r>
        <w:r w:rsidRPr="00690A26">
          <w:rPr>
            <w:rFonts w:hint="eastAsia"/>
            <w:lang w:eastAsia="zh-CN"/>
          </w:rPr>
          <w:t xml:space="preserve">      </w:t>
        </w:r>
        <w:r w:rsidRPr="00690A26">
          <w:t>headers:</w:t>
        </w:r>
      </w:ins>
    </w:p>
    <w:p w14:paraId="60932058" w14:textId="6C00FF1D" w:rsidR="00797EE5" w:rsidRPr="00690A26" w:rsidRDefault="00797EE5" w:rsidP="00797EE5">
      <w:pPr>
        <w:pStyle w:val="PL"/>
        <w:rPr>
          <w:ins w:id="116" w:author="Song Yue" w:date="2021-09-26T18:15:00Z"/>
        </w:rPr>
      </w:pPr>
      <w:ins w:id="117" w:author="Song Yue" w:date="2021-09-26T18:15:00Z">
        <w:r w:rsidRPr="00690A26">
          <w:t xml:space="preserve">    </w:t>
        </w:r>
        <w:r>
          <w:rPr>
            <w:lang w:val="en-US"/>
          </w:rPr>
          <w:t xml:space="preserve">        </w:t>
        </w:r>
        <w:r w:rsidRPr="00690A26">
          <w:t xml:space="preserve">      </w:t>
        </w:r>
        <w:r w:rsidRPr="00690A26">
          <w:rPr>
            <w:rFonts w:hint="eastAsia"/>
            <w:lang w:eastAsia="zh-CN"/>
          </w:rPr>
          <w:t xml:space="preserve">  </w:t>
        </w:r>
        <w:r w:rsidRPr="00690A26">
          <w:t>Location:</w:t>
        </w:r>
      </w:ins>
    </w:p>
    <w:p w14:paraId="074CB92C" w14:textId="10CFD4CF" w:rsidR="00797EE5" w:rsidRPr="00690A26" w:rsidRDefault="00797EE5" w:rsidP="00797EE5">
      <w:pPr>
        <w:pStyle w:val="PL"/>
        <w:rPr>
          <w:ins w:id="118" w:author="Song Yue" w:date="2021-09-26T18:15:00Z"/>
        </w:rPr>
      </w:pPr>
      <w:ins w:id="119" w:author="Song Yue" w:date="2021-09-26T18:15:00Z">
        <w:r w:rsidRPr="00690A26">
          <w:t xml:space="preserve">   </w:t>
        </w:r>
        <w:r>
          <w:rPr>
            <w:lang w:val="en-US"/>
          </w:rPr>
          <w:t xml:space="preserve">        </w:t>
        </w:r>
        <w:r w:rsidRPr="00690A26">
          <w:t xml:space="preserve">       </w:t>
        </w:r>
        <w:r w:rsidRPr="00690A26">
          <w:rPr>
            <w:rFonts w:hint="eastAsia"/>
            <w:lang w:eastAsia="zh-CN"/>
          </w:rPr>
          <w:t xml:space="preserve">    </w:t>
        </w:r>
        <w:r w:rsidRPr="00690A26">
          <w:t>description: '</w:t>
        </w:r>
        <w:r w:rsidRPr="00690A26">
          <w:rPr>
            <w:rFonts w:cs="Arial" w:hint="eastAsia"/>
            <w:szCs w:val="18"/>
            <w:lang w:val="en-US" w:eastAsia="zh-CN"/>
          </w:rPr>
          <w:t>The URI pointing to the resource located on the redirect target N</w:t>
        </w:r>
      </w:ins>
      <w:ins w:id="120" w:author="Song Yue" w:date="2021-09-26T18:16:00Z">
        <w:r w:rsidR="00E33DB3">
          <w:rPr>
            <w:rFonts w:cs="Arial"/>
            <w:szCs w:val="18"/>
            <w:lang w:val="en-US" w:eastAsia="zh-CN"/>
          </w:rPr>
          <w:t>F service consumer</w:t>
        </w:r>
      </w:ins>
      <w:ins w:id="121" w:author="Song Yue" w:date="2021-09-26T18:15:00Z">
        <w:r w:rsidRPr="00690A26">
          <w:t>'</w:t>
        </w:r>
      </w:ins>
    </w:p>
    <w:p w14:paraId="2568815C" w14:textId="4CF8FA56" w:rsidR="00797EE5" w:rsidRPr="00690A26" w:rsidRDefault="00797EE5" w:rsidP="00797EE5">
      <w:pPr>
        <w:pStyle w:val="PL"/>
        <w:rPr>
          <w:ins w:id="122" w:author="Song Yue" w:date="2021-09-26T18:15:00Z"/>
        </w:rPr>
      </w:pPr>
      <w:ins w:id="123" w:author="Song Yue" w:date="2021-09-26T18:15:00Z">
        <w:r w:rsidRPr="00690A26">
          <w:t xml:space="preserve">        </w:t>
        </w:r>
        <w:r>
          <w:rPr>
            <w:lang w:val="en-US"/>
          </w:rPr>
          <w:t xml:space="preserve">        </w:t>
        </w:r>
        <w:r w:rsidRPr="00690A26">
          <w:t xml:space="preserve">  </w:t>
        </w:r>
        <w:r w:rsidRPr="00690A26">
          <w:rPr>
            <w:rFonts w:hint="eastAsia"/>
            <w:lang w:eastAsia="zh-CN"/>
          </w:rPr>
          <w:t xml:space="preserve">    </w:t>
        </w:r>
        <w:r w:rsidRPr="00690A26">
          <w:t>required: true</w:t>
        </w:r>
      </w:ins>
    </w:p>
    <w:p w14:paraId="35377EFD" w14:textId="06A890E2" w:rsidR="00797EE5" w:rsidRPr="00690A26" w:rsidRDefault="00797EE5" w:rsidP="00797EE5">
      <w:pPr>
        <w:pStyle w:val="PL"/>
        <w:rPr>
          <w:ins w:id="124" w:author="Song Yue" w:date="2021-09-26T18:15:00Z"/>
        </w:rPr>
      </w:pPr>
      <w:ins w:id="125" w:author="Song Yue" w:date="2021-09-26T18:15:00Z">
        <w:r w:rsidRPr="00690A26">
          <w:t xml:space="preserve">          </w:t>
        </w:r>
        <w:r w:rsidRPr="00690A26">
          <w:rPr>
            <w:rFonts w:hint="eastAsia"/>
            <w:lang w:eastAsia="zh-CN"/>
          </w:rPr>
          <w:t xml:space="preserve">    </w:t>
        </w:r>
        <w:r>
          <w:rPr>
            <w:lang w:val="en-US"/>
          </w:rPr>
          <w:t xml:space="preserve">        </w:t>
        </w:r>
        <w:r w:rsidRPr="00690A26">
          <w:t>schema:</w:t>
        </w:r>
      </w:ins>
    </w:p>
    <w:p w14:paraId="2D0F7E36" w14:textId="0BCAE733" w:rsidR="00797EE5" w:rsidRDefault="00797EE5" w:rsidP="00797EE5">
      <w:pPr>
        <w:pStyle w:val="PL"/>
        <w:rPr>
          <w:ins w:id="126" w:author="Song Yue" w:date="2021-09-26T18:15:00Z"/>
        </w:rPr>
      </w:pPr>
      <w:ins w:id="127" w:author="Song Yue" w:date="2021-09-26T18:15:00Z">
        <w:r w:rsidRPr="00690A26">
          <w:t xml:space="preserve">          </w:t>
        </w:r>
        <w:r w:rsidRPr="00690A26">
          <w:rPr>
            <w:rFonts w:hint="eastAsia"/>
            <w:lang w:eastAsia="zh-CN"/>
          </w:rPr>
          <w:t xml:space="preserve">      </w:t>
        </w:r>
      </w:ins>
      <w:ins w:id="128" w:author="Song Yue" w:date="2021-09-26T18:16:00Z">
        <w:r>
          <w:rPr>
            <w:lang w:val="en-US"/>
          </w:rPr>
          <w:t xml:space="preserve">        </w:t>
        </w:r>
      </w:ins>
      <w:ins w:id="129" w:author="Song Yue" w:date="2021-09-26T18:15:00Z">
        <w:r w:rsidRPr="00690A26">
          <w:t>type: string</w:t>
        </w:r>
      </w:ins>
    </w:p>
    <w:p w14:paraId="4669B057" w14:textId="021452BE" w:rsidR="00797EE5" w:rsidRPr="00690A26" w:rsidRDefault="00797EE5" w:rsidP="00797EE5">
      <w:pPr>
        <w:pStyle w:val="PL"/>
        <w:rPr>
          <w:ins w:id="130" w:author="Song Yue" w:date="2021-09-26T18:15:00Z"/>
          <w:lang w:val="en-US"/>
        </w:rPr>
      </w:pPr>
      <w:ins w:id="131" w:author="Song Yue" w:date="2021-09-26T18:15:00Z">
        <w:r w:rsidRPr="00690A26">
          <w:rPr>
            <w:lang w:val="en-US"/>
          </w:rPr>
          <w:t xml:space="preserve">        </w:t>
        </w:r>
      </w:ins>
      <w:ins w:id="132" w:author="Song Yue" w:date="2021-09-26T18:16:00Z">
        <w:r>
          <w:rPr>
            <w:lang w:val="en-US"/>
          </w:rPr>
          <w:t xml:space="preserve">        </w:t>
        </w:r>
      </w:ins>
      <w:ins w:id="133" w:author="Song Yue" w:date="2021-09-26T18:15:00Z">
        <w:r w:rsidRPr="00690A26">
          <w:rPr>
            <w:lang w:val="en-US"/>
          </w:rPr>
          <w:t>'</w:t>
        </w:r>
        <w:r w:rsidRPr="00690A26">
          <w:rPr>
            <w:rFonts w:hint="eastAsia"/>
            <w:lang w:val="en-US" w:eastAsia="zh-CN"/>
          </w:rPr>
          <w:t>30</w:t>
        </w:r>
        <w:r>
          <w:rPr>
            <w:lang w:val="en-US" w:eastAsia="zh-CN"/>
          </w:rPr>
          <w:t>8</w:t>
        </w:r>
        <w:r w:rsidRPr="00690A26">
          <w:rPr>
            <w:lang w:val="en-US"/>
          </w:rPr>
          <w:t>':</w:t>
        </w:r>
      </w:ins>
    </w:p>
    <w:p w14:paraId="5F9EC176" w14:textId="60B6F3E0" w:rsidR="00797EE5" w:rsidRDefault="00797EE5" w:rsidP="00797EE5">
      <w:pPr>
        <w:pStyle w:val="PL"/>
        <w:rPr>
          <w:ins w:id="134" w:author="Song Yue" w:date="2021-09-26T18:15:00Z"/>
          <w:lang w:eastAsia="zh-CN"/>
        </w:rPr>
      </w:pPr>
      <w:ins w:id="135" w:author="Song Yue" w:date="2021-09-26T18:15:00Z">
        <w:r w:rsidRPr="00690A26">
          <w:rPr>
            <w:lang w:val="en-US"/>
          </w:rPr>
          <w:t xml:space="preserve">          </w:t>
        </w:r>
      </w:ins>
      <w:ins w:id="136" w:author="Song Yue" w:date="2021-09-26T18:16:00Z">
        <w:r>
          <w:rPr>
            <w:lang w:val="en-US"/>
          </w:rPr>
          <w:t xml:space="preserve">        </w:t>
        </w:r>
      </w:ins>
      <w:ins w:id="137" w:author="Song Yue" w:date="2021-09-26T18:15:00Z">
        <w:r w:rsidRPr="00690A26">
          <w:rPr>
            <w:lang w:val="en-US"/>
          </w:rPr>
          <w:t xml:space="preserve">description: </w:t>
        </w:r>
        <w:r>
          <w:rPr>
            <w:lang w:eastAsia="zh-CN"/>
          </w:rPr>
          <w:t>Permanent</w:t>
        </w:r>
        <w:r w:rsidRPr="00690A26">
          <w:rPr>
            <w:rFonts w:hint="eastAsia"/>
            <w:lang w:eastAsia="zh-CN"/>
          </w:rPr>
          <w:t xml:space="preserve"> Redirect</w:t>
        </w:r>
      </w:ins>
    </w:p>
    <w:p w14:paraId="6870AD1F" w14:textId="65B6C2B3" w:rsidR="00797EE5" w:rsidRPr="003B2883" w:rsidRDefault="00797EE5" w:rsidP="00797EE5">
      <w:pPr>
        <w:pStyle w:val="PL"/>
        <w:rPr>
          <w:ins w:id="138" w:author="Song Yue" w:date="2021-09-26T18:15:00Z"/>
        </w:rPr>
      </w:pPr>
      <w:ins w:id="139" w:author="Song Yue" w:date="2021-09-26T18:15:00Z">
        <w:r w:rsidRPr="003B2883">
          <w:t xml:space="preserve">          </w:t>
        </w:r>
      </w:ins>
      <w:ins w:id="140" w:author="Song Yue" w:date="2021-09-26T18:16:00Z">
        <w:r>
          <w:rPr>
            <w:lang w:val="en-US"/>
          </w:rPr>
          <w:t xml:space="preserve">        </w:t>
        </w:r>
      </w:ins>
      <w:ins w:id="141" w:author="Song Yue" w:date="2021-09-26T18:15:00Z">
        <w:r w:rsidRPr="003B2883">
          <w:t>content:</w:t>
        </w:r>
      </w:ins>
    </w:p>
    <w:p w14:paraId="45AE759F" w14:textId="2F583434" w:rsidR="00797EE5" w:rsidRPr="003B2883" w:rsidRDefault="00797EE5" w:rsidP="00797EE5">
      <w:pPr>
        <w:pStyle w:val="PL"/>
        <w:rPr>
          <w:ins w:id="142" w:author="Song Yue" w:date="2021-09-26T18:15:00Z"/>
        </w:rPr>
      </w:pPr>
      <w:ins w:id="143" w:author="Song Yue" w:date="2021-09-26T18:15:00Z">
        <w:r w:rsidRPr="003B2883">
          <w:t xml:space="preserve">           </w:t>
        </w:r>
      </w:ins>
      <w:ins w:id="144" w:author="Song Yue" w:date="2021-09-26T18:16:00Z">
        <w:r>
          <w:rPr>
            <w:lang w:val="en-US"/>
          </w:rPr>
          <w:t xml:space="preserve">        </w:t>
        </w:r>
      </w:ins>
      <w:ins w:id="145" w:author="Song Yue" w:date="2021-09-26T18:15:00Z">
        <w:r w:rsidRPr="003B2883">
          <w:t xml:space="preserve"> application/json:</w:t>
        </w:r>
      </w:ins>
    </w:p>
    <w:p w14:paraId="50E33C29" w14:textId="65D78D4C" w:rsidR="00797EE5" w:rsidRPr="003B2883" w:rsidRDefault="00797EE5" w:rsidP="00797EE5">
      <w:pPr>
        <w:pStyle w:val="PL"/>
        <w:rPr>
          <w:ins w:id="146" w:author="Song Yue" w:date="2021-09-26T18:15:00Z"/>
        </w:rPr>
      </w:pPr>
      <w:ins w:id="147" w:author="Song Yue" w:date="2021-09-26T18:15:00Z">
        <w:r w:rsidRPr="003B2883">
          <w:t xml:space="preserve">              </w:t>
        </w:r>
      </w:ins>
      <w:ins w:id="148" w:author="Song Yue" w:date="2021-09-26T18:16:00Z">
        <w:r>
          <w:rPr>
            <w:lang w:val="en-US"/>
          </w:rPr>
          <w:t xml:space="preserve">        </w:t>
        </w:r>
      </w:ins>
      <w:ins w:id="149" w:author="Song Yue" w:date="2021-09-26T18:15:00Z">
        <w:r w:rsidRPr="003B2883">
          <w:t>schema:</w:t>
        </w:r>
      </w:ins>
    </w:p>
    <w:p w14:paraId="3887E436" w14:textId="195497B8" w:rsidR="00797EE5" w:rsidRDefault="00797EE5" w:rsidP="00797EE5">
      <w:pPr>
        <w:pStyle w:val="PL"/>
        <w:rPr>
          <w:ins w:id="150" w:author="Song Yue" w:date="2021-09-26T18:15:00Z"/>
          <w:lang w:eastAsia="zh-CN"/>
        </w:rPr>
      </w:pPr>
      <w:ins w:id="151" w:author="Song Yue" w:date="2021-09-26T18:15:00Z">
        <w:r w:rsidRPr="003B2883">
          <w:t xml:space="preserve">               </w:t>
        </w:r>
      </w:ins>
      <w:ins w:id="152" w:author="Song Yue" w:date="2021-09-26T18:16:00Z">
        <w:r>
          <w:rPr>
            <w:lang w:val="en-US"/>
          </w:rPr>
          <w:t xml:space="preserve">        </w:t>
        </w:r>
      </w:ins>
      <w:ins w:id="153" w:author="Song Yue" w:date="2021-09-26T18:15:00Z">
        <w:r w:rsidRPr="003B2883">
          <w:t xml:space="preserve"> $ref: 'TS29571_CommonData.yaml#/components/schemas/</w:t>
        </w:r>
        <w:r>
          <w:t>RedirectResponse</w:t>
        </w:r>
        <w:r w:rsidRPr="003B2883">
          <w:t>'</w:t>
        </w:r>
      </w:ins>
    </w:p>
    <w:p w14:paraId="504AB3FF" w14:textId="5D4D3207" w:rsidR="00797EE5" w:rsidRPr="00690A26" w:rsidRDefault="00797EE5" w:rsidP="00797EE5">
      <w:pPr>
        <w:pStyle w:val="PL"/>
        <w:rPr>
          <w:ins w:id="154" w:author="Song Yue" w:date="2021-09-26T18:15:00Z"/>
        </w:rPr>
      </w:pPr>
      <w:ins w:id="155" w:author="Song Yue" w:date="2021-09-26T18:15:00Z">
        <w:r w:rsidRPr="00690A26">
          <w:rPr>
            <w:rFonts w:hint="eastAsia"/>
            <w:lang w:eastAsia="zh-CN"/>
          </w:rPr>
          <w:t xml:space="preserve">        </w:t>
        </w:r>
      </w:ins>
      <w:ins w:id="156" w:author="Song Yue" w:date="2021-09-26T18:16:00Z">
        <w:r>
          <w:rPr>
            <w:lang w:val="en-US"/>
          </w:rPr>
          <w:t xml:space="preserve">        </w:t>
        </w:r>
      </w:ins>
      <w:ins w:id="157" w:author="Song Yue" w:date="2021-09-26T18:15:00Z">
        <w:r w:rsidRPr="00690A26">
          <w:rPr>
            <w:rFonts w:hint="eastAsia"/>
            <w:lang w:eastAsia="zh-CN"/>
          </w:rPr>
          <w:t xml:space="preserve">  </w:t>
        </w:r>
        <w:r w:rsidRPr="00690A26">
          <w:t>headers:</w:t>
        </w:r>
      </w:ins>
    </w:p>
    <w:p w14:paraId="5CE8294F" w14:textId="75851B9E" w:rsidR="00797EE5" w:rsidRPr="00690A26" w:rsidRDefault="00797EE5" w:rsidP="00797EE5">
      <w:pPr>
        <w:pStyle w:val="PL"/>
        <w:rPr>
          <w:ins w:id="158" w:author="Song Yue" w:date="2021-09-26T18:15:00Z"/>
        </w:rPr>
      </w:pPr>
      <w:ins w:id="159" w:author="Song Yue" w:date="2021-09-26T18:15:00Z">
        <w:r w:rsidRPr="00690A26">
          <w:t xml:space="preserve">         </w:t>
        </w:r>
      </w:ins>
      <w:ins w:id="160" w:author="Song Yue" w:date="2021-09-26T18:16:00Z">
        <w:r>
          <w:rPr>
            <w:lang w:val="en-US"/>
          </w:rPr>
          <w:t xml:space="preserve">        </w:t>
        </w:r>
      </w:ins>
      <w:ins w:id="161" w:author="Song Yue" w:date="2021-09-26T18:15:00Z">
        <w:r w:rsidRPr="00690A26">
          <w:t xml:space="preserve"> </w:t>
        </w:r>
        <w:r w:rsidRPr="00690A26">
          <w:rPr>
            <w:rFonts w:hint="eastAsia"/>
            <w:lang w:eastAsia="zh-CN"/>
          </w:rPr>
          <w:t xml:space="preserve">  </w:t>
        </w:r>
        <w:r w:rsidRPr="00690A26">
          <w:t>Location:</w:t>
        </w:r>
      </w:ins>
    </w:p>
    <w:p w14:paraId="51859636" w14:textId="15D06A3E" w:rsidR="00797EE5" w:rsidRPr="00690A26" w:rsidRDefault="00797EE5" w:rsidP="00797EE5">
      <w:pPr>
        <w:pStyle w:val="PL"/>
        <w:rPr>
          <w:ins w:id="162" w:author="Song Yue" w:date="2021-09-26T18:15:00Z"/>
        </w:rPr>
      </w:pPr>
      <w:ins w:id="163" w:author="Song Yue" w:date="2021-09-26T18:15:00Z">
        <w:r w:rsidRPr="00690A26">
          <w:t xml:space="preserve">         </w:t>
        </w:r>
      </w:ins>
      <w:ins w:id="164" w:author="Song Yue" w:date="2021-09-26T18:16:00Z">
        <w:r>
          <w:rPr>
            <w:lang w:val="en-US"/>
          </w:rPr>
          <w:t xml:space="preserve">        </w:t>
        </w:r>
      </w:ins>
      <w:ins w:id="165" w:author="Song Yue" w:date="2021-09-26T18:15:00Z">
        <w:r w:rsidRPr="00690A26">
          <w:t xml:space="preserve"> </w:t>
        </w:r>
        <w:r w:rsidRPr="00690A26">
          <w:rPr>
            <w:rFonts w:hint="eastAsia"/>
            <w:lang w:eastAsia="zh-CN"/>
          </w:rPr>
          <w:t xml:space="preserve">    </w:t>
        </w:r>
        <w:r w:rsidRPr="00690A26">
          <w:t>description: '</w:t>
        </w:r>
        <w:r w:rsidRPr="00690A26">
          <w:rPr>
            <w:rFonts w:cs="Arial" w:hint="eastAsia"/>
            <w:szCs w:val="18"/>
            <w:lang w:val="en-US" w:eastAsia="zh-CN"/>
          </w:rPr>
          <w:t xml:space="preserve">The URI pointing to the resource located on the redirect target </w:t>
        </w:r>
      </w:ins>
      <w:ins w:id="166" w:author="Song Yue" w:date="2021-09-26T18:16:00Z">
        <w:r w:rsidR="00E33DB3">
          <w:rPr>
            <w:rFonts w:cs="Arial" w:hint="eastAsia"/>
            <w:szCs w:val="18"/>
            <w:lang w:val="en-US" w:eastAsia="zh-CN"/>
          </w:rPr>
          <w:t>NF</w:t>
        </w:r>
        <w:r w:rsidR="00E33DB3">
          <w:rPr>
            <w:rFonts w:cs="Arial"/>
            <w:szCs w:val="18"/>
            <w:lang w:val="en-US" w:eastAsia="zh-CN"/>
          </w:rPr>
          <w:t xml:space="preserve"> service consumer</w:t>
        </w:r>
      </w:ins>
      <w:ins w:id="167" w:author="Song Yue" w:date="2021-09-26T18:15:00Z">
        <w:r w:rsidRPr="00690A26">
          <w:t>'</w:t>
        </w:r>
      </w:ins>
    </w:p>
    <w:p w14:paraId="0CE07FA5" w14:textId="18C6CF6C" w:rsidR="00797EE5" w:rsidRPr="00690A26" w:rsidRDefault="00797EE5" w:rsidP="00797EE5">
      <w:pPr>
        <w:pStyle w:val="PL"/>
        <w:rPr>
          <w:ins w:id="168" w:author="Song Yue" w:date="2021-09-26T18:15:00Z"/>
        </w:rPr>
      </w:pPr>
      <w:ins w:id="169" w:author="Song Yue" w:date="2021-09-26T18:15:00Z">
        <w:r w:rsidRPr="00690A26">
          <w:t xml:space="preserve">        </w:t>
        </w:r>
      </w:ins>
      <w:ins w:id="170" w:author="Song Yue" w:date="2021-09-26T18:16:00Z">
        <w:r>
          <w:rPr>
            <w:lang w:val="en-US"/>
          </w:rPr>
          <w:t xml:space="preserve">        </w:t>
        </w:r>
      </w:ins>
      <w:ins w:id="171" w:author="Song Yue" w:date="2021-09-26T18:15:00Z">
        <w:r w:rsidRPr="00690A26">
          <w:t xml:space="preserve">  </w:t>
        </w:r>
        <w:r w:rsidRPr="00690A26">
          <w:rPr>
            <w:rFonts w:hint="eastAsia"/>
            <w:lang w:eastAsia="zh-CN"/>
          </w:rPr>
          <w:t xml:space="preserve">    </w:t>
        </w:r>
        <w:r w:rsidRPr="00690A26">
          <w:t>required: true</w:t>
        </w:r>
      </w:ins>
    </w:p>
    <w:p w14:paraId="1B8D913E" w14:textId="1E101BEE" w:rsidR="00797EE5" w:rsidRPr="00690A26" w:rsidRDefault="00797EE5" w:rsidP="00797EE5">
      <w:pPr>
        <w:pStyle w:val="PL"/>
        <w:rPr>
          <w:ins w:id="172" w:author="Song Yue" w:date="2021-09-26T18:15:00Z"/>
        </w:rPr>
      </w:pPr>
      <w:ins w:id="173" w:author="Song Yue" w:date="2021-09-26T18:15:00Z">
        <w:r w:rsidRPr="00690A26">
          <w:t xml:space="preserve">        </w:t>
        </w:r>
      </w:ins>
      <w:ins w:id="174" w:author="Song Yue" w:date="2021-09-26T18:16:00Z">
        <w:r>
          <w:rPr>
            <w:lang w:val="en-US"/>
          </w:rPr>
          <w:t xml:space="preserve">        </w:t>
        </w:r>
      </w:ins>
      <w:ins w:id="175" w:author="Song Yue" w:date="2021-09-26T18:15:00Z">
        <w:r w:rsidRPr="00690A26">
          <w:t xml:space="preserve">  </w:t>
        </w:r>
        <w:r w:rsidRPr="00690A26">
          <w:rPr>
            <w:rFonts w:hint="eastAsia"/>
            <w:lang w:eastAsia="zh-CN"/>
          </w:rPr>
          <w:t xml:space="preserve">    </w:t>
        </w:r>
        <w:r w:rsidRPr="00690A26">
          <w:t>schema:</w:t>
        </w:r>
      </w:ins>
    </w:p>
    <w:p w14:paraId="2109C91F" w14:textId="6B0C4E0D" w:rsidR="00797EE5" w:rsidRPr="00690A26" w:rsidRDefault="00797EE5" w:rsidP="00797EE5">
      <w:pPr>
        <w:pStyle w:val="PL"/>
        <w:rPr>
          <w:ins w:id="176" w:author="Song Yue" w:date="2021-09-26T18:15:00Z"/>
          <w:lang w:eastAsia="zh-CN"/>
        </w:rPr>
      </w:pPr>
      <w:ins w:id="177" w:author="Song Yue" w:date="2021-09-26T18:15:00Z">
        <w:r w:rsidRPr="00690A26">
          <w:t xml:space="preserve">        </w:t>
        </w:r>
      </w:ins>
      <w:ins w:id="178" w:author="Song Yue" w:date="2021-09-26T18:16:00Z">
        <w:r>
          <w:rPr>
            <w:lang w:val="en-US"/>
          </w:rPr>
          <w:t xml:space="preserve">        </w:t>
        </w:r>
      </w:ins>
      <w:ins w:id="179" w:author="Song Yue" w:date="2021-09-26T18:15:00Z">
        <w:r w:rsidRPr="00690A26">
          <w:t xml:space="preserve">  </w:t>
        </w:r>
        <w:r w:rsidRPr="00690A26">
          <w:rPr>
            <w:rFonts w:hint="eastAsia"/>
            <w:lang w:eastAsia="zh-CN"/>
          </w:rPr>
          <w:t xml:space="preserve">      </w:t>
        </w:r>
        <w:r w:rsidRPr="00690A26">
          <w:t>type: string</w:t>
        </w:r>
      </w:ins>
    </w:p>
    <w:p w14:paraId="0BE23059" w14:textId="77777777" w:rsidR="00DA413F" w:rsidRPr="00986E88" w:rsidRDefault="00DA413F" w:rsidP="00DA413F">
      <w:pPr>
        <w:pStyle w:val="PL"/>
        <w:rPr>
          <w:ins w:id="180" w:author="Song Yue" w:date="2021-09-26T17:56:00Z"/>
        </w:rPr>
      </w:pPr>
      <w:ins w:id="181" w:author="Song Yue" w:date="2021-09-26T17:56:00Z">
        <w:r w:rsidRPr="00986E88">
          <w:t xml:space="preserve">                '</w:t>
        </w:r>
        <w:r>
          <w:t>404</w:t>
        </w:r>
        <w:r w:rsidRPr="00986E88">
          <w:t>':</w:t>
        </w:r>
      </w:ins>
    </w:p>
    <w:p w14:paraId="7F657B9A" w14:textId="77777777" w:rsidR="00DA413F" w:rsidRPr="008F2F3C" w:rsidRDefault="00DA413F" w:rsidP="00DA413F">
      <w:pPr>
        <w:pStyle w:val="PL"/>
        <w:rPr>
          <w:ins w:id="182" w:author="Song Yue" w:date="2021-09-26T17:56:00Z"/>
        </w:rPr>
      </w:pPr>
      <w:ins w:id="183" w:author="Song Yue" w:date="2021-09-26T17:56:00Z">
        <w:r w:rsidRPr="008F2F3C">
          <w:t xml:space="preserve">       </w:t>
        </w:r>
        <w:r>
          <w:t xml:space="preserve">        </w:t>
        </w:r>
        <w:r w:rsidRPr="008F2F3C">
          <w:t xml:space="preserve"> </w:t>
        </w:r>
        <w:r>
          <w:t xml:space="preserve">  </w:t>
        </w:r>
        <w:r w:rsidRPr="008F2F3C">
          <w:t>$ref: 'TS29571_CommonData.yaml#/components/responses/40</w:t>
        </w:r>
        <w:r>
          <w:t>4</w:t>
        </w:r>
        <w:r w:rsidRPr="008F2F3C">
          <w:t>'</w:t>
        </w:r>
      </w:ins>
    </w:p>
    <w:p w14:paraId="59F24AC1" w14:textId="77777777" w:rsidR="00DA413F" w:rsidRDefault="00DA413F" w:rsidP="00DA413F">
      <w:pPr>
        <w:pStyle w:val="PL"/>
        <w:rPr>
          <w:ins w:id="184" w:author="Song Yue" w:date="2021-09-26T17:56:00Z"/>
        </w:rPr>
      </w:pPr>
      <w:ins w:id="185" w:author="Song Yue" w:date="2021-09-26T17:56:00Z">
        <w:r>
          <w:t xml:space="preserve">                default:</w:t>
        </w:r>
      </w:ins>
    </w:p>
    <w:p w14:paraId="3F2AB01F" w14:textId="77777777" w:rsidR="00DA413F" w:rsidRDefault="00DA413F" w:rsidP="00DA413F">
      <w:pPr>
        <w:pStyle w:val="PL"/>
        <w:rPr>
          <w:ins w:id="186" w:author="Song Yue" w:date="2021-09-26T17:56:00Z"/>
        </w:rPr>
      </w:pPr>
      <w:ins w:id="187" w:author="Song Yue" w:date="2021-09-26T17:56:00Z">
        <w:r>
          <w:t xml:space="preserve">                  </w:t>
        </w:r>
        <w:r w:rsidRPr="00986E88">
          <w:t>$ref: '</w:t>
        </w:r>
        <w:r w:rsidRPr="005E528F">
          <w:t>TS29</w:t>
        </w:r>
        <w:r>
          <w:t>571</w:t>
        </w:r>
        <w:r w:rsidRPr="005E528F">
          <w:t>_CommonData.yaml</w:t>
        </w:r>
        <w:r w:rsidRPr="00986E88">
          <w:t>#/components/</w:t>
        </w:r>
        <w:r>
          <w:t>responses/default</w:t>
        </w:r>
        <w:r w:rsidRPr="00986E88">
          <w:t>'</w:t>
        </w:r>
      </w:ins>
    </w:p>
    <w:p w14:paraId="137F7C45" w14:textId="77777777" w:rsidR="00DA413F" w:rsidRPr="00DA413F" w:rsidRDefault="00DA413F" w:rsidP="00E26686">
      <w:pPr>
        <w:pStyle w:val="PL"/>
        <w:rPr>
          <w:ins w:id="188" w:author="Song Yue" w:date="2021-09-26T17:56:00Z"/>
        </w:rPr>
      </w:pPr>
    </w:p>
    <w:p w14:paraId="7CABDE1F" w14:textId="7358A588" w:rsidR="00E26686" w:rsidRPr="00986E88" w:rsidDel="00DA413F" w:rsidRDefault="00E26686" w:rsidP="00E26686">
      <w:pPr>
        <w:pStyle w:val="PL"/>
        <w:rPr>
          <w:del w:id="189" w:author="Song Yue" w:date="2021-09-26T17:56:00Z"/>
        </w:rPr>
      </w:pPr>
      <w:del w:id="190" w:author="Song Yue" w:date="2021-09-26T17:56:00Z">
        <w:r w:rsidRPr="00986E88" w:rsidDel="00DA413F">
          <w:delText xml:space="preserve">  /subscriptions:</w:delText>
        </w:r>
      </w:del>
    </w:p>
    <w:p w14:paraId="68754970" w14:textId="06B64C33" w:rsidR="00E26686" w:rsidRPr="00986E88" w:rsidDel="00DA413F" w:rsidRDefault="00E26686" w:rsidP="00E26686">
      <w:pPr>
        <w:pStyle w:val="PL"/>
        <w:rPr>
          <w:del w:id="191" w:author="Song Yue" w:date="2021-09-26T17:56:00Z"/>
        </w:rPr>
      </w:pPr>
      <w:del w:id="192" w:author="Song Yue" w:date="2021-09-26T17:56:00Z">
        <w:r w:rsidRPr="00986E88" w:rsidDel="00DA413F">
          <w:delText xml:space="preserve">    post:</w:delText>
        </w:r>
      </w:del>
    </w:p>
    <w:p w14:paraId="768F4964" w14:textId="0753E9CE" w:rsidR="00E26686" w:rsidRPr="000B71E3" w:rsidDel="00DA413F" w:rsidRDefault="00E26686" w:rsidP="00E26686">
      <w:pPr>
        <w:pStyle w:val="PL"/>
        <w:rPr>
          <w:del w:id="193" w:author="Song Yue" w:date="2021-09-26T17:56:00Z"/>
        </w:rPr>
      </w:pPr>
      <w:del w:id="194" w:author="Song Yue" w:date="2021-09-26T17:56:00Z">
        <w:r w:rsidRPr="000B71E3" w:rsidDel="00DA413F">
          <w:delText xml:space="preserve">      summary: subscribe to notifications</w:delText>
        </w:r>
      </w:del>
    </w:p>
    <w:p w14:paraId="71FF7D42" w14:textId="7B96F435" w:rsidR="00E26686" w:rsidDel="00DA413F" w:rsidRDefault="00E26686" w:rsidP="00E26686">
      <w:pPr>
        <w:pStyle w:val="PL"/>
        <w:rPr>
          <w:del w:id="195" w:author="Song Yue" w:date="2021-09-26T17:56:00Z"/>
        </w:rPr>
      </w:pPr>
      <w:del w:id="196" w:author="Song Yue" w:date="2021-09-26T17:56:00Z">
        <w:r w:rsidDel="00DA413F">
          <w:delText xml:space="preserve">      operationId: CreateIndividualSubcription</w:delText>
        </w:r>
      </w:del>
    </w:p>
    <w:p w14:paraId="71753799" w14:textId="13606FBE" w:rsidR="00E26686" w:rsidDel="00DA413F" w:rsidRDefault="00E26686" w:rsidP="00E26686">
      <w:pPr>
        <w:pStyle w:val="PL"/>
        <w:rPr>
          <w:del w:id="197" w:author="Song Yue" w:date="2021-09-26T17:56:00Z"/>
        </w:rPr>
      </w:pPr>
      <w:del w:id="198" w:author="Song Yue" w:date="2021-09-26T17:56:00Z">
        <w:r w:rsidDel="00DA413F">
          <w:delText xml:space="preserve">      tags:</w:delText>
        </w:r>
      </w:del>
    </w:p>
    <w:p w14:paraId="38E2D4B4" w14:textId="4FABBEA5" w:rsidR="00E26686" w:rsidDel="00DA413F" w:rsidRDefault="00E26686" w:rsidP="00E26686">
      <w:pPr>
        <w:pStyle w:val="PL"/>
        <w:rPr>
          <w:del w:id="199" w:author="Song Yue" w:date="2021-09-26T17:56:00Z"/>
        </w:rPr>
      </w:pPr>
      <w:del w:id="200" w:author="Song Yue" w:date="2021-09-26T17:56:00Z">
        <w:r w:rsidDel="00DA413F">
          <w:delText xml:space="preserve">        - Subscriptions (Collection)</w:delText>
        </w:r>
      </w:del>
    </w:p>
    <w:p w14:paraId="7106DB6C" w14:textId="28149012" w:rsidR="00E26686" w:rsidRPr="00986E88" w:rsidDel="00DA413F" w:rsidRDefault="00E26686" w:rsidP="00E26686">
      <w:pPr>
        <w:pStyle w:val="PL"/>
        <w:rPr>
          <w:del w:id="201" w:author="Song Yue" w:date="2021-09-26T17:56:00Z"/>
        </w:rPr>
      </w:pPr>
      <w:del w:id="202" w:author="Song Yue" w:date="2021-09-26T17:56:00Z">
        <w:r w:rsidRPr="00986E88" w:rsidDel="00DA413F">
          <w:delText xml:space="preserve">      requestBody:</w:delText>
        </w:r>
      </w:del>
    </w:p>
    <w:p w14:paraId="2F1CBCDD" w14:textId="510A746F" w:rsidR="00E26686" w:rsidRPr="00986E88" w:rsidDel="00DA413F" w:rsidRDefault="00E26686" w:rsidP="00E26686">
      <w:pPr>
        <w:pStyle w:val="PL"/>
        <w:rPr>
          <w:del w:id="203" w:author="Song Yue" w:date="2021-09-26T17:56:00Z"/>
        </w:rPr>
      </w:pPr>
      <w:del w:id="204" w:author="Song Yue" w:date="2021-09-26T17:56:00Z">
        <w:r w:rsidRPr="00986E88" w:rsidDel="00DA413F">
          <w:delText xml:space="preserve">        required: true</w:delText>
        </w:r>
      </w:del>
    </w:p>
    <w:p w14:paraId="7C864339" w14:textId="38E50A1F" w:rsidR="00E26686" w:rsidRPr="00986E88" w:rsidDel="00DA413F" w:rsidRDefault="00E26686" w:rsidP="00E26686">
      <w:pPr>
        <w:pStyle w:val="PL"/>
        <w:rPr>
          <w:del w:id="205" w:author="Song Yue" w:date="2021-09-26T17:56:00Z"/>
        </w:rPr>
      </w:pPr>
      <w:del w:id="206" w:author="Song Yue" w:date="2021-09-26T17:56:00Z">
        <w:r w:rsidRPr="00986E88" w:rsidDel="00DA413F">
          <w:delText xml:space="preserve">        content:</w:delText>
        </w:r>
      </w:del>
    </w:p>
    <w:p w14:paraId="45CDD2D9" w14:textId="432C37BD" w:rsidR="00E26686" w:rsidRPr="00986E88" w:rsidDel="00DA413F" w:rsidRDefault="00E26686" w:rsidP="00E26686">
      <w:pPr>
        <w:pStyle w:val="PL"/>
        <w:rPr>
          <w:del w:id="207" w:author="Song Yue" w:date="2021-09-26T17:56:00Z"/>
        </w:rPr>
      </w:pPr>
      <w:del w:id="208" w:author="Song Yue" w:date="2021-09-26T17:56:00Z">
        <w:r w:rsidRPr="00986E88" w:rsidDel="00DA413F">
          <w:delText xml:space="preserve">          application/json:</w:delText>
        </w:r>
      </w:del>
    </w:p>
    <w:p w14:paraId="041EB377" w14:textId="00E96B6F" w:rsidR="00E26686" w:rsidRPr="00986E88" w:rsidDel="00DA413F" w:rsidRDefault="00E26686" w:rsidP="00E26686">
      <w:pPr>
        <w:pStyle w:val="PL"/>
        <w:rPr>
          <w:del w:id="209" w:author="Song Yue" w:date="2021-09-26T17:56:00Z"/>
        </w:rPr>
      </w:pPr>
      <w:del w:id="210" w:author="Song Yue" w:date="2021-09-26T17:56:00Z">
        <w:r w:rsidRPr="00986E88" w:rsidDel="00DA413F">
          <w:delText xml:space="preserve">            schema:</w:delText>
        </w:r>
      </w:del>
    </w:p>
    <w:p w14:paraId="28D78D89" w14:textId="30E060B2" w:rsidR="00E26686" w:rsidRPr="00986E88" w:rsidDel="00DA413F" w:rsidRDefault="00E26686" w:rsidP="00E26686">
      <w:pPr>
        <w:pStyle w:val="PL"/>
        <w:rPr>
          <w:del w:id="211" w:author="Song Yue" w:date="2021-09-26T17:56:00Z"/>
        </w:rPr>
      </w:pPr>
      <w:del w:id="212" w:author="Song Yue" w:date="2021-09-26T17:56:00Z">
        <w:r w:rsidRPr="00986E88" w:rsidDel="00DA413F">
          <w:delText xml:space="preserve">              $ref: '#/components/schemas/NsmfEventExposure'</w:delText>
        </w:r>
      </w:del>
    </w:p>
    <w:p w14:paraId="705D882C" w14:textId="7E163CD6" w:rsidR="00E26686" w:rsidRPr="00986E88" w:rsidDel="00DA413F" w:rsidRDefault="00E26686" w:rsidP="00E26686">
      <w:pPr>
        <w:pStyle w:val="PL"/>
        <w:rPr>
          <w:del w:id="213" w:author="Song Yue" w:date="2021-09-26T17:56:00Z"/>
        </w:rPr>
      </w:pPr>
      <w:del w:id="214" w:author="Song Yue" w:date="2021-09-26T17:56:00Z">
        <w:r w:rsidRPr="00986E88" w:rsidDel="00DA413F">
          <w:delText xml:space="preserve">      responses:</w:delText>
        </w:r>
      </w:del>
    </w:p>
    <w:p w14:paraId="4F3E0428" w14:textId="5965A84C" w:rsidR="00E26686" w:rsidRPr="00986E88" w:rsidDel="00DA413F" w:rsidRDefault="00E26686" w:rsidP="00E26686">
      <w:pPr>
        <w:pStyle w:val="PL"/>
        <w:rPr>
          <w:del w:id="215" w:author="Song Yue" w:date="2021-09-26T17:56:00Z"/>
        </w:rPr>
      </w:pPr>
      <w:del w:id="216" w:author="Song Yue" w:date="2021-09-26T17:56:00Z">
        <w:r w:rsidRPr="00986E88" w:rsidDel="00DA413F">
          <w:delText xml:space="preserve">        '201':</w:delText>
        </w:r>
      </w:del>
    </w:p>
    <w:p w14:paraId="19325C42" w14:textId="217FC234" w:rsidR="00E26686" w:rsidRPr="00986E88" w:rsidDel="00DA413F" w:rsidRDefault="00E26686" w:rsidP="00E26686">
      <w:pPr>
        <w:pStyle w:val="PL"/>
        <w:rPr>
          <w:del w:id="217" w:author="Song Yue" w:date="2021-09-26T17:56:00Z"/>
        </w:rPr>
      </w:pPr>
      <w:del w:id="218" w:author="Song Yue" w:date="2021-09-26T17:56:00Z">
        <w:r w:rsidRPr="00986E88" w:rsidDel="00DA413F">
          <w:delText xml:space="preserve">          description: Success</w:delText>
        </w:r>
      </w:del>
    </w:p>
    <w:p w14:paraId="3C0A0EC4" w14:textId="5A6258F7" w:rsidR="00E26686" w:rsidRPr="00986E88" w:rsidDel="00DA413F" w:rsidRDefault="00E26686" w:rsidP="00E26686">
      <w:pPr>
        <w:pStyle w:val="PL"/>
        <w:rPr>
          <w:del w:id="219" w:author="Song Yue" w:date="2021-09-26T17:56:00Z"/>
        </w:rPr>
      </w:pPr>
      <w:del w:id="220" w:author="Song Yue" w:date="2021-09-26T17:56:00Z">
        <w:r w:rsidRPr="00986E88" w:rsidDel="00DA413F">
          <w:delText xml:space="preserve">          content:</w:delText>
        </w:r>
      </w:del>
    </w:p>
    <w:p w14:paraId="68E55748" w14:textId="1EEF202F" w:rsidR="00E26686" w:rsidRPr="00986E88" w:rsidDel="00DA413F" w:rsidRDefault="00E26686" w:rsidP="00E26686">
      <w:pPr>
        <w:pStyle w:val="PL"/>
        <w:rPr>
          <w:del w:id="221" w:author="Song Yue" w:date="2021-09-26T17:56:00Z"/>
        </w:rPr>
      </w:pPr>
      <w:del w:id="222" w:author="Song Yue" w:date="2021-09-26T17:56:00Z">
        <w:r w:rsidRPr="00986E88" w:rsidDel="00DA413F">
          <w:delText xml:space="preserve">            application/json:</w:delText>
        </w:r>
      </w:del>
    </w:p>
    <w:p w14:paraId="41525C71" w14:textId="184BC612" w:rsidR="00E26686" w:rsidRPr="00986E88" w:rsidDel="00DA413F" w:rsidRDefault="00E26686" w:rsidP="00E26686">
      <w:pPr>
        <w:pStyle w:val="PL"/>
        <w:rPr>
          <w:del w:id="223" w:author="Song Yue" w:date="2021-09-26T17:56:00Z"/>
        </w:rPr>
      </w:pPr>
      <w:del w:id="224" w:author="Song Yue" w:date="2021-09-26T17:56:00Z">
        <w:r w:rsidRPr="00986E88" w:rsidDel="00DA413F">
          <w:delText xml:space="preserve">              schema:</w:delText>
        </w:r>
      </w:del>
    </w:p>
    <w:p w14:paraId="0FB13B7D" w14:textId="53BFBFC5" w:rsidR="00E26686" w:rsidRPr="00986E88" w:rsidDel="00DA413F" w:rsidRDefault="00E26686" w:rsidP="00E26686">
      <w:pPr>
        <w:pStyle w:val="PL"/>
        <w:rPr>
          <w:del w:id="225" w:author="Song Yue" w:date="2021-09-26T17:56:00Z"/>
        </w:rPr>
      </w:pPr>
      <w:del w:id="226" w:author="Song Yue" w:date="2021-09-26T17:56:00Z">
        <w:r w:rsidRPr="00986E88" w:rsidDel="00DA413F">
          <w:delText xml:space="preserve">                $ref: '#/components/schemas/</w:delText>
        </w:r>
        <w:r w:rsidDel="00DA413F">
          <w:delText>&lt;xxx&gt;</w:delText>
        </w:r>
        <w:r w:rsidRPr="00986E88" w:rsidDel="00DA413F">
          <w:delText>'</w:delText>
        </w:r>
      </w:del>
    </w:p>
    <w:p w14:paraId="1D43D51F" w14:textId="184FE8C1" w:rsidR="00E26686" w:rsidDel="00DA413F" w:rsidRDefault="00E26686" w:rsidP="00E26686">
      <w:pPr>
        <w:pStyle w:val="PL"/>
        <w:rPr>
          <w:del w:id="227" w:author="Song Yue" w:date="2021-09-26T17:56:00Z"/>
        </w:rPr>
      </w:pPr>
      <w:del w:id="228" w:author="Song Yue" w:date="2021-09-26T17:56:00Z">
        <w:r w:rsidDel="00DA413F">
          <w:delText xml:space="preserve">          headers:</w:delText>
        </w:r>
      </w:del>
    </w:p>
    <w:p w14:paraId="4E53CE44" w14:textId="5698FE3B" w:rsidR="00E26686" w:rsidDel="00DA413F" w:rsidRDefault="00E26686" w:rsidP="00E26686">
      <w:pPr>
        <w:pStyle w:val="PL"/>
        <w:rPr>
          <w:del w:id="229" w:author="Song Yue" w:date="2021-09-26T17:56:00Z"/>
        </w:rPr>
      </w:pPr>
      <w:del w:id="230" w:author="Song Yue" w:date="2021-09-26T17:56:00Z">
        <w:r w:rsidDel="00DA413F">
          <w:delText xml:space="preserve">            Location:</w:delText>
        </w:r>
      </w:del>
    </w:p>
    <w:p w14:paraId="001CF5E7" w14:textId="29A7C486" w:rsidR="00E26686" w:rsidDel="00DA413F" w:rsidRDefault="00E26686" w:rsidP="00E26686">
      <w:pPr>
        <w:pStyle w:val="PL"/>
        <w:rPr>
          <w:del w:id="231" w:author="Song Yue" w:date="2021-09-26T17:56:00Z"/>
        </w:rPr>
      </w:pPr>
      <w:del w:id="232" w:author="Song Yue" w:date="2021-09-26T17:56:00Z">
        <w:r w:rsidDel="00DA413F">
          <w:delText xml:space="preserve">              description: 'Contains the URI of the newly created resource, according to the structure: {apiRoot}</w:delText>
        </w:r>
        <w:r w:rsidRPr="00986E88" w:rsidDel="00DA413F">
          <w:delText>/</w:delText>
        </w:r>
        <w:r w:rsidDel="00DA413F">
          <w:delText>&lt;API name in lower letters with underscores&gt;</w:delText>
        </w:r>
        <w:r w:rsidRPr="00986E88" w:rsidDel="00DA413F">
          <w:delText>/</w:delText>
        </w:r>
        <w:r w:rsidDel="00DA413F">
          <w:rPr>
            <w:rFonts w:hint="eastAsia"/>
            <w:lang w:eastAsia="zh-CN"/>
          </w:rPr>
          <w:delText>&lt;</w:delText>
        </w:r>
        <w:r w:rsidDel="00DA413F">
          <w:delText>version</w:delText>
        </w:r>
        <w:r w:rsidDel="00DA413F">
          <w:rPr>
            <w:rFonts w:hint="eastAsia"/>
            <w:lang w:eastAsia="zh-CN"/>
          </w:rPr>
          <w:delText>&gt;</w:delText>
        </w:r>
        <w:r w:rsidRPr="00986E88" w:rsidDel="00DA413F">
          <w:delText>/subscriptions/{subId}</w:delText>
        </w:r>
        <w:r w:rsidDel="00DA413F">
          <w:delText>'</w:delText>
        </w:r>
      </w:del>
    </w:p>
    <w:p w14:paraId="7212414F" w14:textId="250EE30B" w:rsidR="00E26686" w:rsidDel="00DA413F" w:rsidRDefault="00E26686" w:rsidP="00E26686">
      <w:pPr>
        <w:pStyle w:val="PL"/>
        <w:rPr>
          <w:del w:id="233" w:author="Song Yue" w:date="2021-09-26T17:56:00Z"/>
        </w:rPr>
      </w:pPr>
      <w:del w:id="234" w:author="Song Yue" w:date="2021-09-26T17:56:00Z">
        <w:r w:rsidDel="00DA413F">
          <w:lastRenderedPageBreak/>
          <w:delText xml:space="preserve">              required: true</w:delText>
        </w:r>
      </w:del>
    </w:p>
    <w:p w14:paraId="41605BDA" w14:textId="06BDE202" w:rsidR="00E26686" w:rsidDel="00DA413F" w:rsidRDefault="00E26686" w:rsidP="00E26686">
      <w:pPr>
        <w:pStyle w:val="PL"/>
        <w:rPr>
          <w:del w:id="235" w:author="Song Yue" w:date="2021-09-26T17:56:00Z"/>
        </w:rPr>
      </w:pPr>
      <w:del w:id="236" w:author="Song Yue" w:date="2021-09-26T17:56:00Z">
        <w:r w:rsidDel="00DA413F">
          <w:delText xml:space="preserve">              schema:</w:delText>
        </w:r>
      </w:del>
    </w:p>
    <w:p w14:paraId="28B08E7E" w14:textId="76144AAE" w:rsidR="00E26686" w:rsidDel="00DA413F" w:rsidRDefault="00E26686" w:rsidP="00E26686">
      <w:pPr>
        <w:pStyle w:val="PL"/>
        <w:rPr>
          <w:del w:id="237" w:author="Song Yue" w:date="2021-09-26T17:56:00Z"/>
        </w:rPr>
      </w:pPr>
      <w:del w:id="238" w:author="Song Yue" w:date="2021-09-26T17:56:00Z">
        <w:r w:rsidDel="00DA413F">
          <w:delText xml:space="preserve">                type: string</w:delText>
        </w:r>
      </w:del>
    </w:p>
    <w:p w14:paraId="18573884" w14:textId="0424BC18" w:rsidR="00E26686" w:rsidRPr="00986E88" w:rsidDel="00DA413F" w:rsidRDefault="00E26686" w:rsidP="00E26686">
      <w:pPr>
        <w:pStyle w:val="PL"/>
        <w:rPr>
          <w:del w:id="239" w:author="Song Yue" w:date="2021-09-26T17:56:00Z"/>
        </w:rPr>
      </w:pPr>
      <w:del w:id="240" w:author="Song Yue" w:date="2021-09-26T17:56:00Z">
        <w:r w:rsidDel="00DA413F">
          <w:delText xml:space="preserve">        '400</w:delText>
        </w:r>
        <w:r w:rsidRPr="00986E88" w:rsidDel="00DA413F">
          <w:delText>':</w:delText>
        </w:r>
      </w:del>
    </w:p>
    <w:p w14:paraId="651FD107" w14:textId="3910C1F3" w:rsidR="00E26686" w:rsidRPr="008F2F3C" w:rsidDel="00DA413F" w:rsidRDefault="00E26686" w:rsidP="00E26686">
      <w:pPr>
        <w:pStyle w:val="PL"/>
        <w:rPr>
          <w:del w:id="241" w:author="Song Yue" w:date="2021-09-26T17:56:00Z"/>
        </w:rPr>
      </w:pPr>
      <w:del w:id="242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'TS29571_CommonData.yaml#/components/responses/400'</w:delText>
        </w:r>
      </w:del>
    </w:p>
    <w:p w14:paraId="10A2F8C6" w14:textId="623A9413" w:rsidR="00E26686" w:rsidRPr="00986E88" w:rsidDel="00DA413F" w:rsidRDefault="00E26686" w:rsidP="00E26686">
      <w:pPr>
        <w:pStyle w:val="PL"/>
        <w:rPr>
          <w:del w:id="243" w:author="Song Yue" w:date="2021-09-26T17:56:00Z"/>
        </w:rPr>
      </w:pPr>
      <w:del w:id="244" w:author="Song Yue" w:date="2021-09-26T17:56:00Z">
        <w:r w:rsidDel="00DA413F">
          <w:delText xml:space="preserve">        '401</w:delText>
        </w:r>
        <w:r w:rsidRPr="00986E88" w:rsidDel="00DA413F">
          <w:delText>':</w:delText>
        </w:r>
      </w:del>
    </w:p>
    <w:p w14:paraId="572E87BD" w14:textId="24A59C51" w:rsidR="00E26686" w:rsidRPr="008F2F3C" w:rsidDel="00DA413F" w:rsidRDefault="00E26686" w:rsidP="00E26686">
      <w:pPr>
        <w:pStyle w:val="PL"/>
        <w:rPr>
          <w:del w:id="245" w:author="Song Yue" w:date="2021-09-26T17:56:00Z"/>
        </w:rPr>
      </w:pPr>
      <w:del w:id="24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1</w:delText>
        </w:r>
        <w:r w:rsidRPr="008F2F3C" w:rsidDel="00DA413F">
          <w:delText>'</w:delText>
        </w:r>
      </w:del>
    </w:p>
    <w:p w14:paraId="2F1A4643" w14:textId="4FCE9268" w:rsidR="00E26686" w:rsidRPr="00986E88" w:rsidDel="00DA413F" w:rsidRDefault="00E26686" w:rsidP="00E26686">
      <w:pPr>
        <w:pStyle w:val="PL"/>
        <w:rPr>
          <w:del w:id="247" w:author="Song Yue" w:date="2021-09-26T17:56:00Z"/>
        </w:rPr>
      </w:pPr>
      <w:del w:id="248" w:author="Song Yue" w:date="2021-09-26T17:56:00Z">
        <w:r w:rsidDel="00DA413F">
          <w:delText xml:space="preserve">        '403</w:delText>
        </w:r>
        <w:r w:rsidRPr="00986E88" w:rsidDel="00DA413F">
          <w:delText>':</w:delText>
        </w:r>
      </w:del>
    </w:p>
    <w:p w14:paraId="1E0641B2" w14:textId="18ABEF06" w:rsidR="00E26686" w:rsidRPr="008F2F3C" w:rsidDel="00DA413F" w:rsidRDefault="00E26686" w:rsidP="00E26686">
      <w:pPr>
        <w:pStyle w:val="PL"/>
        <w:rPr>
          <w:del w:id="249" w:author="Song Yue" w:date="2021-09-26T17:56:00Z"/>
        </w:rPr>
      </w:pPr>
      <w:del w:id="250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03</w:delText>
        </w:r>
        <w:r w:rsidRPr="008F2F3C" w:rsidDel="00DA413F">
          <w:delText>'</w:delText>
        </w:r>
      </w:del>
    </w:p>
    <w:p w14:paraId="71131CD5" w14:textId="707BD219" w:rsidR="00E26686" w:rsidRPr="00986E88" w:rsidDel="00DA413F" w:rsidRDefault="00E26686" w:rsidP="00E26686">
      <w:pPr>
        <w:pStyle w:val="PL"/>
        <w:rPr>
          <w:del w:id="251" w:author="Song Yue" w:date="2021-09-26T17:56:00Z"/>
        </w:rPr>
      </w:pPr>
      <w:del w:id="252" w:author="Song Yue" w:date="2021-09-26T17:56:00Z">
        <w:r w:rsidDel="00DA413F">
          <w:delText xml:space="preserve">        '404</w:delText>
        </w:r>
        <w:r w:rsidRPr="00986E88" w:rsidDel="00DA413F">
          <w:delText>':</w:delText>
        </w:r>
      </w:del>
    </w:p>
    <w:p w14:paraId="0546090D" w14:textId="1F1706B6" w:rsidR="00E26686" w:rsidRPr="008F2F3C" w:rsidDel="00DA413F" w:rsidRDefault="00E26686" w:rsidP="00E26686">
      <w:pPr>
        <w:pStyle w:val="PL"/>
        <w:rPr>
          <w:del w:id="253" w:author="Song Yue" w:date="2021-09-26T17:56:00Z"/>
        </w:rPr>
      </w:pPr>
      <w:del w:id="254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4</w:delText>
        </w:r>
        <w:r w:rsidRPr="008F2F3C" w:rsidDel="00DA413F">
          <w:delText>'</w:delText>
        </w:r>
      </w:del>
    </w:p>
    <w:p w14:paraId="6AD5D9F6" w14:textId="6014F4CF" w:rsidR="00E26686" w:rsidRPr="00986E88" w:rsidDel="00DA413F" w:rsidRDefault="00E26686" w:rsidP="00E26686">
      <w:pPr>
        <w:pStyle w:val="PL"/>
        <w:rPr>
          <w:del w:id="255" w:author="Song Yue" w:date="2021-09-26T17:56:00Z"/>
        </w:rPr>
      </w:pPr>
      <w:del w:id="256" w:author="Song Yue" w:date="2021-09-26T17:56:00Z">
        <w:r w:rsidDel="00DA413F">
          <w:delText xml:space="preserve">        '411</w:delText>
        </w:r>
        <w:r w:rsidRPr="00986E88" w:rsidDel="00DA413F">
          <w:delText>':</w:delText>
        </w:r>
      </w:del>
    </w:p>
    <w:p w14:paraId="2917B2F2" w14:textId="1E68AA93" w:rsidR="00E26686" w:rsidRPr="008F2F3C" w:rsidDel="00DA413F" w:rsidRDefault="00E26686" w:rsidP="00E26686">
      <w:pPr>
        <w:pStyle w:val="PL"/>
        <w:rPr>
          <w:del w:id="257" w:author="Song Yue" w:date="2021-09-26T17:56:00Z"/>
        </w:rPr>
      </w:pPr>
      <w:del w:id="258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11</w:delText>
        </w:r>
        <w:r w:rsidRPr="008F2F3C" w:rsidDel="00DA413F">
          <w:delText>'</w:delText>
        </w:r>
      </w:del>
    </w:p>
    <w:p w14:paraId="0D38BC11" w14:textId="11DED14D" w:rsidR="00E26686" w:rsidRPr="00986E88" w:rsidDel="00DA413F" w:rsidRDefault="00E26686" w:rsidP="00E26686">
      <w:pPr>
        <w:pStyle w:val="PL"/>
        <w:rPr>
          <w:del w:id="259" w:author="Song Yue" w:date="2021-09-26T17:56:00Z"/>
        </w:rPr>
      </w:pPr>
      <w:del w:id="260" w:author="Song Yue" w:date="2021-09-26T17:56:00Z">
        <w:r w:rsidDel="00DA413F">
          <w:delText xml:space="preserve">        '413</w:delText>
        </w:r>
        <w:r w:rsidRPr="00986E88" w:rsidDel="00DA413F">
          <w:delText>':</w:delText>
        </w:r>
      </w:del>
    </w:p>
    <w:p w14:paraId="54939CF6" w14:textId="254F9D16" w:rsidR="00E26686" w:rsidRPr="008F2F3C" w:rsidDel="00DA413F" w:rsidRDefault="00E26686" w:rsidP="00E26686">
      <w:pPr>
        <w:pStyle w:val="PL"/>
        <w:rPr>
          <w:del w:id="261" w:author="Song Yue" w:date="2021-09-26T17:56:00Z"/>
        </w:rPr>
      </w:pPr>
      <w:del w:id="262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13</w:delText>
        </w:r>
        <w:r w:rsidRPr="008F2F3C" w:rsidDel="00DA413F">
          <w:delText>'</w:delText>
        </w:r>
      </w:del>
    </w:p>
    <w:p w14:paraId="3DF95977" w14:textId="291C3864" w:rsidR="00E26686" w:rsidRPr="00986E88" w:rsidDel="00DA413F" w:rsidRDefault="00E26686" w:rsidP="00E26686">
      <w:pPr>
        <w:pStyle w:val="PL"/>
        <w:rPr>
          <w:del w:id="263" w:author="Song Yue" w:date="2021-09-26T17:56:00Z"/>
        </w:rPr>
      </w:pPr>
      <w:del w:id="264" w:author="Song Yue" w:date="2021-09-26T17:56:00Z">
        <w:r w:rsidDel="00DA413F">
          <w:delText xml:space="preserve">        '415</w:delText>
        </w:r>
        <w:r w:rsidRPr="00986E88" w:rsidDel="00DA413F">
          <w:delText>':</w:delText>
        </w:r>
      </w:del>
    </w:p>
    <w:p w14:paraId="21EA0ABE" w14:textId="5E6A3761" w:rsidR="00E26686" w:rsidRPr="008F2F3C" w:rsidDel="00DA413F" w:rsidRDefault="00E26686" w:rsidP="00E26686">
      <w:pPr>
        <w:pStyle w:val="PL"/>
        <w:rPr>
          <w:del w:id="265" w:author="Song Yue" w:date="2021-09-26T17:56:00Z"/>
        </w:rPr>
      </w:pPr>
      <w:del w:id="26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15</w:delText>
        </w:r>
        <w:r w:rsidRPr="008F2F3C" w:rsidDel="00DA413F">
          <w:delText>'</w:delText>
        </w:r>
      </w:del>
    </w:p>
    <w:p w14:paraId="2AAACCB4" w14:textId="16C2F6A7" w:rsidR="00E26686" w:rsidRPr="00986E88" w:rsidDel="00DA413F" w:rsidRDefault="00E26686" w:rsidP="00E26686">
      <w:pPr>
        <w:pStyle w:val="PL"/>
        <w:rPr>
          <w:del w:id="267" w:author="Song Yue" w:date="2021-09-26T17:56:00Z"/>
        </w:rPr>
      </w:pPr>
      <w:del w:id="268" w:author="Song Yue" w:date="2021-09-26T17:56:00Z">
        <w:r w:rsidDel="00DA413F">
          <w:delText xml:space="preserve">        '429</w:delText>
        </w:r>
        <w:r w:rsidRPr="00986E88" w:rsidDel="00DA413F">
          <w:delText>':</w:delText>
        </w:r>
      </w:del>
    </w:p>
    <w:p w14:paraId="757BD946" w14:textId="61D8BFBF" w:rsidR="00E26686" w:rsidRPr="008F2F3C" w:rsidDel="00DA413F" w:rsidRDefault="00E26686" w:rsidP="00E26686">
      <w:pPr>
        <w:pStyle w:val="PL"/>
        <w:rPr>
          <w:del w:id="269" w:author="Song Yue" w:date="2021-09-26T17:56:00Z"/>
        </w:rPr>
      </w:pPr>
      <w:del w:id="270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29</w:delText>
        </w:r>
        <w:r w:rsidRPr="008F2F3C" w:rsidDel="00DA413F">
          <w:delText>'</w:delText>
        </w:r>
      </w:del>
    </w:p>
    <w:p w14:paraId="2B4B4200" w14:textId="496FBAE9" w:rsidR="00E26686" w:rsidRPr="00986E88" w:rsidDel="00DA413F" w:rsidRDefault="00E26686" w:rsidP="00E26686">
      <w:pPr>
        <w:pStyle w:val="PL"/>
        <w:rPr>
          <w:del w:id="271" w:author="Song Yue" w:date="2021-09-26T17:56:00Z"/>
        </w:rPr>
      </w:pPr>
      <w:del w:id="272" w:author="Song Yue" w:date="2021-09-26T17:56:00Z">
        <w:r w:rsidDel="00DA413F">
          <w:delText xml:space="preserve">        '500</w:delText>
        </w:r>
        <w:r w:rsidRPr="00986E88" w:rsidDel="00DA413F">
          <w:delText>':</w:delText>
        </w:r>
      </w:del>
    </w:p>
    <w:p w14:paraId="012FBF50" w14:textId="53FAFFEE" w:rsidR="00E26686" w:rsidRPr="008F2F3C" w:rsidDel="00DA413F" w:rsidRDefault="00E26686" w:rsidP="00E26686">
      <w:pPr>
        <w:pStyle w:val="PL"/>
        <w:rPr>
          <w:del w:id="273" w:author="Song Yue" w:date="2021-09-26T17:56:00Z"/>
        </w:rPr>
      </w:pPr>
      <w:del w:id="274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'TS29571_CommonData.yaml#/components/responses/500'</w:delText>
        </w:r>
      </w:del>
    </w:p>
    <w:p w14:paraId="1FCB1437" w14:textId="328D814B" w:rsidR="00E26686" w:rsidRPr="00986E88" w:rsidDel="00DA413F" w:rsidRDefault="00E26686" w:rsidP="00E26686">
      <w:pPr>
        <w:pStyle w:val="PL"/>
        <w:rPr>
          <w:del w:id="275" w:author="Song Yue" w:date="2021-09-26T17:56:00Z"/>
        </w:rPr>
      </w:pPr>
      <w:del w:id="276" w:author="Song Yue" w:date="2021-09-26T17:56:00Z">
        <w:r w:rsidDel="00DA413F">
          <w:delText xml:space="preserve">        '503</w:delText>
        </w:r>
        <w:r w:rsidRPr="00986E88" w:rsidDel="00DA413F">
          <w:delText>':</w:delText>
        </w:r>
      </w:del>
    </w:p>
    <w:p w14:paraId="4CD345A4" w14:textId="64A2DB7F" w:rsidR="00E26686" w:rsidRPr="008F2F3C" w:rsidDel="00DA413F" w:rsidRDefault="00E26686" w:rsidP="00E26686">
      <w:pPr>
        <w:pStyle w:val="PL"/>
        <w:rPr>
          <w:del w:id="277" w:author="Song Yue" w:date="2021-09-26T17:56:00Z"/>
        </w:rPr>
      </w:pPr>
      <w:del w:id="278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</w:delText>
        </w:r>
        <w:r w:rsidDel="00DA413F">
          <w:delText>3</w:delText>
        </w:r>
        <w:r w:rsidRPr="008F2F3C" w:rsidDel="00DA413F">
          <w:delText>'</w:delText>
        </w:r>
      </w:del>
    </w:p>
    <w:p w14:paraId="60238ABE" w14:textId="57CDC091" w:rsidR="00E26686" w:rsidDel="00DA413F" w:rsidRDefault="00E26686" w:rsidP="00E26686">
      <w:pPr>
        <w:pStyle w:val="PL"/>
        <w:rPr>
          <w:del w:id="279" w:author="Song Yue" w:date="2021-09-26T17:56:00Z"/>
        </w:rPr>
      </w:pPr>
      <w:del w:id="280" w:author="Song Yue" w:date="2021-09-26T17:56:00Z">
        <w:r w:rsidDel="00DA413F">
          <w:delText xml:space="preserve">        default:</w:delText>
        </w:r>
      </w:del>
    </w:p>
    <w:p w14:paraId="4E8E7B3B" w14:textId="30DD4183" w:rsidR="00E26686" w:rsidDel="00DA413F" w:rsidRDefault="00E26686" w:rsidP="00E26686">
      <w:pPr>
        <w:pStyle w:val="PL"/>
        <w:rPr>
          <w:del w:id="281" w:author="Song Yue" w:date="2021-09-26T17:56:00Z"/>
        </w:rPr>
      </w:pPr>
      <w:del w:id="282" w:author="Song Yue" w:date="2021-09-26T17:56:00Z">
        <w:r w:rsidDel="00DA413F">
          <w:delText xml:space="preserve">          </w:delText>
        </w:r>
        <w:r w:rsidRPr="00986E88" w:rsidDel="00DA413F">
          <w:delText>$ref: '</w:delText>
        </w:r>
        <w:r w:rsidRPr="005E528F" w:rsidDel="00DA413F">
          <w:delText>TS29</w:delText>
        </w:r>
        <w:r w:rsidDel="00DA413F">
          <w:delText>571</w:delText>
        </w:r>
        <w:r w:rsidRPr="005E528F" w:rsidDel="00DA413F">
          <w:delText>_CommonData.yaml</w:delText>
        </w:r>
        <w:r w:rsidRPr="00986E88" w:rsidDel="00DA413F">
          <w:delText>#/components/</w:delText>
        </w:r>
        <w:r w:rsidDel="00DA413F">
          <w:delText>responses/default</w:delText>
        </w:r>
        <w:r w:rsidRPr="00986E88" w:rsidDel="00DA413F">
          <w:delText>'</w:delText>
        </w:r>
      </w:del>
    </w:p>
    <w:p w14:paraId="4B1A68F7" w14:textId="7DFDC456" w:rsidR="00E26686" w:rsidRPr="00986E88" w:rsidDel="00DA413F" w:rsidRDefault="00E26686" w:rsidP="00E26686">
      <w:pPr>
        <w:pStyle w:val="PL"/>
        <w:rPr>
          <w:del w:id="283" w:author="Song Yue" w:date="2021-09-26T17:56:00Z"/>
        </w:rPr>
      </w:pPr>
      <w:del w:id="284" w:author="Song Yue" w:date="2021-09-26T17:56:00Z">
        <w:r w:rsidRPr="00986E88" w:rsidDel="00DA413F">
          <w:delText xml:space="preserve">      callbacks:</w:delText>
        </w:r>
      </w:del>
    </w:p>
    <w:p w14:paraId="4F39A019" w14:textId="4CABC7DA" w:rsidR="00E26686" w:rsidRPr="00986E88" w:rsidDel="00DA413F" w:rsidRDefault="00E26686" w:rsidP="00E26686">
      <w:pPr>
        <w:pStyle w:val="PL"/>
        <w:rPr>
          <w:del w:id="285" w:author="Song Yue" w:date="2021-09-26T17:56:00Z"/>
        </w:rPr>
      </w:pPr>
      <w:del w:id="286" w:author="Song Yue" w:date="2021-09-26T17:56:00Z">
        <w:r w:rsidRPr="00986E88" w:rsidDel="00DA413F">
          <w:delText xml:space="preserve">        myNotification:</w:delText>
        </w:r>
      </w:del>
    </w:p>
    <w:p w14:paraId="70BFCD26" w14:textId="398761CC" w:rsidR="00E26686" w:rsidRPr="00986E88" w:rsidDel="00DA413F" w:rsidRDefault="00E26686" w:rsidP="00E26686">
      <w:pPr>
        <w:pStyle w:val="PL"/>
        <w:rPr>
          <w:del w:id="287" w:author="Song Yue" w:date="2021-09-26T17:56:00Z"/>
        </w:rPr>
      </w:pPr>
      <w:del w:id="288" w:author="Song Yue" w:date="2021-09-26T17:56:00Z">
        <w:r w:rsidRPr="00986E88" w:rsidDel="00DA413F">
          <w:delText xml:space="preserve">          '{$request.body#/notifUri}':</w:delText>
        </w:r>
      </w:del>
    </w:p>
    <w:p w14:paraId="092E247E" w14:textId="66EF98E6" w:rsidR="00E26686" w:rsidRPr="00986E88" w:rsidDel="00DA413F" w:rsidRDefault="00E26686" w:rsidP="00E26686">
      <w:pPr>
        <w:pStyle w:val="PL"/>
        <w:rPr>
          <w:del w:id="289" w:author="Song Yue" w:date="2021-09-26T17:56:00Z"/>
        </w:rPr>
      </w:pPr>
      <w:del w:id="290" w:author="Song Yue" w:date="2021-09-26T17:56:00Z">
        <w:r w:rsidRPr="00986E88" w:rsidDel="00DA413F">
          <w:delText xml:space="preserve">            post:</w:delText>
        </w:r>
      </w:del>
    </w:p>
    <w:p w14:paraId="4A3AA8A6" w14:textId="70DEB84E" w:rsidR="00E26686" w:rsidRPr="00986E88" w:rsidDel="00DA413F" w:rsidRDefault="00E26686" w:rsidP="00E26686">
      <w:pPr>
        <w:pStyle w:val="PL"/>
        <w:rPr>
          <w:del w:id="291" w:author="Song Yue" w:date="2021-09-26T17:56:00Z"/>
        </w:rPr>
      </w:pPr>
      <w:del w:id="292" w:author="Song Yue" w:date="2021-09-26T17:56:00Z">
        <w:r w:rsidRPr="00986E88" w:rsidDel="00DA413F">
          <w:delText xml:space="preserve">              requestBody:</w:delText>
        </w:r>
      </w:del>
    </w:p>
    <w:p w14:paraId="4764CEF5" w14:textId="6FED5EF4" w:rsidR="00E26686" w:rsidRPr="00986E88" w:rsidDel="00DA413F" w:rsidRDefault="00E26686" w:rsidP="00E26686">
      <w:pPr>
        <w:pStyle w:val="PL"/>
        <w:rPr>
          <w:del w:id="293" w:author="Song Yue" w:date="2021-09-26T17:56:00Z"/>
        </w:rPr>
      </w:pPr>
      <w:del w:id="294" w:author="Song Yue" w:date="2021-09-26T17:56:00Z">
        <w:r w:rsidRPr="00986E88" w:rsidDel="00DA413F">
          <w:delText xml:space="preserve">                required: true</w:delText>
        </w:r>
      </w:del>
    </w:p>
    <w:p w14:paraId="01646101" w14:textId="14D2A227" w:rsidR="00E26686" w:rsidRPr="00986E88" w:rsidDel="00DA413F" w:rsidRDefault="00E26686" w:rsidP="00E26686">
      <w:pPr>
        <w:pStyle w:val="PL"/>
        <w:rPr>
          <w:del w:id="295" w:author="Song Yue" w:date="2021-09-26T17:56:00Z"/>
        </w:rPr>
      </w:pPr>
      <w:del w:id="296" w:author="Song Yue" w:date="2021-09-26T17:56:00Z">
        <w:r w:rsidRPr="00986E88" w:rsidDel="00DA413F">
          <w:delText xml:space="preserve">                content:</w:delText>
        </w:r>
      </w:del>
    </w:p>
    <w:p w14:paraId="02EA083B" w14:textId="6CF4CEA8" w:rsidR="00E26686" w:rsidRPr="00986E88" w:rsidDel="00DA413F" w:rsidRDefault="00E26686" w:rsidP="00E26686">
      <w:pPr>
        <w:pStyle w:val="PL"/>
        <w:rPr>
          <w:del w:id="297" w:author="Song Yue" w:date="2021-09-26T17:56:00Z"/>
        </w:rPr>
      </w:pPr>
      <w:del w:id="298" w:author="Song Yue" w:date="2021-09-26T17:56:00Z">
        <w:r w:rsidRPr="00986E88" w:rsidDel="00DA413F">
          <w:delText xml:space="preserve">                  application/json:</w:delText>
        </w:r>
      </w:del>
    </w:p>
    <w:p w14:paraId="674A80FF" w14:textId="1A4D44CF" w:rsidR="00E26686" w:rsidRPr="00986E88" w:rsidDel="00DA413F" w:rsidRDefault="00E26686" w:rsidP="00E26686">
      <w:pPr>
        <w:pStyle w:val="PL"/>
        <w:rPr>
          <w:del w:id="299" w:author="Song Yue" w:date="2021-09-26T17:56:00Z"/>
        </w:rPr>
      </w:pPr>
      <w:del w:id="300" w:author="Song Yue" w:date="2021-09-26T17:56:00Z">
        <w:r w:rsidRPr="00986E88" w:rsidDel="00DA413F">
          <w:delText xml:space="preserve">                    schema:</w:delText>
        </w:r>
      </w:del>
    </w:p>
    <w:p w14:paraId="30439981" w14:textId="6E23B2D0" w:rsidR="00E26686" w:rsidRPr="00986E88" w:rsidDel="00DA413F" w:rsidRDefault="00E26686" w:rsidP="00E26686">
      <w:pPr>
        <w:pStyle w:val="PL"/>
        <w:rPr>
          <w:del w:id="301" w:author="Song Yue" w:date="2021-09-26T17:56:00Z"/>
        </w:rPr>
      </w:pPr>
      <w:del w:id="302" w:author="Song Yue" w:date="2021-09-26T17:56:00Z">
        <w:r w:rsidRPr="00986E88" w:rsidDel="00DA413F">
          <w:delText xml:space="preserve">                      $ref: '#/components/schemas/</w:delText>
        </w:r>
        <w:r w:rsidDel="00DA413F">
          <w:delText>&lt;yyy&gt;</w:delText>
        </w:r>
        <w:r w:rsidRPr="00986E88" w:rsidDel="00DA413F">
          <w:delText>'</w:delText>
        </w:r>
      </w:del>
    </w:p>
    <w:p w14:paraId="2C64B372" w14:textId="268DA57A" w:rsidR="00E26686" w:rsidRPr="00986E88" w:rsidDel="00DA413F" w:rsidRDefault="00E26686" w:rsidP="00E26686">
      <w:pPr>
        <w:pStyle w:val="PL"/>
        <w:rPr>
          <w:del w:id="303" w:author="Song Yue" w:date="2021-09-26T17:56:00Z"/>
        </w:rPr>
      </w:pPr>
      <w:del w:id="304" w:author="Song Yue" w:date="2021-09-26T17:56:00Z">
        <w:r w:rsidRPr="00986E88" w:rsidDel="00DA413F">
          <w:delText xml:space="preserve">              responses:</w:delText>
        </w:r>
      </w:del>
    </w:p>
    <w:p w14:paraId="2E44DE21" w14:textId="06988787" w:rsidR="00E26686" w:rsidRPr="00986E88" w:rsidDel="00DA413F" w:rsidRDefault="00E26686" w:rsidP="00E26686">
      <w:pPr>
        <w:pStyle w:val="PL"/>
        <w:rPr>
          <w:del w:id="305" w:author="Song Yue" w:date="2021-09-26T17:56:00Z"/>
        </w:rPr>
      </w:pPr>
      <w:del w:id="306" w:author="Song Yue" w:date="2021-09-26T17:56:00Z">
        <w:r w:rsidRPr="00986E88" w:rsidDel="00DA413F">
          <w:delText xml:space="preserve">                '204':</w:delText>
        </w:r>
      </w:del>
    </w:p>
    <w:p w14:paraId="230A56EE" w14:textId="5B0AAAC2" w:rsidR="00E26686" w:rsidRPr="00986E88" w:rsidDel="00DA413F" w:rsidRDefault="00E26686" w:rsidP="00E26686">
      <w:pPr>
        <w:pStyle w:val="PL"/>
        <w:rPr>
          <w:del w:id="307" w:author="Song Yue" w:date="2021-09-26T17:56:00Z"/>
        </w:rPr>
      </w:pPr>
      <w:del w:id="308" w:author="Song Yue" w:date="2021-09-26T17:56:00Z">
        <w:r w:rsidRPr="00986E88" w:rsidDel="00DA413F">
          <w:delText xml:space="preserve">                  description: No Content, Notification was succesfull</w:delText>
        </w:r>
      </w:del>
    </w:p>
    <w:p w14:paraId="5EB5B21D" w14:textId="601E63B0" w:rsidR="00E26686" w:rsidRPr="00986E88" w:rsidDel="00DA413F" w:rsidRDefault="00E26686" w:rsidP="00E26686">
      <w:pPr>
        <w:pStyle w:val="PL"/>
        <w:rPr>
          <w:del w:id="309" w:author="Song Yue" w:date="2021-09-26T17:56:00Z"/>
        </w:rPr>
      </w:pPr>
      <w:del w:id="310" w:author="Song Yue" w:date="2021-09-26T17:56:00Z">
        <w:r w:rsidDel="00DA413F">
          <w:delText xml:space="preserve">                '400</w:delText>
        </w:r>
        <w:r w:rsidRPr="00986E88" w:rsidDel="00DA413F">
          <w:delText>':</w:delText>
        </w:r>
      </w:del>
    </w:p>
    <w:p w14:paraId="7B7EF193" w14:textId="4060F1C6" w:rsidR="00E26686" w:rsidRPr="008F2F3C" w:rsidDel="00DA413F" w:rsidRDefault="00E26686" w:rsidP="00E26686">
      <w:pPr>
        <w:pStyle w:val="PL"/>
        <w:rPr>
          <w:del w:id="311" w:author="Song Yue" w:date="2021-09-26T17:56:00Z"/>
        </w:rPr>
      </w:pPr>
      <w:del w:id="312" w:author="Song Yue" w:date="2021-09-26T17:56:00Z">
        <w:r w:rsidRPr="008F2F3C" w:rsidDel="00DA413F">
          <w:delText xml:space="preserve">       </w:delText>
        </w:r>
        <w:r w:rsidDel="00DA413F">
          <w:delText xml:space="preserve">        </w:delText>
        </w:r>
        <w:r w:rsidRPr="008F2F3C" w:rsidDel="00DA413F">
          <w:delText xml:space="preserve"> </w:delText>
        </w:r>
        <w:r w:rsidDel="00DA413F">
          <w:delText xml:space="preserve">  </w:delText>
        </w:r>
        <w:r w:rsidRPr="008F2F3C" w:rsidDel="00DA413F">
          <w:delText>$ref: 'TS29571_CommonData.yaml#/components/responses/400'</w:delText>
        </w:r>
      </w:del>
    </w:p>
    <w:p w14:paraId="50069BF2" w14:textId="0ED0F27B" w:rsidR="00E26686" w:rsidRPr="00986E88" w:rsidDel="00DA413F" w:rsidRDefault="00E26686" w:rsidP="00E26686">
      <w:pPr>
        <w:pStyle w:val="PL"/>
        <w:rPr>
          <w:del w:id="313" w:author="Song Yue" w:date="2021-09-26T17:56:00Z"/>
        </w:rPr>
      </w:pPr>
      <w:del w:id="314" w:author="Song Yue" w:date="2021-09-26T17:56:00Z">
        <w:r w:rsidDel="00DA413F">
          <w:delText xml:space="preserve">                '401</w:delText>
        </w:r>
        <w:r w:rsidRPr="00986E88" w:rsidDel="00DA413F">
          <w:delText>':</w:delText>
        </w:r>
      </w:del>
    </w:p>
    <w:p w14:paraId="28998362" w14:textId="3C596597" w:rsidR="00E26686" w:rsidRPr="008F2F3C" w:rsidDel="00DA413F" w:rsidRDefault="00E26686" w:rsidP="00E26686">
      <w:pPr>
        <w:pStyle w:val="PL"/>
        <w:rPr>
          <w:del w:id="315" w:author="Song Yue" w:date="2021-09-26T17:56:00Z"/>
        </w:rPr>
      </w:pPr>
      <w:del w:id="316" w:author="Song Yue" w:date="2021-09-26T17:56:00Z">
        <w:r w:rsidRPr="008F2F3C" w:rsidDel="00DA413F">
          <w:delText xml:space="preserve">     </w:delText>
        </w:r>
        <w:r w:rsidDel="00DA413F">
          <w:delText xml:space="preserve">        </w:delText>
        </w:r>
        <w:r w:rsidRPr="008F2F3C" w:rsidDel="00DA413F">
          <w:delText xml:space="preserve">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1</w:delText>
        </w:r>
        <w:r w:rsidRPr="008F2F3C" w:rsidDel="00DA413F">
          <w:delText>'</w:delText>
        </w:r>
      </w:del>
    </w:p>
    <w:p w14:paraId="245212BB" w14:textId="178519DC" w:rsidR="00E26686" w:rsidRPr="00986E88" w:rsidDel="00DA413F" w:rsidRDefault="00E26686" w:rsidP="00E26686">
      <w:pPr>
        <w:pStyle w:val="PL"/>
        <w:rPr>
          <w:del w:id="317" w:author="Song Yue" w:date="2021-09-26T17:56:00Z"/>
        </w:rPr>
      </w:pPr>
      <w:del w:id="318" w:author="Song Yue" w:date="2021-09-26T17:56:00Z">
        <w:r w:rsidDel="00DA413F">
          <w:delText xml:space="preserve">                '403</w:delText>
        </w:r>
        <w:r w:rsidRPr="00986E88" w:rsidDel="00DA413F">
          <w:delText>':</w:delText>
        </w:r>
      </w:del>
    </w:p>
    <w:p w14:paraId="7BA55863" w14:textId="776DF30C" w:rsidR="00E26686" w:rsidRPr="008F2F3C" w:rsidDel="00DA413F" w:rsidRDefault="00E26686" w:rsidP="00E26686">
      <w:pPr>
        <w:pStyle w:val="PL"/>
        <w:rPr>
          <w:del w:id="319" w:author="Song Yue" w:date="2021-09-26T17:56:00Z"/>
        </w:rPr>
      </w:pPr>
      <w:del w:id="320" w:author="Song Yue" w:date="2021-09-26T17:56:00Z">
        <w:r w:rsidRPr="008F2F3C" w:rsidDel="00DA413F">
          <w:delText xml:space="preserve">       </w:delText>
        </w:r>
        <w:r w:rsidDel="00DA413F">
          <w:delText xml:space="preserve">        </w:delText>
        </w:r>
        <w:r w:rsidRPr="008F2F3C" w:rsidDel="00DA413F">
          <w:delText xml:space="preserve">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03</w:delText>
        </w:r>
        <w:r w:rsidRPr="008F2F3C" w:rsidDel="00DA413F">
          <w:delText>'</w:delText>
        </w:r>
      </w:del>
    </w:p>
    <w:p w14:paraId="113CC09C" w14:textId="340BD518" w:rsidR="00E26686" w:rsidRPr="00986E88" w:rsidDel="00DA413F" w:rsidRDefault="00E26686" w:rsidP="00E26686">
      <w:pPr>
        <w:pStyle w:val="PL"/>
        <w:rPr>
          <w:del w:id="321" w:author="Song Yue" w:date="2021-09-26T17:56:00Z"/>
        </w:rPr>
      </w:pPr>
      <w:del w:id="322" w:author="Song Yue" w:date="2021-09-26T17:56:00Z">
        <w:r w:rsidRPr="00986E88" w:rsidDel="00DA413F">
          <w:delText xml:space="preserve">                '</w:delText>
        </w:r>
        <w:r w:rsidDel="00DA413F">
          <w:delText>404</w:delText>
        </w:r>
        <w:r w:rsidRPr="00986E88" w:rsidDel="00DA413F">
          <w:delText>':</w:delText>
        </w:r>
      </w:del>
    </w:p>
    <w:p w14:paraId="62B5D0D9" w14:textId="148049BF" w:rsidR="00E26686" w:rsidRPr="008F2F3C" w:rsidDel="00DA413F" w:rsidRDefault="00E26686" w:rsidP="00E26686">
      <w:pPr>
        <w:pStyle w:val="PL"/>
        <w:rPr>
          <w:del w:id="323" w:author="Song Yue" w:date="2021-09-26T17:56:00Z"/>
        </w:rPr>
      </w:pPr>
      <w:del w:id="324" w:author="Song Yue" w:date="2021-09-26T17:56:00Z">
        <w:r w:rsidRPr="008F2F3C" w:rsidDel="00DA413F">
          <w:delText xml:space="preserve">       </w:delText>
        </w:r>
        <w:r w:rsidDel="00DA413F">
          <w:delText xml:space="preserve">        </w:delText>
        </w:r>
        <w:r w:rsidRPr="008F2F3C" w:rsidDel="00DA413F">
          <w:delText xml:space="preserve">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4</w:delText>
        </w:r>
        <w:r w:rsidRPr="008F2F3C" w:rsidDel="00DA413F">
          <w:delText>'</w:delText>
        </w:r>
      </w:del>
    </w:p>
    <w:p w14:paraId="741A0D2A" w14:textId="213B1FD2" w:rsidR="00E26686" w:rsidRPr="00986E88" w:rsidDel="00DA413F" w:rsidRDefault="00E26686" w:rsidP="00E26686">
      <w:pPr>
        <w:pStyle w:val="PL"/>
        <w:rPr>
          <w:del w:id="325" w:author="Song Yue" w:date="2021-09-26T17:56:00Z"/>
        </w:rPr>
      </w:pPr>
      <w:del w:id="326" w:author="Song Yue" w:date="2021-09-26T17:56:00Z">
        <w:r w:rsidRPr="00986E88" w:rsidDel="00DA413F">
          <w:delText xml:space="preserve">                '</w:delText>
        </w:r>
        <w:r w:rsidDel="00DA413F">
          <w:delText>411</w:delText>
        </w:r>
        <w:r w:rsidRPr="00986E88" w:rsidDel="00DA413F">
          <w:delText>':</w:delText>
        </w:r>
      </w:del>
    </w:p>
    <w:p w14:paraId="2677F986" w14:textId="3174D8AC" w:rsidR="00E26686" w:rsidRPr="008F2F3C" w:rsidDel="00DA413F" w:rsidRDefault="00E26686" w:rsidP="00E26686">
      <w:pPr>
        <w:pStyle w:val="PL"/>
        <w:rPr>
          <w:del w:id="327" w:author="Song Yue" w:date="2021-09-26T17:56:00Z"/>
        </w:rPr>
      </w:pPr>
      <w:del w:id="328" w:author="Song Yue" w:date="2021-09-26T17:56:00Z">
        <w:r w:rsidRPr="008F2F3C" w:rsidDel="00DA413F">
          <w:delText xml:space="preserve">       </w:delText>
        </w:r>
        <w:r w:rsidDel="00DA413F">
          <w:delText xml:space="preserve">        </w:delText>
        </w:r>
        <w:r w:rsidRPr="008F2F3C" w:rsidDel="00DA413F">
          <w:delText xml:space="preserve">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11</w:delText>
        </w:r>
        <w:r w:rsidRPr="008F2F3C" w:rsidDel="00DA413F">
          <w:delText>'</w:delText>
        </w:r>
      </w:del>
    </w:p>
    <w:p w14:paraId="63AC477E" w14:textId="2E55A8D6" w:rsidR="00E26686" w:rsidRPr="00986E88" w:rsidDel="00DA413F" w:rsidRDefault="00E26686" w:rsidP="00E26686">
      <w:pPr>
        <w:pStyle w:val="PL"/>
        <w:rPr>
          <w:del w:id="329" w:author="Song Yue" w:date="2021-09-26T17:56:00Z"/>
        </w:rPr>
      </w:pPr>
      <w:del w:id="330" w:author="Song Yue" w:date="2021-09-26T17:56:00Z">
        <w:r w:rsidRPr="00986E88" w:rsidDel="00DA413F">
          <w:delText xml:space="preserve">                '</w:delText>
        </w:r>
        <w:r w:rsidDel="00DA413F">
          <w:delText>413</w:delText>
        </w:r>
        <w:r w:rsidRPr="00986E88" w:rsidDel="00DA413F">
          <w:delText>':</w:delText>
        </w:r>
      </w:del>
    </w:p>
    <w:p w14:paraId="633FA75B" w14:textId="7E3CB929" w:rsidR="00E26686" w:rsidRPr="008F2F3C" w:rsidDel="00DA413F" w:rsidRDefault="00E26686" w:rsidP="00E26686">
      <w:pPr>
        <w:pStyle w:val="PL"/>
        <w:rPr>
          <w:del w:id="331" w:author="Song Yue" w:date="2021-09-26T17:56:00Z"/>
        </w:rPr>
      </w:pPr>
      <w:del w:id="332" w:author="Song Yue" w:date="2021-09-26T17:56:00Z">
        <w:r w:rsidRPr="008F2F3C" w:rsidDel="00DA413F">
          <w:delText xml:space="preserve">       </w:delText>
        </w:r>
        <w:r w:rsidDel="00DA413F">
          <w:delText xml:space="preserve">        </w:delText>
        </w:r>
        <w:r w:rsidRPr="008F2F3C" w:rsidDel="00DA413F">
          <w:delText xml:space="preserve">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13</w:delText>
        </w:r>
        <w:r w:rsidRPr="008F2F3C" w:rsidDel="00DA413F">
          <w:delText>'</w:delText>
        </w:r>
      </w:del>
    </w:p>
    <w:p w14:paraId="1C042E32" w14:textId="1E733A93" w:rsidR="00E26686" w:rsidRPr="00986E88" w:rsidDel="00DA413F" w:rsidRDefault="00E26686" w:rsidP="00E26686">
      <w:pPr>
        <w:pStyle w:val="PL"/>
        <w:rPr>
          <w:del w:id="333" w:author="Song Yue" w:date="2021-09-26T17:56:00Z"/>
        </w:rPr>
      </w:pPr>
      <w:del w:id="334" w:author="Song Yue" w:date="2021-09-26T17:56:00Z">
        <w:r w:rsidRPr="00986E88" w:rsidDel="00DA413F">
          <w:delText xml:space="preserve">                '</w:delText>
        </w:r>
        <w:r w:rsidDel="00DA413F">
          <w:delText>415</w:delText>
        </w:r>
        <w:r w:rsidRPr="00986E88" w:rsidDel="00DA413F">
          <w:delText>':</w:delText>
        </w:r>
      </w:del>
    </w:p>
    <w:p w14:paraId="676CE95C" w14:textId="2CB2599D" w:rsidR="00E26686" w:rsidRPr="008F2F3C" w:rsidDel="00DA413F" w:rsidRDefault="00E26686" w:rsidP="00E26686">
      <w:pPr>
        <w:pStyle w:val="PL"/>
        <w:rPr>
          <w:del w:id="335" w:author="Song Yue" w:date="2021-09-26T17:56:00Z"/>
        </w:rPr>
      </w:pPr>
      <w:del w:id="336" w:author="Song Yue" w:date="2021-09-26T17:56:00Z">
        <w:r w:rsidRPr="008F2F3C" w:rsidDel="00DA413F">
          <w:delText xml:space="preserve">       </w:delText>
        </w:r>
        <w:r w:rsidDel="00DA413F">
          <w:delText xml:space="preserve">        </w:delText>
        </w:r>
        <w:r w:rsidRPr="008F2F3C" w:rsidDel="00DA413F">
          <w:delText xml:space="preserve">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15</w:delText>
        </w:r>
        <w:r w:rsidRPr="008F2F3C" w:rsidDel="00DA413F">
          <w:delText>'</w:delText>
        </w:r>
      </w:del>
    </w:p>
    <w:p w14:paraId="58416D46" w14:textId="238D943D" w:rsidR="00E26686" w:rsidRPr="00986E88" w:rsidDel="00DA413F" w:rsidRDefault="00E26686" w:rsidP="00E26686">
      <w:pPr>
        <w:pStyle w:val="PL"/>
        <w:rPr>
          <w:del w:id="337" w:author="Song Yue" w:date="2021-09-26T17:56:00Z"/>
        </w:rPr>
      </w:pPr>
      <w:del w:id="338" w:author="Song Yue" w:date="2021-09-26T17:56:00Z">
        <w:r w:rsidRPr="00986E88" w:rsidDel="00DA413F">
          <w:delText xml:space="preserve">                '</w:delText>
        </w:r>
        <w:r w:rsidDel="00DA413F">
          <w:delText>429</w:delText>
        </w:r>
        <w:r w:rsidRPr="00986E88" w:rsidDel="00DA413F">
          <w:delText>':</w:delText>
        </w:r>
      </w:del>
    </w:p>
    <w:p w14:paraId="610A041F" w14:textId="678F9E5F" w:rsidR="00E26686" w:rsidRPr="008F2F3C" w:rsidDel="00DA413F" w:rsidRDefault="00E26686" w:rsidP="00E26686">
      <w:pPr>
        <w:pStyle w:val="PL"/>
        <w:rPr>
          <w:del w:id="339" w:author="Song Yue" w:date="2021-09-26T17:56:00Z"/>
        </w:rPr>
      </w:pPr>
      <w:del w:id="340" w:author="Song Yue" w:date="2021-09-26T17:56:00Z">
        <w:r w:rsidRPr="008F2F3C" w:rsidDel="00DA413F">
          <w:delText xml:space="preserve">       </w:delText>
        </w:r>
        <w:r w:rsidDel="00DA413F">
          <w:delText xml:space="preserve">        </w:delText>
        </w:r>
        <w:r w:rsidRPr="008F2F3C" w:rsidDel="00DA413F">
          <w:delText xml:space="preserve">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29</w:delText>
        </w:r>
        <w:r w:rsidRPr="008F2F3C" w:rsidDel="00DA413F">
          <w:delText>'</w:delText>
        </w:r>
      </w:del>
    </w:p>
    <w:p w14:paraId="584D1677" w14:textId="65907536" w:rsidR="00E26686" w:rsidRPr="00986E88" w:rsidDel="00DA413F" w:rsidRDefault="00E26686" w:rsidP="00E26686">
      <w:pPr>
        <w:pStyle w:val="PL"/>
        <w:rPr>
          <w:del w:id="341" w:author="Song Yue" w:date="2021-09-26T17:56:00Z"/>
        </w:rPr>
      </w:pPr>
      <w:del w:id="342" w:author="Song Yue" w:date="2021-09-26T17:56:00Z">
        <w:r w:rsidDel="00DA413F">
          <w:delText xml:space="preserve">                '500</w:delText>
        </w:r>
        <w:r w:rsidRPr="00986E88" w:rsidDel="00DA413F">
          <w:delText>':</w:delText>
        </w:r>
      </w:del>
    </w:p>
    <w:p w14:paraId="2063C114" w14:textId="50003DFE" w:rsidR="00E26686" w:rsidRPr="008F2F3C" w:rsidDel="00DA413F" w:rsidRDefault="00E26686" w:rsidP="00E26686">
      <w:pPr>
        <w:pStyle w:val="PL"/>
        <w:rPr>
          <w:del w:id="343" w:author="Song Yue" w:date="2021-09-26T17:56:00Z"/>
        </w:rPr>
      </w:pPr>
      <w:del w:id="344" w:author="Song Yue" w:date="2021-09-26T17:56:00Z">
        <w:r w:rsidRPr="008F2F3C" w:rsidDel="00DA413F">
          <w:delText xml:space="preserve">     </w:delText>
        </w:r>
        <w:r w:rsidDel="00DA413F">
          <w:delText xml:space="preserve">        </w:delText>
        </w:r>
        <w:r w:rsidRPr="008F2F3C" w:rsidDel="00DA413F">
          <w:delText xml:space="preserve">   </w:delText>
        </w:r>
        <w:r w:rsidDel="00DA413F">
          <w:delText xml:space="preserve">  </w:delText>
        </w:r>
        <w:r w:rsidRPr="008F2F3C" w:rsidDel="00DA413F">
          <w:delText>$ref: 'TS29571_CommonData.yaml#/components/responses/500'</w:delText>
        </w:r>
      </w:del>
    </w:p>
    <w:p w14:paraId="2DF2DAAF" w14:textId="677ECB6C" w:rsidR="00E26686" w:rsidRPr="00986E88" w:rsidDel="00DA413F" w:rsidRDefault="00E26686" w:rsidP="00E26686">
      <w:pPr>
        <w:pStyle w:val="PL"/>
        <w:rPr>
          <w:del w:id="345" w:author="Song Yue" w:date="2021-09-26T17:56:00Z"/>
        </w:rPr>
      </w:pPr>
      <w:del w:id="346" w:author="Song Yue" w:date="2021-09-26T17:56:00Z">
        <w:r w:rsidDel="00DA413F">
          <w:delText xml:space="preserve">                '503</w:delText>
        </w:r>
        <w:r w:rsidRPr="00986E88" w:rsidDel="00DA413F">
          <w:delText>':</w:delText>
        </w:r>
      </w:del>
    </w:p>
    <w:p w14:paraId="58BC2AD0" w14:textId="5E1D5ABE" w:rsidR="00E26686" w:rsidRPr="008F2F3C" w:rsidDel="00DA413F" w:rsidRDefault="00E26686" w:rsidP="00E26686">
      <w:pPr>
        <w:pStyle w:val="PL"/>
        <w:rPr>
          <w:del w:id="347" w:author="Song Yue" w:date="2021-09-26T17:56:00Z"/>
        </w:rPr>
      </w:pPr>
      <w:del w:id="348" w:author="Song Yue" w:date="2021-09-26T17:56:00Z">
        <w:r w:rsidRPr="008F2F3C" w:rsidDel="00DA413F">
          <w:delText xml:space="preserve">     </w:delText>
        </w:r>
        <w:r w:rsidDel="00DA413F">
          <w:delText xml:space="preserve">        </w:delText>
        </w:r>
        <w:r w:rsidRPr="008F2F3C" w:rsidDel="00DA413F">
          <w:delText xml:space="preserve">   </w:delText>
        </w:r>
        <w:r w:rsidDel="00DA413F">
          <w:delText xml:space="preserve">  </w:delText>
        </w:r>
        <w:r w:rsidRPr="008F2F3C" w:rsidDel="00DA413F">
          <w:delText>$ref: 'TS29571_CommonData.yaml#/components/responses/50</w:delText>
        </w:r>
        <w:r w:rsidDel="00DA413F">
          <w:delText>3</w:delText>
        </w:r>
        <w:r w:rsidRPr="008F2F3C" w:rsidDel="00DA413F">
          <w:delText>'</w:delText>
        </w:r>
      </w:del>
    </w:p>
    <w:p w14:paraId="45C35317" w14:textId="538C706E" w:rsidR="00E26686" w:rsidDel="00DA413F" w:rsidRDefault="00E26686" w:rsidP="00E26686">
      <w:pPr>
        <w:pStyle w:val="PL"/>
        <w:rPr>
          <w:del w:id="349" w:author="Song Yue" w:date="2021-09-26T17:56:00Z"/>
        </w:rPr>
      </w:pPr>
      <w:del w:id="350" w:author="Song Yue" w:date="2021-09-26T17:56:00Z">
        <w:r w:rsidDel="00DA413F">
          <w:delText xml:space="preserve">                default:</w:delText>
        </w:r>
      </w:del>
    </w:p>
    <w:p w14:paraId="715777EA" w14:textId="7C51FA4C" w:rsidR="00E26686" w:rsidDel="00DA413F" w:rsidRDefault="00E26686" w:rsidP="00E26686">
      <w:pPr>
        <w:pStyle w:val="PL"/>
        <w:rPr>
          <w:del w:id="351" w:author="Song Yue" w:date="2021-09-26T17:56:00Z"/>
        </w:rPr>
      </w:pPr>
      <w:del w:id="352" w:author="Song Yue" w:date="2021-09-26T17:56:00Z">
        <w:r w:rsidDel="00DA413F">
          <w:delText xml:space="preserve">                  </w:delText>
        </w:r>
        <w:r w:rsidRPr="00986E88" w:rsidDel="00DA413F">
          <w:delText>$ref: '</w:delText>
        </w:r>
        <w:r w:rsidRPr="005E528F" w:rsidDel="00DA413F">
          <w:delText>TS29</w:delText>
        </w:r>
        <w:r w:rsidDel="00DA413F">
          <w:delText>571</w:delText>
        </w:r>
        <w:r w:rsidRPr="005E528F" w:rsidDel="00DA413F">
          <w:delText>_CommonData.yaml</w:delText>
        </w:r>
        <w:r w:rsidRPr="00986E88" w:rsidDel="00DA413F">
          <w:delText>#/components/</w:delText>
        </w:r>
        <w:r w:rsidDel="00DA413F">
          <w:delText>responses/default</w:delText>
        </w:r>
        <w:r w:rsidRPr="00986E88" w:rsidDel="00DA413F">
          <w:delText>'</w:delText>
        </w:r>
      </w:del>
    </w:p>
    <w:p w14:paraId="43A02EB0" w14:textId="37369A81" w:rsidR="00E26686" w:rsidRPr="00986E88" w:rsidDel="00DA413F" w:rsidRDefault="00E26686" w:rsidP="00E26686">
      <w:pPr>
        <w:pStyle w:val="PL"/>
        <w:rPr>
          <w:del w:id="353" w:author="Song Yue" w:date="2021-09-26T17:56:00Z"/>
        </w:rPr>
      </w:pPr>
      <w:del w:id="354" w:author="Song Yue" w:date="2021-09-26T17:56:00Z">
        <w:r w:rsidRPr="00986E88" w:rsidDel="00DA413F">
          <w:delText xml:space="preserve">  /subscriptions/{subId}:</w:delText>
        </w:r>
      </w:del>
    </w:p>
    <w:p w14:paraId="732BF851" w14:textId="49E1C638" w:rsidR="00E26686" w:rsidRPr="00986E88" w:rsidDel="00DA413F" w:rsidRDefault="00E26686" w:rsidP="00E26686">
      <w:pPr>
        <w:pStyle w:val="PL"/>
        <w:rPr>
          <w:del w:id="355" w:author="Song Yue" w:date="2021-09-26T17:56:00Z"/>
        </w:rPr>
      </w:pPr>
      <w:del w:id="356" w:author="Song Yue" w:date="2021-09-26T17:56:00Z">
        <w:r w:rsidRPr="00986E88" w:rsidDel="00DA413F">
          <w:delText xml:space="preserve">    get:</w:delText>
        </w:r>
      </w:del>
    </w:p>
    <w:p w14:paraId="78E22838" w14:textId="71F5AD2B" w:rsidR="00E26686" w:rsidRPr="000B71E3" w:rsidDel="00DA413F" w:rsidRDefault="00E26686" w:rsidP="00E26686">
      <w:pPr>
        <w:pStyle w:val="PL"/>
        <w:rPr>
          <w:del w:id="357" w:author="Song Yue" w:date="2021-09-26T17:56:00Z"/>
        </w:rPr>
      </w:pPr>
      <w:del w:id="358" w:author="Song Yue" w:date="2021-09-26T17:56:00Z">
        <w:r w:rsidRPr="000B71E3" w:rsidDel="00DA413F">
          <w:delText xml:space="preserve">      summary: </w:delText>
        </w:r>
        <w:r w:rsidDel="00DA413F">
          <w:delText>retrieve</w:delText>
        </w:r>
        <w:r w:rsidRPr="000B71E3" w:rsidDel="00DA413F">
          <w:delText xml:space="preserve"> </w:delText>
        </w:r>
        <w:r w:rsidDel="00DA413F">
          <w:delText>subscription</w:delText>
        </w:r>
      </w:del>
    </w:p>
    <w:p w14:paraId="172DE2A9" w14:textId="3D6D42C4" w:rsidR="00E26686" w:rsidDel="00DA413F" w:rsidRDefault="00E26686" w:rsidP="00E26686">
      <w:pPr>
        <w:pStyle w:val="PL"/>
        <w:rPr>
          <w:del w:id="359" w:author="Song Yue" w:date="2021-09-26T17:56:00Z"/>
        </w:rPr>
      </w:pPr>
      <w:del w:id="360" w:author="Song Yue" w:date="2021-09-26T17:56:00Z">
        <w:r w:rsidDel="00DA413F">
          <w:delText xml:space="preserve">      operationId: GetIndividualSubcription</w:delText>
        </w:r>
      </w:del>
    </w:p>
    <w:p w14:paraId="565D19AD" w14:textId="625DA7A5" w:rsidR="00E26686" w:rsidDel="00DA413F" w:rsidRDefault="00E26686" w:rsidP="00E26686">
      <w:pPr>
        <w:pStyle w:val="PL"/>
        <w:rPr>
          <w:del w:id="361" w:author="Song Yue" w:date="2021-09-26T17:56:00Z"/>
        </w:rPr>
      </w:pPr>
      <w:del w:id="362" w:author="Song Yue" w:date="2021-09-26T17:56:00Z">
        <w:r w:rsidDel="00DA413F">
          <w:delText xml:space="preserve">      tags:</w:delText>
        </w:r>
      </w:del>
    </w:p>
    <w:p w14:paraId="4CAEE919" w14:textId="097296E9" w:rsidR="00E26686" w:rsidDel="00DA413F" w:rsidRDefault="00E26686" w:rsidP="00E26686">
      <w:pPr>
        <w:pStyle w:val="PL"/>
        <w:rPr>
          <w:del w:id="363" w:author="Song Yue" w:date="2021-09-26T17:56:00Z"/>
        </w:rPr>
      </w:pPr>
      <w:del w:id="364" w:author="Song Yue" w:date="2021-09-26T17:56:00Z">
        <w:r w:rsidDel="00DA413F">
          <w:delText xml:space="preserve">        - IndividualSubscription (Document)</w:delText>
        </w:r>
      </w:del>
    </w:p>
    <w:p w14:paraId="6D314975" w14:textId="7C36CF88" w:rsidR="00E26686" w:rsidRPr="00986E88" w:rsidDel="00DA413F" w:rsidRDefault="00E26686" w:rsidP="00E26686">
      <w:pPr>
        <w:pStyle w:val="PL"/>
        <w:rPr>
          <w:del w:id="365" w:author="Song Yue" w:date="2021-09-26T17:56:00Z"/>
        </w:rPr>
      </w:pPr>
      <w:del w:id="366" w:author="Song Yue" w:date="2021-09-26T17:56:00Z">
        <w:r w:rsidRPr="00986E88" w:rsidDel="00DA413F">
          <w:delText xml:space="preserve">      parameters:</w:delText>
        </w:r>
      </w:del>
    </w:p>
    <w:p w14:paraId="16DC047E" w14:textId="58CDFEB2" w:rsidR="00E26686" w:rsidRPr="00986E88" w:rsidDel="00DA413F" w:rsidRDefault="00E26686" w:rsidP="00E26686">
      <w:pPr>
        <w:pStyle w:val="PL"/>
        <w:rPr>
          <w:del w:id="367" w:author="Song Yue" w:date="2021-09-26T17:56:00Z"/>
        </w:rPr>
      </w:pPr>
      <w:del w:id="368" w:author="Song Yue" w:date="2021-09-26T17:56:00Z">
        <w:r w:rsidRPr="00986E88" w:rsidDel="00DA413F">
          <w:delText xml:space="preserve">        - name: subId</w:delText>
        </w:r>
      </w:del>
    </w:p>
    <w:p w14:paraId="11A51A56" w14:textId="26E45F90" w:rsidR="00E26686" w:rsidRPr="00986E88" w:rsidDel="00DA413F" w:rsidRDefault="00E26686" w:rsidP="00E26686">
      <w:pPr>
        <w:pStyle w:val="PL"/>
        <w:rPr>
          <w:del w:id="369" w:author="Song Yue" w:date="2021-09-26T17:56:00Z"/>
        </w:rPr>
      </w:pPr>
      <w:del w:id="370" w:author="Song Yue" w:date="2021-09-26T17:56:00Z">
        <w:r w:rsidRPr="00986E88" w:rsidDel="00DA413F">
          <w:delText xml:space="preserve">          in: path</w:delText>
        </w:r>
      </w:del>
    </w:p>
    <w:p w14:paraId="05F01070" w14:textId="034CEE65" w:rsidR="00E26686" w:rsidRPr="00986E88" w:rsidDel="00DA413F" w:rsidRDefault="00E26686" w:rsidP="00E26686">
      <w:pPr>
        <w:pStyle w:val="PL"/>
        <w:rPr>
          <w:del w:id="371" w:author="Song Yue" w:date="2021-09-26T17:56:00Z"/>
        </w:rPr>
      </w:pPr>
      <w:del w:id="372" w:author="Song Yue" w:date="2021-09-26T17:56:00Z">
        <w:r w:rsidRPr="00986E88" w:rsidDel="00DA413F">
          <w:delText xml:space="preserve">          description: Event Subscription ID</w:delText>
        </w:r>
      </w:del>
    </w:p>
    <w:p w14:paraId="65B35F31" w14:textId="0CC2EBC5" w:rsidR="00E26686" w:rsidRPr="00986E88" w:rsidDel="00DA413F" w:rsidRDefault="00E26686" w:rsidP="00E26686">
      <w:pPr>
        <w:pStyle w:val="PL"/>
        <w:rPr>
          <w:del w:id="373" w:author="Song Yue" w:date="2021-09-26T17:56:00Z"/>
        </w:rPr>
      </w:pPr>
      <w:del w:id="374" w:author="Song Yue" w:date="2021-09-26T17:56:00Z">
        <w:r w:rsidRPr="00986E88" w:rsidDel="00DA413F">
          <w:delText xml:space="preserve">          required: true</w:delText>
        </w:r>
      </w:del>
    </w:p>
    <w:p w14:paraId="2D57D815" w14:textId="0181175C" w:rsidR="00E26686" w:rsidRPr="00986E88" w:rsidDel="00DA413F" w:rsidRDefault="00E26686" w:rsidP="00E26686">
      <w:pPr>
        <w:pStyle w:val="PL"/>
        <w:rPr>
          <w:del w:id="375" w:author="Song Yue" w:date="2021-09-26T17:56:00Z"/>
        </w:rPr>
      </w:pPr>
      <w:del w:id="376" w:author="Song Yue" w:date="2021-09-26T17:56:00Z">
        <w:r w:rsidRPr="00986E88" w:rsidDel="00DA413F">
          <w:delText xml:space="preserve">          schema:</w:delText>
        </w:r>
      </w:del>
    </w:p>
    <w:p w14:paraId="1E096C15" w14:textId="065BB1F1" w:rsidR="00E26686" w:rsidRPr="00986E88" w:rsidDel="00DA413F" w:rsidRDefault="00E26686" w:rsidP="00E26686">
      <w:pPr>
        <w:pStyle w:val="PL"/>
        <w:rPr>
          <w:del w:id="377" w:author="Song Yue" w:date="2021-09-26T17:56:00Z"/>
        </w:rPr>
      </w:pPr>
      <w:del w:id="378" w:author="Song Yue" w:date="2021-09-26T17:56:00Z">
        <w:r w:rsidRPr="00986E88" w:rsidDel="00DA413F">
          <w:delText xml:space="preserve">            type: string</w:delText>
        </w:r>
      </w:del>
    </w:p>
    <w:p w14:paraId="6A841BEC" w14:textId="779AB9CF" w:rsidR="00E26686" w:rsidRPr="00986E88" w:rsidDel="00DA413F" w:rsidRDefault="00E26686" w:rsidP="00E26686">
      <w:pPr>
        <w:pStyle w:val="PL"/>
        <w:rPr>
          <w:del w:id="379" w:author="Song Yue" w:date="2021-09-26T17:56:00Z"/>
        </w:rPr>
      </w:pPr>
      <w:del w:id="380" w:author="Song Yue" w:date="2021-09-26T17:56:00Z">
        <w:r w:rsidRPr="00986E88" w:rsidDel="00DA413F">
          <w:delText xml:space="preserve">      responses:</w:delText>
        </w:r>
      </w:del>
    </w:p>
    <w:p w14:paraId="693012B6" w14:textId="2C7DF807" w:rsidR="00E26686" w:rsidRPr="00986E88" w:rsidDel="00DA413F" w:rsidRDefault="00E26686" w:rsidP="00E26686">
      <w:pPr>
        <w:pStyle w:val="PL"/>
        <w:rPr>
          <w:del w:id="381" w:author="Song Yue" w:date="2021-09-26T17:56:00Z"/>
        </w:rPr>
      </w:pPr>
      <w:del w:id="382" w:author="Song Yue" w:date="2021-09-26T17:56:00Z">
        <w:r w:rsidRPr="00986E88" w:rsidDel="00DA413F">
          <w:delText xml:space="preserve">        '200':</w:delText>
        </w:r>
      </w:del>
    </w:p>
    <w:p w14:paraId="744AB21F" w14:textId="726C13E3" w:rsidR="00E26686" w:rsidRPr="00986E88" w:rsidDel="00DA413F" w:rsidRDefault="00E26686" w:rsidP="00E26686">
      <w:pPr>
        <w:pStyle w:val="PL"/>
        <w:rPr>
          <w:del w:id="383" w:author="Song Yue" w:date="2021-09-26T17:56:00Z"/>
        </w:rPr>
      </w:pPr>
      <w:del w:id="384" w:author="Song Yue" w:date="2021-09-26T17:56:00Z">
        <w:r w:rsidRPr="00986E88" w:rsidDel="00DA413F">
          <w:delText xml:space="preserve">          description: OK. Resource representation is returned</w:delText>
        </w:r>
      </w:del>
    </w:p>
    <w:p w14:paraId="70A03F94" w14:textId="43FF8D81" w:rsidR="00E26686" w:rsidRPr="00986E88" w:rsidDel="00DA413F" w:rsidRDefault="00E26686" w:rsidP="00E26686">
      <w:pPr>
        <w:pStyle w:val="PL"/>
        <w:rPr>
          <w:del w:id="385" w:author="Song Yue" w:date="2021-09-26T17:56:00Z"/>
        </w:rPr>
      </w:pPr>
      <w:del w:id="386" w:author="Song Yue" w:date="2021-09-26T17:56:00Z">
        <w:r w:rsidRPr="00986E88" w:rsidDel="00DA413F">
          <w:delText xml:space="preserve">          content:</w:delText>
        </w:r>
      </w:del>
    </w:p>
    <w:p w14:paraId="4EB3F565" w14:textId="0095FD1B" w:rsidR="00E26686" w:rsidRPr="00986E88" w:rsidDel="00DA413F" w:rsidRDefault="00E26686" w:rsidP="00E26686">
      <w:pPr>
        <w:pStyle w:val="PL"/>
        <w:rPr>
          <w:del w:id="387" w:author="Song Yue" w:date="2021-09-26T17:56:00Z"/>
        </w:rPr>
      </w:pPr>
      <w:del w:id="388" w:author="Song Yue" w:date="2021-09-26T17:56:00Z">
        <w:r w:rsidRPr="00986E88" w:rsidDel="00DA413F">
          <w:delText xml:space="preserve">            application/json:</w:delText>
        </w:r>
      </w:del>
    </w:p>
    <w:p w14:paraId="68D9FB6E" w14:textId="628C5940" w:rsidR="00E26686" w:rsidRPr="00986E88" w:rsidDel="00DA413F" w:rsidRDefault="00E26686" w:rsidP="00E26686">
      <w:pPr>
        <w:pStyle w:val="PL"/>
        <w:rPr>
          <w:del w:id="389" w:author="Song Yue" w:date="2021-09-26T17:56:00Z"/>
        </w:rPr>
      </w:pPr>
      <w:del w:id="390" w:author="Song Yue" w:date="2021-09-26T17:56:00Z">
        <w:r w:rsidRPr="00986E88" w:rsidDel="00DA413F">
          <w:lastRenderedPageBreak/>
          <w:delText xml:space="preserve">              schema:</w:delText>
        </w:r>
      </w:del>
    </w:p>
    <w:p w14:paraId="0D8F9FB4" w14:textId="319D7B83" w:rsidR="00E26686" w:rsidRPr="00986E88" w:rsidDel="00DA413F" w:rsidRDefault="00E26686" w:rsidP="00E26686">
      <w:pPr>
        <w:pStyle w:val="PL"/>
        <w:rPr>
          <w:del w:id="391" w:author="Song Yue" w:date="2021-09-26T17:56:00Z"/>
        </w:rPr>
      </w:pPr>
      <w:del w:id="392" w:author="Song Yue" w:date="2021-09-26T17:56:00Z">
        <w:r w:rsidRPr="00986E88" w:rsidDel="00DA413F">
          <w:delText xml:space="preserve">                $ref: '#/components/schemas/</w:delText>
        </w:r>
        <w:r w:rsidDel="00DA413F">
          <w:delText>&lt;xxx&gt;</w:delText>
        </w:r>
        <w:r w:rsidRPr="00986E88" w:rsidDel="00DA413F">
          <w:delText>'</w:delText>
        </w:r>
      </w:del>
    </w:p>
    <w:p w14:paraId="59EE6FB7" w14:textId="0315E01C" w:rsidR="00E26686" w:rsidRPr="00986E88" w:rsidDel="00DA413F" w:rsidRDefault="00E26686" w:rsidP="00E26686">
      <w:pPr>
        <w:pStyle w:val="PL"/>
        <w:rPr>
          <w:del w:id="393" w:author="Song Yue" w:date="2021-09-26T17:56:00Z"/>
        </w:rPr>
      </w:pPr>
      <w:del w:id="394" w:author="Song Yue" w:date="2021-09-26T17:56:00Z">
        <w:r w:rsidDel="00DA413F">
          <w:delText xml:space="preserve">        '400</w:delText>
        </w:r>
        <w:r w:rsidRPr="00986E88" w:rsidDel="00DA413F">
          <w:delText>':</w:delText>
        </w:r>
      </w:del>
    </w:p>
    <w:p w14:paraId="2B40A995" w14:textId="37F9AB67" w:rsidR="00E26686" w:rsidRPr="008F2F3C" w:rsidDel="00DA413F" w:rsidRDefault="00E26686" w:rsidP="00E26686">
      <w:pPr>
        <w:pStyle w:val="PL"/>
        <w:rPr>
          <w:del w:id="395" w:author="Song Yue" w:date="2021-09-26T17:56:00Z"/>
        </w:rPr>
      </w:pPr>
      <w:del w:id="39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'TS29571_CommonData.yaml#/components/responses/400'</w:delText>
        </w:r>
      </w:del>
    </w:p>
    <w:p w14:paraId="6AB67465" w14:textId="0015742B" w:rsidR="00E26686" w:rsidRPr="00986E88" w:rsidDel="00DA413F" w:rsidRDefault="00E26686" w:rsidP="00E26686">
      <w:pPr>
        <w:pStyle w:val="PL"/>
        <w:rPr>
          <w:del w:id="397" w:author="Song Yue" w:date="2021-09-26T17:56:00Z"/>
        </w:rPr>
      </w:pPr>
      <w:del w:id="398" w:author="Song Yue" w:date="2021-09-26T17:56:00Z">
        <w:r w:rsidDel="00DA413F">
          <w:delText xml:space="preserve">        '401</w:delText>
        </w:r>
        <w:r w:rsidRPr="00986E88" w:rsidDel="00DA413F">
          <w:delText>':</w:delText>
        </w:r>
      </w:del>
    </w:p>
    <w:p w14:paraId="749C3A87" w14:textId="7379A558" w:rsidR="00E26686" w:rsidRPr="008F2F3C" w:rsidDel="00DA413F" w:rsidRDefault="00E26686" w:rsidP="00E26686">
      <w:pPr>
        <w:pStyle w:val="PL"/>
        <w:rPr>
          <w:del w:id="399" w:author="Song Yue" w:date="2021-09-26T17:56:00Z"/>
        </w:rPr>
      </w:pPr>
      <w:del w:id="400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1</w:delText>
        </w:r>
        <w:r w:rsidRPr="008F2F3C" w:rsidDel="00DA413F">
          <w:delText>'</w:delText>
        </w:r>
      </w:del>
    </w:p>
    <w:p w14:paraId="287E4634" w14:textId="6C1022E7" w:rsidR="00E26686" w:rsidRPr="00986E88" w:rsidDel="00DA413F" w:rsidRDefault="00E26686" w:rsidP="00E26686">
      <w:pPr>
        <w:pStyle w:val="PL"/>
        <w:rPr>
          <w:del w:id="401" w:author="Song Yue" w:date="2021-09-26T17:56:00Z"/>
        </w:rPr>
      </w:pPr>
      <w:del w:id="402" w:author="Song Yue" w:date="2021-09-26T17:56:00Z">
        <w:r w:rsidDel="00DA413F">
          <w:delText xml:space="preserve">        '403</w:delText>
        </w:r>
        <w:r w:rsidRPr="00986E88" w:rsidDel="00DA413F">
          <w:delText>':</w:delText>
        </w:r>
      </w:del>
    </w:p>
    <w:p w14:paraId="0F5807CB" w14:textId="44E6EDFF" w:rsidR="00E26686" w:rsidRPr="008F2F3C" w:rsidDel="00DA413F" w:rsidRDefault="00E26686" w:rsidP="00E26686">
      <w:pPr>
        <w:pStyle w:val="PL"/>
        <w:rPr>
          <w:del w:id="403" w:author="Song Yue" w:date="2021-09-26T17:56:00Z"/>
        </w:rPr>
      </w:pPr>
      <w:del w:id="404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03</w:delText>
        </w:r>
        <w:r w:rsidRPr="008F2F3C" w:rsidDel="00DA413F">
          <w:delText>'</w:delText>
        </w:r>
      </w:del>
    </w:p>
    <w:p w14:paraId="3F2FB47D" w14:textId="7C7437CD" w:rsidR="00E26686" w:rsidRPr="00986E88" w:rsidDel="00DA413F" w:rsidRDefault="00E26686" w:rsidP="00E26686">
      <w:pPr>
        <w:pStyle w:val="PL"/>
        <w:rPr>
          <w:del w:id="405" w:author="Song Yue" w:date="2021-09-26T17:56:00Z"/>
        </w:rPr>
      </w:pPr>
      <w:del w:id="406" w:author="Song Yue" w:date="2021-09-26T17:56:00Z">
        <w:r w:rsidDel="00DA413F">
          <w:delText xml:space="preserve">        '404</w:delText>
        </w:r>
        <w:r w:rsidRPr="00986E88" w:rsidDel="00DA413F">
          <w:delText>':</w:delText>
        </w:r>
      </w:del>
    </w:p>
    <w:p w14:paraId="242BECAA" w14:textId="058B69E6" w:rsidR="00E26686" w:rsidRPr="008F2F3C" w:rsidDel="00DA413F" w:rsidRDefault="00E26686" w:rsidP="00E26686">
      <w:pPr>
        <w:pStyle w:val="PL"/>
        <w:rPr>
          <w:del w:id="407" w:author="Song Yue" w:date="2021-09-26T17:56:00Z"/>
        </w:rPr>
      </w:pPr>
      <w:del w:id="408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4</w:delText>
        </w:r>
        <w:r w:rsidRPr="008F2F3C" w:rsidDel="00DA413F">
          <w:delText>'</w:delText>
        </w:r>
      </w:del>
    </w:p>
    <w:p w14:paraId="4422F3A6" w14:textId="444A5EE5" w:rsidR="00E26686" w:rsidRPr="00986E88" w:rsidDel="00DA413F" w:rsidRDefault="00E26686" w:rsidP="00E26686">
      <w:pPr>
        <w:pStyle w:val="PL"/>
        <w:rPr>
          <w:del w:id="409" w:author="Song Yue" w:date="2021-09-26T17:56:00Z"/>
        </w:rPr>
      </w:pPr>
      <w:del w:id="410" w:author="Song Yue" w:date="2021-09-26T17:56:00Z">
        <w:r w:rsidDel="00DA413F">
          <w:delText xml:space="preserve">        '406</w:delText>
        </w:r>
        <w:r w:rsidRPr="00986E88" w:rsidDel="00DA413F">
          <w:delText>':</w:delText>
        </w:r>
      </w:del>
    </w:p>
    <w:p w14:paraId="0BEA027F" w14:textId="41883AB7" w:rsidR="00E26686" w:rsidRPr="008F2F3C" w:rsidDel="00DA413F" w:rsidRDefault="00E26686" w:rsidP="00E26686">
      <w:pPr>
        <w:pStyle w:val="PL"/>
        <w:rPr>
          <w:del w:id="411" w:author="Song Yue" w:date="2021-09-26T17:56:00Z"/>
        </w:rPr>
      </w:pPr>
      <w:del w:id="412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6</w:delText>
        </w:r>
        <w:r w:rsidRPr="008F2F3C" w:rsidDel="00DA413F">
          <w:delText>'</w:delText>
        </w:r>
      </w:del>
    </w:p>
    <w:p w14:paraId="2B6E77C9" w14:textId="65232F4C" w:rsidR="00E26686" w:rsidRPr="00986E88" w:rsidDel="00DA413F" w:rsidRDefault="00E26686" w:rsidP="00E26686">
      <w:pPr>
        <w:pStyle w:val="PL"/>
        <w:rPr>
          <w:del w:id="413" w:author="Song Yue" w:date="2021-09-26T17:56:00Z"/>
        </w:rPr>
      </w:pPr>
      <w:del w:id="414" w:author="Song Yue" w:date="2021-09-26T17:56:00Z">
        <w:r w:rsidDel="00DA413F">
          <w:delText xml:space="preserve">        '429</w:delText>
        </w:r>
        <w:r w:rsidRPr="00986E88" w:rsidDel="00DA413F">
          <w:delText>':</w:delText>
        </w:r>
      </w:del>
    </w:p>
    <w:p w14:paraId="47F635F5" w14:textId="7890CD3E" w:rsidR="00E26686" w:rsidRPr="008F2F3C" w:rsidDel="00DA413F" w:rsidRDefault="00E26686" w:rsidP="00E26686">
      <w:pPr>
        <w:pStyle w:val="PL"/>
        <w:rPr>
          <w:del w:id="415" w:author="Song Yue" w:date="2021-09-26T17:56:00Z"/>
        </w:rPr>
      </w:pPr>
      <w:del w:id="41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29</w:delText>
        </w:r>
        <w:r w:rsidRPr="008F2F3C" w:rsidDel="00DA413F">
          <w:delText>'</w:delText>
        </w:r>
      </w:del>
    </w:p>
    <w:p w14:paraId="4B80CCF9" w14:textId="78050310" w:rsidR="00E26686" w:rsidRPr="00986E88" w:rsidDel="00DA413F" w:rsidRDefault="00E26686" w:rsidP="00E26686">
      <w:pPr>
        <w:pStyle w:val="PL"/>
        <w:rPr>
          <w:del w:id="417" w:author="Song Yue" w:date="2021-09-26T17:56:00Z"/>
        </w:rPr>
      </w:pPr>
      <w:del w:id="418" w:author="Song Yue" w:date="2021-09-26T17:56:00Z">
        <w:r w:rsidDel="00DA413F">
          <w:delText xml:space="preserve">        '500</w:delText>
        </w:r>
        <w:r w:rsidRPr="00986E88" w:rsidDel="00DA413F">
          <w:delText>':</w:delText>
        </w:r>
      </w:del>
    </w:p>
    <w:p w14:paraId="2744458C" w14:textId="55BE4D71" w:rsidR="00E26686" w:rsidRPr="008F2F3C" w:rsidDel="00DA413F" w:rsidRDefault="00E26686" w:rsidP="00E26686">
      <w:pPr>
        <w:pStyle w:val="PL"/>
        <w:rPr>
          <w:del w:id="419" w:author="Song Yue" w:date="2021-09-26T17:56:00Z"/>
        </w:rPr>
      </w:pPr>
      <w:del w:id="420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'TS29571_CommonData.yaml#/components/responses/500'</w:delText>
        </w:r>
      </w:del>
    </w:p>
    <w:p w14:paraId="012CE494" w14:textId="217A604F" w:rsidR="00E26686" w:rsidRPr="00986E88" w:rsidDel="00DA413F" w:rsidRDefault="00E26686" w:rsidP="00E26686">
      <w:pPr>
        <w:pStyle w:val="PL"/>
        <w:rPr>
          <w:del w:id="421" w:author="Song Yue" w:date="2021-09-26T17:56:00Z"/>
        </w:rPr>
      </w:pPr>
      <w:del w:id="422" w:author="Song Yue" w:date="2021-09-26T17:56:00Z">
        <w:r w:rsidDel="00DA413F">
          <w:delText xml:space="preserve">        '503</w:delText>
        </w:r>
        <w:r w:rsidRPr="00986E88" w:rsidDel="00DA413F">
          <w:delText>':</w:delText>
        </w:r>
      </w:del>
    </w:p>
    <w:p w14:paraId="3249B7A4" w14:textId="469FE170" w:rsidR="00E26686" w:rsidRPr="008F2F3C" w:rsidDel="00DA413F" w:rsidRDefault="00E26686" w:rsidP="00E26686">
      <w:pPr>
        <w:pStyle w:val="PL"/>
        <w:rPr>
          <w:del w:id="423" w:author="Song Yue" w:date="2021-09-26T17:56:00Z"/>
        </w:rPr>
      </w:pPr>
      <w:del w:id="424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</w:delText>
        </w:r>
        <w:r w:rsidDel="00DA413F">
          <w:delText>3</w:delText>
        </w:r>
        <w:r w:rsidRPr="008F2F3C" w:rsidDel="00DA413F">
          <w:delText>'</w:delText>
        </w:r>
      </w:del>
    </w:p>
    <w:p w14:paraId="5116D90F" w14:textId="38A3980D" w:rsidR="00E26686" w:rsidDel="00DA413F" w:rsidRDefault="00E26686" w:rsidP="00E26686">
      <w:pPr>
        <w:pStyle w:val="PL"/>
        <w:rPr>
          <w:del w:id="425" w:author="Song Yue" w:date="2021-09-26T17:56:00Z"/>
        </w:rPr>
      </w:pPr>
      <w:del w:id="426" w:author="Song Yue" w:date="2021-09-26T17:56:00Z">
        <w:r w:rsidDel="00DA413F">
          <w:delText xml:space="preserve">        default:</w:delText>
        </w:r>
      </w:del>
    </w:p>
    <w:p w14:paraId="7491E88E" w14:textId="46557455" w:rsidR="00E26686" w:rsidDel="00DA413F" w:rsidRDefault="00E26686" w:rsidP="00E26686">
      <w:pPr>
        <w:pStyle w:val="PL"/>
        <w:rPr>
          <w:del w:id="427" w:author="Song Yue" w:date="2021-09-26T17:56:00Z"/>
        </w:rPr>
      </w:pPr>
      <w:del w:id="428" w:author="Song Yue" w:date="2021-09-26T17:56:00Z">
        <w:r w:rsidDel="00DA413F">
          <w:delText xml:space="preserve">          </w:delText>
        </w:r>
        <w:r w:rsidRPr="00986E88" w:rsidDel="00DA413F">
          <w:delText>$ref: '</w:delText>
        </w:r>
        <w:r w:rsidRPr="005E528F" w:rsidDel="00DA413F">
          <w:delText>TS29</w:delText>
        </w:r>
        <w:r w:rsidDel="00DA413F">
          <w:delText>571</w:delText>
        </w:r>
        <w:r w:rsidRPr="005E528F" w:rsidDel="00DA413F">
          <w:delText>_CommonData.yaml</w:delText>
        </w:r>
        <w:r w:rsidRPr="00986E88" w:rsidDel="00DA413F">
          <w:delText>#/components/</w:delText>
        </w:r>
        <w:r w:rsidDel="00DA413F">
          <w:delText>responses/default</w:delText>
        </w:r>
        <w:r w:rsidRPr="00986E88" w:rsidDel="00DA413F">
          <w:delText>'</w:delText>
        </w:r>
      </w:del>
    </w:p>
    <w:p w14:paraId="1C93787D" w14:textId="1B9C34B5" w:rsidR="00E26686" w:rsidRPr="00986E88" w:rsidDel="00DA413F" w:rsidRDefault="00E26686" w:rsidP="00E26686">
      <w:pPr>
        <w:pStyle w:val="PL"/>
        <w:rPr>
          <w:del w:id="429" w:author="Song Yue" w:date="2021-09-26T17:56:00Z"/>
        </w:rPr>
      </w:pPr>
      <w:del w:id="430" w:author="Song Yue" w:date="2021-09-26T17:56:00Z">
        <w:r w:rsidRPr="00986E88" w:rsidDel="00DA413F">
          <w:delText xml:space="preserve">    put:</w:delText>
        </w:r>
      </w:del>
    </w:p>
    <w:p w14:paraId="60821246" w14:textId="11F48E16" w:rsidR="00E26686" w:rsidRPr="000B71E3" w:rsidDel="00DA413F" w:rsidRDefault="00E26686" w:rsidP="00E26686">
      <w:pPr>
        <w:pStyle w:val="PL"/>
        <w:rPr>
          <w:del w:id="431" w:author="Song Yue" w:date="2021-09-26T17:56:00Z"/>
        </w:rPr>
      </w:pPr>
      <w:del w:id="432" w:author="Song Yue" w:date="2021-09-26T17:56:00Z">
        <w:r w:rsidRPr="000B71E3" w:rsidDel="00DA413F">
          <w:delText xml:space="preserve">      summary: </w:delText>
        </w:r>
        <w:r w:rsidDel="00DA413F">
          <w:delText>update subscription</w:delText>
        </w:r>
      </w:del>
    </w:p>
    <w:p w14:paraId="7903F07A" w14:textId="68514660" w:rsidR="00E26686" w:rsidDel="00DA413F" w:rsidRDefault="00E26686" w:rsidP="00E26686">
      <w:pPr>
        <w:pStyle w:val="PL"/>
        <w:rPr>
          <w:del w:id="433" w:author="Song Yue" w:date="2021-09-26T17:56:00Z"/>
        </w:rPr>
      </w:pPr>
      <w:del w:id="434" w:author="Song Yue" w:date="2021-09-26T17:56:00Z">
        <w:r w:rsidDel="00DA413F">
          <w:delText xml:space="preserve">      operationId: ReplaceIndividualSubcription</w:delText>
        </w:r>
      </w:del>
    </w:p>
    <w:p w14:paraId="272D6B7D" w14:textId="23F6E32F" w:rsidR="00E26686" w:rsidDel="00DA413F" w:rsidRDefault="00E26686" w:rsidP="00E26686">
      <w:pPr>
        <w:pStyle w:val="PL"/>
        <w:rPr>
          <w:del w:id="435" w:author="Song Yue" w:date="2021-09-26T17:56:00Z"/>
        </w:rPr>
      </w:pPr>
      <w:del w:id="436" w:author="Song Yue" w:date="2021-09-26T17:56:00Z">
        <w:r w:rsidDel="00DA413F">
          <w:delText xml:space="preserve">      tags:</w:delText>
        </w:r>
      </w:del>
    </w:p>
    <w:p w14:paraId="148154EF" w14:textId="74C0C1C1" w:rsidR="00E26686" w:rsidDel="00DA413F" w:rsidRDefault="00E26686" w:rsidP="00E26686">
      <w:pPr>
        <w:pStyle w:val="PL"/>
        <w:rPr>
          <w:del w:id="437" w:author="Song Yue" w:date="2021-09-26T17:56:00Z"/>
        </w:rPr>
      </w:pPr>
      <w:del w:id="438" w:author="Song Yue" w:date="2021-09-26T17:56:00Z">
        <w:r w:rsidDel="00DA413F">
          <w:delText xml:space="preserve">        - IndividualSubscription (Document)</w:delText>
        </w:r>
      </w:del>
    </w:p>
    <w:p w14:paraId="40A402FB" w14:textId="275086DE" w:rsidR="00E26686" w:rsidDel="00DA413F" w:rsidRDefault="00E26686" w:rsidP="00E26686">
      <w:pPr>
        <w:pStyle w:val="PL"/>
        <w:rPr>
          <w:del w:id="439" w:author="Song Yue" w:date="2021-09-26T17:56:00Z"/>
        </w:rPr>
      </w:pPr>
      <w:del w:id="440" w:author="Song Yue" w:date="2021-09-26T17:56:00Z">
        <w:r w:rsidDel="00DA413F">
          <w:delText xml:space="preserve">      tags:</w:delText>
        </w:r>
      </w:del>
    </w:p>
    <w:p w14:paraId="6F132CD3" w14:textId="1B1A7003" w:rsidR="00E26686" w:rsidRPr="00986E88" w:rsidDel="00DA413F" w:rsidRDefault="00E26686" w:rsidP="00E26686">
      <w:pPr>
        <w:pStyle w:val="PL"/>
        <w:rPr>
          <w:del w:id="441" w:author="Song Yue" w:date="2021-09-26T17:56:00Z"/>
        </w:rPr>
      </w:pPr>
      <w:del w:id="442" w:author="Song Yue" w:date="2021-09-26T17:56:00Z">
        <w:r w:rsidRPr="00986E88" w:rsidDel="00DA413F">
          <w:delText xml:space="preserve">      requestBody:</w:delText>
        </w:r>
      </w:del>
    </w:p>
    <w:p w14:paraId="4DAB8C18" w14:textId="40D99502" w:rsidR="00E26686" w:rsidRPr="00986E88" w:rsidDel="00DA413F" w:rsidRDefault="00E26686" w:rsidP="00E26686">
      <w:pPr>
        <w:pStyle w:val="PL"/>
        <w:rPr>
          <w:del w:id="443" w:author="Song Yue" w:date="2021-09-26T17:56:00Z"/>
        </w:rPr>
      </w:pPr>
      <w:del w:id="444" w:author="Song Yue" w:date="2021-09-26T17:56:00Z">
        <w:r w:rsidRPr="00986E88" w:rsidDel="00DA413F">
          <w:delText xml:space="preserve">        required: true</w:delText>
        </w:r>
      </w:del>
    </w:p>
    <w:p w14:paraId="492A4EDB" w14:textId="1CE865E4" w:rsidR="00E26686" w:rsidRPr="00986E88" w:rsidDel="00DA413F" w:rsidRDefault="00E26686" w:rsidP="00E26686">
      <w:pPr>
        <w:pStyle w:val="PL"/>
        <w:rPr>
          <w:del w:id="445" w:author="Song Yue" w:date="2021-09-26T17:56:00Z"/>
        </w:rPr>
      </w:pPr>
      <w:del w:id="446" w:author="Song Yue" w:date="2021-09-26T17:56:00Z">
        <w:r w:rsidRPr="00986E88" w:rsidDel="00DA413F">
          <w:delText xml:space="preserve">        content:</w:delText>
        </w:r>
      </w:del>
    </w:p>
    <w:p w14:paraId="7720151A" w14:textId="12EA14AE" w:rsidR="00E26686" w:rsidRPr="00986E88" w:rsidDel="00DA413F" w:rsidRDefault="00E26686" w:rsidP="00E26686">
      <w:pPr>
        <w:pStyle w:val="PL"/>
        <w:rPr>
          <w:del w:id="447" w:author="Song Yue" w:date="2021-09-26T17:56:00Z"/>
        </w:rPr>
      </w:pPr>
      <w:del w:id="448" w:author="Song Yue" w:date="2021-09-26T17:56:00Z">
        <w:r w:rsidRPr="00986E88" w:rsidDel="00DA413F">
          <w:delText xml:space="preserve">          application/json:</w:delText>
        </w:r>
      </w:del>
    </w:p>
    <w:p w14:paraId="24D675B7" w14:textId="50F24AD1" w:rsidR="00E26686" w:rsidRPr="00986E88" w:rsidDel="00DA413F" w:rsidRDefault="00E26686" w:rsidP="00E26686">
      <w:pPr>
        <w:pStyle w:val="PL"/>
        <w:rPr>
          <w:del w:id="449" w:author="Song Yue" w:date="2021-09-26T17:56:00Z"/>
        </w:rPr>
      </w:pPr>
      <w:del w:id="450" w:author="Song Yue" w:date="2021-09-26T17:56:00Z">
        <w:r w:rsidRPr="00986E88" w:rsidDel="00DA413F">
          <w:delText xml:space="preserve">            schema:</w:delText>
        </w:r>
      </w:del>
    </w:p>
    <w:p w14:paraId="526EBD47" w14:textId="5E10DF94" w:rsidR="00E26686" w:rsidRPr="00986E88" w:rsidDel="00DA413F" w:rsidRDefault="00E26686" w:rsidP="00E26686">
      <w:pPr>
        <w:pStyle w:val="PL"/>
        <w:rPr>
          <w:del w:id="451" w:author="Song Yue" w:date="2021-09-26T17:56:00Z"/>
        </w:rPr>
      </w:pPr>
      <w:del w:id="452" w:author="Song Yue" w:date="2021-09-26T17:56:00Z">
        <w:r w:rsidRPr="00986E88" w:rsidDel="00DA413F">
          <w:delText xml:space="preserve">              $ref: '#/components/schemas/</w:delText>
        </w:r>
        <w:r w:rsidDel="00DA413F">
          <w:delText>&lt;xxx&gt;</w:delText>
        </w:r>
        <w:r w:rsidRPr="00986E88" w:rsidDel="00DA413F">
          <w:delText>'</w:delText>
        </w:r>
      </w:del>
    </w:p>
    <w:p w14:paraId="7D6037CA" w14:textId="5DAF4C9D" w:rsidR="00E26686" w:rsidRPr="00986E88" w:rsidDel="00DA413F" w:rsidRDefault="00E26686" w:rsidP="00E26686">
      <w:pPr>
        <w:pStyle w:val="PL"/>
        <w:rPr>
          <w:del w:id="453" w:author="Song Yue" w:date="2021-09-26T17:56:00Z"/>
        </w:rPr>
      </w:pPr>
      <w:del w:id="454" w:author="Song Yue" w:date="2021-09-26T17:56:00Z">
        <w:r w:rsidRPr="00986E88" w:rsidDel="00DA413F">
          <w:delText xml:space="preserve">      parameters:</w:delText>
        </w:r>
      </w:del>
    </w:p>
    <w:p w14:paraId="6F4928E8" w14:textId="739F085C" w:rsidR="00E26686" w:rsidRPr="00986E88" w:rsidDel="00DA413F" w:rsidRDefault="00E26686" w:rsidP="00E26686">
      <w:pPr>
        <w:pStyle w:val="PL"/>
        <w:rPr>
          <w:del w:id="455" w:author="Song Yue" w:date="2021-09-26T17:56:00Z"/>
        </w:rPr>
      </w:pPr>
      <w:del w:id="456" w:author="Song Yue" w:date="2021-09-26T17:56:00Z">
        <w:r w:rsidRPr="00986E88" w:rsidDel="00DA413F">
          <w:delText xml:space="preserve">        - name: </w:delText>
        </w:r>
        <w:r w:rsidDel="00DA413F">
          <w:delText>s</w:delText>
        </w:r>
        <w:r w:rsidRPr="00986E88" w:rsidDel="00DA413F">
          <w:delText>ubId</w:delText>
        </w:r>
      </w:del>
    </w:p>
    <w:p w14:paraId="64B3351B" w14:textId="1539275C" w:rsidR="00E26686" w:rsidRPr="00986E88" w:rsidDel="00DA413F" w:rsidRDefault="00E26686" w:rsidP="00E26686">
      <w:pPr>
        <w:pStyle w:val="PL"/>
        <w:rPr>
          <w:del w:id="457" w:author="Song Yue" w:date="2021-09-26T17:56:00Z"/>
        </w:rPr>
      </w:pPr>
      <w:del w:id="458" w:author="Song Yue" w:date="2021-09-26T17:56:00Z">
        <w:r w:rsidRPr="00986E88" w:rsidDel="00DA413F">
          <w:delText xml:space="preserve">          in: path</w:delText>
        </w:r>
      </w:del>
    </w:p>
    <w:p w14:paraId="4A092B25" w14:textId="580906E8" w:rsidR="00E26686" w:rsidRPr="00986E88" w:rsidDel="00DA413F" w:rsidRDefault="00E26686" w:rsidP="00E26686">
      <w:pPr>
        <w:pStyle w:val="PL"/>
        <w:rPr>
          <w:del w:id="459" w:author="Song Yue" w:date="2021-09-26T17:56:00Z"/>
        </w:rPr>
      </w:pPr>
      <w:del w:id="460" w:author="Song Yue" w:date="2021-09-26T17:56:00Z">
        <w:r w:rsidRPr="00986E88" w:rsidDel="00DA413F">
          <w:delText xml:space="preserve">          description: Event Subscription ID</w:delText>
        </w:r>
      </w:del>
    </w:p>
    <w:p w14:paraId="5CC8F837" w14:textId="4EE577FA" w:rsidR="00E26686" w:rsidRPr="00986E88" w:rsidDel="00DA413F" w:rsidRDefault="00E26686" w:rsidP="00E26686">
      <w:pPr>
        <w:pStyle w:val="PL"/>
        <w:rPr>
          <w:del w:id="461" w:author="Song Yue" w:date="2021-09-26T17:56:00Z"/>
        </w:rPr>
      </w:pPr>
      <w:del w:id="462" w:author="Song Yue" w:date="2021-09-26T17:56:00Z">
        <w:r w:rsidRPr="00986E88" w:rsidDel="00DA413F">
          <w:delText xml:space="preserve">          required: true</w:delText>
        </w:r>
      </w:del>
    </w:p>
    <w:p w14:paraId="24E744A7" w14:textId="195B182C" w:rsidR="00E26686" w:rsidRPr="00986E88" w:rsidDel="00DA413F" w:rsidRDefault="00E26686" w:rsidP="00E26686">
      <w:pPr>
        <w:pStyle w:val="PL"/>
        <w:rPr>
          <w:del w:id="463" w:author="Song Yue" w:date="2021-09-26T17:56:00Z"/>
        </w:rPr>
      </w:pPr>
      <w:del w:id="464" w:author="Song Yue" w:date="2021-09-26T17:56:00Z">
        <w:r w:rsidRPr="00986E88" w:rsidDel="00DA413F">
          <w:delText xml:space="preserve">          schema:</w:delText>
        </w:r>
      </w:del>
    </w:p>
    <w:p w14:paraId="57417902" w14:textId="601BD08E" w:rsidR="00E26686" w:rsidRPr="00986E88" w:rsidDel="00DA413F" w:rsidRDefault="00E26686" w:rsidP="00E26686">
      <w:pPr>
        <w:pStyle w:val="PL"/>
        <w:rPr>
          <w:del w:id="465" w:author="Song Yue" w:date="2021-09-26T17:56:00Z"/>
        </w:rPr>
      </w:pPr>
      <w:del w:id="466" w:author="Song Yue" w:date="2021-09-26T17:56:00Z">
        <w:r w:rsidRPr="00986E88" w:rsidDel="00DA413F">
          <w:delText xml:space="preserve">            type: string</w:delText>
        </w:r>
      </w:del>
    </w:p>
    <w:p w14:paraId="05CC205D" w14:textId="36E367DB" w:rsidR="00E26686" w:rsidRPr="00986E88" w:rsidDel="00DA413F" w:rsidRDefault="00E26686" w:rsidP="00E26686">
      <w:pPr>
        <w:pStyle w:val="PL"/>
        <w:rPr>
          <w:del w:id="467" w:author="Song Yue" w:date="2021-09-26T17:56:00Z"/>
        </w:rPr>
      </w:pPr>
      <w:del w:id="468" w:author="Song Yue" w:date="2021-09-26T17:56:00Z">
        <w:r w:rsidRPr="00986E88" w:rsidDel="00DA413F">
          <w:delText xml:space="preserve">      responses:</w:delText>
        </w:r>
      </w:del>
    </w:p>
    <w:p w14:paraId="03025313" w14:textId="14CEEE33" w:rsidR="00E26686" w:rsidRPr="00986E88" w:rsidDel="00DA413F" w:rsidRDefault="00E26686" w:rsidP="00E26686">
      <w:pPr>
        <w:pStyle w:val="PL"/>
        <w:rPr>
          <w:del w:id="469" w:author="Song Yue" w:date="2021-09-26T17:56:00Z"/>
        </w:rPr>
      </w:pPr>
      <w:del w:id="470" w:author="Song Yue" w:date="2021-09-26T17:56:00Z">
        <w:r w:rsidRPr="00986E88" w:rsidDel="00DA413F">
          <w:delText xml:space="preserve">        '200':</w:delText>
        </w:r>
      </w:del>
    </w:p>
    <w:p w14:paraId="0B39B7BA" w14:textId="23A759EF" w:rsidR="00E26686" w:rsidRPr="00986E88" w:rsidDel="00DA413F" w:rsidRDefault="00E26686" w:rsidP="00E26686">
      <w:pPr>
        <w:pStyle w:val="PL"/>
        <w:rPr>
          <w:del w:id="471" w:author="Song Yue" w:date="2021-09-26T17:56:00Z"/>
        </w:rPr>
      </w:pPr>
      <w:del w:id="472" w:author="Song Yue" w:date="2021-09-26T17:56:00Z">
        <w:r w:rsidRPr="00986E88" w:rsidDel="00DA413F">
          <w:delText xml:space="preserve">          description: OK. Resource was succesfully modified and representation is returned</w:delText>
        </w:r>
      </w:del>
    </w:p>
    <w:p w14:paraId="404A1A69" w14:textId="266C36F8" w:rsidR="00E26686" w:rsidRPr="00986E88" w:rsidDel="00DA413F" w:rsidRDefault="00E26686" w:rsidP="00E26686">
      <w:pPr>
        <w:pStyle w:val="PL"/>
        <w:rPr>
          <w:del w:id="473" w:author="Song Yue" w:date="2021-09-26T17:56:00Z"/>
        </w:rPr>
      </w:pPr>
      <w:del w:id="474" w:author="Song Yue" w:date="2021-09-26T17:56:00Z">
        <w:r w:rsidRPr="00986E88" w:rsidDel="00DA413F">
          <w:delText xml:space="preserve">          content:</w:delText>
        </w:r>
      </w:del>
    </w:p>
    <w:p w14:paraId="75E415AF" w14:textId="3C555C8A" w:rsidR="00E26686" w:rsidRPr="00986E88" w:rsidDel="00DA413F" w:rsidRDefault="00E26686" w:rsidP="00E26686">
      <w:pPr>
        <w:pStyle w:val="PL"/>
        <w:rPr>
          <w:del w:id="475" w:author="Song Yue" w:date="2021-09-26T17:56:00Z"/>
        </w:rPr>
      </w:pPr>
      <w:del w:id="476" w:author="Song Yue" w:date="2021-09-26T17:56:00Z">
        <w:r w:rsidRPr="00986E88" w:rsidDel="00DA413F">
          <w:delText xml:space="preserve">            application/json:</w:delText>
        </w:r>
      </w:del>
    </w:p>
    <w:p w14:paraId="4A20CC8A" w14:textId="76953D8F" w:rsidR="00E26686" w:rsidRPr="00986E88" w:rsidDel="00DA413F" w:rsidRDefault="00E26686" w:rsidP="00E26686">
      <w:pPr>
        <w:pStyle w:val="PL"/>
        <w:rPr>
          <w:del w:id="477" w:author="Song Yue" w:date="2021-09-26T17:56:00Z"/>
        </w:rPr>
      </w:pPr>
      <w:del w:id="478" w:author="Song Yue" w:date="2021-09-26T17:56:00Z">
        <w:r w:rsidRPr="00986E88" w:rsidDel="00DA413F">
          <w:delText xml:space="preserve">              schema:</w:delText>
        </w:r>
      </w:del>
    </w:p>
    <w:p w14:paraId="6753AE9C" w14:textId="09BECD33" w:rsidR="00E26686" w:rsidRPr="00986E88" w:rsidDel="00DA413F" w:rsidRDefault="00E26686" w:rsidP="00E26686">
      <w:pPr>
        <w:pStyle w:val="PL"/>
        <w:rPr>
          <w:del w:id="479" w:author="Song Yue" w:date="2021-09-26T17:56:00Z"/>
        </w:rPr>
      </w:pPr>
      <w:del w:id="480" w:author="Song Yue" w:date="2021-09-26T17:56:00Z">
        <w:r w:rsidRPr="00986E88" w:rsidDel="00DA413F">
          <w:delText xml:space="preserve">                $ref: '#/components/schemas/</w:delText>
        </w:r>
        <w:r w:rsidDel="00DA413F">
          <w:delText>&lt;xxx&gt;</w:delText>
        </w:r>
        <w:r w:rsidRPr="00986E88" w:rsidDel="00DA413F">
          <w:delText>'</w:delText>
        </w:r>
      </w:del>
    </w:p>
    <w:p w14:paraId="105E86C5" w14:textId="70692559" w:rsidR="00E26686" w:rsidRPr="00986E88" w:rsidDel="00DA413F" w:rsidRDefault="00E26686" w:rsidP="00E26686">
      <w:pPr>
        <w:pStyle w:val="PL"/>
        <w:rPr>
          <w:del w:id="481" w:author="Song Yue" w:date="2021-09-26T17:56:00Z"/>
        </w:rPr>
      </w:pPr>
      <w:del w:id="482" w:author="Song Yue" w:date="2021-09-26T17:56:00Z">
        <w:r w:rsidRPr="00986E88" w:rsidDel="00DA413F">
          <w:delText xml:space="preserve">        '204':</w:delText>
        </w:r>
      </w:del>
    </w:p>
    <w:p w14:paraId="1564DCDB" w14:textId="5872BA3E" w:rsidR="00E26686" w:rsidRPr="00986E88" w:rsidDel="00DA413F" w:rsidRDefault="00E26686" w:rsidP="00E26686">
      <w:pPr>
        <w:pStyle w:val="PL"/>
        <w:rPr>
          <w:del w:id="483" w:author="Song Yue" w:date="2021-09-26T17:56:00Z"/>
        </w:rPr>
      </w:pPr>
      <w:del w:id="484" w:author="Song Yue" w:date="2021-09-26T17:56:00Z">
        <w:r w:rsidRPr="00986E88" w:rsidDel="00DA413F">
          <w:delText xml:space="preserve">          description: No Content. Resource was succesfully modified</w:delText>
        </w:r>
      </w:del>
    </w:p>
    <w:p w14:paraId="59797441" w14:textId="5F884EC1" w:rsidR="00E26686" w:rsidRPr="00986E88" w:rsidDel="00DA413F" w:rsidRDefault="00E26686" w:rsidP="00E26686">
      <w:pPr>
        <w:pStyle w:val="PL"/>
        <w:rPr>
          <w:del w:id="485" w:author="Song Yue" w:date="2021-09-26T17:56:00Z"/>
        </w:rPr>
      </w:pPr>
      <w:del w:id="486" w:author="Song Yue" w:date="2021-09-26T17:56:00Z">
        <w:r w:rsidDel="00DA413F">
          <w:delText xml:space="preserve">        '400</w:delText>
        </w:r>
        <w:r w:rsidRPr="00986E88" w:rsidDel="00DA413F">
          <w:delText>':</w:delText>
        </w:r>
      </w:del>
    </w:p>
    <w:p w14:paraId="236DD262" w14:textId="1E5CD080" w:rsidR="00E26686" w:rsidRPr="008F2F3C" w:rsidDel="00DA413F" w:rsidRDefault="00E26686" w:rsidP="00E26686">
      <w:pPr>
        <w:pStyle w:val="PL"/>
        <w:rPr>
          <w:del w:id="487" w:author="Song Yue" w:date="2021-09-26T17:56:00Z"/>
        </w:rPr>
      </w:pPr>
      <w:del w:id="488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'TS29571_CommonData.yaml#/components/responses/400'</w:delText>
        </w:r>
      </w:del>
    </w:p>
    <w:p w14:paraId="472CBB3D" w14:textId="037AF5AB" w:rsidR="00E26686" w:rsidRPr="00986E88" w:rsidDel="00DA413F" w:rsidRDefault="00E26686" w:rsidP="00E26686">
      <w:pPr>
        <w:pStyle w:val="PL"/>
        <w:rPr>
          <w:del w:id="489" w:author="Song Yue" w:date="2021-09-26T17:56:00Z"/>
        </w:rPr>
      </w:pPr>
      <w:del w:id="490" w:author="Song Yue" w:date="2021-09-26T17:56:00Z">
        <w:r w:rsidDel="00DA413F">
          <w:delText xml:space="preserve">        '401</w:delText>
        </w:r>
        <w:r w:rsidRPr="00986E88" w:rsidDel="00DA413F">
          <w:delText>':</w:delText>
        </w:r>
      </w:del>
    </w:p>
    <w:p w14:paraId="1A17F17F" w14:textId="427632A5" w:rsidR="00E26686" w:rsidRPr="008F2F3C" w:rsidDel="00DA413F" w:rsidRDefault="00E26686" w:rsidP="00E26686">
      <w:pPr>
        <w:pStyle w:val="PL"/>
        <w:rPr>
          <w:del w:id="491" w:author="Song Yue" w:date="2021-09-26T17:56:00Z"/>
        </w:rPr>
      </w:pPr>
      <w:del w:id="492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1</w:delText>
        </w:r>
        <w:r w:rsidRPr="008F2F3C" w:rsidDel="00DA413F">
          <w:delText>'</w:delText>
        </w:r>
      </w:del>
    </w:p>
    <w:p w14:paraId="239862EA" w14:textId="1D531658" w:rsidR="00E26686" w:rsidRPr="00986E88" w:rsidDel="00DA413F" w:rsidRDefault="00E26686" w:rsidP="00E26686">
      <w:pPr>
        <w:pStyle w:val="PL"/>
        <w:rPr>
          <w:del w:id="493" w:author="Song Yue" w:date="2021-09-26T17:56:00Z"/>
        </w:rPr>
      </w:pPr>
      <w:del w:id="494" w:author="Song Yue" w:date="2021-09-26T17:56:00Z">
        <w:r w:rsidDel="00DA413F">
          <w:delText xml:space="preserve">        '403</w:delText>
        </w:r>
        <w:r w:rsidRPr="00986E88" w:rsidDel="00DA413F">
          <w:delText>':</w:delText>
        </w:r>
      </w:del>
    </w:p>
    <w:p w14:paraId="28177351" w14:textId="1C9ED4F5" w:rsidR="00E26686" w:rsidRPr="008F2F3C" w:rsidDel="00DA413F" w:rsidRDefault="00E26686" w:rsidP="00E26686">
      <w:pPr>
        <w:pStyle w:val="PL"/>
        <w:rPr>
          <w:del w:id="495" w:author="Song Yue" w:date="2021-09-26T17:56:00Z"/>
        </w:rPr>
      </w:pPr>
      <w:del w:id="49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03</w:delText>
        </w:r>
        <w:r w:rsidRPr="008F2F3C" w:rsidDel="00DA413F">
          <w:delText>'</w:delText>
        </w:r>
      </w:del>
    </w:p>
    <w:p w14:paraId="26AFA8C5" w14:textId="68A9FFAE" w:rsidR="00E26686" w:rsidRPr="00986E88" w:rsidDel="00DA413F" w:rsidRDefault="00E26686" w:rsidP="00E26686">
      <w:pPr>
        <w:pStyle w:val="PL"/>
        <w:rPr>
          <w:del w:id="497" w:author="Song Yue" w:date="2021-09-26T17:56:00Z"/>
        </w:rPr>
      </w:pPr>
      <w:del w:id="498" w:author="Song Yue" w:date="2021-09-26T17:56:00Z">
        <w:r w:rsidDel="00DA413F">
          <w:delText xml:space="preserve">        '404</w:delText>
        </w:r>
        <w:r w:rsidRPr="00986E88" w:rsidDel="00DA413F">
          <w:delText>':</w:delText>
        </w:r>
      </w:del>
    </w:p>
    <w:p w14:paraId="3BEA45D7" w14:textId="7A64E60F" w:rsidR="00E26686" w:rsidRPr="008F2F3C" w:rsidDel="00DA413F" w:rsidRDefault="00E26686" w:rsidP="00E26686">
      <w:pPr>
        <w:pStyle w:val="PL"/>
        <w:rPr>
          <w:del w:id="499" w:author="Song Yue" w:date="2021-09-26T17:56:00Z"/>
        </w:rPr>
      </w:pPr>
      <w:del w:id="500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4</w:delText>
        </w:r>
        <w:r w:rsidRPr="008F2F3C" w:rsidDel="00DA413F">
          <w:delText>'</w:delText>
        </w:r>
      </w:del>
    </w:p>
    <w:p w14:paraId="25860C65" w14:textId="06867D63" w:rsidR="00E26686" w:rsidRPr="00986E88" w:rsidDel="00DA413F" w:rsidRDefault="00E26686" w:rsidP="00E26686">
      <w:pPr>
        <w:pStyle w:val="PL"/>
        <w:rPr>
          <w:del w:id="501" w:author="Song Yue" w:date="2021-09-26T17:56:00Z"/>
        </w:rPr>
      </w:pPr>
      <w:del w:id="502" w:author="Song Yue" w:date="2021-09-26T17:56:00Z">
        <w:r w:rsidDel="00DA413F">
          <w:delText xml:space="preserve">        '411</w:delText>
        </w:r>
        <w:r w:rsidRPr="00986E88" w:rsidDel="00DA413F">
          <w:delText>':</w:delText>
        </w:r>
      </w:del>
    </w:p>
    <w:p w14:paraId="22963684" w14:textId="44FFEE76" w:rsidR="00E26686" w:rsidRPr="008F2F3C" w:rsidDel="00DA413F" w:rsidRDefault="00E26686" w:rsidP="00E26686">
      <w:pPr>
        <w:pStyle w:val="PL"/>
        <w:rPr>
          <w:del w:id="503" w:author="Song Yue" w:date="2021-09-26T17:56:00Z"/>
        </w:rPr>
      </w:pPr>
      <w:del w:id="504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11</w:delText>
        </w:r>
        <w:r w:rsidRPr="008F2F3C" w:rsidDel="00DA413F">
          <w:delText>'</w:delText>
        </w:r>
      </w:del>
    </w:p>
    <w:p w14:paraId="77B625CA" w14:textId="1D0E9764" w:rsidR="00E26686" w:rsidRPr="00986E88" w:rsidDel="00DA413F" w:rsidRDefault="00E26686" w:rsidP="00E26686">
      <w:pPr>
        <w:pStyle w:val="PL"/>
        <w:rPr>
          <w:del w:id="505" w:author="Song Yue" w:date="2021-09-26T17:56:00Z"/>
        </w:rPr>
      </w:pPr>
      <w:del w:id="506" w:author="Song Yue" w:date="2021-09-26T17:56:00Z">
        <w:r w:rsidDel="00DA413F">
          <w:delText xml:space="preserve">        '413</w:delText>
        </w:r>
        <w:r w:rsidRPr="00986E88" w:rsidDel="00DA413F">
          <w:delText>':</w:delText>
        </w:r>
      </w:del>
    </w:p>
    <w:p w14:paraId="21D4AD4C" w14:textId="629679A4" w:rsidR="00E26686" w:rsidRPr="008F2F3C" w:rsidDel="00DA413F" w:rsidRDefault="00E26686" w:rsidP="00E26686">
      <w:pPr>
        <w:pStyle w:val="PL"/>
        <w:rPr>
          <w:del w:id="507" w:author="Song Yue" w:date="2021-09-26T17:56:00Z"/>
        </w:rPr>
      </w:pPr>
      <w:del w:id="508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13</w:delText>
        </w:r>
        <w:r w:rsidRPr="008F2F3C" w:rsidDel="00DA413F">
          <w:delText>'</w:delText>
        </w:r>
      </w:del>
    </w:p>
    <w:p w14:paraId="7708FA46" w14:textId="457DF13A" w:rsidR="00E26686" w:rsidRPr="00986E88" w:rsidDel="00DA413F" w:rsidRDefault="00E26686" w:rsidP="00E26686">
      <w:pPr>
        <w:pStyle w:val="PL"/>
        <w:rPr>
          <w:del w:id="509" w:author="Song Yue" w:date="2021-09-26T17:56:00Z"/>
        </w:rPr>
      </w:pPr>
      <w:del w:id="510" w:author="Song Yue" w:date="2021-09-26T17:56:00Z">
        <w:r w:rsidDel="00DA413F">
          <w:delText xml:space="preserve">        '415</w:delText>
        </w:r>
        <w:r w:rsidRPr="00986E88" w:rsidDel="00DA413F">
          <w:delText>':</w:delText>
        </w:r>
      </w:del>
    </w:p>
    <w:p w14:paraId="2E763C14" w14:textId="3486D7DF" w:rsidR="00E26686" w:rsidRPr="008F2F3C" w:rsidDel="00DA413F" w:rsidRDefault="00E26686" w:rsidP="00E26686">
      <w:pPr>
        <w:pStyle w:val="PL"/>
        <w:rPr>
          <w:del w:id="511" w:author="Song Yue" w:date="2021-09-26T17:56:00Z"/>
        </w:rPr>
      </w:pPr>
      <w:del w:id="512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15</w:delText>
        </w:r>
        <w:r w:rsidRPr="008F2F3C" w:rsidDel="00DA413F">
          <w:delText>'</w:delText>
        </w:r>
      </w:del>
    </w:p>
    <w:p w14:paraId="08EB8D6E" w14:textId="4F5C5285" w:rsidR="00E26686" w:rsidRPr="00986E88" w:rsidDel="00DA413F" w:rsidRDefault="00E26686" w:rsidP="00E26686">
      <w:pPr>
        <w:pStyle w:val="PL"/>
        <w:rPr>
          <w:del w:id="513" w:author="Song Yue" w:date="2021-09-26T17:56:00Z"/>
        </w:rPr>
      </w:pPr>
      <w:del w:id="514" w:author="Song Yue" w:date="2021-09-26T17:56:00Z">
        <w:r w:rsidDel="00DA413F">
          <w:delText xml:space="preserve">        '429</w:delText>
        </w:r>
        <w:r w:rsidRPr="00986E88" w:rsidDel="00DA413F">
          <w:delText>':</w:delText>
        </w:r>
      </w:del>
    </w:p>
    <w:p w14:paraId="4F9D7759" w14:textId="08B125A6" w:rsidR="00E26686" w:rsidRPr="008F2F3C" w:rsidDel="00DA413F" w:rsidRDefault="00E26686" w:rsidP="00E26686">
      <w:pPr>
        <w:pStyle w:val="PL"/>
        <w:rPr>
          <w:del w:id="515" w:author="Song Yue" w:date="2021-09-26T17:56:00Z"/>
        </w:rPr>
      </w:pPr>
      <w:del w:id="51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29</w:delText>
        </w:r>
        <w:r w:rsidRPr="008F2F3C" w:rsidDel="00DA413F">
          <w:delText>'</w:delText>
        </w:r>
      </w:del>
    </w:p>
    <w:p w14:paraId="66F8689F" w14:textId="64EC4E57" w:rsidR="00E26686" w:rsidRPr="00986E88" w:rsidDel="00DA413F" w:rsidRDefault="00E26686" w:rsidP="00E26686">
      <w:pPr>
        <w:pStyle w:val="PL"/>
        <w:rPr>
          <w:del w:id="517" w:author="Song Yue" w:date="2021-09-26T17:56:00Z"/>
        </w:rPr>
      </w:pPr>
      <w:del w:id="518" w:author="Song Yue" w:date="2021-09-26T17:56:00Z">
        <w:r w:rsidDel="00DA413F">
          <w:delText xml:space="preserve">        '500</w:delText>
        </w:r>
        <w:r w:rsidRPr="00986E88" w:rsidDel="00DA413F">
          <w:delText>':</w:delText>
        </w:r>
      </w:del>
    </w:p>
    <w:p w14:paraId="62D28D0D" w14:textId="3801961F" w:rsidR="00E26686" w:rsidRPr="008F2F3C" w:rsidDel="00DA413F" w:rsidRDefault="00E26686" w:rsidP="00E26686">
      <w:pPr>
        <w:pStyle w:val="PL"/>
        <w:rPr>
          <w:del w:id="519" w:author="Song Yue" w:date="2021-09-26T17:56:00Z"/>
        </w:rPr>
      </w:pPr>
      <w:del w:id="520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'TS29571_CommonData.yaml#/components/responses/500'</w:delText>
        </w:r>
      </w:del>
    </w:p>
    <w:p w14:paraId="427A1E23" w14:textId="534FB4D8" w:rsidR="00E26686" w:rsidRPr="00986E88" w:rsidDel="00DA413F" w:rsidRDefault="00E26686" w:rsidP="00E26686">
      <w:pPr>
        <w:pStyle w:val="PL"/>
        <w:rPr>
          <w:del w:id="521" w:author="Song Yue" w:date="2021-09-26T17:56:00Z"/>
        </w:rPr>
      </w:pPr>
      <w:del w:id="522" w:author="Song Yue" w:date="2021-09-26T17:56:00Z">
        <w:r w:rsidDel="00DA413F">
          <w:delText xml:space="preserve">        '503</w:delText>
        </w:r>
        <w:r w:rsidRPr="00986E88" w:rsidDel="00DA413F">
          <w:delText>':</w:delText>
        </w:r>
      </w:del>
    </w:p>
    <w:p w14:paraId="61E30C90" w14:textId="64F11FC8" w:rsidR="00E26686" w:rsidRPr="008F2F3C" w:rsidDel="00DA413F" w:rsidRDefault="00E26686" w:rsidP="00E26686">
      <w:pPr>
        <w:pStyle w:val="PL"/>
        <w:rPr>
          <w:del w:id="523" w:author="Song Yue" w:date="2021-09-26T17:56:00Z"/>
        </w:rPr>
      </w:pPr>
      <w:del w:id="524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</w:delText>
        </w:r>
        <w:r w:rsidDel="00DA413F">
          <w:delText>3</w:delText>
        </w:r>
        <w:r w:rsidRPr="008F2F3C" w:rsidDel="00DA413F">
          <w:delText>'</w:delText>
        </w:r>
      </w:del>
    </w:p>
    <w:p w14:paraId="5E65E713" w14:textId="3F2D6B59" w:rsidR="00E26686" w:rsidDel="00DA413F" w:rsidRDefault="00E26686" w:rsidP="00E26686">
      <w:pPr>
        <w:pStyle w:val="PL"/>
        <w:rPr>
          <w:del w:id="525" w:author="Song Yue" w:date="2021-09-26T17:56:00Z"/>
        </w:rPr>
      </w:pPr>
      <w:del w:id="526" w:author="Song Yue" w:date="2021-09-26T17:56:00Z">
        <w:r w:rsidDel="00DA413F">
          <w:delText xml:space="preserve">        default:</w:delText>
        </w:r>
      </w:del>
    </w:p>
    <w:p w14:paraId="065E99ED" w14:textId="163D422F" w:rsidR="00E26686" w:rsidDel="00DA413F" w:rsidRDefault="00E26686" w:rsidP="00E26686">
      <w:pPr>
        <w:pStyle w:val="PL"/>
        <w:rPr>
          <w:del w:id="527" w:author="Song Yue" w:date="2021-09-26T17:56:00Z"/>
        </w:rPr>
      </w:pPr>
      <w:del w:id="528" w:author="Song Yue" w:date="2021-09-26T17:56:00Z">
        <w:r w:rsidDel="00DA413F">
          <w:delText xml:space="preserve">          </w:delText>
        </w:r>
        <w:r w:rsidRPr="00986E88" w:rsidDel="00DA413F">
          <w:delText>$ref: '</w:delText>
        </w:r>
        <w:r w:rsidRPr="005E528F" w:rsidDel="00DA413F">
          <w:delText>TS29</w:delText>
        </w:r>
        <w:r w:rsidDel="00DA413F">
          <w:delText>571</w:delText>
        </w:r>
        <w:r w:rsidRPr="005E528F" w:rsidDel="00DA413F">
          <w:delText>_CommonData.yaml</w:delText>
        </w:r>
        <w:r w:rsidRPr="00986E88" w:rsidDel="00DA413F">
          <w:delText>#/components/</w:delText>
        </w:r>
        <w:r w:rsidDel="00DA413F">
          <w:delText>responses/default</w:delText>
        </w:r>
        <w:r w:rsidRPr="00986E88" w:rsidDel="00DA413F">
          <w:delText>'</w:delText>
        </w:r>
      </w:del>
    </w:p>
    <w:p w14:paraId="7643BA4A" w14:textId="4E51BF83" w:rsidR="00E26686" w:rsidRPr="00986E88" w:rsidDel="00DA413F" w:rsidRDefault="00E26686" w:rsidP="00E26686">
      <w:pPr>
        <w:pStyle w:val="PL"/>
        <w:rPr>
          <w:del w:id="529" w:author="Song Yue" w:date="2021-09-26T17:56:00Z"/>
        </w:rPr>
      </w:pPr>
      <w:del w:id="530" w:author="Song Yue" w:date="2021-09-26T17:56:00Z">
        <w:r w:rsidRPr="00986E88" w:rsidDel="00DA413F">
          <w:delText xml:space="preserve">    delete:</w:delText>
        </w:r>
      </w:del>
    </w:p>
    <w:p w14:paraId="1F4E94A2" w14:textId="5E2B5B4E" w:rsidR="00E26686" w:rsidRPr="000B71E3" w:rsidDel="00DA413F" w:rsidRDefault="00E26686" w:rsidP="00E26686">
      <w:pPr>
        <w:pStyle w:val="PL"/>
        <w:rPr>
          <w:del w:id="531" w:author="Song Yue" w:date="2021-09-26T17:56:00Z"/>
        </w:rPr>
      </w:pPr>
      <w:del w:id="532" w:author="Song Yue" w:date="2021-09-26T17:56:00Z">
        <w:r w:rsidRPr="000B71E3" w:rsidDel="00DA413F">
          <w:delText xml:space="preserve">      summary: </w:delText>
        </w:r>
        <w:r w:rsidDel="00DA413F">
          <w:delText>unsubscribe from notifications</w:delText>
        </w:r>
      </w:del>
    </w:p>
    <w:p w14:paraId="24A8C61F" w14:textId="71764534" w:rsidR="00E26686" w:rsidDel="00DA413F" w:rsidRDefault="00E26686" w:rsidP="00E26686">
      <w:pPr>
        <w:pStyle w:val="PL"/>
        <w:rPr>
          <w:del w:id="533" w:author="Song Yue" w:date="2021-09-26T17:56:00Z"/>
        </w:rPr>
      </w:pPr>
      <w:del w:id="534" w:author="Song Yue" w:date="2021-09-26T17:56:00Z">
        <w:r w:rsidDel="00DA413F">
          <w:delText xml:space="preserve">      operationId: DeleteIndividualSubcription</w:delText>
        </w:r>
      </w:del>
    </w:p>
    <w:p w14:paraId="79C560BC" w14:textId="6709736F" w:rsidR="00E26686" w:rsidDel="00DA413F" w:rsidRDefault="00E26686" w:rsidP="00E26686">
      <w:pPr>
        <w:pStyle w:val="PL"/>
        <w:rPr>
          <w:del w:id="535" w:author="Song Yue" w:date="2021-09-26T17:56:00Z"/>
        </w:rPr>
      </w:pPr>
      <w:del w:id="536" w:author="Song Yue" w:date="2021-09-26T17:56:00Z">
        <w:r w:rsidDel="00DA413F">
          <w:delText xml:space="preserve">      tags:</w:delText>
        </w:r>
      </w:del>
    </w:p>
    <w:p w14:paraId="241D0575" w14:textId="03D9848B" w:rsidR="00E26686" w:rsidDel="00DA413F" w:rsidRDefault="00E26686" w:rsidP="00E26686">
      <w:pPr>
        <w:pStyle w:val="PL"/>
        <w:rPr>
          <w:del w:id="537" w:author="Song Yue" w:date="2021-09-26T17:56:00Z"/>
        </w:rPr>
      </w:pPr>
      <w:del w:id="538" w:author="Song Yue" w:date="2021-09-26T17:56:00Z">
        <w:r w:rsidDel="00DA413F">
          <w:delText xml:space="preserve">        - IndividualSubscription (Document)</w:delText>
        </w:r>
      </w:del>
    </w:p>
    <w:p w14:paraId="08672868" w14:textId="09D7836D" w:rsidR="00E26686" w:rsidRPr="00986E88" w:rsidDel="00DA413F" w:rsidRDefault="00E26686" w:rsidP="00E26686">
      <w:pPr>
        <w:pStyle w:val="PL"/>
        <w:rPr>
          <w:del w:id="539" w:author="Song Yue" w:date="2021-09-26T17:56:00Z"/>
        </w:rPr>
      </w:pPr>
      <w:del w:id="540" w:author="Song Yue" w:date="2021-09-26T17:56:00Z">
        <w:r w:rsidRPr="00986E88" w:rsidDel="00DA413F">
          <w:delText xml:space="preserve">      parameters:</w:delText>
        </w:r>
      </w:del>
    </w:p>
    <w:p w14:paraId="7885DB85" w14:textId="69554A9B" w:rsidR="00E26686" w:rsidRPr="00986E88" w:rsidDel="00DA413F" w:rsidRDefault="00E26686" w:rsidP="00E26686">
      <w:pPr>
        <w:pStyle w:val="PL"/>
        <w:rPr>
          <w:del w:id="541" w:author="Song Yue" w:date="2021-09-26T17:56:00Z"/>
        </w:rPr>
      </w:pPr>
      <w:del w:id="542" w:author="Song Yue" w:date="2021-09-26T17:56:00Z">
        <w:r w:rsidRPr="00986E88" w:rsidDel="00DA413F">
          <w:delText xml:space="preserve">        - name: </w:delText>
        </w:r>
        <w:r w:rsidDel="00DA413F">
          <w:delText>s</w:delText>
        </w:r>
        <w:r w:rsidRPr="00986E88" w:rsidDel="00DA413F">
          <w:delText>ubId</w:delText>
        </w:r>
      </w:del>
    </w:p>
    <w:p w14:paraId="424370EE" w14:textId="35CFC9AE" w:rsidR="00E26686" w:rsidRPr="00986E88" w:rsidDel="00DA413F" w:rsidRDefault="00E26686" w:rsidP="00E26686">
      <w:pPr>
        <w:pStyle w:val="PL"/>
        <w:rPr>
          <w:del w:id="543" w:author="Song Yue" w:date="2021-09-26T17:56:00Z"/>
        </w:rPr>
      </w:pPr>
      <w:del w:id="544" w:author="Song Yue" w:date="2021-09-26T17:56:00Z">
        <w:r w:rsidRPr="00986E88" w:rsidDel="00DA413F">
          <w:delText xml:space="preserve">          in: path</w:delText>
        </w:r>
      </w:del>
    </w:p>
    <w:p w14:paraId="30503ECB" w14:textId="5F325FA6" w:rsidR="00E26686" w:rsidRPr="00986E88" w:rsidDel="00DA413F" w:rsidRDefault="00E26686" w:rsidP="00E26686">
      <w:pPr>
        <w:pStyle w:val="PL"/>
        <w:rPr>
          <w:del w:id="545" w:author="Song Yue" w:date="2021-09-26T17:56:00Z"/>
        </w:rPr>
      </w:pPr>
      <w:del w:id="546" w:author="Song Yue" w:date="2021-09-26T17:56:00Z">
        <w:r w:rsidRPr="00986E88" w:rsidDel="00DA413F">
          <w:lastRenderedPageBreak/>
          <w:delText xml:space="preserve">          description: Event Subscription ID</w:delText>
        </w:r>
      </w:del>
    </w:p>
    <w:p w14:paraId="1185AD8B" w14:textId="4F350E60" w:rsidR="00E26686" w:rsidRPr="00986E88" w:rsidDel="00DA413F" w:rsidRDefault="00E26686" w:rsidP="00E26686">
      <w:pPr>
        <w:pStyle w:val="PL"/>
        <w:rPr>
          <w:del w:id="547" w:author="Song Yue" w:date="2021-09-26T17:56:00Z"/>
        </w:rPr>
      </w:pPr>
      <w:del w:id="548" w:author="Song Yue" w:date="2021-09-26T17:56:00Z">
        <w:r w:rsidRPr="00986E88" w:rsidDel="00DA413F">
          <w:delText xml:space="preserve">          required: true</w:delText>
        </w:r>
      </w:del>
    </w:p>
    <w:p w14:paraId="505F5F06" w14:textId="4F4BCD1F" w:rsidR="00E26686" w:rsidRPr="00986E88" w:rsidDel="00DA413F" w:rsidRDefault="00E26686" w:rsidP="00E26686">
      <w:pPr>
        <w:pStyle w:val="PL"/>
        <w:rPr>
          <w:del w:id="549" w:author="Song Yue" w:date="2021-09-26T17:56:00Z"/>
        </w:rPr>
      </w:pPr>
      <w:del w:id="550" w:author="Song Yue" w:date="2021-09-26T17:56:00Z">
        <w:r w:rsidRPr="00986E88" w:rsidDel="00DA413F">
          <w:delText xml:space="preserve">          schema:</w:delText>
        </w:r>
      </w:del>
    </w:p>
    <w:p w14:paraId="75CD457D" w14:textId="38394B8E" w:rsidR="00E26686" w:rsidRPr="00986E88" w:rsidDel="00DA413F" w:rsidRDefault="00E26686" w:rsidP="00E26686">
      <w:pPr>
        <w:pStyle w:val="PL"/>
        <w:rPr>
          <w:del w:id="551" w:author="Song Yue" w:date="2021-09-26T17:56:00Z"/>
        </w:rPr>
      </w:pPr>
      <w:del w:id="552" w:author="Song Yue" w:date="2021-09-26T17:56:00Z">
        <w:r w:rsidRPr="00986E88" w:rsidDel="00DA413F">
          <w:delText xml:space="preserve">            type: string</w:delText>
        </w:r>
      </w:del>
    </w:p>
    <w:p w14:paraId="5EEFC438" w14:textId="6A968BDE" w:rsidR="00E26686" w:rsidRPr="00986E88" w:rsidDel="00DA413F" w:rsidRDefault="00E26686" w:rsidP="00E26686">
      <w:pPr>
        <w:pStyle w:val="PL"/>
        <w:rPr>
          <w:del w:id="553" w:author="Song Yue" w:date="2021-09-26T17:56:00Z"/>
        </w:rPr>
      </w:pPr>
      <w:del w:id="554" w:author="Song Yue" w:date="2021-09-26T17:56:00Z">
        <w:r w:rsidRPr="00986E88" w:rsidDel="00DA413F">
          <w:delText xml:space="preserve">      responses:</w:delText>
        </w:r>
      </w:del>
    </w:p>
    <w:p w14:paraId="2F478345" w14:textId="5F629C58" w:rsidR="00E26686" w:rsidRPr="00986E88" w:rsidDel="00DA413F" w:rsidRDefault="00E26686" w:rsidP="00E26686">
      <w:pPr>
        <w:pStyle w:val="PL"/>
        <w:rPr>
          <w:del w:id="555" w:author="Song Yue" w:date="2021-09-26T17:56:00Z"/>
        </w:rPr>
      </w:pPr>
      <w:del w:id="556" w:author="Song Yue" w:date="2021-09-26T17:56:00Z">
        <w:r w:rsidRPr="00986E88" w:rsidDel="00DA413F">
          <w:delText xml:space="preserve">        '204':</w:delText>
        </w:r>
      </w:del>
    </w:p>
    <w:p w14:paraId="6583A942" w14:textId="6A134F64" w:rsidR="00E26686" w:rsidRPr="00986E88" w:rsidDel="00DA413F" w:rsidRDefault="00E26686" w:rsidP="00E26686">
      <w:pPr>
        <w:pStyle w:val="PL"/>
        <w:rPr>
          <w:del w:id="557" w:author="Song Yue" w:date="2021-09-26T17:56:00Z"/>
        </w:rPr>
      </w:pPr>
      <w:del w:id="558" w:author="Song Yue" w:date="2021-09-26T17:56:00Z">
        <w:r w:rsidRPr="00986E88" w:rsidDel="00DA413F">
          <w:delText xml:space="preserve">          description: No Content. Resource was succesfully deleted</w:delText>
        </w:r>
      </w:del>
    </w:p>
    <w:p w14:paraId="070135DA" w14:textId="1F6A5832" w:rsidR="00E26686" w:rsidRPr="00986E88" w:rsidDel="00DA413F" w:rsidRDefault="00E26686" w:rsidP="00E26686">
      <w:pPr>
        <w:pStyle w:val="PL"/>
        <w:rPr>
          <w:del w:id="559" w:author="Song Yue" w:date="2021-09-26T17:56:00Z"/>
        </w:rPr>
      </w:pPr>
      <w:del w:id="560" w:author="Song Yue" w:date="2021-09-26T17:56:00Z">
        <w:r w:rsidDel="00DA413F">
          <w:delText xml:space="preserve">        '400</w:delText>
        </w:r>
        <w:r w:rsidRPr="00986E88" w:rsidDel="00DA413F">
          <w:delText>':</w:delText>
        </w:r>
      </w:del>
    </w:p>
    <w:p w14:paraId="547B9CBF" w14:textId="61F249D5" w:rsidR="00E26686" w:rsidRPr="008F2F3C" w:rsidDel="00DA413F" w:rsidRDefault="00E26686" w:rsidP="00E26686">
      <w:pPr>
        <w:pStyle w:val="PL"/>
        <w:rPr>
          <w:del w:id="561" w:author="Song Yue" w:date="2021-09-26T17:56:00Z"/>
        </w:rPr>
      </w:pPr>
      <w:del w:id="562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'TS29571_CommonData.yaml#/components/responses/400'</w:delText>
        </w:r>
      </w:del>
    </w:p>
    <w:p w14:paraId="25394034" w14:textId="4D7395CC" w:rsidR="00E26686" w:rsidRPr="00986E88" w:rsidDel="00DA413F" w:rsidRDefault="00E26686" w:rsidP="00E26686">
      <w:pPr>
        <w:pStyle w:val="PL"/>
        <w:rPr>
          <w:del w:id="563" w:author="Song Yue" w:date="2021-09-26T17:56:00Z"/>
        </w:rPr>
      </w:pPr>
      <w:del w:id="564" w:author="Song Yue" w:date="2021-09-26T17:56:00Z">
        <w:r w:rsidDel="00DA413F">
          <w:delText xml:space="preserve">        '401</w:delText>
        </w:r>
        <w:r w:rsidRPr="00986E88" w:rsidDel="00DA413F">
          <w:delText>':</w:delText>
        </w:r>
      </w:del>
    </w:p>
    <w:p w14:paraId="2060C530" w14:textId="6B398659" w:rsidR="00E26686" w:rsidRPr="008F2F3C" w:rsidDel="00DA413F" w:rsidRDefault="00E26686" w:rsidP="00E26686">
      <w:pPr>
        <w:pStyle w:val="PL"/>
        <w:rPr>
          <w:del w:id="565" w:author="Song Yue" w:date="2021-09-26T17:56:00Z"/>
        </w:rPr>
      </w:pPr>
      <w:del w:id="56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'TS29571_CommonData.yaml#/components/responses/40</w:delText>
        </w:r>
        <w:r w:rsidDel="00DA413F">
          <w:delText>1</w:delText>
        </w:r>
        <w:r w:rsidRPr="008F2F3C" w:rsidDel="00DA413F">
          <w:delText>'</w:delText>
        </w:r>
      </w:del>
    </w:p>
    <w:p w14:paraId="3B79820D" w14:textId="18F2D3E7" w:rsidR="00E26686" w:rsidRPr="00986E88" w:rsidDel="00DA413F" w:rsidRDefault="00E26686" w:rsidP="00E26686">
      <w:pPr>
        <w:pStyle w:val="PL"/>
        <w:rPr>
          <w:del w:id="567" w:author="Song Yue" w:date="2021-09-26T17:56:00Z"/>
        </w:rPr>
      </w:pPr>
      <w:del w:id="568" w:author="Song Yue" w:date="2021-09-26T17:56:00Z">
        <w:r w:rsidDel="00DA413F">
          <w:delText xml:space="preserve">        '403</w:delText>
        </w:r>
        <w:r w:rsidRPr="00986E88" w:rsidDel="00DA413F">
          <w:delText>':</w:delText>
        </w:r>
      </w:del>
    </w:p>
    <w:p w14:paraId="3F7F0EBB" w14:textId="5E66F2EE" w:rsidR="00E26686" w:rsidRPr="008F2F3C" w:rsidDel="00DA413F" w:rsidRDefault="00E26686" w:rsidP="00E26686">
      <w:pPr>
        <w:pStyle w:val="PL"/>
        <w:rPr>
          <w:del w:id="569" w:author="Song Yue" w:date="2021-09-26T17:56:00Z"/>
        </w:rPr>
      </w:pPr>
      <w:del w:id="570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03</w:delText>
        </w:r>
        <w:r w:rsidRPr="008F2F3C" w:rsidDel="00DA413F">
          <w:delText>'</w:delText>
        </w:r>
      </w:del>
    </w:p>
    <w:p w14:paraId="0864E5E4" w14:textId="22E26900" w:rsidR="00E26686" w:rsidRPr="00986E88" w:rsidDel="00DA413F" w:rsidRDefault="00E26686" w:rsidP="00E26686">
      <w:pPr>
        <w:pStyle w:val="PL"/>
        <w:rPr>
          <w:del w:id="571" w:author="Song Yue" w:date="2021-09-26T17:56:00Z"/>
        </w:rPr>
      </w:pPr>
      <w:del w:id="572" w:author="Song Yue" w:date="2021-09-26T17:56:00Z">
        <w:r w:rsidDel="00DA413F">
          <w:delText xml:space="preserve">        '404</w:delText>
        </w:r>
        <w:r w:rsidRPr="00986E88" w:rsidDel="00DA413F">
          <w:delText>':</w:delText>
        </w:r>
      </w:del>
    </w:p>
    <w:p w14:paraId="21D41A05" w14:textId="64470104" w:rsidR="00E26686" w:rsidRPr="008F2F3C" w:rsidDel="00DA413F" w:rsidRDefault="00E26686" w:rsidP="00E26686">
      <w:pPr>
        <w:pStyle w:val="PL"/>
        <w:rPr>
          <w:del w:id="573" w:author="Song Yue" w:date="2021-09-26T17:56:00Z"/>
        </w:rPr>
      </w:pPr>
      <w:del w:id="574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04</w:delText>
        </w:r>
        <w:r w:rsidRPr="008F2F3C" w:rsidDel="00DA413F">
          <w:delText>'</w:delText>
        </w:r>
      </w:del>
    </w:p>
    <w:p w14:paraId="60F70283" w14:textId="348470E8" w:rsidR="00E26686" w:rsidRPr="00986E88" w:rsidDel="00DA413F" w:rsidRDefault="00E26686" w:rsidP="00E26686">
      <w:pPr>
        <w:pStyle w:val="PL"/>
        <w:rPr>
          <w:del w:id="575" w:author="Song Yue" w:date="2021-09-26T17:56:00Z"/>
        </w:rPr>
      </w:pPr>
      <w:del w:id="576" w:author="Song Yue" w:date="2021-09-26T17:56:00Z">
        <w:r w:rsidDel="00DA413F">
          <w:delText xml:space="preserve">        '429</w:delText>
        </w:r>
        <w:r w:rsidRPr="00986E88" w:rsidDel="00DA413F">
          <w:delText>':</w:delText>
        </w:r>
      </w:del>
    </w:p>
    <w:p w14:paraId="7F284D7A" w14:textId="2BBC3447" w:rsidR="00E26686" w:rsidRPr="008F2F3C" w:rsidDel="00DA413F" w:rsidRDefault="00E26686" w:rsidP="00E26686">
      <w:pPr>
        <w:pStyle w:val="PL"/>
        <w:rPr>
          <w:del w:id="577" w:author="Song Yue" w:date="2021-09-26T17:56:00Z"/>
        </w:rPr>
      </w:pPr>
      <w:del w:id="578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'TS29571_CommonData.yaml#/components/responses/4</w:delText>
        </w:r>
        <w:r w:rsidDel="00DA413F">
          <w:delText>29</w:delText>
        </w:r>
        <w:r w:rsidRPr="008F2F3C" w:rsidDel="00DA413F">
          <w:delText>'</w:delText>
        </w:r>
      </w:del>
    </w:p>
    <w:p w14:paraId="4831451E" w14:textId="0A651E59" w:rsidR="00E26686" w:rsidRPr="00986E88" w:rsidDel="00DA413F" w:rsidRDefault="00E26686" w:rsidP="00E26686">
      <w:pPr>
        <w:pStyle w:val="PL"/>
        <w:rPr>
          <w:del w:id="579" w:author="Song Yue" w:date="2021-09-26T17:56:00Z"/>
        </w:rPr>
      </w:pPr>
      <w:del w:id="580" w:author="Song Yue" w:date="2021-09-26T17:56:00Z">
        <w:r w:rsidDel="00DA413F">
          <w:delText xml:space="preserve">        '500</w:delText>
        </w:r>
        <w:r w:rsidRPr="00986E88" w:rsidDel="00DA413F">
          <w:delText>':</w:delText>
        </w:r>
      </w:del>
    </w:p>
    <w:p w14:paraId="25357D39" w14:textId="54BFE10A" w:rsidR="00E26686" w:rsidRPr="008F2F3C" w:rsidDel="00DA413F" w:rsidRDefault="00E26686" w:rsidP="00E26686">
      <w:pPr>
        <w:pStyle w:val="PL"/>
        <w:rPr>
          <w:del w:id="581" w:author="Song Yue" w:date="2021-09-26T17:56:00Z"/>
        </w:rPr>
      </w:pPr>
      <w:del w:id="582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'TS29571_CommonData.yaml#/components/responses/500'</w:delText>
        </w:r>
      </w:del>
    </w:p>
    <w:p w14:paraId="1011A7B6" w14:textId="372FEE6D" w:rsidR="00E26686" w:rsidRPr="00986E88" w:rsidDel="00DA413F" w:rsidRDefault="00E26686" w:rsidP="00E26686">
      <w:pPr>
        <w:pStyle w:val="PL"/>
        <w:rPr>
          <w:del w:id="583" w:author="Song Yue" w:date="2021-09-26T17:56:00Z"/>
        </w:rPr>
      </w:pPr>
      <w:del w:id="584" w:author="Song Yue" w:date="2021-09-26T17:56:00Z">
        <w:r w:rsidDel="00DA413F">
          <w:delText xml:space="preserve">        '503</w:delText>
        </w:r>
        <w:r w:rsidRPr="00986E88" w:rsidDel="00DA413F">
          <w:delText>':</w:delText>
        </w:r>
      </w:del>
    </w:p>
    <w:p w14:paraId="105BA6D8" w14:textId="0E2145CF" w:rsidR="00E26686" w:rsidRPr="008F2F3C" w:rsidDel="00DA413F" w:rsidRDefault="00E26686" w:rsidP="00E26686">
      <w:pPr>
        <w:pStyle w:val="PL"/>
        <w:rPr>
          <w:del w:id="585" w:author="Song Yue" w:date="2021-09-26T17:56:00Z"/>
        </w:rPr>
      </w:pPr>
      <w:del w:id="586" w:author="Song Yue" w:date="2021-09-26T17:56:00Z">
        <w:r w:rsidRPr="008F2F3C" w:rsidDel="00DA413F">
          <w:delText xml:space="preserve">        </w:delText>
        </w:r>
        <w:r w:rsidDel="00DA413F">
          <w:delText xml:space="preserve">  </w:delText>
        </w:r>
        <w:r w:rsidRPr="008F2F3C" w:rsidDel="00DA413F">
          <w:delText>$ref: 'TS29571_CommonData.yaml#/components/responses/50</w:delText>
        </w:r>
        <w:r w:rsidDel="00DA413F">
          <w:delText>3</w:delText>
        </w:r>
        <w:r w:rsidRPr="008F2F3C" w:rsidDel="00DA413F">
          <w:delText>'</w:delText>
        </w:r>
      </w:del>
    </w:p>
    <w:p w14:paraId="271C6903" w14:textId="1DE0FB8F" w:rsidR="00E26686" w:rsidDel="00DA413F" w:rsidRDefault="00E26686" w:rsidP="00E26686">
      <w:pPr>
        <w:pStyle w:val="PL"/>
        <w:rPr>
          <w:del w:id="587" w:author="Song Yue" w:date="2021-09-26T17:56:00Z"/>
        </w:rPr>
      </w:pPr>
      <w:del w:id="588" w:author="Song Yue" w:date="2021-09-26T17:56:00Z">
        <w:r w:rsidDel="00DA413F">
          <w:delText xml:space="preserve">        default:</w:delText>
        </w:r>
      </w:del>
    </w:p>
    <w:p w14:paraId="07F568F1" w14:textId="13CF8010" w:rsidR="00E26686" w:rsidDel="00DA413F" w:rsidRDefault="00E26686" w:rsidP="00E26686">
      <w:pPr>
        <w:pStyle w:val="PL"/>
        <w:rPr>
          <w:del w:id="589" w:author="Song Yue" w:date="2021-09-26T17:56:00Z"/>
        </w:rPr>
      </w:pPr>
      <w:del w:id="590" w:author="Song Yue" w:date="2021-09-26T17:56:00Z">
        <w:r w:rsidDel="00DA413F">
          <w:delText xml:space="preserve">          </w:delText>
        </w:r>
        <w:r w:rsidRPr="00986E88" w:rsidDel="00DA413F">
          <w:delText>$ref: '</w:delText>
        </w:r>
        <w:r w:rsidRPr="005E528F" w:rsidDel="00DA413F">
          <w:delText>TS29</w:delText>
        </w:r>
        <w:r w:rsidDel="00DA413F">
          <w:delText>571</w:delText>
        </w:r>
        <w:r w:rsidRPr="005E528F" w:rsidDel="00DA413F">
          <w:delText>_CommonData.yaml</w:delText>
        </w:r>
        <w:r w:rsidRPr="00986E88" w:rsidDel="00DA413F">
          <w:delText>#/components/</w:delText>
        </w:r>
        <w:r w:rsidDel="00DA413F">
          <w:delText>responses/default</w:delText>
        </w:r>
        <w:r w:rsidRPr="00986E88" w:rsidDel="00DA413F">
          <w:delText>'</w:delText>
        </w:r>
      </w:del>
    </w:p>
    <w:p w14:paraId="6CC798A6" w14:textId="77777777" w:rsidR="00E26686" w:rsidRPr="00986E88" w:rsidRDefault="00E26686" w:rsidP="00E26686">
      <w:pPr>
        <w:pStyle w:val="PL"/>
      </w:pPr>
      <w:r w:rsidRPr="00986E88">
        <w:t>components:</w:t>
      </w:r>
    </w:p>
    <w:p w14:paraId="7BF33B2E" w14:textId="77777777" w:rsidR="0003453F" w:rsidRDefault="0003453F" w:rsidP="00E26686">
      <w:pPr>
        <w:pStyle w:val="PL"/>
        <w:rPr>
          <w:ins w:id="591" w:author="Song Yue" w:date="2021-09-26T23:37:00Z"/>
        </w:rPr>
      </w:pPr>
    </w:p>
    <w:p w14:paraId="403813DD" w14:textId="0E9EC4DE" w:rsidR="00E26686" w:rsidRPr="002857AD" w:rsidRDefault="00E26686" w:rsidP="00E26686">
      <w:pPr>
        <w:pStyle w:val="PL"/>
      </w:pPr>
      <w:r w:rsidRPr="002857AD">
        <w:t xml:space="preserve">  securitySchemes:</w:t>
      </w:r>
    </w:p>
    <w:p w14:paraId="425ECCFE" w14:textId="77777777" w:rsidR="00E26686" w:rsidRPr="002857AD" w:rsidRDefault="00E26686" w:rsidP="00E26686">
      <w:pPr>
        <w:pStyle w:val="PL"/>
      </w:pPr>
      <w:r w:rsidRPr="002857AD">
        <w:t xml:space="preserve">    oAuth2ClientCredentials:</w:t>
      </w:r>
    </w:p>
    <w:p w14:paraId="49EAFF98" w14:textId="77777777" w:rsidR="00E26686" w:rsidRPr="002857AD" w:rsidRDefault="00E26686" w:rsidP="00E26686">
      <w:pPr>
        <w:pStyle w:val="PL"/>
      </w:pPr>
      <w:r w:rsidRPr="002857AD">
        <w:t xml:space="preserve">      type: oauth2</w:t>
      </w:r>
    </w:p>
    <w:p w14:paraId="575C4375" w14:textId="77777777" w:rsidR="00E26686" w:rsidRPr="002857AD" w:rsidRDefault="00E26686" w:rsidP="00E26686">
      <w:pPr>
        <w:pStyle w:val="PL"/>
      </w:pPr>
      <w:r w:rsidRPr="002857AD">
        <w:t xml:space="preserve">      flows:</w:t>
      </w:r>
    </w:p>
    <w:p w14:paraId="0994C629" w14:textId="77777777" w:rsidR="00E26686" w:rsidRPr="002857AD" w:rsidRDefault="00E26686" w:rsidP="00E26686">
      <w:pPr>
        <w:pStyle w:val="PL"/>
      </w:pPr>
      <w:r w:rsidRPr="002857AD">
        <w:t xml:space="preserve">        clientCredentials:</w:t>
      </w:r>
    </w:p>
    <w:p w14:paraId="2B82C087" w14:textId="77777777" w:rsidR="00E26686" w:rsidRPr="002857AD" w:rsidRDefault="00E26686" w:rsidP="00E26686">
      <w:pPr>
        <w:pStyle w:val="PL"/>
      </w:pPr>
      <w:r w:rsidRPr="002857AD">
        <w:t xml:space="preserve">          tokenUrl: '</w:t>
      </w:r>
      <w:r w:rsidRPr="00082B3E">
        <w:t>{nrfApiRoot}/oauth2/token</w:t>
      </w:r>
      <w:r w:rsidRPr="002857AD">
        <w:t>'</w:t>
      </w:r>
    </w:p>
    <w:p w14:paraId="5220C645" w14:textId="77777777" w:rsidR="00E26686" w:rsidRPr="002857AD" w:rsidRDefault="00E26686" w:rsidP="00E26686">
      <w:pPr>
        <w:pStyle w:val="PL"/>
      </w:pPr>
      <w:r>
        <w:t xml:space="preserve">          scopes:</w:t>
      </w:r>
    </w:p>
    <w:p w14:paraId="4E632CFE" w14:textId="77777777" w:rsidR="00E26686" w:rsidRDefault="00E26686" w:rsidP="00E26686">
      <w:pPr>
        <w:pStyle w:val="PL"/>
      </w:pPr>
      <w:r>
        <w:t xml:space="preserve">            &lt;API name in lower letters with underscores&gt;: Access to the &lt;API Name&gt;</w:t>
      </w:r>
      <w:r w:rsidRPr="00986E88">
        <w:rPr>
          <w:lang w:eastAsia="zh-CN"/>
        </w:rPr>
        <w:t xml:space="preserve"> </w:t>
      </w:r>
      <w:r>
        <w:t>API</w:t>
      </w:r>
    </w:p>
    <w:p w14:paraId="2999DC22" w14:textId="77777777" w:rsidR="0003453F" w:rsidRDefault="0003453F" w:rsidP="00E26686">
      <w:pPr>
        <w:pStyle w:val="PL"/>
        <w:rPr>
          <w:ins w:id="592" w:author="Song Yue" w:date="2021-09-26T23:37:00Z"/>
        </w:rPr>
      </w:pPr>
    </w:p>
    <w:p w14:paraId="4DC1E3A4" w14:textId="08546B02" w:rsidR="00E26686" w:rsidRDefault="00E26686" w:rsidP="00E26686">
      <w:pPr>
        <w:pStyle w:val="PL"/>
      </w:pPr>
      <w:r w:rsidRPr="00986E88">
        <w:t xml:space="preserve">  schemas:</w:t>
      </w:r>
    </w:p>
    <w:p w14:paraId="2EF72E5F" w14:textId="00DD6422" w:rsidR="00674AFA" w:rsidDel="0003453F" w:rsidRDefault="00E26686" w:rsidP="00E26686">
      <w:pPr>
        <w:pStyle w:val="PL"/>
        <w:rPr>
          <w:del w:id="593" w:author="Song Yue" w:date="2021-09-26T23:36:00Z"/>
        </w:rPr>
      </w:pPr>
      <w:del w:id="594" w:author="Song Yue" w:date="2021-09-26T23:38:00Z">
        <w:r w:rsidDel="0003453F">
          <w:delText xml:space="preserve">    </w:delText>
        </w:r>
      </w:del>
      <w:del w:id="595" w:author="Song Yue" w:date="2021-09-26T23:36:00Z">
        <w:r w:rsidDel="00674AFA">
          <w:delText># API specific definitions</w:delText>
        </w:r>
      </w:del>
    </w:p>
    <w:p w14:paraId="1E36D3D5" w14:textId="27E631A9" w:rsidR="0003453F" w:rsidRDefault="0003453F" w:rsidP="0003453F">
      <w:pPr>
        <w:pStyle w:val="PL"/>
        <w:rPr>
          <w:ins w:id="596" w:author="Song Yue" w:date="2021-09-26T23:40:00Z"/>
        </w:rPr>
      </w:pPr>
      <w:ins w:id="597" w:author="Song Yue" w:date="2021-09-26T23:38:00Z">
        <w:r>
          <w:rPr>
            <w:rFonts w:hint="eastAsia"/>
            <w:lang w:eastAsia="zh-CN"/>
          </w:rPr>
          <w:t>#</w:t>
        </w:r>
        <w:r>
          <w:t xml:space="preserve"> COMPLEX TYPES</w:t>
        </w:r>
      </w:ins>
      <w:bookmarkEnd w:id="11"/>
      <w:bookmarkEnd w:id="12"/>
      <w:bookmarkEnd w:id="13"/>
    </w:p>
    <w:p w14:paraId="450BE3AE" w14:textId="0B2C839E" w:rsidR="00412C65" w:rsidRDefault="00412C65" w:rsidP="0003453F">
      <w:pPr>
        <w:pStyle w:val="PL"/>
        <w:rPr>
          <w:ins w:id="598" w:author="Song Yue" w:date="2021-09-26T23:40:00Z"/>
        </w:rPr>
      </w:pPr>
    </w:p>
    <w:p w14:paraId="3F15499D" w14:textId="4C164712" w:rsidR="00412C65" w:rsidRPr="00B06F7A" w:rsidRDefault="00412C65" w:rsidP="00412C65">
      <w:pPr>
        <w:pStyle w:val="PL"/>
        <w:rPr>
          <w:ins w:id="599" w:author="Song Yue" w:date="2021-09-26T23:40:00Z"/>
        </w:rPr>
      </w:pPr>
      <w:ins w:id="600" w:author="Song Yue" w:date="2021-09-26T23:40:00Z">
        <w:r w:rsidRPr="00B06F7A">
          <w:t xml:space="preserve">    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otificationData</w:t>
        </w:r>
        <w:r w:rsidRPr="00B06F7A">
          <w:t>:</w:t>
        </w:r>
      </w:ins>
    </w:p>
    <w:p w14:paraId="2EB5E67A" w14:textId="77777777" w:rsidR="00412C65" w:rsidRPr="00B06F7A" w:rsidRDefault="00412C65" w:rsidP="00412C65">
      <w:pPr>
        <w:pStyle w:val="PL"/>
        <w:rPr>
          <w:ins w:id="601" w:author="Song Yue" w:date="2021-09-26T23:40:00Z"/>
        </w:rPr>
      </w:pPr>
      <w:ins w:id="602" w:author="Song Yue" w:date="2021-09-26T23:40:00Z">
        <w:r w:rsidRPr="00B06F7A">
          <w:t xml:space="preserve">      type: object</w:t>
        </w:r>
      </w:ins>
    </w:p>
    <w:p w14:paraId="13579304" w14:textId="77777777" w:rsidR="00412C65" w:rsidRPr="00B06F7A" w:rsidRDefault="00412C65" w:rsidP="00412C65">
      <w:pPr>
        <w:pStyle w:val="PL"/>
        <w:rPr>
          <w:ins w:id="603" w:author="Song Yue" w:date="2021-09-26T23:40:00Z"/>
        </w:rPr>
      </w:pPr>
      <w:ins w:id="604" w:author="Song Yue" w:date="2021-09-26T23:40:00Z">
        <w:r w:rsidRPr="00B06F7A">
          <w:t xml:space="preserve">      required:</w:t>
        </w:r>
      </w:ins>
    </w:p>
    <w:p w14:paraId="21AFB8E0" w14:textId="4ABE1E98" w:rsidR="00412C65" w:rsidRPr="00B06F7A" w:rsidRDefault="00412C65" w:rsidP="00412C65">
      <w:pPr>
        <w:pStyle w:val="PL"/>
        <w:rPr>
          <w:ins w:id="605" w:author="Song Yue" w:date="2021-09-26T23:40:00Z"/>
          <w:lang w:eastAsia="zh-CN"/>
        </w:rPr>
      </w:pPr>
      <w:ins w:id="606" w:author="Song Yue" w:date="2021-09-26T23:40:00Z">
        <w:r w:rsidRPr="00B06F7A">
          <w:t xml:space="preserve">        - </w:t>
        </w:r>
      </w:ins>
      <w:ins w:id="607" w:author="Song Yue" w:date="2021-09-26T23:41:00Z">
        <w:r>
          <w:rPr>
            <w:lang w:eastAsia="zh-CN"/>
          </w:rPr>
          <w:t>notificationItems</w:t>
        </w:r>
      </w:ins>
    </w:p>
    <w:p w14:paraId="6D543A98" w14:textId="77777777" w:rsidR="00412C65" w:rsidRPr="00B06F7A" w:rsidRDefault="00412C65" w:rsidP="00412C65">
      <w:pPr>
        <w:pStyle w:val="PL"/>
        <w:rPr>
          <w:ins w:id="608" w:author="Song Yue" w:date="2021-09-26T23:40:00Z"/>
        </w:rPr>
      </w:pPr>
      <w:ins w:id="609" w:author="Song Yue" w:date="2021-09-26T23:40:00Z">
        <w:r w:rsidRPr="00B06F7A">
          <w:t xml:space="preserve">      properties:</w:t>
        </w:r>
      </w:ins>
    </w:p>
    <w:p w14:paraId="5358D586" w14:textId="5F3331DC" w:rsidR="00412C65" w:rsidRPr="00B06F7A" w:rsidRDefault="00412C65" w:rsidP="00412C65">
      <w:pPr>
        <w:pStyle w:val="PL"/>
        <w:rPr>
          <w:ins w:id="610" w:author="Song Yue" w:date="2021-09-26T23:40:00Z"/>
        </w:rPr>
      </w:pPr>
      <w:ins w:id="611" w:author="Song Yue" w:date="2021-09-26T23:40:00Z">
        <w:r w:rsidRPr="00B06F7A">
          <w:t xml:space="preserve">        </w:t>
        </w:r>
      </w:ins>
      <w:ins w:id="612" w:author="Song Yue" w:date="2021-09-26T23:41:00Z">
        <w:r>
          <w:rPr>
            <w:lang w:eastAsia="zh-CN"/>
          </w:rPr>
          <w:t>notificationItems</w:t>
        </w:r>
      </w:ins>
      <w:ins w:id="613" w:author="Song Yue" w:date="2021-09-26T23:40:00Z">
        <w:r w:rsidRPr="00B06F7A">
          <w:t>:</w:t>
        </w:r>
      </w:ins>
    </w:p>
    <w:p w14:paraId="4B8BCE39" w14:textId="77777777" w:rsidR="00412C65" w:rsidRPr="00B06F7A" w:rsidRDefault="00412C65" w:rsidP="00412C65">
      <w:pPr>
        <w:pStyle w:val="PL"/>
        <w:rPr>
          <w:ins w:id="614" w:author="Song Yue" w:date="2021-09-26T23:40:00Z"/>
        </w:rPr>
      </w:pPr>
      <w:ins w:id="615" w:author="Song Yue" w:date="2021-09-26T23:40:00Z">
        <w:r w:rsidRPr="00B06F7A">
          <w:t xml:space="preserve">          type: array</w:t>
        </w:r>
      </w:ins>
    </w:p>
    <w:p w14:paraId="4D733EAB" w14:textId="77777777" w:rsidR="00412C65" w:rsidRPr="00B06F7A" w:rsidRDefault="00412C65" w:rsidP="00412C65">
      <w:pPr>
        <w:pStyle w:val="PL"/>
        <w:rPr>
          <w:ins w:id="616" w:author="Song Yue" w:date="2021-09-26T23:40:00Z"/>
        </w:rPr>
      </w:pPr>
      <w:ins w:id="617" w:author="Song Yue" w:date="2021-09-26T23:40:00Z">
        <w:r w:rsidRPr="00B06F7A">
          <w:t xml:space="preserve">          items:</w:t>
        </w:r>
      </w:ins>
    </w:p>
    <w:p w14:paraId="5937F76B" w14:textId="27C9EA12" w:rsidR="00412C65" w:rsidRPr="00B06F7A" w:rsidRDefault="00412C65" w:rsidP="00412C65">
      <w:pPr>
        <w:pStyle w:val="PL"/>
        <w:rPr>
          <w:ins w:id="618" w:author="Song Yue" w:date="2021-09-26T23:40:00Z"/>
        </w:rPr>
      </w:pPr>
      <w:ins w:id="619" w:author="Song Yue" w:date="2021-09-26T23:40:00Z">
        <w:r w:rsidRPr="00B06F7A">
          <w:t xml:space="preserve">            $ref: '#/components/schemas/</w:t>
        </w:r>
      </w:ins>
      <w:ins w:id="620" w:author="Song Yue" w:date="2021-09-26T23:42:00Z">
        <w:r>
          <w:rPr>
            <w:lang w:eastAsia="zh-CN"/>
          </w:rPr>
          <w:t>NotificationItem</w:t>
        </w:r>
      </w:ins>
      <w:ins w:id="621" w:author="Song Yue" w:date="2021-09-26T23:40:00Z">
        <w:r w:rsidRPr="00B06F7A">
          <w:t>'</w:t>
        </w:r>
      </w:ins>
    </w:p>
    <w:p w14:paraId="65F3FB7C" w14:textId="71D59DC7" w:rsidR="00412C65" w:rsidRPr="00B06F7A" w:rsidRDefault="00412C65" w:rsidP="00412C65">
      <w:pPr>
        <w:pStyle w:val="PL"/>
        <w:rPr>
          <w:ins w:id="622" w:author="Song Yue" w:date="2021-09-26T23:40:00Z"/>
          <w:lang w:eastAsia="zh-CN"/>
        </w:rPr>
      </w:pPr>
      <w:ins w:id="623" w:author="Song Yue" w:date="2021-09-26T23:40:00Z">
        <w:r w:rsidRPr="00B06F7A">
          <w:t xml:space="preserve">          minItems: 1</w:t>
        </w:r>
      </w:ins>
    </w:p>
    <w:p w14:paraId="45C203B6" w14:textId="77777777" w:rsidR="00412C65" w:rsidRDefault="00412C65" w:rsidP="0003453F">
      <w:pPr>
        <w:pStyle w:val="PL"/>
        <w:rPr>
          <w:ins w:id="624" w:author="Song Yue" w:date="2021-09-26T23:39:00Z"/>
        </w:rPr>
      </w:pPr>
    </w:p>
    <w:p w14:paraId="60493CCD" w14:textId="4F9A9390" w:rsidR="00E35053" w:rsidRPr="00B06F7A" w:rsidRDefault="00E35053" w:rsidP="00E35053">
      <w:pPr>
        <w:pStyle w:val="PL"/>
        <w:rPr>
          <w:ins w:id="625" w:author="Song Yue" w:date="2021-09-26T23:42:00Z"/>
        </w:rPr>
      </w:pPr>
      <w:ins w:id="626" w:author="Song Yue" w:date="2021-09-26T23:42:00Z">
        <w:r w:rsidRPr="00B06F7A">
          <w:t xml:space="preserve">    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otificationItem</w:t>
        </w:r>
        <w:r w:rsidRPr="00B06F7A">
          <w:t>:</w:t>
        </w:r>
      </w:ins>
    </w:p>
    <w:p w14:paraId="74AE6CB2" w14:textId="77777777" w:rsidR="00E35053" w:rsidRPr="00B06F7A" w:rsidRDefault="00E35053" w:rsidP="00E35053">
      <w:pPr>
        <w:pStyle w:val="PL"/>
        <w:rPr>
          <w:ins w:id="627" w:author="Song Yue" w:date="2021-09-26T23:42:00Z"/>
        </w:rPr>
      </w:pPr>
      <w:ins w:id="628" w:author="Song Yue" w:date="2021-09-26T23:42:00Z">
        <w:r w:rsidRPr="00B06F7A">
          <w:t xml:space="preserve">      type: object</w:t>
        </w:r>
      </w:ins>
    </w:p>
    <w:p w14:paraId="628CDBE7" w14:textId="77777777" w:rsidR="00E35053" w:rsidRPr="00B06F7A" w:rsidRDefault="00E35053" w:rsidP="00E35053">
      <w:pPr>
        <w:pStyle w:val="PL"/>
        <w:rPr>
          <w:ins w:id="629" w:author="Song Yue" w:date="2021-09-26T23:42:00Z"/>
        </w:rPr>
      </w:pPr>
      <w:ins w:id="630" w:author="Song Yue" w:date="2021-09-26T23:42:00Z">
        <w:r w:rsidRPr="00B06F7A">
          <w:t xml:space="preserve">      required:</w:t>
        </w:r>
      </w:ins>
    </w:p>
    <w:p w14:paraId="50DD14D8" w14:textId="45B05CED" w:rsidR="00E35053" w:rsidRDefault="00E35053" w:rsidP="00E35053">
      <w:pPr>
        <w:pStyle w:val="PL"/>
        <w:rPr>
          <w:ins w:id="631" w:author="Song Yue" w:date="2021-09-26T23:42:00Z"/>
          <w:lang w:eastAsia="zh-CN"/>
        </w:rPr>
      </w:pPr>
      <w:ins w:id="632" w:author="Song Yue" w:date="2021-09-26T23:42:00Z">
        <w:r w:rsidRPr="00B06F7A">
          <w:t xml:space="preserve">        - </w:t>
        </w:r>
        <w:r>
          <w:rPr>
            <w:lang w:eastAsia="zh-CN"/>
          </w:rPr>
          <w:t>eventType</w:t>
        </w:r>
      </w:ins>
    </w:p>
    <w:p w14:paraId="5C22FD34" w14:textId="6014F70D" w:rsidR="00E35053" w:rsidRDefault="00E35053" w:rsidP="00E35053">
      <w:pPr>
        <w:pStyle w:val="PL"/>
        <w:rPr>
          <w:ins w:id="633" w:author="Song Yue" w:date="2021-09-26T23:47:00Z"/>
          <w:lang w:eastAsia="zh-CN"/>
        </w:rPr>
      </w:pPr>
      <w:ins w:id="634" w:author="Song Yue" w:date="2021-09-26T23:4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- timeStamp</w:t>
        </w:r>
      </w:ins>
    </w:p>
    <w:p w14:paraId="56170B6C" w14:textId="77777777" w:rsidR="002B11F9" w:rsidRPr="00690A26" w:rsidRDefault="002B11F9" w:rsidP="002B11F9">
      <w:pPr>
        <w:pStyle w:val="PL"/>
        <w:rPr>
          <w:ins w:id="635" w:author="Song Yue" w:date="2021-09-26T23:47:00Z"/>
        </w:rPr>
      </w:pPr>
      <w:ins w:id="636" w:author="Song Yue" w:date="2021-09-26T23:47:00Z">
        <w:r w:rsidRPr="00690A26">
          <w:t xml:space="preserve">      anyOf:</w:t>
        </w:r>
      </w:ins>
    </w:p>
    <w:p w14:paraId="1647DA22" w14:textId="45EA83CE" w:rsidR="002B11F9" w:rsidRPr="00690A26" w:rsidRDefault="002B11F9" w:rsidP="002B11F9">
      <w:pPr>
        <w:pStyle w:val="PL"/>
        <w:rPr>
          <w:ins w:id="637" w:author="Song Yue" w:date="2021-09-26T23:47:00Z"/>
        </w:rPr>
      </w:pPr>
      <w:ins w:id="638" w:author="Song Yue" w:date="2021-09-26T23:47:00Z">
        <w:r w:rsidRPr="00690A26">
          <w:t xml:space="preserve">        - required: [ </w:t>
        </w:r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eIpv4Addr</w:t>
        </w:r>
        <w:r w:rsidRPr="00690A26">
          <w:t xml:space="preserve"> ]</w:t>
        </w:r>
      </w:ins>
    </w:p>
    <w:p w14:paraId="1F568AC9" w14:textId="654E3D5A" w:rsidR="002B11F9" w:rsidRPr="00B06F7A" w:rsidRDefault="002B11F9" w:rsidP="00E35053">
      <w:pPr>
        <w:pStyle w:val="PL"/>
        <w:rPr>
          <w:ins w:id="639" w:author="Song Yue" w:date="2021-09-26T23:42:00Z"/>
        </w:rPr>
      </w:pPr>
      <w:ins w:id="640" w:author="Song Yue" w:date="2021-09-26T23:47:00Z">
        <w:r w:rsidRPr="00690A26">
          <w:t xml:space="preserve">        - required: [ </w:t>
        </w:r>
      </w:ins>
      <w:ins w:id="641" w:author="Song Yue" w:date="2021-09-26T23:48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eIpv6Prefix</w:t>
        </w:r>
      </w:ins>
      <w:ins w:id="642" w:author="Song Yue" w:date="2021-09-26T23:47:00Z">
        <w:r w:rsidRPr="00690A26">
          <w:t xml:space="preserve"> ]</w:t>
        </w:r>
      </w:ins>
    </w:p>
    <w:p w14:paraId="4C7579D6" w14:textId="77777777" w:rsidR="00E35053" w:rsidRPr="00B06F7A" w:rsidRDefault="00E35053" w:rsidP="00E35053">
      <w:pPr>
        <w:pStyle w:val="PL"/>
        <w:rPr>
          <w:ins w:id="643" w:author="Song Yue" w:date="2021-09-26T23:42:00Z"/>
        </w:rPr>
      </w:pPr>
      <w:ins w:id="644" w:author="Song Yue" w:date="2021-09-26T23:42:00Z">
        <w:r w:rsidRPr="00B06F7A">
          <w:t xml:space="preserve">      properties:</w:t>
        </w:r>
      </w:ins>
    </w:p>
    <w:p w14:paraId="51CFD8A3" w14:textId="304A73F3" w:rsidR="00E35053" w:rsidRDefault="00E35053" w:rsidP="00E35053">
      <w:pPr>
        <w:pStyle w:val="PL"/>
        <w:rPr>
          <w:ins w:id="645" w:author="Song Yue" w:date="2021-09-26T23:43:00Z"/>
        </w:rPr>
      </w:pPr>
      <w:ins w:id="646" w:author="Song Yue" w:date="2021-09-26T23:42:00Z">
        <w:r w:rsidRPr="00B06F7A">
          <w:t xml:space="preserve">        </w:t>
        </w:r>
      </w:ins>
      <w:ins w:id="647" w:author="Song Yue" w:date="2021-09-26T23:43:00Z">
        <w:r w:rsidR="00B70251">
          <w:rPr>
            <w:lang w:eastAsia="zh-CN"/>
          </w:rPr>
          <w:t>eventType</w:t>
        </w:r>
      </w:ins>
      <w:ins w:id="648" w:author="Song Yue" w:date="2021-09-26T23:42:00Z">
        <w:r w:rsidRPr="00B06F7A">
          <w:t>:</w:t>
        </w:r>
      </w:ins>
    </w:p>
    <w:p w14:paraId="334EF2EA" w14:textId="0DCAF5BB" w:rsidR="00B70251" w:rsidRDefault="00B70251" w:rsidP="00E35053">
      <w:pPr>
        <w:pStyle w:val="PL"/>
        <w:rPr>
          <w:ins w:id="649" w:author="Song Yue" w:date="2021-09-26T23:44:00Z"/>
        </w:rPr>
      </w:pPr>
      <w:ins w:id="650" w:author="Song Yue" w:date="2021-09-26T23:4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</w:t>
        </w:r>
      </w:ins>
      <w:ins w:id="651" w:author="Song Yue" w:date="2021-09-26T23:44:00Z">
        <w:r>
          <w:rPr>
            <w:lang w:eastAsia="zh-CN"/>
          </w:rPr>
          <w:t xml:space="preserve">     </w:t>
        </w:r>
        <w:r w:rsidRPr="00B06F7A">
          <w:t>$ref: '#/components/schemas/</w:t>
        </w:r>
        <w:r>
          <w:rPr>
            <w:lang w:eastAsia="zh-CN"/>
          </w:rPr>
          <w:t>EventType</w:t>
        </w:r>
        <w:r w:rsidRPr="00B06F7A">
          <w:t>'</w:t>
        </w:r>
      </w:ins>
    </w:p>
    <w:p w14:paraId="4D07473A" w14:textId="21574521" w:rsidR="00812BB2" w:rsidRDefault="00812BB2" w:rsidP="00812BB2">
      <w:pPr>
        <w:pStyle w:val="PL"/>
        <w:rPr>
          <w:ins w:id="652" w:author="Song Yue" w:date="2021-09-26T23:45:00Z"/>
          <w:lang w:eastAsia="zh-CN"/>
        </w:rPr>
      </w:pPr>
      <w:ins w:id="653" w:author="Song Yue" w:date="2021-09-26T23:4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</w:t>
        </w:r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eIpv4Addr:</w:t>
        </w:r>
      </w:ins>
    </w:p>
    <w:p w14:paraId="2B44638C" w14:textId="39402451" w:rsidR="00812BB2" w:rsidRDefault="00812BB2" w:rsidP="00812BB2">
      <w:pPr>
        <w:pStyle w:val="PL"/>
        <w:rPr>
          <w:ins w:id="654" w:author="Song Yue" w:date="2021-09-26T23:45:00Z"/>
        </w:rPr>
      </w:pPr>
      <w:ins w:id="655" w:author="Song Yue" w:date="2021-09-26T23:4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 w:rsidRPr="001D2CEF">
          <w:t>Ipv4Addr</w:t>
        </w:r>
        <w:r w:rsidRPr="00B06F7A">
          <w:t>'</w:t>
        </w:r>
      </w:ins>
    </w:p>
    <w:p w14:paraId="29728AB2" w14:textId="758D7EBA" w:rsidR="00812BB2" w:rsidRDefault="00812BB2" w:rsidP="00812BB2">
      <w:pPr>
        <w:pStyle w:val="PL"/>
        <w:rPr>
          <w:ins w:id="656" w:author="Song Yue" w:date="2021-09-26T23:46:00Z"/>
          <w:lang w:eastAsia="zh-CN"/>
        </w:rPr>
      </w:pPr>
      <w:ins w:id="657" w:author="Song Yue" w:date="2021-09-26T23:4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</w:t>
        </w:r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eIpv6Prefix:</w:t>
        </w:r>
      </w:ins>
    </w:p>
    <w:p w14:paraId="2A3F8B5C" w14:textId="6F431FA3" w:rsidR="00812BB2" w:rsidRDefault="00812BB2" w:rsidP="00812BB2">
      <w:pPr>
        <w:pStyle w:val="PL"/>
        <w:rPr>
          <w:ins w:id="658" w:author="Song Yue" w:date="2021-09-26T23:46:00Z"/>
        </w:rPr>
      </w:pPr>
      <w:ins w:id="659" w:author="Song Yue" w:date="2021-09-26T23:4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 w:rsidRPr="001D2CEF">
          <w:t>Ipv6Prefix</w:t>
        </w:r>
        <w:r w:rsidRPr="00B06F7A">
          <w:t>'</w:t>
        </w:r>
      </w:ins>
    </w:p>
    <w:p w14:paraId="22EFFC83" w14:textId="61052ACC" w:rsidR="008A77F5" w:rsidRDefault="008A77F5" w:rsidP="008A77F5">
      <w:pPr>
        <w:pStyle w:val="PL"/>
        <w:rPr>
          <w:ins w:id="660" w:author="Song Yue" w:date="2021-09-26T23:48:00Z"/>
          <w:lang w:eastAsia="zh-CN"/>
        </w:rPr>
      </w:pPr>
      <w:ins w:id="661" w:author="Song Yue" w:date="2021-09-26T23:4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dnn:</w:t>
        </w:r>
      </w:ins>
    </w:p>
    <w:p w14:paraId="6BB6E88E" w14:textId="41B0E4DC" w:rsidR="008A77F5" w:rsidRDefault="008A77F5" w:rsidP="008A77F5">
      <w:pPr>
        <w:pStyle w:val="PL"/>
        <w:rPr>
          <w:ins w:id="662" w:author="Song Yue" w:date="2021-09-26T23:49:00Z"/>
        </w:rPr>
      </w:pPr>
      <w:ins w:id="663" w:author="Song Yue" w:date="2021-09-26T23:4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>
          <w:t>Dnn</w:t>
        </w:r>
        <w:r w:rsidRPr="00B06F7A">
          <w:t>'</w:t>
        </w:r>
      </w:ins>
    </w:p>
    <w:p w14:paraId="11EC05EB" w14:textId="23BA6C50" w:rsidR="00E6501D" w:rsidRDefault="00E6501D" w:rsidP="00E6501D">
      <w:pPr>
        <w:pStyle w:val="PL"/>
        <w:rPr>
          <w:ins w:id="664" w:author="Song Yue" w:date="2021-09-26T23:49:00Z"/>
          <w:lang w:eastAsia="zh-CN"/>
        </w:rPr>
      </w:pPr>
      <w:ins w:id="665" w:author="Song Yue" w:date="2021-09-26T23:49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snssai:</w:t>
        </w:r>
      </w:ins>
    </w:p>
    <w:p w14:paraId="26ABBDB9" w14:textId="51E4160C" w:rsidR="00E6501D" w:rsidRDefault="00E6501D" w:rsidP="00E6501D">
      <w:pPr>
        <w:pStyle w:val="PL"/>
        <w:rPr>
          <w:ins w:id="666" w:author="Song Yue" w:date="2021-09-26T23:49:00Z"/>
        </w:rPr>
      </w:pPr>
      <w:ins w:id="667" w:author="Song Yue" w:date="2021-09-26T23:49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>
          <w:t>Snssai</w:t>
        </w:r>
        <w:r w:rsidRPr="00B06F7A">
          <w:t>'</w:t>
        </w:r>
      </w:ins>
    </w:p>
    <w:p w14:paraId="224621DE" w14:textId="6B2D37B6" w:rsidR="00713AE8" w:rsidRDefault="00713AE8" w:rsidP="00713AE8">
      <w:pPr>
        <w:pStyle w:val="PL"/>
        <w:rPr>
          <w:ins w:id="668" w:author="Song Yue" w:date="2021-09-26T23:49:00Z"/>
          <w:lang w:eastAsia="zh-CN"/>
        </w:rPr>
      </w:pPr>
      <w:ins w:id="669" w:author="Song Yue" w:date="2021-09-26T23:49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</w:t>
        </w:r>
      </w:ins>
      <w:ins w:id="670" w:author="Song Yue" w:date="2021-09-26T23:50:00Z">
        <w:r>
          <w:rPr>
            <w:lang w:eastAsia="zh-CN"/>
          </w:rPr>
          <w:t>gpsi</w:t>
        </w:r>
      </w:ins>
      <w:ins w:id="671" w:author="Song Yue" w:date="2021-09-26T23:49:00Z">
        <w:r>
          <w:rPr>
            <w:lang w:eastAsia="zh-CN"/>
          </w:rPr>
          <w:t>:</w:t>
        </w:r>
      </w:ins>
    </w:p>
    <w:p w14:paraId="778E03A8" w14:textId="6E4B66A7" w:rsidR="00713AE8" w:rsidRDefault="00713AE8" w:rsidP="00713AE8">
      <w:pPr>
        <w:pStyle w:val="PL"/>
        <w:rPr>
          <w:ins w:id="672" w:author="Song Yue" w:date="2021-09-26T23:49:00Z"/>
        </w:rPr>
      </w:pPr>
      <w:ins w:id="673" w:author="Song Yue" w:date="2021-09-26T23:49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</w:ins>
      <w:ins w:id="674" w:author="Song Yue" w:date="2021-09-26T23:50:00Z">
        <w:r>
          <w:t>Gpsi</w:t>
        </w:r>
      </w:ins>
      <w:ins w:id="675" w:author="Song Yue" w:date="2021-09-26T23:49:00Z">
        <w:r w:rsidRPr="00B06F7A">
          <w:t>'</w:t>
        </w:r>
      </w:ins>
    </w:p>
    <w:p w14:paraId="022FC619" w14:textId="4FA31AF4" w:rsidR="00713AE8" w:rsidRDefault="00713AE8" w:rsidP="00713AE8">
      <w:pPr>
        <w:pStyle w:val="PL"/>
        <w:rPr>
          <w:ins w:id="676" w:author="Song Yue" w:date="2021-09-26T23:50:00Z"/>
          <w:lang w:eastAsia="zh-CN"/>
        </w:rPr>
      </w:pPr>
      <w:ins w:id="677" w:author="Song Yue" w:date="2021-09-26T23:50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supi:</w:t>
        </w:r>
      </w:ins>
    </w:p>
    <w:p w14:paraId="7DCF564A" w14:textId="1067E5CB" w:rsidR="00713AE8" w:rsidRDefault="00713AE8" w:rsidP="00713AE8">
      <w:pPr>
        <w:pStyle w:val="PL"/>
        <w:rPr>
          <w:ins w:id="678" w:author="Song Yue" w:date="2021-09-26T23:50:00Z"/>
        </w:rPr>
      </w:pPr>
      <w:ins w:id="679" w:author="Song Yue" w:date="2021-09-26T23:50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>
          <w:t>Supi</w:t>
        </w:r>
        <w:r w:rsidRPr="00B06F7A">
          <w:t>'</w:t>
        </w:r>
      </w:ins>
    </w:p>
    <w:p w14:paraId="5302D519" w14:textId="77777777" w:rsidR="00140A49" w:rsidRDefault="00140A49" w:rsidP="00140A49">
      <w:pPr>
        <w:pStyle w:val="PL"/>
        <w:rPr>
          <w:ins w:id="680" w:author="Song Yue" w:date="2021-09-26T23:50:00Z"/>
          <w:lang w:eastAsia="zh-CN"/>
        </w:rPr>
      </w:pPr>
      <w:ins w:id="681" w:author="Song Yue" w:date="2021-09-26T23:50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</w:t>
        </w:r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eIpv6Prefix:</w:t>
        </w:r>
      </w:ins>
    </w:p>
    <w:p w14:paraId="2EB61319" w14:textId="77777777" w:rsidR="00140A49" w:rsidRDefault="00140A49" w:rsidP="00140A49">
      <w:pPr>
        <w:pStyle w:val="PL"/>
        <w:rPr>
          <w:ins w:id="682" w:author="Song Yue" w:date="2021-09-26T23:50:00Z"/>
        </w:rPr>
      </w:pPr>
      <w:ins w:id="683" w:author="Song Yue" w:date="2021-09-26T23:50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 w:rsidRPr="001D2CEF">
          <w:t>Ipv6Prefix</w:t>
        </w:r>
        <w:r w:rsidRPr="00B06F7A">
          <w:t>'</w:t>
        </w:r>
      </w:ins>
    </w:p>
    <w:p w14:paraId="42A42089" w14:textId="6201D922" w:rsidR="00140A49" w:rsidRDefault="00140A49" w:rsidP="00140A49">
      <w:pPr>
        <w:pStyle w:val="PL"/>
        <w:rPr>
          <w:ins w:id="684" w:author="Song Yue" w:date="2021-09-26T23:53:00Z"/>
          <w:lang w:eastAsia="zh-CN"/>
        </w:rPr>
      </w:pPr>
      <w:ins w:id="685" w:author="Song Yue" w:date="2021-09-26T23:5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timeStamp:</w:t>
        </w:r>
      </w:ins>
    </w:p>
    <w:p w14:paraId="2D80EF41" w14:textId="6BFC37D7" w:rsidR="00140A49" w:rsidRDefault="00140A49" w:rsidP="00140A49">
      <w:pPr>
        <w:pStyle w:val="PL"/>
        <w:rPr>
          <w:ins w:id="686" w:author="Song Yue" w:date="2021-09-26T23:53:00Z"/>
        </w:rPr>
      </w:pPr>
      <w:ins w:id="687" w:author="Song Yue" w:date="2021-09-26T23:5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>
          <w:t>DateTime</w:t>
        </w:r>
        <w:r w:rsidRPr="00B06F7A">
          <w:t>'</w:t>
        </w:r>
      </w:ins>
    </w:p>
    <w:p w14:paraId="3D228AB3" w14:textId="4D508E42" w:rsidR="00140A49" w:rsidRDefault="00140A49" w:rsidP="00140A49">
      <w:pPr>
        <w:pStyle w:val="PL"/>
        <w:rPr>
          <w:ins w:id="688" w:author="Song Yue" w:date="2021-09-26T23:54:00Z"/>
          <w:lang w:eastAsia="zh-CN"/>
        </w:rPr>
      </w:pPr>
      <w:ins w:id="689" w:author="Song Yue" w:date="2021-09-26T23:54:00Z">
        <w:r>
          <w:rPr>
            <w:rFonts w:hint="eastAsia"/>
            <w:lang w:eastAsia="zh-CN"/>
          </w:rPr>
          <w:lastRenderedPageBreak/>
          <w:t xml:space="preserve"> </w:t>
        </w:r>
        <w:r>
          <w:rPr>
            <w:lang w:eastAsia="zh-CN"/>
          </w:rPr>
          <w:t xml:space="preserve">       startTime:</w:t>
        </w:r>
      </w:ins>
    </w:p>
    <w:p w14:paraId="712FDB01" w14:textId="451517BB" w:rsidR="00140A49" w:rsidRPr="00F2614B" w:rsidRDefault="00140A49" w:rsidP="00140A49">
      <w:pPr>
        <w:pStyle w:val="PL"/>
        <w:rPr>
          <w:ins w:id="690" w:author="Song Yue" w:date="2021-09-26T23:54:00Z"/>
        </w:rPr>
      </w:pPr>
      <w:ins w:id="691" w:author="Song Yue" w:date="2021-09-26T23:54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'TS29571_CommonData.yaml#/components/schemas/</w:t>
        </w:r>
        <w:r>
          <w:t>DateTime</w:t>
        </w:r>
        <w:r w:rsidRPr="00B06F7A">
          <w:t>'</w:t>
        </w:r>
      </w:ins>
    </w:p>
    <w:p w14:paraId="374121DB" w14:textId="5795179E" w:rsidR="00140A49" w:rsidRDefault="00140A49" w:rsidP="00140A49">
      <w:pPr>
        <w:pStyle w:val="PL"/>
        <w:rPr>
          <w:ins w:id="692" w:author="Song Yue" w:date="2021-09-26T23:54:00Z"/>
          <w:lang w:eastAsia="zh-CN"/>
        </w:rPr>
      </w:pPr>
      <w:ins w:id="693" w:author="Song Yue" w:date="2021-09-26T23:54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</w:t>
        </w:r>
        <w:r w:rsidR="00F2614B" w:rsidRPr="00F2614B">
          <w:rPr>
            <w:lang w:eastAsia="zh-CN"/>
          </w:rPr>
          <w:t>qosMonitoringMeasurement</w:t>
        </w:r>
        <w:r>
          <w:rPr>
            <w:lang w:eastAsia="zh-CN"/>
          </w:rPr>
          <w:t>:</w:t>
        </w:r>
      </w:ins>
    </w:p>
    <w:p w14:paraId="58BCACE4" w14:textId="3D021A82" w:rsidR="00140A49" w:rsidRDefault="00140A49" w:rsidP="00140A49">
      <w:pPr>
        <w:pStyle w:val="PL"/>
        <w:rPr>
          <w:ins w:id="694" w:author="Song Yue" w:date="2021-09-26T23:55:00Z"/>
        </w:rPr>
      </w:pPr>
      <w:ins w:id="695" w:author="Song Yue" w:date="2021-09-26T23:54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</w:t>
        </w:r>
        <w:r w:rsidRPr="00B06F7A">
          <w:t>$ref: '#/components/schemas/</w:t>
        </w:r>
      </w:ins>
      <w:ins w:id="696" w:author="Song Yue" w:date="2021-09-26T23:55:00Z">
        <w:r w:rsidR="00F2614B">
          <w:rPr>
            <w:rFonts w:hint="eastAsia"/>
            <w:lang w:eastAsia="zh-CN"/>
          </w:rPr>
          <w:t>QosMo</w:t>
        </w:r>
        <w:r w:rsidR="00F2614B">
          <w:rPr>
            <w:lang w:eastAsia="zh-CN"/>
          </w:rPr>
          <w:t>nitoringMeasurement</w:t>
        </w:r>
      </w:ins>
      <w:ins w:id="697" w:author="Song Yue" w:date="2021-09-26T23:54:00Z">
        <w:r w:rsidRPr="00B06F7A">
          <w:t>'</w:t>
        </w:r>
      </w:ins>
    </w:p>
    <w:p w14:paraId="14BFC3B2" w14:textId="1BC34EAB" w:rsidR="00294A51" w:rsidRDefault="00294A51" w:rsidP="00140A49">
      <w:pPr>
        <w:pStyle w:val="PL"/>
        <w:rPr>
          <w:ins w:id="698" w:author="Song Yue" w:date="2021-09-26T23:55:00Z"/>
        </w:rPr>
      </w:pPr>
    </w:p>
    <w:p w14:paraId="41F07F3C" w14:textId="1B674088" w:rsidR="0003453F" w:rsidRDefault="00294A51" w:rsidP="0003453F">
      <w:pPr>
        <w:pStyle w:val="PL"/>
        <w:rPr>
          <w:ins w:id="699" w:author="Song Yue" w:date="2021-09-26T23:55:00Z"/>
          <w:lang w:eastAsia="zh-CN"/>
        </w:rPr>
      </w:pPr>
      <w:ins w:id="700" w:author="Song Yue" w:date="2021-09-26T23:5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</w:t>
        </w:r>
        <w:r>
          <w:rPr>
            <w:rFonts w:hint="eastAsia"/>
            <w:lang w:eastAsia="zh-CN"/>
          </w:rPr>
          <w:t>QosMo</w:t>
        </w:r>
        <w:r>
          <w:rPr>
            <w:lang w:eastAsia="zh-CN"/>
          </w:rPr>
          <w:t>nitoringMeasurement:</w:t>
        </w:r>
      </w:ins>
    </w:p>
    <w:p w14:paraId="6323752D" w14:textId="0C5563F2" w:rsidR="00294A51" w:rsidRDefault="00294A51" w:rsidP="0003453F">
      <w:pPr>
        <w:pStyle w:val="PL"/>
        <w:rPr>
          <w:ins w:id="701" w:author="Song Yue" w:date="2021-09-26T23:55:00Z"/>
          <w:lang w:eastAsia="zh-CN"/>
        </w:rPr>
      </w:pPr>
      <w:ins w:id="702" w:author="Song Yue" w:date="2021-09-26T23:5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type: object</w:t>
        </w:r>
      </w:ins>
    </w:p>
    <w:p w14:paraId="42E7E433" w14:textId="1CE11C1D" w:rsidR="00294A51" w:rsidRDefault="00294A51" w:rsidP="0003453F">
      <w:pPr>
        <w:pStyle w:val="PL"/>
        <w:rPr>
          <w:ins w:id="703" w:author="Song Yue" w:date="2021-09-26T23:56:00Z"/>
          <w:lang w:eastAsia="zh-CN"/>
        </w:rPr>
      </w:pPr>
      <w:ins w:id="704" w:author="Song Yue" w:date="2021-09-26T23:5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pro</w:t>
        </w:r>
      </w:ins>
      <w:ins w:id="705" w:author="Song Yue" w:date="2021-09-26T23:56:00Z">
        <w:r>
          <w:rPr>
            <w:lang w:eastAsia="zh-CN"/>
          </w:rPr>
          <w:t>perties:</w:t>
        </w:r>
      </w:ins>
    </w:p>
    <w:p w14:paraId="0300578F" w14:textId="2A79F2DE" w:rsidR="00294A51" w:rsidRDefault="00294A51" w:rsidP="0003453F">
      <w:pPr>
        <w:pStyle w:val="PL"/>
        <w:rPr>
          <w:ins w:id="706" w:author="Song Yue" w:date="2021-09-26T23:56:00Z"/>
          <w:lang w:eastAsia="zh-CN"/>
        </w:rPr>
      </w:pPr>
      <w:ins w:id="707" w:author="Song Yue" w:date="2021-09-26T23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dlPacketDelay:</w:t>
        </w:r>
      </w:ins>
    </w:p>
    <w:p w14:paraId="23670B43" w14:textId="089436D9" w:rsidR="00294A51" w:rsidRPr="00F2614B" w:rsidRDefault="00294A51" w:rsidP="0003453F">
      <w:pPr>
        <w:pStyle w:val="PL"/>
        <w:rPr>
          <w:ins w:id="708" w:author="Song Yue" w:date="2021-09-26T23:42:00Z"/>
          <w:lang w:eastAsia="zh-CN"/>
        </w:rPr>
      </w:pPr>
      <w:ins w:id="709" w:author="Song Yue" w:date="2021-09-26T23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type: </w:t>
        </w:r>
      </w:ins>
      <w:ins w:id="710" w:author="Song Yue1" w:date="2021-10-13T23:25:00Z">
        <w:r w:rsidR="00A87BEB">
          <w:rPr>
            <w:lang w:eastAsia="zh-CN"/>
          </w:rPr>
          <w:t>Uint32</w:t>
        </w:r>
      </w:ins>
    </w:p>
    <w:p w14:paraId="69BEBB14" w14:textId="6BB62BF7" w:rsidR="00294A51" w:rsidRDefault="00294A51" w:rsidP="00294A51">
      <w:pPr>
        <w:pStyle w:val="PL"/>
        <w:rPr>
          <w:ins w:id="711" w:author="Song Yue" w:date="2021-09-26T23:56:00Z"/>
          <w:lang w:eastAsia="zh-CN"/>
        </w:rPr>
      </w:pPr>
      <w:ins w:id="712" w:author="Song Yue" w:date="2021-09-26T23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ulPacketDelay:</w:t>
        </w:r>
      </w:ins>
    </w:p>
    <w:p w14:paraId="551BDC09" w14:textId="3908C779" w:rsidR="00294A51" w:rsidRPr="00F2614B" w:rsidRDefault="00294A51" w:rsidP="00294A51">
      <w:pPr>
        <w:pStyle w:val="PL"/>
        <w:rPr>
          <w:ins w:id="713" w:author="Song Yue" w:date="2021-09-26T23:56:00Z"/>
          <w:lang w:eastAsia="zh-CN"/>
        </w:rPr>
      </w:pPr>
      <w:ins w:id="714" w:author="Song Yue" w:date="2021-09-26T23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type: </w:t>
        </w:r>
      </w:ins>
      <w:ins w:id="715" w:author="Song Yue1" w:date="2021-10-13T23:25:00Z">
        <w:r w:rsidR="00A87BEB">
          <w:rPr>
            <w:lang w:eastAsia="zh-CN"/>
          </w:rPr>
          <w:t>Uint32</w:t>
        </w:r>
      </w:ins>
    </w:p>
    <w:p w14:paraId="28D52315" w14:textId="5399D553" w:rsidR="00294A51" w:rsidRDefault="00294A51" w:rsidP="00294A51">
      <w:pPr>
        <w:pStyle w:val="PL"/>
        <w:rPr>
          <w:ins w:id="716" w:author="Song Yue" w:date="2021-09-26T23:56:00Z"/>
          <w:lang w:eastAsia="zh-CN"/>
        </w:rPr>
      </w:pPr>
      <w:ins w:id="717" w:author="Song Yue" w:date="2021-09-26T23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rtrPacketDelay:</w:t>
        </w:r>
      </w:ins>
    </w:p>
    <w:p w14:paraId="13AF9FFE" w14:textId="20D93FFB" w:rsidR="00294A51" w:rsidRPr="00F2614B" w:rsidRDefault="00294A51" w:rsidP="00294A51">
      <w:pPr>
        <w:pStyle w:val="PL"/>
        <w:rPr>
          <w:ins w:id="718" w:author="Song Yue" w:date="2021-09-26T23:56:00Z"/>
          <w:lang w:eastAsia="zh-CN"/>
        </w:rPr>
      </w:pPr>
      <w:ins w:id="719" w:author="Song Yue" w:date="2021-09-26T23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type: </w:t>
        </w:r>
      </w:ins>
      <w:ins w:id="720" w:author="Song Yue1" w:date="2021-10-13T23:25:00Z">
        <w:r w:rsidR="00A87BEB">
          <w:rPr>
            <w:lang w:eastAsia="zh-CN"/>
          </w:rPr>
          <w:t>Uint32</w:t>
        </w:r>
      </w:ins>
    </w:p>
    <w:p w14:paraId="78BF5C6A" w14:textId="77777777" w:rsidR="00E35053" w:rsidRDefault="00E35053" w:rsidP="0003453F">
      <w:pPr>
        <w:pStyle w:val="PL"/>
        <w:rPr>
          <w:ins w:id="721" w:author="Song Yue" w:date="2021-09-26T23:39:00Z"/>
          <w:lang w:eastAsia="zh-CN"/>
        </w:rPr>
      </w:pPr>
    </w:p>
    <w:p w14:paraId="34F1475C" w14:textId="6F6A521E" w:rsidR="0003453F" w:rsidRDefault="0003453F" w:rsidP="0003453F">
      <w:pPr>
        <w:pStyle w:val="PL"/>
        <w:rPr>
          <w:ins w:id="722" w:author="Song Yue" w:date="2021-09-26T23:39:00Z"/>
          <w:lang w:eastAsia="zh-CN"/>
        </w:rPr>
      </w:pPr>
      <w:ins w:id="723" w:author="Song Yue" w:date="2021-09-26T23:39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ENUMS</w:t>
        </w:r>
      </w:ins>
    </w:p>
    <w:p w14:paraId="5CDD2B6D" w14:textId="46DF5896" w:rsidR="0003453F" w:rsidRDefault="0003453F" w:rsidP="0003453F">
      <w:pPr>
        <w:pStyle w:val="PL"/>
        <w:rPr>
          <w:ins w:id="724" w:author="Song Yue" w:date="2021-09-26T23:57:00Z"/>
          <w:lang w:eastAsia="zh-CN"/>
        </w:rPr>
      </w:pPr>
    </w:p>
    <w:p w14:paraId="686E6428" w14:textId="28EE683B" w:rsidR="00D247EE" w:rsidRPr="00B06F7A" w:rsidRDefault="00D247EE" w:rsidP="00D247EE">
      <w:pPr>
        <w:pStyle w:val="PL"/>
        <w:rPr>
          <w:ins w:id="725" w:author="Song Yue" w:date="2021-09-26T23:57:00Z"/>
        </w:rPr>
      </w:pPr>
      <w:ins w:id="726" w:author="Song Yue" w:date="2021-09-26T23:57:00Z">
        <w:r w:rsidRPr="00B06F7A">
          <w:t xml:space="preserve">    </w:t>
        </w:r>
        <w:r>
          <w:t>EventType:</w:t>
        </w:r>
      </w:ins>
    </w:p>
    <w:p w14:paraId="6E053E63" w14:textId="77777777" w:rsidR="00D247EE" w:rsidRPr="00B06F7A" w:rsidRDefault="00D247EE" w:rsidP="00D247EE">
      <w:pPr>
        <w:pStyle w:val="PL"/>
        <w:rPr>
          <w:ins w:id="727" w:author="Song Yue" w:date="2021-09-26T23:57:00Z"/>
        </w:rPr>
      </w:pPr>
      <w:ins w:id="728" w:author="Song Yue" w:date="2021-09-26T23:57:00Z">
        <w:r w:rsidRPr="00B06F7A">
          <w:t xml:space="preserve">      anyOf:</w:t>
        </w:r>
      </w:ins>
    </w:p>
    <w:p w14:paraId="5A37441D" w14:textId="77777777" w:rsidR="00D247EE" w:rsidRPr="00B06F7A" w:rsidRDefault="00D247EE" w:rsidP="00D247EE">
      <w:pPr>
        <w:pStyle w:val="PL"/>
        <w:rPr>
          <w:ins w:id="729" w:author="Song Yue" w:date="2021-09-26T23:57:00Z"/>
        </w:rPr>
      </w:pPr>
      <w:ins w:id="730" w:author="Song Yue" w:date="2021-09-26T23:57:00Z">
        <w:r w:rsidRPr="00B06F7A">
          <w:t xml:space="preserve">        - type: string</w:t>
        </w:r>
      </w:ins>
    </w:p>
    <w:p w14:paraId="153CF8F6" w14:textId="77777777" w:rsidR="00D247EE" w:rsidRPr="00B06F7A" w:rsidRDefault="00D247EE" w:rsidP="00D247EE">
      <w:pPr>
        <w:pStyle w:val="PL"/>
        <w:rPr>
          <w:ins w:id="731" w:author="Song Yue" w:date="2021-09-26T23:57:00Z"/>
        </w:rPr>
      </w:pPr>
      <w:ins w:id="732" w:author="Song Yue" w:date="2021-09-26T23:57:00Z">
        <w:r w:rsidRPr="00B06F7A">
          <w:t xml:space="preserve">          enum:</w:t>
        </w:r>
      </w:ins>
    </w:p>
    <w:p w14:paraId="5F27A279" w14:textId="3610486B" w:rsidR="00D247EE" w:rsidRPr="00B06F7A" w:rsidRDefault="00D247EE" w:rsidP="00D247EE">
      <w:pPr>
        <w:pStyle w:val="PL"/>
        <w:rPr>
          <w:ins w:id="733" w:author="Song Yue" w:date="2021-09-26T23:57:00Z"/>
        </w:rPr>
      </w:pPr>
      <w:ins w:id="734" w:author="Song Yue" w:date="2021-09-26T23:57:00Z">
        <w:r w:rsidRPr="00B06F7A">
          <w:t xml:space="preserve">          - </w:t>
        </w:r>
        <w:r>
          <w:rPr>
            <w:lang w:eastAsia="zh-CN"/>
          </w:rPr>
          <w:t>QOS_MONITOR</w:t>
        </w:r>
      </w:ins>
    </w:p>
    <w:p w14:paraId="0156509B" w14:textId="5F8DA695" w:rsidR="00D247EE" w:rsidRDefault="00D247EE" w:rsidP="00D247EE">
      <w:pPr>
        <w:pStyle w:val="PL"/>
        <w:rPr>
          <w:ins w:id="735" w:author="Song Yue" w:date="2021-09-26T23:57:00Z"/>
          <w:lang w:eastAsia="zh-CN"/>
        </w:rPr>
      </w:pPr>
      <w:ins w:id="736" w:author="Song Yue" w:date="2021-09-26T23:57:00Z">
        <w:r w:rsidRPr="00B06F7A">
          <w:t xml:space="preserve">        - type: string</w:t>
        </w:r>
      </w:ins>
    </w:p>
    <w:p w14:paraId="4309D062" w14:textId="77777777" w:rsidR="00D247EE" w:rsidRDefault="00D247EE" w:rsidP="0003453F">
      <w:pPr>
        <w:pStyle w:val="PL"/>
        <w:rPr>
          <w:ins w:id="737" w:author="Song Yue" w:date="2021-09-26T23:39:00Z"/>
          <w:lang w:eastAsia="zh-CN"/>
        </w:rPr>
      </w:pPr>
    </w:p>
    <w:p w14:paraId="16083775" w14:textId="52D5D84B" w:rsidR="0003453F" w:rsidRDefault="0003453F" w:rsidP="0003453F">
      <w:pPr>
        <w:pStyle w:val="PL"/>
        <w:rPr>
          <w:ins w:id="738" w:author="Song Yue" w:date="2021-09-26T23:40:00Z"/>
          <w:lang w:eastAsia="zh-CN"/>
        </w:rPr>
      </w:pPr>
      <w:ins w:id="739" w:author="Song Yue" w:date="2021-09-26T23:39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SIMPLE TYPES</w:t>
        </w:r>
      </w:ins>
    </w:p>
    <w:p w14:paraId="70D78DA9" w14:textId="18627320" w:rsidR="00B903B8" w:rsidRDefault="00B903B8" w:rsidP="0003453F">
      <w:pPr>
        <w:pStyle w:val="PL"/>
        <w:rPr>
          <w:ins w:id="740" w:author="Song Yue" w:date="2021-09-26T23:40:00Z"/>
          <w:lang w:eastAsia="zh-CN"/>
        </w:rPr>
      </w:pPr>
    </w:p>
    <w:p w14:paraId="68F86789" w14:textId="77777777" w:rsidR="00B903B8" w:rsidRDefault="00B903B8">
      <w:pPr>
        <w:pStyle w:val="PL"/>
        <w:rPr>
          <w:lang w:eastAsia="zh-CN"/>
        </w:rPr>
        <w:pPrChange w:id="741" w:author="Song Yue" w:date="2021-09-26T23:39:00Z">
          <w:pPr/>
        </w:pPrChange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8FB6" w14:textId="77777777" w:rsidR="0045242F" w:rsidRDefault="0045242F">
      <w:r>
        <w:separator/>
      </w:r>
    </w:p>
  </w:endnote>
  <w:endnote w:type="continuationSeparator" w:id="0">
    <w:p w14:paraId="3D1EF8A4" w14:textId="77777777" w:rsidR="0045242F" w:rsidRDefault="004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61E" w14:textId="77777777" w:rsidR="0045242F" w:rsidRDefault="0045242F">
      <w:r>
        <w:separator/>
      </w:r>
    </w:p>
  </w:footnote>
  <w:footnote w:type="continuationSeparator" w:id="0">
    <w:p w14:paraId="70DB52DE" w14:textId="77777777" w:rsidR="0045242F" w:rsidRDefault="0045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g Yue">
    <w15:presenceInfo w15:providerId="None" w15:userId="Song Yue"/>
  </w15:person>
  <w15:person w15:author="Song Yue1">
    <w15:presenceInfo w15:providerId="None" w15:userId="Song Yu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79"/>
    <w:rsid w:val="000047C6"/>
    <w:rsid w:val="00015576"/>
    <w:rsid w:val="00015AFD"/>
    <w:rsid w:val="00022E4A"/>
    <w:rsid w:val="00023463"/>
    <w:rsid w:val="000251D4"/>
    <w:rsid w:val="00032D56"/>
    <w:rsid w:val="00033589"/>
    <w:rsid w:val="0003453F"/>
    <w:rsid w:val="0003711D"/>
    <w:rsid w:val="000438A2"/>
    <w:rsid w:val="00043E25"/>
    <w:rsid w:val="0004575F"/>
    <w:rsid w:val="00062124"/>
    <w:rsid w:val="000651DC"/>
    <w:rsid w:val="00066856"/>
    <w:rsid w:val="00070F86"/>
    <w:rsid w:val="00072AAF"/>
    <w:rsid w:val="00072DD2"/>
    <w:rsid w:val="00085306"/>
    <w:rsid w:val="00085529"/>
    <w:rsid w:val="000965FC"/>
    <w:rsid w:val="000A5A04"/>
    <w:rsid w:val="000B1216"/>
    <w:rsid w:val="000B14A6"/>
    <w:rsid w:val="000B59AE"/>
    <w:rsid w:val="000C1A27"/>
    <w:rsid w:val="000C6598"/>
    <w:rsid w:val="000C70B3"/>
    <w:rsid w:val="000C7A7D"/>
    <w:rsid w:val="000D21C2"/>
    <w:rsid w:val="000D6757"/>
    <w:rsid w:val="000D759A"/>
    <w:rsid w:val="000E3C24"/>
    <w:rsid w:val="000F2C43"/>
    <w:rsid w:val="000F4D89"/>
    <w:rsid w:val="00116BDF"/>
    <w:rsid w:val="00130F69"/>
    <w:rsid w:val="0013241F"/>
    <w:rsid w:val="00133878"/>
    <w:rsid w:val="001361C0"/>
    <w:rsid w:val="00140A49"/>
    <w:rsid w:val="00142F65"/>
    <w:rsid w:val="00143552"/>
    <w:rsid w:val="0015034D"/>
    <w:rsid w:val="0015098F"/>
    <w:rsid w:val="001518CD"/>
    <w:rsid w:val="00157DA3"/>
    <w:rsid w:val="00163674"/>
    <w:rsid w:val="00183134"/>
    <w:rsid w:val="00186DBE"/>
    <w:rsid w:val="00191E6B"/>
    <w:rsid w:val="00194398"/>
    <w:rsid w:val="001A4B37"/>
    <w:rsid w:val="001B2C4D"/>
    <w:rsid w:val="001B50C1"/>
    <w:rsid w:val="001B5C2B"/>
    <w:rsid w:val="001B77E2"/>
    <w:rsid w:val="001C5699"/>
    <w:rsid w:val="001C6A61"/>
    <w:rsid w:val="001D25E6"/>
    <w:rsid w:val="001D4C82"/>
    <w:rsid w:val="001E2EB5"/>
    <w:rsid w:val="001E41F3"/>
    <w:rsid w:val="001F151F"/>
    <w:rsid w:val="001F37C0"/>
    <w:rsid w:val="001F3B42"/>
    <w:rsid w:val="001F56DC"/>
    <w:rsid w:val="00201F13"/>
    <w:rsid w:val="00212096"/>
    <w:rsid w:val="002153AE"/>
    <w:rsid w:val="00216490"/>
    <w:rsid w:val="00231568"/>
    <w:rsid w:val="00232FD1"/>
    <w:rsid w:val="00241597"/>
    <w:rsid w:val="002459E5"/>
    <w:rsid w:val="0024668B"/>
    <w:rsid w:val="00247868"/>
    <w:rsid w:val="002736E9"/>
    <w:rsid w:val="00275D12"/>
    <w:rsid w:val="0027780F"/>
    <w:rsid w:val="0028470C"/>
    <w:rsid w:val="002901E5"/>
    <w:rsid w:val="0029105D"/>
    <w:rsid w:val="00294A51"/>
    <w:rsid w:val="002A6BBA"/>
    <w:rsid w:val="002B0D24"/>
    <w:rsid w:val="002B11F9"/>
    <w:rsid w:val="002B1A87"/>
    <w:rsid w:val="002C06F4"/>
    <w:rsid w:val="002C3C0A"/>
    <w:rsid w:val="002D1CE5"/>
    <w:rsid w:val="002E2057"/>
    <w:rsid w:val="002E48BE"/>
    <w:rsid w:val="002E6115"/>
    <w:rsid w:val="002F288C"/>
    <w:rsid w:val="002F4FF2"/>
    <w:rsid w:val="002F6340"/>
    <w:rsid w:val="002F668D"/>
    <w:rsid w:val="002F7379"/>
    <w:rsid w:val="00300837"/>
    <w:rsid w:val="00300C85"/>
    <w:rsid w:val="00305C60"/>
    <w:rsid w:val="00315BD4"/>
    <w:rsid w:val="00324E79"/>
    <w:rsid w:val="00330643"/>
    <w:rsid w:val="00332822"/>
    <w:rsid w:val="00342C5D"/>
    <w:rsid w:val="00350012"/>
    <w:rsid w:val="00350155"/>
    <w:rsid w:val="003509FF"/>
    <w:rsid w:val="003554E8"/>
    <w:rsid w:val="0035733E"/>
    <w:rsid w:val="003617F4"/>
    <w:rsid w:val="003658C8"/>
    <w:rsid w:val="00370766"/>
    <w:rsid w:val="00371954"/>
    <w:rsid w:val="00374228"/>
    <w:rsid w:val="00374381"/>
    <w:rsid w:val="00376FD5"/>
    <w:rsid w:val="00382B4A"/>
    <w:rsid w:val="00383D5F"/>
    <w:rsid w:val="0039050F"/>
    <w:rsid w:val="00394E81"/>
    <w:rsid w:val="003A48C4"/>
    <w:rsid w:val="003A59CB"/>
    <w:rsid w:val="003A7BB7"/>
    <w:rsid w:val="003B2CE5"/>
    <w:rsid w:val="003B33B8"/>
    <w:rsid w:val="003B79F5"/>
    <w:rsid w:val="003E1EF2"/>
    <w:rsid w:val="003E29EF"/>
    <w:rsid w:val="003E4255"/>
    <w:rsid w:val="003E670A"/>
    <w:rsid w:val="00402933"/>
    <w:rsid w:val="00411094"/>
    <w:rsid w:val="00412C65"/>
    <w:rsid w:val="00413493"/>
    <w:rsid w:val="00420EC3"/>
    <w:rsid w:val="004243F5"/>
    <w:rsid w:val="00424B48"/>
    <w:rsid w:val="0043278C"/>
    <w:rsid w:val="00435765"/>
    <w:rsid w:val="00435799"/>
    <w:rsid w:val="00436BAB"/>
    <w:rsid w:val="004403EC"/>
    <w:rsid w:val="00440825"/>
    <w:rsid w:val="00443403"/>
    <w:rsid w:val="0045242F"/>
    <w:rsid w:val="00466253"/>
    <w:rsid w:val="00471B9D"/>
    <w:rsid w:val="00497F14"/>
    <w:rsid w:val="004A25DD"/>
    <w:rsid w:val="004A44D4"/>
    <w:rsid w:val="004A4BEC"/>
    <w:rsid w:val="004B45A4"/>
    <w:rsid w:val="004C03A7"/>
    <w:rsid w:val="004D077E"/>
    <w:rsid w:val="004E0330"/>
    <w:rsid w:val="004E3BE9"/>
    <w:rsid w:val="004E42F0"/>
    <w:rsid w:val="004E6534"/>
    <w:rsid w:val="00506E30"/>
    <w:rsid w:val="0050780D"/>
    <w:rsid w:val="00511527"/>
    <w:rsid w:val="005122F5"/>
    <w:rsid w:val="0051277C"/>
    <w:rsid w:val="00514B93"/>
    <w:rsid w:val="00515502"/>
    <w:rsid w:val="005275CB"/>
    <w:rsid w:val="00536C05"/>
    <w:rsid w:val="0054164E"/>
    <w:rsid w:val="0054453D"/>
    <w:rsid w:val="005651FD"/>
    <w:rsid w:val="00580FFC"/>
    <w:rsid w:val="005900B8"/>
    <w:rsid w:val="00592829"/>
    <w:rsid w:val="00593A7E"/>
    <w:rsid w:val="00595F9F"/>
    <w:rsid w:val="0059653F"/>
    <w:rsid w:val="00597BF4"/>
    <w:rsid w:val="005A3F12"/>
    <w:rsid w:val="005A6150"/>
    <w:rsid w:val="005A634D"/>
    <w:rsid w:val="005B0A01"/>
    <w:rsid w:val="005B25F0"/>
    <w:rsid w:val="005B4275"/>
    <w:rsid w:val="005C11F0"/>
    <w:rsid w:val="005D055B"/>
    <w:rsid w:val="005D1797"/>
    <w:rsid w:val="005D7030"/>
    <w:rsid w:val="005D7121"/>
    <w:rsid w:val="005E211B"/>
    <w:rsid w:val="005E2C44"/>
    <w:rsid w:val="005F11EB"/>
    <w:rsid w:val="005F1891"/>
    <w:rsid w:val="005F1ECF"/>
    <w:rsid w:val="005F2F7B"/>
    <w:rsid w:val="0060287A"/>
    <w:rsid w:val="0060381B"/>
    <w:rsid w:val="00604E99"/>
    <w:rsid w:val="00606094"/>
    <w:rsid w:val="0061048B"/>
    <w:rsid w:val="00630204"/>
    <w:rsid w:val="00633623"/>
    <w:rsid w:val="00643317"/>
    <w:rsid w:val="00651045"/>
    <w:rsid w:val="00661116"/>
    <w:rsid w:val="00674AFA"/>
    <w:rsid w:val="0068035F"/>
    <w:rsid w:val="00683477"/>
    <w:rsid w:val="00687D10"/>
    <w:rsid w:val="006912B1"/>
    <w:rsid w:val="006A2C53"/>
    <w:rsid w:val="006B5418"/>
    <w:rsid w:val="006C439D"/>
    <w:rsid w:val="006C4BC2"/>
    <w:rsid w:val="006C6CBF"/>
    <w:rsid w:val="006D4618"/>
    <w:rsid w:val="006E21FB"/>
    <w:rsid w:val="006E292A"/>
    <w:rsid w:val="007067CC"/>
    <w:rsid w:val="00710497"/>
    <w:rsid w:val="00712563"/>
    <w:rsid w:val="00713AE8"/>
    <w:rsid w:val="00714B2E"/>
    <w:rsid w:val="00717124"/>
    <w:rsid w:val="00723FFB"/>
    <w:rsid w:val="00727AC1"/>
    <w:rsid w:val="0074184E"/>
    <w:rsid w:val="007439B9"/>
    <w:rsid w:val="00747E2E"/>
    <w:rsid w:val="007545BA"/>
    <w:rsid w:val="00760BF7"/>
    <w:rsid w:val="0076137B"/>
    <w:rsid w:val="00761C25"/>
    <w:rsid w:val="00762C9F"/>
    <w:rsid w:val="007760E6"/>
    <w:rsid w:val="00776A7B"/>
    <w:rsid w:val="00776CF7"/>
    <w:rsid w:val="00777701"/>
    <w:rsid w:val="00781A1C"/>
    <w:rsid w:val="007938F2"/>
    <w:rsid w:val="00795390"/>
    <w:rsid w:val="00797EE5"/>
    <w:rsid w:val="007A76D7"/>
    <w:rsid w:val="007B4183"/>
    <w:rsid w:val="007B512A"/>
    <w:rsid w:val="007B6C77"/>
    <w:rsid w:val="007B7A1B"/>
    <w:rsid w:val="007C2097"/>
    <w:rsid w:val="007C2F14"/>
    <w:rsid w:val="007C7597"/>
    <w:rsid w:val="007D24E4"/>
    <w:rsid w:val="007D3A76"/>
    <w:rsid w:val="007D6938"/>
    <w:rsid w:val="007E0F72"/>
    <w:rsid w:val="007E6510"/>
    <w:rsid w:val="007F0782"/>
    <w:rsid w:val="007F2217"/>
    <w:rsid w:val="00812BB2"/>
    <w:rsid w:val="00815231"/>
    <w:rsid w:val="0081554E"/>
    <w:rsid w:val="00822639"/>
    <w:rsid w:val="008302F3"/>
    <w:rsid w:val="008353BD"/>
    <w:rsid w:val="00841C50"/>
    <w:rsid w:val="00844BE1"/>
    <w:rsid w:val="008472CD"/>
    <w:rsid w:val="00847C7F"/>
    <w:rsid w:val="00852011"/>
    <w:rsid w:val="00856A30"/>
    <w:rsid w:val="008669D9"/>
    <w:rsid w:val="008672D3"/>
    <w:rsid w:val="00870EE7"/>
    <w:rsid w:val="00875CCA"/>
    <w:rsid w:val="00883B6F"/>
    <w:rsid w:val="00883F59"/>
    <w:rsid w:val="008902BC"/>
    <w:rsid w:val="0089033D"/>
    <w:rsid w:val="008A0451"/>
    <w:rsid w:val="008A3B86"/>
    <w:rsid w:val="008A5E86"/>
    <w:rsid w:val="008A5F08"/>
    <w:rsid w:val="008A77F5"/>
    <w:rsid w:val="008B72B0"/>
    <w:rsid w:val="008D357F"/>
    <w:rsid w:val="008E4659"/>
    <w:rsid w:val="008E7FB6"/>
    <w:rsid w:val="008F686C"/>
    <w:rsid w:val="0091507B"/>
    <w:rsid w:val="00915A10"/>
    <w:rsid w:val="00917C15"/>
    <w:rsid w:val="00920903"/>
    <w:rsid w:val="0093578B"/>
    <w:rsid w:val="00937D53"/>
    <w:rsid w:val="00943DC1"/>
    <w:rsid w:val="00945CB4"/>
    <w:rsid w:val="009516F6"/>
    <w:rsid w:val="009526F2"/>
    <w:rsid w:val="009533F4"/>
    <w:rsid w:val="00953D7C"/>
    <w:rsid w:val="009550CD"/>
    <w:rsid w:val="00955E15"/>
    <w:rsid w:val="0095732C"/>
    <w:rsid w:val="009629FD"/>
    <w:rsid w:val="0096342C"/>
    <w:rsid w:val="00963A18"/>
    <w:rsid w:val="0097021C"/>
    <w:rsid w:val="00974B69"/>
    <w:rsid w:val="00977935"/>
    <w:rsid w:val="00986D55"/>
    <w:rsid w:val="00990A47"/>
    <w:rsid w:val="00997117"/>
    <w:rsid w:val="009A21A2"/>
    <w:rsid w:val="009B3291"/>
    <w:rsid w:val="009B5BC4"/>
    <w:rsid w:val="009C3649"/>
    <w:rsid w:val="009C61B9"/>
    <w:rsid w:val="009D3AAE"/>
    <w:rsid w:val="009E3297"/>
    <w:rsid w:val="009E617D"/>
    <w:rsid w:val="009F01FD"/>
    <w:rsid w:val="009F622F"/>
    <w:rsid w:val="009F7C5D"/>
    <w:rsid w:val="00A00FB1"/>
    <w:rsid w:val="00A055C2"/>
    <w:rsid w:val="00A07584"/>
    <w:rsid w:val="00A122CA"/>
    <w:rsid w:val="00A140DD"/>
    <w:rsid w:val="00A143C7"/>
    <w:rsid w:val="00A17BA1"/>
    <w:rsid w:val="00A23FC4"/>
    <w:rsid w:val="00A2600A"/>
    <w:rsid w:val="00A2613B"/>
    <w:rsid w:val="00A27E2C"/>
    <w:rsid w:val="00A3237D"/>
    <w:rsid w:val="00A32441"/>
    <w:rsid w:val="00A34D00"/>
    <w:rsid w:val="00A3669C"/>
    <w:rsid w:val="00A37A33"/>
    <w:rsid w:val="00A37A81"/>
    <w:rsid w:val="00A44971"/>
    <w:rsid w:val="00A47E70"/>
    <w:rsid w:val="00A52850"/>
    <w:rsid w:val="00A60A0A"/>
    <w:rsid w:val="00A63371"/>
    <w:rsid w:val="00A70865"/>
    <w:rsid w:val="00A72DCE"/>
    <w:rsid w:val="00A752C5"/>
    <w:rsid w:val="00A83ECE"/>
    <w:rsid w:val="00A84816"/>
    <w:rsid w:val="00A85794"/>
    <w:rsid w:val="00A87BEB"/>
    <w:rsid w:val="00A9104D"/>
    <w:rsid w:val="00A97B07"/>
    <w:rsid w:val="00AA0137"/>
    <w:rsid w:val="00AA3618"/>
    <w:rsid w:val="00AB4413"/>
    <w:rsid w:val="00AC1731"/>
    <w:rsid w:val="00AD3415"/>
    <w:rsid w:val="00AD7C25"/>
    <w:rsid w:val="00AE1FF6"/>
    <w:rsid w:val="00AE4D95"/>
    <w:rsid w:val="00AE6174"/>
    <w:rsid w:val="00AF16FA"/>
    <w:rsid w:val="00AF297F"/>
    <w:rsid w:val="00AF6B24"/>
    <w:rsid w:val="00B01404"/>
    <w:rsid w:val="00B03597"/>
    <w:rsid w:val="00B06344"/>
    <w:rsid w:val="00B06704"/>
    <w:rsid w:val="00B076C6"/>
    <w:rsid w:val="00B10538"/>
    <w:rsid w:val="00B1278C"/>
    <w:rsid w:val="00B13F1D"/>
    <w:rsid w:val="00B1425C"/>
    <w:rsid w:val="00B15CCA"/>
    <w:rsid w:val="00B258BB"/>
    <w:rsid w:val="00B3369D"/>
    <w:rsid w:val="00B357DE"/>
    <w:rsid w:val="00B41F59"/>
    <w:rsid w:val="00B43444"/>
    <w:rsid w:val="00B47938"/>
    <w:rsid w:val="00B506B7"/>
    <w:rsid w:val="00B57359"/>
    <w:rsid w:val="00B66361"/>
    <w:rsid w:val="00B66D06"/>
    <w:rsid w:val="00B70251"/>
    <w:rsid w:val="00B70D58"/>
    <w:rsid w:val="00B72AC8"/>
    <w:rsid w:val="00B903B8"/>
    <w:rsid w:val="00B91267"/>
    <w:rsid w:val="00B917AC"/>
    <w:rsid w:val="00B9268B"/>
    <w:rsid w:val="00B92835"/>
    <w:rsid w:val="00B94A25"/>
    <w:rsid w:val="00B956C3"/>
    <w:rsid w:val="00B97D93"/>
    <w:rsid w:val="00BA3ACC"/>
    <w:rsid w:val="00BA443B"/>
    <w:rsid w:val="00BA4C08"/>
    <w:rsid w:val="00BB3D63"/>
    <w:rsid w:val="00BB52FE"/>
    <w:rsid w:val="00BB55D8"/>
    <w:rsid w:val="00BB5DFC"/>
    <w:rsid w:val="00BC01D3"/>
    <w:rsid w:val="00BC0575"/>
    <w:rsid w:val="00BC7C3B"/>
    <w:rsid w:val="00BD0266"/>
    <w:rsid w:val="00BD0B08"/>
    <w:rsid w:val="00BD249A"/>
    <w:rsid w:val="00BD25BA"/>
    <w:rsid w:val="00BD279D"/>
    <w:rsid w:val="00BD3B6F"/>
    <w:rsid w:val="00BE0843"/>
    <w:rsid w:val="00BE4AE1"/>
    <w:rsid w:val="00BE4DF7"/>
    <w:rsid w:val="00BE58ED"/>
    <w:rsid w:val="00BE5933"/>
    <w:rsid w:val="00BF3228"/>
    <w:rsid w:val="00C0610D"/>
    <w:rsid w:val="00C104A9"/>
    <w:rsid w:val="00C1069B"/>
    <w:rsid w:val="00C21836"/>
    <w:rsid w:val="00C258B0"/>
    <w:rsid w:val="00C37922"/>
    <w:rsid w:val="00C40713"/>
    <w:rsid w:val="00C40EB1"/>
    <w:rsid w:val="00C415C3"/>
    <w:rsid w:val="00C423AC"/>
    <w:rsid w:val="00C47091"/>
    <w:rsid w:val="00C51257"/>
    <w:rsid w:val="00C713E0"/>
    <w:rsid w:val="00C77010"/>
    <w:rsid w:val="00C83E4E"/>
    <w:rsid w:val="00C84595"/>
    <w:rsid w:val="00C85AD4"/>
    <w:rsid w:val="00C957D0"/>
    <w:rsid w:val="00C95985"/>
    <w:rsid w:val="00C95F0E"/>
    <w:rsid w:val="00C95F1D"/>
    <w:rsid w:val="00C96EAE"/>
    <w:rsid w:val="00C9780B"/>
    <w:rsid w:val="00CA2EA4"/>
    <w:rsid w:val="00CA5563"/>
    <w:rsid w:val="00CA7D10"/>
    <w:rsid w:val="00CB1493"/>
    <w:rsid w:val="00CC0BC5"/>
    <w:rsid w:val="00CC11FD"/>
    <w:rsid w:val="00CC1661"/>
    <w:rsid w:val="00CC5026"/>
    <w:rsid w:val="00CD2478"/>
    <w:rsid w:val="00CD3920"/>
    <w:rsid w:val="00CD541D"/>
    <w:rsid w:val="00CD5CC4"/>
    <w:rsid w:val="00CE16A9"/>
    <w:rsid w:val="00CE1809"/>
    <w:rsid w:val="00CE22D1"/>
    <w:rsid w:val="00CE4346"/>
    <w:rsid w:val="00CF0EE8"/>
    <w:rsid w:val="00CF282A"/>
    <w:rsid w:val="00CF39F5"/>
    <w:rsid w:val="00CF589E"/>
    <w:rsid w:val="00CF665A"/>
    <w:rsid w:val="00D0589C"/>
    <w:rsid w:val="00D07F6F"/>
    <w:rsid w:val="00D11584"/>
    <w:rsid w:val="00D116A5"/>
    <w:rsid w:val="00D11FC0"/>
    <w:rsid w:val="00D12FF1"/>
    <w:rsid w:val="00D13E54"/>
    <w:rsid w:val="00D247EE"/>
    <w:rsid w:val="00D3475B"/>
    <w:rsid w:val="00D51C49"/>
    <w:rsid w:val="00D53BE5"/>
    <w:rsid w:val="00D54FA0"/>
    <w:rsid w:val="00D559BD"/>
    <w:rsid w:val="00D641A9"/>
    <w:rsid w:val="00D679FE"/>
    <w:rsid w:val="00D70319"/>
    <w:rsid w:val="00D86DA4"/>
    <w:rsid w:val="00D90669"/>
    <w:rsid w:val="00D908E8"/>
    <w:rsid w:val="00DA413F"/>
    <w:rsid w:val="00DB4985"/>
    <w:rsid w:val="00DB72BB"/>
    <w:rsid w:val="00DC2EEA"/>
    <w:rsid w:val="00DE0370"/>
    <w:rsid w:val="00DE0E57"/>
    <w:rsid w:val="00DF0337"/>
    <w:rsid w:val="00DF7C65"/>
    <w:rsid w:val="00E00557"/>
    <w:rsid w:val="00E015DE"/>
    <w:rsid w:val="00E159F8"/>
    <w:rsid w:val="00E15F3C"/>
    <w:rsid w:val="00E23A56"/>
    <w:rsid w:val="00E24619"/>
    <w:rsid w:val="00E26686"/>
    <w:rsid w:val="00E326E4"/>
    <w:rsid w:val="00E33DB3"/>
    <w:rsid w:val="00E35053"/>
    <w:rsid w:val="00E4306D"/>
    <w:rsid w:val="00E5659F"/>
    <w:rsid w:val="00E57F24"/>
    <w:rsid w:val="00E6501D"/>
    <w:rsid w:val="00E65E8A"/>
    <w:rsid w:val="00E87702"/>
    <w:rsid w:val="00E87DAE"/>
    <w:rsid w:val="00E90A16"/>
    <w:rsid w:val="00E924C6"/>
    <w:rsid w:val="00E9497F"/>
    <w:rsid w:val="00EA15FE"/>
    <w:rsid w:val="00EA76BB"/>
    <w:rsid w:val="00EB3FE7"/>
    <w:rsid w:val="00EC11EB"/>
    <w:rsid w:val="00EC4771"/>
    <w:rsid w:val="00EC5431"/>
    <w:rsid w:val="00ED15DA"/>
    <w:rsid w:val="00ED3D47"/>
    <w:rsid w:val="00EE3A0C"/>
    <w:rsid w:val="00EE562F"/>
    <w:rsid w:val="00EE5E2E"/>
    <w:rsid w:val="00EE6A83"/>
    <w:rsid w:val="00EE760C"/>
    <w:rsid w:val="00EE7D7C"/>
    <w:rsid w:val="00EE7FCF"/>
    <w:rsid w:val="00EF41BF"/>
    <w:rsid w:val="00EF44FB"/>
    <w:rsid w:val="00EF5C2C"/>
    <w:rsid w:val="00F02E5B"/>
    <w:rsid w:val="00F07107"/>
    <w:rsid w:val="00F1278B"/>
    <w:rsid w:val="00F202EE"/>
    <w:rsid w:val="00F21CC1"/>
    <w:rsid w:val="00F21F96"/>
    <w:rsid w:val="00F2591D"/>
    <w:rsid w:val="00F25D98"/>
    <w:rsid w:val="00F2614B"/>
    <w:rsid w:val="00F26950"/>
    <w:rsid w:val="00F300FB"/>
    <w:rsid w:val="00F34816"/>
    <w:rsid w:val="00F37D52"/>
    <w:rsid w:val="00F432E2"/>
    <w:rsid w:val="00F551BA"/>
    <w:rsid w:val="00F63C1A"/>
    <w:rsid w:val="00F70E8D"/>
    <w:rsid w:val="00F71A8C"/>
    <w:rsid w:val="00F71E6D"/>
    <w:rsid w:val="00F72DA0"/>
    <w:rsid w:val="00F7680F"/>
    <w:rsid w:val="00F831EE"/>
    <w:rsid w:val="00F86788"/>
    <w:rsid w:val="00FA53F3"/>
    <w:rsid w:val="00FB3AF8"/>
    <w:rsid w:val="00FB6386"/>
    <w:rsid w:val="00FB6DC4"/>
    <w:rsid w:val="00FB7524"/>
    <w:rsid w:val="00FC4B4B"/>
    <w:rsid w:val="00FC6BF7"/>
    <w:rsid w:val="00FD0C4D"/>
    <w:rsid w:val="00FD16D2"/>
    <w:rsid w:val="00FD3365"/>
    <w:rsid w:val="00FD7944"/>
    <w:rsid w:val="00FE1C07"/>
    <w:rsid w:val="00FE49AB"/>
    <w:rsid w:val="00FE6C48"/>
    <w:rsid w:val="00FE729F"/>
    <w:rsid w:val="00FF6434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0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06E30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B01404"/>
    <w:rPr>
      <w:i/>
      <w:color w:val="0000FF"/>
    </w:rPr>
  </w:style>
  <w:style w:type="character" w:customStyle="1" w:styleId="EXCar">
    <w:name w:val="EX Car"/>
    <w:link w:val="EX"/>
    <w:rsid w:val="00604E99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00837"/>
    <w:rPr>
      <w:rFonts w:ascii="Arial" w:hAnsi="Arial"/>
      <w:b/>
      <w:lang w:eastAsia="en-US"/>
    </w:rPr>
  </w:style>
  <w:style w:type="character" w:customStyle="1" w:styleId="40">
    <w:name w:val="标题 4 字符"/>
    <w:link w:val="4"/>
    <w:rsid w:val="00B15CCA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rsid w:val="00B15CCA"/>
    <w:rPr>
      <w:rFonts w:ascii="Arial" w:hAnsi="Arial"/>
      <w:sz w:val="18"/>
      <w:lang w:eastAsia="en-US"/>
    </w:rPr>
  </w:style>
  <w:style w:type="character" w:customStyle="1" w:styleId="50">
    <w:name w:val="标题 5 字符"/>
    <w:link w:val="5"/>
    <w:rsid w:val="00B15CCA"/>
    <w:rPr>
      <w:rFonts w:ascii="Arial" w:hAnsi="Arial"/>
      <w:sz w:val="22"/>
      <w:lang w:eastAsia="en-US"/>
    </w:rPr>
  </w:style>
  <w:style w:type="character" w:customStyle="1" w:styleId="PLChar">
    <w:name w:val="PL Char"/>
    <w:link w:val="PL"/>
    <w:qFormat/>
    <w:locked/>
    <w:rsid w:val="00E26686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3064</TotalTime>
  <Pages>6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</cp:lastModifiedBy>
  <cp:revision>410</cp:revision>
  <cp:lastPrinted>1899-12-31T23:00:00Z</cp:lastPrinted>
  <dcterms:created xsi:type="dcterms:W3CDTF">2021-09-22T02:18:00Z</dcterms:created>
  <dcterms:modified xsi:type="dcterms:W3CDTF">2021-10-13T15:25:00Z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