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37875562" w:rsidR="000628F9" w:rsidRDefault="000628F9" w:rsidP="000628F9">
      <w:pPr>
        <w:pStyle w:val="CRCoverPage"/>
        <w:tabs>
          <w:tab w:val="right" w:pos="9639"/>
        </w:tabs>
        <w:spacing w:after="0"/>
        <w:rPr>
          <w:b/>
          <w:i/>
          <w:noProof/>
          <w:sz w:val="28"/>
        </w:rPr>
      </w:pPr>
      <w:r>
        <w:rPr>
          <w:b/>
          <w:noProof/>
          <w:sz w:val="24"/>
        </w:rPr>
        <w:t>3GPP TSG-CT WG4 Meeting #10</w:t>
      </w:r>
      <w:r w:rsidR="003F08F5">
        <w:rPr>
          <w:b/>
          <w:noProof/>
          <w:sz w:val="24"/>
        </w:rPr>
        <w:t>4</w:t>
      </w:r>
      <w:r w:rsidR="00CB5EC6">
        <w:rPr>
          <w:b/>
          <w:noProof/>
          <w:sz w:val="24"/>
        </w:rPr>
        <w:t>-e</w:t>
      </w:r>
      <w:r>
        <w:rPr>
          <w:b/>
          <w:i/>
          <w:noProof/>
          <w:sz w:val="28"/>
        </w:rPr>
        <w:tab/>
      </w:r>
      <w:r>
        <w:rPr>
          <w:b/>
          <w:noProof/>
          <w:sz w:val="24"/>
        </w:rPr>
        <w:t>C4-2</w:t>
      </w:r>
      <w:r w:rsidR="00CB5EC6">
        <w:rPr>
          <w:b/>
          <w:noProof/>
          <w:sz w:val="24"/>
        </w:rPr>
        <w:t>1</w:t>
      </w:r>
      <w:r w:rsidR="003F08F5">
        <w:rPr>
          <w:b/>
          <w:noProof/>
          <w:sz w:val="24"/>
        </w:rPr>
        <w:t>3</w:t>
      </w:r>
      <w:r w:rsidR="000133A6">
        <w:rPr>
          <w:b/>
          <w:noProof/>
          <w:sz w:val="24"/>
        </w:rPr>
        <w:t>148</w:t>
      </w:r>
    </w:p>
    <w:p w14:paraId="0E874A83" w14:textId="51116BE2" w:rsidR="000628F9" w:rsidRDefault="000628F9" w:rsidP="000628F9">
      <w:pPr>
        <w:pStyle w:val="CRCoverPage"/>
        <w:outlineLvl w:val="0"/>
        <w:rPr>
          <w:b/>
          <w:noProof/>
          <w:sz w:val="24"/>
        </w:rPr>
      </w:pPr>
      <w:r>
        <w:rPr>
          <w:b/>
          <w:noProof/>
          <w:sz w:val="24"/>
        </w:rPr>
        <w:t xml:space="preserve">E-Meeting, </w:t>
      </w:r>
      <w:r w:rsidR="00E22AF6">
        <w:rPr>
          <w:b/>
          <w:noProof/>
          <w:sz w:val="24"/>
        </w:rPr>
        <w:t>1</w:t>
      </w:r>
      <w:r w:rsidR="003F08F5">
        <w:rPr>
          <w:b/>
          <w:noProof/>
          <w:sz w:val="24"/>
        </w:rPr>
        <w:t>9</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3F08F5">
        <w:rPr>
          <w:b/>
          <w:noProof/>
          <w:sz w:val="24"/>
        </w:rPr>
        <w:t>8</w:t>
      </w:r>
      <w:r>
        <w:rPr>
          <w:b/>
          <w:noProof/>
          <w:sz w:val="24"/>
          <w:vertAlign w:val="superscript"/>
        </w:rPr>
        <w:t>th</w:t>
      </w:r>
      <w:r>
        <w:rPr>
          <w:b/>
          <w:noProof/>
          <w:sz w:val="24"/>
        </w:rPr>
        <w:t xml:space="preserve"> </w:t>
      </w:r>
      <w:r w:rsidR="003F08F5">
        <w:rPr>
          <w:b/>
          <w:noProof/>
          <w:sz w:val="24"/>
        </w:rPr>
        <w:t>May</w:t>
      </w:r>
      <w:r>
        <w:rPr>
          <w:b/>
          <w:noProof/>
          <w:sz w:val="24"/>
        </w:rPr>
        <w:t xml:space="preserve"> 202</w:t>
      </w:r>
      <w:r w:rsidR="00CB5EC6">
        <w:rPr>
          <w:b/>
          <w:noProof/>
          <w:sz w:val="24"/>
        </w:rPr>
        <w:t>1</w:t>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Pr>
          <w:b/>
          <w:noProof/>
          <w:sz w:val="24"/>
        </w:rPr>
        <w:tab/>
      </w:r>
      <w:r w:rsidR="00320639" w:rsidRPr="00320639">
        <w:rPr>
          <w:b/>
          <w:i/>
          <w:noProof/>
        </w:rPr>
        <w:t xml:space="preserve">Was </w:t>
      </w:r>
      <w:r w:rsidR="00320639" w:rsidRPr="00320639">
        <w:rPr>
          <w:b/>
          <w:i/>
          <w:noProof/>
        </w:rPr>
        <w:t>C4-213148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D373B8" w:rsidR="001E41F3" w:rsidRPr="00410371" w:rsidRDefault="004C7C16" w:rsidP="00E13F3D">
            <w:pPr>
              <w:pStyle w:val="CRCoverPage"/>
              <w:spacing w:after="0"/>
              <w:jc w:val="right"/>
              <w:rPr>
                <w:b/>
                <w:noProof/>
                <w:sz w:val="28"/>
              </w:rPr>
            </w:pPr>
            <w:r>
              <w:rPr>
                <w:b/>
                <w:noProof/>
                <w:sz w:val="28"/>
              </w:rPr>
              <w:t>29.503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E36B1D" w:rsidR="001E41F3" w:rsidRPr="00410371" w:rsidRDefault="000133A6" w:rsidP="00547111">
            <w:pPr>
              <w:pStyle w:val="CRCoverPage"/>
              <w:spacing w:after="0"/>
              <w:rPr>
                <w:noProof/>
              </w:rPr>
            </w:pPr>
            <w:r>
              <w:rPr>
                <w:b/>
                <w:noProof/>
                <w:sz w:val="28"/>
              </w:rPr>
              <w:t>0645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896704" w:rsidR="001E41F3" w:rsidRPr="00410371" w:rsidRDefault="0032063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D09761" w:rsidR="001E41F3" w:rsidRPr="00410371" w:rsidRDefault="00CE4400">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F4A72A" w:rsidR="001E41F3" w:rsidRDefault="00930427" w:rsidP="00072CD7">
            <w:pPr>
              <w:pStyle w:val="CRCoverPage"/>
              <w:spacing w:after="0"/>
              <w:ind w:left="100"/>
              <w:rPr>
                <w:noProof/>
              </w:rPr>
            </w:pPr>
            <w:proofErr w:type="spellStart"/>
            <w:r w:rsidRPr="00B3056F">
              <w:t>amfEeSubscriptionId</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E44C6B" w:rsidR="001E41F3" w:rsidRDefault="00074584">
            <w:pPr>
              <w:pStyle w:val="CRCoverPage"/>
              <w:spacing w:after="0"/>
              <w:ind w:left="100"/>
              <w:rPr>
                <w:noProof/>
              </w:rPr>
            </w:pPr>
            <w:r>
              <w:rPr>
                <w:noProof/>
              </w:rPr>
              <w:t>Hewlett Packard Enterprise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25EBE6" w:rsidR="001E41F3" w:rsidRDefault="009101E9" w:rsidP="00072CD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72CD7">
              <w:rPr>
                <w:noProof/>
              </w:rPr>
              <w:t>SBIProtoc16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15128D" w:rsidR="001E41F3" w:rsidRDefault="004C31B5">
            <w:pPr>
              <w:pStyle w:val="CRCoverPage"/>
              <w:spacing w:after="0"/>
              <w:ind w:left="100"/>
              <w:rPr>
                <w:noProof/>
              </w:rPr>
            </w:pPr>
            <w:r>
              <w:t>2021</w:t>
            </w:r>
            <w:r w:rsidR="00151938">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DD54C9" w:rsidR="001E41F3" w:rsidRPr="00072CD7" w:rsidRDefault="00072CD7" w:rsidP="00D24991">
            <w:pPr>
              <w:pStyle w:val="CRCoverPage"/>
              <w:spacing w:after="0"/>
              <w:ind w:left="100" w:right="-609"/>
              <w:rPr>
                <w:b/>
                <w:noProof/>
              </w:rPr>
            </w:pPr>
            <w:r w:rsidRPr="00072CD7">
              <w:rPr>
                <w:b/>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C1459C" w:rsidR="001E41F3" w:rsidRDefault="000133A6">
            <w:pPr>
              <w:pStyle w:val="CRCoverPage"/>
              <w:spacing w:after="0"/>
              <w:ind w:left="100"/>
              <w:rPr>
                <w:noProof/>
              </w:rPr>
            </w:pPr>
            <w:r>
              <w:t>R</w:t>
            </w:r>
            <w:r w:rsidR="00535631">
              <w:t>el-1</w:t>
            </w:r>
            <w:r w:rsidR="004D6A1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6C43B" w14:textId="77777777" w:rsidR="00072CD7" w:rsidRDefault="00072CD7" w:rsidP="00072CD7">
            <w:pPr>
              <w:pStyle w:val="CRCoverPage"/>
              <w:spacing w:after="0"/>
              <w:ind w:left="100"/>
            </w:pPr>
            <w:r>
              <w:t xml:space="preserve">The </w:t>
            </w:r>
            <w:proofErr w:type="spellStart"/>
            <w:r w:rsidRPr="00B3056F">
              <w:t>amfEeSubscriptionId</w:t>
            </w:r>
            <w:proofErr w:type="spellEnd"/>
            <w:r>
              <w:t xml:space="preserve"> attribute</w:t>
            </w:r>
            <w:r w:rsidRPr="00B3056F">
              <w:t xml:space="preserve"> </w:t>
            </w:r>
            <w:r>
              <w:t xml:space="preserve">in </w:t>
            </w:r>
            <w:r w:rsidRPr="00B3056F">
              <w:t>Amf3GppAccessRegistration</w:t>
            </w:r>
            <w:r>
              <w:t xml:space="preserve"> and </w:t>
            </w:r>
            <w:r w:rsidRPr="00B3056F">
              <w:t>AmfNon3GppAccessRegistration</w:t>
            </w:r>
            <w:r>
              <w:t xml:space="preserve"> should be URI so that the UDM can patch/delete the AMF EE subscription in the AMF.</w:t>
            </w:r>
          </w:p>
          <w:p w14:paraId="283E63DD" w14:textId="77777777" w:rsidR="009D7278" w:rsidRDefault="009D7278">
            <w:pPr>
              <w:pStyle w:val="CRCoverPage"/>
              <w:spacing w:after="0"/>
              <w:ind w:left="100"/>
            </w:pPr>
          </w:p>
          <w:p w14:paraId="708AA7DE" w14:textId="1071C0A3" w:rsidR="009D7278" w:rsidRDefault="001F7C75">
            <w:pPr>
              <w:pStyle w:val="CRCoverPage"/>
              <w:spacing w:after="0"/>
              <w:ind w:left="100"/>
              <w:rPr>
                <w:noProof/>
              </w:rPr>
            </w:pPr>
            <w:r>
              <w:rPr>
                <w:noProof/>
              </w:rPr>
              <w:t>T</w:t>
            </w:r>
            <w:r w:rsidR="009F4A62">
              <w:rPr>
                <w:noProof/>
              </w:rPr>
              <w:t>he</w:t>
            </w:r>
            <w:r>
              <w:rPr>
                <w:noProof/>
              </w:rPr>
              <w:t xml:space="preserve"> name </w:t>
            </w:r>
            <w:r w:rsidR="00B93B60">
              <w:rPr>
                <w:noProof/>
              </w:rPr>
              <w:t>“</w:t>
            </w:r>
            <w:r w:rsidR="00B93B60" w:rsidRPr="00B3056F">
              <w:t>Av5GAka</w:t>
            </w:r>
            <w:r w:rsidR="00B93B60">
              <w:rPr>
                <w:noProof/>
              </w:rPr>
              <w:t xml:space="preserve">” </w:t>
            </w:r>
            <w:r>
              <w:rPr>
                <w:noProof/>
              </w:rPr>
              <w:t xml:space="preserve">of </w:t>
            </w:r>
            <w:r w:rsidR="009F4A62">
              <w:rPr>
                <w:noProof/>
              </w:rPr>
              <w:t>table</w:t>
            </w:r>
            <w:r w:rsidR="00341FA0">
              <w:rPr>
                <w:noProof/>
              </w:rPr>
              <w:t xml:space="preserve"> 6.3.6.2.5-1</w:t>
            </w:r>
            <w:r w:rsidR="009F4A62">
              <w:rPr>
                <w:noProof/>
              </w:rPr>
              <w:t xml:space="preserve"> is a typo.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CF628B" w14:textId="1727C143" w:rsidR="001E41F3" w:rsidRDefault="00FF3B72">
            <w:pPr>
              <w:pStyle w:val="CRCoverPage"/>
              <w:spacing w:after="0"/>
              <w:ind w:left="100"/>
              <w:rPr>
                <w:noProof/>
              </w:rPr>
            </w:pPr>
            <w:r>
              <w:rPr>
                <w:noProof/>
              </w:rPr>
              <w:t xml:space="preserve">Change </w:t>
            </w:r>
            <w:r w:rsidR="00D960A6">
              <w:rPr>
                <w:noProof/>
              </w:rPr>
              <w:t xml:space="preserve">the </w:t>
            </w:r>
            <w:r w:rsidR="00341FA0">
              <w:t xml:space="preserve">Data Type of the </w:t>
            </w:r>
            <w:proofErr w:type="spellStart"/>
            <w:r w:rsidR="00341FA0" w:rsidRPr="00B3056F">
              <w:t>amfEeSubscriptionId</w:t>
            </w:r>
            <w:proofErr w:type="spellEnd"/>
            <w:r w:rsidR="00341FA0">
              <w:t xml:space="preserve"> attribute</w:t>
            </w:r>
            <w:r w:rsidR="00341FA0" w:rsidRPr="00B3056F">
              <w:t xml:space="preserve"> </w:t>
            </w:r>
            <w:r w:rsidR="00341FA0">
              <w:t xml:space="preserve">in </w:t>
            </w:r>
            <w:r w:rsidR="00341FA0" w:rsidRPr="00B3056F">
              <w:t>Amf3GppAccessRegistration</w:t>
            </w:r>
            <w:r w:rsidR="00341FA0">
              <w:t xml:space="preserve"> and </w:t>
            </w:r>
            <w:r w:rsidR="00341FA0" w:rsidRPr="00B3056F">
              <w:t>AmfNon3GppAccessRegistration</w:t>
            </w:r>
            <w:r w:rsidR="00341FA0">
              <w:t xml:space="preserve"> </w:t>
            </w:r>
            <w:r>
              <w:rPr>
                <w:noProof/>
              </w:rPr>
              <w:t>to URI.</w:t>
            </w:r>
          </w:p>
          <w:p w14:paraId="23708B42" w14:textId="77777777" w:rsidR="00FF3B72" w:rsidRDefault="00FF3B72">
            <w:pPr>
              <w:pStyle w:val="CRCoverPage"/>
              <w:spacing w:after="0"/>
              <w:ind w:left="100"/>
              <w:rPr>
                <w:noProof/>
              </w:rPr>
            </w:pPr>
          </w:p>
          <w:p w14:paraId="31C656EC" w14:textId="3E9874FE" w:rsidR="00FF3B72" w:rsidRDefault="00FF3B72">
            <w:pPr>
              <w:pStyle w:val="CRCoverPage"/>
              <w:spacing w:after="0"/>
              <w:ind w:left="100"/>
              <w:rPr>
                <w:noProof/>
              </w:rPr>
            </w:pPr>
            <w:r>
              <w:rPr>
                <w:noProof/>
              </w:rPr>
              <w:t>Correct</w:t>
            </w:r>
            <w:r w:rsidR="00D048B7">
              <w:rPr>
                <w:noProof/>
              </w:rPr>
              <w:t xml:space="preserve"> the name of Table </w:t>
            </w:r>
            <w:r w:rsidR="00341FA0">
              <w:rPr>
                <w:noProof/>
              </w:rPr>
              <w:t xml:space="preserve">6.3.6.2.5-1 </w:t>
            </w:r>
            <w:r w:rsidR="00D048B7">
              <w:rPr>
                <w:noProof/>
              </w:rPr>
              <w:t>to “</w:t>
            </w:r>
            <w:r w:rsidR="00D048B7" w:rsidRPr="00B3056F">
              <w:t>Av5GHeAka</w:t>
            </w:r>
            <w:r w:rsidR="00D048B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AA47B1" w14:textId="77777777" w:rsidR="00FC2FD9" w:rsidRDefault="00D960A6" w:rsidP="00FC2FD9">
            <w:pPr>
              <w:pStyle w:val="CRCoverPage"/>
              <w:spacing w:after="0"/>
              <w:ind w:left="100"/>
            </w:pPr>
            <w:r>
              <w:rPr>
                <w:noProof/>
              </w:rPr>
              <w:t xml:space="preserve">UDM </w:t>
            </w:r>
            <w:r w:rsidR="00FC2FD9">
              <w:rPr>
                <w:noProof/>
              </w:rPr>
              <w:t xml:space="preserve">cannot </w:t>
            </w:r>
            <w:r w:rsidR="00FC2FD9">
              <w:t>patch/delete the AMF EE subscription in the AMF.</w:t>
            </w:r>
          </w:p>
          <w:p w14:paraId="5C4BEB44" w14:textId="21D1BAAD" w:rsidR="001E41F3" w:rsidRDefault="00226E23">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BF4CDE" w:rsidR="001E41F3" w:rsidRDefault="00072CD7">
            <w:pPr>
              <w:pStyle w:val="CRCoverPage"/>
              <w:spacing w:after="0"/>
              <w:ind w:left="100"/>
              <w:rPr>
                <w:noProof/>
              </w:rPr>
            </w:pPr>
            <w:r>
              <w:rPr>
                <w:noProof/>
              </w:rPr>
              <w:t>6.2.6.2.2, 6.2.6.2.3</w:t>
            </w:r>
            <w:r w:rsidR="003B4772">
              <w:rPr>
                <w:noProof/>
              </w:rPr>
              <w:t>, 6.3.6.2.5,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768C4AA" w:rsidR="001E41F3" w:rsidRDefault="006B7C3B">
            <w:pPr>
              <w:pStyle w:val="CRCoverPage"/>
              <w:spacing w:after="0"/>
              <w:ind w:left="100"/>
              <w:rPr>
                <w:noProof/>
              </w:rPr>
            </w:pPr>
            <w:r>
              <w:rPr>
                <w:noProof/>
              </w:rPr>
              <w:t xml:space="preserve">This CR introduces backward compatible changes in </w:t>
            </w:r>
            <w:r w:rsidR="00072CD7">
              <w:rPr>
                <w:noProof/>
              </w:rPr>
              <w:t>Nu</w:t>
            </w:r>
            <w:r w:rsidR="002A42D7">
              <w:rPr>
                <w:noProof/>
              </w:rPr>
              <w:t xml:space="preserve">dm UECM </w:t>
            </w:r>
            <w:r w:rsidR="001D6961">
              <w:rPr>
                <w:noProof/>
              </w:rPr>
              <w:t>OpenAPI</w:t>
            </w:r>
            <w:r w:rsidR="002A42D7">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028009" w:rsidR="008863B9" w:rsidRDefault="00320639">
            <w:pPr>
              <w:pStyle w:val="CRCoverPage"/>
              <w:spacing w:after="0"/>
              <w:ind w:left="100"/>
              <w:rPr>
                <w:noProof/>
              </w:rPr>
            </w:pPr>
            <w:r>
              <w:rPr>
                <w:noProof/>
              </w:rPr>
              <w:t>rev1: uri-&gt;Uri</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71069AB" w14:textId="77777777" w:rsidR="002A3FA5" w:rsidRPr="00B3056F" w:rsidRDefault="002A3FA5" w:rsidP="002A3FA5">
      <w:pPr>
        <w:pStyle w:val="Heading5"/>
      </w:pPr>
      <w:bookmarkStart w:id="1" w:name="_Toc11338685"/>
      <w:bookmarkStart w:id="2" w:name="_Toc27585365"/>
      <w:bookmarkStart w:id="3" w:name="_Toc36457361"/>
      <w:bookmarkStart w:id="4" w:name="_Toc45028273"/>
      <w:bookmarkStart w:id="5" w:name="_Toc45029108"/>
      <w:bookmarkStart w:id="6" w:name="_Toc67681870"/>
      <w:bookmarkStart w:id="7" w:name="_Toc67683163"/>
      <w:r w:rsidRPr="00B3056F">
        <w:lastRenderedPageBreak/>
        <w:t>6.2.6.2.2</w:t>
      </w:r>
      <w:r w:rsidRPr="00B3056F">
        <w:tab/>
        <w:t>Type: Amf3GppAccessRegistration</w:t>
      </w:r>
      <w:bookmarkEnd w:id="1"/>
      <w:bookmarkEnd w:id="2"/>
      <w:bookmarkEnd w:id="3"/>
      <w:bookmarkEnd w:id="4"/>
      <w:bookmarkEnd w:id="5"/>
      <w:bookmarkEnd w:id="6"/>
      <w:bookmarkEnd w:id="7"/>
    </w:p>
    <w:p w14:paraId="4BB2B4B0" w14:textId="77777777" w:rsidR="002A3FA5" w:rsidRPr="00B3056F" w:rsidRDefault="002A3FA5" w:rsidP="002A3FA5">
      <w:pPr>
        <w:pStyle w:val="TH"/>
      </w:pPr>
      <w:r w:rsidRPr="00B3056F">
        <w:rPr>
          <w:noProof/>
        </w:rPr>
        <w:t>Table </w:t>
      </w:r>
      <w:r w:rsidRPr="00B3056F">
        <w:t xml:space="preserve">6.2.6.2.2-1: </w:t>
      </w:r>
      <w:r w:rsidRPr="00B3056F">
        <w:rPr>
          <w:noProof/>
        </w:rPr>
        <w:t>Definition of type Amf3GppAccessRegistration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4"/>
        <w:gridCol w:w="1558"/>
        <w:gridCol w:w="425"/>
        <w:gridCol w:w="1277"/>
        <w:gridCol w:w="4252"/>
      </w:tblGrid>
      <w:tr w:rsidR="002A3FA5" w:rsidRPr="00B3056F" w14:paraId="7368C7DB"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shd w:val="clear" w:color="auto" w:fill="C0C0C0"/>
            <w:hideMark/>
          </w:tcPr>
          <w:p w14:paraId="21CAAF9D" w14:textId="77777777" w:rsidR="002A3FA5" w:rsidRPr="00B3056F" w:rsidRDefault="002A3FA5" w:rsidP="00BF155A">
            <w:pPr>
              <w:pStyle w:val="TAH"/>
            </w:pPr>
            <w:r w:rsidRPr="00B3056F">
              <w:lastRenderedPageBreak/>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77BFCE2F" w14:textId="77777777" w:rsidR="002A3FA5" w:rsidRPr="00B3056F" w:rsidRDefault="002A3FA5" w:rsidP="00BF155A">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455CB1A" w14:textId="77777777" w:rsidR="002A3FA5" w:rsidRPr="00B3056F" w:rsidRDefault="002A3FA5" w:rsidP="00BF155A">
            <w:pPr>
              <w:pStyle w:val="TAH"/>
            </w:pPr>
            <w:r w:rsidRPr="00B3056F">
              <w:t>P</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A5D58D2" w14:textId="77777777" w:rsidR="002A3FA5" w:rsidRPr="00B3056F" w:rsidRDefault="002A3FA5" w:rsidP="00BF155A">
            <w:pPr>
              <w:pStyle w:val="TAH"/>
              <w:jc w:val="left"/>
            </w:pPr>
            <w:r w:rsidRPr="00B3056F">
              <w:t>Cardinality</w:t>
            </w:r>
          </w:p>
        </w:tc>
        <w:tc>
          <w:tcPr>
            <w:tcW w:w="4252" w:type="dxa"/>
            <w:tcBorders>
              <w:top w:val="single" w:sz="4" w:space="0" w:color="auto"/>
              <w:left w:val="single" w:sz="4" w:space="0" w:color="auto"/>
              <w:bottom w:val="single" w:sz="4" w:space="0" w:color="auto"/>
              <w:right w:val="single" w:sz="4" w:space="0" w:color="auto"/>
            </w:tcBorders>
            <w:shd w:val="clear" w:color="auto" w:fill="C0C0C0"/>
            <w:hideMark/>
          </w:tcPr>
          <w:p w14:paraId="2A2548DB" w14:textId="77777777" w:rsidR="002A3FA5" w:rsidRPr="00B3056F" w:rsidRDefault="002A3FA5" w:rsidP="00BF155A">
            <w:pPr>
              <w:pStyle w:val="TAH"/>
              <w:rPr>
                <w:rFonts w:cs="Arial"/>
                <w:szCs w:val="18"/>
              </w:rPr>
            </w:pPr>
            <w:r w:rsidRPr="00B3056F">
              <w:rPr>
                <w:rFonts w:cs="Arial"/>
                <w:szCs w:val="18"/>
              </w:rPr>
              <w:t>Description</w:t>
            </w:r>
          </w:p>
        </w:tc>
      </w:tr>
      <w:tr w:rsidR="002A3FA5" w:rsidRPr="00B3056F" w14:paraId="2E54F56C"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5C815A5" w14:textId="77777777" w:rsidR="002A3FA5" w:rsidRPr="00B3056F" w:rsidRDefault="002A3FA5" w:rsidP="00BF155A">
            <w:pPr>
              <w:pStyle w:val="TAL"/>
            </w:pPr>
            <w:proofErr w:type="spellStart"/>
            <w:r w:rsidRPr="00B3056F">
              <w:t>amfInstanceId</w:t>
            </w:r>
            <w:proofErr w:type="spellEnd"/>
          </w:p>
        </w:tc>
        <w:tc>
          <w:tcPr>
            <w:tcW w:w="1558" w:type="dxa"/>
            <w:tcBorders>
              <w:top w:val="single" w:sz="4" w:space="0" w:color="auto"/>
              <w:left w:val="single" w:sz="4" w:space="0" w:color="auto"/>
              <w:bottom w:val="single" w:sz="4" w:space="0" w:color="auto"/>
              <w:right w:val="single" w:sz="4" w:space="0" w:color="auto"/>
            </w:tcBorders>
          </w:tcPr>
          <w:p w14:paraId="37F322CC" w14:textId="77777777" w:rsidR="002A3FA5" w:rsidRPr="00B3056F" w:rsidRDefault="002A3FA5" w:rsidP="00BF155A">
            <w:pPr>
              <w:pStyle w:val="TAL"/>
            </w:pPr>
            <w:proofErr w:type="spellStart"/>
            <w:r w:rsidRPr="00B3056F">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058ACD5F" w14:textId="77777777" w:rsidR="002A3FA5" w:rsidRPr="00B3056F" w:rsidRDefault="002A3FA5"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38F56026" w14:textId="77777777" w:rsidR="002A3FA5" w:rsidRPr="00B3056F" w:rsidRDefault="002A3FA5"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387652D8" w14:textId="77777777" w:rsidR="002A3FA5" w:rsidRPr="00B3056F" w:rsidRDefault="002A3FA5" w:rsidP="00BF155A">
            <w:pPr>
              <w:pStyle w:val="TAL"/>
              <w:rPr>
                <w:rFonts w:cs="Arial"/>
                <w:szCs w:val="18"/>
              </w:rPr>
            </w:pPr>
            <w:r w:rsidRPr="00B3056F">
              <w:rPr>
                <w:rFonts w:cs="Arial"/>
                <w:szCs w:val="18"/>
              </w:rPr>
              <w:t>The identity the AMF uses to register in the NRF.</w:t>
            </w:r>
          </w:p>
        </w:tc>
      </w:tr>
      <w:tr w:rsidR="002A3FA5" w:rsidRPr="00B3056F" w14:paraId="4297901D"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C57F89E" w14:textId="77777777" w:rsidR="002A3FA5" w:rsidRPr="00B3056F" w:rsidRDefault="002A3FA5" w:rsidP="00BF155A">
            <w:pPr>
              <w:pStyle w:val="TAL"/>
            </w:pPr>
            <w:proofErr w:type="spellStart"/>
            <w:r w:rsidRPr="00B3056F">
              <w:t>deregCallbackUri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25E98AB6" w14:textId="77777777" w:rsidR="002A3FA5" w:rsidRPr="00B3056F" w:rsidRDefault="002A3FA5" w:rsidP="00BF155A">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0B7B1C45" w14:textId="77777777" w:rsidR="002A3FA5" w:rsidRPr="00B3056F" w:rsidRDefault="002A3FA5"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0CF846BB" w14:textId="77777777" w:rsidR="002A3FA5" w:rsidRPr="00B3056F" w:rsidRDefault="002A3FA5"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2BBE283C" w14:textId="77777777" w:rsidR="002A3FA5" w:rsidRPr="00B3056F" w:rsidRDefault="002A3FA5" w:rsidP="00BF155A">
            <w:pPr>
              <w:pStyle w:val="TAL"/>
              <w:rPr>
                <w:rFonts w:cs="Arial"/>
                <w:szCs w:val="18"/>
                <w:lang w:eastAsia="zh-CN"/>
              </w:rPr>
            </w:pPr>
            <w:r w:rsidRPr="00B3056F">
              <w:rPr>
                <w:rFonts w:cs="Arial"/>
                <w:szCs w:val="18"/>
              </w:rPr>
              <w:t>A URI provided by the AMF to receive (implicitly subscribed) notifications on deregistration.</w:t>
            </w:r>
          </w:p>
          <w:p w14:paraId="391A5765" w14:textId="77777777" w:rsidR="002A3FA5" w:rsidRPr="00B3056F" w:rsidRDefault="002A3FA5" w:rsidP="00BF155A">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2A3FA5" w:rsidRPr="00B3056F" w14:paraId="5861053C"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4B807AE2" w14:textId="77777777" w:rsidR="002A3FA5" w:rsidRPr="00B3056F" w:rsidRDefault="002A3FA5" w:rsidP="00BF155A">
            <w:pPr>
              <w:pStyle w:val="TAL"/>
            </w:pPr>
            <w:proofErr w:type="spellStart"/>
            <w:r w:rsidRPr="00B3056F">
              <w:rPr>
                <w:lang w:eastAsia="zh-CN"/>
              </w:rPr>
              <w:t>guami</w:t>
            </w:r>
            <w:proofErr w:type="spellEnd"/>
          </w:p>
        </w:tc>
        <w:tc>
          <w:tcPr>
            <w:tcW w:w="1558" w:type="dxa"/>
            <w:tcBorders>
              <w:top w:val="single" w:sz="4" w:space="0" w:color="auto"/>
              <w:left w:val="single" w:sz="4" w:space="0" w:color="auto"/>
              <w:bottom w:val="single" w:sz="4" w:space="0" w:color="auto"/>
              <w:right w:val="single" w:sz="4" w:space="0" w:color="auto"/>
            </w:tcBorders>
          </w:tcPr>
          <w:p w14:paraId="1AF6FB7B" w14:textId="77777777" w:rsidR="002A3FA5" w:rsidRPr="00B3056F" w:rsidRDefault="002A3FA5" w:rsidP="00BF155A">
            <w:pPr>
              <w:pStyle w:val="TAL"/>
            </w:pPr>
            <w:proofErr w:type="spellStart"/>
            <w:r w:rsidRPr="00B3056F">
              <w:rPr>
                <w:lang w:eastAsia="zh-CN"/>
              </w:rPr>
              <w:t>Guami</w:t>
            </w:r>
            <w:proofErr w:type="spellEnd"/>
          </w:p>
        </w:tc>
        <w:tc>
          <w:tcPr>
            <w:tcW w:w="425" w:type="dxa"/>
            <w:tcBorders>
              <w:top w:val="single" w:sz="4" w:space="0" w:color="auto"/>
              <w:left w:val="single" w:sz="4" w:space="0" w:color="auto"/>
              <w:bottom w:val="single" w:sz="4" w:space="0" w:color="auto"/>
              <w:right w:val="single" w:sz="4" w:space="0" w:color="auto"/>
            </w:tcBorders>
          </w:tcPr>
          <w:p w14:paraId="101A6D30" w14:textId="77777777" w:rsidR="002A3FA5" w:rsidRPr="00B3056F" w:rsidRDefault="002A3FA5" w:rsidP="00BF155A">
            <w:pPr>
              <w:pStyle w:val="TAC"/>
            </w:pPr>
            <w:r w:rsidRPr="00B3056F">
              <w:rPr>
                <w:lang w:eastAsia="zh-CN"/>
              </w:rPr>
              <w:t>M</w:t>
            </w:r>
          </w:p>
        </w:tc>
        <w:tc>
          <w:tcPr>
            <w:tcW w:w="1277" w:type="dxa"/>
            <w:tcBorders>
              <w:top w:val="single" w:sz="4" w:space="0" w:color="auto"/>
              <w:left w:val="single" w:sz="4" w:space="0" w:color="auto"/>
              <w:bottom w:val="single" w:sz="4" w:space="0" w:color="auto"/>
              <w:right w:val="single" w:sz="4" w:space="0" w:color="auto"/>
            </w:tcBorders>
          </w:tcPr>
          <w:p w14:paraId="60DB7332" w14:textId="77777777" w:rsidR="002A3FA5" w:rsidRPr="00B3056F" w:rsidRDefault="002A3FA5" w:rsidP="00BF155A">
            <w:pPr>
              <w:pStyle w:val="TAL"/>
            </w:pP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5DDF3E2C" w14:textId="77777777" w:rsidR="002A3FA5" w:rsidRPr="00B3056F" w:rsidRDefault="002A3FA5" w:rsidP="00BF155A">
            <w:pPr>
              <w:pStyle w:val="TAL"/>
              <w:rPr>
                <w:rFonts w:cs="Arial"/>
                <w:szCs w:val="18"/>
                <w:lang w:eastAsia="zh-CN"/>
              </w:rPr>
            </w:pPr>
            <w:r w:rsidRPr="00B3056F">
              <w:rPr>
                <w:rFonts w:cs="Arial"/>
                <w:szCs w:val="18"/>
                <w:lang w:eastAsia="zh-CN"/>
              </w:rPr>
              <w:t>This IE shall contain the serving AMF's GUAMI.</w:t>
            </w:r>
          </w:p>
        </w:tc>
      </w:tr>
      <w:tr w:rsidR="002A3FA5" w:rsidRPr="00B3056F" w14:paraId="790E7163"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D12B42D" w14:textId="77777777" w:rsidR="002A3FA5" w:rsidRPr="00B3056F" w:rsidRDefault="002A3FA5" w:rsidP="00BF155A">
            <w:pPr>
              <w:pStyle w:val="TAL"/>
            </w:pPr>
            <w:proofErr w:type="spellStart"/>
            <w:r w:rsidRPr="00B3056F">
              <w:t>ratType</w:t>
            </w:r>
            <w:proofErr w:type="spellEnd"/>
          </w:p>
        </w:tc>
        <w:tc>
          <w:tcPr>
            <w:tcW w:w="1558" w:type="dxa"/>
            <w:tcBorders>
              <w:top w:val="single" w:sz="4" w:space="0" w:color="auto"/>
              <w:left w:val="single" w:sz="4" w:space="0" w:color="auto"/>
              <w:bottom w:val="single" w:sz="4" w:space="0" w:color="auto"/>
              <w:right w:val="single" w:sz="4" w:space="0" w:color="auto"/>
            </w:tcBorders>
          </w:tcPr>
          <w:p w14:paraId="7196F2F8" w14:textId="77777777" w:rsidR="002A3FA5" w:rsidRPr="00B3056F" w:rsidRDefault="002A3FA5" w:rsidP="00BF155A">
            <w:pPr>
              <w:pStyle w:val="TAL"/>
            </w:pPr>
            <w:proofErr w:type="spellStart"/>
            <w:r w:rsidRPr="00B3056F">
              <w:t>RatType</w:t>
            </w:r>
            <w:proofErr w:type="spellEnd"/>
          </w:p>
        </w:tc>
        <w:tc>
          <w:tcPr>
            <w:tcW w:w="425" w:type="dxa"/>
            <w:tcBorders>
              <w:top w:val="single" w:sz="4" w:space="0" w:color="auto"/>
              <w:left w:val="single" w:sz="4" w:space="0" w:color="auto"/>
              <w:bottom w:val="single" w:sz="4" w:space="0" w:color="auto"/>
              <w:right w:val="single" w:sz="4" w:space="0" w:color="auto"/>
            </w:tcBorders>
          </w:tcPr>
          <w:p w14:paraId="46F3FF04" w14:textId="77777777" w:rsidR="002A3FA5" w:rsidRPr="00B3056F" w:rsidRDefault="002A3FA5" w:rsidP="00BF155A">
            <w:pPr>
              <w:pStyle w:val="TAC"/>
            </w:pPr>
            <w:r w:rsidRPr="00B3056F">
              <w:t>M</w:t>
            </w:r>
          </w:p>
        </w:tc>
        <w:tc>
          <w:tcPr>
            <w:tcW w:w="1277" w:type="dxa"/>
            <w:tcBorders>
              <w:top w:val="single" w:sz="4" w:space="0" w:color="auto"/>
              <w:left w:val="single" w:sz="4" w:space="0" w:color="auto"/>
              <w:bottom w:val="single" w:sz="4" w:space="0" w:color="auto"/>
              <w:right w:val="single" w:sz="4" w:space="0" w:color="auto"/>
            </w:tcBorders>
          </w:tcPr>
          <w:p w14:paraId="198B1E16" w14:textId="77777777" w:rsidR="002A3FA5" w:rsidRPr="00B3056F" w:rsidRDefault="002A3FA5" w:rsidP="00BF155A">
            <w:pPr>
              <w:pStyle w:val="TAL"/>
            </w:pPr>
            <w:r w:rsidRPr="00B3056F">
              <w:t>1</w:t>
            </w:r>
          </w:p>
        </w:tc>
        <w:tc>
          <w:tcPr>
            <w:tcW w:w="4252" w:type="dxa"/>
            <w:tcBorders>
              <w:top w:val="single" w:sz="4" w:space="0" w:color="auto"/>
              <w:left w:val="single" w:sz="4" w:space="0" w:color="auto"/>
              <w:bottom w:val="single" w:sz="4" w:space="0" w:color="auto"/>
              <w:right w:val="single" w:sz="4" w:space="0" w:color="auto"/>
            </w:tcBorders>
          </w:tcPr>
          <w:p w14:paraId="090DFF79" w14:textId="77777777" w:rsidR="002A3FA5" w:rsidRPr="00B3056F" w:rsidRDefault="002A3FA5" w:rsidP="00BF155A">
            <w:pPr>
              <w:pStyle w:val="TAL"/>
              <w:rPr>
                <w:rFonts w:cs="Arial"/>
                <w:szCs w:val="18"/>
              </w:rPr>
            </w:pPr>
            <w:r w:rsidRPr="00B3056F">
              <w:rPr>
                <w:rFonts w:cs="Arial"/>
                <w:szCs w:val="18"/>
              </w:rPr>
              <w:t>This IE shall indicate the current RAT type of the UE.</w:t>
            </w:r>
          </w:p>
        </w:tc>
      </w:tr>
      <w:tr w:rsidR="002A3FA5" w:rsidRPr="00B3056F" w14:paraId="14236C92"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3A20D827" w14:textId="77777777" w:rsidR="002A3FA5" w:rsidRPr="00B3056F" w:rsidRDefault="002A3FA5" w:rsidP="00BF155A">
            <w:pPr>
              <w:pStyle w:val="TAL"/>
            </w:pPr>
            <w:proofErr w:type="spellStart"/>
            <w:r w:rsidRPr="00B3056F">
              <w:t>supportedFeatures</w:t>
            </w:r>
            <w:proofErr w:type="spellEnd"/>
          </w:p>
        </w:tc>
        <w:tc>
          <w:tcPr>
            <w:tcW w:w="1558" w:type="dxa"/>
            <w:tcBorders>
              <w:top w:val="single" w:sz="4" w:space="0" w:color="auto"/>
              <w:left w:val="single" w:sz="4" w:space="0" w:color="auto"/>
              <w:bottom w:val="single" w:sz="4" w:space="0" w:color="auto"/>
              <w:right w:val="single" w:sz="4" w:space="0" w:color="auto"/>
            </w:tcBorders>
          </w:tcPr>
          <w:p w14:paraId="19112D4E" w14:textId="77777777" w:rsidR="002A3FA5" w:rsidRPr="00B3056F" w:rsidRDefault="002A3FA5" w:rsidP="00BF155A">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4303DAB5"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05EA35A3"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05186691" w14:textId="77777777" w:rsidR="002A3FA5" w:rsidRPr="00B3056F" w:rsidRDefault="002A3FA5" w:rsidP="00BF155A">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2A3FA5" w:rsidRPr="00B3056F" w14:paraId="0B9397CD"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E08D0BE" w14:textId="77777777" w:rsidR="002A3FA5" w:rsidRPr="00B3056F" w:rsidRDefault="002A3FA5" w:rsidP="00BF155A">
            <w:pPr>
              <w:pStyle w:val="TAL"/>
            </w:pPr>
            <w:proofErr w:type="spellStart"/>
            <w:r w:rsidRPr="00B3056F">
              <w:t>purgeFlag</w:t>
            </w:r>
            <w:proofErr w:type="spellEnd"/>
          </w:p>
        </w:tc>
        <w:tc>
          <w:tcPr>
            <w:tcW w:w="1558" w:type="dxa"/>
            <w:tcBorders>
              <w:top w:val="single" w:sz="4" w:space="0" w:color="auto"/>
              <w:left w:val="single" w:sz="4" w:space="0" w:color="auto"/>
              <w:bottom w:val="single" w:sz="4" w:space="0" w:color="auto"/>
              <w:right w:val="single" w:sz="4" w:space="0" w:color="auto"/>
            </w:tcBorders>
          </w:tcPr>
          <w:p w14:paraId="233CC93D" w14:textId="77777777" w:rsidR="002A3FA5" w:rsidRPr="00B3056F" w:rsidRDefault="002A3FA5" w:rsidP="00BF155A">
            <w:pPr>
              <w:pStyle w:val="TAL"/>
            </w:pPr>
            <w:proofErr w:type="spellStart"/>
            <w:r w:rsidRPr="00B3056F">
              <w:t>PurgeFlag</w:t>
            </w:r>
            <w:proofErr w:type="spellEnd"/>
          </w:p>
        </w:tc>
        <w:tc>
          <w:tcPr>
            <w:tcW w:w="425" w:type="dxa"/>
            <w:tcBorders>
              <w:top w:val="single" w:sz="4" w:space="0" w:color="auto"/>
              <w:left w:val="single" w:sz="4" w:space="0" w:color="auto"/>
              <w:bottom w:val="single" w:sz="4" w:space="0" w:color="auto"/>
              <w:right w:val="single" w:sz="4" w:space="0" w:color="auto"/>
            </w:tcBorders>
          </w:tcPr>
          <w:p w14:paraId="6E00F62F"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35F15ECA"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07CE2CA6" w14:textId="77777777" w:rsidR="002A3FA5" w:rsidRPr="00B3056F" w:rsidRDefault="002A3FA5" w:rsidP="00BF155A">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2A3FA5" w:rsidRPr="00B3056F" w14:paraId="21F6F796"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38334F7E" w14:textId="77777777" w:rsidR="002A3FA5" w:rsidRPr="00B3056F" w:rsidRDefault="002A3FA5" w:rsidP="00BF155A">
            <w:pPr>
              <w:pStyle w:val="TAL"/>
            </w:pPr>
            <w:proofErr w:type="spellStart"/>
            <w:r w:rsidRPr="00B3056F">
              <w:t>pei</w:t>
            </w:r>
            <w:proofErr w:type="spellEnd"/>
          </w:p>
        </w:tc>
        <w:tc>
          <w:tcPr>
            <w:tcW w:w="1558" w:type="dxa"/>
            <w:tcBorders>
              <w:top w:val="single" w:sz="4" w:space="0" w:color="auto"/>
              <w:left w:val="single" w:sz="4" w:space="0" w:color="auto"/>
              <w:bottom w:val="single" w:sz="4" w:space="0" w:color="auto"/>
              <w:right w:val="single" w:sz="4" w:space="0" w:color="auto"/>
            </w:tcBorders>
          </w:tcPr>
          <w:p w14:paraId="237D5B35" w14:textId="77777777" w:rsidR="002A3FA5" w:rsidRPr="00B3056F" w:rsidRDefault="002A3FA5" w:rsidP="00BF155A">
            <w:pPr>
              <w:pStyle w:val="TAL"/>
            </w:pPr>
            <w:r w:rsidRPr="00B3056F">
              <w:t>Pei</w:t>
            </w:r>
          </w:p>
        </w:tc>
        <w:tc>
          <w:tcPr>
            <w:tcW w:w="425" w:type="dxa"/>
            <w:tcBorders>
              <w:top w:val="single" w:sz="4" w:space="0" w:color="auto"/>
              <w:left w:val="single" w:sz="4" w:space="0" w:color="auto"/>
              <w:bottom w:val="single" w:sz="4" w:space="0" w:color="auto"/>
              <w:right w:val="single" w:sz="4" w:space="0" w:color="auto"/>
            </w:tcBorders>
          </w:tcPr>
          <w:p w14:paraId="1B20D034"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54E02D76"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73CE827" w14:textId="77777777" w:rsidR="002A3FA5" w:rsidRDefault="002A3FA5" w:rsidP="00BF155A">
            <w:pPr>
              <w:pStyle w:val="TAL"/>
              <w:rPr>
                <w:rFonts w:cs="Arial"/>
                <w:szCs w:val="18"/>
              </w:rPr>
            </w:pPr>
            <w:r w:rsidRPr="00B3056F">
              <w:rPr>
                <w:rFonts w:cs="Arial"/>
                <w:szCs w:val="18"/>
              </w:rPr>
              <w:t>Permanent Equipment Identifier.</w:t>
            </w:r>
          </w:p>
          <w:p w14:paraId="36A2E34E" w14:textId="77777777" w:rsidR="002A3FA5" w:rsidRPr="00B3056F" w:rsidRDefault="002A3FA5" w:rsidP="00BF155A">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2A3FA5" w:rsidRPr="00B3056F" w14:paraId="1BE7A1DF"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A84FD93" w14:textId="77777777" w:rsidR="002A3FA5" w:rsidRPr="00B3056F" w:rsidDel="00EB29F7" w:rsidRDefault="002A3FA5" w:rsidP="00BF155A">
            <w:pPr>
              <w:pStyle w:val="TAL"/>
            </w:pPr>
            <w:proofErr w:type="spellStart"/>
            <w:r w:rsidRPr="00B3056F">
              <w:t>imsVoPs</w:t>
            </w:r>
            <w:proofErr w:type="spellEnd"/>
          </w:p>
        </w:tc>
        <w:tc>
          <w:tcPr>
            <w:tcW w:w="1558" w:type="dxa"/>
            <w:tcBorders>
              <w:top w:val="single" w:sz="4" w:space="0" w:color="auto"/>
              <w:left w:val="single" w:sz="4" w:space="0" w:color="auto"/>
              <w:bottom w:val="single" w:sz="4" w:space="0" w:color="auto"/>
              <w:right w:val="single" w:sz="4" w:space="0" w:color="auto"/>
            </w:tcBorders>
          </w:tcPr>
          <w:p w14:paraId="7B00C033" w14:textId="77777777" w:rsidR="002A3FA5" w:rsidRPr="00B3056F" w:rsidDel="00EB29F7" w:rsidRDefault="002A3FA5" w:rsidP="00BF155A">
            <w:pPr>
              <w:pStyle w:val="TAL"/>
            </w:pPr>
            <w:proofErr w:type="spellStart"/>
            <w:r w:rsidRPr="00B3056F">
              <w:t>ImsVoPs</w:t>
            </w:r>
            <w:proofErr w:type="spellEnd"/>
          </w:p>
        </w:tc>
        <w:tc>
          <w:tcPr>
            <w:tcW w:w="425" w:type="dxa"/>
            <w:tcBorders>
              <w:top w:val="single" w:sz="4" w:space="0" w:color="auto"/>
              <w:left w:val="single" w:sz="4" w:space="0" w:color="auto"/>
              <w:bottom w:val="single" w:sz="4" w:space="0" w:color="auto"/>
              <w:right w:val="single" w:sz="4" w:space="0" w:color="auto"/>
            </w:tcBorders>
          </w:tcPr>
          <w:p w14:paraId="66DA4F86" w14:textId="77777777" w:rsidR="002A3FA5" w:rsidRPr="00B3056F" w:rsidDel="00EB29F7"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6029B034" w14:textId="77777777" w:rsidR="002A3FA5" w:rsidRPr="00B3056F" w:rsidDel="00EB29F7"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A59A3A4" w14:textId="77777777" w:rsidR="002A3FA5" w:rsidRPr="00B3056F" w:rsidDel="00EB29F7" w:rsidRDefault="002A3FA5" w:rsidP="00BF155A">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w:t>
            </w:r>
            <w:proofErr w:type="spellStart"/>
            <w:r w:rsidRPr="00B3056F">
              <w:rPr>
                <w:rFonts w:eastAsia="Malgun Gothic"/>
              </w:rPr>
              <w:t>non homogenous</w:t>
            </w:r>
            <w:proofErr w:type="spellEnd"/>
            <w:r w:rsidRPr="00B3056F">
              <w:rPr>
                <w:rFonts w:eastAsia="Malgun Gothic"/>
              </w:rPr>
              <w:t xml:space="preserve"> or unknown" support.</w:t>
            </w:r>
          </w:p>
        </w:tc>
      </w:tr>
      <w:tr w:rsidR="002A3FA5" w:rsidRPr="00B3056F" w14:paraId="71E16150"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039B2F1" w14:textId="77777777" w:rsidR="002A3FA5" w:rsidRPr="00B3056F" w:rsidRDefault="002A3FA5" w:rsidP="00BF155A">
            <w:pPr>
              <w:pStyle w:val="TAL"/>
            </w:pPr>
            <w:proofErr w:type="spellStart"/>
            <w:r w:rsidRPr="00B3056F">
              <w:t>amfServiceNameDereg</w:t>
            </w:r>
            <w:proofErr w:type="spellEnd"/>
          </w:p>
        </w:tc>
        <w:tc>
          <w:tcPr>
            <w:tcW w:w="1558" w:type="dxa"/>
            <w:tcBorders>
              <w:top w:val="single" w:sz="4" w:space="0" w:color="auto"/>
              <w:left w:val="single" w:sz="4" w:space="0" w:color="auto"/>
              <w:bottom w:val="single" w:sz="4" w:space="0" w:color="auto"/>
              <w:right w:val="single" w:sz="4" w:space="0" w:color="auto"/>
            </w:tcBorders>
          </w:tcPr>
          <w:p w14:paraId="6092939A" w14:textId="77777777" w:rsidR="002A3FA5" w:rsidRPr="00B3056F" w:rsidRDefault="002A3FA5" w:rsidP="00BF155A">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723562CB"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051BFC83"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1DB2DD52" w14:textId="77777777" w:rsidR="002A3FA5" w:rsidRPr="00B3056F" w:rsidRDefault="002A3FA5" w:rsidP="00BF155A">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2A3FA5" w:rsidRPr="00B3056F" w14:paraId="1F6E4438"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E5F21B0" w14:textId="77777777" w:rsidR="002A3FA5" w:rsidRPr="00B3056F" w:rsidRDefault="002A3FA5" w:rsidP="00BF155A">
            <w:pPr>
              <w:pStyle w:val="TAL"/>
            </w:pPr>
            <w:proofErr w:type="spellStart"/>
            <w:r w:rsidRPr="00B3056F">
              <w:t>pcscfRestorationCallbackUri</w:t>
            </w:r>
            <w:proofErr w:type="spellEnd"/>
          </w:p>
        </w:tc>
        <w:tc>
          <w:tcPr>
            <w:tcW w:w="1558" w:type="dxa"/>
            <w:tcBorders>
              <w:top w:val="single" w:sz="4" w:space="0" w:color="auto"/>
              <w:left w:val="single" w:sz="4" w:space="0" w:color="auto"/>
              <w:bottom w:val="single" w:sz="4" w:space="0" w:color="auto"/>
              <w:right w:val="single" w:sz="4" w:space="0" w:color="auto"/>
            </w:tcBorders>
          </w:tcPr>
          <w:p w14:paraId="529C3EDE" w14:textId="77777777" w:rsidR="002A3FA5" w:rsidRPr="00B3056F" w:rsidRDefault="002A3FA5" w:rsidP="00BF155A">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4F24B412"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E1D062F"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4A830547" w14:textId="77777777" w:rsidR="002A3FA5" w:rsidRPr="00B3056F" w:rsidRDefault="002A3FA5" w:rsidP="00BF155A">
            <w:pPr>
              <w:pStyle w:val="TAL"/>
              <w:rPr>
                <w:rFonts w:cs="Arial"/>
                <w:szCs w:val="18"/>
              </w:rPr>
            </w:pPr>
            <w:r w:rsidRPr="00B3056F">
              <w:rPr>
                <w:rFonts w:cs="Arial"/>
                <w:szCs w:val="18"/>
              </w:rPr>
              <w:t>A URI provided by the AMF to receive (implicitly subscribed) notifications on the need for P-CSCF Restoration.</w:t>
            </w:r>
          </w:p>
        </w:tc>
      </w:tr>
      <w:tr w:rsidR="002A3FA5" w:rsidRPr="00B3056F" w14:paraId="7B620098"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43BE07F" w14:textId="77777777" w:rsidR="002A3FA5" w:rsidRPr="00B3056F" w:rsidRDefault="002A3FA5" w:rsidP="00BF155A">
            <w:pPr>
              <w:pStyle w:val="TAL"/>
            </w:pPr>
            <w:proofErr w:type="spellStart"/>
            <w:r w:rsidRPr="00B3056F">
              <w:t>amfServiceNamePcscfRest</w:t>
            </w:r>
            <w:proofErr w:type="spellEnd"/>
          </w:p>
        </w:tc>
        <w:tc>
          <w:tcPr>
            <w:tcW w:w="1558" w:type="dxa"/>
            <w:tcBorders>
              <w:top w:val="single" w:sz="4" w:space="0" w:color="auto"/>
              <w:left w:val="single" w:sz="4" w:space="0" w:color="auto"/>
              <w:bottom w:val="single" w:sz="4" w:space="0" w:color="auto"/>
              <w:right w:val="single" w:sz="4" w:space="0" w:color="auto"/>
            </w:tcBorders>
          </w:tcPr>
          <w:p w14:paraId="68206544" w14:textId="77777777" w:rsidR="002A3FA5" w:rsidRPr="00B3056F" w:rsidRDefault="002A3FA5" w:rsidP="00BF155A">
            <w:pPr>
              <w:pStyle w:val="TAL"/>
            </w:pPr>
            <w:proofErr w:type="spellStart"/>
            <w:r w:rsidRPr="00B3056F">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3DD9C895"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66F0BEAA"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CCF64FD" w14:textId="77777777" w:rsidR="002A3FA5" w:rsidRPr="00B3056F" w:rsidRDefault="002A3FA5" w:rsidP="00BF155A">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2A3FA5" w:rsidRPr="00B3056F" w14:paraId="31CC7F47"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79BDBA61" w14:textId="77777777" w:rsidR="002A3FA5" w:rsidRPr="00B3056F" w:rsidRDefault="002A3FA5" w:rsidP="00BF155A">
            <w:pPr>
              <w:pStyle w:val="TAL"/>
            </w:pPr>
            <w:proofErr w:type="spellStart"/>
            <w:r w:rsidRPr="00B3056F">
              <w:t>initialRegistrationInd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7EA4227B" w14:textId="77777777" w:rsidR="002A3FA5" w:rsidRPr="00B3056F" w:rsidRDefault="002A3FA5" w:rsidP="00BF155A">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9CBC3A3" w14:textId="77777777" w:rsidR="002A3FA5" w:rsidRPr="00B3056F" w:rsidRDefault="002A3FA5"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191D4744"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1343C9B5" w14:textId="77777777" w:rsidR="002A3FA5" w:rsidRPr="00B3056F" w:rsidRDefault="002A3FA5" w:rsidP="00BF155A">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2A9DDB9A" w14:textId="77777777" w:rsidR="002A3FA5" w:rsidRDefault="002A3FA5" w:rsidP="00BF155A">
            <w:pPr>
              <w:pStyle w:val="TAL"/>
            </w:pPr>
            <w:bookmarkStart w:id="8"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8"/>
          </w:p>
          <w:p w14:paraId="04FE7B4A" w14:textId="77777777" w:rsidR="002A3FA5" w:rsidRPr="00B3056F" w:rsidRDefault="002A3FA5" w:rsidP="00BF155A">
            <w:pPr>
              <w:pStyle w:val="TAL"/>
              <w:rPr>
                <w:rFonts w:cs="Arial"/>
                <w:szCs w:val="18"/>
              </w:rPr>
            </w:pPr>
            <w:r>
              <w:t>(NOTE 2)</w:t>
            </w:r>
          </w:p>
        </w:tc>
      </w:tr>
      <w:tr w:rsidR="002A3FA5" w:rsidRPr="00B3056F" w14:paraId="1CFFE2E1"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D3BA5E1" w14:textId="77777777" w:rsidR="002A3FA5" w:rsidRPr="00B3056F" w:rsidRDefault="002A3FA5" w:rsidP="00BF155A">
            <w:pPr>
              <w:pStyle w:val="TAL"/>
            </w:pPr>
            <w:proofErr w:type="spellStart"/>
            <w:r w:rsidRPr="00B3056F">
              <w:t>backupAmfInfo</w:t>
            </w:r>
            <w:proofErr w:type="spellEnd"/>
          </w:p>
        </w:tc>
        <w:tc>
          <w:tcPr>
            <w:tcW w:w="1558" w:type="dxa"/>
            <w:tcBorders>
              <w:top w:val="single" w:sz="4" w:space="0" w:color="auto"/>
              <w:left w:val="single" w:sz="4" w:space="0" w:color="auto"/>
              <w:bottom w:val="single" w:sz="4" w:space="0" w:color="auto"/>
              <w:right w:val="single" w:sz="4" w:space="0" w:color="auto"/>
            </w:tcBorders>
          </w:tcPr>
          <w:p w14:paraId="44576F78" w14:textId="77777777" w:rsidR="002A3FA5" w:rsidRPr="00B3056F" w:rsidRDefault="002A3FA5" w:rsidP="00BF155A">
            <w:pPr>
              <w:pStyle w:val="TAL"/>
            </w:pPr>
            <w:r w:rsidRPr="00B3056F">
              <w:t>array(</w:t>
            </w:r>
            <w:proofErr w:type="spellStart"/>
            <w:r w:rsidRPr="00B3056F">
              <w:t>BackupAmfInfo</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695C3A6A" w14:textId="77777777" w:rsidR="002A3FA5" w:rsidRPr="00B3056F" w:rsidRDefault="002A3FA5"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1239DCF6" w14:textId="77777777" w:rsidR="002A3FA5" w:rsidRPr="00B3056F" w:rsidRDefault="002A3FA5" w:rsidP="00BF155A">
            <w:pPr>
              <w:pStyle w:val="TAL"/>
            </w:pPr>
            <w:r w:rsidRPr="00B3056F">
              <w:t>1..N</w:t>
            </w:r>
          </w:p>
        </w:tc>
        <w:tc>
          <w:tcPr>
            <w:tcW w:w="4252" w:type="dxa"/>
            <w:tcBorders>
              <w:top w:val="single" w:sz="4" w:space="0" w:color="auto"/>
              <w:left w:val="single" w:sz="4" w:space="0" w:color="auto"/>
              <w:bottom w:val="single" w:sz="4" w:space="0" w:color="auto"/>
              <w:right w:val="single" w:sz="4" w:space="0" w:color="auto"/>
            </w:tcBorders>
          </w:tcPr>
          <w:p w14:paraId="50DE84C9" w14:textId="77777777" w:rsidR="002A3FA5" w:rsidRPr="00B3056F" w:rsidRDefault="002A3FA5" w:rsidP="00BF155A">
            <w:pPr>
              <w:pStyle w:val="TAL"/>
            </w:pPr>
            <w:r w:rsidRPr="00B3056F">
              <w:rPr>
                <w:szCs w:val="18"/>
              </w:rPr>
              <w:t>This IE shall be included if the NF service consumer is an AMF and the AMF supports the AMF management without UDSF for the f</w:t>
            </w:r>
            <w:r w:rsidRPr="00B3056F">
              <w:t>irst interaction with UDM.</w:t>
            </w:r>
          </w:p>
          <w:p w14:paraId="0398EE70" w14:textId="77777777" w:rsidR="002A3FA5" w:rsidRPr="00B3056F" w:rsidRDefault="002A3FA5" w:rsidP="00BF155A">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2A3FA5" w:rsidRPr="00B3056F" w14:paraId="352C348A"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FAFA150" w14:textId="77777777" w:rsidR="002A3FA5" w:rsidRPr="00B3056F" w:rsidRDefault="002A3FA5" w:rsidP="00BF155A">
            <w:pPr>
              <w:pStyle w:val="TAL"/>
            </w:pPr>
            <w:proofErr w:type="spellStart"/>
            <w:r w:rsidRPr="00B3056F">
              <w:t>drFlag</w:t>
            </w:r>
            <w:proofErr w:type="spellEnd"/>
          </w:p>
        </w:tc>
        <w:tc>
          <w:tcPr>
            <w:tcW w:w="1558" w:type="dxa"/>
            <w:tcBorders>
              <w:top w:val="single" w:sz="4" w:space="0" w:color="auto"/>
              <w:left w:val="single" w:sz="4" w:space="0" w:color="auto"/>
              <w:bottom w:val="single" w:sz="4" w:space="0" w:color="auto"/>
              <w:right w:val="single" w:sz="4" w:space="0" w:color="auto"/>
            </w:tcBorders>
          </w:tcPr>
          <w:p w14:paraId="2FCC5028" w14:textId="77777777" w:rsidR="002A3FA5" w:rsidRPr="00B3056F" w:rsidRDefault="002A3FA5" w:rsidP="00BF155A">
            <w:pPr>
              <w:pStyle w:val="TAL"/>
            </w:pPr>
            <w:proofErr w:type="spellStart"/>
            <w:r w:rsidRPr="00B3056F">
              <w:t>DualRegistrationFlag</w:t>
            </w:r>
            <w:proofErr w:type="spellEnd"/>
          </w:p>
        </w:tc>
        <w:tc>
          <w:tcPr>
            <w:tcW w:w="425" w:type="dxa"/>
            <w:tcBorders>
              <w:top w:val="single" w:sz="4" w:space="0" w:color="auto"/>
              <w:left w:val="single" w:sz="4" w:space="0" w:color="auto"/>
              <w:bottom w:val="single" w:sz="4" w:space="0" w:color="auto"/>
              <w:right w:val="single" w:sz="4" w:space="0" w:color="auto"/>
            </w:tcBorders>
          </w:tcPr>
          <w:p w14:paraId="4C2BDD0E"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9CC49B6"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3D34ACF9" w14:textId="77777777" w:rsidR="002A3FA5" w:rsidRPr="00B3056F" w:rsidRDefault="002A3FA5" w:rsidP="00BF155A">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28DCAED7" w14:textId="77777777" w:rsidR="002A3FA5" w:rsidRPr="00B3056F" w:rsidRDefault="002A3FA5" w:rsidP="00BF155A">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2A3FA5" w:rsidRPr="00B3056F" w14:paraId="0D24C705"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7BE86214" w14:textId="77777777" w:rsidR="002A3FA5" w:rsidRPr="00B3056F" w:rsidRDefault="002A3FA5" w:rsidP="00BF155A">
            <w:pPr>
              <w:pStyle w:val="TAL"/>
            </w:pPr>
            <w:proofErr w:type="spellStart"/>
            <w:r w:rsidRPr="00B3056F">
              <w:lastRenderedPageBreak/>
              <w:t>urrpIndicator</w:t>
            </w:r>
            <w:proofErr w:type="spellEnd"/>
          </w:p>
        </w:tc>
        <w:tc>
          <w:tcPr>
            <w:tcW w:w="1558" w:type="dxa"/>
            <w:tcBorders>
              <w:top w:val="single" w:sz="4" w:space="0" w:color="auto"/>
              <w:left w:val="single" w:sz="4" w:space="0" w:color="auto"/>
              <w:bottom w:val="single" w:sz="4" w:space="0" w:color="auto"/>
              <w:right w:val="single" w:sz="4" w:space="0" w:color="auto"/>
            </w:tcBorders>
          </w:tcPr>
          <w:p w14:paraId="1D079234" w14:textId="77777777" w:rsidR="002A3FA5" w:rsidRPr="00B3056F" w:rsidRDefault="002A3FA5" w:rsidP="00BF155A">
            <w:pPr>
              <w:pStyle w:val="TAL"/>
            </w:pPr>
            <w:proofErr w:type="spellStart"/>
            <w:r w:rsidRPr="00B3056F">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6808EF6" w14:textId="77777777" w:rsidR="002A3FA5" w:rsidRPr="00B3056F" w:rsidRDefault="002A3FA5" w:rsidP="00BF155A">
            <w:pPr>
              <w:pStyle w:val="TAC"/>
            </w:pPr>
            <w:r w:rsidRPr="00B3056F">
              <w:t>O</w:t>
            </w:r>
          </w:p>
        </w:tc>
        <w:tc>
          <w:tcPr>
            <w:tcW w:w="1277" w:type="dxa"/>
            <w:tcBorders>
              <w:top w:val="single" w:sz="4" w:space="0" w:color="auto"/>
              <w:left w:val="single" w:sz="4" w:space="0" w:color="auto"/>
              <w:bottom w:val="single" w:sz="4" w:space="0" w:color="auto"/>
              <w:right w:val="single" w:sz="4" w:space="0" w:color="auto"/>
            </w:tcBorders>
          </w:tcPr>
          <w:p w14:paraId="4CF94470"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11C36B0F" w14:textId="77777777" w:rsidR="002A3FA5" w:rsidRPr="00B3056F" w:rsidRDefault="002A3FA5" w:rsidP="00BF155A">
            <w:pPr>
              <w:pStyle w:val="TAL"/>
              <w:rPr>
                <w:rFonts w:cs="Arial"/>
                <w:szCs w:val="18"/>
              </w:rPr>
            </w:pPr>
            <w:r w:rsidRPr="00B3056F">
              <w:rPr>
                <w:rFonts w:cs="Arial"/>
                <w:szCs w:val="18"/>
              </w:rPr>
              <w:t xml:space="preserve">This IE indicates whether "UE_REACHABILITY_FOR_SMS" event </w:t>
            </w:r>
            <w:r>
              <w:rPr>
                <w:rFonts w:cs="Arial"/>
                <w:szCs w:val="18"/>
              </w:rPr>
              <w:t>or "</w:t>
            </w:r>
            <w:r w:rsidRPr="00B3056F">
              <w:rPr>
                <w:rFonts w:cs="Arial"/>
                <w:szCs w:val="18"/>
              </w:rPr>
              <w:t>UE_REACHABILITY_FOR_</w:t>
            </w:r>
            <w:r>
              <w:rPr>
                <w:rFonts w:cs="Arial"/>
                <w:szCs w:val="18"/>
              </w:rPr>
              <w:t>DATA</w:t>
            </w:r>
            <w:r w:rsidRPr="00B3056F">
              <w:rPr>
                <w:rFonts w:cs="Arial"/>
                <w:szCs w:val="18"/>
              </w:rPr>
              <w:t>"</w:t>
            </w:r>
            <w:r>
              <w:rPr>
                <w:rFonts w:cs="Arial"/>
                <w:szCs w:val="18"/>
              </w:rPr>
              <w:t xml:space="preserve"> event for One-Time UE Activity notification (i.e. Max Number Of reports =1) with </w:t>
            </w:r>
            <w:r>
              <w:t xml:space="preserve">configuration "INDIRECT_REPORT" </w:t>
            </w:r>
            <w:r w:rsidRPr="00B3056F">
              <w:rPr>
                <w:rFonts w:cs="Arial"/>
                <w:szCs w:val="18"/>
              </w:rPr>
              <w:t>for this user has been subscribed or not:</w:t>
            </w:r>
          </w:p>
          <w:p w14:paraId="10EEE748" w14:textId="77777777" w:rsidR="002A3FA5" w:rsidRPr="00B3056F" w:rsidRDefault="002A3FA5" w:rsidP="00BF155A">
            <w:pPr>
              <w:pStyle w:val="TAL"/>
              <w:rPr>
                <w:rFonts w:cs="Arial"/>
                <w:szCs w:val="18"/>
              </w:rPr>
            </w:pPr>
            <w:r w:rsidRPr="00B3056F">
              <w:rPr>
                <w:rFonts w:cs="Arial"/>
                <w:szCs w:val="18"/>
              </w:rPr>
              <w:t>- true: the event has been subscribed</w:t>
            </w:r>
          </w:p>
          <w:p w14:paraId="382B7DEA" w14:textId="77777777" w:rsidR="002A3FA5" w:rsidRDefault="002A3FA5" w:rsidP="00BF155A">
            <w:pPr>
              <w:pStyle w:val="TAL"/>
              <w:rPr>
                <w:rFonts w:cs="Arial"/>
                <w:szCs w:val="18"/>
              </w:rPr>
            </w:pPr>
            <w:r w:rsidRPr="00B3056F">
              <w:rPr>
                <w:rFonts w:cs="Arial"/>
                <w:szCs w:val="18"/>
              </w:rPr>
              <w:t>- false, or absence of this attribute: the event for this user is currently not subscribed</w:t>
            </w:r>
          </w:p>
          <w:p w14:paraId="778A3BCB" w14:textId="77777777" w:rsidR="002A3FA5" w:rsidRPr="00B3056F" w:rsidRDefault="002A3FA5" w:rsidP="00BF155A">
            <w:pPr>
              <w:pStyle w:val="TAL"/>
              <w:rPr>
                <w:rFonts w:cs="Arial"/>
                <w:szCs w:val="18"/>
              </w:rPr>
            </w:pPr>
            <w:r>
              <w:rPr>
                <w:rFonts w:cs="Arial"/>
                <w:szCs w:val="18"/>
              </w:rPr>
              <w:t>(NOTE 1)</w:t>
            </w:r>
          </w:p>
        </w:tc>
      </w:tr>
      <w:tr w:rsidR="002A3FA5" w:rsidRPr="00B3056F" w14:paraId="2F6773E0"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56F3D06C" w14:textId="77777777" w:rsidR="002A3FA5" w:rsidRPr="00B3056F" w:rsidRDefault="002A3FA5" w:rsidP="00BF155A">
            <w:pPr>
              <w:pStyle w:val="TAL"/>
            </w:pPr>
            <w:proofErr w:type="spellStart"/>
            <w:r w:rsidRPr="00B3056F">
              <w:t>amfEeSubscriptionId</w:t>
            </w:r>
            <w:proofErr w:type="spellEnd"/>
          </w:p>
        </w:tc>
        <w:tc>
          <w:tcPr>
            <w:tcW w:w="1558" w:type="dxa"/>
            <w:tcBorders>
              <w:top w:val="single" w:sz="4" w:space="0" w:color="auto"/>
              <w:left w:val="single" w:sz="4" w:space="0" w:color="auto"/>
              <w:bottom w:val="single" w:sz="4" w:space="0" w:color="auto"/>
              <w:right w:val="single" w:sz="4" w:space="0" w:color="auto"/>
            </w:tcBorders>
          </w:tcPr>
          <w:p w14:paraId="628FB59F" w14:textId="494F39B4" w:rsidR="002A3FA5" w:rsidRPr="00B3056F" w:rsidRDefault="002A3FA5" w:rsidP="00BF155A">
            <w:pPr>
              <w:pStyle w:val="TAL"/>
            </w:pPr>
            <w:del w:id="9" w:author="Tian, Lu" w:date="2021-05-05T20:11:00Z">
              <w:r w:rsidRPr="00B3056F" w:rsidDel="00F73825">
                <w:delText>string</w:delText>
              </w:r>
            </w:del>
            <w:ins w:id="10" w:author="Anders Askerup-rev" w:date="2021-05-21T13:12:00Z">
              <w:r w:rsidR="00320639">
                <w:t>U</w:t>
              </w:r>
            </w:ins>
            <w:ins w:id="11" w:author="Tian, Lu" w:date="2021-05-05T20:11:00Z">
              <w:r w:rsidR="00F73825">
                <w:t>ri</w:t>
              </w:r>
            </w:ins>
          </w:p>
        </w:tc>
        <w:tc>
          <w:tcPr>
            <w:tcW w:w="425" w:type="dxa"/>
            <w:tcBorders>
              <w:top w:val="single" w:sz="4" w:space="0" w:color="auto"/>
              <w:left w:val="single" w:sz="4" w:space="0" w:color="auto"/>
              <w:bottom w:val="single" w:sz="4" w:space="0" w:color="auto"/>
              <w:right w:val="single" w:sz="4" w:space="0" w:color="auto"/>
            </w:tcBorders>
          </w:tcPr>
          <w:p w14:paraId="3E376E4D" w14:textId="77777777" w:rsidR="002A3FA5" w:rsidRPr="00B3056F" w:rsidRDefault="002A3FA5" w:rsidP="00BF155A">
            <w:pPr>
              <w:pStyle w:val="TAC"/>
            </w:pPr>
            <w:r w:rsidRPr="00B3056F">
              <w:t>C</w:t>
            </w:r>
          </w:p>
        </w:tc>
        <w:tc>
          <w:tcPr>
            <w:tcW w:w="1277" w:type="dxa"/>
            <w:tcBorders>
              <w:top w:val="single" w:sz="4" w:space="0" w:color="auto"/>
              <w:left w:val="single" w:sz="4" w:space="0" w:color="auto"/>
              <w:bottom w:val="single" w:sz="4" w:space="0" w:color="auto"/>
              <w:right w:val="single" w:sz="4" w:space="0" w:color="auto"/>
            </w:tcBorders>
          </w:tcPr>
          <w:p w14:paraId="6F8F5C22" w14:textId="77777777" w:rsidR="002A3FA5" w:rsidRPr="00B3056F" w:rsidRDefault="002A3FA5" w:rsidP="00BF155A">
            <w:pPr>
              <w:pStyle w:val="TAL"/>
            </w:pPr>
            <w:r w:rsidRPr="00B3056F">
              <w:t>0..1</w:t>
            </w:r>
          </w:p>
        </w:tc>
        <w:tc>
          <w:tcPr>
            <w:tcW w:w="4252" w:type="dxa"/>
            <w:tcBorders>
              <w:top w:val="single" w:sz="4" w:space="0" w:color="auto"/>
              <w:left w:val="single" w:sz="4" w:space="0" w:color="auto"/>
              <w:bottom w:val="single" w:sz="4" w:space="0" w:color="auto"/>
              <w:right w:val="single" w:sz="4" w:space="0" w:color="auto"/>
            </w:tcBorders>
          </w:tcPr>
          <w:p w14:paraId="69CE6E39" w14:textId="538961E0" w:rsidR="002A3FA5" w:rsidRPr="00B3056F" w:rsidRDefault="002A3FA5" w:rsidP="00BF155A">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w:t>
            </w:r>
            <w:r>
              <w:rPr>
                <w:rFonts w:cs="Arial"/>
                <w:szCs w:val="18"/>
              </w:rPr>
              <w:t xml:space="preserve">(e.g. on behalf of NEF) </w:t>
            </w:r>
            <w:r w:rsidRPr="00B3056F">
              <w:rPr>
                <w:rFonts w:cs="Arial"/>
                <w:szCs w:val="18"/>
              </w:rPr>
              <w:t xml:space="preserve">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It contains the subscription Id</w:t>
            </w:r>
            <w:ins w:id="12" w:author="Tian, Lu" w:date="2021-05-05T20:11:00Z">
              <w:r w:rsidR="00F73825">
                <w:rPr>
                  <w:rFonts w:cs="Arial"/>
                  <w:szCs w:val="18"/>
                </w:rPr>
                <w:t xml:space="preserve"> URI</w:t>
              </w:r>
            </w:ins>
            <w:r w:rsidRPr="00B3056F">
              <w:rPr>
                <w:rFonts w:cs="Arial"/>
                <w:szCs w:val="18"/>
              </w:rPr>
              <w:t xml:space="preserve"> allocated by the AMF as received by the UDM </w:t>
            </w:r>
            <w:del w:id="13" w:author="Tian, Lu" w:date="2021-05-05T20:11:00Z">
              <w:r w:rsidRPr="00B3056F" w:rsidDel="00F53E34">
                <w:rPr>
                  <w:rFonts w:cs="Arial"/>
                  <w:szCs w:val="18"/>
                </w:rPr>
                <w:delText>as part of</w:delText>
              </w:r>
            </w:del>
            <w:ins w:id="14" w:author="Tian, Lu" w:date="2021-05-05T20:11:00Z">
              <w:r w:rsidR="00F53E34">
                <w:rPr>
                  <w:rFonts w:cs="Arial"/>
                  <w:szCs w:val="18"/>
                </w:rPr>
                <w:t>in</w:t>
              </w:r>
            </w:ins>
            <w:r w:rsidRPr="00B3056F">
              <w:rPr>
                <w:rFonts w:cs="Arial"/>
                <w:szCs w:val="18"/>
              </w:rPr>
              <w:t xml:space="preserve">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2A3FA5" w:rsidRPr="00B3056F" w14:paraId="629E541F"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2ED512D2" w14:textId="77777777" w:rsidR="002A3FA5" w:rsidRPr="00B3056F" w:rsidRDefault="002A3FA5" w:rsidP="00BF155A">
            <w:pPr>
              <w:pStyle w:val="TAL"/>
            </w:pPr>
            <w:proofErr w:type="spellStart"/>
            <w:r w:rsidRPr="00B3056F">
              <w:rPr>
                <w:rFonts w:hint="eastAsia"/>
                <w:lang w:eastAsia="zh-CN"/>
              </w:rPr>
              <w:t>epsInterworkingInfo</w:t>
            </w:r>
            <w:proofErr w:type="spellEnd"/>
          </w:p>
        </w:tc>
        <w:tc>
          <w:tcPr>
            <w:tcW w:w="1558" w:type="dxa"/>
            <w:tcBorders>
              <w:top w:val="single" w:sz="4" w:space="0" w:color="auto"/>
              <w:left w:val="single" w:sz="4" w:space="0" w:color="auto"/>
              <w:bottom w:val="single" w:sz="4" w:space="0" w:color="auto"/>
              <w:right w:val="single" w:sz="4" w:space="0" w:color="auto"/>
            </w:tcBorders>
          </w:tcPr>
          <w:p w14:paraId="3F3FCFD7" w14:textId="77777777" w:rsidR="002A3FA5" w:rsidRPr="00B3056F" w:rsidRDefault="002A3FA5" w:rsidP="00BF155A">
            <w:pPr>
              <w:pStyle w:val="TAL"/>
            </w:pPr>
            <w:proofErr w:type="spellStart"/>
            <w:r w:rsidRPr="00B3056F">
              <w:rPr>
                <w:lang w:eastAsia="zh-CN"/>
              </w:rPr>
              <w:t>EpsInterworkingInfo</w:t>
            </w:r>
            <w:proofErr w:type="spellEnd"/>
          </w:p>
        </w:tc>
        <w:tc>
          <w:tcPr>
            <w:tcW w:w="425" w:type="dxa"/>
            <w:tcBorders>
              <w:top w:val="single" w:sz="4" w:space="0" w:color="auto"/>
              <w:left w:val="single" w:sz="4" w:space="0" w:color="auto"/>
              <w:bottom w:val="single" w:sz="4" w:space="0" w:color="auto"/>
              <w:right w:val="single" w:sz="4" w:space="0" w:color="auto"/>
            </w:tcBorders>
          </w:tcPr>
          <w:p w14:paraId="0E1544DF" w14:textId="77777777" w:rsidR="002A3FA5" w:rsidRPr="00B3056F" w:rsidRDefault="002A3FA5" w:rsidP="00BF155A">
            <w:pPr>
              <w:pStyle w:val="TAC"/>
            </w:pPr>
            <w:r w:rsidRPr="00B3056F">
              <w:rPr>
                <w:rFonts w:hint="eastAsia"/>
                <w:lang w:eastAsia="zh-CN"/>
              </w:rPr>
              <w:t>C</w:t>
            </w:r>
          </w:p>
        </w:tc>
        <w:tc>
          <w:tcPr>
            <w:tcW w:w="1277" w:type="dxa"/>
            <w:tcBorders>
              <w:top w:val="single" w:sz="4" w:space="0" w:color="auto"/>
              <w:left w:val="single" w:sz="4" w:space="0" w:color="auto"/>
              <w:bottom w:val="single" w:sz="4" w:space="0" w:color="auto"/>
              <w:right w:val="single" w:sz="4" w:space="0" w:color="auto"/>
            </w:tcBorders>
          </w:tcPr>
          <w:p w14:paraId="60FFE9B7" w14:textId="77777777" w:rsidR="002A3FA5" w:rsidRPr="00B3056F" w:rsidRDefault="002A3FA5" w:rsidP="00BF155A">
            <w:pPr>
              <w:pStyle w:val="TAL"/>
            </w:pPr>
            <w:r w:rsidRPr="00B3056F">
              <w:rPr>
                <w:lang w:eastAsia="zh-CN"/>
              </w:rPr>
              <w:t>0..</w:t>
            </w:r>
            <w:r w:rsidRPr="00B3056F">
              <w:rPr>
                <w:rFonts w:hint="eastAsia"/>
                <w:lang w:eastAsia="zh-CN"/>
              </w:rPr>
              <w:t>1</w:t>
            </w:r>
          </w:p>
        </w:tc>
        <w:tc>
          <w:tcPr>
            <w:tcW w:w="4252" w:type="dxa"/>
            <w:tcBorders>
              <w:top w:val="single" w:sz="4" w:space="0" w:color="auto"/>
              <w:left w:val="single" w:sz="4" w:space="0" w:color="auto"/>
              <w:bottom w:val="single" w:sz="4" w:space="0" w:color="auto"/>
              <w:right w:val="single" w:sz="4" w:space="0" w:color="auto"/>
            </w:tcBorders>
          </w:tcPr>
          <w:p w14:paraId="54B5EEFD" w14:textId="77777777" w:rsidR="002A3FA5" w:rsidRPr="00B3056F" w:rsidRDefault="002A3FA5" w:rsidP="00BF155A">
            <w:pPr>
              <w:pStyle w:val="TAL"/>
              <w:rPr>
                <w:rFonts w:cs="Arial"/>
                <w:szCs w:val="18"/>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2A3FA5" w:rsidRPr="00B3056F" w14:paraId="47B55DC2"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6F0E1EE6" w14:textId="77777777" w:rsidR="002A3FA5" w:rsidRPr="00B3056F" w:rsidRDefault="002A3FA5" w:rsidP="00BF155A">
            <w:pPr>
              <w:pStyle w:val="TAL"/>
              <w:rPr>
                <w:lang w:eastAsia="zh-CN"/>
              </w:rPr>
            </w:pPr>
            <w:proofErr w:type="spellStart"/>
            <w:r w:rsidRPr="00B3056F">
              <w:rPr>
                <w:rFonts w:hint="eastAsia"/>
                <w:lang w:val="en-US" w:eastAsia="zh-CN"/>
              </w:rPr>
              <w:t>ueSrvccCapability</w:t>
            </w:r>
            <w:proofErr w:type="spellEnd"/>
          </w:p>
        </w:tc>
        <w:tc>
          <w:tcPr>
            <w:tcW w:w="1558" w:type="dxa"/>
            <w:tcBorders>
              <w:top w:val="single" w:sz="4" w:space="0" w:color="auto"/>
              <w:left w:val="single" w:sz="4" w:space="0" w:color="auto"/>
              <w:bottom w:val="single" w:sz="4" w:space="0" w:color="auto"/>
              <w:right w:val="single" w:sz="4" w:space="0" w:color="auto"/>
            </w:tcBorders>
          </w:tcPr>
          <w:p w14:paraId="0BC43E24" w14:textId="77777777" w:rsidR="002A3FA5" w:rsidRPr="00B3056F" w:rsidRDefault="002A3FA5" w:rsidP="00BF155A">
            <w:pPr>
              <w:pStyle w:val="TAL"/>
              <w:rPr>
                <w:lang w:eastAsia="zh-CN"/>
              </w:rPr>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290A3CE" w14:textId="77777777" w:rsidR="002A3FA5" w:rsidRPr="00B3056F" w:rsidRDefault="002A3FA5" w:rsidP="00BF155A">
            <w:pPr>
              <w:pStyle w:val="TAC"/>
              <w:rPr>
                <w:lang w:eastAsia="zh-CN"/>
              </w:rPr>
            </w:pPr>
            <w:r w:rsidRPr="00B3056F">
              <w:rPr>
                <w:rFonts w:hint="eastAsia"/>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01E8B636" w14:textId="77777777" w:rsidR="002A3FA5" w:rsidRPr="00B3056F" w:rsidRDefault="002A3FA5" w:rsidP="00BF155A">
            <w:pPr>
              <w:pStyle w:val="TAL"/>
              <w:rPr>
                <w:lang w:eastAsia="zh-CN"/>
              </w:rPr>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57A2D4B7" w14:textId="77777777" w:rsidR="002A3FA5" w:rsidRPr="00B3056F" w:rsidRDefault="002A3FA5" w:rsidP="00BF155A">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1CC74991" w14:textId="77777777" w:rsidR="002A3FA5" w:rsidRPr="00B3056F" w:rsidRDefault="002A3FA5" w:rsidP="00BF155A">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245E10C0" w14:textId="77777777" w:rsidR="002A3FA5" w:rsidRPr="00B3056F" w:rsidRDefault="002A3FA5" w:rsidP="00BF155A">
            <w:pPr>
              <w:pStyle w:val="TAL"/>
              <w:rPr>
                <w:rFonts w:cs="Arial"/>
                <w:szCs w:val="18"/>
                <w:lang w:eastAsia="zh-CN"/>
              </w:rPr>
            </w:pPr>
            <w:r w:rsidRPr="00B3056F">
              <w:rPr>
                <w:rFonts w:cs="Arial"/>
                <w:szCs w:val="18"/>
              </w:rPr>
              <w:t xml:space="preserve">- </w:t>
            </w:r>
            <w:proofErr w:type="gramStart"/>
            <w:r w:rsidRPr="00B3056F">
              <w:rPr>
                <w:rFonts w:cs="Arial"/>
                <w:szCs w:val="18"/>
              </w:rPr>
              <w:t>false</w:t>
            </w:r>
            <w:proofErr w:type="gramEnd"/>
            <w:r w:rsidRPr="00B3056F">
              <w:rPr>
                <w:rFonts w:cs="Arial"/>
                <w:szCs w:val="18"/>
              </w:rPr>
              <w:t xml:space="preserve">, or absence of this attribute: </w:t>
            </w:r>
            <w:r w:rsidRPr="00B3056F">
              <w:rPr>
                <w:rFonts w:eastAsia="SimSun" w:cs="Arial" w:hint="eastAsia"/>
                <w:szCs w:val="18"/>
                <w:lang w:val="en-US" w:eastAsia="zh-CN"/>
              </w:rPr>
              <w:t>5G SRVCC is not supported.</w:t>
            </w:r>
          </w:p>
        </w:tc>
      </w:tr>
      <w:tr w:rsidR="002A3FA5" w:rsidRPr="00B3056F" w14:paraId="7760D919"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13DAA44F" w14:textId="77777777" w:rsidR="002A3FA5" w:rsidRPr="00B3056F" w:rsidRDefault="002A3FA5" w:rsidP="00BF155A">
            <w:pPr>
              <w:pStyle w:val="TAL"/>
              <w:rPr>
                <w:lang w:eastAsia="zh-CN"/>
              </w:rPr>
            </w:pPr>
            <w:proofErr w:type="spellStart"/>
            <w:r w:rsidRPr="00B3056F">
              <w:rPr>
                <w:lang w:val="en-US" w:eastAsia="zh-CN"/>
              </w:rPr>
              <w:t>registrationTime</w:t>
            </w:r>
            <w:proofErr w:type="spellEnd"/>
          </w:p>
        </w:tc>
        <w:tc>
          <w:tcPr>
            <w:tcW w:w="1558" w:type="dxa"/>
            <w:tcBorders>
              <w:top w:val="single" w:sz="4" w:space="0" w:color="auto"/>
              <w:left w:val="single" w:sz="4" w:space="0" w:color="auto"/>
              <w:bottom w:val="single" w:sz="4" w:space="0" w:color="auto"/>
              <w:right w:val="single" w:sz="4" w:space="0" w:color="auto"/>
            </w:tcBorders>
          </w:tcPr>
          <w:p w14:paraId="45DE3374" w14:textId="77777777" w:rsidR="002A3FA5" w:rsidRPr="00B3056F" w:rsidRDefault="002A3FA5" w:rsidP="00BF155A">
            <w:pPr>
              <w:pStyle w:val="TAL"/>
              <w:rPr>
                <w:lang w:eastAsia="zh-CN"/>
              </w:rPr>
            </w:pPr>
            <w:proofErr w:type="spellStart"/>
            <w:r w:rsidRPr="00B3056F">
              <w:rPr>
                <w:lang w:val="en-US"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7868D14A" w14:textId="77777777" w:rsidR="002A3FA5" w:rsidRPr="00B3056F" w:rsidRDefault="002A3FA5" w:rsidP="00BF155A">
            <w:pPr>
              <w:pStyle w:val="TAC"/>
              <w:rPr>
                <w:lang w:eastAsia="zh-CN"/>
              </w:rPr>
            </w:pPr>
            <w:r w:rsidRPr="00B3056F">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6831F027" w14:textId="77777777" w:rsidR="002A3FA5" w:rsidRPr="00B3056F" w:rsidRDefault="002A3FA5" w:rsidP="00BF155A">
            <w:pPr>
              <w:pStyle w:val="TAL"/>
              <w:rPr>
                <w:lang w:eastAsia="zh-CN"/>
              </w:rPr>
            </w:pPr>
            <w:r w:rsidRPr="00B3056F">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5ED6F423" w14:textId="77777777" w:rsidR="002A3FA5" w:rsidRPr="00B3056F" w:rsidRDefault="002A3FA5" w:rsidP="00BF155A">
            <w:pPr>
              <w:pStyle w:val="TAL"/>
              <w:rPr>
                <w:rFonts w:cs="Arial"/>
                <w:szCs w:val="18"/>
                <w:lang w:eastAsia="zh-CN"/>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2A3FA5" w:rsidRPr="00B3056F" w14:paraId="3FC1A455"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597593FC" w14:textId="77777777" w:rsidR="002A3FA5" w:rsidRPr="00B3056F" w:rsidRDefault="002A3FA5" w:rsidP="00BF155A">
            <w:pPr>
              <w:pStyle w:val="TAL"/>
              <w:rPr>
                <w:lang w:eastAsia="zh-CN"/>
              </w:rPr>
            </w:pPr>
            <w:proofErr w:type="spellStart"/>
            <w:r>
              <w:rPr>
                <w:lang w:val="en-US" w:eastAsia="zh-CN"/>
              </w:rPr>
              <w:t>vgmlcAddress</w:t>
            </w:r>
            <w:proofErr w:type="spellEnd"/>
          </w:p>
        </w:tc>
        <w:tc>
          <w:tcPr>
            <w:tcW w:w="1558" w:type="dxa"/>
            <w:tcBorders>
              <w:top w:val="single" w:sz="4" w:space="0" w:color="auto"/>
              <w:left w:val="single" w:sz="4" w:space="0" w:color="auto"/>
              <w:bottom w:val="single" w:sz="4" w:space="0" w:color="auto"/>
              <w:right w:val="single" w:sz="4" w:space="0" w:color="auto"/>
            </w:tcBorders>
          </w:tcPr>
          <w:p w14:paraId="0EBB06C9" w14:textId="77777777" w:rsidR="002A3FA5" w:rsidRPr="00B3056F" w:rsidRDefault="002A3FA5" w:rsidP="00BF155A">
            <w:pPr>
              <w:pStyle w:val="TAL"/>
              <w:rPr>
                <w:lang w:eastAsia="zh-CN"/>
              </w:rPr>
            </w:pPr>
            <w:proofErr w:type="spellStart"/>
            <w:r>
              <w:t>VgmlcAddress</w:t>
            </w:r>
            <w:proofErr w:type="spellEnd"/>
          </w:p>
        </w:tc>
        <w:tc>
          <w:tcPr>
            <w:tcW w:w="425" w:type="dxa"/>
            <w:tcBorders>
              <w:top w:val="single" w:sz="4" w:space="0" w:color="auto"/>
              <w:left w:val="single" w:sz="4" w:space="0" w:color="auto"/>
              <w:bottom w:val="single" w:sz="4" w:space="0" w:color="auto"/>
              <w:right w:val="single" w:sz="4" w:space="0" w:color="auto"/>
            </w:tcBorders>
          </w:tcPr>
          <w:p w14:paraId="38001780" w14:textId="77777777" w:rsidR="002A3FA5" w:rsidRPr="00B3056F" w:rsidRDefault="002A3FA5" w:rsidP="00BF155A">
            <w:pPr>
              <w:pStyle w:val="TAC"/>
              <w:rPr>
                <w:lang w:eastAsia="zh-CN"/>
              </w:rPr>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7692521A" w14:textId="77777777" w:rsidR="002A3FA5" w:rsidRPr="00B3056F" w:rsidRDefault="002A3FA5" w:rsidP="00BF155A">
            <w:pPr>
              <w:pStyle w:val="TAL"/>
              <w:rPr>
                <w:lang w:eastAsia="zh-CN"/>
              </w:rPr>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6664B005" w14:textId="77777777" w:rsidR="002A3FA5" w:rsidRPr="00B3056F" w:rsidRDefault="002A3FA5" w:rsidP="00BF155A">
            <w:pPr>
              <w:pStyle w:val="TAL"/>
              <w:rPr>
                <w:rFonts w:cs="Arial"/>
                <w:szCs w:val="18"/>
                <w:lang w:eastAsia="zh-CN"/>
              </w:rPr>
            </w:pPr>
            <w:r>
              <w:rPr>
                <w:rFonts w:cs="Arial"/>
                <w:szCs w:val="18"/>
                <w:lang w:eastAsia="zh-CN"/>
              </w:rPr>
              <w:t>Address of the VGMLC</w:t>
            </w:r>
          </w:p>
        </w:tc>
      </w:tr>
      <w:tr w:rsidR="002A3FA5" w:rsidRPr="00B3056F" w14:paraId="609BF70F"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02CA15AB" w14:textId="77777777" w:rsidR="002A3FA5" w:rsidRPr="00B3056F" w:rsidRDefault="002A3FA5" w:rsidP="00BF155A">
            <w:pPr>
              <w:pStyle w:val="TAL"/>
              <w:rPr>
                <w:lang w:eastAsia="zh-CN"/>
              </w:rPr>
            </w:pPr>
            <w:proofErr w:type="spellStart"/>
            <w:r>
              <w:t>contextInfo</w:t>
            </w:r>
            <w:proofErr w:type="spellEnd"/>
          </w:p>
        </w:tc>
        <w:tc>
          <w:tcPr>
            <w:tcW w:w="1558" w:type="dxa"/>
            <w:tcBorders>
              <w:top w:val="single" w:sz="4" w:space="0" w:color="auto"/>
              <w:left w:val="single" w:sz="4" w:space="0" w:color="auto"/>
              <w:bottom w:val="single" w:sz="4" w:space="0" w:color="auto"/>
              <w:right w:val="single" w:sz="4" w:space="0" w:color="auto"/>
            </w:tcBorders>
          </w:tcPr>
          <w:p w14:paraId="1DADEADC" w14:textId="77777777" w:rsidR="002A3FA5" w:rsidRPr="00B3056F" w:rsidRDefault="002A3FA5" w:rsidP="00BF155A">
            <w:pPr>
              <w:pStyle w:val="TAL"/>
              <w:rPr>
                <w:lang w:eastAsia="zh-CN"/>
              </w:rPr>
            </w:pPr>
            <w:proofErr w:type="spellStart"/>
            <w:r>
              <w:t>ContextInfo</w:t>
            </w:r>
            <w:proofErr w:type="spellEnd"/>
          </w:p>
        </w:tc>
        <w:tc>
          <w:tcPr>
            <w:tcW w:w="425" w:type="dxa"/>
            <w:tcBorders>
              <w:top w:val="single" w:sz="4" w:space="0" w:color="auto"/>
              <w:left w:val="single" w:sz="4" w:space="0" w:color="auto"/>
              <w:bottom w:val="single" w:sz="4" w:space="0" w:color="auto"/>
              <w:right w:val="single" w:sz="4" w:space="0" w:color="auto"/>
            </w:tcBorders>
          </w:tcPr>
          <w:p w14:paraId="3417B412" w14:textId="77777777" w:rsidR="002A3FA5" w:rsidRPr="00B3056F" w:rsidRDefault="002A3FA5" w:rsidP="00BF155A">
            <w:pPr>
              <w:pStyle w:val="TAC"/>
              <w:rPr>
                <w:lang w:eastAsia="zh-CN"/>
              </w:rPr>
            </w:pPr>
            <w:r>
              <w:rPr>
                <w:lang w:val="en-US" w:eastAsia="zh-CN"/>
              </w:rPr>
              <w:t>C</w:t>
            </w:r>
          </w:p>
        </w:tc>
        <w:tc>
          <w:tcPr>
            <w:tcW w:w="1277" w:type="dxa"/>
            <w:tcBorders>
              <w:top w:val="single" w:sz="4" w:space="0" w:color="auto"/>
              <w:left w:val="single" w:sz="4" w:space="0" w:color="auto"/>
              <w:bottom w:val="single" w:sz="4" w:space="0" w:color="auto"/>
              <w:right w:val="single" w:sz="4" w:space="0" w:color="auto"/>
            </w:tcBorders>
          </w:tcPr>
          <w:p w14:paraId="0C63DF39" w14:textId="77777777" w:rsidR="002A3FA5" w:rsidRPr="00B3056F" w:rsidRDefault="002A3FA5" w:rsidP="00BF155A">
            <w:pPr>
              <w:pStyle w:val="TAL"/>
              <w:rPr>
                <w:lang w:eastAsia="zh-CN"/>
              </w:rPr>
            </w:pPr>
            <w:r>
              <w:rPr>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6E774886" w14:textId="77777777" w:rsidR="002A3FA5" w:rsidRDefault="002A3FA5" w:rsidP="00BF155A">
            <w:pPr>
              <w:pStyle w:val="TAL"/>
              <w:rPr>
                <w:rFonts w:cs="Arial"/>
                <w:szCs w:val="18"/>
              </w:rPr>
            </w:pPr>
            <w:r>
              <w:rPr>
                <w:rFonts w:cs="Arial"/>
                <w:szCs w:val="18"/>
              </w:rPr>
              <w:t>This IE if present may contain e.g. the headers received by the UDM along with the 3GppAccessRegistration.</w:t>
            </w:r>
          </w:p>
          <w:p w14:paraId="71262D12" w14:textId="77777777" w:rsidR="002A3FA5" w:rsidRPr="00B3056F" w:rsidRDefault="002A3FA5" w:rsidP="00BF155A">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2A3FA5" w:rsidRPr="00B3056F" w:rsidDel="00D87684" w14:paraId="422E0CB4" w14:textId="77777777" w:rsidTr="00BF155A">
        <w:trPr>
          <w:jc w:val="center"/>
        </w:trPr>
        <w:tc>
          <w:tcPr>
            <w:tcW w:w="2064" w:type="dxa"/>
            <w:tcBorders>
              <w:top w:val="single" w:sz="4" w:space="0" w:color="auto"/>
              <w:left w:val="single" w:sz="4" w:space="0" w:color="auto"/>
              <w:bottom w:val="single" w:sz="4" w:space="0" w:color="auto"/>
              <w:right w:val="single" w:sz="4" w:space="0" w:color="auto"/>
            </w:tcBorders>
          </w:tcPr>
          <w:p w14:paraId="5A61ED76" w14:textId="77777777" w:rsidR="002A3FA5" w:rsidDel="00D87684" w:rsidRDefault="002A3FA5" w:rsidP="00BF155A">
            <w:pPr>
              <w:pStyle w:val="TAL"/>
            </w:pPr>
            <w:proofErr w:type="spellStart"/>
            <w:r>
              <w:t>noEeSubscriptionInd</w:t>
            </w:r>
            <w:proofErr w:type="spellEnd"/>
          </w:p>
        </w:tc>
        <w:tc>
          <w:tcPr>
            <w:tcW w:w="1558" w:type="dxa"/>
            <w:tcBorders>
              <w:top w:val="single" w:sz="4" w:space="0" w:color="auto"/>
              <w:left w:val="single" w:sz="4" w:space="0" w:color="auto"/>
              <w:bottom w:val="single" w:sz="4" w:space="0" w:color="auto"/>
              <w:right w:val="single" w:sz="4" w:space="0" w:color="auto"/>
            </w:tcBorders>
          </w:tcPr>
          <w:p w14:paraId="79DFC119" w14:textId="77777777" w:rsidR="002A3FA5" w:rsidDel="00D87684" w:rsidRDefault="002A3FA5" w:rsidP="00BF155A">
            <w:pPr>
              <w:pStyle w:val="TAL"/>
            </w:pPr>
            <w:proofErr w:type="spellStart"/>
            <w:r w:rsidRPr="00B3056F">
              <w:rPr>
                <w:rFonts w:hint="eastAsia"/>
                <w:lang w:val="en-US"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17FFD83E" w14:textId="77777777" w:rsidR="002A3FA5" w:rsidDel="00D87684" w:rsidRDefault="002A3FA5" w:rsidP="00BF155A">
            <w:pPr>
              <w:pStyle w:val="TAC"/>
              <w:rPr>
                <w:lang w:val="en-US" w:eastAsia="zh-CN"/>
              </w:rPr>
            </w:pPr>
            <w:r>
              <w:rPr>
                <w:lang w:val="en-US" w:eastAsia="zh-CN"/>
              </w:rPr>
              <w:t>O</w:t>
            </w:r>
          </w:p>
        </w:tc>
        <w:tc>
          <w:tcPr>
            <w:tcW w:w="1277" w:type="dxa"/>
            <w:tcBorders>
              <w:top w:val="single" w:sz="4" w:space="0" w:color="auto"/>
              <w:left w:val="single" w:sz="4" w:space="0" w:color="auto"/>
              <w:bottom w:val="single" w:sz="4" w:space="0" w:color="auto"/>
              <w:right w:val="single" w:sz="4" w:space="0" w:color="auto"/>
            </w:tcBorders>
          </w:tcPr>
          <w:p w14:paraId="4D177540" w14:textId="77777777" w:rsidR="002A3FA5" w:rsidDel="00D87684" w:rsidRDefault="002A3FA5" w:rsidP="00BF155A">
            <w:pPr>
              <w:pStyle w:val="TAL"/>
              <w:rPr>
                <w:lang w:val="en-US" w:eastAsia="zh-CN"/>
              </w:rPr>
            </w:pPr>
            <w:r w:rsidRPr="00B3056F">
              <w:rPr>
                <w:rFonts w:hint="eastAsia"/>
                <w:lang w:val="en-US" w:eastAsia="zh-CN"/>
              </w:rPr>
              <w:t>0..1</w:t>
            </w:r>
          </w:p>
        </w:tc>
        <w:tc>
          <w:tcPr>
            <w:tcW w:w="4252" w:type="dxa"/>
            <w:tcBorders>
              <w:top w:val="single" w:sz="4" w:space="0" w:color="auto"/>
              <w:left w:val="single" w:sz="4" w:space="0" w:color="auto"/>
              <w:bottom w:val="single" w:sz="4" w:space="0" w:color="auto"/>
              <w:right w:val="single" w:sz="4" w:space="0" w:color="auto"/>
            </w:tcBorders>
          </w:tcPr>
          <w:p w14:paraId="17F9F0F8" w14:textId="77777777" w:rsidR="002A3FA5" w:rsidRDefault="002A3FA5" w:rsidP="00BF155A">
            <w:pPr>
              <w:pStyle w:val="TAL"/>
              <w:rPr>
                <w:rFonts w:cs="Arial"/>
                <w:szCs w:val="18"/>
              </w:rPr>
            </w:pPr>
            <w:r>
              <w:rPr>
                <w:rFonts w:cs="Arial"/>
                <w:szCs w:val="18"/>
              </w:rPr>
              <w:t xml:space="preserve">This IE shall be absent on </w:t>
            </w:r>
            <w:proofErr w:type="spellStart"/>
            <w:r>
              <w:rPr>
                <w:rFonts w:cs="Arial"/>
                <w:szCs w:val="18"/>
              </w:rPr>
              <w:t>Nudr</w:t>
            </w:r>
            <w:proofErr w:type="spellEnd"/>
            <w:r>
              <w:rPr>
                <w:rFonts w:cs="Arial"/>
                <w:szCs w:val="18"/>
              </w:rPr>
              <w:t xml:space="preserve"> and may be present on </w:t>
            </w:r>
            <w:proofErr w:type="spellStart"/>
            <w:r>
              <w:rPr>
                <w:rFonts w:cs="Arial"/>
                <w:szCs w:val="18"/>
              </w:rPr>
              <w:t>Nudm</w:t>
            </w:r>
            <w:proofErr w:type="spellEnd"/>
            <w:r>
              <w:rPr>
                <w:rFonts w:cs="Arial"/>
                <w:szCs w:val="18"/>
              </w:rPr>
              <w:t>. This indication is used by UDM to restore any possible ongoing subscription lost, as specified in clause 5.3.2.2.2.</w:t>
            </w:r>
          </w:p>
          <w:p w14:paraId="6A9E0FF7" w14:textId="77777777" w:rsidR="002A3FA5" w:rsidRDefault="002A3FA5" w:rsidP="00BF155A">
            <w:pPr>
              <w:pStyle w:val="TAL"/>
              <w:rPr>
                <w:rFonts w:cs="Arial"/>
                <w:szCs w:val="18"/>
              </w:rPr>
            </w:pPr>
          </w:p>
          <w:p w14:paraId="4CD76792" w14:textId="77777777" w:rsidR="002A3FA5" w:rsidRDefault="002A3FA5" w:rsidP="00BF155A">
            <w:pPr>
              <w:pStyle w:val="TAL"/>
              <w:rPr>
                <w:rFonts w:cs="Arial"/>
                <w:szCs w:val="18"/>
              </w:rPr>
            </w:pPr>
            <w:r>
              <w:rPr>
                <w:rFonts w:cs="Arial"/>
                <w:szCs w:val="18"/>
              </w:rPr>
              <w:t>When present, this IE shall indicate whether AMF does not have event exposure subscriptions in UE Context:</w:t>
            </w:r>
          </w:p>
          <w:p w14:paraId="7EAD3B01" w14:textId="77777777" w:rsidR="002A3FA5" w:rsidRPr="001512E3" w:rsidRDefault="002A3FA5" w:rsidP="00BF155A">
            <w:pPr>
              <w:pStyle w:val="TAL"/>
              <w:rPr>
                <w:rFonts w:cs="Arial"/>
                <w:szCs w:val="18"/>
              </w:rPr>
            </w:pPr>
            <w:r w:rsidRPr="001512E3">
              <w:rPr>
                <w:rFonts w:cs="Arial"/>
                <w:szCs w:val="18"/>
              </w:rPr>
              <w:t xml:space="preserve">- </w:t>
            </w:r>
            <w:proofErr w:type="gramStart"/>
            <w:r w:rsidRPr="001512E3">
              <w:rPr>
                <w:rFonts w:cs="Arial"/>
                <w:szCs w:val="18"/>
              </w:rPr>
              <w:t>true</w:t>
            </w:r>
            <w:proofErr w:type="gramEnd"/>
            <w:r w:rsidRPr="001512E3">
              <w:rPr>
                <w:rFonts w:cs="Arial"/>
                <w:szCs w:val="18"/>
              </w:rPr>
              <w:t xml:space="preserv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56BD95F0" w14:textId="77777777" w:rsidR="002A3FA5" w:rsidDel="00D87684" w:rsidRDefault="002A3FA5" w:rsidP="00BF155A">
            <w:pPr>
              <w:pStyle w:val="TAL"/>
              <w:rPr>
                <w:rFonts w:cs="Arial"/>
                <w:szCs w:val="18"/>
              </w:rPr>
            </w:pPr>
            <w:r w:rsidRPr="001512E3">
              <w:rPr>
                <w:rFonts w:cs="Arial"/>
                <w:szCs w:val="18"/>
              </w:rPr>
              <w:t xml:space="preserve">- </w:t>
            </w:r>
            <w:proofErr w:type="gramStart"/>
            <w:r w:rsidRPr="001512E3">
              <w:rPr>
                <w:rFonts w:cs="Arial"/>
                <w:szCs w:val="18"/>
              </w:rPr>
              <w:t>false</w:t>
            </w:r>
            <w:proofErr w:type="gramEnd"/>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2A3FA5" w:rsidRPr="00B3056F" w14:paraId="6C0CF5FF" w14:textId="77777777" w:rsidTr="00BF155A">
        <w:trPr>
          <w:jc w:val="center"/>
        </w:trPr>
        <w:tc>
          <w:tcPr>
            <w:tcW w:w="9576" w:type="dxa"/>
            <w:gridSpan w:val="5"/>
            <w:tcBorders>
              <w:top w:val="single" w:sz="4" w:space="0" w:color="auto"/>
              <w:left w:val="single" w:sz="4" w:space="0" w:color="auto"/>
              <w:bottom w:val="single" w:sz="4" w:space="0" w:color="auto"/>
              <w:right w:val="single" w:sz="4" w:space="0" w:color="auto"/>
            </w:tcBorders>
          </w:tcPr>
          <w:p w14:paraId="7BAA1A2C" w14:textId="77777777" w:rsidR="002A3FA5" w:rsidRDefault="002A3FA5" w:rsidP="00BF155A">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p w14:paraId="47BB0072" w14:textId="77777777" w:rsidR="002A3FA5" w:rsidRDefault="002A3FA5" w:rsidP="00BF155A">
            <w:pPr>
              <w:pStyle w:val="TAN"/>
              <w:rPr>
                <w:rFonts w:cs="Arial"/>
                <w:szCs w:val="18"/>
              </w:rPr>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484616A5" w14:textId="77777777" w:rsidR="002A3FA5" w:rsidRPr="00B3056F" w:rsidRDefault="002A3FA5" w:rsidP="002A3FA5">
      <w:pPr>
        <w:rPr>
          <w:lang w:val="en-US"/>
        </w:rPr>
      </w:pPr>
    </w:p>
    <w:p w14:paraId="16452E5D" w14:textId="77777777" w:rsidR="002A3FA5" w:rsidRPr="006B5418" w:rsidRDefault="002A3FA5" w:rsidP="00F15DE3">
      <w:pPr>
        <w:rPr>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A3B431" w14:textId="37D044D2" w:rsidR="00F15DE3" w:rsidRDefault="00F15DE3" w:rsidP="00F15DE3">
      <w:pPr>
        <w:rPr>
          <w:lang w:val="en-US"/>
        </w:rPr>
      </w:pPr>
    </w:p>
    <w:p w14:paraId="7246A433" w14:textId="77777777" w:rsidR="00E302FF" w:rsidRPr="00B3056F" w:rsidRDefault="00E302FF" w:rsidP="00E302FF">
      <w:pPr>
        <w:pStyle w:val="Heading5"/>
      </w:pPr>
      <w:bookmarkStart w:id="15" w:name="_Toc11338686"/>
      <w:bookmarkStart w:id="16" w:name="_Toc27585366"/>
      <w:bookmarkStart w:id="17" w:name="_Toc36457362"/>
      <w:bookmarkStart w:id="18" w:name="_Toc45028274"/>
      <w:bookmarkStart w:id="19" w:name="_Toc45029109"/>
      <w:bookmarkStart w:id="20" w:name="_Toc67681871"/>
      <w:bookmarkStart w:id="21" w:name="_Toc67683164"/>
      <w:r w:rsidRPr="00B3056F">
        <w:lastRenderedPageBreak/>
        <w:t>6.2.6.2.3</w:t>
      </w:r>
      <w:r w:rsidRPr="00B3056F">
        <w:tab/>
        <w:t>Type: AmfNon3GppAccessRegistration</w:t>
      </w:r>
      <w:bookmarkEnd w:id="15"/>
      <w:bookmarkEnd w:id="16"/>
      <w:bookmarkEnd w:id="17"/>
      <w:bookmarkEnd w:id="18"/>
      <w:bookmarkEnd w:id="19"/>
      <w:bookmarkEnd w:id="20"/>
      <w:bookmarkEnd w:id="21"/>
    </w:p>
    <w:p w14:paraId="1B16257A" w14:textId="77777777" w:rsidR="00E302FF" w:rsidRPr="00B3056F" w:rsidRDefault="00E302FF" w:rsidP="00E302FF">
      <w:pPr>
        <w:pStyle w:val="TH"/>
      </w:pPr>
      <w:r w:rsidRPr="00B3056F">
        <w:rPr>
          <w:noProof/>
        </w:rPr>
        <w:t>Table </w:t>
      </w:r>
      <w:r w:rsidRPr="00B3056F">
        <w:t xml:space="preserve">6.2.6.2.3-1: </w:t>
      </w:r>
      <w:r w:rsidRPr="00B3056F">
        <w:rPr>
          <w:noProof/>
        </w:rPr>
        <w:t>Definition of type AmfNon3GppAccessRegistration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4"/>
        <w:gridCol w:w="1337"/>
        <w:gridCol w:w="364"/>
        <w:gridCol w:w="1053"/>
        <w:gridCol w:w="3787"/>
        <w:gridCol w:w="12"/>
      </w:tblGrid>
      <w:tr w:rsidR="00E302FF" w:rsidRPr="00B3056F" w14:paraId="5D3520A0"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shd w:val="clear" w:color="auto" w:fill="C0C0C0"/>
            <w:hideMark/>
          </w:tcPr>
          <w:p w14:paraId="3BA870FE" w14:textId="77777777" w:rsidR="00E302FF" w:rsidRPr="00B3056F" w:rsidRDefault="00E302FF" w:rsidP="00BF155A">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
          <w:p w14:paraId="4803988A" w14:textId="77777777" w:rsidR="00E302FF" w:rsidRPr="00B3056F" w:rsidRDefault="00E302FF" w:rsidP="00BF155A">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
          <w:p w14:paraId="4CFFBEEC" w14:textId="77777777" w:rsidR="00E302FF" w:rsidRPr="00B3056F" w:rsidRDefault="00E302FF" w:rsidP="00BF155A">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
          <w:p w14:paraId="0A4C46F1" w14:textId="77777777" w:rsidR="00E302FF" w:rsidRPr="00B3056F" w:rsidRDefault="00E302FF" w:rsidP="00BF155A">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
          <w:p w14:paraId="2B4A51E9" w14:textId="77777777" w:rsidR="00E302FF" w:rsidRPr="00B3056F" w:rsidRDefault="00E302FF" w:rsidP="00BF155A">
            <w:pPr>
              <w:pStyle w:val="TAH"/>
              <w:rPr>
                <w:rFonts w:cs="Arial"/>
                <w:szCs w:val="18"/>
              </w:rPr>
            </w:pPr>
            <w:r w:rsidRPr="00B3056F">
              <w:rPr>
                <w:rFonts w:cs="Arial"/>
                <w:szCs w:val="18"/>
              </w:rPr>
              <w:t>Description</w:t>
            </w:r>
          </w:p>
        </w:tc>
      </w:tr>
      <w:tr w:rsidR="00E302FF" w:rsidRPr="00B3056F" w14:paraId="5668BA9A"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A3170D1" w14:textId="77777777" w:rsidR="00E302FF" w:rsidRPr="00B3056F" w:rsidRDefault="00E302FF" w:rsidP="00BF155A">
            <w:pPr>
              <w:pStyle w:val="TAL"/>
            </w:pPr>
            <w:proofErr w:type="spellStart"/>
            <w:r w:rsidRPr="00B3056F">
              <w:t>amfInstanceId</w:t>
            </w:r>
            <w:proofErr w:type="spellEnd"/>
          </w:p>
        </w:tc>
        <w:tc>
          <w:tcPr>
            <w:tcW w:w="1337" w:type="dxa"/>
            <w:tcBorders>
              <w:top w:val="single" w:sz="4" w:space="0" w:color="auto"/>
              <w:left w:val="single" w:sz="4" w:space="0" w:color="auto"/>
              <w:bottom w:val="single" w:sz="4" w:space="0" w:color="auto"/>
              <w:right w:val="single" w:sz="4" w:space="0" w:color="auto"/>
            </w:tcBorders>
          </w:tcPr>
          <w:p w14:paraId="35C1E1D6" w14:textId="77777777" w:rsidR="00E302FF" w:rsidRPr="00B3056F" w:rsidRDefault="00E302FF" w:rsidP="00BF155A">
            <w:pPr>
              <w:pStyle w:val="TAL"/>
            </w:pPr>
            <w:proofErr w:type="spellStart"/>
            <w:r w:rsidRPr="00B3056F">
              <w:t>NfInstanceId</w:t>
            </w:r>
            <w:proofErr w:type="spellEnd"/>
          </w:p>
        </w:tc>
        <w:tc>
          <w:tcPr>
            <w:tcW w:w="364" w:type="dxa"/>
            <w:tcBorders>
              <w:top w:val="single" w:sz="4" w:space="0" w:color="auto"/>
              <w:left w:val="single" w:sz="4" w:space="0" w:color="auto"/>
              <w:bottom w:val="single" w:sz="4" w:space="0" w:color="auto"/>
              <w:right w:val="single" w:sz="4" w:space="0" w:color="auto"/>
            </w:tcBorders>
          </w:tcPr>
          <w:p w14:paraId="6A019566" w14:textId="77777777" w:rsidR="00E302FF" w:rsidRPr="00B3056F" w:rsidRDefault="00E302FF"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59CD4EE8" w14:textId="77777777" w:rsidR="00E302FF" w:rsidRPr="00B3056F" w:rsidRDefault="00E302FF" w:rsidP="00BF155A">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345906DA" w14:textId="77777777" w:rsidR="00E302FF" w:rsidRPr="00B3056F" w:rsidRDefault="00E302FF" w:rsidP="00BF155A">
            <w:pPr>
              <w:pStyle w:val="TAL"/>
              <w:rPr>
                <w:rFonts w:cs="Arial"/>
                <w:szCs w:val="18"/>
              </w:rPr>
            </w:pPr>
            <w:r w:rsidRPr="00B3056F">
              <w:rPr>
                <w:rFonts w:cs="Arial"/>
                <w:szCs w:val="18"/>
              </w:rPr>
              <w:t>The identity the AMF uses to register in the NRF.</w:t>
            </w:r>
          </w:p>
        </w:tc>
      </w:tr>
      <w:tr w:rsidR="00E302FF" w:rsidRPr="00B3056F" w14:paraId="5275DD60"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0ACB84E2" w14:textId="77777777" w:rsidR="00E302FF" w:rsidRPr="00B3056F" w:rsidRDefault="00E302FF" w:rsidP="00BF155A">
            <w:pPr>
              <w:pStyle w:val="TAL"/>
            </w:pPr>
            <w:proofErr w:type="spellStart"/>
            <w:r w:rsidRPr="00B3056F">
              <w:t>deregCallbackUri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3CB58AE6" w14:textId="77777777" w:rsidR="00E302FF" w:rsidRPr="00B3056F" w:rsidRDefault="00E302FF" w:rsidP="00BF155A">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1B9E6742" w14:textId="77777777" w:rsidR="00E302FF" w:rsidRPr="00B3056F" w:rsidRDefault="00E302FF"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26EC1051" w14:textId="77777777" w:rsidR="00E302FF" w:rsidRPr="00B3056F" w:rsidRDefault="00E302FF" w:rsidP="00BF155A">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493AB5E3" w14:textId="77777777" w:rsidR="00E302FF" w:rsidRPr="00B3056F" w:rsidRDefault="00E302FF" w:rsidP="00BF155A">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6C60A3B9" w14:textId="77777777" w:rsidR="00E302FF" w:rsidRPr="00B3056F" w:rsidRDefault="00E302FF" w:rsidP="00BF155A">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E302FF" w:rsidRPr="00B3056F" w14:paraId="49096E40"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0EBA9EBE" w14:textId="77777777" w:rsidR="00E302FF" w:rsidRPr="00B3056F" w:rsidRDefault="00E302FF" w:rsidP="00BF155A">
            <w:pPr>
              <w:pStyle w:val="TAL"/>
            </w:pPr>
            <w:proofErr w:type="spellStart"/>
            <w:r w:rsidRPr="00B3056F">
              <w:rPr>
                <w:lang w:eastAsia="zh-CN"/>
              </w:rPr>
              <w:t>guami</w:t>
            </w:r>
            <w:proofErr w:type="spellEnd"/>
          </w:p>
        </w:tc>
        <w:tc>
          <w:tcPr>
            <w:tcW w:w="1337" w:type="dxa"/>
            <w:tcBorders>
              <w:top w:val="single" w:sz="4" w:space="0" w:color="auto"/>
              <w:left w:val="single" w:sz="4" w:space="0" w:color="auto"/>
              <w:bottom w:val="single" w:sz="4" w:space="0" w:color="auto"/>
              <w:right w:val="single" w:sz="4" w:space="0" w:color="auto"/>
            </w:tcBorders>
          </w:tcPr>
          <w:p w14:paraId="2868A3F6" w14:textId="77777777" w:rsidR="00E302FF" w:rsidRPr="00B3056F" w:rsidRDefault="00E302FF" w:rsidP="00BF155A">
            <w:pPr>
              <w:pStyle w:val="TAL"/>
            </w:pPr>
            <w:proofErr w:type="spellStart"/>
            <w:r w:rsidRPr="00B3056F">
              <w:rPr>
                <w:lang w:eastAsia="zh-CN"/>
              </w:rPr>
              <w:t>Guami</w:t>
            </w:r>
            <w:proofErr w:type="spellEnd"/>
          </w:p>
        </w:tc>
        <w:tc>
          <w:tcPr>
            <w:tcW w:w="364" w:type="dxa"/>
            <w:tcBorders>
              <w:top w:val="single" w:sz="4" w:space="0" w:color="auto"/>
              <w:left w:val="single" w:sz="4" w:space="0" w:color="auto"/>
              <w:bottom w:val="single" w:sz="4" w:space="0" w:color="auto"/>
              <w:right w:val="single" w:sz="4" w:space="0" w:color="auto"/>
            </w:tcBorders>
          </w:tcPr>
          <w:p w14:paraId="5166CC0A" w14:textId="77777777" w:rsidR="00E302FF" w:rsidRPr="00B3056F" w:rsidRDefault="00E302FF" w:rsidP="00BF155A">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
          <w:p w14:paraId="6FAE73E5" w14:textId="77777777" w:rsidR="00E302FF" w:rsidRPr="00B3056F" w:rsidRDefault="00E302FF" w:rsidP="00BF155A">
            <w:pPr>
              <w:pStyle w:val="TAL"/>
            </w:pPr>
            <w:r w:rsidRPr="00B3056F">
              <w:rPr>
                <w:rFonts w:hint="eastAsia"/>
                <w:lang w:eastAsia="zh-CN"/>
              </w:rPr>
              <w:t>1</w:t>
            </w:r>
          </w:p>
        </w:tc>
        <w:tc>
          <w:tcPr>
            <w:tcW w:w="3799" w:type="dxa"/>
            <w:gridSpan w:val="2"/>
            <w:tcBorders>
              <w:top w:val="single" w:sz="4" w:space="0" w:color="auto"/>
              <w:left w:val="single" w:sz="4" w:space="0" w:color="auto"/>
              <w:bottom w:val="single" w:sz="4" w:space="0" w:color="auto"/>
              <w:right w:val="single" w:sz="4" w:space="0" w:color="auto"/>
            </w:tcBorders>
          </w:tcPr>
          <w:p w14:paraId="12A11759" w14:textId="77777777" w:rsidR="00E302FF" w:rsidRPr="00B3056F" w:rsidRDefault="00E302FF" w:rsidP="00BF155A">
            <w:pPr>
              <w:pStyle w:val="TAL"/>
              <w:rPr>
                <w:rFonts w:cs="Arial"/>
                <w:szCs w:val="18"/>
                <w:lang w:eastAsia="zh-CN"/>
              </w:rPr>
            </w:pPr>
            <w:r w:rsidRPr="00B3056F">
              <w:rPr>
                <w:rFonts w:cs="Arial"/>
                <w:szCs w:val="18"/>
                <w:lang w:eastAsia="zh-CN"/>
              </w:rPr>
              <w:t>This IE shall contain the serving AMF's GUAMI.</w:t>
            </w:r>
          </w:p>
        </w:tc>
      </w:tr>
      <w:tr w:rsidR="00E302FF" w:rsidRPr="00B3056F" w14:paraId="5767A3EC" w14:textId="77777777" w:rsidTr="00BF155A">
        <w:trPr>
          <w:jc w:val="center"/>
        </w:trPr>
        <w:tc>
          <w:tcPr>
            <w:tcW w:w="2344" w:type="dxa"/>
            <w:tcBorders>
              <w:top w:val="single" w:sz="4" w:space="0" w:color="auto"/>
              <w:left w:val="single" w:sz="4" w:space="0" w:color="auto"/>
              <w:bottom w:val="single" w:sz="4" w:space="0" w:color="auto"/>
              <w:right w:val="single" w:sz="4" w:space="0" w:color="auto"/>
            </w:tcBorders>
          </w:tcPr>
          <w:p w14:paraId="09D75A94" w14:textId="77777777" w:rsidR="00E302FF" w:rsidRPr="00B3056F" w:rsidRDefault="00E302FF" w:rsidP="00BF155A">
            <w:pPr>
              <w:pStyle w:val="TAL"/>
            </w:pPr>
            <w:proofErr w:type="spellStart"/>
            <w:r w:rsidRPr="00B3056F">
              <w:t>ratType</w:t>
            </w:r>
            <w:proofErr w:type="spellEnd"/>
          </w:p>
        </w:tc>
        <w:tc>
          <w:tcPr>
            <w:tcW w:w="1337" w:type="dxa"/>
            <w:tcBorders>
              <w:top w:val="single" w:sz="4" w:space="0" w:color="auto"/>
              <w:left w:val="single" w:sz="4" w:space="0" w:color="auto"/>
              <w:bottom w:val="single" w:sz="4" w:space="0" w:color="auto"/>
              <w:right w:val="single" w:sz="4" w:space="0" w:color="auto"/>
            </w:tcBorders>
          </w:tcPr>
          <w:p w14:paraId="25BAA4A0" w14:textId="77777777" w:rsidR="00E302FF" w:rsidRPr="00B3056F" w:rsidRDefault="00E302FF" w:rsidP="00BF155A">
            <w:pPr>
              <w:pStyle w:val="TAL"/>
            </w:pPr>
            <w:proofErr w:type="spellStart"/>
            <w:r w:rsidRPr="00B3056F">
              <w:t>RatType</w:t>
            </w:r>
            <w:proofErr w:type="spellEnd"/>
          </w:p>
        </w:tc>
        <w:tc>
          <w:tcPr>
            <w:tcW w:w="364" w:type="dxa"/>
            <w:tcBorders>
              <w:top w:val="single" w:sz="4" w:space="0" w:color="auto"/>
              <w:left w:val="single" w:sz="4" w:space="0" w:color="auto"/>
              <w:bottom w:val="single" w:sz="4" w:space="0" w:color="auto"/>
              <w:right w:val="single" w:sz="4" w:space="0" w:color="auto"/>
            </w:tcBorders>
          </w:tcPr>
          <w:p w14:paraId="044A6532" w14:textId="77777777" w:rsidR="00E302FF" w:rsidRPr="00B3056F" w:rsidRDefault="00E302FF"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3518E530" w14:textId="77777777" w:rsidR="00E302FF" w:rsidRPr="00B3056F" w:rsidRDefault="00E302FF" w:rsidP="00BF155A">
            <w:pPr>
              <w:pStyle w:val="TAL"/>
            </w:pPr>
            <w:r w:rsidRPr="00B3056F">
              <w:t>1</w:t>
            </w:r>
          </w:p>
        </w:tc>
        <w:tc>
          <w:tcPr>
            <w:tcW w:w="3799" w:type="dxa"/>
            <w:gridSpan w:val="2"/>
            <w:tcBorders>
              <w:top w:val="single" w:sz="4" w:space="0" w:color="auto"/>
              <w:left w:val="single" w:sz="4" w:space="0" w:color="auto"/>
              <w:bottom w:val="single" w:sz="4" w:space="0" w:color="auto"/>
              <w:right w:val="single" w:sz="4" w:space="0" w:color="auto"/>
            </w:tcBorders>
          </w:tcPr>
          <w:p w14:paraId="171D3ADB" w14:textId="77777777" w:rsidR="00E302FF" w:rsidRPr="00B3056F" w:rsidRDefault="00E302FF" w:rsidP="00BF155A">
            <w:pPr>
              <w:pStyle w:val="TAL"/>
              <w:rPr>
                <w:rFonts w:cs="Arial"/>
                <w:szCs w:val="18"/>
              </w:rPr>
            </w:pPr>
            <w:r w:rsidRPr="00B3056F">
              <w:rPr>
                <w:rFonts w:cs="Arial"/>
                <w:szCs w:val="18"/>
              </w:rPr>
              <w:t>This IE shall indicate the current RAT type of the UE.</w:t>
            </w:r>
          </w:p>
        </w:tc>
      </w:tr>
      <w:tr w:rsidR="00E302FF" w:rsidRPr="00B3056F" w14:paraId="354632B1"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E086FB3" w14:textId="77777777" w:rsidR="00E302FF" w:rsidRPr="00B3056F" w:rsidRDefault="00E302FF" w:rsidP="00BF155A">
            <w:pPr>
              <w:pStyle w:val="TAL"/>
            </w:pPr>
            <w:proofErr w:type="spellStart"/>
            <w:r w:rsidRPr="00B3056F">
              <w:t>supportedFeatures</w:t>
            </w:r>
            <w:proofErr w:type="spellEnd"/>
          </w:p>
        </w:tc>
        <w:tc>
          <w:tcPr>
            <w:tcW w:w="1337" w:type="dxa"/>
            <w:tcBorders>
              <w:top w:val="single" w:sz="4" w:space="0" w:color="auto"/>
              <w:left w:val="single" w:sz="4" w:space="0" w:color="auto"/>
              <w:bottom w:val="single" w:sz="4" w:space="0" w:color="auto"/>
              <w:right w:val="single" w:sz="4" w:space="0" w:color="auto"/>
            </w:tcBorders>
          </w:tcPr>
          <w:p w14:paraId="64B1ED22" w14:textId="77777777" w:rsidR="00E302FF" w:rsidRPr="00B3056F" w:rsidRDefault="00E302FF" w:rsidP="00BF155A">
            <w:pPr>
              <w:pStyle w:val="TAL"/>
            </w:pPr>
            <w:proofErr w:type="spellStart"/>
            <w:r w:rsidRPr="00B3056F">
              <w:t>SupportedFeatures</w:t>
            </w:r>
            <w:proofErr w:type="spellEnd"/>
          </w:p>
        </w:tc>
        <w:tc>
          <w:tcPr>
            <w:tcW w:w="364" w:type="dxa"/>
            <w:tcBorders>
              <w:top w:val="single" w:sz="4" w:space="0" w:color="auto"/>
              <w:left w:val="single" w:sz="4" w:space="0" w:color="auto"/>
              <w:bottom w:val="single" w:sz="4" w:space="0" w:color="auto"/>
              <w:right w:val="single" w:sz="4" w:space="0" w:color="auto"/>
            </w:tcBorders>
          </w:tcPr>
          <w:p w14:paraId="18E319A8"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B5BEF83"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7100583E" w14:textId="77777777" w:rsidR="00E302FF" w:rsidRPr="00B3056F" w:rsidRDefault="00E302FF" w:rsidP="00BF155A">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E302FF" w:rsidRPr="00B3056F" w14:paraId="3D964E44"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11386FE" w14:textId="77777777" w:rsidR="00E302FF" w:rsidRPr="00B3056F" w:rsidRDefault="00E302FF" w:rsidP="00BF155A">
            <w:pPr>
              <w:pStyle w:val="TAL"/>
            </w:pPr>
            <w:proofErr w:type="spellStart"/>
            <w:r w:rsidRPr="00B3056F">
              <w:t>purgeFlag</w:t>
            </w:r>
            <w:proofErr w:type="spellEnd"/>
          </w:p>
        </w:tc>
        <w:tc>
          <w:tcPr>
            <w:tcW w:w="1337" w:type="dxa"/>
            <w:tcBorders>
              <w:top w:val="single" w:sz="4" w:space="0" w:color="auto"/>
              <w:left w:val="single" w:sz="4" w:space="0" w:color="auto"/>
              <w:bottom w:val="single" w:sz="4" w:space="0" w:color="auto"/>
              <w:right w:val="single" w:sz="4" w:space="0" w:color="auto"/>
            </w:tcBorders>
          </w:tcPr>
          <w:p w14:paraId="452E9E2F" w14:textId="77777777" w:rsidR="00E302FF" w:rsidRPr="00B3056F" w:rsidRDefault="00E302FF" w:rsidP="00BF155A">
            <w:pPr>
              <w:pStyle w:val="TAL"/>
            </w:pPr>
            <w:proofErr w:type="spellStart"/>
            <w:r w:rsidRPr="00B3056F">
              <w:t>PurgeFlag</w:t>
            </w:r>
            <w:proofErr w:type="spellEnd"/>
          </w:p>
        </w:tc>
        <w:tc>
          <w:tcPr>
            <w:tcW w:w="364" w:type="dxa"/>
            <w:tcBorders>
              <w:top w:val="single" w:sz="4" w:space="0" w:color="auto"/>
              <w:left w:val="single" w:sz="4" w:space="0" w:color="auto"/>
              <w:bottom w:val="single" w:sz="4" w:space="0" w:color="auto"/>
              <w:right w:val="single" w:sz="4" w:space="0" w:color="auto"/>
            </w:tcBorders>
          </w:tcPr>
          <w:p w14:paraId="287737BC"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0A1E5CB"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5DF93C97" w14:textId="77777777" w:rsidR="00E302FF" w:rsidRPr="00B3056F" w:rsidRDefault="00E302FF" w:rsidP="00BF155A">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302FF" w:rsidRPr="00B3056F" w14:paraId="4EAAF8E0"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4A454ABD" w14:textId="77777777" w:rsidR="00E302FF" w:rsidRPr="00B3056F" w:rsidRDefault="00E302FF" w:rsidP="00BF155A">
            <w:pPr>
              <w:pStyle w:val="TAL"/>
            </w:pPr>
            <w:proofErr w:type="spellStart"/>
            <w:r w:rsidRPr="00B3056F">
              <w:t>pei</w:t>
            </w:r>
            <w:proofErr w:type="spellEnd"/>
          </w:p>
        </w:tc>
        <w:tc>
          <w:tcPr>
            <w:tcW w:w="1337" w:type="dxa"/>
            <w:tcBorders>
              <w:top w:val="single" w:sz="4" w:space="0" w:color="auto"/>
              <w:left w:val="single" w:sz="4" w:space="0" w:color="auto"/>
              <w:bottom w:val="single" w:sz="4" w:space="0" w:color="auto"/>
              <w:right w:val="single" w:sz="4" w:space="0" w:color="auto"/>
            </w:tcBorders>
          </w:tcPr>
          <w:p w14:paraId="5F510BCD" w14:textId="77777777" w:rsidR="00E302FF" w:rsidRPr="00B3056F" w:rsidRDefault="00E302FF" w:rsidP="00BF155A">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
          <w:p w14:paraId="433E9AD4"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3C68B4F"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02DB3CCE" w14:textId="77777777" w:rsidR="00E302FF" w:rsidRDefault="00E302FF" w:rsidP="00BF155A">
            <w:pPr>
              <w:pStyle w:val="TAL"/>
              <w:rPr>
                <w:rFonts w:cs="Arial"/>
                <w:szCs w:val="18"/>
              </w:rPr>
            </w:pPr>
            <w:r w:rsidRPr="00B3056F">
              <w:rPr>
                <w:rFonts w:cs="Arial"/>
                <w:szCs w:val="18"/>
              </w:rPr>
              <w:t>Permanent Equipment Identifier</w:t>
            </w:r>
          </w:p>
          <w:p w14:paraId="2FB85BEA" w14:textId="77777777" w:rsidR="00E302FF" w:rsidRPr="00B3056F" w:rsidRDefault="00E302FF" w:rsidP="00BF155A">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E302FF" w:rsidRPr="00B3056F" w14:paraId="08A74AB4"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01A8431" w14:textId="77777777" w:rsidR="00E302FF" w:rsidRPr="00B3056F" w:rsidRDefault="00E302FF" w:rsidP="00BF155A">
            <w:pPr>
              <w:pStyle w:val="TAL"/>
            </w:pPr>
            <w:proofErr w:type="spellStart"/>
            <w:r w:rsidRPr="00B3056F">
              <w:t>imsVoPs</w:t>
            </w:r>
            <w:proofErr w:type="spellEnd"/>
          </w:p>
        </w:tc>
        <w:tc>
          <w:tcPr>
            <w:tcW w:w="1337" w:type="dxa"/>
            <w:tcBorders>
              <w:top w:val="single" w:sz="4" w:space="0" w:color="auto"/>
              <w:left w:val="single" w:sz="4" w:space="0" w:color="auto"/>
              <w:bottom w:val="single" w:sz="4" w:space="0" w:color="auto"/>
              <w:right w:val="single" w:sz="4" w:space="0" w:color="auto"/>
            </w:tcBorders>
          </w:tcPr>
          <w:p w14:paraId="644E04F8" w14:textId="77777777" w:rsidR="00E302FF" w:rsidRPr="00B3056F" w:rsidRDefault="00E302FF" w:rsidP="00BF155A">
            <w:pPr>
              <w:pStyle w:val="TAL"/>
            </w:pPr>
            <w:proofErr w:type="spellStart"/>
            <w:r w:rsidRPr="00B3056F">
              <w:t>ImsVoPs</w:t>
            </w:r>
            <w:proofErr w:type="spellEnd"/>
          </w:p>
        </w:tc>
        <w:tc>
          <w:tcPr>
            <w:tcW w:w="364" w:type="dxa"/>
            <w:tcBorders>
              <w:top w:val="single" w:sz="4" w:space="0" w:color="auto"/>
              <w:left w:val="single" w:sz="4" w:space="0" w:color="auto"/>
              <w:bottom w:val="single" w:sz="4" w:space="0" w:color="auto"/>
              <w:right w:val="single" w:sz="4" w:space="0" w:color="auto"/>
            </w:tcBorders>
          </w:tcPr>
          <w:p w14:paraId="20218EA3" w14:textId="77777777" w:rsidR="00E302FF" w:rsidRPr="00B3056F" w:rsidRDefault="00E302FF" w:rsidP="00BF155A">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
          <w:p w14:paraId="4269D64F" w14:textId="77777777" w:rsidR="00E302FF" w:rsidRPr="00B3056F" w:rsidRDefault="00E302FF" w:rsidP="00BF155A">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
          <w:p w14:paraId="714F7F65" w14:textId="77777777" w:rsidR="00E302FF" w:rsidRPr="00B3056F" w:rsidRDefault="00E302FF" w:rsidP="00BF155A">
            <w:pPr>
              <w:pStyle w:val="TAL"/>
              <w:rPr>
                <w:rFonts w:eastAsia="Malgun Gothic"/>
              </w:rPr>
            </w:pPr>
            <w:r w:rsidRPr="00B3056F">
              <w:rPr>
                <w:rFonts w:eastAsia="Malgun Gothic"/>
              </w:rPr>
              <w:t>Indicates per UE if "IMS Voice over PS Sessions" is supported, or not supported.</w:t>
            </w:r>
          </w:p>
          <w:p w14:paraId="11D738B6" w14:textId="77777777" w:rsidR="00E302FF" w:rsidRPr="00B3056F" w:rsidRDefault="00E302FF" w:rsidP="00BF155A">
            <w:pPr>
              <w:pStyle w:val="TAL"/>
              <w:rPr>
                <w:rFonts w:cs="Arial"/>
                <w:szCs w:val="18"/>
              </w:rPr>
            </w:pPr>
            <w:r w:rsidRPr="00B3056F">
              <w:rPr>
                <w:rFonts w:eastAsia="Malgun Gothic"/>
              </w:rPr>
              <w:t xml:space="preserve">The value </w:t>
            </w:r>
            <w:r w:rsidRPr="00B3056F">
              <w:t>NON_HOMOGENEOUS_OR_UNKNOWN is not applicable.</w:t>
            </w:r>
          </w:p>
        </w:tc>
      </w:tr>
      <w:tr w:rsidR="00E302FF" w:rsidRPr="00B3056F" w14:paraId="3EF871E1"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14E991CB" w14:textId="77777777" w:rsidR="00E302FF" w:rsidRPr="00B3056F" w:rsidRDefault="00E302FF" w:rsidP="00BF155A">
            <w:pPr>
              <w:pStyle w:val="TAL"/>
            </w:pPr>
            <w:proofErr w:type="spellStart"/>
            <w:r w:rsidRPr="00B3056F">
              <w:t>amfServiceNameDereg</w:t>
            </w:r>
            <w:proofErr w:type="spellEnd"/>
          </w:p>
        </w:tc>
        <w:tc>
          <w:tcPr>
            <w:tcW w:w="1337" w:type="dxa"/>
            <w:tcBorders>
              <w:top w:val="single" w:sz="4" w:space="0" w:color="auto"/>
              <w:left w:val="single" w:sz="4" w:space="0" w:color="auto"/>
              <w:bottom w:val="single" w:sz="4" w:space="0" w:color="auto"/>
              <w:right w:val="single" w:sz="4" w:space="0" w:color="auto"/>
            </w:tcBorders>
          </w:tcPr>
          <w:p w14:paraId="5F8AC746" w14:textId="77777777" w:rsidR="00E302FF" w:rsidRPr="00B3056F" w:rsidRDefault="00E302FF" w:rsidP="00BF155A">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6A0BC0EA"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5FF4ADD8"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48BE1355" w14:textId="77777777" w:rsidR="00E302FF" w:rsidRPr="00B3056F" w:rsidRDefault="00E302FF" w:rsidP="00BF155A">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302FF" w:rsidRPr="00B3056F" w14:paraId="320636D0"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C35A1F3" w14:textId="77777777" w:rsidR="00E302FF" w:rsidRPr="00B3056F" w:rsidRDefault="00E302FF" w:rsidP="00BF155A">
            <w:pPr>
              <w:pStyle w:val="TAL"/>
            </w:pPr>
            <w:proofErr w:type="spellStart"/>
            <w:r w:rsidRPr="00B3056F">
              <w:t>pcscfRestorationCallbackUri</w:t>
            </w:r>
            <w:proofErr w:type="spellEnd"/>
          </w:p>
        </w:tc>
        <w:tc>
          <w:tcPr>
            <w:tcW w:w="1337" w:type="dxa"/>
            <w:tcBorders>
              <w:top w:val="single" w:sz="4" w:space="0" w:color="auto"/>
              <w:left w:val="single" w:sz="4" w:space="0" w:color="auto"/>
              <w:bottom w:val="single" w:sz="4" w:space="0" w:color="auto"/>
              <w:right w:val="single" w:sz="4" w:space="0" w:color="auto"/>
            </w:tcBorders>
          </w:tcPr>
          <w:p w14:paraId="1092BF9F" w14:textId="77777777" w:rsidR="00E302FF" w:rsidRPr="00B3056F" w:rsidRDefault="00E302FF" w:rsidP="00BF155A">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
          <w:p w14:paraId="68CDF028"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3F830D9E"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1AE2D22" w14:textId="77777777" w:rsidR="00E302FF" w:rsidRPr="00B3056F" w:rsidRDefault="00E302FF" w:rsidP="00BF155A">
            <w:pPr>
              <w:pStyle w:val="TAL"/>
              <w:rPr>
                <w:rFonts w:cs="Arial"/>
                <w:szCs w:val="18"/>
              </w:rPr>
            </w:pPr>
            <w:r w:rsidRPr="00B3056F">
              <w:rPr>
                <w:rFonts w:cs="Arial"/>
                <w:szCs w:val="18"/>
              </w:rPr>
              <w:t>A URI provided by the AMF to receive (implicitly subscribed) notifications on the need for P-CSCF Restoration.</w:t>
            </w:r>
          </w:p>
        </w:tc>
      </w:tr>
      <w:tr w:rsidR="00E302FF" w:rsidRPr="00B3056F" w14:paraId="01F3E5E5"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3718BA6" w14:textId="77777777" w:rsidR="00E302FF" w:rsidRPr="00B3056F" w:rsidRDefault="00E302FF" w:rsidP="00BF155A">
            <w:pPr>
              <w:pStyle w:val="TAL"/>
            </w:pPr>
            <w:proofErr w:type="spellStart"/>
            <w:r w:rsidRPr="00B3056F">
              <w:t>amfServiceNamePcscfRest</w:t>
            </w:r>
            <w:proofErr w:type="spellEnd"/>
          </w:p>
        </w:tc>
        <w:tc>
          <w:tcPr>
            <w:tcW w:w="1337" w:type="dxa"/>
            <w:tcBorders>
              <w:top w:val="single" w:sz="4" w:space="0" w:color="auto"/>
              <w:left w:val="single" w:sz="4" w:space="0" w:color="auto"/>
              <w:bottom w:val="single" w:sz="4" w:space="0" w:color="auto"/>
              <w:right w:val="single" w:sz="4" w:space="0" w:color="auto"/>
            </w:tcBorders>
          </w:tcPr>
          <w:p w14:paraId="26074117" w14:textId="77777777" w:rsidR="00E302FF" w:rsidRPr="00B3056F" w:rsidRDefault="00E302FF" w:rsidP="00BF155A">
            <w:pPr>
              <w:pStyle w:val="TAL"/>
            </w:pPr>
            <w:proofErr w:type="spellStart"/>
            <w:r w:rsidRPr="00B3056F">
              <w:t>ServiceName</w:t>
            </w:r>
            <w:proofErr w:type="spellEnd"/>
          </w:p>
        </w:tc>
        <w:tc>
          <w:tcPr>
            <w:tcW w:w="364" w:type="dxa"/>
            <w:tcBorders>
              <w:top w:val="single" w:sz="4" w:space="0" w:color="auto"/>
              <w:left w:val="single" w:sz="4" w:space="0" w:color="auto"/>
              <w:bottom w:val="single" w:sz="4" w:space="0" w:color="auto"/>
              <w:right w:val="single" w:sz="4" w:space="0" w:color="auto"/>
            </w:tcBorders>
          </w:tcPr>
          <w:p w14:paraId="7F58C467"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0B739457"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6C0E76E3" w14:textId="77777777" w:rsidR="00E302FF" w:rsidRPr="00B3056F" w:rsidRDefault="00E302FF" w:rsidP="00BF155A">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E302FF" w:rsidRPr="00B3056F" w14:paraId="3101A3B9"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4C72663" w14:textId="77777777" w:rsidR="00E302FF" w:rsidRPr="00B3056F" w:rsidRDefault="00E302FF" w:rsidP="00BF155A">
            <w:pPr>
              <w:pStyle w:val="TAL"/>
            </w:pPr>
            <w:proofErr w:type="spellStart"/>
            <w:r w:rsidRPr="00B3056F">
              <w:t>backupAmfInfo</w:t>
            </w:r>
            <w:proofErr w:type="spellEnd"/>
          </w:p>
        </w:tc>
        <w:tc>
          <w:tcPr>
            <w:tcW w:w="1337" w:type="dxa"/>
            <w:tcBorders>
              <w:top w:val="single" w:sz="4" w:space="0" w:color="auto"/>
              <w:left w:val="single" w:sz="4" w:space="0" w:color="auto"/>
              <w:bottom w:val="single" w:sz="4" w:space="0" w:color="auto"/>
              <w:right w:val="single" w:sz="4" w:space="0" w:color="auto"/>
            </w:tcBorders>
          </w:tcPr>
          <w:p w14:paraId="67184D2D" w14:textId="77777777" w:rsidR="00E302FF" w:rsidRPr="00B3056F" w:rsidRDefault="00E302FF" w:rsidP="00BF155A">
            <w:pPr>
              <w:pStyle w:val="TAL"/>
            </w:pPr>
            <w:r w:rsidRPr="00B3056F">
              <w:t>array(</w:t>
            </w:r>
            <w:proofErr w:type="spellStart"/>
            <w:r w:rsidRPr="00B3056F">
              <w:t>BackupAmfInfo</w:t>
            </w:r>
            <w:proofErr w:type="spellEnd"/>
            <w:r w:rsidRPr="00B3056F">
              <w:t>)</w:t>
            </w:r>
          </w:p>
        </w:tc>
        <w:tc>
          <w:tcPr>
            <w:tcW w:w="364" w:type="dxa"/>
            <w:tcBorders>
              <w:top w:val="single" w:sz="4" w:space="0" w:color="auto"/>
              <w:left w:val="single" w:sz="4" w:space="0" w:color="auto"/>
              <w:bottom w:val="single" w:sz="4" w:space="0" w:color="auto"/>
              <w:right w:val="single" w:sz="4" w:space="0" w:color="auto"/>
            </w:tcBorders>
          </w:tcPr>
          <w:p w14:paraId="2A55A46F" w14:textId="77777777" w:rsidR="00E302FF" w:rsidRPr="00B3056F" w:rsidRDefault="00E302FF"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329212DD" w14:textId="77777777" w:rsidR="00E302FF" w:rsidRPr="00B3056F" w:rsidRDefault="00E302FF" w:rsidP="00BF155A">
            <w:pPr>
              <w:pStyle w:val="TAL"/>
            </w:pPr>
            <w:r w:rsidRPr="00B3056F">
              <w:t>1..N</w:t>
            </w:r>
          </w:p>
        </w:tc>
        <w:tc>
          <w:tcPr>
            <w:tcW w:w="3787" w:type="dxa"/>
            <w:tcBorders>
              <w:top w:val="single" w:sz="4" w:space="0" w:color="auto"/>
              <w:left w:val="single" w:sz="4" w:space="0" w:color="auto"/>
              <w:bottom w:val="single" w:sz="4" w:space="0" w:color="auto"/>
              <w:right w:val="single" w:sz="4" w:space="0" w:color="auto"/>
            </w:tcBorders>
          </w:tcPr>
          <w:p w14:paraId="28EA6847" w14:textId="77777777" w:rsidR="00E302FF" w:rsidRPr="00B3056F" w:rsidRDefault="00E302FF" w:rsidP="00BF155A">
            <w:pPr>
              <w:pStyle w:val="TAL"/>
            </w:pPr>
            <w:r w:rsidRPr="00B3056F">
              <w:t>This IE shall be included if the NF service consumer is an AMF and the AMF supports the AMF management without UDSF for the first interaction with UDM.</w:t>
            </w:r>
          </w:p>
          <w:p w14:paraId="43AF23EA" w14:textId="77777777" w:rsidR="00E302FF" w:rsidRPr="00B3056F" w:rsidRDefault="00E302FF" w:rsidP="00BF155A">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E302FF" w:rsidRPr="00B3056F" w14:paraId="7B6A80BB"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26F2B046" w14:textId="77777777" w:rsidR="00E302FF" w:rsidRPr="00B3056F" w:rsidRDefault="00E302FF" w:rsidP="00BF155A">
            <w:pPr>
              <w:pStyle w:val="TAL"/>
            </w:pPr>
            <w:proofErr w:type="spellStart"/>
            <w:r w:rsidRPr="00B3056F">
              <w:t>urrpIndicator</w:t>
            </w:r>
            <w:proofErr w:type="spellEnd"/>
          </w:p>
        </w:tc>
        <w:tc>
          <w:tcPr>
            <w:tcW w:w="1337" w:type="dxa"/>
            <w:tcBorders>
              <w:top w:val="single" w:sz="4" w:space="0" w:color="auto"/>
              <w:left w:val="single" w:sz="4" w:space="0" w:color="auto"/>
              <w:bottom w:val="single" w:sz="4" w:space="0" w:color="auto"/>
              <w:right w:val="single" w:sz="4" w:space="0" w:color="auto"/>
            </w:tcBorders>
          </w:tcPr>
          <w:p w14:paraId="47612C85" w14:textId="77777777" w:rsidR="00E302FF" w:rsidRPr="00B3056F" w:rsidRDefault="00E302FF" w:rsidP="00BF155A">
            <w:pPr>
              <w:pStyle w:val="TAL"/>
            </w:pPr>
            <w:proofErr w:type="spellStart"/>
            <w:r w:rsidRPr="00B3056F">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75F5C1E8" w14:textId="77777777" w:rsidR="00E302FF" w:rsidRPr="00B3056F" w:rsidRDefault="00E302FF" w:rsidP="00BF155A">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
          <w:p w14:paraId="701CC815"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1B34AF90" w14:textId="77777777" w:rsidR="00E302FF" w:rsidRPr="00B3056F" w:rsidRDefault="00E302FF" w:rsidP="00BF155A">
            <w:pPr>
              <w:pStyle w:val="TAL"/>
            </w:pPr>
            <w:r w:rsidRPr="00B3056F">
              <w:t xml:space="preserve">This IE indicates whether "UE_REACHABILITY_FOR_SMS" event </w:t>
            </w:r>
            <w:r>
              <w:rPr>
                <w:rFonts w:cs="Arial"/>
                <w:szCs w:val="18"/>
              </w:rPr>
              <w:t>or "</w:t>
            </w:r>
            <w:r w:rsidRPr="00B3056F">
              <w:rPr>
                <w:rFonts w:cs="Arial"/>
                <w:szCs w:val="18"/>
              </w:rPr>
              <w:t>UE_REACHABILITY_FOR_</w:t>
            </w:r>
            <w:r>
              <w:rPr>
                <w:rFonts w:cs="Arial"/>
                <w:szCs w:val="18"/>
              </w:rPr>
              <w:t>DATA</w:t>
            </w:r>
            <w:r w:rsidRPr="00B3056F">
              <w:rPr>
                <w:rFonts w:cs="Arial"/>
                <w:szCs w:val="18"/>
              </w:rPr>
              <w:t>"</w:t>
            </w:r>
            <w:r>
              <w:rPr>
                <w:rFonts w:cs="Arial"/>
                <w:szCs w:val="18"/>
              </w:rPr>
              <w:t xml:space="preserve"> event for One-Time UE Activity notification (i.e. Max Number Of reports =1) with </w:t>
            </w:r>
            <w:r>
              <w:t>configuration "INDIRECT_REPORT"</w:t>
            </w:r>
            <w:r w:rsidRPr="00B3056F">
              <w:t xml:space="preserve"> for this user has been subscribed or not:</w:t>
            </w:r>
          </w:p>
          <w:p w14:paraId="4F3FEA5F" w14:textId="77777777" w:rsidR="00E302FF" w:rsidRPr="00B3056F" w:rsidRDefault="00E302FF" w:rsidP="00BF155A">
            <w:pPr>
              <w:pStyle w:val="TAL"/>
            </w:pPr>
            <w:r w:rsidRPr="00B3056F">
              <w:t>- true: the event has been subscribed</w:t>
            </w:r>
          </w:p>
          <w:p w14:paraId="620F2E27" w14:textId="77777777" w:rsidR="00E302FF" w:rsidRPr="00B3056F" w:rsidRDefault="00E302FF" w:rsidP="00BF155A">
            <w:pPr>
              <w:pStyle w:val="TAL"/>
            </w:pPr>
            <w:r w:rsidRPr="00B3056F">
              <w:t>- false, or absence of this attribute: the event for this user is currently not subscribed</w:t>
            </w:r>
          </w:p>
        </w:tc>
      </w:tr>
      <w:tr w:rsidR="00E302FF" w:rsidRPr="00B3056F" w14:paraId="7785635B"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3FD97BB9" w14:textId="77777777" w:rsidR="00E302FF" w:rsidRPr="00B3056F" w:rsidRDefault="00E302FF" w:rsidP="00BF155A">
            <w:pPr>
              <w:pStyle w:val="TAL"/>
            </w:pPr>
            <w:proofErr w:type="spellStart"/>
            <w:r w:rsidRPr="00B3056F">
              <w:lastRenderedPageBreak/>
              <w:t>amfEeSubscriptionId</w:t>
            </w:r>
            <w:proofErr w:type="spellEnd"/>
          </w:p>
        </w:tc>
        <w:tc>
          <w:tcPr>
            <w:tcW w:w="1337" w:type="dxa"/>
            <w:tcBorders>
              <w:top w:val="single" w:sz="4" w:space="0" w:color="auto"/>
              <w:left w:val="single" w:sz="4" w:space="0" w:color="auto"/>
              <w:bottom w:val="single" w:sz="4" w:space="0" w:color="auto"/>
              <w:right w:val="single" w:sz="4" w:space="0" w:color="auto"/>
            </w:tcBorders>
          </w:tcPr>
          <w:p w14:paraId="156C305E" w14:textId="737EA43E" w:rsidR="00E302FF" w:rsidRPr="00B3056F" w:rsidRDefault="00E302FF" w:rsidP="00BF155A">
            <w:pPr>
              <w:pStyle w:val="TAL"/>
            </w:pPr>
            <w:del w:id="22" w:author="Tian, Lu" w:date="2021-05-05T20:13:00Z">
              <w:r w:rsidRPr="00B3056F" w:rsidDel="00E302FF">
                <w:delText>string</w:delText>
              </w:r>
            </w:del>
            <w:ins w:id="23" w:author="Anders Askerup-rev" w:date="2021-05-21T13:13:00Z">
              <w:r w:rsidR="00320639">
                <w:t>U</w:t>
              </w:r>
            </w:ins>
            <w:ins w:id="24" w:author="Tian, Lu" w:date="2021-05-05T20:13:00Z">
              <w:r>
                <w:t>ri</w:t>
              </w:r>
            </w:ins>
          </w:p>
        </w:tc>
        <w:tc>
          <w:tcPr>
            <w:tcW w:w="364" w:type="dxa"/>
            <w:tcBorders>
              <w:top w:val="single" w:sz="4" w:space="0" w:color="auto"/>
              <w:left w:val="single" w:sz="4" w:space="0" w:color="auto"/>
              <w:bottom w:val="single" w:sz="4" w:space="0" w:color="auto"/>
              <w:right w:val="single" w:sz="4" w:space="0" w:color="auto"/>
            </w:tcBorders>
          </w:tcPr>
          <w:p w14:paraId="7288368D" w14:textId="77777777" w:rsidR="00E302FF" w:rsidRPr="00B3056F" w:rsidRDefault="00E302FF"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6EA1A619"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4A6DF60E" w14:textId="002A708A" w:rsidR="00E302FF" w:rsidRPr="00B3056F" w:rsidRDefault="00E302FF" w:rsidP="00BF155A">
            <w:pPr>
              <w:pStyle w:val="TAL"/>
            </w:pPr>
            <w:r w:rsidRPr="00B3056F">
              <w:t xml:space="preserve">Shall be present if </w:t>
            </w:r>
            <w:proofErr w:type="spellStart"/>
            <w:r w:rsidRPr="00B3056F">
              <w:t>urrpIndicator</w:t>
            </w:r>
            <w:proofErr w:type="spellEnd"/>
            <w:r w:rsidRPr="00B3056F">
              <w:t xml:space="preserve"> is true and the UDM has subscribed </w:t>
            </w:r>
            <w:r>
              <w:rPr>
                <w:rFonts w:cs="Arial"/>
                <w:szCs w:val="18"/>
              </w:rPr>
              <w:t xml:space="preserve">(e.g. on behalf of NEF) </w:t>
            </w:r>
            <w:r w:rsidRPr="00B3056F">
              <w:t xml:space="preserve">to </w:t>
            </w:r>
            <w:r>
              <w:t>R</w:t>
            </w:r>
            <w:r w:rsidRPr="00B3056F">
              <w:t>eachability</w:t>
            </w:r>
            <w:r>
              <w:t>-Report event for "UE Reachable for DL Traffic"</w:t>
            </w:r>
            <w:r w:rsidRPr="00B3056F">
              <w:t xml:space="preserve"> at the </w:t>
            </w:r>
            <w:proofErr w:type="spellStart"/>
            <w:r w:rsidRPr="00B3056F">
              <w:t>AMF</w:t>
            </w:r>
            <w:r>
              <w:t>to</w:t>
            </w:r>
            <w:proofErr w:type="spellEnd"/>
            <w:r>
              <w:t xml:space="preserve"> receive One-Time UE Activity notification</w:t>
            </w:r>
            <w:r w:rsidRPr="00B3056F">
              <w:t xml:space="preserve">. It contains the subscription Id </w:t>
            </w:r>
            <w:ins w:id="25" w:author="Tian, Lu" w:date="2021-05-05T20:13:00Z">
              <w:r w:rsidR="00D30DBE">
                <w:t xml:space="preserve">URI </w:t>
              </w:r>
            </w:ins>
            <w:r w:rsidRPr="00B3056F">
              <w:t xml:space="preserve">allocated by the AMF as received by the UDM </w:t>
            </w:r>
            <w:del w:id="26" w:author="Tian, Lu" w:date="2021-05-05T20:13:00Z">
              <w:r w:rsidRPr="00B3056F" w:rsidDel="00D30DBE">
                <w:delText>as part of</w:delText>
              </w:r>
            </w:del>
            <w:ins w:id="27" w:author="Tian, Lu" w:date="2021-05-05T20:13:00Z">
              <w:r w:rsidR="00D30DBE">
                <w:t>in</w:t>
              </w:r>
            </w:ins>
            <w:r w:rsidRPr="00B3056F">
              <w:t xml:space="preserve">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E302FF" w:rsidRPr="00B3056F" w14:paraId="56AA2563"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34185F4" w14:textId="77777777" w:rsidR="00E302FF" w:rsidRPr="00B3056F" w:rsidRDefault="00E302FF" w:rsidP="00BF155A">
            <w:pPr>
              <w:pStyle w:val="TAL"/>
            </w:pPr>
            <w:proofErr w:type="spellStart"/>
            <w:r w:rsidRPr="00B3056F">
              <w:t>registrationTime</w:t>
            </w:r>
            <w:proofErr w:type="spellEnd"/>
          </w:p>
        </w:tc>
        <w:tc>
          <w:tcPr>
            <w:tcW w:w="1337" w:type="dxa"/>
            <w:tcBorders>
              <w:top w:val="single" w:sz="4" w:space="0" w:color="auto"/>
              <w:left w:val="single" w:sz="4" w:space="0" w:color="auto"/>
              <w:bottom w:val="single" w:sz="4" w:space="0" w:color="auto"/>
              <w:right w:val="single" w:sz="4" w:space="0" w:color="auto"/>
            </w:tcBorders>
          </w:tcPr>
          <w:p w14:paraId="13BCD110" w14:textId="77777777" w:rsidR="00E302FF" w:rsidRPr="00B3056F" w:rsidRDefault="00E302FF" w:rsidP="00BF155A">
            <w:pPr>
              <w:pStyle w:val="TAL"/>
            </w:pPr>
            <w:proofErr w:type="spellStart"/>
            <w:r w:rsidRPr="00B3056F">
              <w:t>DateTime</w:t>
            </w:r>
            <w:proofErr w:type="spellEnd"/>
          </w:p>
        </w:tc>
        <w:tc>
          <w:tcPr>
            <w:tcW w:w="364" w:type="dxa"/>
            <w:tcBorders>
              <w:top w:val="single" w:sz="4" w:space="0" w:color="auto"/>
              <w:left w:val="single" w:sz="4" w:space="0" w:color="auto"/>
              <w:bottom w:val="single" w:sz="4" w:space="0" w:color="auto"/>
              <w:right w:val="single" w:sz="4" w:space="0" w:color="auto"/>
            </w:tcBorders>
          </w:tcPr>
          <w:p w14:paraId="4DAD0A1C" w14:textId="77777777" w:rsidR="00E302FF" w:rsidRPr="00B3056F" w:rsidRDefault="00E302FF" w:rsidP="00BF155A">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
          <w:p w14:paraId="0269AFF7" w14:textId="77777777" w:rsidR="00E302FF" w:rsidRPr="00B3056F" w:rsidRDefault="00E302FF" w:rsidP="00BF155A">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
          <w:p w14:paraId="2B903767" w14:textId="77777777" w:rsidR="00E302FF" w:rsidRPr="00B3056F" w:rsidRDefault="00E302FF" w:rsidP="00BF155A">
            <w:pPr>
              <w:pStyle w:val="TAL"/>
            </w:pPr>
            <w:r w:rsidRPr="00B3056F">
              <w:t xml:space="preserve">Time of AmfNon3GppAccessRegistration. Shall be present when used on </w:t>
            </w:r>
            <w:proofErr w:type="spellStart"/>
            <w:r w:rsidRPr="00B3056F">
              <w:t>Nudr</w:t>
            </w:r>
            <w:proofErr w:type="spellEnd"/>
            <w:r w:rsidRPr="00B3056F">
              <w:t>.</w:t>
            </w:r>
          </w:p>
        </w:tc>
      </w:tr>
      <w:tr w:rsidR="00E302FF" w:rsidRPr="00B3056F" w14:paraId="45704F55"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586935EF" w14:textId="77777777" w:rsidR="00E302FF" w:rsidRPr="00B3056F" w:rsidRDefault="00E302FF" w:rsidP="00BF155A">
            <w:pPr>
              <w:pStyle w:val="TAL"/>
            </w:pPr>
            <w:proofErr w:type="spellStart"/>
            <w:r>
              <w:rPr>
                <w:lang w:val="en-US" w:eastAsia="zh-CN"/>
              </w:rPr>
              <w:t>vgmlcAddress</w:t>
            </w:r>
            <w:proofErr w:type="spellEnd"/>
          </w:p>
        </w:tc>
        <w:tc>
          <w:tcPr>
            <w:tcW w:w="1337" w:type="dxa"/>
            <w:tcBorders>
              <w:top w:val="single" w:sz="4" w:space="0" w:color="auto"/>
              <w:left w:val="single" w:sz="4" w:space="0" w:color="auto"/>
              <w:bottom w:val="single" w:sz="4" w:space="0" w:color="auto"/>
              <w:right w:val="single" w:sz="4" w:space="0" w:color="auto"/>
            </w:tcBorders>
          </w:tcPr>
          <w:p w14:paraId="5746EC09" w14:textId="77777777" w:rsidR="00E302FF" w:rsidRPr="00B3056F" w:rsidRDefault="00E302FF" w:rsidP="00BF155A">
            <w:pPr>
              <w:pStyle w:val="TAL"/>
            </w:pPr>
            <w:proofErr w:type="spellStart"/>
            <w:r>
              <w:t>VgmlcAddress</w:t>
            </w:r>
            <w:proofErr w:type="spellEnd"/>
          </w:p>
        </w:tc>
        <w:tc>
          <w:tcPr>
            <w:tcW w:w="364" w:type="dxa"/>
            <w:tcBorders>
              <w:top w:val="single" w:sz="4" w:space="0" w:color="auto"/>
              <w:left w:val="single" w:sz="4" w:space="0" w:color="auto"/>
              <w:bottom w:val="single" w:sz="4" w:space="0" w:color="auto"/>
              <w:right w:val="single" w:sz="4" w:space="0" w:color="auto"/>
            </w:tcBorders>
          </w:tcPr>
          <w:p w14:paraId="56DA09C8" w14:textId="77777777" w:rsidR="00E302FF" w:rsidRPr="00B3056F" w:rsidRDefault="00E302FF" w:rsidP="00BF155A">
            <w:pPr>
              <w:pStyle w:val="TAC"/>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05B628CF" w14:textId="77777777" w:rsidR="00E302FF" w:rsidRPr="00B3056F" w:rsidRDefault="00E302FF" w:rsidP="00BF155A">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384836EF" w14:textId="77777777" w:rsidR="00E302FF" w:rsidRPr="00B3056F" w:rsidRDefault="00E302FF" w:rsidP="00BF155A">
            <w:pPr>
              <w:pStyle w:val="TAL"/>
            </w:pPr>
            <w:r>
              <w:rPr>
                <w:rFonts w:cs="Arial"/>
                <w:szCs w:val="18"/>
                <w:lang w:eastAsia="zh-CN"/>
              </w:rPr>
              <w:t>Address of the VGMLC</w:t>
            </w:r>
          </w:p>
        </w:tc>
      </w:tr>
      <w:tr w:rsidR="00E302FF" w:rsidRPr="00B3056F" w14:paraId="4B6B0394"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00A047ED" w14:textId="77777777" w:rsidR="00E302FF" w:rsidRPr="00B3056F" w:rsidRDefault="00E302FF" w:rsidP="00BF155A">
            <w:pPr>
              <w:pStyle w:val="TAL"/>
            </w:pPr>
            <w:proofErr w:type="spellStart"/>
            <w:r>
              <w:t>contextInfo</w:t>
            </w:r>
            <w:proofErr w:type="spellEnd"/>
          </w:p>
        </w:tc>
        <w:tc>
          <w:tcPr>
            <w:tcW w:w="1337" w:type="dxa"/>
            <w:tcBorders>
              <w:top w:val="single" w:sz="4" w:space="0" w:color="auto"/>
              <w:left w:val="single" w:sz="4" w:space="0" w:color="auto"/>
              <w:bottom w:val="single" w:sz="4" w:space="0" w:color="auto"/>
              <w:right w:val="single" w:sz="4" w:space="0" w:color="auto"/>
            </w:tcBorders>
          </w:tcPr>
          <w:p w14:paraId="1FF3EC9F" w14:textId="77777777" w:rsidR="00E302FF" w:rsidRPr="00B3056F" w:rsidRDefault="00E302FF" w:rsidP="00BF155A">
            <w:pPr>
              <w:pStyle w:val="TAL"/>
            </w:pPr>
            <w:proofErr w:type="spellStart"/>
            <w:r>
              <w:t>ContextInfo</w:t>
            </w:r>
            <w:proofErr w:type="spellEnd"/>
          </w:p>
        </w:tc>
        <w:tc>
          <w:tcPr>
            <w:tcW w:w="364" w:type="dxa"/>
            <w:tcBorders>
              <w:top w:val="single" w:sz="4" w:space="0" w:color="auto"/>
              <w:left w:val="single" w:sz="4" w:space="0" w:color="auto"/>
              <w:bottom w:val="single" w:sz="4" w:space="0" w:color="auto"/>
              <w:right w:val="single" w:sz="4" w:space="0" w:color="auto"/>
            </w:tcBorders>
          </w:tcPr>
          <w:p w14:paraId="6BC958F7" w14:textId="77777777" w:rsidR="00E302FF" w:rsidRPr="00B3056F" w:rsidRDefault="00E302FF" w:rsidP="00BF155A">
            <w:pPr>
              <w:pStyle w:val="TAC"/>
            </w:pPr>
            <w:r>
              <w:rPr>
                <w:lang w:val="en-US" w:eastAsia="zh-CN"/>
              </w:rPr>
              <w:t>C</w:t>
            </w:r>
          </w:p>
        </w:tc>
        <w:tc>
          <w:tcPr>
            <w:tcW w:w="1053" w:type="dxa"/>
            <w:tcBorders>
              <w:top w:val="single" w:sz="4" w:space="0" w:color="auto"/>
              <w:left w:val="single" w:sz="4" w:space="0" w:color="auto"/>
              <w:bottom w:val="single" w:sz="4" w:space="0" w:color="auto"/>
              <w:right w:val="single" w:sz="4" w:space="0" w:color="auto"/>
            </w:tcBorders>
          </w:tcPr>
          <w:p w14:paraId="2666F2D5" w14:textId="77777777" w:rsidR="00E302FF" w:rsidRPr="00B3056F" w:rsidRDefault="00E302FF" w:rsidP="00BF155A">
            <w:pPr>
              <w:pStyle w:val="TAL"/>
            </w:pPr>
            <w:r>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567E913F" w14:textId="77777777" w:rsidR="00E302FF" w:rsidRDefault="00E302FF" w:rsidP="00BF155A">
            <w:pPr>
              <w:pStyle w:val="TAL"/>
              <w:rPr>
                <w:rFonts w:cs="Arial"/>
                <w:szCs w:val="18"/>
              </w:rPr>
            </w:pPr>
            <w:r>
              <w:rPr>
                <w:rFonts w:cs="Arial"/>
                <w:szCs w:val="18"/>
              </w:rPr>
              <w:t>This IE if present may contain e.g. the headers received by the UDM along with AmfNon3GppRegistration.</w:t>
            </w:r>
          </w:p>
          <w:p w14:paraId="5096FCBF" w14:textId="77777777" w:rsidR="00E302FF" w:rsidRPr="00B3056F" w:rsidRDefault="00E302FF" w:rsidP="00BF155A">
            <w:pPr>
              <w:pStyle w:val="TAL"/>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E302FF" w:rsidRPr="00B3056F" w:rsidDel="00D87684" w14:paraId="1384D77E" w14:textId="77777777" w:rsidTr="00BF155A">
        <w:trPr>
          <w:gridAfter w:val="1"/>
          <w:wAfter w:w="12" w:type="dxa"/>
          <w:jc w:val="center"/>
        </w:trPr>
        <w:tc>
          <w:tcPr>
            <w:tcW w:w="2344" w:type="dxa"/>
            <w:tcBorders>
              <w:top w:val="single" w:sz="4" w:space="0" w:color="auto"/>
              <w:left w:val="single" w:sz="4" w:space="0" w:color="auto"/>
              <w:bottom w:val="single" w:sz="4" w:space="0" w:color="auto"/>
              <w:right w:val="single" w:sz="4" w:space="0" w:color="auto"/>
            </w:tcBorders>
          </w:tcPr>
          <w:p w14:paraId="63751696" w14:textId="77777777" w:rsidR="00E302FF" w:rsidDel="00D87684" w:rsidRDefault="00E302FF" w:rsidP="00BF155A">
            <w:pPr>
              <w:pStyle w:val="TAL"/>
            </w:pPr>
            <w:proofErr w:type="spellStart"/>
            <w:r>
              <w:t>noEeSubscriptionInd</w:t>
            </w:r>
            <w:proofErr w:type="spellEnd"/>
          </w:p>
        </w:tc>
        <w:tc>
          <w:tcPr>
            <w:tcW w:w="1337" w:type="dxa"/>
            <w:tcBorders>
              <w:top w:val="single" w:sz="4" w:space="0" w:color="auto"/>
              <w:left w:val="single" w:sz="4" w:space="0" w:color="auto"/>
              <w:bottom w:val="single" w:sz="4" w:space="0" w:color="auto"/>
              <w:right w:val="single" w:sz="4" w:space="0" w:color="auto"/>
            </w:tcBorders>
          </w:tcPr>
          <w:p w14:paraId="1DF05FD2" w14:textId="77777777" w:rsidR="00E302FF" w:rsidDel="00D87684" w:rsidRDefault="00E302FF" w:rsidP="00BF155A">
            <w:pPr>
              <w:pStyle w:val="TAL"/>
            </w:pPr>
            <w:proofErr w:type="spellStart"/>
            <w:r w:rsidRPr="00B3056F">
              <w:rPr>
                <w:rFonts w:hint="eastAsia"/>
                <w:lang w:val="en-US"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2998C146" w14:textId="77777777" w:rsidR="00E302FF" w:rsidDel="00D87684" w:rsidRDefault="00E302FF" w:rsidP="00BF155A">
            <w:pPr>
              <w:pStyle w:val="TAC"/>
              <w:rPr>
                <w:lang w:val="en-US" w:eastAsia="zh-CN"/>
              </w:rPr>
            </w:pPr>
            <w:r>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
          <w:p w14:paraId="643B66EE" w14:textId="77777777" w:rsidR="00E302FF" w:rsidDel="00D87684" w:rsidRDefault="00E302FF" w:rsidP="00BF155A">
            <w:pPr>
              <w:pStyle w:val="TAL"/>
              <w:rPr>
                <w:lang w:val="en-US" w:eastAsia="zh-CN"/>
              </w:rPr>
            </w:pPr>
            <w:r w:rsidRPr="00B3056F">
              <w:rPr>
                <w:rFonts w:hint="eastAsia"/>
                <w:lang w:val="en-US" w:eastAsia="zh-CN"/>
              </w:rPr>
              <w:t>0..1</w:t>
            </w:r>
          </w:p>
        </w:tc>
        <w:tc>
          <w:tcPr>
            <w:tcW w:w="3787" w:type="dxa"/>
            <w:tcBorders>
              <w:top w:val="single" w:sz="4" w:space="0" w:color="auto"/>
              <w:left w:val="single" w:sz="4" w:space="0" w:color="auto"/>
              <w:bottom w:val="single" w:sz="4" w:space="0" w:color="auto"/>
              <w:right w:val="single" w:sz="4" w:space="0" w:color="auto"/>
            </w:tcBorders>
          </w:tcPr>
          <w:p w14:paraId="55E8A3C2" w14:textId="77777777" w:rsidR="00E302FF" w:rsidRDefault="00E302FF" w:rsidP="00BF155A">
            <w:pPr>
              <w:pStyle w:val="TAL"/>
              <w:rPr>
                <w:rFonts w:cs="Arial"/>
                <w:szCs w:val="18"/>
              </w:rPr>
            </w:pPr>
            <w:r>
              <w:rPr>
                <w:rFonts w:cs="Arial"/>
                <w:szCs w:val="18"/>
              </w:rPr>
              <w:t xml:space="preserve">This IE shall be absent on </w:t>
            </w:r>
            <w:proofErr w:type="spellStart"/>
            <w:r>
              <w:rPr>
                <w:rFonts w:cs="Arial"/>
                <w:szCs w:val="18"/>
              </w:rPr>
              <w:t>Nudr</w:t>
            </w:r>
            <w:proofErr w:type="spellEnd"/>
            <w:r>
              <w:rPr>
                <w:rFonts w:cs="Arial"/>
                <w:szCs w:val="18"/>
              </w:rPr>
              <w:t xml:space="preserve"> and may be present on </w:t>
            </w:r>
            <w:proofErr w:type="spellStart"/>
            <w:r>
              <w:rPr>
                <w:rFonts w:cs="Arial"/>
                <w:szCs w:val="18"/>
              </w:rPr>
              <w:t>Nudm</w:t>
            </w:r>
            <w:proofErr w:type="spellEnd"/>
            <w:r>
              <w:rPr>
                <w:rFonts w:cs="Arial"/>
                <w:szCs w:val="18"/>
              </w:rPr>
              <w:t>. This indication is used by UDM to restore any possible ongoing subscription lost, as specified in clause 5.3.2.2.3.</w:t>
            </w:r>
          </w:p>
          <w:p w14:paraId="58DF2783" w14:textId="77777777" w:rsidR="00E302FF" w:rsidRDefault="00E302FF" w:rsidP="00BF155A">
            <w:pPr>
              <w:pStyle w:val="TAL"/>
              <w:rPr>
                <w:rFonts w:cs="Arial"/>
                <w:szCs w:val="18"/>
              </w:rPr>
            </w:pPr>
          </w:p>
          <w:p w14:paraId="03FBA4DC" w14:textId="77777777" w:rsidR="00E302FF" w:rsidRDefault="00E302FF" w:rsidP="00BF155A">
            <w:pPr>
              <w:pStyle w:val="TAL"/>
              <w:rPr>
                <w:rFonts w:cs="Arial"/>
                <w:szCs w:val="18"/>
              </w:rPr>
            </w:pPr>
            <w:r>
              <w:rPr>
                <w:rFonts w:cs="Arial"/>
                <w:szCs w:val="18"/>
              </w:rPr>
              <w:t>When present, this IE shall indicate whether AMF does not have event exposure subscriptions in UE Context:</w:t>
            </w:r>
          </w:p>
          <w:p w14:paraId="67F03E59" w14:textId="77777777" w:rsidR="00E302FF" w:rsidRPr="001512E3" w:rsidRDefault="00E302FF" w:rsidP="00BF155A">
            <w:pPr>
              <w:pStyle w:val="TAL"/>
              <w:rPr>
                <w:rFonts w:cs="Arial"/>
                <w:szCs w:val="18"/>
              </w:rPr>
            </w:pPr>
            <w:r w:rsidRPr="001512E3">
              <w:rPr>
                <w:rFonts w:cs="Arial"/>
                <w:szCs w:val="18"/>
              </w:rPr>
              <w:t xml:space="preserve">- </w:t>
            </w:r>
            <w:proofErr w:type="gramStart"/>
            <w:r w:rsidRPr="001512E3">
              <w:rPr>
                <w:rFonts w:cs="Arial"/>
                <w:szCs w:val="18"/>
              </w:rPr>
              <w:t>true</w:t>
            </w:r>
            <w:proofErr w:type="gramEnd"/>
            <w:r w:rsidRPr="001512E3">
              <w:rPr>
                <w:rFonts w:cs="Arial"/>
                <w:szCs w:val="18"/>
              </w:rPr>
              <w:t xml:space="preserv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0694BF8A" w14:textId="77777777" w:rsidR="00E302FF" w:rsidDel="00D87684" w:rsidRDefault="00E302FF" w:rsidP="00BF155A">
            <w:pPr>
              <w:pStyle w:val="TAL"/>
              <w:rPr>
                <w:rFonts w:cs="Arial"/>
                <w:szCs w:val="18"/>
              </w:rPr>
            </w:pPr>
            <w:r w:rsidRPr="001512E3">
              <w:rPr>
                <w:rFonts w:cs="Arial"/>
                <w:szCs w:val="18"/>
              </w:rPr>
              <w:t xml:space="preserve">- </w:t>
            </w:r>
            <w:proofErr w:type="gramStart"/>
            <w:r w:rsidRPr="001512E3">
              <w:rPr>
                <w:rFonts w:cs="Arial"/>
                <w:szCs w:val="18"/>
              </w:rPr>
              <w:t>false</w:t>
            </w:r>
            <w:proofErr w:type="gramEnd"/>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E302FF" w:rsidRPr="00B3056F" w14:paraId="77EE53CD" w14:textId="77777777" w:rsidTr="00BF155A">
        <w:trPr>
          <w:gridAfter w:val="1"/>
          <w:wAfter w:w="12" w:type="dxa"/>
          <w:jc w:val="center"/>
        </w:trPr>
        <w:tc>
          <w:tcPr>
            <w:tcW w:w="8885" w:type="dxa"/>
            <w:gridSpan w:val="5"/>
            <w:tcBorders>
              <w:top w:val="single" w:sz="4" w:space="0" w:color="auto"/>
              <w:left w:val="single" w:sz="4" w:space="0" w:color="auto"/>
              <w:bottom w:val="single" w:sz="4" w:space="0" w:color="auto"/>
              <w:right w:val="single" w:sz="4" w:space="0" w:color="auto"/>
            </w:tcBorders>
          </w:tcPr>
          <w:p w14:paraId="6A4BC5C0" w14:textId="77777777" w:rsidR="00E302FF" w:rsidRPr="00B3056F" w:rsidRDefault="00E302FF" w:rsidP="00BF155A">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0D11E5BF" w14:textId="77777777" w:rsidR="00E302FF" w:rsidRPr="00B3056F" w:rsidRDefault="00E302FF" w:rsidP="00E302FF"/>
    <w:p w14:paraId="776BC940" w14:textId="77777777" w:rsidR="00A9598F" w:rsidRPr="006B5418" w:rsidRDefault="00A9598F" w:rsidP="00A959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ECF0D9" w14:textId="28E35210" w:rsidR="00E302FF" w:rsidRDefault="00E302FF" w:rsidP="00F15DE3">
      <w:pPr>
        <w:rPr>
          <w:lang w:val="en-US"/>
        </w:rPr>
      </w:pPr>
    </w:p>
    <w:p w14:paraId="4AF30CAC" w14:textId="77777777" w:rsidR="00A9598F" w:rsidRPr="00B3056F" w:rsidRDefault="00A9598F" w:rsidP="00A9598F">
      <w:pPr>
        <w:pStyle w:val="Heading5"/>
      </w:pPr>
      <w:bookmarkStart w:id="28" w:name="_Toc11338740"/>
      <w:bookmarkStart w:id="29" w:name="_Toc27585436"/>
      <w:bookmarkStart w:id="30" w:name="_Toc36457442"/>
      <w:bookmarkStart w:id="31" w:name="_Toc45028357"/>
      <w:bookmarkStart w:id="32" w:name="_Toc45029192"/>
      <w:bookmarkStart w:id="33" w:name="_Toc67681954"/>
      <w:bookmarkStart w:id="34" w:name="_Toc67683247"/>
      <w:r w:rsidRPr="00B3056F">
        <w:t>6.3.6.2.5</w:t>
      </w:r>
      <w:r w:rsidRPr="00B3056F">
        <w:tab/>
        <w:t>Type: Av5GHeAka</w:t>
      </w:r>
      <w:bookmarkEnd w:id="28"/>
      <w:bookmarkEnd w:id="29"/>
      <w:bookmarkEnd w:id="30"/>
      <w:bookmarkEnd w:id="31"/>
      <w:bookmarkEnd w:id="32"/>
      <w:bookmarkEnd w:id="33"/>
      <w:bookmarkEnd w:id="34"/>
    </w:p>
    <w:p w14:paraId="693A0803" w14:textId="66D99EDA" w:rsidR="00A9598F" w:rsidRPr="00B3056F" w:rsidRDefault="00A9598F" w:rsidP="00A9598F">
      <w:pPr>
        <w:pStyle w:val="TH"/>
      </w:pPr>
      <w:r w:rsidRPr="00B3056F">
        <w:rPr>
          <w:noProof/>
        </w:rPr>
        <w:t>Table </w:t>
      </w:r>
      <w:r w:rsidRPr="00B3056F">
        <w:t xml:space="preserve">6.3.6.2.5-1: </w:t>
      </w:r>
      <w:r w:rsidRPr="00B3056F">
        <w:rPr>
          <w:noProof/>
        </w:rPr>
        <w:t>Definition of type Av5G</w:t>
      </w:r>
      <w:ins w:id="35" w:author="Tian, Lu" w:date="2021-05-05T20:23:00Z">
        <w:r w:rsidR="00E94668">
          <w:rPr>
            <w:noProof/>
          </w:rPr>
          <w:t>He</w:t>
        </w:r>
      </w:ins>
      <w:r w:rsidRPr="00B3056F">
        <w:rPr>
          <w:noProof/>
        </w:rPr>
        <w:t>Aka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9598F" w:rsidRPr="00B3056F" w14:paraId="4E9084A6"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25239A6" w14:textId="77777777" w:rsidR="00A9598F" w:rsidRPr="00B3056F" w:rsidRDefault="00A9598F" w:rsidP="00BF155A">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77A77FC" w14:textId="77777777" w:rsidR="00A9598F" w:rsidRPr="00B3056F" w:rsidRDefault="00A9598F" w:rsidP="00BF155A">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059E0EE" w14:textId="77777777" w:rsidR="00A9598F" w:rsidRPr="00B3056F" w:rsidRDefault="00A9598F" w:rsidP="00BF155A">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316D0E4" w14:textId="77777777" w:rsidR="00A9598F" w:rsidRPr="00B3056F" w:rsidRDefault="00A9598F" w:rsidP="00BF155A">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D58B123" w14:textId="77777777" w:rsidR="00A9598F" w:rsidRPr="00B3056F" w:rsidRDefault="00A9598F" w:rsidP="00BF155A">
            <w:pPr>
              <w:pStyle w:val="TAH"/>
              <w:rPr>
                <w:rFonts w:cs="Arial"/>
                <w:szCs w:val="18"/>
              </w:rPr>
            </w:pPr>
            <w:r w:rsidRPr="00B3056F">
              <w:rPr>
                <w:rFonts w:cs="Arial"/>
                <w:szCs w:val="18"/>
              </w:rPr>
              <w:t>Description</w:t>
            </w:r>
          </w:p>
        </w:tc>
      </w:tr>
      <w:tr w:rsidR="00A9598F" w:rsidRPr="00B3056F" w14:paraId="1AECC2EB"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193DB4BD" w14:textId="77777777" w:rsidR="00A9598F" w:rsidRPr="00B3056F" w:rsidRDefault="00A9598F" w:rsidP="00BF155A">
            <w:pPr>
              <w:pStyle w:val="TAL"/>
            </w:pPr>
            <w:proofErr w:type="spellStart"/>
            <w:r w:rsidRPr="00B3056F">
              <w:t>avType</w:t>
            </w:r>
            <w:proofErr w:type="spellEnd"/>
          </w:p>
        </w:tc>
        <w:tc>
          <w:tcPr>
            <w:tcW w:w="1559" w:type="dxa"/>
            <w:tcBorders>
              <w:top w:val="single" w:sz="4" w:space="0" w:color="auto"/>
              <w:left w:val="single" w:sz="4" w:space="0" w:color="auto"/>
              <w:bottom w:val="single" w:sz="4" w:space="0" w:color="auto"/>
              <w:right w:val="single" w:sz="4" w:space="0" w:color="auto"/>
            </w:tcBorders>
          </w:tcPr>
          <w:p w14:paraId="6F4B87BB" w14:textId="77777777" w:rsidR="00A9598F" w:rsidRPr="00B3056F" w:rsidRDefault="00A9598F" w:rsidP="00BF155A">
            <w:pPr>
              <w:pStyle w:val="TAL"/>
            </w:pPr>
            <w:proofErr w:type="spellStart"/>
            <w:r w:rsidRPr="00B3056F">
              <w:t>AvType</w:t>
            </w:r>
            <w:proofErr w:type="spellEnd"/>
          </w:p>
        </w:tc>
        <w:tc>
          <w:tcPr>
            <w:tcW w:w="425" w:type="dxa"/>
            <w:tcBorders>
              <w:top w:val="single" w:sz="4" w:space="0" w:color="auto"/>
              <w:left w:val="single" w:sz="4" w:space="0" w:color="auto"/>
              <w:bottom w:val="single" w:sz="4" w:space="0" w:color="auto"/>
              <w:right w:val="single" w:sz="4" w:space="0" w:color="auto"/>
            </w:tcBorders>
          </w:tcPr>
          <w:p w14:paraId="3FA2FF4E" w14:textId="77777777" w:rsidR="00A9598F" w:rsidRPr="00B3056F" w:rsidRDefault="00A9598F"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6B291C3D" w14:textId="77777777" w:rsidR="00A9598F" w:rsidRPr="00B3056F" w:rsidRDefault="00A9598F"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232D4640" w14:textId="77777777" w:rsidR="00A9598F" w:rsidRPr="00B3056F" w:rsidRDefault="00A9598F" w:rsidP="00BF155A">
            <w:pPr>
              <w:pStyle w:val="TAL"/>
              <w:rPr>
                <w:rFonts w:cs="Arial"/>
                <w:szCs w:val="18"/>
              </w:rPr>
            </w:pPr>
            <w:r w:rsidRPr="00B3056F">
              <w:rPr>
                <w:rFonts w:cs="Arial"/>
                <w:szCs w:val="18"/>
              </w:rPr>
              <w:t>Type of authentication vector</w:t>
            </w:r>
          </w:p>
        </w:tc>
      </w:tr>
      <w:tr w:rsidR="00A9598F" w:rsidRPr="00B3056F" w14:paraId="36B0476B"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07FE77A8" w14:textId="77777777" w:rsidR="00A9598F" w:rsidRPr="00B3056F" w:rsidRDefault="00A9598F" w:rsidP="00BF155A">
            <w:pPr>
              <w:pStyle w:val="TAL"/>
            </w:pPr>
            <w:r w:rsidRPr="00B3056F">
              <w:t>rand</w:t>
            </w:r>
          </w:p>
        </w:tc>
        <w:tc>
          <w:tcPr>
            <w:tcW w:w="1559" w:type="dxa"/>
            <w:tcBorders>
              <w:top w:val="single" w:sz="4" w:space="0" w:color="auto"/>
              <w:left w:val="single" w:sz="4" w:space="0" w:color="auto"/>
              <w:bottom w:val="single" w:sz="4" w:space="0" w:color="auto"/>
              <w:right w:val="single" w:sz="4" w:space="0" w:color="auto"/>
            </w:tcBorders>
          </w:tcPr>
          <w:p w14:paraId="48412A0B" w14:textId="77777777" w:rsidR="00A9598F" w:rsidRPr="00B3056F" w:rsidRDefault="00A9598F" w:rsidP="00BF155A">
            <w:pPr>
              <w:pStyle w:val="TAL"/>
            </w:pPr>
            <w:r w:rsidRPr="00B3056F">
              <w:t>Rand</w:t>
            </w:r>
          </w:p>
        </w:tc>
        <w:tc>
          <w:tcPr>
            <w:tcW w:w="425" w:type="dxa"/>
            <w:tcBorders>
              <w:top w:val="single" w:sz="4" w:space="0" w:color="auto"/>
              <w:left w:val="single" w:sz="4" w:space="0" w:color="auto"/>
              <w:bottom w:val="single" w:sz="4" w:space="0" w:color="auto"/>
              <w:right w:val="single" w:sz="4" w:space="0" w:color="auto"/>
            </w:tcBorders>
          </w:tcPr>
          <w:p w14:paraId="06F6C2D0" w14:textId="77777777" w:rsidR="00A9598F" w:rsidRPr="00B3056F" w:rsidRDefault="00A9598F"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439C5EBC" w14:textId="77777777" w:rsidR="00A9598F" w:rsidRPr="00B3056F" w:rsidRDefault="00A9598F"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60EB1C79" w14:textId="77777777" w:rsidR="00A9598F" w:rsidRPr="00B3056F" w:rsidRDefault="00A9598F" w:rsidP="00BF155A">
            <w:pPr>
              <w:pStyle w:val="TAL"/>
              <w:rPr>
                <w:rFonts w:cs="Arial"/>
                <w:szCs w:val="18"/>
              </w:rPr>
            </w:pPr>
          </w:p>
        </w:tc>
      </w:tr>
      <w:tr w:rsidR="00A9598F" w:rsidRPr="00B3056F" w14:paraId="448D6C59"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23B09835" w14:textId="77777777" w:rsidR="00A9598F" w:rsidRPr="00B3056F" w:rsidRDefault="00A9598F" w:rsidP="00BF155A">
            <w:pPr>
              <w:pStyle w:val="TAL"/>
            </w:pPr>
            <w:proofErr w:type="spellStart"/>
            <w:r w:rsidRPr="00B3056F">
              <w:t>xresStar</w:t>
            </w:r>
            <w:proofErr w:type="spellEnd"/>
          </w:p>
        </w:tc>
        <w:tc>
          <w:tcPr>
            <w:tcW w:w="1559" w:type="dxa"/>
            <w:tcBorders>
              <w:top w:val="single" w:sz="4" w:space="0" w:color="auto"/>
              <w:left w:val="single" w:sz="4" w:space="0" w:color="auto"/>
              <w:bottom w:val="single" w:sz="4" w:space="0" w:color="auto"/>
              <w:right w:val="single" w:sz="4" w:space="0" w:color="auto"/>
            </w:tcBorders>
          </w:tcPr>
          <w:p w14:paraId="48CBF5E8" w14:textId="77777777" w:rsidR="00A9598F" w:rsidRPr="00B3056F" w:rsidRDefault="00A9598F" w:rsidP="00BF155A">
            <w:pPr>
              <w:pStyle w:val="TAL"/>
            </w:pPr>
            <w:proofErr w:type="spellStart"/>
            <w:r w:rsidRPr="00B3056F">
              <w:t>XresStar</w:t>
            </w:r>
            <w:proofErr w:type="spellEnd"/>
          </w:p>
        </w:tc>
        <w:tc>
          <w:tcPr>
            <w:tcW w:w="425" w:type="dxa"/>
            <w:tcBorders>
              <w:top w:val="single" w:sz="4" w:space="0" w:color="auto"/>
              <w:left w:val="single" w:sz="4" w:space="0" w:color="auto"/>
              <w:bottom w:val="single" w:sz="4" w:space="0" w:color="auto"/>
              <w:right w:val="single" w:sz="4" w:space="0" w:color="auto"/>
            </w:tcBorders>
          </w:tcPr>
          <w:p w14:paraId="53A59827" w14:textId="77777777" w:rsidR="00A9598F" w:rsidRPr="00B3056F" w:rsidRDefault="00A9598F"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12CAE5F7" w14:textId="77777777" w:rsidR="00A9598F" w:rsidRPr="00B3056F" w:rsidRDefault="00A9598F"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0CE4E763" w14:textId="77777777" w:rsidR="00A9598F" w:rsidRPr="00B3056F" w:rsidRDefault="00A9598F" w:rsidP="00BF155A">
            <w:pPr>
              <w:pStyle w:val="TAL"/>
              <w:rPr>
                <w:rFonts w:cs="Arial"/>
                <w:szCs w:val="18"/>
              </w:rPr>
            </w:pPr>
          </w:p>
        </w:tc>
      </w:tr>
      <w:tr w:rsidR="00A9598F" w:rsidRPr="00B3056F" w14:paraId="096BA4D2"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008272B2" w14:textId="77777777" w:rsidR="00A9598F" w:rsidRPr="00B3056F" w:rsidRDefault="00A9598F" w:rsidP="00BF155A">
            <w:pPr>
              <w:pStyle w:val="TAL"/>
            </w:pPr>
            <w:proofErr w:type="spellStart"/>
            <w:r w:rsidRPr="00B3056F">
              <w:t>autn</w:t>
            </w:r>
            <w:proofErr w:type="spellEnd"/>
          </w:p>
        </w:tc>
        <w:tc>
          <w:tcPr>
            <w:tcW w:w="1559" w:type="dxa"/>
            <w:tcBorders>
              <w:top w:val="single" w:sz="4" w:space="0" w:color="auto"/>
              <w:left w:val="single" w:sz="4" w:space="0" w:color="auto"/>
              <w:bottom w:val="single" w:sz="4" w:space="0" w:color="auto"/>
              <w:right w:val="single" w:sz="4" w:space="0" w:color="auto"/>
            </w:tcBorders>
          </w:tcPr>
          <w:p w14:paraId="2776BA68" w14:textId="77777777" w:rsidR="00A9598F" w:rsidRPr="00B3056F" w:rsidRDefault="00A9598F" w:rsidP="00BF155A">
            <w:pPr>
              <w:pStyle w:val="TAL"/>
            </w:pPr>
            <w:proofErr w:type="spellStart"/>
            <w:r w:rsidRPr="00B3056F">
              <w:t>Autn</w:t>
            </w:r>
            <w:proofErr w:type="spellEnd"/>
          </w:p>
        </w:tc>
        <w:tc>
          <w:tcPr>
            <w:tcW w:w="425" w:type="dxa"/>
            <w:tcBorders>
              <w:top w:val="single" w:sz="4" w:space="0" w:color="auto"/>
              <w:left w:val="single" w:sz="4" w:space="0" w:color="auto"/>
              <w:bottom w:val="single" w:sz="4" w:space="0" w:color="auto"/>
              <w:right w:val="single" w:sz="4" w:space="0" w:color="auto"/>
            </w:tcBorders>
          </w:tcPr>
          <w:p w14:paraId="10D9F3EA" w14:textId="77777777" w:rsidR="00A9598F" w:rsidRPr="00B3056F" w:rsidRDefault="00A9598F"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146F059B" w14:textId="77777777" w:rsidR="00A9598F" w:rsidRPr="00B3056F" w:rsidRDefault="00A9598F"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0236BFE0" w14:textId="77777777" w:rsidR="00A9598F" w:rsidRPr="00B3056F" w:rsidRDefault="00A9598F" w:rsidP="00BF155A">
            <w:pPr>
              <w:pStyle w:val="TAL"/>
              <w:rPr>
                <w:rFonts w:cs="Arial"/>
                <w:szCs w:val="18"/>
              </w:rPr>
            </w:pPr>
          </w:p>
        </w:tc>
      </w:tr>
      <w:tr w:rsidR="00A9598F" w:rsidRPr="00B3056F" w14:paraId="42465CD6" w14:textId="77777777" w:rsidTr="00BF155A">
        <w:trPr>
          <w:jc w:val="center"/>
        </w:trPr>
        <w:tc>
          <w:tcPr>
            <w:tcW w:w="2090" w:type="dxa"/>
            <w:tcBorders>
              <w:top w:val="single" w:sz="4" w:space="0" w:color="auto"/>
              <w:left w:val="single" w:sz="4" w:space="0" w:color="auto"/>
              <w:bottom w:val="single" w:sz="4" w:space="0" w:color="auto"/>
              <w:right w:val="single" w:sz="4" w:space="0" w:color="auto"/>
            </w:tcBorders>
          </w:tcPr>
          <w:p w14:paraId="019EBD1C" w14:textId="77777777" w:rsidR="00A9598F" w:rsidRPr="00B3056F" w:rsidRDefault="00A9598F" w:rsidP="00BF155A">
            <w:pPr>
              <w:pStyle w:val="TAL"/>
            </w:pPr>
            <w:proofErr w:type="spellStart"/>
            <w:r w:rsidRPr="00B3056F">
              <w:t>kausf</w:t>
            </w:r>
            <w:proofErr w:type="spellEnd"/>
          </w:p>
        </w:tc>
        <w:tc>
          <w:tcPr>
            <w:tcW w:w="1559" w:type="dxa"/>
            <w:tcBorders>
              <w:top w:val="single" w:sz="4" w:space="0" w:color="auto"/>
              <w:left w:val="single" w:sz="4" w:space="0" w:color="auto"/>
              <w:bottom w:val="single" w:sz="4" w:space="0" w:color="auto"/>
              <w:right w:val="single" w:sz="4" w:space="0" w:color="auto"/>
            </w:tcBorders>
          </w:tcPr>
          <w:p w14:paraId="41C99F76" w14:textId="77777777" w:rsidR="00A9598F" w:rsidRPr="00B3056F" w:rsidRDefault="00A9598F" w:rsidP="00BF155A">
            <w:pPr>
              <w:pStyle w:val="TAL"/>
            </w:pPr>
            <w:proofErr w:type="spellStart"/>
            <w:r w:rsidRPr="00B3056F">
              <w:t>Kausf</w:t>
            </w:r>
            <w:proofErr w:type="spellEnd"/>
          </w:p>
        </w:tc>
        <w:tc>
          <w:tcPr>
            <w:tcW w:w="425" w:type="dxa"/>
            <w:tcBorders>
              <w:top w:val="single" w:sz="4" w:space="0" w:color="auto"/>
              <w:left w:val="single" w:sz="4" w:space="0" w:color="auto"/>
              <w:bottom w:val="single" w:sz="4" w:space="0" w:color="auto"/>
              <w:right w:val="single" w:sz="4" w:space="0" w:color="auto"/>
            </w:tcBorders>
          </w:tcPr>
          <w:p w14:paraId="6EF73EF5" w14:textId="77777777" w:rsidR="00A9598F" w:rsidRPr="00B3056F" w:rsidRDefault="00A9598F" w:rsidP="00BF155A">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1E3735F1" w14:textId="77777777" w:rsidR="00A9598F" w:rsidRPr="00B3056F" w:rsidRDefault="00A9598F" w:rsidP="00BF155A">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471D189F" w14:textId="77777777" w:rsidR="00A9598F" w:rsidRPr="00B3056F" w:rsidRDefault="00A9598F" w:rsidP="00BF155A">
            <w:pPr>
              <w:pStyle w:val="TAL"/>
              <w:rPr>
                <w:rFonts w:cs="Arial"/>
                <w:szCs w:val="18"/>
              </w:rPr>
            </w:pPr>
          </w:p>
        </w:tc>
      </w:tr>
    </w:tbl>
    <w:p w14:paraId="33CFEE3B" w14:textId="77777777" w:rsidR="00A9598F" w:rsidRDefault="00A9598F" w:rsidP="00F15DE3">
      <w:pPr>
        <w:rPr>
          <w:lang w:val="en-US"/>
        </w:rPr>
      </w:pPr>
    </w:p>
    <w:p w14:paraId="3C0863A4" w14:textId="77777777" w:rsidR="00A9598F" w:rsidRPr="006B5418" w:rsidRDefault="00A9598F"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6F478A8" w14:textId="5EE45786" w:rsidR="008F72F3" w:rsidRDefault="008F72F3" w:rsidP="00F15DE3">
      <w:pPr>
        <w:rPr>
          <w:lang w:val="en-US"/>
        </w:rPr>
      </w:pPr>
    </w:p>
    <w:p w14:paraId="57E30581" w14:textId="77777777" w:rsidR="00DB14BE" w:rsidRPr="00B3056F" w:rsidRDefault="00DB14BE" w:rsidP="00DB14BE">
      <w:pPr>
        <w:pStyle w:val="Heading2"/>
      </w:pPr>
      <w:bookmarkStart w:id="36" w:name="_Toc11338879"/>
      <w:bookmarkStart w:id="37" w:name="_Toc27585640"/>
      <w:bookmarkStart w:id="38" w:name="_Toc36457663"/>
      <w:bookmarkStart w:id="39" w:name="_Toc45028582"/>
      <w:bookmarkStart w:id="40" w:name="_Toc45029417"/>
      <w:bookmarkStart w:id="41" w:name="_Toc67682191"/>
      <w:bookmarkStart w:id="42" w:name="_Toc67683484"/>
      <w:bookmarkStart w:id="43" w:name="_Hlk9329647"/>
      <w:r w:rsidRPr="00B3056F">
        <w:t>A.3</w:t>
      </w:r>
      <w:r w:rsidRPr="00B3056F">
        <w:tab/>
      </w:r>
      <w:proofErr w:type="spellStart"/>
      <w:r w:rsidRPr="00B3056F">
        <w:t>Nudm_UECM</w:t>
      </w:r>
      <w:proofErr w:type="spellEnd"/>
      <w:r w:rsidRPr="00B3056F">
        <w:t xml:space="preserve"> API</w:t>
      </w:r>
      <w:bookmarkEnd w:id="36"/>
      <w:bookmarkEnd w:id="37"/>
      <w:bookmarkEnd w:id="38"/>
      <w:bookmarkEnd w:id="39"/>
      <w:bookmarkEnd w:id="40"/>
      <w:bookmarkEnd w:id="41"/>
      <w:bookmarkEnd w:id="42"/>
    </w:p>
    <w:p w14:paraId="3B570FE3" w14:textId="77777777" w:rsidR="00DB14BE" w:rsidRPr="00B3056F" w:rsidRDefault="00DB14BE" w:rsidP="00DB14BE">
      <w:pPr>
        <w:pStyle w:val="PL"/>
      </w:pPr>
      <w:bookmarkStart w:id="44" w:name="_Hlk9329673"/>
      <w:r w:rsidRPr="00B3056F">
        <w:t>openapi: 3.0.0</w:t>
      </w:r>
    </w:p>
    <w:p w14:paraId="16095222" w14:textId="77777777" w:rsidR="00DB14BE" w:rsidRPr="00B3056F" w:rsidRDefault="00DB14BE" w:rsidP="00DB14BE">
      <w:pPr>
        <w:pStyle w:val="PL"/>
      </w:pPr>
    </w:p>
    <w:p w14:paraId="7EA08D95" w14:textId="77777777" w:rsidR="00DB14BE" w:rsidRPr="00B3056F" w:rsidRDefault="00DB14BE" w:rsidP="00DB14BE">
      <w:pPr>
        <w:pStyle w:val="PL"/>
      </w:pPr>
      <w:r w:rsidRPr="00B3056F">
        <w:t>info:</w:t>
      </w:r>
    </w:p>
    <w:p w14:paraId="706485E9" w14:textId="77777777" w:rsidR="00DB14BE" w:rsidRPr="00B3056F" w:rsidRDefault="00DB14BE" w:rsidP="00DB14BE">
      <w:pPr>
        <w:pStyle w:val="PL"/>
      </w:pPr>
      <w:r w:rsidRPr="00B3056F">
        <w:t xml:space="preserve">  version: '1.</w:t>
      </w:r>
      <w:r>
        <w:t>2.0-alpha.2</w:t>
      </w:r>
      <w:r w:rsidRPr="00B3056F">
        <w:t>'</w:t>
      </w:r>
    </w:p>
    <w:bookmarkEnd w:id="43"/>
    <w:p w14:paraId="5B72345A" w14:textId="77777777" w:rsidR="00DB14BE" w:rsidRPr="00B3056F" w:rsidRDefault="00DB14BE" w:rsidP="00DB14BE">
      <w:pPr>
        <w:pStyle w:val="PL"/>
      </w:pPr>
      <w:r w:rsidRPr="00B3056F">
        <w:lastRenderedPageBreak/>
        <w:t xml:space="preserve">  title: 'Nudm_UECM'</w:t>
      </w:r>
    </w:p>
    <w:bookmarkEnd w:id="44"/>
    <w:p w14:paraId="474F5283" w14:textId="77777777" w:rsidR="00DB14BE" w:rsidRPr="00B3056F" w:rsidRDefault="00DB14BE" w:rsidP="00DB14BE">
      <w:pPr>
        <w:pStyle w:val="PL"/>
      </w:pPr>
      <w:r w:rsidRPr="00B3056F">
        <w:t xml:space="preserve">  description: |</w:t>
      </w:r>
    </w:p>
    <w:p w14:paraId="491D420F" w14:textId="77777777" w:rsidR="00DB14BE" w:rsidRPr="00B3056F" w:rsidRDefault="00DB14BE" w:rsidP="00DB14BE">
      <w:pPr>
        <w:pStyle w:val="PL"/>
      </w:pPr>
      <w:r w:rsidRPr="00B3056F">
        <w:t xml:space="preserve">    Nudm Context Management Service.</w:t>
      </w:r>
    </w:p>
    <w:p w14:paraId="027C0475" w14:textId="77777777" w:rsidR="00DB14BE" w:rsidRPr="00B3056F" w:rsidRDefault="00DB14BE" w:rsidP="00DB14BE">
      <w:pPr>
        <w:pStyle w:val="PL"/>
      </w:pPr>
      <w:r w:rsidRPr="00B3056F">
        <w:t xml:space="preserve">    © 2020, 3GPP Organizational Partners (ARIB, ATIS, CCSA, ETSI, TSDSI, TTA, TTC).</w:t>
      </w:r>
    </w:p>
    <w:p w14:paraId="6AC3A929" w14:textId="77777777" w:rsidR="00DB14BE" w:rsidRPr="00B3056F" w:rsidRDefault="00DB14BE" w:rsidP="00DB14BE">
      <w:pPr>
        <w:pStyle w:val="PL"/>
      </w:pPr>
      <w:r w:rsidRPr="00B3056F">
        <w:t xml:space="preserve">    All rights reserved.</w:t>
      </w:r>
    </w:p>
    <w:p w14:paraId="1ABFB137" w14:textId="77777777" w:rsidR="00564793" w:rsidRDefault="00564793" w:rsidP="00F15DE3">
      <w:pPr>
        <w:rPr>
          <w:lang w:val="en-US"/>
        </w:rPr>
      </w:pPr>
    </w:p>
    <w:p w14:paraId="006C1A1C" w14:textId="323D0AB9" w:rsidR="00F15DE3" w:rsidRDefault="008F72F3" w:rsidP="00F15DE3">
      <w:pPr>
        <w:rPr>
          <w:lang w:val="en-US"/>
        </w:rPr>
      </w:pPr>
      <w:r>
        <w:rPr>
          <w:lang w:val="en-US"/>
        </w:rPr>
        <w:t>&lt;…skip…&gt;</w:t>
      </w:r>
    </w:p>
    <w:p w14:paraId="6AD12E73" w14:textId="77777777" w:rsidR="00CC3F1F" w:rsidRDefault="00CC3F1F" w:rsidP="00F15DE3">
      <w:pPr>
        <w:rPr>
          <w:lang w:val="en-US"/>
        </w:rPr>
      </w:pPr>
    </w:p>
    <w:p w14:paraId="43EFEC6B" w14:textId="77777777" w:rsidR="00A25FE3" w:rsidRPr="00B3056F" w:rsidRDefault="00A25FE3" w:rsidP="00A25FE3">
      <w:pPr>
        <w:pStyle w:val="PL"/>
      </w:pPr>
      <w:r w:rsidRPr="00B3056F">
        <w:t xml:space="preserve">  schemas:</w:t>
      </w:r>
    </w:p>
    <w:p w14:paraId="664D980A" w14:textId="77777777" w:rsidR="00A25FE3" w:rsidRPr="00B3056F" w:rsidRDefault="00A25FE3" w:rsidP="00A25FE3">
      <w:pPr>
        <w:pStyle w:val="PL"/>
      </w:pPr>
    </w:p>
    <w:p w14:paraId="49CEA94C" w14:textId="77777777" w:rsidR="00A25FE3" w:rsidRPr="00B3056F" w:rsidRDefault="00A25FE3" w:rsidP="00A25FE3">
      <w:pPr>
        <w:pStyle w:val="PL"/>
      </w:pPr>
      <w:r w:rsidRPr="00B3056F">
        <w:t># COMPLEX TYPES:</w:t>
      </w:r>
    </w:p>
    <w:p w14:paraId="1841B782" w14:textId="77777777" w:rsidR="00A25FE3" w:rsidRPr="00B3056F" w:rsidRDefault="00A25FE3" w:rsidP="00A25FE3">
      <w:pPr>
        <w:pStyle w:val="PL"/>
      </w:pPr>
    </w:p>
    <w:p w14:paraId="2C29A31C" w14:textId="77777777" w:rsidR="00A25FE3" w:rsidRPr="00B3056F" w:rsidRDefault="00A25FE3" w:rsidP="00A25FE3">
      <w:pPr>
        <w:pStyle w:val="PL"/>
      </w:pPr>
      <w:r w:rsidRPr="00B3056F">
        <w:t xml:space="preserve">    Amf3GppAccessRegistration:</w:t>
      </w:r>
    </w:p>
    <w:p w14:paraId="54633B71" w14:textId="77777777" w:rsidR="00A25FE3" w:rsidRPr="00B3056F" w:rsidRDefault="00A25FE3" w:rsidP="00A25FE3">
      <w:pPr>
        <w:pStyle w:val="PL"/>
      </w:pPr>
      <w:r w:rsidRPr="00B3056F">
        <w:t xml:space="preserve">      type: object</w:t>
      </w:r>
    </w:p>
    <w:p w14:paraId="7DEC48D2" w14:textId="77777777" w:rsidR="00A25FE3" w:rsidRPr="00B3056F" w:rsidRDefault="00A25FE3" w:rsidP="00A25FE3">
      <w:pPr>
        <w:pStyle w:val="PL"/>
      </w:pPr>
      <w:r w:rsidRPr="00B3056F">
        <w:t xml:space="preserve">      required:</w:t>
      </w:r>
    </w:p>
    <w:p w14:paraId="6CB29A45" w14:textId="77777777" w:rsidR="00A25FE3" w:rsidRPr="00B3056F" w:rsidRDefault="00A25FE3" w:rsidP="00A25FE3">
      <w:pPr>
        <w:pStyle w:val="PL"/>
      </w:pPr>
      <w:r w:rsidRPr="00B3056F">
        <w:t xml:space="preserve">        - amfInstanceId</w:t>
      </w:r>
    </w:p>
    <w:p w14:paraId="1AD53E2F" w14:textId="77777777" w:rsidR="00A25FE3" w:rsidRPr="00B3056F" w:rsidRDefault="00A25FE3" w:rsidP="00A25FE3">
      <w:pPr>
        <w:pStyle w:val="PL"/>
      </w:pPr>
      <w:r w:rsidRPr="00B3056F">
        <w:t xml:space="preserve">        - deregCallbackUri</w:t>
      </w:r>
    </w:p>
    <w:p w14:paraId="01BF40F5" w14:textId="77777777" w:rsidR="00A25FE3" w:rsidRPr="00B3056F" w:rsidRDefault="00A25FE3" w:rsidP="00A25FE3">
      <w:pPr>
        <w:pStyle w:val="PL"/>
      </w:pPr>
      <w:r w:rsidRPr="00B3056F">
        <w:t xml:space="preserve">        - guami</w:t>
      </w:r>
    </w:p>
    <w:p w14:paraId="212BAD1B" w14:textId="77777777" w:rsidR="00A25FE3" w:rsidRPr="00B3056F" w:rsidRDefault="00A25FE3" w:rsidP="00A25FE3">
      <w:pPr>
        <w:pStyle w:val="PL"/>
      </w:pPr>
      <w:r w:rsidRPr="00B3056F">
        <w:t xml:space="preserve">        - ratType</w:t>
      </w:r>
    </w:p>
    <w:p w14:paraId="239C9DD5" w14:textId="77777777" w:rsidR="00A25FE3" w:rsidRPr="00B3056F" w:rsidRDefault="00A25FE3" w:rsidP="00A25FE3">
      <w:pPr>
        <w:pStyle w:val="PL"/>
      </w:pPr>
      <w:r w:rsidRPr="00B3056F">
        <w:t xml:space="preserve">      properties:</w:t>
      </w:r>
    </w:p>
    <w:p w14:paraId="4A5FC7A0" w14:textId="77777777" w:rsidR="00A25FE3" w:rsidRPr="00B3056F" w:rsidRDefault="00A25FE3" w:rsidP="00A25FE3">
      <w:pPr>
        <w:pStyle w:val="PL"/>
      </w:pPr>
      <w:r w:rsidRPr="00B3056F">
        <w:t xml:space="preserve">        amfInstanceId:</w:t>
      </w:r>
    </w:p>
    <w:p w14:paraId="577A1765" w14:textId="77777777" w:rsidR="00A25FE3" w:rsidRPr="00B3056F" w:rsidRDefault="00A25FE3" w:rsidP="00A25FE3">
      <w:pPr>
        <w:pStyle w:val="PL"/>
      </w:pPr>
      <w:r w:rsidRPr="00B3056F">
        <w:t xml:space="preserve">          $ref: 'TS29571_CommonData.yaml#/components/schemas/NfInstanceId'</w:t>
      </w:r>
    </w:p>
    <w:p w14:paraId="01E06878" w14:textId="77777777" w:rsidR="00A25FE3" w:rsidRPr="00B3056F" w:rsidRDefault="00A25FE3" w:rsidP="00A25FE3">
      <w:pPr>
        <w:pStyle w:val="PL"/>
      </w:pPr>
      <w:r w:rsidRPr="00B3056F">
        <w:t xml:space="preserve">        supportedFeatures:</w:t>
      </w:r>
    </w:p>
    <w:p w14:paraId="191470DA" w14:textId="77777777" w:rsidR="00A25FE3" w:rsidRPr="00B3056F" w:rsidRDefault="00A25FE3" w:rsidP="00A25FE3">
      <w:pPr>
        <w:pStyle w:val="PL"/>
      </w:pPr>
      <w:r w:rsidRPr="00B3056F">
        <w:t xml:space="preserve">          $ref: 'TS29571_CommonData.yaml#/components/schemas/SupportedFeatures'</w:t>
      </w:r>
    </w:p>
    <w:p w14:paraId="403A29F3" w14:textId="77777777" w:rsidR="00A25FE3" w:rsidRPr="00B3056F" w:rsidRDefault="00A25FE3" w:rsidP="00A25FE3">
      <w:pPr>
        <w:pStyle w:val="PL"/>
      </w:pPr>
      <w:r w:rsidRPr="00B3056F">
        <w:t xml:space="preserve">        purgeFlag:</w:t>
      </w:r>
    </w:p>
    <w:p w14:paraId="12681616" w14:textId="77777777" w:rsidR="00A25FE3" w:rsidRPr="00B3056F" w:rsidRDefault="00A25FE3" w:rsidP="00A25FE3">
      <w:pPr>
        <w:pStyle w:val="PL"/>
      </w:pPr>
      <w:r w:rsidRPr="00B3056F">
        <w:t xml:space="preserve">          $ref: '#/components/schemas/PurgeFlag'</w:t>
      </w:r>
    </w:p>
    <w:p w14:paraId="3E24166B" w14:textId="77777777" w:rsidR="00A25FE3" w:rsidRPr="00B3056F" w:rsidRDefault="00A25FE3" w:rsidP="00A25FE3">
      <w:pPr>
        <w:pStyle w:val="PL"/>
      </w:pPr>
      <w:r w:rsidRPr="00B3056F">
        <w:t xml:space="preserve">        pei:</w:t>
      </w:r>
    </w:p>
    <w:p w14:paraId="097CEB34" w14:textId="77777777" w:rsidR="00A25FE3" w:rsidRPr="00B3056F" w:rsidRDefault="00A25FE3" w:rsidP="00A25FE3">
      <w:pPr>
        <w:pStyle w:val="PL"/>
      </w:pPr>
      <w:r w:rsidRPr="00B3056F">
        <w:t xml:space="preserve">          $ref: 'TS29571_CommonData.yaml#/components/schemas/Pei'</w:t>
      </w:r>
    </w:p>
    <w:p w14:paraId="1857E5B0" w14:textId="77777777" w:rsidR="00A25FE3" w:rsidRPr="00B3056F" w:rsidRDefault="00A25FE3" w:rsidP="00A25FE3">
      <w:pPr>
        <w:pStyle w:val="PL"/>
      </w:pPr>
      <w:r w:rsidRPr="00B3056F">
        <w:t xml:space="preserve">        imsVoPs:</w:t>
      </w:r>
    </w:p>
    <w:p w14:paraId="7F134276" w14:textId="77777777" w:rsidR="00A25FE3" w:rsidRPr="00B3056F" w:rsidRDefault="00A25FE3" w:rsidP="00A25FE3">
      <w:pPr>
        <w:pStyle w:val="PL"/>
      </w:pPr>
      <w:r w:rsidRPr="00B3056F">
        <w:t xml:space="preserve">          $ref: '#/components/schemas/ImsVoPs'</w:t>
      </w:r>
    </w:p>
    <w:p w14:paraId="20E9AB8B" w14:textId="77777777" w:rsidR="00A25FE3" w:rsidRPr="00B3056F" w:rsidRDefault="00A25FE3" w:rsidP="00A25FE3">
      <w:pPr>
        <w:pStyle w:val="PL"/>
      </w:pPr>
      <w:r w:rsidRPr="00B3056F">
        <w:t xml:space="preserve">        deregCallbackUri:</w:t>
      </w:r>
    </w:p>
    <w:p w14:paraId="3F66C4F2" w14:textId="77777777" w:rsidR="00A25FE3" w:rsidRPr="00B3056F" w:rsidRDefault="00A25FE3" w:rsidP="00A25FE3">
      <w:pPr>
        <w:pStyle w:val="PL"/>
      </w:pPr>
      <w:r w:rsidRPr="00B3056F">
        <w:t xml:space="preserve">          $ref: 'TS29571_CommonData.yaml#/components/schemas/Uri'</w:t>
      </w:r>
    </w:p>
    <w:p w14:paraId="649E3C66" w14:textId="77777777" w:rsidR="00A25FE3" w:rsidRPr="00B3056F" w:rsidRDefault="00A25FE3" w:rsidP="00A25FE3">
      <w:pPr>
        <w:pStyle w:val="PL"/>
      </w:pPr>
      <w:r w:rsidRPr="00B3056F">
        <w:t xml:space="preserve">        amfServiceNameDereg:</w:t>
      </w:r>
    </w:p>
    <w:p w14:paraId="257FEFA5" w14:textId="77777777" w:rsidR="00A25FE3" w:rsidRPr="00B3056F" w:rsidRDefault="00A25FE3" w:rsidP="00A25FE3">
      <w:pPr>
        <w:pStyle w:val="PL"/>
      </w:pPr>
      <w:r w:rsidRPr="00B3056F">
        <w:t xml:space="preserve">          $ref: 'TS29510_Nnrf_NFManagement.yaml#/components/schemas/ServiceName'</w:t>
      </w:r>
    </w:p>
    <w:p w14:paraId="38195792" w14:textId="77777777" w:rsidR="00A25FE3" w:rsidRPr="00B3056F" w:rsidRDefault="00A25FE3" w:rsidP="00A25FE3">
      <w:pPr>
        <w:pStyle w:val="PL"/>
      </w:pPr>
      <w:r w:rsidRPr="00B3056F">
        <w:t xml:space="preserve">        pcscfRestorationCallbackUri:</w:t>
      </w:r>
    </w:p>
    <w:p w14:paraId="3F415295" w14:textId="77777777" w:rsidR="00A25FE3" w:rsidRPr="00B3056F" w:rsidRDefault="00A25FE3" w:rsidP="00A25FE3">
      <w:pPr>
        <w:pStyle w:val="PL"/>
      </w:pPr>
      <w:r w:rsidRPr="00B3056F">
        <w:t xml:space="preserve">          $ref: 'TS29571_CommonData.yaml#/components/schemas/Uri'</w:t>
      </w:r>
    </w:p>
    <w:p w14:paraId="4809F01A" w14:textId="77777777" w:rsidR="00A25FE3" w:rsidRPr="00B3056F" w:rsidRDefault="00A25FE3" w:rsidP="00A25FE3">
      <w:pPr>
        <w:pStyle w:val="PL"/>
      </w:pPr>
      <w:r w:rsidRPr="00B3056F">
        <w:t xml:space="preserve">        amfServiceNamePcscfRest:</w:t>
      </w:r>
    </w:p>
    <w:p w14:paraId="404CE458" w14:textId="77777777" w:rsidR="00A25FE3" w:rsidRPr="00B3056F" w:rsidRDefault="00A25FE3" w:rsidP="00A25FE3">
      <w:pPr>
        <w:pStyle w:val="PL"/>
      </w:pPr>
      <w:r w:rsidRPr="00B3056F">
        <w:t xml:space="preserve">          $ref: 'TS29510_Nnrf_NFManagement.yaml#/components/schemas/ServiceName'</w:t>
      </w:r>
    </w:p>
    <w:p w14:paraId="60E0E812" w14:textId="77777777" w:rsidR="00A25FE3" w:rsidRPr="00B3056F" w:rsidRDefault="00A25FE3" w:rsidP="00A25FE3">
      <w:pPr>
        <w:pStyle w:val="PL"/>
      </w:pPr>
      <w:r w:rsidRPr="00B3056F">
        <w:t xml:space="preserve">        initialRegistrationInd:</w:t>
      </w:r>
    </w:p>
    <w:p w14:paraId="2F33EE28" w14:textId="77777777" w:rsidR="00A25FE3" w:rsidRPr="00B3056F" w:rsidRDefault="00A25FE3" w:rsidP="00A25FE3">
      <w:pPr>
        <w:pStyle w:val="PL"/>
      </w:pPr>
      <w:r w:rsidRPr="00B3056F">
        <w:t xml:space="preserve">          type: boolean</w:t>
      </w:r>
    </w:p>
    <w:p w14:paraId="7644326B" w14:textId="77777777" w:rsidR="00A25FE3" w:rsidRPr="00B3056F" w:rsidRDefault="00A25FE3" w:rsidP="00A25FE3">
      <w:pPr>
        <w:pStyle w:val="PL"/>
      </w:pPr>
      <w:r w:rsidRPr="00B3056F">
        <w:t xml:space="preserve">        guami:</w:t>
      </w:r>
    </w:p>
    <w:p w14:paraId="314F346C" w14:textId="77777777" w:rsidR="00A25FE3" w:rsidRPr="00B3056F" w:rsidRDefault="00A25FE3" w:rsidP="00A25FE3">
      <w:pPr>
        <w:pStyle w:val="PL"/>
      </w:pPr>
      <w:r w:rsidRPr="00B3056F">
        <w:t xml:space="preserve">          $ref: 'TS29571_CommonData.yaml#/components/schemas/Guami'</w:t>
      </w:r>
    </w:p>
    <w:p w14:paraId="469AEF52" w14:textId="77777777" w:rsidR="00A25FE3" w:rsidRPr="00B3056F" w:rsidRDefault="00A25FE3" w:rsidP="00A25FE3">
      <w:pPr>
        <w:pStyle w:val="PL"/>
      </w:pPr>
      <w:r w:rsidRPr="00B3056F">
        <w:t xml:space="preserve">        backupAmfInfo:</w:t>
      </w:r>
    </w:p>
    <w:p w14:paraId="40DBFFB2" w14:textId="77777777" w:rsidR="00A25FE3" w:rsidRPr="00B3056F" w:rsidRDefault="00A25FE3" w:rsidP="00A25FE3">
      <w:pPr>
        <w:pStyle w:val="PL"/>
      </w:pPr>
      <w:r w:rsidRPr="00B3056F">
        <w:t xml:space="preserve">          type: array</w:t>
      </w:r>
    </w:p>
    <w:p w14:paraId="52ED2083" w14:textId="77777777" w:rsidR="00A25FE3" w:rsidRPr="00B3056F" w:rsidRDefault="00A25FE3" w:rsidP="00A25FE3">
      <w:pPr>
        <w:pStyle w:val="PL"/>
      </w:pPr>
      <w:r w:rsidRPr="00B3056F">
        <w:t xml:space="preserve">          items:</w:t>
      </w:r>
    </w:p>
    <w:p w14:paraId="6E051B0D" w14:textId="77777777" w:rsidR="00A25FE3" w:rsidRPr="00B3056F" w:rsidRDefault="00A25FE3" w:rsidP="00A25FE3">
      <w:pPr>
        <w:pStyle w:val="PL"/>
      </w:pPr>
      <w:r w:rsidRPr="00B3056F">
        <w:t xml:space="preserve">            $ref: 'TS29571_CommonData.yaml#/components/schemas/BackupAmfInfo'</w:t>
      </w:r>
    </w:p>
    <w:p w14:paraId="54EBBD47" w14:textId="77777777" w:rsidR="00A25FE3" w:rsidRPr="00B3056F" w:rsidRDefault="00A25FE3" w:rsidP="00A25FE3">
      <w:pPr>
        <w:pStyle w:val="PL"/>
      </w:pPr>
      <w:r w:rsidRPr="00B3056F">
        <w:t xml:space="preserve">          minItems: 1</w:t>
      </w:r>
    </w:p>
    <w:p w14:paraId="72C93ADC" w14:textId="77777777" w:rsidR="00A25FE3" w:rsidRPr="00B3056F" w:rsidRDefault="00A25FE3" w:rsidP="00A25FE3">
      <w:pPr>
        <w:pStyle w:val="PL"/>
      </w:pPr>
      <w:r w:rsidRPr="00B3056F">
        <w:t xml:space="preserve">        drFlag:</w:t>
      </w:r>
    </w:p>
    <w:p w14:paraId="2CE4039B" w14:textId="77777777" w:rsidR="00A25FE3" w:rsidRPr="00B3056F" w:rsidRDefault="00A25FE3" w:rsidP="00A25FE3">
      <w:pPr>
        <w:pStyle w:val="PL"/>
      </w:pPr>
      <w:r w:rsidRPr="00B3056F">
        <w:t xml:space="preserve">          $ref: '#/components/schemas/DualRegistrationFlag'</w:t>
      </w:r>
    </w:p>
    <w:p w14:paraId="426B2A8C" w14:textId="77777777" w:rsidR="00A25FE3" w:rsidRPr="00B3056F" w:rsidRDefault="00A25FE3" w:rsidP="00A25FE3">
      <w:pPr>
        <w:pStyle w:val="PL"/>
      </w:pPr>
      <w:r w:rsidRPr="00B3056F">
        <w:t xml:space="preserve">        ratType:</w:t>
      </w:r>
    </w:p>
    <w:p w14:paraId="244C2383" w14:textId="77777777" w:rsidR="00A25FE3" w:rsidRPr="00B3056F" w:rsidRDefault="00A25FE3" w:rsidP="00A25FE3">
      <w:pPr>
        <w:pStyle w:val="PL"/>
      </w:pPr>
      <w:r w:rsidRPr="00B3056F">
        <w:t xml:space="preserve">          $ref: 'TS29571_CommonData.yaml#/components/schemas/RatType'</w:t>
      </w:r>
    </w:p>
    <w:p w14:paraId="17FB2C96" w14:textId="77777777" w:rsidR="00A25FE3" w:rsidRPr="00B3056F" w:rsidRDefault="00A25FE3" w:rsidP="00A25FE3">
      <w:pPr>
        <w:pStyle w:val="PL"/>
      </w:pPr>
      <w:r w:rsidRPr="00B3056F">
        <w:t xml:space="preserve">        urrpIndicator:</w:t>
      </w:r>
    </w:p>
    <w:p w14:paraId="19EA41B9" w14:textId="77777777" w:rsidR="00A25FE3" w:rsidRPr="00B3056F" w:rsidRDefault="00A25FE3" w:rsidP="00A25FE3">
      <w:pPr>
        <w:pStyle w:val="PL"/>
      </w:pPr>
      <w:r w:rsidRPr="00B3056F">
        <w:t xml:space="preserve">          type: boolean</w:t>
      </w:r>
    </w:p>
    <w:p w14:paraId="4AE817C5" w14:textId="77777777" w:rsidR="00A25FE3" w:rsidRPr="00B3056F" w:rsidRDefault="00A25FE3" w:rsidP="00A25FE3">
      <w:pPr>
        <w:pStyle w:val="PL"/>
      </w:pPr>
      <w:r w:rsidRPr="00B3056F">
        <w:t xml:space="preserve">        amfEeSubscriptionId:</w:t>
      </w:r>
    </w:p>
    <w:p w14:paraId="44E4B7EF" w14:textId="5B5DF633" w:rsidR="00A25FE3" w:rsidRPr="00B3056F" w:rsidRDefault="00A25FE3" w:rsidP="00A25FE3">
      <w:pPr>
        <w:pStyle w:val="PL"/>
      </w:pPr>
      <w:r w:rsidRPr="00B3056F">
        <w:t xml:space="preserve">          </w:t>
      </w:r>
      <w:ins w:id="45" w:author="Tian, Lu" w:date="2021-05-05T20:21:00Z">
        <w:r w:rsidR="007F4F77" w:rsidRPr="00B3056F">
          <w:t>$ref: 'TS29571_CommonData.yaml#/components/schemas/Uri'</w:t>
        </w:r>
      </w:ins>
      <w:del w:id="46" w:author="Tian, Lu" w:date="2021-05-05T20:21:00Z">
        <w:r w:rsidRPr="00B3056F" w:rsidDel="007F4F77">
          <w:delText>type: string</w:delText>
        </w:r>
      </w:del>
    </w:p>
    <w:p w14:paraId="15711DB9" w14:textId="77777777" w:rsidR="00A25FE3" w:rsidRPr="00B3056F" w:rsidRDefault="00A25FE3" w:rsidP="00A25FE3">
      <w:pPr>
        <w:pStyle w:val="PL"/>
      </w:pPr>
      <w:r w:rsidRPr="00B3056F">
        <w:t xml:space="preserve">        </w:t>
      </w:r>
      <w:r w:rsidRPr="00B3056F">
        <w:rPr>
          <w:rFonts w:hint="eastAsia"/>
          <w:lang w:eastAsia="zh-CN"/>
        </w:rPr>
        <w:t>epsInterworkingInfo</w:t>
      </w:r>
      <w:r w:rsidRPr="00B3056F">
        <w:t>:</w:t>
      </w:r>
    </w:p>
    <w:p w14:paraId="2F8E0A24" w14:textId="77777777" w:rsidR="00A25FE3" w:rsidRPr="00B3056F" w:rsidRDefault="00A25FE3" w:rsidP="00A25FE3">
      <w:pPr>
        <w:pStyle w:val="PL"/>
      </w:pPr>
      <w:r w:rsidRPr="00B3056F">
        <w:t xml:space="preserve">      </w:t>
      </w:r>
      <w:r w:rsidRPr="00B3056F">
        <w:rPr>
          <w:rFonts w:hint="eastAsia"/>
          <w:lang w:eastAsia="zh-CN"/>
        </w:rPr>
        <w:t xml:space="preserve">    </w:t>
      </w:r>
      <w:r w:rsidRPr="00B3056F">
        <w:t>$ref: '#/components/schemas/EpsInterworkingInfo'</w:t>
      </w:r>
    </w:p>
    <w:p w14:paraId="7727C8F0" w14:textId="77777777" w:rsidR="00A25FE3" w:rsidRPr="00B3056F" w:rsidRDefault="00A25FE3" w:rsidP="00A25FE3">
      <w:pPr>
        <w:pStyle w:val="PL"/>
      </w:pPr>
      <w:r w:rsidRPr="00B3056F">
        <w:t xml:space="preserve">        </w:t>
      </w:r>
      <w:r w:rsidRPr="00B3056F">
        <w:rPr>
          <w:rFonts w:eastAsia="SimSun" w:hint="eastAsia"/>
          <w:lang w:val="en-US" w:eastAsia="zh-CN"/>
        </w:rPr>
        <w:t>ueSrvccCapability</w:t>
      </w:r>
      <w:r w:rsidRPr="00B3056F">
        <w:t>:</w:t>
      </w:r>
    </w:p>
    <w:p w14:paraId="4C54926D" w14:textId="77777777" w:rsidR="00A25FE3" w:rsidRPr="00B3056F" w:rsidRDefault="00A25FE3" w:rsidP="00A25FE3">
      <w:pPr>
        <w:pStyle w:val="PL"/>
      </w:pPr>
      <w:r w:rsidRPr="00B3056F">
        <w:t xml:space="preserve">          type: boolean</w:t>
      </w:r>
    </w:p>
    <w:p w14:paraId="63824785" w14:textId="77777777" w:rsidR="00A25FE3" w:rsidRPr="00B3056F" w:rsidRDefault="00A25FE3" w:rsidP="00A25FE3">
      <w:pPr>
        <w:pStyle w:val="PL"/>
      </w:pPr>
      <w:r w:rsidRPr="00B3056F">
        <w:t xml:space="preserve">        registrationTime:</w:t>
      </w:r>
    </w:p>
    <w:p w14:paraId="17FEB70D" w14:textId="77777777" w:rsidR="00A25FE3" w:rsidRPr="00B3056F" w:rsidRDefault="00A25FE3" w:rsidP="00A25FE3">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21C11942" w14:textId="77777777" w:rsidR="00A25FE3" w:rsidRPr="00B3056F" w:rsidRDefault="00A25FE3" w:rsidP="00A25FE3">
      <w:pPr>
        <w:pStyle w:val="PL"/>
      </w:pPr>
      <w:r w:rsidRPr="00B3056F">
        <w:t xml:space="preserve">        </w:t>
      </w:r>
      <w:r w:rsidRPr="00B3056F">
        <w:rPr>
          <w:lang w:val="en-US" w:eastAsia="zh-CN"/>
        </w:rPr>
        <w:t>vgmlcAddress</w:t>
      </w:r>
      <w:r w:rsidRPr="00B3056F">
        <w:t>:</w:t>
      </w:r>
    </w:p>
    <w:p w14:paraId="07F2C0E9" w14:textId="77777777" w:rsidR="00A25FE3" w:rsidRPr="00B3056F" w:rsidRDefault="00A25FE3" w:rsidP="00A25FE3">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06DF6C83" w14:textId="77777777" w:rsidR="00A25FE3" w:rsidRDefault="00A25FE3" w:rsidP="00A25FE3">
      <w:pPr>
        <w:pStyle w:val="PL"/>
        <w:rPr>
          <w:lang w:val="en-US"/>
        </w:rPr>
      </w:pPr>
      <w:r>
        <w:rPr>
          <w:lang w:val="en-US"/>
        </w:rPr>
        <w:t xml:space="preserve">        contextInfo:</w:t>
      </w:r>
    </w:p>
    <w:p w14:paraId="4452841A" w14:textId="77777777" w:rsidR="00A25FE3" w:rsidRDefault="00A25FE3" w:rsidP="00A25FE3">
      <w:pPr>
        <w:pStyle w:val="PL"/>
        <w:rPr>
          <w:lang w:val="en-US"/>
        </w:rPr>
      </w:pPr>
      <w:r>
        <w:rPr>
          <w:lang w:val="en-US"/>
        </w:rPr>
        <w:t xml:space="preserve">          $ref: 'TS29503_Nudm_SDM.yaml#/components/schemas/ContextInfo'</w:t>
      </w:r>
    </w:p>
    <w:p w14:paraId="2CA2C139" w14:textId="77777777" w:rsidR="00A25FE3" w:rsidRPr="00B3056F" w:rsidRDefault="00A25FE3" w:rsidP="00A25FE3">
      <w:pPr>
        <w:pStyle w:val="PL"/>
        <w:rPr>
          <w:lang w:eastAsia="zh-CN"/>
        </w:rPr>
      </w:pPr>
      <w:r>
        <w:rPr>
          <w:lang w:eastAsia="zh-CN"/>
        </w:rPr>
        <w:t xml:space="preserve">        </w:t>
      </w:r>
      <w:r>
        <w:t>noEeSubscriptionInd:</w:t>
      </w:r>
    </w:p>
    <w:p w14:paraId="7ADB7122" w14:textId="77777777" w:rsidR="00A25FE3" w:rsidRDefault="00A25FE3" w:rsidP="00A25FE3">
      <w:pPr>
        <w:pStyle w:val="PL"/>
      </w:pPr>
      <w:r w:rsidRPr="00B3056F">
        <w:t xml:space="preserve">          type: boolean</w:t>
      </w:r>
    </w:p>
    <w:p w14:paraId="4F9025DA" w14:textId="77777777" w:rsidR="00A25FE3" w:rsidRPr="00B3056F" w:rsidRDefault="00A25FE3" w:rsidP="00A25FE3">
      <w:pPr>
        <w:pStyle w:val="PL"/>
        <w:rPr>
          <w:lang w:eastAsia="zh-CN"/>
        </w:rPr>
      </w:pPr>
      <w:r>
        <w:t xml:space="preserve">          default: false</w:t>
      </w:r>
    </w:p>
    <w:p w14:paraId="680909D0" w14:textId="77777777" w:rsidR="00A25FE3" w:rsidRPr="00B3056F" w:rsidRDefault="00A25FE3" w:rsidP="00A25FE3">
      <w:pPr>
        <w:pStyle w:val="PL"/>
      </w:pPr>
    </w:p>
    <w:p w14:paraId="3DCA66CD" w14:textId="77777777" w:rsidR="00A25FE3" w:rsidRPr="00B3056F" w:rsidRDefault="00A25FE3" w:rsidP="00A25FE3">
      <w:pPr>
        <w:pStyle w:val="PL"/>
      </w:pPr>
    </w:p>
    <w:p w14:paraId="18D69214" w14:textId="77777777" w:rsidR="00A25FE3" w:rsidRPr="00B3056F" w:rsidRDefault="00A25FE3" w:rsidP="00A25FE3">
      <w:pPr>
        <w:pStyle w:val="PL"/>
      </w:pPr>
      <w:r w:rsidRPr="00B3056F">
        <w:t xml:space="preserve">    Amf3GppAccessRegistrationModification:</w:t>
      </w:r>
    </w:p>
    <w:p w14:paraId="7AAEC74E" w14:textId="77777777" w:rsidR="00A25FE3" w:rsidRPr="00B3056F" w:rsidRDefault="00A25FE3" w:rsidP="00A25FE3">
      <w:pPr>
        <w:pStyle w:val="PL"/>
      </w:pPr>
      <w:r w:rsidRPr="00B3056F">
        <w:t xml:space="preserve">      type: object</w:t>
      </w:r>
    </w:p>
    <w:p w14:paraId="1E20E476" w14:textId="77777777" w:rsidR="00A25FE3" w:rsidRPr="00B3056F" w:rsidRDefault="00A25FE3" w:rsidP="00A25FE3">
      <w:pPr>
        <w:pStyle w:val="PL"/>
      </w:pPr>
      <w:r w:rsidRPr="00B3056F">
        <w:t xml:space="preserve">      required:</w:t>
      </w:r>
    </w:p>
    <w:p w14:paraId="6EE956B6" w14:textId="77777777" w:rsidR="00A25FE3" w:rsidRPr="00B3056F" w:rsidRDefault="00A25FE3" w:rsidP="00A25FE3">
      <w:pPr>
        <w:pStyle w:val="PL"/>
      </w:pPr>
      <w:r w:rsidRPr="00B3056F">
        <w:t xml:space="preserve">        - guami</w:t>
      </w:r>
    </w:p>
    <w:p w14:paraId="08B067C7" w14:textId="77777777" w:rsidR="00A25FE3" w:rsidRPr="00B3056F" w:rsidRDefault="00A25FE3" w:rsidP="00A25FE3">
      <w:pPr>
        <w:pStyle w:val="PL"/>
      </w:pPr>
      <w:r w:rsidRPr="00B3056F">
        <w:t xml:space="preserve">      properties:</w:t>
      </w:r>
    </w:p>
    <w:p w14:paraId="7289E0E2" w14:textId="77777777" w:rsidR="00A25FE3" w:rsidRPr="00B3056F" w:rsidRDefault="00A25FE3" w:rsidP="00A25FE3">
      <w:pPr>
        <w:pStyle w:val="PL"/>
      </w:pPr>
      <w:r w:rsidRPr="00B3056F">
        <w:lastRenderedPageBreak/>
        <w:t xml:space="preserve">        guami:</w:t>
      </w:r>
    </w:p>
    <w:p w14:paraId="2E8522A8" w14:textId="77777777" w:rsidR="00A25FE3" w:rsidRPr="00B3056F" w:rsidRDefault="00A25FE3" w:rsidP="00A25FE3">
      <w:pPr>
        <w:pStyle w:val="PL"/>
      </w:pPr>
      <w:r w:rsidRPr="00B3056F">
        <w:t xml:space="preserve">          $ref: 'TS29571_CommonData.yaml#/components/schemas/Guami'</w:t>
      </w:r>
    </w:p>
    <w:p w14:paraId="448F57E1" w14:textId="77777777" w:rsidR="00A25FE3" w:rsidRPr="00B3056F" w:rsidRDefault="00A25FE3" w:rsidP="00A25FE3">
      <w:pPr>
        <w:pStyle w:val="PL"/>
      </w:pPr>
      <w:r w:rsidRPr="00B3056F">
        <w:t xml:space="preserve">        purgeFlag:</w:t>
      </w:r>
    </w:p>
    <w:p w14:paraId="4A2B2C34" w14:textId="77777777" w:rsidR="00A25FE3" w:rsidRPr="00B3056F" w:rsidRDefault="00A25FE3" w:rsidP="00A25FE3">
      <w:pPr>
        <w:pStyle w:val="PL"/>
      </w:pPr>
      <w:r w:rsidRPr="00B3056F">
        <w:t xml:space="preserve">          $ref: '#/components/schemas/PurgeFlag'</w:t>
      </w:r>
    </w:p>
    <w:p w14:paraId="754B9C15" w14:textId="77777777" w:rsidR="00A25FE3" w:rsidRPr="00B3056F" w:rsidRDefault="00A25FE3" w:rsidP="00A25FE3">
      <w:pPr>
        <w:pStyle w:val="PL"/>
      </w:pPr>
      <w:r w:rsidRPr="00B3056F">
        <w:t xml:space="preserve">        pei:</w:t>
      </w:r>
    </w:p>
    <w:p w14:paraId="70AFBF9F" w14:textId="77777777" w:rsidR="00A25FE3" w:rsidRPr="00B3056F" w:rsidRDefault="00A25FE3" w:rsidP="00A25FE3">
      <w:pPr>
        <w:pStyle w:val="PL"/>
      </w:pPr>
      <w:r w:rsidRPr="00B3056F">
        <w:t xml:space="preserve">          $ref: 'TS29571_CommonData.yaml#/components/schemas/Pei'</w:t>
      </w:r>
    </w:p>
    <w:p w14:paraId="2157297B" w14:textId="77777777" w:rsidR="00A25FE3" w:rsidRPr="00B3056F" w:rsidRDefault="00A25FE3" w:rsidP="00A25FE3">
      <w:pPr>
        <w:pStyle w:val="PL"/>
      </w:pPr>
      <w:r w:rsidRPr="00B3056F">
        <w:t xml:space="preserve">        imsVoPs:</w:t>
      </w:r>
    </w:p>
    <w:p w14:paraId="27DF0AC2" w14:textId="77777777" w:rsidR="00A25FE3" w:rsidRPr="00B3056F" w:rsidRDefault="00A25FE3" w:rsidP="00A25FE3">
      <w:pPr>
        <w:pStyle w:val="PL"/>
      </w:pPr>
      <w:r w:rsidRPr="00B3056F">
        <w:t xml:space="preserve">          $ref: '#/components/schemas/ImsVoPs'</w:t>
      </w:r>
    </w:p>
    <w:p w14:paraId="32AC7B5C" w14:textId="77777777" w:rsidR="00A25FE3" w:rsidRPr="00B3056F" w:rsidRDefault="00A25FE3" w:rsidP="00A25FE3">
      <w:pPr>
        <w:pStyle w:val="PL"/>
      </w:pPr>
      <w:r w:rsidRPr="00B3056F">
        <w:t xml:space="preserve">        backupAmfInfo:</w:t>
      </w:r>
    </w:p>
    <w:p w14:paraId="1E054BD2" w14:textId="77777777" w:rsidR="00A25FE3" w:rsidRPr="00B3056F" w:rsidRDefault="00A25FE3" w:rsidP="00A25FE3">
      <w:pPr>
        <w:pStyle w:val="PL"/>
      </w:pPr>
      <w:r w:rsidRPr="00B3056F">
        <w:t xml:space="preserve">          type: array</w:t>
      </w:r>
    </w:p>
    <w:p w14:paraId="4C3A7122" w14:textId="77777777" w:rsidR="00A25FE3" w:rsidRPr="00B3056F" w:rsidRDefault="00A25FE3" w:rsidP="00A25FE3">
      <w:pPr>
        <w:pStyle w:val="PL"/>
      </w:pPr>
      <w:r w:rsidRPr="00B3056F">
        <w:t xml:space="preserve">          items:</w:t>
      </w:r>
    </w:p>
    <w:p w14:paraId="791307E1" w14:textId="77777777" w:rsidR="00A25FE3" w:rsidRPr="00B3056F" w:rsidRDefault="00A25FE3" w:rsidP="00A25FE3">
      <w:pPr>
        <w:pStyle w:val="PL"/>
      </w:pPr>
      <w:r w:rsidRPr="00B3056F">
        <w:t xml:space="preserve">            $ref: 'TS29571_CommonData.yaml#/components/schemas/BackupAmfInfo'</w:t>
      </w:r>
    </w:p>
    <w:p w14:paraId="6A223D78" w14:textId="77777777" w:rsidR="00A25FE3" w:rsidRPr="00B3056F" w:rsidRDefault="00A25FE3" w:rsidP="00A25FE3">
      <w:pPr>
        <w:pStyle w:val="PL"/>
      </w:pPr>
      <w:r w:rsidRPr="00B3056F">
        <w:t xml:space="preserve">        </w:t>
      </w:r>
      <w:r w:rsidRPr="00B3056F">
        <w:rPr>
          <w:rFonts w:hint="eastAsia"/>
          <w:lang w:eastAsia="zh-CN"/>
        </w:rPr>
        <w:t>epsInterworkingInfo</w:t>
      </w:r>
      <w:r w:rsidRPr="00B3056F">
        <w:t>:</w:t>
      </w:r>
    </w:p>
    <w:p w14:paraId="3E9D12D0" w14:textId="77777777" w:rsidR="00A25FE3" w:rsidRPr="00B3056F" w:rsidRDefault="00A25FE3" w:rsidP="00A25FE3">
      <w:pPr>
        <w:pStyle w:val="PL"/>
      </w:pPr>
      <w:r w:rsidRPr="00B3056F">
        <w:t xml:space="preserve">      </w:t>
      </w:r>
      <w:r w:rsidRPr="00B3056F">
        <w:rPr>
          <w:rFonts w:hint="eastAsia"/>
          <w:lang w:eastAsia="zh-CN"/>
        </w:rPr>
        <w:t xml:space="preserve">    </w:t>
      </w:r>
      <w:r w:rsidRPr="00B3056F">
        <w:t>$ref: '#/components/schemas/EpsInterworkingInfo'</w:t>
      </w:r>
    </w:p>
    <w:p w14:paraId="2AE796D2" w14:textId="77777777" w:rsidR="00A25FE3" w:rsidRPr="00B3056F" w:rsidRDefault="00A25FE3" w:rsidP="00A25FE3">
      <w:pPr>
        <w:pStyle w:val="PL"/>
      </w:pPr>
      <w:r w:rsidRPr="00B3056F">
        <w:t xml:space="preserve">        </w:t>
      </w:r>
      <w:r w:rsidRPr="00B3056F">
        <w:rPr>
          <w:rFonts w:eastAsia="SimSun" w:hint="eastAsia"/>
          <w:lang w:val="en-US" w:eastAsia="zh-CN"/>
        </w:rPr>
        <w:t>ueSrvccCapability</w:t>
      </w:r>
      <w:r w:rsidRPr="00B3056F">
        <w:t>:</w:t>
      </w:r>
    </w:p>
    <w:p w14:paraId="1191C74A" w14:textId="77777777" w:rsidR="00A25FE3" w:rsidRPr="00B3056F" w:rsidRDefault="00A25FE3" w:rsidP="00A25FE3">
      <w:pPr>
        <w:pStyle w:val="PL"/>
        <w:rPr>
          <w:lang w:eastAsia="zh-CN"/>
        </w:rPr>
      </w:pPr>
      <w:r w:rsidRPr="00B3056F">
        <w:t xml:space="preserve">          type: boolean</w:t>
      </w:r>
    </w:p>
    <w:p w14:paraId="209722EC" w14:textId="77777777" w:rsidR="00A25FE3" w:rsidRDefault="00A25FE3" w:rsidP="00A25FE3">
      <w:pPr>
        <w:pStyle w:val="PL"/>
        <w:rPr>
          <w:lang w:val="en-US"/>
        </w:rPr>
      </w:pPr>
      <w:r w:rsidRPr="00B3056F">
        <w:t xml:space="preserve">          </w:t>
      </w:r>
      <w:r w:rsidRPr="00B3056F">
        <w:rPr>
          <w:rFonts w:hint="eastAsia"/>
          <w:lang w:eastAsia="zh-CN"/>
        </w:rPr>
        <w:t>nullable</w:t>
      </w:r>
      <w:r w:rsidRPr="00B3056F">
        <w:t xml:space="preserve">: </w:t>
      </w:r>
      <w:r w:rsidRPr="00B3056F">
        <w:rPr>
          <w:rFonts w:hint="eastAsia"/>
          <w:lang w:eastAsia="zh-CN"/>
        </w:rPr>
        <w:t>true</w:t>
      </w:r>
    </w:p>
    <w:p w14:paraId="612384AF" w14:textId="77777777" w:rsidR="00A25FE3" w:rsidRPr="00B3056F" w:rsidRDefault="00A25FE3" w:rsidP="00A25FE3">
      <w:pPr>
        <w:pStyle w:val="PL"/>
        <w:rPr>
          <w:lang w:eastAsia="zh-CN"/>
        </w:rPr>
      </w:pPr>
    </w:p>
    <w:p w14:paraId="2AA61C52" w14:textId="77777777" w:rsidR="00A25FE3" w:rsidRPr="00B3056F" w:rsidRDefault="00A25FE3" w:rsidP="00A25FE3">
      <w:pPr>
        <w:pStyle w:val="PL"/>
        <w:rPr>
          <w:lang w:eastAsia="zh-CN"/>
        </w:rPr>
      </w:pPr>
      <w:r w:rsidRPr="00B3056F">
        <w:rPr>
          <w:lang w:eastAsia="zh-CN"/>
        </w:rPr>
        <w:t xml:space="preserve">    EpsInterworkingInfo:</w:t>
      </w:r>
    </w:p>
    <w:p w14:paraId="41993B19" w14:textId="77777777" w:rsidR="00A25FE3" w:rsidRPr="00B3056F" w:rsidRDefault="00A25FE3" w:rsidP="00A25FE3">
      <w:pPr>
        <w:pStyle w:val="PL"/>
        <w:rPr>
          <w:lang w:eastAsia="zh-CN"/>
        </w:rPr>
      </w:pPr>
      <w:r w:rsidRPr="00B3056F">
        <w:rPr>
          <w:lang w:eastAsia="zh-CN"/>
        </w:rPr>
        <w:t xml:space="preserve">      type: object</w:t>
      </w:r>
    </w:p>
    <w:p w14:paraId="2E7D0899" w14:textId="77777777" w:rsidR="00A25FE3" w:rsidRPr="00B3056F" w:rsidRDefault="00A25FE3" w:rsidP="00A25FE3">
      <w:pPr>
        <w:pStyle w:val="PL"/>
        <w:rPr>
          <w:lang w:eastAsia="zh-CN"/>
        </w:rPr>
      </w:pPr>
      <w:r w:rsidRPr="00B3056F">
        <w:rPr>
          <w:lang w:eastAsia="zh-CN"/>
        </w:rPr>
        <w:t xml:space="preserve">      properties:</w:t>
      </w:r>
    </w:p>
    <w:p w14:paraId="0DBF993F" w14:textId="77777777" w:rsidR="00A25FE3" w:rsidRPr="00B3056F" w:rsidRDefault="00A25FE3" w:rsidP="00A25FE3">
      <w:pPr>
        <w:pStyle w:val="PL"/>
        <w:rPr>
          <w:lang w:eastAsia="zh-CN"/>
        </w:rPr>
      </w:pPr>
      <w:r w:rsidRPr="00B3056F">
        <w:rPr>
          <w:lang w:eastAsia="zh-CN"/>
        </w:rPr>
        <w:t xml:space="preserve">        epsIwkPgws:</w:t>
      </w:r>
    </w:p>
    <w:p w14:paraId="0A66BA31" w14:textId="77777777" w:rsidR="00A25FE3" w:rsidRPr="00B3056F" w:rsidRDefault="00A25FE3" w:rsidP="00A25FE3">
      <w:pPr>
        <w:pStyle w:val="PL"/>
        <w:rPr>
          <w:lang w:eastAsia="zh-CN"/>
        </w:rPr>
      </w:pPr>
      <w:r w:rsidRPr="00B3056F">
        <w:rPr>
          <w:lang w:eastAsia="zh-CN"/>
        </w:rPr>
        <w:t xml:space="preserve">          description: A map (list of key-value pairs where Dnn serves as key) of EpsIwkPgws</w:t>
      </w:r>
    </w:p>
    <w:p w14:paraId="22019509" w14:textId="77777777" w:rsidR="00A25FE3" w:rsidRPr="00B3056F" w:rsidRDefault="00A25FE3" w:rsidP="00A25FE3">
      <w:pPr>
        <w:pStyle w:val="PL"/>
        <w:rPr>
          <w:lang w:eastAsia="zh-CN"/>
        </w:rPr>
      </w:pPr>
      <w:r w:rsidRPr="00B3056F">
        <w:rPr>
          <w:lang w:eastAsia="zh-CN"/>
        </w:rPr>
        <w:t xml:space="preserve">          type: object</w:t>
      </w:r>
    </w:p>
    <w:p w14:paraId="31BF4CB1" w14:textId="77777777" w:rsidR="00A25FE3" w:rsidRPr="00B3056F" w:rsidRDefault="00A25FE3" w:rsidP="00A25FE3">
      <w:pPr>
        <w:pStyle w:val="PL"/>
        <w:rPr>
          <w:lang w:eastAsia="zh-CN"/>
        </w:rPr>
      </w:pPr>
      <w:r w:rsidRPr="00B3056F">
        <w:rPr>
          <w:lang w:eastAsia="zh-CN"/>
        </w:rPr>
        <w:t xml:space="preserve">          additionalProperties:</w:t>
      </w:r>
    </w:p>
    <w:p w14:paraId="12EDF4A6" w14:textId="77777777" w:rsidR="00A25FE3" w:rsidRPr="00B3056F" w:rsidRDefault="00A25FE3" w:rsidP="00A25FE3">
      <w:pPr>
        <w:pStyle w:val="PL"/>
        <w:rPr>
          <w:lang w:eastAsia="zh-CN"/>
        </w:rPr>
      </w:pPr>
      <w:r w:rsidRPr="00B3056F">
        <w:rPr>
          <w:lang w:eastAsia="zh-CN"/>
        </w:rPr>
        <w:t xml:space="preserve">            $ref: '#</w:t>
      </w:r>
      <w:r>
        <w:rPr>
          <w:lang w:eastAsia="zh-CN"/>
        </w:rPr>
        <w:t>/</w:t>
      </w:r>
      <w:r w:rsidRPr="00B3056F">
        <w:rPr>
          <w:lang w:eastAsia="zh-CN"/>
        </w:rPr>
        <w:t>components/schemas/EpsIwkPgw'</w:t>
      </w:r>
    </w:p>
    <w:p w14:paraId="4DCF4FAF" w14:textId="77777777" w:rsidR="00A25FE3" w:rsidRPr="00B3056F" w:rsidRDefault="00A25FE3" w:rsidP="00A25FE3">
      <w:pPr>
        <w:pStyle w:val="PL"/>
        <w:rPr>
          <w:lang w:eastAsia="zh-CN"/>
        </w:rPr>
      </w:pPr>
    </w:p>
    <w:p w14:paraId="2530BC13" w14:textId="77777777" w:rsidR="00A25FE3" w:rsidRPr="00B3056F" w:rsidRDefault="00A25FE3" w:rsidP="00A25FE3">
      <w:pPr>
        <w:pStyle w:val="PL"/>
      </w:pPr>
      <w:r w:rsidRPr="00B3056F">
        <w:t xml:space="preserve">    </w:t>
      </w:r>
      <w:r w:rsidRPr="00B3056F">
        <w:rPr>
          <w:rFonts w:hint="eastAsia"/>
          <w:lang w:eastAsia="zh-CN"/>
        </w:rPr>
        <w:t>EpsIwkPgw</w:t>
      </w:r>
      <w:r w:rsidRPr="00B3056F">
        <w:t>:</w:t>
      </w:r>
    </w:p>
    <w:p w14:paraId="59ABF406" w14:textId="77777777" w:rsidR="00A25FE3" w:rsidRPr="00B3056F" w:rsidRDefault="00A25FE3" w:rsidP="00A25FE3">
      <w:pPr>
        <w:pStyle w:val="PL"/>
      </w:pPr>
      <w:r w:rsidRPr="00B3056F">
        <w:t xml:space="preserve">      type: object</w:t>
      </w:r>
    </w:p>
    <w:p w14:paraId="34BD8331" w14:textId="77777777" w:rsidR="00A25FE3" w:rsidRPr="00B3056F" w:rsidRDefault="00A25FE3" w:rsidP="00A25FE3">
      <w:pPr>
        <w:pStyle w:val="PL"/>
      </w:pPr>
      <w:r w:rsidRPr="00B3056F">
        <w:t xml:space="preserve">      required:</w:t>
      </w:r>
    </w:p>
    <w:p w14:paraId="655EAFB0" w14:textId="77777777" w:rsidR="00A25FE3" w:rsidRPr="00B3056F" w:rsidRDefault="00A25FE3" w:rsidP="00A25FE3">
      <w:pPr>
        <w:pStyle w:val="PL"/>
        <w:rPr>
          <w:lang w:eastAsia="zh-CN"/>
        </w:rPr>
      </w:pPr>
      <w:r w:rsidRPr="00B3056F">
        <w:t xml:space="preserve">        - </w:t>
      </w:r>
      <w:r w:rsidRPr="00B3056F">
        <w:rPr>
          <w:rFonts w:hint="eastAsia"/>
          <w:lang w:eastAsia="zh-CN"/>
        </w:rPr>
        <w:t>pgwFqdn</w:t>
      </w:r>
    </w:p>
    <w:p w14:paraId="7C86D850" w14:textId="77777777" w:rsidR="00A25FE3" w:rsidRPr="00B3056F" w:rsidRDefault="00A25FE3" w:rsidP="00A25FE3">
      <w:pPr>
        <w:pStyle w:val="PL"/>
        <w:rPr>
          <w:lang w:eastAsia="zh-CN"/>
        </w:rPr>
      </w:pPr>
      <w:r w:rsidRPr="00B3056F">
        <w:t xml:space="preserve">        - </w:t>
      </w:r>
      <w:r w:rsidRPr="00B3056F">
        <w:rPr>
          <w:rFonts w:hint="eastAsia"/>
          <w:lang w:eastAsia="zh-CN"/>
        </w:rPr>
        <w:t>smfInstanceId</w:t>
      </w:r>
    </w:p>
    <w:p w14:paraId="5C256C0C" w14:textId="77777777" w:rsidR="00A25FE3" w:rsidRPr="00B3056F" w:rsidRDefault="00A25FE3" w:rsidP="00A25FE3">
      <w:pPr>
        <w:pStyle w:val="PL"/>
      </w:pPr>
      <w:r w:rsidRPr="00B3056F">
        <w:t xml:space="preserve">      properties:</w:t>
      </w:r>
    </w:p>
    <w:p w14:paraId="22AEF349" w14:textId="77777777" w:rsidR="00A25FE3" w:rsidRPr="00B3056F" w:rsidRDefault="00A25FE3" w:rsidP="00A25FE3">
      <w:pPr>
        <w:pStyle w:val="PL"/>
      </w:pPr>
      <w:r w:rsidRPr="00B3056F">
        <w:t xml:space="preserve">        </w:t>
      </w:r>
      <w:r w:rsidRPr="00B3056F">
        <w:rPr>
          <w:rFonts w:hint="eastAsia"/>
          <w:lang w:eastAsia="zh-CN"/>
        </w:rPr>
        <w:t>pgwFqdn</w:t>
      </w:r>
      <w:r w:rsidRPr="00B3056F">
        <w:t>:</w:t>
      </w:r>
    </w:p>
    <w:p w14:paraId="2CB7F2B7" w14:textId="77777777" w:rsidR="00A25FE3" w:rsidRPr="00B3056F" w:rsidRDefault="00A25FE3" w:rsidP="00A25FE3">
      <w:pPr>
        <w:pStyle w:val="PL"/>
        <w:rPr>
          <w:lang w:eastAsia="zh-CN"/>
        </w:rPr>
      </w:pPr>
      <w:r w:rsidRPr="00B3056F">
        <w:t xml:space="preserve">          </w:t>
      </w:r>
      <w:r w:rsidRPr="00B3056F">
        <w:rPr>
          <w:rFonts w:hint="eastAsia"/>
          <w:lang w:eastAsia="zh-CN"/>
        </w:rPr>
        <w:t>type</w:t>
      </w:r>
      <w:r w:rsidRPr="00B3056F">
        <w:t xml:space="preserve">: </w:t>
      </w:r>
      <w:r w:rsidRPr="00B3056F">
        <w:rPr>
          <w:rFonts w:hint="eastAsia"/>
          <w:lang w:eastAsia="zh-CN"/>
        </w:rPr>
        <w:t>string</w:t>
      </w:r>
    </w:p>
    <w:p w14:paraId="27E71CFD" w14:textId="77777777" w:rsidR="00A25FE3" w:rsidRPr="00B3056F" w:rsidRDefault="00A25FE3" w:rsidP="00A25FE3">
      <w:pPr>
        <w:pStyle w:val="PL"/>
      </w:pPr>
      <w:r w:rsidRPr="00B3056F">
        <w:t xml:space="preserve">        </w:t>
      </w:r>
      <w:r w:rsidRPr="00B3056F">
        <w:rPr>
          <w:rFonts w:hint="eastAsia"/>
          <w:lang w:eastAsia="zh-CN"/>
        </w:rPr>
        <w:t>smfInstanceId</w:t>
      </w:r>
      <w:r w:rsidRPr="00B3056F">
        <w:t>:</w:t>
      </w:r>
    </w:p>
    <w:p w14:paraId="684FECD3" w14:textId="77777777" w:rsidR="00A25FE3" w:rsidRPr="00B3056F" w:rsidRDefault="00A25FE3" w:rsidP="00A25FE3">
      <w:pPr>
        <w:pStyle w:val="PL"/>
      </w:pPr>
      <w:r w:rsidRPr="00B3056F">
        <w:t xml:space="preserve">          $ref: 'TS29571_CommonData.yaml#/components/schemas/NfInstanceId'</w:t>
      </w:r>
    </w:p>
    <w:p w14:paraId="5D3D4F77" w14:textId="77777777" w:rsidR="00A25FE3" w:rsidRPr="00B3056F" w:rsidRDefault="00A25FE3" w:rsidP="00A25FE3">
      <w:pPr>
        <w:pStyle w:val="PL"/>
      </w:pPr>
    </w:p>
    <w:p w14:paraId="141E68E4" w14:textId="77777777" w:rsidR="00A25FE3" w:rsidRPr="00B3056F" w:rsidRDefault="00A25FE3" w:rsidP="00A25FE3">
      <w:pPr>
        <w:pStyle w:val="PL"/>
      </w:pPr>
      <w:r w:rsidRPr="00B3056F">
        <w:t xml:space="preserve">    AmfNon3GppAccessRegistration:</w:t>
      </w:r>
    </w:p>
    <w:p w14:paraId="6DAAB271" w14:textId="77777777" w:rsidR="00A25FE3" w:rsidRPr="00B3056F" w:rsidRDefault="00A25FE3" w:rsidP="00A25FE3">
      <w:pPr>
        <w:pStyle w:val="PL"/>
      </w:pPr>
      <w:r w:rsidRPr="00B3056F">
        <w:t xml:space="preserve">      type: object</w:t>
      </w:r>
    </w:p>
    <w:p w14:paraId="488C7B0F" w14:textId="77777777" w:rsidR="00A25FE3" w:rsidRPr="00B3056F" w:rsidRDefault="00A25FE3" w:rsidP="00A25FE3">
      <w:pPr>
        <w:pStyle w:val="PL"/>
      </w:pPr>
      <w:r w:rsidRPr="00B3056F">
        <w:t xml:space="preserve">      required:</w:t>
      </w:r>
    </w:p>
    <w:p w14:paraId="5059B867" w14:textId="77777777" w:rsidR="00A25FE3" w:rsidRPr="00B3056F" w:rsidRDefault="00A25FE3" w:rsidP="00A25FE3">
      <w:pPr>
        <w:pStyle w:val="PL"/>
      </w:pPr>
      <w:r w:rsidRPr="00B3056F">
        <w:t xml:space="preserve">        - amfInstanceId</w:t>
      </w:r>
    </w:p>
    <w:p w14:paraId="1D042BF9" w14:textId="77777777" w:rsidR="00A25FE3" w:rsidRPr="00B3056F" w:rsidRDefault="00A25FE3" w:rsidP="00A25FE3">
      <w:pPr>
        <w:pStyle w:val="PL"/>
      </w:pPr>
      <w:r w:rsidRPr="00B3056F">
        <w:t xml:space="preserve">        - imsVoPs</w:t>
      </w:r>
    </w:p>
    <w:p w14:paraId="4417C028" w14:textId="77777777" w:rsidR="00A25FE3" w:rsidRPr="00B3056F" w:rsidRDefault="00A25FE3" w:rsidP="00A25FE3">
      <w:pPr>
        <w:pStyle w:val="PL"/>
      </w:pPr>
      <w:r w:rsidRPr="00B3056F">
        <w:t xml:space="preserve">        - deregCallbackUri</w:t>
      </w:r>
    </w:p>
    <w:p w14:paraId="5E338A0F" w14:textId="77777777" w:rsidR="00A25FE3" w:rsidRPr="00B3056F" w:rsidRDefault="00A25FE3" w:rsidP="00A25FE3">
      <w:pPr>
        <w:pStyle w:val="PL"/>
      </w:pPr>
      <w:r w:rsidRPr="00B3056F">
        <w:t xml:space="preserve">        - guami</w:t>
      </w:r>
    </w:p>
    <w:p w14:paraId="7A443EE2" w14:textId="77777777" w:rsidR="00A25FE3" w:rsidRPr="00B3056F" w:rsidRDefault="00A25FE3" w:rsidP="00A25FE3">
      <w:pPr>
        <w:pStyle w:val="PL"/>
      </w:pPr>
      <w:r w:rsidRPr="00B3056F">
        <w:t xml:space="preserve">        - ratType</w:t>
      </w:r>
    </w:p>
    <w:p w14:paraId="272D5159" w14:textId="77777777" w:rsidR="00A25FE3" w:rsidRPr="00B3056F" w:rsidRDefault="00A25FE3" w:rsidP="00A25FE3">
      <w:pPr>
        <w:pStyle w:val="PL"/>
      </w:pPr>
      <w:r w:rsidRPr="00B3056F">
        <w:t xml:space="preserve">      properties:</w:t>
      </w:r>
    </w:p>
    <w:p w14:paraId="109696E1" w14:textId="77777777" w:rsidR="00A25FE3" w:rsidRPr="00B3056F" w:rsidRDefault="00A25FE3" w:rsidP="00A25FE3">
      <w:pPr>
        <w:pStyle w:val="PL"/>
      </w:pPr>
      <w:r w:rsidRPr="00B3056F">
        <w:t xml:space="preserve">        amfInstanceId:</w:t>
      </w:r>
    </w:p>
    <w:p w14:paraId="7C26FD84" w14:textId="77777777" w:rsidR="00A25FE3" w:rsidRPr="00B3056F" w:rsidRDefault="00A25FE3" w:rsidP="00A25FE3">
      <w:pPr>
        <w:pStyle w:val="PL"/>
      </w:pPr>
      <w:r w:rsidRPr="00B3056F">
        <w:t xml:space="preserve">          $ref: 'TS29571_CommonData.yaml#/components/schemas/NfInstanceId'</w:t>
      </w:r>
    </w:p>
    <w:p w14:paraId="7ED8B19A" w14:textId="77777777" w:rsidR="00A25FE3" w:rsidRPr="00B3056F" w:rsidRDefault="00A25FE3" w:rsidP="00A25FE3">
      <w:pPr>
        <w:pStyle w:val="PL"/>
      </w:pPr>
      <w:r w:rsidRPr="00B3056F">
        <w:t xml:space="preserve">        supportedFeatures:</w:t>
      </w:r>
    </w:p>
    <w:p w14:paraId="5A225C80" w14:textId="77777777" w:rsidR="00A25FE3" w:rsidRPr="00B3056F" w:rsidRDefault="00A25FE3" w:rsidP="00A25FE3">
      <w:pPr>
        <w:pStyle w:val="PL"/>
      </w:pPr>
      <w:r w:rsidRPr="00B3056F">
        <w:t xml:space="preserve">          $ref: 'TS29571_CommonData.yaml#/components/schemas/SupportedFeatures'</w:t>
      </w:r>
    </w:p>
    <w:p w14:paraId="73438891" w14:textId="77777777" w:rsidR="00A25FE3" w:rsidRPr="00B3056F" w:rsidRDefault="00A25FE3" w:rsidP="00A25FE3">
      <w:pPr>
        <w:pStyle w:val="PL"/>
      </w:pPr>
      <w:r w:rsidRPr="00B3056F">
        <w:t xml:space="preserve">        purgeFlag:</w:t>
      </w:r>
    </w:p>
    <w:p w14:paraId="00DB1C5D" w14:textId="77777777" w:rsidR="00A25FE3" w:rsidRPr="00B3056F" w:rsidRDefault="00A25FE3" w:rsidP="00A25FE3">
      <w:pPr>
        <w:pStyle w:val="PL"/>
      </w:pPr>
      <w:r w:rsidRPr="00B3056F">
        <w:t xml:space="preserve">          $ref: '#/components/schemas/PurgeFlag'</w:t>
      </w:r>
    </w:p>
    <w:p w14:paraId="70DBCEA9" w14:textId="77777777" w:rsidR="00A25FE3" w:rsidRPr="00B3056F" w:rsidRDefault="00A25FE3" w:rsidP="00A25FE3">
      <w:pPr>
        <w:pStyle w:val="PL"/>
      </w:pPr>
      <w:r w:rsidRPr="00B3056F">
        <w:t xml:space="preserve">        pei:</w:t>
      </w:r>
    </w:p>
    <w:p w14:paraId="3B94100C" w14:textId="77777777" w:rsidR="00A25FE3" w:rsidRPr="00B3056F" w:rsidRDefault="00A25FE3" w:rsidP="00A25FE3">
      <w:pPr>
        <w:pStyle w:val="PL"/>
      </w:pPr>
      <w:r w:rsidRPr="00B3056F">
        <w:t xml:space="preserve">          $ref: 'TS29571_CommonData.yaml#/components/schemas/Pei'</w:t>
      </w:r>
    </w:p>
    <w:p w14:paraId="3A387BE5" w14:textId="77777777" w:rsidR="00A25FE3" w:rsidRPr="00B3056F" w:rsidRDefault="00A25FE3" w:rsidP="00A25FE3">
      <w:pPr>
        <w:pStyle w:val="PL"/>
      </w:pPr>
      <w:r w:rsidRPr="00B3056F">
        <w:t xml:space="preserve">        imsVoPs:</w:t>
      </w:r>
    </w:p>
    <w:p w14:paraId="23F5CA5F" w14:textId="77777777" w:rsidR="00A25FE3" w:rsidRPr="00B3056F" w:rsidRDefault="00A25FE3" w:rsidP="00A25FE3">
      <w:pPr>
        <w:pStyle w:val="PL"/>
      </w:pPr>
      <w:r w:rsidRPr="00B3056F">
        <w:t xml:space="preserve">          $ref: '#/components/schemas/ImsVoPs'</w:t>
      </w:r>
    </w:p>
    <w:p w14:paraId="2761719C" w14:textId="77777777" w:rsidR="00A25FE3" w:rsidRPr="00B3056F" w:rsidRDefault="00A25FE3" w:rsidP="00A25FE3">
      <w:pPr>
        <w:pStyle w:val="PL"/>
      </w:pPr>
      <w:r w:rsidRPr="00B3056F">
        <w:t xml:space="preserve">        deregCallbackUri:</w:t>
      </w:r>
    </w:p>
    <w:p w14:paraId="60503201" w14:textId="77777777" w:rsidR="00A25FE3" w:rsidRPr="00B3056F" w:rsidRDefault="00A25FE3" w:rsidP="00A25FE3">
      <w:pPr>
        <w:pStyle w:val="PL"/>
      </w:pPr>
      <w:r w:rsidRPr="00B3056F">
        <w:t xml:space="preserve">          $ref: 'TS29571_CommonData.yaml#/components/schemas/Uri'</w:t>
      </w:r>
    </w:p>
    <w:p w14:paraId="7F9B4360" w14:textId="77777777" w:rsidR="00A25FE3" w:rsidRPr="00B3056F" w:rsidRDefault="00A25FE3" w:rsidP="00A25FE3">
      <w:pPr>
        <w:pStyle w:val="PL"/>
      </w:pPr>
      <w:r w:rsidRPr="00B3056F">
        <w:t xml:space="preserve">        amfServiceNameDereg:</w:t>
      </w:r>
    </w:p>
    <w:p w14:paraId="0274B31D" w14:textId="77777777" w:rsidR="00A25FE3" w:rsidRPr="00B3056F" w:rsidRDefault="00A25FE3" w:rsidP="00A25FE3">
      <w:pPr>
        <w:pStyle w:val="PL"/>
      </w:pPr>
      <w:r w:rsidRPr="00B3056F">
        <w:t xml:space="preserve">          $ref: 'TS29510_Nnrf_NFManagement.yaml#/components/schemas/ServiceName'</w:t>
      </w:r>
    </w:p>
    <w:p w14:paraId="52080F1D" w14:textId="77777777" w:rsidR="00A25FE3" w:rsidRPr="00B3056F" w:rsidRDefault="00A25FE3" w:rsidP="00A25FE3">
      <w:pPr>
        <w:pStyle w:val="PL"/>
      </w:pPr>
      <w:r w:rsidRPr="00B3056F">
        <w:t xml:space="preserve">        pcscfRestorationCallbackUri:</w:t>
      </w:r>
    </w:p>
    <w:p w14:paraId="1A38B27E" w14:textId="77777777" w:rsidR="00A25FE3" w:rsidRPr="00B3056F" w:rsidRDefault="00A25FE3" w:rsidP="00A25FE3">
      <w:pPr>
        <w:pStyle w:val="PL"/>
      </w:pPr>
      <w:r w:rsidRPr="00B3056F">
        <w:t xml:space="preserve">          $ref: 'TS29571_CommonData.yaml#/components/schemas/Uri'</w:t>
      </w:r>
    </w:p>
    <w:p w14:paraId="0C2445EC" w14:textId="77777777" w:rsidR="00A25FE3" w:rsidRPr="00B3056F" w:rsidRDefault="00A25FE3" w:rsidP="00A25FE3">
      <w:pPr>
        <w:pStyle w:val="PL"/>
      </w:pPr>
      <w:r w:rsidRPr="00B3056F">
        <w:t xml:space="preserve">        amfServiceNamePcscfRest:</w:t>
      </w:r>
    </w:p>
    <w:p w14:paraId="669B2069" w14:textId="77777777" w:rsidR="00A25FE3" w:rsidRPr="00B3056F" w:rsidRDefault="00A25FE3" w:rsidP="00A25FE3">
      <w:pPr>
        <w:pStyle w:val="PL"/>
      </w:pPr>
      <w:r w:rsidRPr="00B3056F">
        <w:t xml:space="preserve">          $ref: 'TS29510_Nnrf_NFManagement.yaml#/components/schemas/ServiceName'</w:t>
      </w:r>
    </w:p>
    <w:p w14:paraId="68374664" w14:textId="77777777" w:rsidR="00A25FE3" w:rsidRPr="00B3056F" w:rsidRDefault="00A25FE3" w:rsidP="00A25FE3">
      <w:pPr>
        <w:pStyle w:val="PL"/>
      </w:pPr>
      <w:r w:rsidRPr="00B3056F">
        <w:t xml:space="preserve">        guami:</w:t>
      </w:r>
    </w:p>
    <w:p w14:paraId="2B9459E6" w14:textId="77777777" w:rsidR="00A25FE3" w:rsidRPr="00B3056F" w:rsidRDefault="00A25FE3" w:rsidP="00A25FE3">
      <w:pPr>
        <w:pStyle w:val="PL"/>
      </w:pPr>
      <w:r w:rsidRPr="00B3056F">
        <w:t xml:space="preserve">          $ref: 'TS29571_CommonData.yaml#/components/schemas/Guami'</w:t>
      </w:r>
    </w:p>
    <w:p w14:paraId="754991C9" w14:textId="77777777" w:rsidR="00A25FE3" w:rsidRPr="00B3056F" w:rsidRDefault="00A25FE3" w:rsidP="00A25FE3">
      <w:pPr>
        <w:pStyle w:val="PL"/>
      </w:pPr>
      <w:r w:rsidRPr="00B3056F">
        <w:t xml:space="preserve">        backupAmfInfo:</w:t>
      </w:r>
    </w:p>
    <w:p w14:paraId="226AC5EE" w14:textId="77777777" w:rsidR="00A25FE3" w:rsidRPr="00B3056F" w:rsidRDefault="00A25FE3" w:rsidP="00A25FE3">
      <w:pPr>
        <w:pStyle w:val="PL"/>
      </w:pPr>
      <w:r w:rsidRPr="00B3056F">
        <w:t xml:space="preserve">          type: array</w:t>
      </w:r>
    </w:p>
    <w:p w14:paraId="75380350" w14:textId="77777777" w:rsidR="00A25FE3" w:rsidRPr="00B3056F" w:rsidRDefault="00A25FE3" w:rsidP="00A25FE3">
      <w:pPr>
        <w:pStyle w:val="PL"/>
      </w:pPr>
      <w:r w:rsidRPr="00B3056F">
        <w:t xml:space="preserve">          items:</w:t>
      </w:r>
    </w:p>
    <w:p w14:paraId="00E41BB0" w14:textId="77777777" w:rsidR="00A25FE3" w:rsidRPr="00B3056F" w:rsidRDefault="00A25FE3" w:rsidP="00A25FE3">
      <w:pPr>
        <w:pStyle w:val="PL"/>
      </w:pPr>
      <w:r w:rsidRPr="00B3056F">
        <w:t xml:space="preserve">            $ref: 'TS29571_CommonData.yaml#/components/schemas/BackupAmfInfo'</w:t>
      </w:r>
    </w:p>
    <w:p w14:paraId="4A06D9B9" w14:textId="77777777" w:rsidR="00A25FE3" w:rsidRPr="00B3056F" w:rsidRDefault="00A25FE3" w:rsidP="00A25FE3">
      <w:pPr>
        <w:pStyle w:val="PL"/>
      </w:pPr>
      <w:r w:rsidRPr="00B3056F">
        <w:t xml:space="preserve">          minItems: 1</w:t>
      </w:r>
    </w:p>
    <w:p w14:paraId="03DB5D30" w14:textId="77777777" w:rsidR="00A25FE3" w:rsidRPr="00B3056F" w:rsidRDefault="00A25FE3" w:rsidP="00A25FE3">
      <w:pPr>
        <w:pStyle w:val="PL"/>
      </w:pPr>
      <w:r w:rsidRPr="00B3056F">
        <w:t xml:space="preserve">        ratType:</w:t>
      </w:r>
    </w:p>
    <w:p w14:paraId="1192A440" w14:textId="77777777" w:rsidR="00A25FE3" w:rsidRPr="00B3056F" w:rsidRDefault="00A25FE3" w:rsidP="00A25FE3">
      <w:pPr>
        <w:pStyle w:val="PL"/>
      </w:pPr>
      <w:r w:rsidRPr="00B3056F">
        <w:t xml:space="preserve">          $ref: 'TS29571_CommonData.yaml#/components/schemas/RatType'</w:t>
      </w:r>
    </w:p>
    <w:p w14:paraId="41B3EC5D" w14:textId="77777777" w:rsidR="00A25FE3" w:rsidRPr="00B3056F" w:rsidRDefault="00A25FE3" w:rsidP="00A25FE3">
      <w:pPr>
        <w:pStyle w:val="PL"/>
      </w:pPr>
      <w:r w:rsidRPr="00B3056F">
        <w:t xml:space="preserve">        urrpIndicator:</w:t>
      </w:r>
    </w:p>
    <w:p w14:paraId="2E7F7FB5" w14:textId="77777777" w:rsidR="00A25FE3" w:rsidRPr="00B3056F" w:rsidRDefault="00A25FE3" w:rsidP="00A25FE3">
      <w:pPr>
        <w:pStyle w:val="PL"/>
      </w:pPr>
      <w:r w:rsidRPr="00B3056F">
        <w:t xml:space="preserve">          type: boolean</w:t>
      </w:r>
    </w:p>
    <w:p w14:paraId="6C530703" w14:textId="77777777" w:rsidR="00A25FE3" w:rsidRPr="00B3056F" w:rsidRDefault="00A25FE3" w:rsidP="00A25FE3">
      <w:pPr>
        <w:pStyle w:val="PL"/>
      </w:pPr>
      <w:r w:rsidRPr="00B3056F">
        <w:t xml:space="preserve">        amfEeSubscriptionId:</w:t>
      </w:r>
    </w:p>
    <w:p w14:paraId="4840EA23" w14:textId="01B4D956" w:rsidR="00A25FE3" w:rsidRPr="00B3056F" w:rsidRDefault="00A25FE3" w:rsidP="00A25FE3">
      <w:pPr>
        <w:pStyle w:val="PL"/>
      </w:pPr>
      <w:r w:rsidRPr="00B3056F">
        <w:t xml:space="preserve">          </w:t>
      </w:r>
      <w:ins w:id="47" w:author="Tian, Lu" w:date="2021-05-05T20:21:00Z">
        <w:r w:rsidR="00082A91" w:rsidRPr="00B3056F">
          <w:t>$ref: 'TS29571_CommonData.yaml#/components/schemas/Uri'</w:t>
        </w:r>
      </w:ins>
      <w:del w:id="48" w:author="Tian, Lu" w:date="2021-05-05T20:21:00Z">
        <w:r w:rsidRPr="00B3056F" w:rsidDel="00082A91">
          <w:delText>type: string</w:delText>
        </w:r>
      </w:del>
    </w:p>
    <w:p w14:paraId="7D6317DA" w14:textId="77777777" w:rsidR="00A25FE3" w:rsidRPr="00B3056F" w:rsidRDefault="00A25FE3" w:rsidP="00A25FE3">
      <w:pPr>
        <w:pStyle w:val="PL"/>
      </w:pPr>
      <w:r w:rsidRPr="00B3056F">
        <w:lastRenderedPageBreak/>
        <w:t xml:space="preserve">        registrationTime:</w:t>
      </w:r>
      <w:bookmarkStart w:id="49" w:name="_GoBack"/>
      <w:bookmarkEnd w:id="49"/>
    </w:p>
    <w:p w14:paraId="5D970FE9" w14:textId="77777777" w:rsidR="00A25FE3" w:rsidRPr="00B3056F" w:rsidRDefault="00A25FE3" w:rsidP="00A25FE3">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074A5875" w14:textId="77777777" w:rsidR="00A25FE3" w:rsidRPr="00B3056F" w:rsidRDefault="00A25FE3" w:rsidP="00A25FE3">
      <w:pPr>
        <w:pStyle w:val="PL"/>
      </w:pPr>
      <w:r w:rsidRPr="00B3056F">
        <w:t xml:space="preserve">        </w:t>
      </w:r>
      <w:r w:rsidRPr="00B3056F">
        <w:rPr>
          <w:lang w:val="en-US" w:eastAsia="zh-CN"/>
        </w:rPr>
        <w:t>vgmlcAddress</w:t>
      </w:r>
      <w:r w:rsidRPr="00B3056F">
        <w:t>:</w:t>
      </w:r>
    </w:p>
    <w:p w14:paraId="4A3028D1" w14:textId="77777777" w:rsidR="00A25FE3" w:rsidRPr="00B3056F" w:rsidRDefault="00A25FE3" w:rsidP="00A25FE3">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349AA920" w14:textId="77777777" w:rsidR="00A25FE3" w:rsidRDefault="00A25FE3" w:rsidP="00A25FE3">
      <w:pPr>
        <w:pStyle w:val="PL"/>
        <w:rPr>
          <w:lang w:val="en-US"/>
        </w:rPr>
      </w:pPr>
      <w:r>
        <w:rPr>
          <w:lang w:val="en-US"/>
        </w:rPr>
        <w:t xml:space="preserve">        contextInfo:</w:t>
      </w:r>
    </w:p>
    <w:p w14:paraId="2C570A3E" w14:textId="77777777" w:rsidR="00A25FE3" w:rsidRDefault="00A25FE3" w:rsidP="00A25FE3">
      <w:pPr>
        <w:pStyle w:val="PL"/>
        <w:rPr>
          <w:lang w:val="en-US"/>
        </w:rPr>
      </w:pPr>
      <w:r>
        <w:rPr>
          <w:lang w:val="en-US"/>
        </w:rPr>
        <w:t xml:space="preserve">          $ref: 'TS29503_Nudm_SDM.yaml#/components/schemas/ContextInfo'</w:t>
      </w:r>
    </w:p>
    <w:p w14:paraId="2230A94B" w14:textId="77777777" w:rsidR="00A25FE3" w:rsidRPr="00B3056F" w:rsidRDefault="00A25FE3" w:rsidP="00A25FE3">
      <w:pPr>
        <w:pStyle w:val="PL"/>
        <w:rPr>
          <w:lang w:eastAsia="zh-CN"/>
        </w:rPr>
      </w:pPr>
      <w:r>
        <w:rPr>
          <w:lang w:eastAsia="zh-CN"/>
        </w:rPr>
        <w:t xml:space="preserve">        </w:t>
      </w:r>
      <w:r>
        <w:t>noEeSubscriptionInd:</w:t>
      </w:r>
    </w:p>
    <w:p w14:paraId="3FDB61A3" w14:textId="77777777" w:rsidR="00A25FE3" w:rsidRPr="00B3056F" w:rsidRDefault="00A25FE3" w:rsidP="00A25FE3">
      <w:pPr>
        <w:pStyle w:val="PL"/>
        <w:rPr>
          <w:lang w:eastAsia="zh-CN"/>
        </w:rPr>
      </w:pPr>
      <w:r w:rsidRPr="00B3056F">
        <w:t xml:space="preserve">          type: boolean</w:t>
      </w:r>
    </w:p>
    <w:p w14:paraId="5E3D7751" w14:textId="77777777" w:rsidR="00A25FE3" w:rsidRPr="00B3056F" w:rsidRDefault="00A25FE3" w:rsidP="00A25FE3">
      <w:pPr>
        <w:pStyle w:val="PL"/>
        <w:rPr>
          <w:lang w:eastAsia="zh-CN"/>
        </w:rPr>
      </w:pPr>
      <w:r>
        <w:t xml:space="preserve">          default: false</w:t>
      </w:r>
    </w:p>
    <w:p w14:paraId="771734BD" w14:textId="77777777" w:rsidR="00A25FE3" w:rsidRPr="00B3056F" w:rsidRDefault="00A25FE3" w:rsidP="00A25FE3">
      <w:pPr>
        <w:pStyle w:val="PL"/>
      </w:pPr>
    </w:p>
    <w:p w14:paraId="504F4074" w14:textId="77777777" w:rsidR="00A25FE3" w:rsidRPr="00B3056F" w:rsidRDefault="00A25FE3" w:rsidP="00A25FE3">
      <w:pPr>
        <w:pStyle w:val="PL"/>
      </w:pPr>
      <w:r w:rsidRPr="00B3056F">
        <w:t xml:space="preserve">    AmfNon3GppAccessRegistrationModification:</w:t>
      </w:r>
    </w:p>
    <w:p w14:paraId="0B687D7B" w14:textId="77777777" w:rsidR="00A25FE3" w:rsidRPr="00B3056F" w:rsidRDefault="00A25FE3" w:rsidP="00A25FE3">
      <w:pPr>
        <w:pStyle w:val="PL"/>
      </w:pPr>
      <w:r w:rsidRPr="00B3056F">
        <w:t xml:space="preserve">      type: object</w:t>
      </w:r>
    </w:p>
    <w:p w14:paraId="42A29B45" w14:textId="77777777" w:rsidR="00A25FE3" w:rsidRPr="00B3056F" w:rsidRDefault="00A25FE3" w:rsidP="00A25FE3">
      <w:pPr>
        <w:pStyle w:val="PL"/>
      </w:pPr>
      <w:r w:rsidRPr="00B3056F">
        <w:t xml:space="preserve">      required:</w:t>
      </w:r>
    </w:p>
    <w:p w14:paraId="732B79C2" w14:textId="77777777" w:rsidR="00A25FE3" w:rsidRPr="00B3056F" w:rsidRDefault="00A25FE3" w:rsidP="00A25FE3">
      <w:pPr>
        <w:pStyle w:val="PL"/>
      </w:pPr>
      <w:r w:rsidRPr="00B3056F">
        <w:t xml:space="preserve">        - guami</w:t>
      </w:r>
    </w:p>
    <w:p w14:paraId="65EB038E" w14:textId="77777777" w:rsidR="00A25FE3" w:rsidRPr="00B3056F" w:rsidRDefault="00A25FE3" w:rsidP="00A25FE3">
      <w:pPr>
        <w:pStyle w:val="PL"/>
      </w:pPr>
      <w:r w:rsidRPr="00B3056F">
        <w:t xml:space="preserve">      properties:</w:t>
      </w:r>
    </w:p>
    <w:p w14:paraId="03F45700" w14:textId="77777777" w:rsidR="00A25FE3" w:rsidRPr="00B3056F" w:rsidRDefault="00A25FE3" w:rsidP="00A25FE3">
      <w:pPr>
        <w:pStyle w:val="PL"/>
      </w:pPr>
      <w:r w:rsidRPr="00B3056F">
        <w:t xml:space="preserve">        guami:</w:t>
      </w:r>
    </w:p>
    <w:p w14:paraId="4FBA4A81" w14:textId="77777777" w:rsidR="00A25FE3" w:rsidRPr="00B3056F" w:rsidRDefault="00A25FE3" w:rsidP="00A25FE3">
      <w:pPr>
        <w:pStyle w:val="PL"/>
      </w:pPr>
      <w:r w:rsidRPr="00B3056F">
        <w:t xml:space="preserve">          $ref: 'TS29571_CommonData.yaml#/components/schemas/Guami'</w:t>
      </w:r>
    </w:p>
    <w:p w14:paraId="38C916D9" w14:textId="77777777" w:rsidR="00A25FE3" w:rsidRPr="00B3056F" w:rsidRDefault="00A25FE3" w:rsidP="00A25FE3">
      <w:pPr>
        <w:pStyle w:val="PL"/>
      </w:pPr>
      <w:r w:rsidRPr="00B3056F">
        <w:t xml:space="preserve">        purgeFlag:</w:t>
      </w:r>
    </w:p>
    <w:p w14:paraId="157E5076" w14:textId="77777777" w:rsidR="00A25FE3" w:rsidRPr="00B3056F" w:rsidRDefault="00A25FE3" w:rsidP="00A25FE3">
      <w:pPr>
        <w:pStyle w:val="PL"/>
      </w:pPr>
      <w:r w:rsidRPr="00B3056F">
        <w:t xml:space="preserve">          $ref: '#/components/schemas/PurgeFlag'</w:t>
      </w:r>
    </w:p>
    <w:p w14:paraId="29E1793D" w14:textId="77777777" w:rsidR="00A25FE3" w:rsidRPr="00B3056F" w:rsidRDefault="00A25FE3" w:rsidP="00A25FE3">
      <w:pPr>
        <w:pStyle w:val="PL"/>
      </w:pPr>
      <w:r w:rsidRPr="00B3056F">
        <w:t xml:space="preserve">        pei:</w:t>
      </w:r>
    </w:p>
    <w:p w14:paraId="49F4DFBE" w14:textId="77777777" w:rsidR="00A25FE3" w:rsidRPr="00B3056F" w:rsidRDefault="00A25FE3" w:rsidP="00A25FE3">
      <w:pPr>
        <w:pStyle w:val="PL"/>
      </w:pPr>
      <w:r w:rsidRPr="00B3056F">
        <w:t xml:space="preserve">          $ref: 'TS29571_CommonData.yaml#/components/schemas/Pei'</w:t>
      </w:r>
    </w:p>
    <w:p w14:paraId="523859E8" w14:textId="77777777" w:rsidR="00A25FE3" w:rsidRPr="00B3056F" w:rsidRDefault="00A25FE3" w:rsidP="00A25FE3">
      <w:pPr>
        <w:pStyle w:val="PL"/>
      </w:pPr>
      <w:r w:rsidRPr="00B3056F">
        <w:t xml:space="preserve">        imsVoPs:</w:t>
      </w:r>
    </w:p>
    <w:p w14:paraId="56DE09F9" w14:textId="77777777" w:rsidR="00A25FE3" w:rsidRPr="00B3056F" w:rsidRDefault="00A25FE3" w:rsidP="00A25FE3">
      <w:pPr>
        <w:pStyle w:val="PL"/>
      </w:pPr>
      <w:r w:rsidRPr="00B3056F">
        <w:t xml:space="preserve">          $ref: '#/components/schemas/ImsVoPs'</w:t>
      </w:r>
    </w:p>
    <w:p w14:paraId="1F31767E" w14:textId="77777777" w:rsidR="00A25FE3" w:rsidRPr="00B3056F" w:rsidRDefault="00A25FE3" w:rsidP="00A25FE3">
      <w:pPr>
        <w:pStyle w:val="PL"/>
      </w:pPr>
      <w:r w:rsidRPr="00B3056F">
        <w:t xml:space="preserve">        backupAmfInfo:</w:t>
      </w:r>
    </w:p>
    <w:p w14:paraId="479B7BDE" w14:textId="77777777" w:rsidR="00A25FE3" w:rsidRPr="00B3056F" w:rsidRDefault="00A25FE3" w:rsidP="00A25FE3">
      <w:pPr>
        <w:pStyle w:val="PL"/>
      </w:pPr>
      <w:r w:rsidRPr="00B3056F">
        <w:t xml:space="preserve">          type: array</w:t>
      </w:r>
    </w:p>
    <w:p w14:paraId="32EBC10D" w14:textId="77777777" w:rsidR="00A25FE3" w:rsidRPr="00B3056F" w:rsidRDefault="00A25FE3" w:rsidP="00A25FE3">
      <w:pPr>
        <w:pStyle w:val="PL"/>
      </w:pPr>
      <w:r w:rsidRPr="00B3056F">
        <w:t xml:space="preserve">          items:</w:t>
      </w:r>
    </w:p>
    <w:p w14:paraId="1959DB8E" w14:textId="77777777" w:rsidR="00A25FE3" w:rsidRDefault="00A25FE3" w:rsidP="00A25FE3">
      <w:pPr>
        <w:pStyle w:val="PL"/>
        <w:rPr>
          <w:lang w:val="en-US"/>
        </w:rPr>
      </w:pPr>
      <w:r w:rsidRPr="00B3056F">
        <w:t xml:space="preserve">            $ref: 'TS29571_CommonData.yaml#/components/schemas/BackupAmfInfo'</w:t>
      </w:r>
    </w:p>
    <w:p w14:paraId="2748832C" w14:textId="77777777" w:rsidR="00A25FE3" w:rsidRPr="00B3056F" w:rsidRDefault="00A25FE3" w:rsidP="00A25FE3">
      <w:pPr>
        <w:pStyle w:val="PL"/>
      </w:pPr>
    </w:p>
    <w:p w14:paraId="32BB18BE" w14:textId="77777777" w:rsidR="008F72F3" w:rsidRDefault="008F72F3" w:rsidP="008F72F3">
      <w:pPr>
        <w:rPr>
          <w:lang w:val="en-US"/>
        </w:rPr>
      </w:pPr>
      <w:r>
        <w:rPr>
          <w:lang w:val="en-US"/>
        </w:rPr>
        <w:t>&lt;…skip…&gt;</w:t>
      </w:r>
    </w:p>
    <w:p w14:paraId="37B55E50" w14:textId="77777777" w:rsidR="00A25FE3" w:rsidRDefault="00A25FE3" w:rsidP="00F15DE3">
      <w:pPr>
        <w:rPr>
          <w:lang w:val="en-US"/>
        </w:rPr>
      </w:pPr>
    </w:p>
    <w:p w14:paraId="286F52EB" w14:textId="77777777" w:rsidR="00A25FE3" w:rsidRPr="006B5418" w:rsidRDefault="00A25F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08742" w14:textId="77777777" w:rsidR="00A2652B" w:rsidRDefault="00A2652B">
      <w:r>
        <w:separator/>
      </w:r>
    </w:p>
  </w:endnote>
  <w:endnote w:type="continuationSeparator" w:id="0">
    <w:p w14:paraId="0A781846" w14:textId="77777777" w:rsidR="00A2652B" w:rsidRDefault="00A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522AA" w14:textId="77777777" w:rsidR="00A2652B" w:rsidRDefault="00A2652B">
      <w:r>
        <w:separator/>
      </w:r>
    </w:p>
  </w:footnote>
  <w:footnote w:type="continuationSeparator" w:id="0">
    <w:p w14:paraId="5FBA2FA5" w14:textId="77777777" w:rsidR="00A2652B" w:rsidRDefault="00A2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A26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A2652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an, Lu">
    <w15:presenceInfo w15:providerId="AD" w15:userId="S::lu.tian@hpe.com::90807f6a-3ee5-4153-a174-52e0467df78e"/>
  </w15:person>
  <w15:person w15:author="Anders Askerup-rev">
    <w15:presenceInfo w15:providerId="None" w15:userId="Anders Askerup-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3A6"/>
    <w:rsid w:val="00020F8B"/>
    <w:rsid w:val="00022E4A"/>
    <w:rsid w:val="000628F9"/>
    <w:rsid w:val="00072CD7"/>
    <w:rsid w:val="00074584"/>
    <w:rsid w:val="00082A91"/>
    <w:rsid w:val="000A6394"/>
    <w:rsid w:val="000B7FED"/>
    <w:rsid w:val="000C038A"/>
    <w:rsid w:val="000C6598"/>
    <w:rsid w:val="000D44B3"/>
    <w:rsid w:val="00112114"/>
    <w:rsid w:val="00115048"/>
    <w:rsid w:val="00117E7C"/>
    <w:rsid w:val="00145D43"/>
    <w:rsid w:val="00151938"/>
    <w:rsid w:val="00192C46"/>
    <w:rsid w:val="001A08B3"/>
    <w:rsid w:val="001A7B60"/>
    <w:rsid w:val="001B52F0"/>
    <w:rsid w:val="001B7A65"/>
    <w:rsid w:val="001D6961"/>
    <w:rsid w:val="001E41F3"/>
    <w:rsid w:val="001F5A42"/>
    <w:rsid w:val="001F7C75"/>
    <w:rsid w:val="00226E23"/>
    <w:rsid w:val="0026004D"/>
    <w:rsid w:val="002640DD"/>
    <w:rsid w:val="00275D12"/>
    <w:rsid w:val="00284FEB"/>
    <w:rsid w:val="002860C4"/>
    <w:rsid w:val="002969FA"/>
    <w:rsid w:val="002A3FA5"/>
    <w:rsid w:val="002A42D7"/>
    <w:rsid w:val="002B5741"/>
    <w:rsid w:val="002D42F4"/>
    <w:rsid w:val="002E472E"/>
    <w:rsid w:val="002E64DC"/>
    <w:rsid w:val="00301DBA"/>
    <w:rsid w:val="00305409"/>
    <w:rsid w:val="00320639"/>
    <w:rsid w:val="00341FA0"/>
    <w:rsid w:val="003609EF"/>
    <w:rsid w:val="0036231A"/>
    <w:rsid w:val="00374DD4"/>
    <w:rsid w:val="003A3328"/>
    <w:rsid w:val="003B4772"/>
    <w:rsid w:val="003D454E"/>
    <w:rsid w:val="003E1A36"/>
    <w:rsid w:val="003F08F5"/>
    <w:rsid w:val="00410371"/>
    <w:rsid w:val="004242F1"/>
    <w:rsid w:val="004825FB"/>
    <w:rsid w:val="004B75B7"/>
    <w:rsid w:val="004C31B5"/>
    <w:rsid w:val="004C7C16"/>
    <w:rsid w:val="004D6A13"/>
    <w:rsid w:val="00510226"/>
    <w:rsid w:val="0051580D"/>
    <w:rsid w:val="00535631"/>
    <w:rsid w:val="00547111"/>
    <w:rsid w:val="00564793"/>
    <w:rsid w:val="00592D74"/>
    <w:rsid w:val="005C6B4E"/>
    <w:rsid w:val="005E2C44"/>
    <w:rsid w:val="00621188"/>
    <w:rsid w:val="006252C9"/>
    <w:rsid w:val="006257ED"/>
    <w:rsid w:val="00625E3D"/>
    <w:rsid w:val="00650413"/>
    <w:rsid w:val="00665C47"/>
    <w:rsid w:val="00695808"/>
    <w:rsid w:val="00695921"/>
    <w:rsid w:val="006B402A"/>
    <w:rsid w:val="006B46FB"/>
    <w:rsid w:val="006B7C3B"/>
    <w:rsid w:val="006C2449"/>
    <w:rsid w:val="006C502C"/>
    <w:rsid w:val="006E21FB"/>
    <w:rsid w:val="00792342"/>
    <w:rsid w:val="007977A8"/>
    <w:rsid w:val="007B512A"/>
    <w:rsid w:val="007C2097"/>
    <w:rsid w:val="007D6A07"/>
    <w:rsid w:val="007F4F77"/>
    <w:rsid w:val="007F7259"/>
    <w:rsid w:val="008040A8"/>
    <w:rsid w:val="008279FA"/>
    <w:rsid w:val="008626E7"/>
    <w:rsid w:val="00870EE7"/>
    <w:rsid w:val="008863B9"/>
    <w:rsid w:val="0089666F"/>
    <w:rsid w:val="008A45A6"/>
    <w:rsid w:val="008E187B"/>
    <w:rsid w:val="008F3789"/>
    <w:rsid w:val="008F686C"/>
    <w:rsid w:val="008F72F3"/>
    <w:rsid w:val="009101E9"/>
    <w:rsid w:val="0091443E"/>
    <w:rsid w:val="009146C4"/>
    <w:rsid w:val="009148DE"/>
    <w:rsid w:val="00916A68"/>
    <w:rsid w:val="00930427"/>
    <w:rsid w:val="00935DD5"/>
    <w:rsid w:val="00940E2C"/>
    <w:rsid w:val="00941E30"/>
    <w:rsid w:val="009777D9"/>
    <w:rsid w:val="00991B88"/>
    <w:rsid w:val="009A5753"/>
    <w:rsid w:val="009A579D"/>
    <w:rsid w:val="009D7278"/>
    <w:rsid w:val="009E3297"/>
    <w:rsid w:val="009F4A62"/>
    <w:rsid w:val="009F734F"/>
    <w:rsid w:val="00A246B6"/>
    <w:rsid w:val="00A25FE3"/>
    <w:rsid w:val="00A2652B"/>
    <w:rsid w:val="00A47E70"/>
    <w:rsid w:val="00A50CF0"/>
    <w:rsid w:val="00A7671C"/>
    <w:rsid w:val="00A9598F"/>
    <w:rsid w:val="00AA2CBC"/>
    <w:rsid w:val="00AA774C"/>
    <w:rsid w:val="00AC5820"/>
    <w:rsid w:val="00AD1CD8"/>
    <w:rsid w:val="00AD6336"/>
    <w:rsid w:val="00B258BB"/>
    <w:rsid w:val="00B52AAE"/>
    <w:rsid w:val="00B67B97"/>
    <w:rsid w:val="00B93B60"/>
    <w:rsid w:val="00B968C8"/>
    <w:rsid w:val="00BA3EC5"/>
    <w:rsid w:val="00BA51D9"/>
    <w:rsid w:val="00BB5DFC"/>
    <w:rsid w:val="00BD279D"/>
    <w:rsid w:val="00BD6BB8"/>
    <w:rsid w:val="00C66BA2"/>
    <w:rsid w:val="00C95985"/>
    <w:rsid w:val="00CB5EC6"/>
    <w:rsid w:val="00CC3F1F"/>
    <w:rsid w:val="00CC5026"/>
    <w:rsid w:val="00CC68D0"/>
    <w:rsid w:val="00CE1DA9"/>
    <w:rsid w:val="00CE4400"/>
    <w:rsid w:val="00D03DF1"/>
    <w:rsid w:val="00D03F9A"/>
    <w:rsid w:val="00D048B7"/>
    <w:rsid w:val="00D06D51"/>
    <w:rsid w:val="00D24991"/>
    <w:rsid w:val="00D30DBE"/>
    <w:rsid w:val="00D50255"/>
    <w:rsid w:val="00D66520"/>
    <w:rsid w:val="00D960A6"/>
    <w:rsid w:val="00DA77C3"/>
    <w:rsid w:val="00DB14BE"/>
    <w:rsid w:val="00DB3EC0"/>
    <w:rsid w:val="00DE34CF"/>
    <w:rsid w:val="00E13F3D"/>
    <w:rsid w:val="00E22AF6"/>
    <w:rsid w:val="00E302FF"/>
    <w:rsid w:val="00E34898"/>
    <w:rsid w:val="00E53B23"/>
    <w:rsid w:val="00E8623D"/>
    <w:rsid w:val="00E94668"/>
    <w:rsid w:val="00EB09B7"/>
    <w:rsid w:val="00EC5544"/>
    <w:rsid w:val="00EE7D7C"/>
    <w:rsid w:val="00EF316B"/>
    <w:rsid w:val="00F15DE3"/>
    <w:rsid w:val="00F25D98"/>
    <w:rsid w:val="00F300FB"/>
    <w:rsid w:val="00F30319"/>
    <w:rsid w:val="00F30D78"/>
    <w:rsid w:val="00F53E34"/>
    <w:rsid w:val="00F73825"/>
    <w:rsid w:val="00FB6386"/>
    <w:rsid w:val="00FC2FD9"/>
    <w:rsid w:val="00FF3B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A3FA5"/>
    <w:rPr>
      <w:rFonts w:ascii="Arial" w:hAnsi="Arial"/>
      <w:sz w:val="18"/>
      <w:lang w:val="en-GB" w:eastAsia="en-US"/>
    </w:rPr>
  </w:style>
  <w:style w:type="character" w:customStyle="1" w:styleId="TAHChar">
    <w:name w:val="TAH Char"/>
    <w:link w:val="TAH"/>
    <w:qFormat/>
    <w:locked/>
    <w:rsid w:val="002A3FA5"/>
    <w:rPr>
      <w:rFonts w:ascii="Arial" w:hAnsi="Arial"/>
      <w:b/>
      <w:sz w:val="18"/>
      <w:lang w:val="en-GB" w:eastAsia="en-US"/>
    </w:rPr>
  </w:style>
  <w:style w:type="character" w:customStyle="1" w:styleId="THChar">
    <w:name w:val="TH Char"/>
    <w:link w:val="TH"/>
    <w:qFormat/>
    <w:locked/>
    <w:rsid w:val="002A3FA5"/>
    <w:rPr>
      <w:rFonts w:ascii="Arial" w:hAnsi="Arial"/>
      <w:b/>
      <w:lang w:val="en-GB" w:eastAsia="en-US"/>
    </w:rPr>
  </w:style>
  <w:style w:type="character" w:customStyle="1" w:styleId="TACChar">
    <w:name w:val="TAC Char"/>
    <w:link w:val="TAC"/>
    <w:rsid w:val="002A3FA5"/>
    <w:rPr>
      <w:rFonts w:ascii="Arial" w:hAnsi="Arial"/>
      <w:sz w:val="18"/>
      <w:lang w:val="en-GB" w:eastAsia="en-US"/>
    </w:rPr>
  </w:style>
  <w:style w:type="character" w:customStyle="1" w:styleId="TANChar">
    <w:name w:val="TAN Char"/>
    <w:link w:val="TAN"/>
    <w:rsid w:val="002A3FA5"/>
    <w:rPr>
      <w:rFonts w:ascii="Arial" w:hAnsi="Arial"/>
      <w:sz w:val="18"/>
      <w:lang w:val="en-GB" w:eastAsia="en-US"/>
    </w:rPr>
  </w:style>
  <w:style w:type="character" w:customStyle="1" w:styleId="PLChar">
    <w:name w:val="PL Char"/>
    <w:link w:val="PL"/>
    <w:qFormat/>
    <w:locked/>
    <w:rsid w:val="00A25FE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DD84-EB62-4A08-B376-BF88265A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2741</Words>
  <Characters>15625</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cp:lastModifiedBy>
  <cp:revision>10</cp:revision>
  <cp:lastPrinted>1900-01-01T06:00:00Z</cp:lastPrinted>
  <dcterms:created xsi:type="dcterms:W3CDTF">2021-05-06T01:55:00Z</dcterms:created>
  <dcterms:modified xsi:type="dcterms:W3CDTF">2021-05-21T18:13:00Z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