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A1C8E2" w14:textId="0C8BF8C9" w:rsidR="003901E1" w:rsidRDefault="00EE4BBA" w:rsidP="003901E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[</w:t>
      </w:r>
      <w:r w:rsidRPr="00EE4BBA">
        <w:rPr>
          <w:b/>
          <w:noProof/>
          <w:color w:val="FF0000"/>
          <w:sz w:val="24"/>
        </w:rPr>
        <w:t>Draft</w:t>
      </w:r>
      <w:r>
        <w:rPr>
          <w:b/>
          <w:noProof/>
          <w:sz w:val="24"/>
        </w:rPr>
        <w:t>]</w:t>
      </w:r>
      <w:r w:rsidR="003901E1">
        <w:rPr>
          <w:b/>
          <w:noProof/>
          <w:sz w:val="24"/>
        </w:rPr>
        <w:t>3GPP TSG-CT WG4 Meeting #</w:t>
      </w:r>
      <w:r w:rsidR="001D7BA5">
        <w:rPr>
          <w:b/>
          <w:noProof/>
          <w:sz w:val="24"/>
        </w:rPr>
        <w:t>101e</w:t>
      </w:r>
      <w:r w:rsidR="003901E1">
        <w:rPr>
          <w:b/>
          <w:i/>
          <w:noProof/>
          <w:sz w:val="28"/>
        </w:rPr>
        <w:tab/>
      </w:r>
      <w:r w:rsidR="003901E1">
        <w:rPr>
          <w:b/>
          <w:noProof/>
          <w:sz w:val="24"/>
        </w:rPr>
        <w:t>C4-</w:t>
      </w:r>
      <w:r w:rsidR="001D7BA5">
        <w:rPr>
          <w:b/>
          <w:noProof/>
          <w:sz w:val="24"/>
        </w:rPr>
        <w:t>2054</w:t>
      </w:r>
      <w:r>
        <w:rPr>
          <w:b/>
          <w:noProof/>
          <w:sz w:val="24"/>
        </w:rPr>
        <w:t>78</w:t>
      </w:r>
    </w:p>
    <w:p w14:paraId="04A44D5D" w14:textId="4FA03E18" w:rsidR="003901E1" w:rsidRDefault="001D7BA5" w:rsidP="003901E1">
      <w:pPr>
        <w:pStyle w:val="CRCoverPage"/>
        <w:outlineLvl w:val="0"/>
        <w:rPr>
          <w:b/>
          <w:noProof/>
          <w:sz w:val="24"/>
        </w:rPr>
      </w:pPr>
      <w:r w:rsidRPr="00000245">
        <w:rPr>
          <w:b/>
          <w:sz w:val="24"/>
          <w:szCs w:val="24"/>
        </w:rPr>
        <w:t xml:space="preserve">E-meeting, </w:t>
      </w:r>
      <w:r w:rsidRPr="00000245">
        <w:rPr>
          <w:b/>
          <w:sz w:val="24"/>
          <w:szCs w:val="24"/>
        </w:rPr>
        <w:fldChar w:fldCharType="begin"/>
      </w:r>
      <w:r w:rsidRPr="00000245">
        <w:rPr>
          <w:b/>
          <w:sz w:val="24"/>
          <w:szCs w:val="24"/>
        </w:rPr>
        <w:instrText xml:space="preserve"> DOCPROPERTY  StartDate  \* MERGEFORMAT </w:instrText>
      </w:r>
      <w:r w:rsidRPr="00000245">
        <w:rPr>
          <w:b/>
          <w:sz w:val="24"/>
          <w:szCs w:val="24"/>
        </w:rPr>
        <w:fldChar w:fldCharType="separate"/>
      </w:r>
      <w:r w:rsidRPr="00000245">
        <w:rPr>
          <w:b/>
          <w:sz w:val="24"/>
          <w:szCs w:val="24"/>
        </w:rPr>
        <w:t>3</w:t>
      </w:r>
      <w:r w:rsidRPr="00000245">
        <w:rPr>
          <w:b/>
          <w:sz w:val="24"/>
          <w:szCs w:val="24"/>
          <w:vertAlign w:val="superscript"/>
        </w:rPr>
        <w:t>rd</w:t>
      </w:r>
      <w:r w:rsidRPr="00000245">
        <w:rPr>
          <w:b/>
          <w:sz w:val="24"/>
          <w:szCs w:val="24"/>
        </w:rPr>
        <w:t xml:space="preserve"> Nov 2020</w:t>
      </w:r>
      <w:r w:rsidRPr="00000245">
        <w:rPr>
          <w:b/>
          <w:sz w:val="24"/>
          <w:szCs w:val="24"/>
        </w:rPr>
        <w:fldChar w:fldCharType="end"/>
      </w:r>
      <w:r w:rsidRPr="00000245">
        <w:rPr>
          <w:b/>
          <w:sz w:val="24"/>
          <w:szCs w:val="24"/>
        </w:rPr>
        <w:t xml:space="preserve"> - </w:t>
      </w:r>
      <w:r w:rsidRPr="00000245">
        <w:rPr>
          <w:b/>
          <w:sz w:val="24"/>
          <w:szCs w:val="24"/>
        </w:rPr>
        <w:fldChar w:fldCharType="begin"/>
      </w:r>
      <w:r w:rsidRPr="00000245">
        <w:rPr>
          <w:b/>
          <w:sz w:val="24"/>
          <w:szCs w:val="24"/>
        </w:rPr>
        <w:instrText xml:space="preserve"> DOCPROPERTY  EndDate  \* MERGEFORMAT </w:instrText>
      </w:r>
      <w:r w:rsidRPr="00000245">
        <w:rPr>
          <w:b/>
          <w:sz w:val="24"/>
          <w:szCs w:val="24"/>
        </w:rPr>
        <w:fldChar w:fldCharType="separate"/>
      </w:r>
      <w:r w:rsidRPr="00000245">
        <w:rPr>
          <w:b/>
          <w:sz w:val="24"/>
          <w:szCs w:val="24"/>
        </w:rPr>
        <w:t>13th Nov 2020</w:t>
      </w:r>
      <w:r w:rsidRPr="00000245">
        <w:rPr>
          <w:b/>
          <w:sz w:val="24"/>
          <w:szCs w:val="24"/>
        </w:rPr>
        <w:fldChar w:fldCharType="end"/>
      </w:r>
    </w:p>
    <w:p w14:paraId="111C77F4" w14:textId="77777777" w:rsidR="00463675" w:rsidRPr="000F4E43" w:rsidRDefault="00463675" w:rsidP="000F4E43">
      <w:pPr>
        <w:pStyle w:val="a3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4ABE1D5F" w:rsidR="00463675" w:rsidRPr="00385F4B" w:rsidRDefault="00463675" w:rsidP="000F4E43">
      <w:pPr>
        <w:pStyle w:val="ac"/>
      </w:pPr>
      <w:r w:rsidRPr="000F4E43">
        <w:t>Title:</w:t>
      </w:r>
      <w:r w:rsidRPr="000F4E43">
        <w:tab/>
      </w:r>
      <w:r w:rsidR="00385F4B" w:rsidRPr="00385F4B">
        <w:t xml:space="preserve">LS on </w:t>
      </w:r>
      <w:r w:rsidR="00171D4B">
        <w:rPr>
          <w:color w:val="000000"/>
        </w:rPr>
        <w:t>Support f</w:t>
      </w:r>
      <w:r w:rsidR="001D7BA5">
        <w:rPr>
          <w:color w:val="000000"/>
        </w:rPr>
        <w:t>or</w:t>
      </w:r>
      <w:r w:rsidR="00171D4B">
        <w:rPr>
          <w:color w:val="000000"/>
        </w:rPr>
        <w:t xml:space="preserve"> </w:t>
      </w:r>
      <w:r w:rsidR="00DF64EE">
        <w:rPr>
          <w:color w:val="000000"/>
        </w:rPr>
        <w:t xml:space="preserve">L2TP </w:t>
      </w:r>
    </w:p>
    <w:p w14:paraId="05ECA981" w14:textId="4F806313" w:rsidR="00EE4BBA" w:rsidRPr="000F4E43" w:rsidRDefault="00EE4BBA" w:rsidP="00EE4BBA">
      <w:pPr>
        <w:pStyle w:val="ac"/>
      </w:pPr>
      <w:r w:rsidRPr="000F4E43">
        <w:t>Release:</w:t>
      </w:r>
      <w:r w:rsidRPr="000F4E43">
        <w:tab/>
      </w:r>
      <w:r w:rsidRPr="00097127">
        <w:t>Rel-1</w:t>
      </w:r>
      <w:ins w:id="0" w:author="Caixia" w:date="2020-11-05T19:19:00Z">
        <w:r w:rsidR="002F10B7">
          <w:t>7</w:t>
        </w:r>
      </w:ins>
      <w:del w:id="1" w:author="Caixia" w:date="2020-11-05T19:19:00Z">
        <w:r w:rsidRPr="00097127" w:rsidDel="002F10B7">
          <w:delText>6</w:delText>
        </w:r>
      </w:del>
    </w:p>
    <w:p w14:paraId="632F7415" w14:textId="5F2138BA" w:rsidR="00EE4BBA" w:rsidRPr="000F4E43" w:rsidRDefault="00EE4BBA" w:rsidP="00EE4BBA">
      <w:pPr>
        <w:pStyle w:val="ac"/>
      </w:pPr>
      <w:r w:rsidRPr="000F4E43">
        <w:t>Work Item:</w:t>
      </w:r>
      <w:r w:rsidRPr="000F4E43">
        <w:tab/>
      </w:r>
      <w:r w:rsidRPr="00EE4BBA">
        <w:t>BEst Practice of PFCP</w:t>
      </w:r>
      <w:r w:rsidRPr="00097127">
        <w:t xml:space="preserve"> (</w:t>
      </w:r>
      <w:r w:rsidRPr="00DE19CF">
        <w:rPr>
          <w:color w:val="000000"/>
        </w:rPr>
        <w:t>BEPoP</w:t>
      </w:r>
      <w:r w:rsidRPr="00097127">
        <w:t>)</w:t>
      </w:r>
    </w:p>
    <w:p w14:paraId="0A1390C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2B2CA165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8D08D2" w:rsidRPr="008D08D2">
        <w:rPr>
          <w:b w:val="0"/>
        </w:rPr>
        <w:t>CT4</w:t>
      </w:r>
    </w:p>
    <w:p w14:paraId="6AF9910D" w14:textId="301DB480" w:rsidR="00463675" w:rsidRPr="000F4E43" w:rsidRDefault="00463675" w:rsidP="000F4E43">
      <w:pPr>
        <w:pStyle w:val="Source"/>
        <w:rPr>
          <w:rFonts w:hint="eastAsia"/>
          <w:lang w:eastAsia="zh-CN"/>
        </w:rPr>
      </w:pPr>
      <w:r w:rsidRPr="000F4E43">
        <w:t>To:</w:t>
      </w:r>
      <w:r w:rsidRPr="000F4E43">
        <w:tab/>
      </w:r>
      <w:r w:rsidR="006F24CE">
        <w:rPr>
          <w:b w:val="0"/>
        </w:rPr>
        <w:t>SA2</w:t>
      </w:r>
      <w:ins w:id="2" w:author="Caixia" w:date="2020-11-05T19:19:00Z">
        <w:r w:rsidR="002F10B7">
          <w:rPr>
            <w:rFonts w:hint="eastAsia"/>
            <w:b w:val="0"/>
            <w:lang w:eastAsia="zh-CN"/>
          </w:rPr>
          <w:t>,</w:t>
        </w:r>
        <w:r w:rsidR="002F10B7">
          <w:rPr>
            <w:b w:val="0"/>
            <w:lang w:eastAsia="zh-CN"/>
          </w:rPr>
          <w:t xml:space="preserve"> SA3</w:t>
        </w:r>
      </w:ins>
    </w:p>
    <w:p w14:paraId="033E954A" w14:textId="3DA329FD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  <w:r w:rsidR="006F24CE">
        <w:rPr>
          <w:b w:val="0"/>
        </w:rPr>
        <w:t>CT3</w:t>
      </w:r>
      <w:del w:id="3" w:author="Caixia" w:date="2020-11-05T19:19:00Z">
        <w:r w:rsidR="00DF64EE" w:rsidDel="002F10B7">
          <w:rPr>
            <w:b w:val="0"/>
          </w:rPr>
          <w:delText>, SA3</w:delText>
        </w:r>
      </w:del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540E4071" w:rsidR="00463675" w:rsidRPr="0019177D" w:rsidRDefault="00463675" w:rsidP="000F4E43">
      <w:pPr>
        <w:pStyle w:val="Contact"/>
        <w:tabs>
          <w:tab w:val="clear" w:pos="2268"/>
        </w:tabs>
        <w:rPr>
          <w:bCs/>
          <w:lang w:val="en-US"/>
        </w:rPr>
      </w:pPr>
      <w:r w:rsidRPr="0019177D">
        <w:rPr>
          <w:lang w:val="en-US"/>
        </w:rPr>
        <w:t>Name:</w:t>
      </w:r>
      <w:r w:rsidRPr="0019177D">
        <w:rPr>
          <w:bCs/>
          <w:lang w:val="en-US"/>
        </w:rPr>
        <w:tab/>
      </w:r>
      <w:r w:rsidR="00171D4B">
        <w:rPr>
          <w:bCs/>
          <w:lang w:val="en-US"/>
        </w:rPr>
        <w:t>YONG</w:t>
      </w:r>
      <w:r w:rsidR="007538F5">
        <w:rPr>
          <w:bCs/>
          <w:lang w:val="en-US"/>
        </w:rPr>
        <w:t xml:space="preserve"> </w:t>
      </w:r>
      <w:r w:rsidR="00171D4B">
        <w:rPr>
          <w:bCs/>
          <w:lang w:val="en-US"/>
        </w:rPr>
        <w:t>YANG</w:t>
      </w:r>
    </w:p>
    <w:p w14:paraId="7E748C49" w14:textId="4F7623C6" w:rsidR="00463675" w:rsidRPr="00385F4B" w:rsidRDefault="00463675" w:rsidP="000F4E43">
      <w:pPr>
        <w:pStyle w:val="Contact"/>
        <w:tabs>
          <w:tab w:val="clear" w:pos="2268"/>
        </w:tabs>
        <w:rPr>
          <w:bCs/>
          <w:lang w:val="en-US"/>
        </w:rPr>
      </w:pPr>
      <w:r w:rsidRPr="00385F4B">
        <w:rPr>
          <w:lang w:val="en-US"/>
        </w:rPr>
        <w:t>Tel. Number:</w:t>
      </w:r>
      <w:r w:rsidRPr="00385F4B">
        <w:rPr>
          <w:bCs/>
          <w:lang w:val="en-US"/>
        </w:rPr>
        <w:tab/>
      </w:r>
    </w:p>
    <w:p w14:paraId="5836C680" w14:textId="4448458A" w:rsidR="00463675" w:rsidRPr="00F318A5" w:rsidRDefault="00463675" w:rsidP="000F4E43">
      <w:pPr>
        <w:pStyle w:val="Contact"/>
        <w:tabs>
          <w:tab w:val="clear" w:pos="2268"/>
        </w:tabs>
        <w:rPr>
          <w:bCs/>
          <w:color w:val="0000FF"/>
          <w:lang w:val="fr-FR"/>
        </w:rPr>
      </w:pPr>
      <w:r w:rsidRPr="00F318A5">
        <w:rPr>
          <w:color w:val="0000FF"/>
          <w:lang w:val="fr-FR"/>
        </w:rPr>
        <w:t>E-mail Address:</w:t>
      </w:r>
      <w:r w:rsidRPr="00F318A5">
        <w:rPr>
          <w:bCs/>
          <w:color w:val="0000FF"/>
          <w:lang w:val="fr-FR"/>
        </w:rPr>
        <w:tab/>
      </w:r>
      <w:r w:rsidR="00171D4B" w:rsidRPr="00F318A5">
        <w:rPr>
          <w:bCs/>
          <w:color w:val="0000FF"/>
          <w:lang w:val="fr-FR"/>
        </w:rPr>
        <w:t>frank.yong.yang</w:t>
      </w:r>
      <w:r w:rsidR="00385F4B" w:rsidRPr="00F318A5">
        <w:rPr>
          <w:bCs/>
          <w:color w:val="0000FF"/>
          <w:lang w:val="fr-FR"/>
        </w:rPr>
        <w:t>@</w:t>
      </w:r>
      <w:r w:rsidR="00171D4B" w:rsidRPr="00F318A5">
        <w:rPr>
          <w:bCs/>
          <w:color w:val="0000FF"/>
          <w:lang w:val="fr-FR"/>
        </w:rPr>
        <w:t>ericsson</w:t>
      </w:r>
      <w:r w:rsidR="00385F4B" w:rsidRPr="00F318A5">
        <w:rPr>
          <w:bCs/>
          <w:color w:val="0000FF"/>
          <w:lang w:val="fr-FR"/>
        </w:rPr>
        <w:t>.com</w:t>
      </w:r>
    </w:p>
    <w:p w14:paraId="486A119D" w14:textId="77777777" w:rsidR="00463675" w:rsidRPr="00F318A5" w:rsidRDefault="00463675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0F4E43">
          <w:rPr>
            <w:rStyle w:val="ab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00437E33" w:rsidR="00463675" w:rsidRPr="000F4E43" w:rsidRDefault="00463675" w:rsidP="000F4E43">
      <w:pPr>
        <w:pStyle w:val="ac"/>
      </w:pPr>
      <w:r w:rsidRPr="000F4E43">
        <w:t>Attachments:</w:t>
      </w:r>
      <w:r w:rsidRPr="000F4E43">
        <w:tab/>
      </w:r>
      <w:r w:rsidR="00171D4B">
        <w:t>-</w:t>
      </w:r>
      <w:ins w:id="4" w:author="Zhijun" w:date="2020-11-05T18:29:00Z">
        <w:r w:rsidR="00E5143B">
          <w:t xml:space="preserve"> C4-20xxxx</w:t>
        </w:r>
      </w:ins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6587C95C" w14:textId="025D54F7" w:rsidR="001D7BA5" w:rsidRDefault="005A56B6">
      <w:pPr>
        <w:rPr>
          <w:rFonts w:ascii="Arial" w:hAnsi="Arial" w:cs="Arial"/>
          <w:iCs/>
          <w:lang w:eastAsia="zh-CN"/>
        </w:rPr>
      </w:pPr>
      <w:r w:rsidRPr="009A34A8">
        <w:rPr>
          <w:rFonts w:ascii="Arial" w:hAnsi="Arial" w:cs="Arial" w:hint="eastAsia"/>
          <w:iCs/>
          <w:lang w:eastAsia="zh-CN"/>
        </w:rPr>
        <w:t>C</w:t>
      </w:r>
      <w:r w:rsidRPr="009A34A8">
        <w:rPr>
          <w:rFonts w:ascii="Arial" w:hAnsi="Arial" w:cs="Arial"/>
          <w:iCs/>
          <w:lang w:eastAsia="zh-CN"/>
        </w:rPr>
        <w:t xml:space="preserve">T4 has discussed </w:t>
      </w:r>
      <w:r w:rsidR="006F24CE" w:rsidRPr="009A34A8">
        <w:rPr>
          <w:rFonts w:ascii="Arial" w:hAnsi="Arial" w:cs="Arial"/>
          <w:iCs/>
          <w:lang w:eastAsia="zh-CN"/>
        </w:rPr>
        <w:t xml:space="preserve">the contribution </w:t>
      </w:r>
      <w:hyperlink r:id="rId13" w:history="1">
        <w:r w:rsidR="001D7BA5">
          <w:rPr>
            <w:rStyle w:val="ab"/>
            <w:rFonts w:ascii="Arial" w:hAnsi="Arial" w:cs="Arial"/>
            <w:iCs/>
            <w:lang w:eastAsia="zh-CN"/>
          </w:rPr>
          <w:t>C4-205234</w:t>
        </w:r>
      </w:hyperlink>
      <w:r w:rsidR="006F24CE" w:rsidRPr="009A34A8">
        <w:rPr>
          <w:rFonts w:ascii="Arial" w:hAnsi="Arial" w:cs="Arial"/>
          <w:iCs/>
          <w:lang w:eastAsia="zh-CN"/>
        </w:rPr>
        <w:t xml:space="preserve"> which proposes </w:t>
      </w:r>
      <w:r w:rsidR="00DF64EE">
        <w:rPr>
          <w:rFonts w:ascii="Arial" w:hAnsi="Arial" w:cs="Arial"/>
          <w:iCs/>
          <w:lang w:eastAsia="zh-CN"/>
        </w:rPr>
        <w:t xml:space="preserve">a key issue for WI </w:t>
      </w:r>
      <w:ins w:id="5" w:author="Zhijun" w:date="2020-11-05T18:32:00Z">
        <w:r w:rsidR="00D81EAF">
          <w:rPr>
            <w:rFonts w:ascii="Arial" w:hAnsi="Arial" w:cs="Arial"/>
            <w:iCs/>
            <w:lang w:eastAsia="zh-CN"/>
          </w:rPr>
          <w:t>BEPoP (</w:t>
        </w:r>
      </w:ins>
      <w:r w:rsidR="00DF64EE" w:rsidRPr="00DF64EE">
        <w:rPr>
          <w:rFonts w:ascii="Arial" w:hAnsi="Arial" w:cs="Arial"/>
          <w:iCs/>
          <w:lang w:eastAsia="zh-CN"/>
        </w:rPr>
        <w:t>BEst Practice of PFCP</w:t>
      </w:r>
      <w:ins w:id="6" w:author="Zhijun" w:date="2020-11-05T18:32:00Z">
        <w:r w:rsidR="00D81EAF">
          <w:rPr>
            <w:rFonts w:ascii="Arial" w:hAnsi="Arial" w:cs="Arial"/>
            <w:iCs/>
            <w:lang w:eastAsia="zh-CN"/>
          </w:rPr>
          <w:t>)</w:t>
        </w:r>
      </w:ins>
      <w:r w:rsidR="00DF64EE">
        <w:rPr>
          <w:rFonts w:ascii="Arial" w:hAnsi="Arial" w:cs="Arial"/>
          <w:iCs/>
          <w:lang w:eastAsia="zh-CN"/>
        </w:rPr>
        <w:t xml:space="preserve">, to study the support of L2TP. L2TP </w:t>
      </w:r>
      <w:r w:rsidR="00047D46" w:rsidRPr="009A34A8">
        <w:rPr>
          <w:rFonts w:ascii="Arial" w:hAnsi="Arial" w:cs="Arial"/>
          <w:iCs/>
          <w:lang w:eastAsia="zh-CN"/>
        </w:rPr>
        <w:t>is a legacy feature used in many operators</w:t>
      </w:r>
      <w:r w:rsidR="00286270" w:rsidRPr="009A34A8">
        <w:rPr>
          <w:rFonts w:ascii="Arial" w:hAnsi="Arial" w:cs="Arial"/>
          <w:iCs/>
          <w:lang w:eastAsia="zh-CN"/>
        </w:rPr>
        <w:t>'</w:t>
      </w:r>
      <w:r w:rsidR="00047D46" w:rsidRPr="009A34A8">
        <w:rPr>
          <w:rFonts w:ascii="Arial" w:hAnsi="Arial" w:cs="Arial"/>
          <w:iCs/>
          <w:lang w:eastAsia="zh-CN"/>
        </w:rPr>
        <w:t xml:space="preserve"> network </w:t>
      </w:r>
      <w:ins w:id="7" w:author="Zhijun" w:date="2020-11-05T18:25:00Z">
        <w:r w:rsidR="00271316">
          <w:rPr>
            <w:rFonts w:ascii="Arial" w:hAnsi="Arial" w:cs="Arial"/>
            <w:iCs/>
            <w:lang w:eastAsia="zh-CN"/>
          </w:rPr>
          <w:t xml:space="preserve">and </w:t>
        </w:r>
      </w:ins>
      <w:ins w:id="8" w:author="Zhijun" w:date="2020-11-05T18:32:00Z">
        <w:r w:rsidR="0002768D">
          <w:rPr>
            <w:rFonts w:ascii="Arial" w:hAnsi="Arial" w:cs="Arial"/>
            <w:iCs/>
            <w:lang w:eastAsia="zh-CN"/>
          </w:rPr>
          <w:t xml:space="preserve">is </w:t>
        </w:r>
      </w:ins>
      <w:ins w:id="9" w:author="Zhijun" w:date="2020-11-05T18:25:00Z">
        <w:r w:rsidR="00271316">
          <w:rPr>
            <w:rFonts w:ascii="Arial" w:hAnsi="Arial" w:cs="Arial"/>
            <w:iCs/>
            <w:lang w:eastAsia="zh-CN"/>
          </w:rPr>
          <w:t xml:space="preserve">still wildly used </w:t>
        </w:r>
      </w:ins>
      <w:r w:rsidR="00047D46" w:rsidRPr="009A34A8">
        <w:rPr>
          <w:rFonts w:ascii="Arial" w:hAnsi="Arial" w:cs="Arial"/>
          <w:iCs/>
          <w:lang w:eastAsia="zh-CN"/>
        </w:rPr>
        <w:t>to support various use cases</w:t>
      </w:r>
      <w:r w:rsidR="00DF64EE">
        <w:rPr>
          <w:rFonts w:ascii="Arial" w:hAnsi="Arial" w:cs="Arial"/>
          <w:iCs/>
          <w:lang w:eastAsia="zh-CN"/>
        </w:rPr>
        <w:t xml:space="preserve">, </w:t>
      </w:r>
      <w:r w:rsidR="00DF64EE" w:rsidRPr="00DF64EE">
        <w:rPr>
          <w:rFonts w:ascii="Arial" w:hAnsi="Arial" w:cs="Arial"/>
          <w:iCs/>
          <w:lang w:eastAsia="zh-CN"/>
        </w:rPr>
        <w:t>e.g. by POS/ATM machine</w:t>
      </w:r>
      <w:del w:id="10" w:author="Zhijun" w:date="2020-11-05T18:22:00Z">
        <w:r w:rsidR="00DF64EE" w:rsidDel="001A2E10">
          <w:rPr>
            <w:rFonts w:ascii="Arial" w:hAnsi="Arial" w:cs="Arial"/>
            <w:iCs/>
            <w:lang w:eastAsia="zh-CN"/>
          </w:rPr>
          <w:delText>,</w:delText>
        </w:r>
        <w:r w:rsidR="00DF64EE" w:rsidRPr="00DF64EE" w:rsidDel="001A2E10">
          <w:rPr>
            <w:rFonts w:ascii="Arial" w:hAnsi="Arial" w:cs="Arial"/>
            <w:iCs/>
            <w:lang w:eastAsia="zh-CN"/>
          </w:rPr>
          <w:delText xml:space="preserve"> </w:delText>
        </w:r>
      </w:del>
      <w:ins w:id="11" w:author="Zhijun" w:date="2020-11-05T18:22:00Z">
        <w:r w:rsidR="001A2E10">
          <w:rPr>
            <w:rFonts w:ascii="Arial" w:hAnsi="Arial" w:cs="Arial"/>
            <w:iCs/>
            <w:lang w:eastAsia="zh-CN"/>
          </w:rPr>
          <w:t xml:space="preserve"> </w:t>
        </w:r>
      </w:ins>
      <w:r w:rsidR="00DF64EE" w:rsidRPr="00DF64EE">
        <w:rPr>
          <w:rFonts w:ascii="Arial" w:hAnsi="Arial" w:cs="Arial"/>
          <w:iCs/>
          <w:lang w:eastAsia="zh-CN"/>
        </w:rPr>
        <w:t>to establish secured connection with its server</w:t>
      </w:r>
      <w:ins w:id="12" w:author="Zhijun" w:date="2020-11-05T18:22:00Z">
        <w:r w:rsidR="001A2E10">
          <w:rPr>
            <w:rFonts w:ascii="Arial" w:hAnsi="Arial" w:cs="Arial"/>
            <w:iCs/>
            <w:lang w:eastAsia="zh-CN"/>
          </w:rPr>
          <w:t>, by remote user to connect the enterprise private network</w:t>
        </w:r>
      </w:ins>
      <w:r w:rsidR="00DF64EE" w:rsidRPr="00DF64EE">
        <w:rPr>
          <w:rFonts w:ascii="Arial" w:hAnsi="Arial" w:cs="Arial"/>
          <w:iCs/>
          <w:lang w:eastAsia="zh-CN"/>
        </w:rPr>
        <w:t xml:space="preserve">. After CP/UP separation, it is difficult for the UP function to get necessary parameters (e.g. </w:t>
      </w:r>
      <w:ins w:id="13" w:author="Zhijun" w:date="2020-11-05T18:33:00Z">
        <w:r w:rsidR="000F17DC">
          <w:rPr>
            <w:rFonts w:ascii="Arial" w:hAnsi="Arial" w:cs="Arial"/>
            <w:iCs/>
            <w:lang w:eastAsia="zh-CN"/>
          </w:rPr>
          <w:t xml:space="preserve">L2TP server address, </w:t>
        </w:r>
      </w:ins>
      <w:r w:rsidR="00DF64EE" w:rsidRPr="00DF64EE">
        <w:rPr>
          <w:rFonts w:ascii="Arial" w:hAnsi="Arial" w:cs="Arial"/>
          <w:iCs/>
          <w:lang w:eastAsia="zh-CN"/>
        </w:rPr>
        <w:t xml:space="preserve">username, password, etc.) to set up the </w:t>
      </w:r>
      <w:r w:rsidR="001D7BA5">
        <w:rPr>
          <w:rFonts w:ascii="Arial" w:hAnsi="Arial" w:cs="Arial"/>
          <w:iCs/>
          <w:lang w:eastAsia="zh-CN"/>
        </w:rPr>
        <w:t xml:space="preserve">L2TP </w:t>
      </w:r>
      <w:r w:rsidR="00DF64EE" w:rsidRPr="00DF64EE">
        <w:rPr>
          <w:rFonts w:ascii="Arial" w:hAnsi="Arial" w:cs="Arial"/>
          <w:iCs/>
          <w:lang w:eastAsia="zh-CN"/>
        </w:rPr>
        <w:t xml:space="preserve">tunnel to the </w:t>
      </w:r>
      <w:r w:rsidR="001D7BA5" w:rsidRPr="00DF64EE">
        <w:rPr>
          <w:rFonts w:ascii="Arial" w:hAnsi="Arial" w:cs="Arial"/>
          <w:iCs/>
          <w:lang w:eastAsia="zh-CN"/>
        </w:rPr>
        <w:t>third-party</w:t>
      </w:r>
      <w:r w:rsidR="00DF64EE" w:rsidRPr="00DF64EE">
        <w:rPr>
          <w:rFonts w:ascii="Arial" w:hAnsi="Arial" w:cs="Arial"/>
          <w:iCs/>
          <w:lang w:eastAsia="zh-CN"/>
        </w:rPr>
        <w:t xml:space="preserve"> server</w:t>
      </w:r>
      <w:r w:rsidR="001D7BA5">
        <w:rPr>
          <w:rFonts w:ascii="Arial" w:hAnsi="Arial" w:cs="Arial"/>
          <w:iCs/>
          <w:lang w:eastAsia="zh-CN"/>
        </w:rPr>
        <w:t xml:space="preserve"> (LNS)</w:t>
      </w:r>
      <w:r w:rsidR="00047D46" w:rsidRPr="009A34A8">
        <w:rPr>
          <w:rFonts w:ascii="Arial" w:hAnsi="Arial" w:cs="Arial"/>
          <w:iCs/>
          <w:lang w:eastAsia="zh-CN"/>
        </w:rPr>
        <w:t xml:space="preserve">. </w:t>
      </w:r>
    </w:p>
    <w:p w14:paraId="577BF28D" w14:textId="77777777" w:rsidR="001D7BA5" w:rsidRDefault="001D7BA5">
      <w:pPr>
        <w:rPr>
          <w:rFonts w:ascii="Arial" w:hAnsi="Arial" w:cs="Arial"/>
          <w:iCs/>
          <w:lang w:eastAsia="zh-CN"/>
        </w:rPr>
      </w:pPr>
    </w:p>
    <w:p w14:paraId="621F3DF2" w14:textId="557897D8" w:rsidR="001D7BA5" w:rsidRDefault="00DF64EE">
      <w:pPr>
        <w:rPr>
          <w:rFonts w:ascii="Arial" w:hAnsi="Arial" w:cs="Arial"/>
          <w:iCs/>
          <w:lang w:eastAsia="zh-CN"/>
        </w:rPr>
      </w:pPr>
      <w:r w:rsidRPr="009A34A8">
        <w:rPr>
          <w:rFonts w:ascii="Arial" w:hAnsi="Arial" w:cs="Arial"/>
          <w:iCs/>
          <w:lang w:eastAsia="zh-CN"/>
        </w:rPr>
        <w:t xml:space="preserve">Several companies expressed their support to introduce </w:t>
      </w:r>
      <w:r>
        <w:rPr>
          <w:rFonts w:ascii="Arial" w:hAnsi="Arial" w:cs="Arial"/>
          <w:iCs/>
          <w:lang w:eastAsia="zh-CN"/>
        </w:rPr>
        <w:t>L2TP support</w:t>
      </w:r>
      <w:del w:id="14" w:author="Caixia" w:date="2020-11-05T19:19:00Z">
        <w:r w:rsidDel="002F10B7">
          <w:rPr>
            <w:rFonts w:ascii="Arial" w:hAnsi="Arial" w:cs="Arial"/>
            <w:iCs/>
            <w:lang w:eastAsia="zh-CN"/>
          </w:rPr>
          <w:delText xml:space="preserve"> in </w:delText>
        </w:r>
        <w:r w:rsidR="001D7BA5" w:rsidDel="002F10B7">
          <w:rPr>
            <w:rFonts w:ascii="Arial" w:hAnsi="Arial" w:cs="Arial"/>
            <w:iCs/>
            <w:lang w:eastAsia="zh-CN"/>
          </w:rPr>
          <w:delText>Rel-17 timeframe</w:delText>
        </w:r>
      </w:del>
      <w:r w:rsidR="001D7BA5">
        <w:rPr>
          <w:rFonts w:ascii="Arial" w:hAnsi="Arial" w:cs="Arial"/>
          <w:iCs/>
          <w:lang w:eastAsia="zh-CN"/>
        </w:rPr>
        <w:t xml:space="preserve">. </w:t>
      </w:r>
      <w:r>
        <w:rPr>
          <w:rFonts w:ascii="Arial" w:hAnsi="Arial" w:cs="Arial"/>
          <w:iCs/>
          <w:lang w:eastAsia="zh-CN"/>
        </w:rPr>
        <w:t xml:space="preserve"> </w:t>
      </w:r>
    </w:p>
    <w:p w14:paraId="68BBD3C9" w14:textId="77777777" w:rsidR="001D7BA5" w:rsidRDefault="001D7BA5">
      <w:pPr>
        <w:rPr>
          <w:rFonts w:ascii="Arial" w:hAnsi="Arial" w:cs="Arial"/>
          <w:iCs/>
          <w:lang w:eastAsia="zh-CN"/>
        </w:rPr>
      </w:pPr>
    </w:p>
    <w:p w14:paraId="221A822B" w14:textId="7C4BB99B" w:rsidR="007F0A85" w:rsidRPr="009A34A8" w:rsidRDefault="006F24CE">
      <w:pPr>
        <w:rPr>
          <w:rFonts w:ascii="Arial" w:hAnsi="Arial" w:cs="Arial"/>
          <w:iCs/>
          <w:lang w:eastAsia="zh-CN"/>
        </w:rPr>
      </w:pPr>
      <w:r w:rsidRPr="009A34A8">
        <w:rPr>
          <w:rFonts w:ascii="Arial" w:hAnsi="Arial" w:cs="Arial"/>
          <w:iCs/>
          <w:lang w:eastAsia="zh-CN"/>
        </w:rPr>
        <w:t xml:space="preserve">However, a few companies believe SA2 </w:t>
      </w:r>
      <w:r w:rsidR="00202C5F" w:rsidRPr="009A34A8">
        <w:rPr>
          <w:rFonts w:ascii="Arial" w:hAnsi="Arial" w:cs="Arial"/>
          <w:iCs/>
          <w:lang w:eastAsia="zh-CN"/>
        </w:rPr>
        <w:t xml:space="preserve">should </w:t>
      </w:r>
      <w:ins w:id="15" w:author="Zhijun" w:date="2020-11-05T18:23:00Z">
        <w:r w:rsidR="00B816D5">
          <w:rPr>
            <w:rFonts w:ascii="Arial" w:hAnsi="Arial" w:cs="Arial"/>
            <w:iCs/>
            <w:lang w:eastAsia="zh-CN"/>
          </w:rPr>
          <w:t xml:space="preserve">be aware of the CT4 study and confirm </w:t>
        </w:r>
      </w:ins>
      <w:ins w:id="16" w:author="Zhijun" w:date="2020-11-05T18:24:00Z">
        <w:r w:rsidR="00B816D5">
          <w:rPr>
            <w:rFonts w:ascii="Arial" w:hAnsi="Arial" w:cs="Arial"/>
            <w:iCs/>
            <w:lang w:eastAsia="zh-CN"/>
          </w:rPr>
          <w:t>potential</w:t>
        </w:r>
      </w:ins>
      <w:del w:id="17" w:author="Zhijun" w:date="2020-11-05T18:24:00Z">
        <w:r w:rsidR="00202C5F" w:rsidRPr="009A34A8" w:rsidDel="00B816D5">
          <w:rPr>
            <w:rFonts w:ascii="Arial" w:hAnsi="Arial" w:cs="Arial"/>
            <w:iCs/>
            <w:lang w:eastAsia="zh-CN"/>
          </w:rPr>
          <w:delText xml:space="preserve">specify </w:delText>
        </w:r>
        <w:r w:rsidR="00286270" w:rsidRPr="009A34A8" w:rsidDel="00B816D5">
          <w:rPr>
            <w:rFonts w:ascii="Arial" w:hAnsi="Arial" w:cs="Arial"/>
            <w:iCs/>
            <w:lang w:eastAsia="zh-CN"/>
          </w:rPr>
          <w:delText>first</w:delText>
        </w:r>
      </w:del>
      <w:r w:rsidR="00286270" w:rsidRPr="009A34A8">
        <w:rPr>
          <w:rFonts w:ascii="Arial" w:hAnsi="Arial" w:cs="Arial"/>
          <w:iCs/>
          <w:lang w:eastAsia="zh-CN"/>
        </w:rPr>
        <w:t xml:space="preserve"> </w:t>
      </w:r>
      <w:r w:rsidR="00996A52" w:rsidRPr="009A34A8">
        <w:rPr>
          <w:rFonts w:ascii="Arial" w:hAnsi="Arial" w:cs="Arial"/>
          <w:iCs/>
          <w:lang w:eastAsia="zh-CN"/>
        </w:rPr>
        <w:t xml:space="preserve">stage 2 </w:t>
      </w:r>
      <w:r w:rsidR="00202C5F" w:rsidRPr="009A34A8">
        <w:rPr>
          <w:rFonts w:ascii="Arial" w:hAnsi="Arial" w:cs="Arial"/>
          <w:iCs/>
          <w:lang w:eastAsia="zh-CN"/>
        </w:rPr>
        <w:t>requirement</w:t>
      </w:r>
      <w:r w:rsidR="00996A52" w:rsidRPr="009A34A8">
        <w:rPr>
          <w:rFonts w:ascii="Arial" w:hAnsi="Arial" w:cs="Arial"/>
          <w:iCs/>
          <w:lang w:eastAsia="zh-CN"/>
        </w:rPr>
        <w:t>s</w:t>
      </w:r>
      <w:r w:rsidR="00202C5F" w:rsidRPr="009A34A8">
        <w:rPr>
          <w:rFonts w:ascii="Arial" w:hAnsi="Arial" w:cs="Arial"/>
          <w:iCs/>
          <w:lang w:eastAsia="zh-CN"/>
        </w:rPr>
        <w:t xml:space="preserve"> </w:t>
      </w:r>
      <w:r w:rsidR="00286270" w:rsidRPr="009A34A8">
        <w:rPr>
          <w:rFonts w:ascii="Arial" w:hAnsi="Arial" w:cs="Arial"/>
          <w:iCs/>
          <w:lang w:eastAsia="zh-CN"/>
        </w:rPr>
        <w:t xml:space="preserve">for </w:t>
      </w:r>
      <w:r w:rsidR="00DF64EE">
        <w:rPr>
          <w:rFonts w:ascii="Arial" w:hAnsi="Arial" w:cs="Arial"/>
          <w:iCs/>
          <w:lang w:eastAsia="zh-CN"/>
        </w:rPr>
        <w:t>L2TP</w:t>
      </w:r>
      <w:r w:rsidR="009A34A8" w:rsidRPr="009A34A8">
        <w:rPr>
          <w:rFonts w:ascii="Arial" w:hAnsi="Arial" w:cs="Arial"/>
          <w:iCs/>
          <w:lang w:eastAsia="zh-CN"/>
        </w:rPr>
        <w:t>, if any,</w:t>
      </w:r>
      <w:r w:rsidR="00996A52" w:rsidRPr="009A34A8">
        <w:rPr>
          <w:rFonts w:ascii="Arial" w:hAnsi="Arial" w:cs="Arial"/>
          <w:iCs/>
          <w:lang w:eastAsia="zh-CN"/>
        </w:rPr>
        <w:t xml:space="preserve"> </w:t>
      </w:r>
      <w:r w:rsidR="00202C5F" w:rsidRPr="009A34A8">
        <w:rPr>
          <w:rFonts w:ascii="Arial" w:hAnsi="Arial" w:cs="Arial"/>
          <w:iCs/>
          <w:lang w:eastAsia="zh-CN"/>
        </w:rPr>
        <w:t xml:space="preserve">before CT4 can </w:t>
      </w:r>
      <w:r w:rsidR="00996A52" w:rsidRPr="009A34A8">
        <w:rPr>
          <w:rFonts w:ascii="Arial" w:hAnsi="Arial" w:cs="Arial"/>
          <w:iCs/>
          <w:lang w:eastAsia="zh-CN"/>
        </w:rPr>
        <w:t xml:space="preserve">specify </w:t>
      </w:r>
      <w:r w:rsidR="00B65645">
        <w:rPr>
          <w:rFonts w:ascii="Arial" w:hAnsi="Arial" w:cs="Arial"/>
          <w:iCs/>
          <w:lang w:eastAsia="zh-CN"/>
        </w:rPr>
        <w:t>any</w:t>
      </w:r>
      <w:r w:rsidR="00B65645" w:rsidRPr="009A34A8">
        <w:rPr>
          <w:rFonts w:ascii="Arial" w:hAnsi="Arial" w:cs="Arial"/>
          <w:iCs/>
          <w:lang w:eastAsia="zh-CN"/>
        </w:rPr>
        <w:t xml:space="preserve"> </w:t>
      </w:r>
      <w:r w:rsidR="00202C5F" w:rsidRPr="009A34A8">
        <w:rPr>
          <w:rFonts w:ascii="Arial" w:hAnsi="Arial" w:cs="Arial"/>
          <w:iCs/>
          <w:lang w:eastAsia="zh-CN"/>
        </w:rPr>
        <w:t>protocol solution</w:t>
      </w:r>
      <w:ins w:id="18" w:author="Zhijun" w:date="2020-11-05T18:27:00Z">
        <w:r w:rsidR="00801E6D">
          <w:rPr>
            <w:rFonts w:ascii="Arial" w:hAnsi="Arial" w:cs="Arial"/>
            <w:iCs/>
            <w:lang w:eastAsia="zh-CN"/>
          </w:rPr>
          <w:t xml:space="preserve"> to stage 3 specification</w:t>
        </w:r>
      </w:ins>
      <w:r w:rsidRPr="009A34A8">
        <w:rPr>
          <w:rFonts w:ascii="Arial" w:hAnsi="Arial" w:cs="Arial"/>
          <w:iCs/>
          <w:lang w:eastAsia="zh-CN"/>
        </w:rPr>
        <w:t>.</w:t>
      </w:r>
    </w:p>
    <w:p w14:paraId="7F851D7D" w14:textId="77777777" w:rsidR="008D08D2" w:rsidRPr="009A34A8" w:rsidRDefault="008D08D2">
      <w:pPr>
        <w:rPr>
          <w:rFonts w:ascii="Arial" w:hAnsi="Arial" w:cs="Arial"/>
          <w:iCs/>
        </w:rPr>
      </w:pPr>
    </w:p>
    <w:p w14:paraId="63DA267E" w14:textId="77777777" w:rsidR="00463675" w:rsidRPr="009A34A8" w:rsidRDefault="00463675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77777777" w:rsidR="00463675" w:rsidRPr="009A34A8" w:rsidRDefault="00463675">
      <w:pPr>
        <w:spacing w:after="120"/>
        <w:rPr>
          <w:rFonts w:ascii="Arial" w:hAnsi="Arial" w:cs="Arial"/>
          <w:b/>
        </w:rPr>
      </w:pPr>
      <w:r w:rsidRPr="009A34A8">
        <w:rPr>
          <w:rFonts w:ascii="Arial" w:hAnsi="Arial" w:cs="Arial"/>
          <w:b/>
        </w:rPr>
        <w:t>2. Actions:</w:t>
      </w:r>
    </w:p>
    <w:p w14:paraId="7BF3A47C" w14:textId="470F26DB" w:rsidR="00463675" w:rsidRPr="009A34A8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9A34A8">
        <w:rPr>
          <w:rFonts w:ascii="Arial" w:hAnsi="Arial" w:cs="Arial"/>
          <w:b/>
        </w:rPr>
        <w:t xml:space="preserve">To </w:t>
      </w:r>
      <w:r w:rsidR="006F24CE" w:rsidRPr="009A34A8">
        <w:rPr>
          <w:rFonts w:ascii="Arial" w:hAnsi="Arial" w:cs="Arial"/>
          <w:b/>
        </w:rPr>
        <w:t>SA2</w:t>
      </w:r>
      <w:r w:rsidRPr="009A34A8">
        <w:rPr>
          <w:rFonts w:ascii="Arial" w:hAnsi="Arial" w:cs="Arial"/>
          <w:b/>
        </w:rPr>
        <w:t xml:space="preserve"> group.</w:t>
      </w:r>
      <w:bookmarkStart w:id="19" w:name="_GoBack"/>
      <w:bookmarkEnd w:id="19"/>
    </w:p>
    <w:p w14:paraId="3449AB35" w14:textId="0E6609F2" w:rsidR="00463675" w:rsidRDefault="00463675" w:rsidP="008D08D2">
      <w:pPr>
        <w:spacing w:after="120"/>
        <w:ind w:left="993" w:hanging="993"/>
        <w:rPr>
          <w:rFonts w:ascii="Arial" w:hAnsi="Arial" w:cs="Arial"/>
        </w:rPr>
      </w:pPr>
      <w:r w:rsidRPr="009A34A8">
        <w:rPr>
          <w:rFonts w:ascii="Arial" w:hAnsi="Arial" w:cs="Arial"/>
          <w:b/>
        </w:rPr>
        <w:t xml:space="preserve">ACTION: </w:t>
      </w:r>
      <w:r w:rsidRPr="009A34A8">
        <w:rPr>
          <w:rFonts w:ascii="Arial" w:hAnsi="Arial" w:cs="Arial"/>
          <w:b/>
        </w:rPr>
        <w:tab/>
      </w:r>
      <w:r w:rsidR="008D08D2" w:rsidRPr="009A34A8">
        <w:rPr>
          <w:rFonts w:ascii="Arial" w:hAnsi="Arial" w:cs="Arial"/>
        </w:rPr>
        <w:t xml:space="preserve">CT4 kindly </w:t>
      </w:r>
      <w:r w:rsidR="005A56B6" w:rsidRPr="009A34A8">
        <w:rPr>
          <w:rFonts w:ascii="Arial" w:hAnsi="Arial" w:cs="Arial"/>
        </w:rPr>
        <w:t>requests</w:t>
      </w:r>
      <w:r w:rsidR="008D08D2" w:rsidRPr="009A34A8">
        <w:rPr>
          <w:rFonts w:ascii="Arial" w:hAnsi="Arial" w:cs="Arial"/>
        </w:rPr>
        <w:t xml:space="preserve"> </w:t>
      </w:r>
      <w:r w:rsidR="006F24CE" w:rsidRPr="009A34A8">
        <w:rPr>
          <w:rFonts w:ascii="Arial" w:hAnsi="Arial" w:cs="Arial"/>
        </w:rPr>
        <w:t>SA2</w:t>
      </w:r>
      <w:r w:rsidR="008D08D2" w:rsidRPr="009A34A8">
        <w:rPr>
          <w:rFonts w:ascii="Arial" w:hAnsi="Arial" w:cs="Arial"/>
        </w:rPr>
        <w:t xml:space="preserve"> to </w:t>
      </w:r>
      <w:r w:rsidR="001D7BA5">
        <w:rPr>
          <w:rFonts w:ascii="Arial" w:hAnsi="Arial" w:cs="Arial"/>
        </w:rPr>
        <w:t>consider if there are enough time budget for the specifying L2TP related requirement</w:t>
      </w:r>
      <w:del w:id="20" w:author="Caixia" w:date="2020-11-05T19:19:00Z">
        <w:r w:rsidR="001D7BA5" w:rsidDel="002F10B7">
          <w:rPr>
            <w:rFonts w:ascii="Arial" w:hAnsi="Arial" w:cs="Arial"/>
          </w:rPr>
          <w:delText xml:space="preserve"> within Rel-17</w:delText>
        </w:r>
      </w:del>
      <w:ins w:id="21" w:author="Zhijun" w:date="2020-11-05T18:28:00Z">
        <w:r w:rsidR="00E5143B">
          <w:rPr>
            <w:rFonts w:ascii="Arial" w:hAnsi="Arial" w:cs="Arial"/>
          </w:rPr>
          <w:t>,</w:t>
        </w:r>
      </w:ins>
      <w:r w:rsidR="001D7BA5">
        <w:rPr>
          <w:rFonts w:ascii="Arial" w:hAnsi="Arial" w:cs="Arial"/>
        </w:rPr>
        <w:t xml:space="preserve"> or consider </w:t>
      </w:r>
      <w:r w:rsidR="00D75D49">
        <w:rPr>
          <w:rFonts w:ascii="Arial" w:hAnsi="Arial" w:cs="Arial"/>
        </w:rPr>
        <w:t>delegating</w:t>
      </w:r>
      <w:r w:rsidR="001D7BA5">
        <w:rPr>
          <w:rFonts w:ascii="Arial" w:hAnsi="Arial" w:cs="Arial"/>
        </w:rPr>
        <w:t xml:space="preserve"> this stage 2 work to CT4 and only make a final check once it is done</w:t>
      </w:r>
      <w:r w:rsidR="00EE4BBA">
        <w:rPr>
          <w:rFonts w:ascii="Arial" w:hAnsi="Arial" w:cs="Arial"/>
        </w:rPr>
        <w:t xml:space="preserve"> by CT4</w:t>
      </w:r>
      <w:r w:rsidR="001D7BA5">
        <w:rPr>
          <w:rFonts w:ascii="Arial" w:hAnsi="Arial" w:cs="Arial"/>
        </w:rPr>
        <w:t xml:space="preserve">. </w:t>
      </w:r>
    </w:p>
    <w:p w14:paraId="6846B92C" w14:textId="48916A46" w:rsidR="001D7BA5" w:rsidRPr="009A34A8" w:rsidRDefault="001D7BA5" w:rsidP="001D7BA5">
      <w:pPr>
        <w:spacing w:after="120"/>
        <w:ind w:left="1985" w:hanging="1985"/>
        <w:rPr>
          <w:rFonts w:ascii="Arial" w:hAnsi="Arial" w:cs="Arial"/>
          <w:b/>
        </w:rPr>
      </w:pPr>
      <w:r w:rsidRPr="009A34A8">
        <w:rPr>
          <w:rFonts w:ascii="Arial" w:hAnsi="Arial" w:cs="Arial"/>
          <w:b/>
        </w:rPr>
        <w:t>To SA</w:t>
      </w:r>
      <w:r>
        <w:rPr>
          <w:rFonts w:ascii="Arial" w:hAnsi="Arial" w:cs="Arial"/>
          <w:b/>
        </w:rPr>
        <w:t>3</w:t>
      </w:r>
      <w:r w:rsidRPr="009A34A8">
        <w:rPr>
          <w:rFonts w:ascii="Arial" w:hAnsi="Arial" w:cs="Arial"/>
          <w:b/>
        </w:rPr>
        <w:t xml:space="preserve"> group.</w:t>
      </w:r>
    </w:p>
    <w:p w14:paraId="29B03750" w14:textId="7C78A6DC" w:rsidR="001D7BA5" w:rsidRDefault="001D7BA5" w:rsidP="001D7BA5">
      <w:pPr>
        <w:spacing w:after="120"/>
        <w:ind w:left="993" w:hanging="993"/>
        <w:rPr>
          <w:rFonts w:ascii="Arial" w:hAnsi="Arial" w:cs="Arial"/>
        </w:rPr>
      </w:pPr>
      <w:r w:rsidRPr="009A34A8">
        <w:rPr>
          <w:rFonts w:ascii="Arial" w:hAnsi="Arial" w:cs="Arial"/>
          <w:b/>
        </w:rPr>
        <w:t xml:space="preserve">ACTION: </w:t>
      </w:r>
      <w:r w:rsidRPr="009A34A8">
        <w:rPr>
          <w:rFonts w:ascii="Arial" w:hAnsi="Arial" w:cs="Arial"/>
          <w:b/>
        </w:rPr>
        <w:tab/>
      </w:r>
      <w:r w:rsidRPr="009A34A8">
        <w:rPr>
          <w:rFonts w:ascii="Arial" w:hAnsi="Arial" w:cs="Arial"/>
        </w:rPr>
        <w:t>CT4 kindly requests SA</w:t>
      </w:r>
      <w:r>
        <w:rPr>
          <w:rFonts w:ascii="Arial" w:hAnsi="Arial" w:cs="Arial"/>
        </w:rPr>
        <w:t>3</w:t>
      </w:r>
      <w:r w:rsidRPr="009A34A8">
        <w:rPr>
          <w:rFonts w:ascii="Arial" w:hAnsi="Arial" w:cs="Arial"/>
        </w:rPr>
        <w:t xml:space="preserve"> to </w:t>
      </w:r>
      <w:r w:rsidR="00D75D49">
        <w:rPr>
          <w:rFonts w:ascii="Arial" w:hAnsi="Arial" w:cs="Arial"/>
        </w:rPr>
        <w:t>provide any guideline for the</w:t>
      </w:r>
      <w:r w:rsidR="00D75D49" w:rsidRPr="00D75D49">
        <w:rPr>
          <w:rFonts w:ascii="Arial" w:hAnsi="Arial" w:cs="Arial"/>
        </w:rPr>
        <w:t xml:space="preserve"> security/authentication aspects of L2TP</w:t>
      </w:r>
      <w:r w:rsidR="00D75D49">
        <w:rPr>
          <w:rFonts w:ascii="Arial" w:hAnsi="Arial" w:cs="Arial"/>
        </w:rPr>
        <w:t xml:space="preserve"> or </w:t>
      </w:r>
      <w:r w:rsidR="00EE4BBA">
        <w:rPr>
          <w:rFonts w:ascii="Arial" w:hAnsi="Arial" w:cs="Arial"/>
        </w:rPr>
        <w:t xml:space="preserve">to </w:t>
      </w:r>
      <w:r w:rsidR="00D75D49">
        <w:rPr>
          <w:rFonts w:ascii="Arial" w:hAnsi="Arial" w:cs="Arial"/>
        </w:rPr>
        <w:t>specify relevant requirements on the same if required.</w:t>
      </w:r>
    </w:p>
    <w:p w14:paraId="25018D4F" w14:textId="77777777" w:rsidR="001D7BA5" w:rsidRPr="008D08D2" w:rsidRDefault="001D7BA5" w:rsidP="008D08D2">
      <w:pPr>
        <w:spacing w:after="120"/>
        <w:ind w:left="993" w:hanging="993"/>
        <w:rPr>
          <w:rFonts w:ascii="Arial" w:hAnsi="Arial" w:cs="Arial"/>
          <w:i/>
          <w:iCs/>
        </w:rPr>
      </w:pPr>
    </w:p>
    <w:p w14:paraId="0939DFD5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CT4</w:t>
      </w:r>
      <w:r w:rsidRPr="000F4E43">
        <w:rPr>
          <w:rFonts w:ascii="Arial" w:hAnsi="Arial" w:cs="Arial"/>
          <w:b/>
        </w:rPr>
        <w:t xml:space="preserve"> Meetings:</w:t>
      </w:r>
    </w:p>
    <w:p w14:paraId="2FEFF5F1" w14:textId="64F3D854" w:rsidR="003901E1" w:rsidRDefault="003901E1" w:rsidP="003901E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F0649B">
        <w:rPr>
          <w:rFonts w:ascii="Arial" w:hAnsi="Arial" w:cs="Arial"/>
          <w:bCs/>
        </w:rPr>
        <w:t>3GPP TSG CT4#</w:t>
      </w:r>
      <w:r w:rsidR="00DF64EE">
        <w:rPr>
          <w:rFonts w:ascii="Arial" w:hAnsi="Arial" w:cs="Arial"/>
          <w:bCs/>
        </w:rPr>
        <w:t>102e</w:t>
      </w:r>
      <w:r w:rsidRPr="00F0649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24</w:t>
      </w:r>
      <w:r w:rsidRPr="00F0649B">
        <w:rPr>
          <w:rFonts w:ascii="Arial" w:hAnsi="Arial" w:cs="Arial"/>
          <w:bCs/>
          <w:vertAlign w:val="superscript"/>
        </w:rPr>
        <w:t>th</w:t>
      </w:r>
      <w:r w:rsidRPr="00F0649B">
        <w:rPr>
          <w:rFonts w:ascii="Arial" w:hAnsi="Arial" w:cs="Arial"/>
          <w:bCs/>
        </w:rPr>
        <w:t xml:space="preserve"> – </w:t>
      </w:r>
      <w:r>
        <w:rPr>
          <w:rFonts w:ascii="Arial" w:hAnsi="Arial" w:cs="Arial"/>
          <w:bCs/>
        </w:rPr>
        <w:t>28</w:t>
      </w:r>
      <w:r w:rsidRPr="00F0649B">
        <w:rPr>
          <w:rFonts w:ascii="Arial" w:hAnsi="Arial" w:cs="Arial"/>
          <w:bCs/>
          <w:vertAlign w:val="superscript"/>
        </w:rPr>
        <w:t>th</w:t>
      </w:r>
      <w:r w:rsidRPr="00F0649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February</w:t>
      </w:r>
      <w:r w:rsidRPr="00F0649B">
        <w:rPr>
          <w:rFonts w:ascii="Arial" w:hAnsi="Arial" w:cs="Arial"/>
          <w:bCs/>
        </w:rPr>
        <w:t xml:space="preserve"> 20</w:t>
      </w:r>
      <w:r>
        <w:rPr>
          <w:rFonts w:ascii="Arial" w:hAnsi="Arial" w:cs="Arial"/>
          <w:bCs/>
        </w:rPr>
        <w:t>2</w:t>
      </w:r>
      <w:r w:rsidR="00DF64EE">
        <w:rPr>
          <w:rFonts w:ascii="Arial" w:hAnsi="Arial" w:cs="Arial"/>
          <w:bCs/>
        </w:rPr>
        <w:t>1</w:t>
      </w:r>
      <w:r w:rsidRPr="00F0649B">
        <w:rPr>
          <w:rFonts w:ascii="Arial" w:hAnsi="Arial" w:cs="Arial"/>
          <w:bCs/>
        </w:rPr>
        <w:tab/>
      </w:r>
      <w:r w:rsidR="00DF64EE">
        <w:rPr>
          <w:rFonts w:ascii="Arial" w:hAnsi="Arial" w:cs="Arial"/>
          <w:bCs/>
        </w:rPr>
        <w:t>e-meeting</w:t>
      </w:r>
    </w:p>
    <w:p w14:paraId="68E7D53B" w14:textId="77777777" w:rsidR="0089666F" w:rsidRPr="00F0649B" w:rsidRDefault="0089666F" w:rsidP="00A7348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1E0DAB12" w14:textId="77777777" w:rsidR="00A7348D" w:rsidRPr="00F0649B" w:rsidRDefault="00A7348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A7348D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3964D3" w14:textId="77777777" w:rsidR="00A23D45" w:rsidRDefault="00A23D45">
      <w:r>
        <w:separator/>
      </w:r>
    </w:p>
  </w:endnote>
  <w:endnote w:type="continuationSeparator" w:id="0">
    <w:p w14:paraId="5AECF29F" w14:textId="77777777" w:rsidR="00A23D45" w:rsidRDefault="00A23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8D4BD4" w14:textId="77777777" w:rsidR="00A23D45" w:rsidRDefault="00A23D45">
      <w:r>
        <w:separator/>
      </w:r>
    </w:p>
  </w:footnote>
  <w:footnote w:type="continuationSeparator" w:id="0">
    <w:p w14:paraId="30EC6ED1" w14:textId="77777777" w:rsidR="00A23D45" w:rsidRDefault="00A23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ixia">
    <w15:presenceInfo w15:providerId="None" w15:userId="Caix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2768D"/>
    <w:rsid w:val="00047D46"/>
    <w:rsid w:val="000B025F"/>
    <w:rsid w:val="000E1827"/>
    <w:rsid w:val="000E70D7"/>
    <w:rsid w:val="000F17DC"/>
    <w:rsid w:val="000F4E43"/>
    <w:rsid w:val="001608BF"/>
    <w:rsid w:val="00171D4B"/>
    <w:rsid w:val="00185ABC"/>
    <w:rsid w:val="0019177D"/>
    <w:rsid w:val="001A0545"/>
    <w:rsid w:val="001A2E10"/>
    <w:rsid w:val="001D7BA5"/>
    <w:rsid w:val="00202C5F"/>
    <w:rsid w:val="002204C9"/>
    <w:rsid w:val="00245DAF"/>
    <w:rsid w:val="002654B6"/>
    <w:rsid w:val="002675C2"/>
    <w:rsid w:val="00271316"/>
    <w:rsid w:val="00286270"/>
    <w:rsid w:val="002A22A2"/>
    <w:rsid w:val="002C6E78"/>
    <w:rsid w:val="002C73A8"/>
    <w:rsid w:val="002E15B6"/>
    <w:rsid w:val="002F10B7"/>
    <w:rsid w:val="00302D79"/>
    <w:rsid w:val="00345C0F"/>
    <w:rsid w:val="0038510F"/>
    <w:rsid w:val="00385F4B"/>
    <w:rsid w:val="003901E1"/>
    <w:rsid w:val="003D4380"/>
    <w:rsid w:val="003E30C2"/>
    <w:rsid w:val="003E4573"/>
    <w:rsid w:val="004234FF"/>
    <w:rsid w:val="00463675"/>
    <w:rsid w:val="004703F5"/>
    <w:rsid w:val="004716AD"/>
    <w:rsid w:val="004B43FA"/>
    <w:rsid w:val="004C3F5A"/>
    <w:rsid w:val="004C4DCF"/>
    <w:rsid w:val="00550075"/>
    <w:rsid w:val="00581F98"/>
    <w:rsid w:val="00584B08"/>
    <w:rsid w:val="00586516"/>
    <w:rsid w:val="005A56B6"/>
    <w:rsid w:val="00643192"/>
    <w:rsid w:val="00653F4D"/>
    <w:rsid w:val="006610A8"/>
    <w:rsid w:val="00661670"/>
    <w:rsid w:val="00676DC1"/>
    <w:rsid w:val="006D6EF0"/>
    <w:rsid w:val="006E43FD"/>
    <w:rsid w:val="006F24CE"/>
    <w:rsid w:val="007116E4"/>
    <w:rsid w:val="00726FC3"/>
    <w:rsid w:val="007538F5"/>
    <w:rsid w:val="0077485D"/>
    <w:rsid w:val="007E4A06"/>
    <w:rsid w:val="007F0A85"/>
    <w:rsid w:val="00801E6D"/>
    <w:rsid w:val="00817366"/>
    <w:rsid w:val="008451C5"/>
    <w:rsid w:val="00852DE9"/>
    <w:rsid w:val="00863FF6"/>
    <w:rsid w:val="0089666F"/>
    <w:rsid w:val="008A6F80"/>
    <w:rsid w:val="008C10F5"/>
    <w:rsid w:val="008D08D2"/>
    <w:rsid w:val="00923E7C"/>
    <w:rsid w:val="009247CD"/>
    <w:rsid w:val="00953395"/>
    <w:rsid w:val="009765D8"/>
    <w:rsid w:val="00996A52"/>
    <w:rsid w:val="009A34A8"/>
    <w:rsid w:val="009B1588"/>
    <w:rsid w:val="009D2637"/>
    <w:rsid w:val="009F6E85"/>
    <w:rsid w:val="00A03857"/>
    <w:rsid w:val="00A23D45"/>
    <w:rsid w:val="00A421E0"/>
    <w:rsid w:val="00A647A5"/>
    <w:rsid w:val="00A7348D"/>
    <w:rsid w:val="00AB3A80"/>
    <w:rsid w:val="00AC0483"/>
    <w:rsid w:val="00AC37D7"/>
    <w:rsid w:val="00B017B5"/>
    <w:rsid w:val="00B347E0"/>
    <w:rsid w:val="00B509C1"/>
    <w:rsid w:val="00B65645"/>
    <w:rsid w:val="00B816D5"/>
    <w:rsid w:val="00BB31A3"/>
    <w:rsid w:val="00BD1688"/>
    <w:rsid w:val="00BD2D2B"/>
    <w:rsid w:val="00C1777B"/>
    <w:rsid w:val="00C2746E"/>
    <w:rsid w:val="00C823BD"/>
    <w:rsid w:val="00CA111A"/>
    <w:rsid w:val="00CA2FB0"/>
    <w:rsid w:val="00CB3938"/>
    <w:rsid w:val="00CE6A3A"/>
    <w:rsid w:val="00CF0465"/>
    <w:rsid w:val="00CF5D7A"/>
    <w:rsid w:val="00CF67CD"/>
    <w:rsid w:val="00D12727"/>
    <w:rsid w:val="00D26023"/>
    <w:rsid w:val="00D45615"/>
    <w:rsid w:val="00D75D49"/>
    <w:rsid w:val="00D81EAF"/>
    <w:rsid w:val="00DB0E9F"/>
    <w:rsid w:val="00DF64EE"/>
    <w:rsid w:val="00E0715D"/>
    <w:rsid w:val="00E20604"/>
    <w:rsid w:val="00E37E85"/>
    <w:rsid w:val="00E41179"/>
    <w:rsid w:val="00E4207B"/>
    <w:rsid w:val="00E5143B"/>
    <w:rsid w:val="00EA319B"/>
    <w:rsid w:val="00EA678F"/>
    <w:rsid w:val="00ED677E"/>
    <w:rsid w:val="00EE4BBA"/>
    <w:rsid w:val="00EF7DD3"/>
    <w:rsid w:val="00F0649B"/>
    <w:rsid w:val="00F20CD7"/>
    <w:rsid w:val="00F318A5"/>
    <w:rsid w:val="00F37006"/>
    <w:rsid w:val="00FC0666"/>
    <w:rsid w:val="00FE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D4544D"/>
  <w15:docId w15:val="{E9D623B4-5A4F-4141-8F90-46B8E9D74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link w:val="Char0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Title"/>
    <w:basedOn w:val="a"/>
    <w:next w:val="a"/>
    <w:link w:val="Char2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Char0">
    <w:name w:val="正文文本 Char"/>
    <w:link w:val="a9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har">
    <w:name w:val="批注文字 Char"/>
    <w:link w:val="a5"/>
    <w:semiHidden/>
    <w:rsid w:val="000F4E43"/>
    <w:rPr>
      <w:rFonts w:ascii="Arial" w:hAnsi="Arial"/>
      <w:lang w:eastAsia="en-US"/>
    </w:rPr>
  </w:style>
  <w:style w:type="character" w:customStyle="1" w:styleId="Char2">
    <w:name w:val="标题 Char"/>
    <w:link w:val="ac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val="en-GB" w:eastAsia="en-US"/>
    </w:rPr>
  </w:style>
  <w:style w:type="paragraph" w:styleId="ad">
    <w:name w:val="annotation subject"/>
    <w:basedOn w:val="a5"/>
    <w:next w:val="a5"/>
    <w:link w:val="Char3"/>
    <w:uiPriority w:val="99"/>
    <w:semiHidden/>
    <w:unhideWhenUsed/>
    <w:rsid w:val="00817366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3">
    <w:name w:val="批注主题 Char"/>
    <w:link w:val="ad"/>
    <w:uiPriority w:val="99"/>
    <w:semiHidden/>
    <w:rsid w:val="00817366"/>
    <w:rPr>
      <w:rFonts w:ascii="Arial" w:hAnsi="Arial"/>
      <w:b/>
      <w:bCs/>
      <w:lang w:val="en-GB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C0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ct/WG4_protocollars_ex-CN4/TSGCT4_101e_meeting/Docs/C4-205234.zip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85B6FD968AC4F8244C98DADFCDDF2" ma:contentTypeVersion="8" ma:contentTypeDescription="Create a new document." ma:contentTypeScope="" ma:versionID="cd80ca4b09c625f0ac14a3ee88ee474a">
  <xsd:schema xmlns:xsd="http://www.w3.org/2001/XMLSchema" xmlns:xs="http://www.w3.org/2001/XMLSchema" xmlns:p="http://schemas.microsoft.com/office/2006/metadata/properties" xmlns:ns3="71c5aaf6-e6ce-465b-b873-5148d2a4c105" xmlns:ns4="687e87d0-d0a8-4c48-8f94-14f0c67212c5" targetNamespace="http://schemas.microsoft.com/office/2006/metadata/properties" ma:root="true" ma:fieldsID="cbdd257f976e547e115df744ca7194b9" ns3:_="" ns4:_="">
    <xsd:import namespace="71c5aaf6-e6ce-465b-b873-5148d2a4c105"/>
    <xsd:import namespace="687e87d0-d0a8-4c48-8f94-14f0c67212c5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Loca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e87d0-d0a8-4c48-8f94-14f0c67212c5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C4C3B9-D9B2-435D-BE5D-0A8E0075F6F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09BB359-5A86-45C1-A373-ECC2AD5E71F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7DA4517-8D43-4B14-B14F-B5922CD6C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687e87d0-d0a8-4c48-8f94-14f0c6721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AC9352-999B-493A-879C-77D4442B34ED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6997C9E1-5C8E-4CB0-B027-0D3B403811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2105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Caixia</cp:lastModifiedBy>
  <cp:revision>2</cp:revision>
  <cp:lastPrinted>2002-04-23T07:10:00Z</cp:lastPrinted>
  <dcterms:created xsi:type="dcterms:W3CDTF">2020-11-05T11:25:00Z</dcterms:created>
  <dcterms:modified xsi:type="dcterms:W3CDTF">2020-11-05T11:25:00Z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(3)T0m5bTJ1zUjG/aXUoVGSxX6jDGQMBsjuJECmeKEZqdDi4osE1b68bt9wbI18qUowlt2+oOgf
UJSr4zZ1Mx1SpqN4YefD293g4GuUctQdxT7q8BGQsM6LtsSsCzX0OeIuEPJB33Yd/ldlvO8Q
iS6q2PVbd6itA0vLwk5oQ+9DbKiz9IKglOnP6Kd3Ybxk3nU/VGpOiy4SlbiYb/K9ULNSefIW
1S+/KxwlsLNChMWGyn</vt:lpwstr>
  </property>
  <property fmtid="{D5CDD505-2E9C-101B-9397-08002B2CF9AE}" pid="3" name="_2015_ms_pID_7253431">
    <vt:lpwstr>eM82GT1SN6Ua8S6ReDK6MsL6aIYodB1h+mLrPichhItpmqxqJ8Ww30
0abZZK2HQLhg+V6gL+WZ9Er8jPg1tcgOCYZysdRjdqN+Cs/DBuJFbS5AloJWbsYmtMWwbBoq
Yep/RWbd8rj6HKXepkzUNzr8Yr/QKd4u/4MkNUUJVdhbOxeuh1ZSwYYy5LyZ+jfVBfYV9u6+
lkf+Sqqh5nRZNZiEHUfmTG5MGePSicDO24Nn</vt:lpwstr>
  </property>
  <property fmtid="{D5CDD505-2E9C-101B-9397-08002B2CF9AE}" pid="4" name="ContentTypeId">
    <vt:lpwstr>0x01010083185B6FD968AC4F8244C98DADFCDDF2</vt:lpwstr>
  </property>
  <property fmtid="{D5CDD505-2E9C-101B-9397-08002B2CF9AE}" pid="5" name="_2015_ms_pID_7253432">
    <vt:lpwstr>ZuOWD716hAjqVfsISJBO2gs=</vt:lpwstr>
  </property>
</Properties>
</file>