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30BD1" w14:textId="673E585B" w:rsidR="00193BC5" w:rsidRDefault="00193BC5" w:rsidP="00193BC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9708938"/>
      <w:bookmarkStart w:id="1" w:name="_Toc35969911"/>
      <w:bookmarkStart w:id="2" w:name="_Toc36050705"/>
      <w:bookmarkStart w:id="3" w:name="_Toc44847417"/>
      <w:bookmarkStart w:id="4" w:name="_Toc51845069"/>
      <w:bookmarkStart w:id="5" w:name="_Toc51845400"/>
      <w:bookmarkStart w:id="6" w:name="_Toc51846920"/>
      <w:r>
        <w:rPr>
          <w:b/>
          <w:noProof/>
          <w:sz w:val="24"/>
        </w:rPr>
        <w:t>3GPP TSG-CT WG4 Meeting #101e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C4-205</w:t>
      </w:r>
    </w:p>
    <w:p w14:paraId="69092EE2" w14:textId="1BED65E2" w:rsidR="00193BC5" w:rsidRDefault="00193BC5" w:rsidP="00193BC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3</w:t>
      </w:r>
      <w:r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– 13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2020</w:t>
      </w:r>
      <w:r w:rsidR="00983DF8">
        <w:rPr>
          <w:b/>
          <w:noProof/>
          <w:sz w:val="24"/>
        </w:rPr>
        <w:tab/>
      </w:r>
      <w:r w:rsidR="00983DF8">
        <w:rPr>
          <w:b/>
          <w:noProof/>
          <w:sz w:val="24"/>
        </w:rPr>
        <w:tab/>
      </w:r>
      <w:r w:rsidR="00983DF8">
        <w:rPr>
          <w:b/>
          <w:noProof/>
          <w:sz w:val="24"/>
        </w:rPr>
        <w:tab/>
      </w:r>
      <w:r w:rsidR="00983DF8">
        <w:rPr>
          <w:b/>
          <w:noProof/>
          <w:sz w:val="24"/>
        </w:rPr>
        <w:tab/>
      </w:r>
      <w:r w:rsidR="00983DF8">
        <w:rPr>
          <w:b/>
          <w:noProof/>
          <w:sz w:val="24"/>
        </w:rPr>
        <w:tab/>
      </w:r>
      <w:r w:rsidR="00983DF8">
        <w:rPr>
          <w:b/>
          <w:noProof/>
          <w:sz w:val="24"/>
        </w:rPr>
        <w:tab/>
        <w:t>was C4-205235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93BC5" w14:paraId="7FFC547D" w14:textId="77777777" w:rsidTr="00193BC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88BEA" w14:textId="77777777" w:rsidR="00193BC5" w:rsidRDefault="00193BC5" w:rsidP="00193BC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193BC5" w14:paraId="1EABFA7E" w14:textId="77777777" w:rsidTr="00193BC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42405D" w14:textId="77777777" w:rsidR="00193BC5" w:rsidRDefault="00193BC5" w:rsidP="00193BC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93BC5" w14:paraId="38D3AD96" w14:textId="77777777" w:rsidTr="00193BC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B56AEC" w14:textId="77777777" w:rsidR="00193BC5" w:rsidRDefault="00193BC5" w:rsidP="00193B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93BC5" w14:paraId="68D15025" w14:textId="77777777" w:rsidTr="00193BC5">
        <w:tc>
          <w:tcPr>
            <w:tcW w:w="142" w:type="dxa"/>
            <w:tcBorders>
              <w:left w:val="single" w:sz="4" w:space="0" w:color="auto"/>
            </w:tcBorders>
          </w:tcPr>
          <w:p w14:paraId="2BB722C5" w14:textId="77777777" w:rsidR="00193BC5" w:rsidRDefault="00193BC5" w:rsidP="00193BC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BD99CA" w14:textId="77777777" w:rsidR="00193BC5" w:rsidRPr="00410371" w:rsidRDefault="00193BC5" w:rsidP="00193BC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4B6E3D">
              <w:rPr>
                <w:b/>
                <w:noProof/>
                <w:sz w:val="28"/>
              </w:rPr>
              <w:t>500</w:t>
            </w:r>
          </w:p>
        </w:tc>
        <w:tc>
          <w:tcPr>
            <w:tcW w:w="709" w:type="dxa"/>
          </w:tcPr>
          <w:p w14:paraId="23C19308" w14:textId="77777777" w:rsidR="00193BC5" w:rsidRDefault="00193BC5" w:rsidP="00193BC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43259AB" w14:textId="05AE0DD1" w:rsidR="00193BC5" w:rsidRPr="00410371" w:rsidRDefault="001B52AC" w:rsidP="00193BC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0186</w:t>
            </w:r>
          </w:p>
        </w:tc>
        <w:tc>
          <w:tcPr>
            <w:tcW w:w="709" w:type="dxa"/>
          </w:tcPr>
          <w:p w14:paraId="2AA6E511" w14:textId="77777777" w:rsidR="00193BC5" w:rsidRDefault="00193BC5" w:rsidP="00193BC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AE7EE3" w14:textId="2360535D" w:rsidR="00193BC5" w:rsidRPr="00410371" w:rsidRDefault="00983DF8" w:rsidP="00193BC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446AFC5" w14:textId="77777777" w:rsidR="00193BC5" w:rsidRDefault="00193BC5" w:rsidP="00193BC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6D1E238" w14:textId="77777777" w:rsidR="00193BC5" w:rsidRPr="00410371" w:rsidRDefault="00193BC5" w:rsidP="00193BC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4B6E3D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4B6E3D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CE06D64" w14:textId="77777777" w:rsidR="00193BC5" w:rsidRDefault="00193BC5" w:rsidP="00193BC5">
            <w:pPr>
              <w:pStyle w:val="CRCoverPage"/>
              <w:spacing w:after="0"/>
              <w:rPr>
                <w:noProof/>
              </w:rPr>
            </w:pPr>
          </w:p>
        </w:tc>
      </w:tr>
      <w:tr w:rsidR="00193BC5" w14:paraId="338D55E7" w14:textId="77777777" w:rsidTr="00193BC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0FC8BD6" w14:textId="77777777" w:rsidR="00193BC5" w:rsidRDefault="00193BC5" w:rsidP="00193BC5">
            <w:pPr>
              <w:pStyle w:val="CRCoverPage"/>
              <w:spacing w:after="0"/>
              <w:rPr>
                <w:noProof/>
              </w:rPr>
            </w:pPr>
          </w:p>
        </w:tc>
      </w:tr>
      <w:tr w:rsidR="00193BC5" w14:paraId="41CE130A" w14:textId="77777777" w:rsidTr="00193BC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0254B7E" w14:textId="77777777" w:rsidR="00193BC5" w:rsidRPr="00F25D98" w:rsidRDefault="00193BC5" w:rsidP="00193BC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93BC5" w14:paraId="0C621381" w14:textId="77777777" w:rsidTr="00193BC5">
        <w:tc>
          <w:tcPr>
            <w:tcW w:w="9641" w:type="dxa"/>
            <w:gridSpan w:val="9"/>
          </w:tcPr>
          <w:p w14:paraId="19BD408D" w14:textId="77777777" w:rsidR="00193BC5" w:rsidRDefault="00193BC5" w:rsidP="00193B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92EAC5" w14:textId="77777777" w:rsidR="00193BC5" w:rsidRDefault="00193BC5" w:rsidP="00193BC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93BC5" w14:paraId="49B84CD5" w14:textId="77777777" w:rsidTr="00193BC5">
        <w:tc>
          <w:tcPr>
            <w:tcW w:w="2835" w:type="dxa"/>
          </w:tcPr>
          <w:p w14:paraId="0445562C" w14:textId="77777777" w:rsidR="00193BC5" w:rsidRDefault="00193BC5" w:rsidP="00193BC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30777D9" w14:textId="77777777" w:rsidR="00193BC5" w:rsidRDefault="00193BC5" w:rsidP="00193BC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8DC3EF" w14:textId="77777777" w:rsidR="00193BC5" w:rsidRDefault="00193BC5" w:rsidP="00193B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9A2644A" w14:textId="77777777" w:rsidR="00193BC5" w:rsidRDefault="00193BC5" w:rsidP="00193BC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EE5B20" w14:textId="77777777" w:rsidR="00193BC5" w:rsidRDefault="00193BC5" w:rsidP="00193B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42AC3AC" w14:textId="77777777" w:rsidR="00193BC5" w:rsidRDefault="00193BC5" w:rsidP="00193BC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7A190A6" w14:textId="77777777" w:rsidR="00193BC5" w:rsidRDefault="00193BC5" w:rsidP="00193B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C37111C" w14:textId="77777777" w:rsidR="00193BC5" w:rsidRDefault="00193BC5" w:rsidP="00193BC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7985317" w14:textId="77777777" w:rsidR="00193BC5" w:rsidRDefault="00193BC5" w:rsidP="00193BC5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E68590D" w14:textId="77777777" w:rsidR="00193BC5" w:rsidRDefault="00193BC5" w:rsidP="00193BC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93BC5" w14:paraId="125C23C3" w14:textId="77777777" w:rsidTr="00193BC5">
        <w:tc>
          <w:tcPr>
            <w:tcW w:w="9640" w:type="dxa"/>
            <w:gridSpan w:val="11"/>
          </w:tcPr>
          <w:p w14:paraId="442D211D" w14:textId="77777777" w:rsidR="00193BC5" w:rsidRDefault="00193BC5" w:rsidP="00193B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93BC5" w14:paraId="43E89932" w14:textId="77777777" w:rsidTr="00193BC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3D4BB97" w14:textId="77777777" w:rsidR="00193BC5" w:rsidRDefault="00193BC5" w:rsidP="00193B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2D8232" w14:textId="084BAEFC" w:rsidR="00193BC5" w:rsidRDefault="00983DF8" w:rsidP="00193BC5">
            <w:pPr>
              <w:pStyle w:val="CRCoverPage"/>
              <w:spacing w:after="0"/>
              <w:ind w:left="100"/>
              <w:rPr>
                <w:noProof/>
              </w:rPr>
            </w:pPr>
            <w:r>
              <w:t>Too Many Requests</w:t>
            </w:r>
          </w:p>
        </w:tc>
      </w:tr>
      <w:tr w:rsidR="00193BC5" w14:paraId="7B39F115" w14:textId="77777777" w:rsidTr="00193BC5">
        <w:tc>
          <w:tcPr>
            <w:tcW w:w="1843" w:type="dxa"/>
            <w:tcBorders>
              <w:left w:val="single" w:sz="4" w:space="0" w:color="auto"/>
            </w:tcBorders>
          </w:tcPr>
          <w:p w14:paraId="4D49F59F" w14:textId="77777777" w:rsidR="00193BC5" w:rsidRDefault="00193BC5" w:rsidP="00193B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60A22A" w14:textId="77777777" w:rsidR="00193BC5" w:rsidRDefault="00193BC5" w:rsidP="00193B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93BC5" w14:paraId="127A091F" w14:textId="77777777" w:rsidTr="00193BC5">
        <w:tc>
          <w:tcPr>
            <w:tcW w:w="1843" w:type="dxa"/>
            <w:tcBorders>
              <w:left w:val="single" w:sz="4" w:space="0" w:color="auto"/>
            </w:tcBorders>
          </w:tcPr>
          <w:p w14:paraId="78E2ABEF" w14:textId="77777777" w:rsidR="00193BC5" w:rsidRDefault="00193BC5" w:rsidP="00193B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AEAF306" w14:textId="77777777" w:rsidR="00193BC5" w:rsidRDefault="00193BC5" w:rsidP="00193B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193BC5" w14:paraId="69830C73" w14:textId="77777777" w:rsidTr="00193BC5">
        <w:tc>
          <w:tcPr>
            <w:tcW w:w="1843" w:type="dxa"/>
            <w:tcBorders>
              <w:left w:val="single" w:sz="4" w:space="0" w:color="auto"/>
            </w:tcBorders>
          </w:tcPr>
          <w:p w14:paraId="6EBC98DD" w14:textId="77777777" w:rsidR="00193BC5" w:rsidRDefault="00193BC5" w:rsidP="00193B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4155BD" w14:textId="77777777" w:rsidR="00193BC5" w:rsidRDefault="00193BC5" w:rsidP="00193B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93BC5" w14:paraId="3A9C1C43" w14:textId="77777777" w:rsidTr="00193BC5">
        <w:tc>
          <w:tcPr>
            <w:tcW w:w="1843" w:type="dxa"/>
            <w:tcBorders>
              <w:left w:val="single" w:sz="4" w:space="0" w:color="auto"/>
            </w:tcBorders>
          </w:tcPr>
          <w:p w14:paraId="63817AFB" w14:textId="77777777" w:rsidR="00193BC5" w:rsidRDefault="00193BC5" w:rsidP="00193B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957DBE7" w14:textId="77777777" w:rsidR="00193BC5" w:rsidRDefault="00193BC5" w:rsidP="00193B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93BC5" w14:paraId="54207F7B" w14:textId="77777777" w:rsidTr="00193BC5">
        <w:tc>
          <w:tcPr>
            <w:tcW w:w="1843" w:type="dxa"/>
            <w:tcBorders>
              <w:left w:val="single" w:sz="4" w:space="0" w:color="auto"/>
            </w:tcBorders>
          </w:tcPr>
          <w:p w14:paraId="11F50D2F" w14:textId="77777777" w:rsidR="00193BC5" w:rsidRDefault="00193BC5" w:rsidP="00193B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078B8F" w14:textId="77777777" w:rsidR="00193BC5" w:rsidRDefault="004B6E3D" w:rsidP="00193B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SBIProtoc</w:t>
            </w:r>
            <w:r w:rsidR="00193BC5">
              <w:rPr>
                <w:noProof/>
              </w:rPr>
              <w:t>17</w:t>
            </w:r>
          </w:p>
        </w:tc>
        <w:tc>
          <w:tcPr>
            <w:tcW w:w="567" w:type="dxa"/>
            <w:tcBorders>
              <w:left w:val="nil"/>
            </w:tcBorders>
          </w:tcPr>
          <w:p w14:paraId="1981AB5E" w14:textId="77777777" w:rsidR="00193BC5" w:rsidRDefault="00193BC5" w:rsidP="00193BC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E97F464" w14:textId="77777777" w:rsidR="00193BC5" w:rsidRDefault="00193BC5" w:rsidP="00193BC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6876AFE" w14:textId="3E07D048" w:rsidR="00193BC5" w:rsidRDefault="001B52AC" w:rsidP="00193B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</w:t>
            </w:r>
            <w:r w:rsidR="00271231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271231">
              <w:rPr>
                <w:noProof/>
              </w:rPr>
              <w:t>03</w:t>
            </w:r>
          </w:p>
        </w:tc>
      </w:tr>
      <w:tr w:rsidR="00193BC5" w14:paraId="29735DC2" w14:textId="77777777" w:rsidTr="00193BC5">
        <w:tc>
          <w:tcPr>
            <w:tcW w:w="1843" w:type="dxa"/>
            <w:tcBorders>
              <w:left w:val="single" w:sz="4" w:space="0" w:color="auto"/>
            </w:tcBorders>
          </w:tcPr>
          <w:p w14:paraId="7DC774BC" w14:textId="77777777" w:rsidR="00193BC5" w:rsidRDefault="00193BC5" w:rsidP="00193B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7D65571" w14:textId="77777777" w:rsidR="00193BC5" w:rsidRDefault="00193BC5" w:rsidP="00193B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498C7B7" w14:textId="77777777" w:rsidR="00193BC5" w:rsidRDefault="00193BC5" w:rsidP="00193B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326E08" w14:textId="77777777" w:rsidR="00193BC5" w:rsidRDefault="00193BC5" w:rsidP="00193B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DB3E55F" w14:textId="77777777" w:rsidR="00193BC5" w:rsidRDefault="00193BC5" w:rsidP="00193B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93BC5" w14:paraId="7DD91407" w14:textId="77777777" w:rsidTr="00193BC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9E092D9" w14:textId="77777777" w:rsidR="00193BC5" w:rsidRDefault="00193BC5" w:rsidP="00193B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76E7196" w14:textId="38F6D71F" w:rsidR="00193BC5" w:rsidRDefault="00974D63" w:rsidP="00193BC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30870C3" w14:textId="77777777" w:rsidR="00193BC5" w:rsidRDefault="00193BC5" w:rsidP="00193BC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DAF0E9" w14:textId="77777777" w:rsidR="00193BC5" w:rsidRDefault="00193BC5" w:rsidP="00193BC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B58EF16" w14:textId="77777777" w:rsidR="00193BC5" w:rsidRDefault="00193BC5" w:rsidP="00193B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93BC5" w14:paraId="180A0471" w14:textId="77777777" w:rsidTr="00193BC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BE2461C" w14:textId="77777777" w:rsidR="00193BC5" w:rsidRDefault="00193BC5" w:rsidP="00193BC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2A85380" w14:textId="77777777" w:rsidR="00193BC5" w:rsidRDefault="00193BC5" w:rsidP="00193BC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E98193D" w14:textId="77777777" w:rsidR="00193BC5" w:rsidRDefault="00193BC5" w:rsidP="00193BC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0CF46D" w14:textId="77777777" w:rsidR="00193BC5" w:rsidRPr="007C2097" w:rsidRDefault="00193BC5" w:rsidP="00193BC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93BC5" w14:paraId="5C192B49" w14:textId="77777777" w:rsidTr="00193BC5">
        <w:tc>
          <w:tcPr>
            <w:tcW w:w="1843" w:type="dxa"/>
          </w:tcPr>
          <w:p w14:paraId="53592CDB" w14:textId="77777777" w:rsidR="00193BC5" w:rsidRDefault="00193BC5" w:rsidP="00193B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F1AA42E" w14:textId="77777777" w:rsidR="00193BC5" w:rsidRDefault="00193BC5" w:rsidP="00193B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93BC5" w14:paraId="512CD61B" w14:textId="77777777" w:rsidTr="00193BC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9E80A9" w14:textId="77777777" w:rsidR="00193BC5" w:rsidRDefault="00193BC5" w:rsidP="00193B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BAB7DF" w14:textId="3BBD6655" w:rsidR="00193BC5" w:rsidRDefault="00522093" w:rsidP="00193B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When the NF Service Producer receives too many requests, </w:t>
            </w:r>
            <w:r w:rsidR="00974D63">
              <w:rPr>
                <w:noProof/>
              </w:rPr>
              <w:t xml:space="preserve">regardless whether this is caused by a single or by multiple NF Service Consumers, </w:t>
            </w:r>
            <w:r>
              <w:rPr>
                <w:noProof/>
              </w:rPr>
              <w:t xml:space="preserve">it </w:t>
            </w:r>
            <w:r w:rsidR="00974D63">
              <w:rPr>
                <w:noProof/>
              </w:rPr>
              <w:t>may respond with a status code "429 Too Many Requests".</w:t>
            </w:r>
          </w:p>
        </w:tc>
      </w:tr>
      <w:tr w:rsidR="00193BC5" w14:paraId="0E265715" w14:textId="77777777" w:rsidTr="00193B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1E9975" w14:textId="77777777" w:rsidR="00193BC5" w:rsidRDefault="00193BC5" w:rsidP="00193B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F1FA90" w14:textId="77777777" w:rsidR="00193BC5" w:rsidRDefault="00193BC5" w:rsidP="00193B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93BC5" w14:paraId="12AE3C4D" w14:textId="77777777" w:rsidTr="00193B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E78257" w14:textId="77777777" w:rsidR="00193BC5" w:rsidRDefault="00193BC5" w:rsidP="00193B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F8028E9" w14:textId="5642211E" w:rsidR="00193BC5" w:rsidRDefault="00974D63" w:rsidP="00193B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Remove the restriction to send "429 Too Many Requests" only when the source of extensive traffic is a single NF Service Consumer. </w:t>
            </w:r>
          </w:p>
        </w:tc>
      </w:tr>
      <w:tr w:rsidR="00193BC5" w14:paraId="7125EE39" w14:textId="77777777" w:rsidTr="00193B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C1EA7" w14:textId="77777777" w:rsidR="00193BC5" w:rsidRDefault="00193BC5" w:rsidP="00193B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40CDDA" w14:textId="77777777" w:rsidR="00193BC5" w:rsidRDefault="00193BC5" w:rsidP="00193B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93BC5" w14:paraId="4FE9FEDD" w14:textId="77777777" w:rsidTr="00193BC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30EC3A" w14:textId="77777777" w:rsidR="00193BC5" w:rsidRDefault="00193BC5" w:rsidP="00193B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E36017" w14:textId="1001EA5E" w:rsidR="00193BC5" w:rsidRDefault="00F0205E" w:rsidP="00193B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NF Service Producers may not be able to send "429 Too Many Requests" status codes. </w:t>
            </w:r>
          </w:p>
        </w:tc>
      </w:tr>
      <w:tr w:rsidR="00193BC5" w14:paraId="52239DE7" w14:textId="77777777" w:rsidTr="00193BC5">
        <w:tc>
          <w:tcPr>
            <w:tcW w:w="2694" w:type="dxa"/>
            <w:gridSpan w:val="2"/>
          </w:tcPr>
          <w:p w14:paraId="5EE33A14" w14:textId="77777777" w:rsidR="00193BC5" w:rsidRDefault="00193BC5" w:rsidP="00193B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E37EA48" w14:textId="77777777" w:rsidR="00193BC5" w:rsidRDefault="00193BC5" w:rsidP="00193B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93BC5" w14:paraId="2B89DBAF" w14:textId="77777777" w:rsidTr="00193BC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6D8747" w14:textId="77777777" w:rsidR="00193BC5" w:rsidRDefault="00193BC5" w:rsidP="00193B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EB78E5" w14:textId="6E226711" w:rsidR="00193BC5" w:rsidRDefault="00F93DE8" w:rsidP="00193B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6.4.2.3</w:t>
            </w:r>
          </w:p>
        </w:tc>
      </w:tr>
      <w:tr w:rsidR="00193BC5" w14:paraId="2CE75D78" w14:textId="77777777" w:rsidTr="00193B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BD9107" w14:textId="77777777" w:rsidR="00193BC5" w:rsidRDefault="00193BC5" w:rsidP="00193B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71AC30" w14:textId="77777777" w:rsidR="00193BC5" w:rsidRDefault="00193BC5" w:rsidP="00193B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93BC5" w14:paraId="1D8DEBC7" w14:textId="77777777" w:rsidTr="00193B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988A1" w14:textId="77777777" w:rsidR="00193BC5" w:rsidRDefault="00193BC5" w:rsidP="00193B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B5FA0" w14:textId="77777777" w:rsidR="00193BC5" w:rsidRDefault="00193BC5" w:rsidP="00193B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B9086D8" w14:textId="77777777" w:rsidR="00193BC5" w:rsidRDefault="00193BC5" w:rsidP="00193B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291E0EA" w14:textId="77777777" w:rsidR="00193BC5" w:rsidRDefault="00193BC5" w:rsidP="00193BC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16E3FAF" w14:textId="77777777" w:rsidR="00193BC5" w:rsidRDefault="00193BC5" w:rsidP="00193BC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93BC5" w14:paraId="1E75A2AB" w14:textId="77777777" w:rsidTr="00193B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9AE48B" w14:textId="77777777" w:rsidR="00193BC5" w:rsidRDefault="00193BC5" w:rsidP="00193B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93E8BA1" w14:textId="77777777" w:rsidR="00193BC5" w:rsidRDefault="00193BC5" w:rsidP="00193B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7F5EE2" w14:textId="77777777" w:rsidR="00193BC5" w:rsidRDefault="00193BC5" w:rsidP="00193B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467AAD7" w14:textId="77777777" w:rsidR="00193BC5" w:rsidRDefault="00193BC5" w:rsidP="00193BC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11D06C" w14:textId="77777777" w:rsidR="00193BC5" w:rsidRDefault="00193BC5" w:rsidP="00193BC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93BC5" w14:paraId="66ED95DF" w14:textId="77777777" w:rsidTr="00193B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EE2F06" w14:textId="77777777" w:rsidR="00193BC5" w:rsidRDefault="00193BC5" w:rsidP="00193BC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8EB5CC" w14:textId="77777777" w:rsidR="00193BC5" w:rsidRDefault="00193BC5" w:rsidP="00193B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E12AEE" w14:textId="77777777" w:rsidR="00193BC5" w:rsidRDefault="00193BC5" w:rsidP="00193B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3389B72" w14:textId="77777777" w:rsidR="00193BC5" w:rsidRDefault="00193BC5" w:rsidP="00193BC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B0139E" w14:textId="77777777" w:rsidR="00193BC5" w:rsidRDefault="00193BC5" w:rsidP="00193BC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93BC5" w14:paraId="5A266DE9" w14:textId="77777777" w:rsidTr="00193B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9B876B" w14:textId="77777777" w:rsidR="00193BC5" w:rsidRDefault="00193BC5" w:rsidP="00193BC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A6F3EE" w14:textId="77777777" w:rsidR="00193BC5" w:rsidRDefault="00193BC5" w:rsidP="00193B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E8C60E" w14:textId="77777777" w:rsidR="00193BC5" w:rsidRDefault="00193BC5" w:rsidP="00193B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002E3B4" w14:textId="77777777" w:rsidR="00193BC5" w:rsidRDefault="00193BC5" w:rsidP="00193BC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E610FD" w14:textId="77777777" w:rsidR="00193BC5" w:rsidRDefault="00193BC5" w:rsidP="00193BC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93BC5" w14:paraId="0999AA09" w14:textId="77777777" w:rsidTr="00193B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536D91" w14:textId="77777777" w:rsidR="00193BC5" w:rsidRDefault="00193BC5" w:rsidP="00193BC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9F1FF5" w14:textId="77777777" w:rsidR="00193BC5" w:rsidRDefault="00193BC5" w:rsidP="00193BC5">
            <w:pPr>
              <w:pStyle w:val="CRCoverPage"/>
              <w:spacing w:after="0"/>
              <w:rPr>
                <w:noProof/>
              </w:rPr>
            </w:pPr>
          </w:p>
        </w:tc>
      </w:tr>
      <w:tr w:rsidR="00193BC5" w14:paraId="3E604DAD" w14:textId="77777777" w:rsidTr="00193BC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1CDF4D" w14:textId="77777777" w:rsidR="00193BC5" w:rsidRDefault="00193BC5" w:rsidP="00193B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AF8A7A" w14:textId="77777777" w:rsidR="00193BC5" w:rsidRDefault="00193BC5" w:rsidP="00193BC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93BC5" w:rsidRPr="008863B9" w14:paraId="7FF56226" w14:textId="77777777" w:rsidTr="00193BC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90BA25" w14:textId="77777777" w:rsidR="00193BC5" w:rsidRPr="008863B9" w:rsidRDefault="00193BC5" w:rsidP="00193B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E41DE2E" w14:textId="77777777" w:rsidR="00193BC5" w:rsidRPr="008863B9" w:rsidRDefault="00193BC5" w:rsidP="00193BC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93BC5" w14:paraId="1F39139C" w14:textId="77777777" w:rsidTr="00193BC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34B09" w14:textId="77777777" w:rsidR="00193BC5" w:rsidRDefault="00193BC5" w:rsidP="00193B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225C3A" w14:textId="77777777" w:rsidR="00193BC5" w:rsidRDefault="00193BC5" w:rsidP="00193BC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BB208EF" w14:textId="77777777" w:rsidR="00193BC5" w:rsidRDefault="00193BC5" w:rsidP="00193BC5">
      <w:pPr>
        <w:pStyle w:val="CRCoverPage"/>
        <w:spacing w:after="0"/>
        <w:rPr>
          <w:noProof/>
          <w:sz w:val="8"/>
          <w:szCs w:val="8"/>
        </w:rPr>
      </w:pPr>
    </w:p>
    <w:p w14:paraId="280D9AAF" w14:textId="77777777" w:rsidR="00193BC5" w:rsidRDefault="00193BC5" w:rsidP="00193BC5">
      <w:pPr>
        <w:rPr>
          <w:noProof/>
        </w:rPr>
        <w:sectPr w:rsidR="00193BC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CF3E7BE" w14:textId="77777777" w:rsidR="00193BC5" w:rsidRPr="006B5418" w:rsidRDefault="00193BC5" w:rsidP="00193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8" w:name="_Toc20129598"/>
      <w:bookmarkStart w:id="9" w:name="_Toc27584225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3BB14215" w14:textId="77777777" w:rsidR="00F90BFA" w:rsidRPr="00D1205D" w:rsidRDefault="00F90BFA" w:rsidP="00F90BFA">
      <w:pPr>
        <w:pStyle w:val="Heading4"/>
        <w:rPr>
          <w:lang w:eastAsia="zh-CN"/>
        </w:rPr>
      </w:pPr>
      <w:bookmarkStart w:id="10" w:name="_Toc19708974"/>
      <w:bookmarkStart w:id="11" w:name="_Toc27745052"/>
      <w:bookmarkStart w:id="12" w:name="_Toc29803205"/>
      <w:bookmarkStart w:id="13" w:name="_Toc35969976"/>
      <w:bookmarkStart w:id="14" w:name="_Toc36050770"/>
      <w:bookmarkStart w:id="15" w:name="_Toc44847485"/>
      <w:bookmarkStart w:id="16" w:name="_Toc51845139"/>
      <w:bookmarkStart w:id="17" w:name="_Toc51845470"/>
      <w:bookmarkStart w:id="18" w:name="_Toc51846990"/>
      <w:bookmarkEnd w:id="8"/>
      <w:bookmarkEnd w:id="9"/>
      <w:bookmarkEnd w:id="0"/>
      <w:bookmarkEnd w:id="1"/>
      <w:bookmarkEnd w:id="2"/>
      <w:bookmarkEnd w:id="3"/>
      <w:bookmarkEnd w:id="4"/>
      <w:bookmarkEnd w:id="5"/>
      <w:bookmarkEnd w:id="6"/>
      <w:r w:rsidRPr="00D1205D">
        <w:rPr>
          <w:lang w:eastAsia="zh-CN"/>
        </w:rPr>
        <w:t>6.4.2.3</w:t>
      </w:r>
      <w:r w:rsidRPr="00D1205D">
        <w:rPr>
          <w:lang w:eastAsia="zh-CN"/>
        </w:rPr>
        <w:tab/>
        <w:t>HTTP Status Code "429 Too Many Requests"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1A410430" w14:textId="087FE360" w:rsidR="00F90BFA" w:rsidRPr="00D1205D" w:rsidRDefault="00F90BFA" w:rsidP="00F90BFA">
      <w:pPr>
        <w:rPr>
          <w:lang w:eastAsia="zh-CN"/>
        </w:rPr>
      </w:pPr>
      <w:r w:rsidRPr="00D1205D">
        <w:rPr>
          <w:lang w:eastAsia="zh-CN"/>
        </w:rPr>
        <w:t xml:space="preserve">This status code may be sent, if supported by the server, when the NF Service Producer detects that </w:t>
      </w:r>
      <w:del w:id="19" w:author="Ulrich Wiehe v1" w:date="2020-11-03T17:27:00Z">
        <w:r w:rsidRPr="00D1205D" w:rsidDel="00604AA1">
          <w:rPr>
            <w:lang w:eastAsia="zh-CN"/>
          </w:rPr>
          <w:delText xml:space="preserve">a given </w:delText>
        </w:r>
      </w:del>
      <w:r w:rsidRPr="00D1205D">
        <w:rPr>
          <w:lang w:eastAsia="zh-CN"/>
        </w:rPr>
        <w:t>NF Service Consumer</w:t>
      </w:r>
      <w:ins w:id="20" w:author="Ulrich Wiehe v1" w:date="2020-11-03T17:27:00Z">
        <w:r w:rsidR="00604AA1">
          <w:rPr>
            <w:lang w:eastAsia="zh-CN"/>
          </w:rPr>
          <w:t>s</w:t>
        </w:r>
      </w:ins>
      <w:r w:rsidRPr="00D1205D">
        <w:rPr>
          <w:lang w:eastAsia="zh-CN"/>
        </w:rPr>
        <w:t xml:space="preserve"> </w:t>
      </w:r>
      <w:ins w:id="21" w:author="Ulrich Wiehe v1" w:date="2020-11-03T17:27:00Z">
        <w:r w:rsidR="00604AA1">
          <w:rPr>
            <w:lang w:eastAsia="zh-CN"/>
          </w:rPr>
          <w:t>are</w:t>
        </w:r>
      </w:ins>
      <w:del w:id="22" w:author="Ulrich Wiehe v1" w:date="2020-11-03T17:27:00Z">
        <w:r w:rsidRPr="00D1205D" w:rsidDel="00604AA1">
          <w:rPr>
            <w:lang w:eastAsia="zh-CN"/>
          </w:rPr>
          <w:delText>is</w:delText>
        </w:r>
      </w:del>
      <w:r w:rsidRPr="00D1205D">
        <w:rPr>
          <w:lang w:eastAsia="zh-CN"/>
        </w:rPr>
        <w:t xml:space="preserve"> sending excessive traffic which, if continued over time, may lead to (or may increase) an overload situation in the NF Service Producer.</w:t>
      </w:r>
    </w:p>
    <w:p w14:paraId="4B4A5B3C" w14:textId="10A1A8B7" w:rsidR="00193BC5" w:rsidDel="00983DF8" w:rsidRDefault="00F90BFA" w:rsidP="00F90BFA">
      <w:pPr>
        <w:rPr>
          <w:ins w:id="23" w:author="Ulrich Wiehe" w:date="2020-10-12T12:36:00Z"/>
          <w:del w:id="24" w:author="Ulrich Wiehe v1" w:date="2020-11-03T17:50:00Z"/>
          <w:lang w:eastAsia="zh-CN"/>
        </w:rPr>
      </w:pPr>
      <w:del w:id="25" w:author="Ulrich Wiehe v1" w:date="2020-11-03T17:50:00Z">
        <w:r w:rsidRPr="00D1205D" w:rsidDel="00983DF8">
          <w:rPr>
            <w:lang w:eastAsia="zh-CN"/>
          </w:rPr>
          <w:delText xml:space="preserve">How the NF Service Producer detects that the incoming traffic comes from a same NF Service Consumer, and therefore subject to a given traffic rate limit, is out of the scope of this specification. </w:delText>
        </w:r>
      </w:del>
    </w:p>
    <w:p w14:paraId="7E9AF6AB" w14:textId="77777777" w:rsidR="00F90BFA" w:rsidRPr="00D1205D" w:rsidRDefault="00F90BFA" w:rsidP="00F90BFA">
      <w:pPr>
        <w:rPr>
          <w:lang w:eastAsia="zh-CN"/>
        </w:rPr>
      </w:pPr>
      <w:r w:rsidRPr="00D1205D">
        <w:rPr>
          <w:lang w:eastAsia="zh-CN"/>
        </w:rPr>
        <w:t xml:space="preserve">The HTTP header field "Retry-After" may be added in the response to indicate how long the NF Service Consumer </w:t>
      </w:r>
      <w:proofErr w:type="gramStart"/>
      <w:r w:rsidRPr="00D1205D">
        <w:rPr>
          <w:lang w:eastAsia="zh-CN"/>
        </w:rPr>
        <w:t>has to</w:t>
      </w:r>
      <w:proofErr w:type="gramEnd"/>
      <w:r w:rsidRPr="00D1205D">
        <w:rPr>
          <w:lang w:eastAsia="zh-CN"/>
        </w:rPr>
        <w:t xml:space="preserve"> wait before making a new request.</w:t>
      </w:r>
    </w:p>
    <w:p w14:paraId="19F5F137" w14:textId="77777777" w:rsidR="00F90BFA" w:rsidRPr="00D1205D" w:rsidRDefault="00F90BFA" w:rsidP="00F90BFA">
      <w:pPr>
        <w:rPr>
          <w:lang w:eastAsia="zh-CN"/>
        </w:rPr>
      </w:pPr>
      <w:r w:rsidRPr="00D1205D">
        <w:rPr>
          <w:lang w:eastAsia="zh-CN"/>
        </w:rPr>
        <w:t>As for all 4xx status codes, this indicates a client-related issue (not limited to a specific HTTP method), and it indicates that the client seems to be misbehaving.</w:t>
      </w:r>
      <w:bookmarkStart w:id="26" w:name="_GoBack"/>
      <w:bookmarkEnd w:id="26"/>
    </w:p>
    <w:p w14:paraId="0B337E76" w14:textId="4B8241C9" w:rsidR="00F93DE8" w:rsidRPr="006B5418" w:rsidRDefault="00F93DE8" w:rsidP="00F93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7" w:name="_Toc19708975"/>
      <w:bookmarkStart w:id="28" w:name="_Toc27745053"/>
      <w:bookmarkStart w:id="29" w:name="_Toc29803206"/>
      <w:bookmarkStart w:id="30" w:name="_Toc35969977"/>
      <w:bookmarkStart w:id="31" w:name="_Toc36050771"/>
      <w:bookmarkStart w:id="32" w:name="_Toc44847486"/>
      <w:bookmarkStart w:id="33" w:name="_Toc51845140"/>
      <w:bookmarkStart w:id="34" w:name="_Toc51845471"/>
      <w:bookmarkStart w:id="35" w:name="_Toc51846991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Of</w:t>
      </w:r>
      <w:proofErr w:type="gramEnd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sectPr w:rsidR="00F93DE8" w:rsidRPr="006B5418">
      <w:headerReference w:type="default" r:id="rId23"/>
      <w:footerReference w:type="default" r:id="rId2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65641" w14:textId="77777777" w:rsidR="006771FB" w:rsidRDefault="006771FB">
      <w:r>
        <w:separator/>
      </w:r>
    </w:p>
  </w:endnote>
  <w:endnote w:type="continuationSeparator" w:id="0">
    <w:p w14:paraId="48F5C9A2" w14:textId="77777777" w:rsidR="006771FB" w:rsidRDefault="0067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07D0A" w14:textId="77777777" w:rsidR="006418E4" w:rsidRDefault="006418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B3F04" w14:textId="77777777" w:rsidR="006418E4" w:rsidRDefault="006418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A4353" w14:textId="77777777" w:rsidR="006418E4" w:rsidRDefault="006418E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F4162" w14:textId="77777777" w:rsidR="00193BC5" w:rsidRDefault="00193BC5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84C2D" w14:textId="77777777" w:rsidR="006771FB" w:rsidRDefault="006771FB">
      <w:r>
        <w:separator/>
      </w:r>
    </w:p>
  </w:footnote>
  <w:footnote w:type="continuationSeparator" w:id="0">
    <w:p w14:paraId="79185924" w14:textId="77777777" w:rsidR="006771FB" w:rsidRDefault="00677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9840D" w14:textId="77777777" w:rsidR="00193BC5" w:rsidRDefault="00193BC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753A1" w14:textId="77777777" w:rsidR="006418E4" w:rsidRDefault="006418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6F6E1" w14:textId="77777777" w:rsidR="006418E4" w:rsidRDefault="006418E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6F799" w14:textId="29D6476A" w:rsidR="00193BC5" w:rsidRDefault="00193BC5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983DF8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19583C6" w14:textId="77777777" w:rsidR="00193BC5" w:rsidRDefault="00193BC5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7FECF893" w14:textId="6401E519" w:rsidR="00193BC5" w:rsidRDefault="00193BC5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983DF8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410921B4" w14:textId="77777777" w:rsidR="00193BC5" w:rsidRDefault="00193B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474053"/>
    <w:multiLevelType w:val="hybridMultilevel"/>
    <w:tmpl w:val="6A269942"/>
    <w:lvl w:ilvl="0" w:tplc="F746F0E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lrich Wiehe v1">
    <w15:presenceInfo w15:providerId="None" w15:userId="Ulrich Wiehe v1"/>
  </w15:person>
  <w15:person w15:author="Ulrich Wiehe">
    <w15:presenceInfo w15:providerId="None" w15:userId="Ulrich Wie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33397"/>
    <w:rsid w:val="00040095"/>
    <w:rsid w:val="00051834"/>
    <w:rsid w:val="00054A22"/>
    <w:rsid w:val="00062023"/>
    <w:rsid w:val="000655A6"/>
    <w:rsid w:val="00080512"/>
    <w:rsid w:val="000B4D2F"/>
    <w:rsid w:val="000C47C3"/>
    <w:rsid w:val="000D58AB"/>
    <w:rsid w:val="000E1CC6"/>
    <w:rsid w:val="000F11A3"/>
    <w:rsid w:val="00133525"/>
    <w:rsid w:val="00193BC5"/>
    <w:rsid w:val="001A4C42"/>
    <w:rsid w:val="001A7420"/>
    <w:rsid w:val="001B52AC"/>
    <w:rsid w:val="001B6637"/>
    <w:rsid w:val="001C21C3"/>
    <w:rsid w:val="001D02C2"/>
    <w:rsid w:val="001F0C1D"/>
    <w:rsid w:val="001F1132"/>
    <w:rsid w:val="001F168B"/>
    <w:rsid w:val="002347A2"/>
    <w:rsid w:val="002675F0"/>
    <w:rsid w:val="00271231"/>
    <w:rsid w:val="002B6339"/>
    <w:rsid w:val="002E00EE"/>
    <w:rsid w:val="002F39D0"/>
    <w:rsid w:val="003172DC"/>
    <w:rsid w:val="0035462D"/>
    <w:rsid w:val="003765B8"/>
    <w:rsid w:val="003C3971"/>
    <w:rsid w:val="00423334"/>
    <w:rsid w:val="004345EC"/>
    <w:rsid w:val="00465515"/>
    <w:rsid w:val="004B6E3D"/>
    <w:rsid w:val="004D3578"/>
    <w:rsid w:val="004E213A"/>
    <w:rsid w:val="004F0988"/>
    <w:rsid w:val="004F3340"/>
    <w:rsid w:val="00522093"/>
    <w:rsid w:val="0053388B"/>
    <w:rsid w:val="00535773"/>
    <w:rsid w:val="005400CD"/>
    <w:rsid w:val="00543E6C"/>
    <w:rsid w:val="00565087"/>
    <w:rsid w:val="00597B11"/>
    <w:rsid w:val="005D2E01"/>
    <w:rsid w:val="005D7526"/>
    <w:rsid w:val="005E4BB2"/>
    <w:rsid w:val="00602AEA"/>
    <w:rsid w:val="00604AA1"/>
    <w:rsid w:val="00614FDF"/>
    <w:rsid w:val="0063543D"/>
    <w:rsid w:val="006418E4"/>
    <w:rsid w:val="00647114"/>
    <w:rsid w:val="006771FB"/>
    <w:rsid w:val="006A323F"/>
    <w:rsid w:val="006B30D0"/>
    <w:rsid w:val="006C3D95"/>
    <w:rsid w:val="006E5C86"/>
    <w:rsid w:val="00701116"/>
    <w:rsid w:val="00713C44"/>
    <w:rsid w:val="00734A5B"/>
    <w:rsid w:val="0074026F"/>
    <w:rsid w:val="007429F6"/>
    <w:rsid w:val="00744E76"/>
    <w:rsid w:val="00774DA4"/>
    <w:rsid w:val="00781F0F"/>
    <w:rsid w:val="007B600E"/>
    <w:rsid w:val="007F0F4A"/>
    <w:rsid w:val="008028A4"/>
    <w:rsid w:val="00830747"/>
    <w:rsid w:val="008768CA"/>
    <w:rsid w:val="008C384C"/>
    <w:rsid w:val="0090271F"/>
    <w:rsid w:val="00902E23"/>
    <w:rsid w:val="009114D7"/>
    <w:rsid w:val="0091348E"/>
    <w:rsid w:val="00917CCB"/>
    <w:rsid w:val="00942EC2"/>
    <w:rsid w:val="00974D63"/>
    <w:rsid w:val="00983DF8"/>
    <w:rsid w:val="00994F3F"/>
    <w:rsid w:val="009F37B7"/>
    <w:rsid w:val="00A10F02"/>
    <w:rsid w:val="00A164B4"/>
    <w:rsid w:val="00A26956"/>
    <w:rsid w:val="00A27486"/>
    <w:rsid w:val="00A47901"/>
    <w:rsid w:val="00A53724"/>
    <w:rsid w:val="00A56066"/>
    <w:rsid w:val="00A73129"/>
    <w:rsid w:val="00A82346"/>
    <w:rsid w:val="00A92BA1"/>
    <w:rsid w:val="00AC6BC6"/>
    <w:rsid w:val="00AE65E2"/>
    <w:rsid w:val="00B15449"/>
    <w:rsid w:val="00B93086"/>
    <w:rsid w:val="00BA19ED"/>
    <w:rsid w:val="00BA4B8D"/>
    <w:rsid w:val="00BC0F7D"/>
    <w:rsid w:val="00BD7D31"/>
    <w:rsid w:val="00BE3255"/>
    <w:rsid w:val="00BE6A88"/>
    <w:rsid w:val="00BF128E"/>
    <w:rsid w:val="00C074DD"/>
    <w:rsid w:val="00C1496A"/>
    <w:rsid w:val="00C33079"/>
    <w:rsid w:val="00C45231"/>
    <w:rsid w:val="00C72833"/>
    <w:rsid w:val="00C80F1D"/>
    <w:rsid w:val="00C93F40"/>
    <w:rsid w:val="00CA3D0C"/>
    <w:rsid w:val="00D1205D"/>
    <w:rsid w:val="00D47C24"/>
    <w:rsid w:val="00D57972"/>
    <w:rsid w:val="00D675A9"/>
    <w:rsid w:val="00D738D6"/>
    <w:rsid w:val="00D755EB"/>
    <w:rsid w:val="00D76048"/>
    <w:rsid w:val="00D87E00"/>
    <w:rsid w:val="00D9134D"/>
    <w:rsid w:val="00DA7A03"/>
    <w:rsid w:val="00DB1818"/>
    <w:rsid w:val="00DC309B"/>
    <w:rsid w:val="00DC4DA2"/>
    <w:rsid w:val="00DD4C17"/>
    <w:rsid w:val="00DD74A5"/>
    <w:rsid w:val="00DF2B1F"/>
    <w:rsid w:val="00DF62CD"/>
    <w:rsid w:val="00E16509"/>
    <w:rsid w:val="00E44582"/>
    <w:rsid w:val="00E77645"/>
    <w:rsid w:val="00EA15B0"/>
    <w:rsid w:val="00EA5EA7"/>
    <w:rsid w:val="00EB0FD1"/>
    <w:rsid w:val="00EC4A25"/>
    <w:rsid w:val="00F0205E"/>
    <w:rsid w:val="00F025A2"/>
    <w:rsid w:val="00F04712"/>
    <w:rsid w:val="00F13360"/>
    <w:rsid w:val="00F22EC7"/>
    <w:rsid w:val="00F325C8"/>
    <w:rsid w:val="00F653B8"/>
    <w:rsid w:val="00F9008D"/>
    <w:rsid w:val="00F90BFA"/>
    <w:rsid w:val="00F93DE8"/>
    <w:rsid w:val="00FA1266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47EBD7C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styleId="DocumentMap">
    <w:name w:val="Document Map"/>
    <w:basedOn w:val="Normal"/>
    <w:link w:val="DocumentMapChar"/>
    <w:rsid w:val="00F90BFA"/>
    <w:rPr>
      <w:rFonts w:ascii="SimSun" w:eastAsia="SimSun"/>
      <w:sz w:val="18"/>
      <w:szCs w:val="18"/>
    </w:rPr>
  </w:style>
  <w:style w:type="character" w:customStyle="1" w:styleId="DocumentMapChar">
    <w:name w:val="Document Map Char"/>
    <w:link w:val="DocumentMap"/>
    <w:rsid w:val="00F90BFA"/>
    <w:rPr>
      <w:rFonts w:ascii="SimSun" w:eastAsia="SimSun"/>
      <w:sz w:val="18"/>
      <w:szCs w:val="18"/>
      <w:lang w:eastAsia="en-US"/>
    </w:rPr>
  </w:style>
  <w:style w:type="character" w:customStyle="1" w:styleId="EXCar">
    <w:name w:val="EX Car"/>
    <w:link w:val="EX"/>
    <w:rsid w:val="00F90BFA"/>
    <w:rPr>
      <w:lang w:eastAsia="en-US"/>
    </w:rPr>
  </w:style>
  <w:style w:type="paragraph" w:styleId="List3">
    <w:name w:val="List 3"/>
    <w:basedOn w:val="List2"/>
    <w:rsid w:val="00F90BFA"/>
    <w:pPr>
      <w:ind w:leftChars="0" w:left="1135" w:firstLineChars="0" w:hanging="284"/>
      <w:contextualSpacing w:val="0"/>
    </w:pPr>
  </w:style>
  <w:style w:type="paragraph" w:styleId="List2">
    <w:name w:val="List 2"/>
    <w:basedOn w:val="Normal"/>
    <w:rsid w:val="00F90BFA"/>
    <w:pPr>
      <w:ind w:leftChars="200" w:left="100" w:hangingChars="200" w:hanging="200"/>
      <w:contextualSpacing/>
    </w:pPr>
    <w:rPr>
      <w:rFonts w:eastAsia="SimSun"/>
    </w:rPr>
  </w:style>
  <w:style w:type="character" w:customStyle="1" w:styleId="B1Char">
    <w:name w:val="B1 Char"/>
    <w:link w:val="B1"/>
    <w:rsid w:val="00F90BFA"/>
    <w:rPr>
      <w:lang w:eastAsia="en-US"/>
    </w:rPr>
  </w:style>
  <w:style w:type="character" w:customStyle="1" w:styleId="TFChar">
    <w:name w:val="TF Char"/>
    <w:link w:val="TF"/>
    <w:rsid w:val="00F90BFA"/>
    <w:rPr>
      <w:rFonts w:ascii="Arial" w:hAnsi="Arial"/>
      <w:b/>
      <w:lang w:eastAsia="en-US"/>
    </w:rPr>
  </w:style>
  <w:style w:type="character" w:customStyle="1" w:styleId="EditorsNoteChar">
    <w:name w:val="Editor's Note Char"/>
    <w:aliases w:val="EN Char,Editor's Note Char1"/>
    <w:link w:val="EditorsNote"/>
    <w:rsid w:val="00F90BFA"/>
    <w:rPr>
      <w:color w:val="FF0000"/>
      <w:lang w:eastAsia="en-US"/>
    </w:rPr>
  </w:style>
  <w:style w:type="character" w:customStyle="1" w:styleId="NOZchn">
    <w:name w:val="NO Zchn"/>
    <w:link w:val="NO"/>
    <w:rsid w:val="00F90BFA"/>
    <w:rPr>
      <w:lang w:eastAsia="en-US"/>
    </w:rPr>
  </w:style>
  <w:style w:type="paragraph" w:styleId="Revision">
    <w:name w:val="Revision"/>
    <w:hidden/>
    <w:uiPriority w:val="99"/>
    <w:semiHidden/>
    <w:rsid w:val="00F90BFA"/>
    <w:rPr>
      <w:rFonts w:eastAsia="SimSun"/>
      <w:lang w:eastAsia="en-US"/>
    </w:rPr>
  </w:style>
  <w:style w:type="character" w:customStyle="1" w:styleId="THChar">
    <w:name w:val="TH Char"/>
    <w:link w:val="TH"/>
    <w:qFormat/>
    <w:locked/>
    <w:rsid w:val="00F90BFA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90BFA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qFormat/>
    <w:rsid w:val="00F90BFA"/>
    <w:rPr>
      <w:rFonts w:ascii="Arial" w:hAnsi="Arial"/>
      <w:b/>
      <w:sz w:val="18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90BFA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TANChar">
    <w:name w:val="TAN Char"/>
    <w:link w:val="TAN"/>
    <w:rsid w:val="00F90BFA"/>
    <w:rPr>
      <w:rFonts w:ascii="Arial" w:hAnsi="Arial"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90B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HTMLPreformattedChar">
    <w:name w:val="HTML Preformatted Char"/>
    <w:link w:val="HTMLPreformatted"/>
    <w:uiPriority w:val="99"/>
    <w:rsid w:val="00F90BFA"/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B2Char">
    <w:name w:val="B2 Char"/>
    <w:link w:val="B2"/>
    <w:qFormat/>
    <w:rsid w:val="00F90BFA"/>
    <w:rPr>
      <w:lang w:eastAsia="en-US"/>
    </w:rPr>
  </w:style>
  <w:style w:type="character" w:customStyle="1" w:styleId="NOChar">
    <w:name w:val="NO Char"/>
    <w:rsid w:val="00F90BFA"/>
    <w:rPr>
      <w:rFonts w:ascii="Times New Roman" w:hAnsi="Times New Roman"/>
      <w:lang w:val="en-GB" w:eastAsia="en-US"/>
    </w:rPr>
  </w:style>
  <w:style w:type="paragraph" w:customStyle="1" w:styleId="CRCoverPage">
    <w:name w:val="CR Cover Page"/>
    <w:link w:val="CRCoverPageZchn"/>
    <w:rsid w:val="00F90BFA"/>
    <w:pPr>
      <w:spacing w:after="120"/>
    </w:pPr>
    <w:rPr>
      <w:rFonts w:ascii="Arial" w:hAnsi="Arial"/>
      <w:lang w:eastAsia="en-US"/>
    </w:rPr>
  </w:style>
  <w:style w:type="character" w:customStyle="1" w:styleId="PLChar">
    <w:name w:val="PL Char"/>
    <w:link w:val="PL"/>
    <w:locked/>
    <w:rsid w:val="00F90BFA"/>
    <w:rPr>
      <w:rFonts w:ascii="Courier New" w:hAnsi="Courier New"/>
      <w:noProof/>
      <w:sz w:val="16"/>
      <w:lang w:eastAsia="en-US"/>
    </w:rPr>
  </w:style>
  <w:style w:type="character" w:customStyle="1" w:styleId="TALChar1">
    <w:name w:val="TAL Char1"/>
    <w:rsid w:val="00F90BFA"/>
    <w:rPr>
      <w:rFonts w:ascii="Arial" w:hAnsi="Arial"/>
      <w:sz w:val="18"/>
      <w:lang w:val="en-GB" w:eastAsia="en-US"/>
    </w:rPr>
  </w:style>
  <w:style w:type="paragraph" w:styleId="List">
    <w:name w:val="List"/>
    <w:basedOn w:val="Normal"/>
    <w:rsid w:val="00F90BFA"/>
    <w:pPr>
      <w:ind w:left="283" w:hanging="283"/>
      <w:contextualSpacing/>
    </w:pPr>
    <w:rPr>
      <w:rFonts w:eastAsia="SimSun"/>
    </w:rPr>
  </w:style>
  <w:style w:type="character" w:customStyle="1" w:styleId="TACChar">
    <w:name w:val="TAC Char"/>
    <w:link w:val="TAC"/>
    <w:rsid w:val="00F90BFA"/>
    <w:rPr>
      <w:rFonts w:ascii="Arial" w:hAnsi="Arial"/>
      <w:sz w:val="18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193BC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basedOn w:val="DefaultParagraphFont"/>
    <w:link w:val="Footer"/>
    <w:rsid w:val="00193BC5"/>
    <w:rPr>
      <w:rFonts w:ascii="Arial" w:hAnsi="Arial"/>
      <w:b/>
      <w:i/>
      <w:noProof/>
      <w:sz w:val="18"/>
      <w:lang w:eastAsia="ja-JP"/>
    </w:rPr>
  </w:style>
  <w:style w:type="character" w:customStyle="1" w:styleId="CRCoverPageZchn">
    <w:name w:val="CR Cover Page Zchn"/>
    <w:link w:val="CRCoverPage"/>
    <w:rsid w:val="00193BC5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footer" Target="footer4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7" ma:contentTypeDescription="Create a new document." ma:contentTypeScope="" ma:versionID="c52481c4c88caafe8eee4da39b45a145">
  <xsd:schema xmlns:xsd="http://www.w3.org/2001/XMLSchema" xmlns:xs="http://www.w3.org/2001/XMLSchema" xmlns:p="http://schemas.microsoft.com/office/2006/metadata/properties" xmlns:ns3="71c5aaf6-e6ce-465b-b873-5148d2a4c105" xmlns:ns4="be177c35-912f-42dd-aea8-ee5c3baa9aa9" xmlns:ns5="d82b7825-2a71-46d4-8e33-e7d8570de432" targetNamespace="http://schemas.microsoft.com/office/2006/metadata/properties" ma:root="true" ma:fieldsID="2a8eb8c2edb6e7b6a4258de5e7cc519b" ns3:_="" ns4:_="" ns5:_="">
    <xsd:import namespace="71c5aaf6-e6ce-465b-b873-5148d2a4c105"/>
    <xsd:import namespace="be177c35-912f-42dd-aea8-ee5c3baa9aa9"/>
    <xsd:import namespace="d82b7825-2a71-46d4-8e33-e7d8570de432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b7825-2a71-46d4-8e33-e7d8570de43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A0016-0127-4A66-B1CA-11A6082CD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e177c35-912f-42dd-aea8-ee5c3baa9aa9"/>
    <ds:schemaRef ds:uri="d82b7825-2a71-46d4-8e33-e7d8570de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969DE9-DC78-4083-81E0-3C484C4D79E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4789BDB-D851-4AA2-84A4-C5D84839808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DAD2713-43A5-42B8-A438-F29AAF6CE61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B63429-1F12-48A2-9D28-AA024A084F9C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F5BD121F-2EEC-4E1E-ACC5-BE164EBD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396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2883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Ulrich Wiehe v1</cp:lastModifiedBy>
  <cp:revision>4</cp:revision>
  <cp:lastPrinted>2019-02-25T14:05:00Z</cp:lastPrinted>
  <dcterms:created xsi:type="dcterms:W3CDTF">2020-11-03T16:23:00Z</dcterms:created>
  <dcterms:modified xsi:type="dcterms:W3CDTF">2020-11-03T17:05:00Z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0x01010040A2008719D3F141A5F7A17F951BF887</vt:lpwstr>
  </property>
</Properties>
</file>