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8E1393F"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435C9C">
        <w:rPr>
          <w:b/>
          <w:i/>
          <w:noProof/>
          <w:sz w:val="28"/>
        </w:rPr>
        <w:t>117</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BF87D0" w:rsidR="001E41F3" w:rsidRPr="00410371" w:rsidRDefault="004B29CA" w:rsidP="00C45432">
            <w:pPr>
              <w:pStyle w:val="CRCoverPage"/>
              <w:spacing w:after="0"/>
              <w:jc w:val="right"/>
              <w:rPr>
                <w:b/>
                <w:noProof/>
                <w:sz w:val="28"/>
              </w:rPr>
            </w:pPr>
            <w:r>
              <w:fldChar w:fldCharType="begin"/>
            </w:r>
            <w:r>
              <w:instrText xml:space="preserve"> DOCPROPERTY  Spec#  \* MERGEFORMAT </w:instrText>
            </w:r>
            <w:r>
              <w:fldChar w:fldCharType="separate"/>
            </w:r>
            <w:r w:rsidR="00C45432">
              <w:rPr>
                <w:b/>
                <w:noProof/>
                <w:sz w:val="28"/>
              </w:rPr>
              <w:t>29</w:t>
            </w:r>
            <w:r w:rsidR="00C45432">
              <w:rPr>
                <w:rFonts w:hint="eastAsia"/>
                <w:b/>
                <w:noProof/>
                <w:sz w:val="28"/>
                <w:lang w:eastAsia="zh-CN"/>
              </w:rPr>
              <w:t>.</w:t>
            </w:r>
            <w:r w:rsidR="00C45432">
              <w:rPr>
                <w:b/>
                <w:noProof/>
                <w:sz w:val="28"/>
                <w:lang w:eastAsia="zh-CN"/>
              </w:rPr>
              <w:t>549</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37568" w:rsidR="001E41F3" w:rsidRPr="00410371" w:rsidRDefault="004B29CA" w:rsidP="00A760E2">
            <w:pPr>
              <w:pStyle w:val="CRCoverPage"/>
              <w:spacing w:after="0"/>
              <w:rPr>
                <w:noProof/>
              </w:rPr>
            </w:pPr>
            <w:r>
              <w:fldChar w:fldCharType="begin"/>
            </w:r>
            <w:r>
              <w:instrText xml:space="preserve"> DOCPROPERTY  Cr#  \* MERGEFORMAT </w:instrText>
            </w:r>
            <w:r>
              <w:fldChar w:fldCharType="separate"/>
            </w:r>
            <w:r w:rsidR="00A760E2" w:rsidRPr="00A760E2">
              <w:rPr>
                <w:b/>
                <w:noProof/>
                <w:sz w:val="28"/>
              </w:rPr>
              <w:t>0385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EB3272" w:rsidR="001E41F3" w:rsidRPr="00410371" w:rsidRDefault="00ED7B64" w:rsidP="00AB337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A2CB58" w:rsidR="001E41F3" w:rsidRPr="00410371" w:rsidRDefault="004B29CA" w:rsidP="00C45432">
            <w:pPr>
              <w:pStyle w:val="CRCoverPage"/>
              <w:spacing w:after="0"/>
              <w:jc w:val="center"/>
              <w:rPr>
                <w:noProof/>
                <w:sz w:val="28"/>
              </w:rPr>
            </w:pPr>
            <w:r>
              <w:fldChar w:fldCharType="begin"/>
            </w:r>
            <w:r>
              <w:instrText xml:space="preserve"> DOCPROPERTY  Version  \* MERGEFORMAT </w:instrText>
            </w:r>
            <w:r>
              <w:fldChar w:fldCharType="separate"/>
            </w:r>
            <w:r w:rsidR="00C45432">
              <w:rPr>
                <w:b/>
                <w:noProof/>
                <w:sz w:val="28"/>
              </w:rPr>
              <w:t>19.2.0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770CFF" w:rsidR="00F25D98" w:rsidRDefault="00C9012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A1947C" w:rsidR="001E41F3" w:rsidRDefault="00C13B32" w:rsidP="00033099">
            <w:pPr>
              <w:pStyle w:val="CRCoverPage"/>
              <w:spacing w:after="0"/>
              <w:ind w:left="100"/>
              <w:rPr>
                <w:noProof/>
              </w:rPr>
            </w:pPr>
            <w:r>
              <w:fldChar w:fldCharType="begin"/>
            </w:r>
            <w:r w:rsidRPr="00033099">
              <w:instrText xml:space="preserve"> DOCPROPERTY  CrTitle  \* MERGEFORMAT </w:instrText>
            </w:r>
            <w:r>
              <w:fldChar w:fldCharType="separate"/>
            </w:r>
            <w:r>
              <w:fldChar w:fldCharType="begin"/>
            </w:r>
            <w:r w:rsidRPr="00033099">
              <w:instrText xml:space="preserve"> DOCPROPERTY  CrTitle  \* MERGEFORMAT </w:instrText>
            </w:r>
            <w:r>
              <w:fldChar w:fldCharType="separate"/>
            </w:r>
            <w:r w:rsidR="00033099" w:rsidRPr="00033099">
              <w:t>S</w:t>
            </w:r>
            <w:r w:rsidR="00033099">
              <w:t xml:space="preserve">upport of </w:t>
            </w:r>
            <w:r w:rsidR="00033099" w:rsidRPr="00033099">
              <w:t>Short</w:t>
            </w:r>
            <w:r w:rsidR="00033099">
              <w:rPr>
                <w:lang w:eastAsia="zh-CN"/>
              </w:rPr>
              <w:t xml:space="preserve">-Range based positioning information procedure </w:t>
            </w:r>
            <w:r>
              <w:rPr>
                <w:lang w:eastAsia="zh-CN"/>
              </w:rPr>
              <w:fldChar w:fldCharType="end"/>
            </w:r>
            <w:r>
              <w:rPr>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D07A4F" w:rsidR="001E41F3" w:rsidRDefault="004B29CA" w:rsidP="001B066D">
            <w:pPr>
              <w:pStyle w:val="CRCoverPage"/>
              <w:spacing w:after="0"/>
              <w:ind w:left="100"/>
              <w:rPr>
                <w:noProof/>
              </w:rPr>
            </w:pPr>
            <w:r>
              <w:fldChar w:fldCharType="begin"/>
            </w:r>
            <w:r>
              <w:instrText xml:space="preserve"> DOCPROPERTY  SourceIfWg  \* MERGEFORMAT </w:instrText>
            </w:r>
            <w:r>
              <w:fldChar w:fldCharType="separate"/>
            </w:r>
            <w:r w:rsidR="001B066D">
              <w:rPr>
                <w:noProof/>
                <w:lang w:val="en-US"/>
              </w:rPr>
              <w:t>CATT</w:t>
            </w:r>
            <w:r>
              <w:rPr>
                <w:noProof/>
                <w:lang w:val="en-US"/>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9E6A5" w:rsidR="001E41F3" w:rsidRDefault="004B29CA" w:rsidP="00683BCA">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683BCA">
              <w:rPr>
                <w:noProof/>
              </w:rPr>
              <w:t>eLSAPP</w:t>
            </w:r>
            <w:r>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FA2CCE" w:rsidR="001E41F3" w:rsidRDefault="004B29CA" w:rsidP="003E0682">
            <w:pPr>
              <w:pStyle w:val="CRCoverPage"/>
              <w:spacing w:after="0"/>
              <w:ind w:left="100"/>
              <w:rPr>
                <w:noProof/>
              </w:rPr>
            </w:pPr>
            <w:r>
              <w:fldChar w:fldCharType="begin"/>
            </w:r>
            <w:r>
              <w:instrText xml:space="preserve"> DOCPROPERTY  ResDate  \* MERGEFORMAT </w:instrText>
            </w:r>
            <w:r>
              <w:fldChar w:fldCharType="separate"/>
            </w:r>
            <w:r w:rsidR="003E0682">
              <w:rPr>
                <w:noProof/>
              </w:rPr>
              <w:t>2025-04-07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0F94C1" w:rsidR="001E41F3" w:rsidRDefault="00C95DD3" w:rsidP="00683BCA">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FEA71" w:rsidR="001E41F3" w:rsidRDefault="004B29CA" w:rsidP="003E0682">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E0682">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C8D97" w14:textId="33FC8291" w:rsidR="006D6B45" w:rsidRDefault="006D6B45" w:rsidP="006D6B45">
            <w:pPr>
              <w:pStyle w:val="CRCoverPage"/>
              <w:spacing w:after="0"/>
              <w:ind w:left="100"/>
              <w:rPr>
                <w:lang w:eastAsia="zh-CN"/>
              </w:rPr>
            </w:pPr>
            <w:r>
              <w:rPr>
                <w:noProof/>
              </w:rPr>
              <w:t xml:space="preserve">SA6 defines the procedures, information flows and API to support </w:t>
            </w:r>
            <w:r w:rsidRPr="00033099">
              <w:t>Short</w:t>
            </w:r>
            <w:r>
              <w:rPr>
                <w:lang w:eastAsia="zh-CN"/>
              </w:rPr>
              <w:t>-Range based positioning information</w:t>
            </w:r>
            <w:r>
              <w:rPr>
                <w:rFonts w:hint="eastAsia"/>
                <w:lang w:eastAsia="zh-CN"/>
              </w:rPr>
              <w:t xml:space="preserve"> configuration</w:t>
            </w:r>
            <w:r>
              <w:rPr>
                <w:lang w:eastAsia="zh-CN"/>
              </w:rPr>
              <w:t xml:space="preserve"> in clause</w:t>
            </w:r>
            <w:r w:rsidR="001261C3">
              <w:rPr>
                <w:lang w:eastAsia="zh-CN"/>
              </w:rPr>
              <w:t>s</w:t>
            </w:r>
            <w:r>
              <w:rPr>
                <w:lang w:eastAsia="zh-CN"/>
              </w:rPr>
              <w:t xml:space="preserve"> </w:t>
            </w:r>
            <w:r w:rsidR="001261C3">
              <w:rPr>
                <w:lang w:eastAsia="zh-CN"/>
              </w:rPr>
              <w:t xml:space="preserve">9.3.25 and 9.4.11 </w:t>
            </w:r>
            <w:r>
              <w:rPr>
                <w:lang w:eastAsia="zh-CN"/>
              </w:rPr>
              <w:t>of TS 23.434.</w:t>
            </w:r>
          </w:p>
          <w:p w14:paraId="708AA7DE" w14:textId="7B3976B9" w:rsidR="004F0911" w:rsidRDefault="004F0911" w:rsidP="00D97C7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38174C" w14:textId="1C6D7EBF" w:rsidR="00151096" w:rsidRDefault="00151096" w:rsidP="00151096">
            <w:pPr>
              <w:pStyle w:val="CRCoverPage"/>
              <w:spacing w:after="0"/>
              <w:ind w:left="100"/>
              <w:rPr>
                <w:noProof/>
              </w:rPr>
            </w:pPr>
            <w:r w:rsidRPr="00BE65EE">
              <w:rPr>
                <w:noProof/>
              </w:rPr>
              <w:t xml:space="preserve">1/  </w:t>
            </w:r>
            <w:r w:rsidR="00BE65EE" w:rsidRPr="00BE65EE">
              <w:rPr>
                <w:noProof/>
              </w:rPr>
              <w:t xml:space="preserve">Re-use existing </w:t>
            </w:r>
            <w:proofErr w:type="spellStart"/>
            <w:r w:rsidR="00BE65EE" w:rsidRPr="00BE65EE">
              <w:t>SS_SLPositioningManagement</w:t>
            </w:r>
            <w:proofErr w:type="spellEnd"/>
            <w:r w:rsidR="00BE65EE" w:rsidRPr="00BE65EE">
              <w:rPr>
                <w:noProof/>
              </w:rPr>
              <w:t xml:space="preserve"> </w:t>
            </w:r>
            <w:r w:rsidRPr="00BE65EE">
              <w:t>API</w:t>
            </w:r>
            <w:r w:rsidR="003B6A4A">
              <w:t xml:space="preserve"> and update the related clauses</w:t>
            </w:r>
            <w:r w:rsidRPr="00BE65EE">
              <w:rPr>
                <w:noProof/>
              </w:rPr>
              <w:t>.</w:t>
            </w:r>
          </w:p>
          <w:p w14:paraId="31C656EC" w14:textId="2DAD9336" w:rsidR="00283321" w:rsidRDefault="0028332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83564F" w:rsidR="004F0911" w:rsidRDefault="003D3E57">
            <w:pPr>
              <w:pStyle w:val="CRCoverPage"/>
              <w:spacing w:after="0"/>
              <w:ind w:left="100"/>
              <w:rPr>
                <w:noProof/>
              </w:rPr>
            </w:pPr>
            <w:r w:rsidRPr="00033099">
              <w:t>Short</w:t>
            </w:r>
            <w:r>
              <w:rPr>
                <w:lang w:eastAsia="zh-CN"/>
              </w:rPr>
              <w:t>-Range based positioning information</w:t>
            </w:r>
            <w:r>
              <w:rPr>
                <w:rFonts w:hint="eastAsia"/>
                <w:lang w:eastAsia="zh-CN"/>
              </w:rPr>
              <w:t xml:space="preserve"> </w:t>
            </w:r>
            <w:r w:rsidR="00117409">
              <w:rPr>
                <w:lang w:eastAsia="zh-CN"/>
              </w:rPr>
              <w:t>function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797F80" w:rsidR="001E41F3" w:rsidRDefault="001102B5" w:rsidP="00AB4B52">
            <w:pPr>
              <w:pStyle w:val="CRCoverPage"/>
              <w:spacing w:after="0"/>
              <w:ind w:left="100"/>
              <w:rPr>
                <w:noProof/>
              </w:rPr>
            </w:pPr>
            <w:r>
              <w:t xml:space="preserve">3.2, </w:t>
            </w:r>
            <w:r w:rsidR="00275CDE">
              <w:t xml:space="preserve">5.1, </w:t>
            </w:r>
            <w:r w:rsidR="00DC7CEA">
              <w:t>5.2.10.1, 5.2.10.2.1, 5.2.10.2.</w:t>
            </w:r>
            <w:r w:rsidR="00DC7CEA" w:rsidRPr="00DC7CEA">
              <w:rPr>
                <w:highlight w:val="yellow"/>
              </w:rPr>
              <w:t>4</w:t>
            </w:r>
            <w:r w:rsidR="00275CDE">
              <w:t xml:space="preserve"> (new), </w:t>
            </w:r>
            <w:r w:rsidR="00FC121F">
              <w:rPr>
                <w:lang w:eastAsia="zh-CN"/>
              </w:rPr>
              <w:t>7.1</w:t>
            </w:r>
            <w:r w:rsidR="00275CDE" w:rsidRPr="007C1AFD">
              <w:rPr>
                <w:lang w:eastAsia="zh-CN"/>
              </w:rPr>
              <w:t>.</w:t>
            </w:r>
            <w:r w:rsidR="009B2D06">
              <w:rPr>
                <w:lang w:eastAsia="zh-CN"/>
              </w:rPr>
              <w:t>6.4</w:t>
            </w:r>
            <w:r w:rsidR="00275CDE">
              <w:rPr>
                <w:lang w:eastAsia="zh-CN"/>
              </w:rPr>
              <w:t xml:space="preserve">, </w:t>
            </w:r>
            <w:r w:rsidR="002C1B3D">
              <w:rPr>
                <w:lang w:eastAsia="zh-CN"/>
              </w:rPr>
              <w:t>7.1.6</w:t>
            </w:r>
            <w:r w:rsidR="002C1B3D" w:rsidRPr="00D7544F">
              <w:rPr>
                <w:lang w:eastAsia="zh-CN"/>
              </w:rPr>
              <w:t>.</w:t>
            </w:r>
            <w:r w:rsidR="002C1B3D">
              <w:rPr>
                <w:lang w:eastAsia="zh-CN"/>
              </w:rPr>
              <w:t>6</w:t>
            </w:r>
            <w:r w:rsidR="002C1B3D" w:rsidRPr="00D7544F">
              <w:rPr>
                <w:lang w:eastAsia="zh-CN"/>
              </w:rPr>
              <w:t>.1</w:t>
            </w:r>
            <w:r w:rsidR="002C1B3D">
              <w:rPr>
                <w:lang w:eastAsia="zh-CN"/>
              </w:rPr>
              <w:t xml:space="preserve">, </w:t>
            </w:r>
            <w:r w:rsidR="007A5395">
              <w:rPr>
                <w:lang w:eastAsia="zh-CN"/>
              </w:rPr>
              <w:t>7.1.6</w:t>
            </w:r>
            <w:r w:rsidR="007A5395" w:rsidRPr="00D7544F">
              <w:rPr>
                <w:lang w:eastAsia="zh-CN"/>
              </w:rPr>
              <w:t>.</w:t>
            </w:r>
            <w:r w:rsidR="007A5395">
              <w:rPr>
                <w:lang w:eastAsia="zh-CN"/>
              </w:rPr>
              <w:t>6</w:t>
            </w:r>
            <w:r w:rsidR="007A5395" w:rsidRPr="00D7544F">
              <w:rPr>
                <w:lang w:eastAsia="zh-CN"/>
              </w:rPr>
              <w:t>.2.</w:t>
            </w:r>
            <w:r w:rsidR="007A5395" w:rsidRPr="003E1204">
              <w:rPr>
                <w:highlight w:val="yellow"/>
                <w:lang w:eastAsia="zh-CN"/>
              </w:rPr>
              <w:t>6</w:t>
            </w:r>
            <w:r w:rsidR="007A5395">
              <w:rPr>
                <w:lang w:eastAsia="zh-CN"/>
              </w:rPr>
              <w:t xml:space="preserve"> (new), 7.1.6</w:t>
            </w:r>
            <w:r w:rsidR="007A5395" w:rsidRPr="00D7544F">
              <w:rPr>
                <w:lang w:eastAsia="zh-CN"/>
              </w:rPr>
              <w:t>.</w:t>
            </w:r>
            <w:r w:rsidR="007A5395">
              <w:rPr>
                <w:lang w:eastAsia="zh-CN"/>
              </w:rPr>
              <w:t>6</w:t>
            </w:r>
            <w:r w:rsidR="007A5395" w:rsidRPr="00D7544F">
              <w:rPr>
                <w:lang w:eastAsia="zh-CN"/>
              </w:rPr>
              <w:t>.2.</w:t>
            </w:r>
            <w:r w:rsidR="007A5395" w:rsidRPr="007A5395">
              <w:rPr>
                <w:highlight w:val="yellow"/>
                <w:lang w:eastAsia="zh-CN"/>
              </w:rPr>
              <w:t>7</w:t>
            </w:r>
            <w:r w:rsidR="007A5395">
              <w:rPr>
                <w:lang w:eastAsia="zh-CN"/>
              </w:rPr>
              <w:t xml:space="preserve"> (new), 7.1.6</w:t>
            </w:r>
            <w:r w:rsidR="007A5395" w:rsidRPr="00D7544F">
              <w:rPr>
                <w:lang w:eastAsia="zh-CN"/>
              </w:rPr>
              <w:t>.</w:t>
            </w:r>
            <w:r w:rsidR="007A5395">
              <w:rPr>
                <w:lang w:eastAsia="zh-CN"/>
              </w:rPr>
              <w:t>6</w:t>
            </w:r>
            <w:r w:rsidR="007A5395" w:rsidRPr="00D7544F">
              <w:rPr>
                <w:lang w:eastAsia="zh-CN"/>
              </w:rPr>
              <w:t>.2.</w:t>
            </w:r>
            <w:r w:rsidR="007A5395" w:rsidRPr="007A5395">
              <w:rPr>
                <w:highlight w:val="yellow"/>
                <w:lang w:eastAsia="zh-CN"/>
              </w:rPr>
              <w:t>8</w:t>
            </w:r>
            <w:r w:rsidR="007A5395">
              <w:rPr>
                <w:lang w:eastAsia="zh-CN"/>
              </w:rPr>
              <w:t xml:space="preserve"> (new),7.1.6</w:t>
            </w:r>
            <w:r w:rsidR="007A5395" w:rsidRPr="00D7544F">
              <w:rPr>
                <w:lang w:eastAsia="zh-CN"/>
              </w:rPr>
              <w:t>.</w:t>
            </w:r>
            <w:r w:rsidR="007A5395">
              <w:rPr>
                <w:lang w:eastAsia="zh-CN"/>
              </w:rPr>
              <w:t>6</w:t>
            </w:r>
            <w:r w:rsidR="007A5395" w:rsidRPr="00D7544F">
              <w:rPr>
                <w:lang w:eastAsia="zh-CN"/>
              </w:rPr>
              <w:t>.2.</w:t>
            </w:r>
            <w:r w:rsidR="007A5395" w:rsidRPr="007A5395">
              <w:rPr>
                <w:highlight w:val="yellow"/>
                <w:lang w:eastAsia="zh-CN"/>
              </w:rPr>
              <w:t>9</w:t>
            </w:r>
            <w:r w:rsidR="007A5395">
              <w:rPr>
                <w:lang w:eastAsia="zh-CN"/>
              </w:rPr>
              <w:t xml:space="preserve"> (new), </w:t>
            </w:r>
            <w:r w:rsidR="00AB4B52">
              <w:rPr>
                <w:lang w:eastAsia="zh-CN"/>
              </w:rPr>
              <w:t>7.1.6</w:t>
            </w:r>
            <w:r w:rsidR="00AB4B52" w:rsidRPr="00D7544F">
              <w:rPr>
                <w:lang w:eastAsia="zh-CN"/>
              </w:rPr>
              <w:t>.</w:t>
            </w:r>
            <w:r w:rsidR="00AB4B52">
              <w:rPr>
                <w:lang w:eastAsia="zh-CN"/>
              </w:rPr>
              <w:t>6</w:t>
            </w:r>
            <w:r w:rsidR="00AB4B52" w:rsidRPr="00D7544F">
              <w:rPr>
                <w:lang w:eastAsia="zh-CN"/>
              </w:rPr>
              <w:t>.2.</w:t>
            </w:r>
            <w:r w:rsidR="00AB4B52" w:rsidRPr="00AB4B52">
              <w:rPr>
                <w:highlight w:val="yellow"/>
                <w:lang w:eastAsia="zh-CN"/>
              </w:rPr>
              <w:t>10</w:t>
            </w:r>
            <w:r w:rsidR="00AB4B52">
              <w:rPr>
                <w:lang w:eastAsia="zh-CN"/>
              </w:rPr>
              <w:t xml:space="preserve"> (new), </w:t>
            </w:r>
            <w:r w:rsidR="00275CDE">
              <w:rPr>
                <w:lang w:eastAsia="zh-CN"/>
              </w:rPr>
              <w:t>A</w:t>
            </w:r>
            <w:r w:rsidR="00275CDE" w:rsidRPr="007A5395">
              <w:rPr>
                <w:lang w:eastAsia="zh-CN"/>
              </w:rPr>
              <w:t>.2</w:t>
            </w:r>
            <w:r w:rsidR="00F57044">
              <w:rPr>
                <w:lang w:eastAsia="zh-CN"/>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68EE6E" w:rsidR="001E41F3" w:rsidRDefault="00B609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F47F1" w:rsidR="001E41F3" w:rsidRDefault="00B609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87B7F9" w:rsidR="001E41F3" w:rsidRDefault="00B609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7DA516" w14:textId="5DF68F81" w:rsidR="00395F00" w:rsidRDefault="00395F00" w:rsidP="00395F00">
            <w:pPr>
              <w:pStyle w:val="CRCoverPage"/>
              <w:spacing w:after="0"/>
              <w:ind w:left="100"/>
              <w:rPr>
                <w:noProof/>
                <w:lang w:eastAsia="zh-CN"/>
              </w:rPr>
            </w:pPr>
            <w:r>
              <w:rPr>
                <w:rFonts w:hint="eastAsia"/>
                <w:noProof/>
                <w:lang w:eastAsia="zh-CN"/>
              </w:rPr>
              <w:t>T</w:t>
            </w:r>
            <w:r>
              <w:rPr>
                <w:noProof/>
                <w:lang w:eastAsia="zh-CN"/>
              </w:rPr>
              <w:t xml:space="preserve">his CR introduces backward </w:t>
            </w:r>
            <w:r>
              <w:rPr>
                <w:noProof/>
                <w:color w:val="0000FF"/>
                <w:lang w:eastAsia="zh-CN"/>
              </w:rPr>
              <w:t>c</w:t>
            </w:r>
            <w:r w:rsidRPr="00BD47FA">
              <w:rPr>
                <w:noProof/>
                <w:color w:val="0000FF"/>
                <w:lang w:eastAsia="zh-CN"/>
              </w:rPr>
              <w:t>ompatible</w:t>
            </w:r>
            <w:r>
              <w:rPr>
                <w:noProof/>
                <w:color w:val="0000FF"/>
                <w:lang w:eastAsia="zh-CN"/>
              </w:rPr>
              <w:t xml:space="preserve"> </w:t>
            </w:r>
            <w:r w:rsidR="00E73532">
              <w:rPr>
                <w:noProof/>
                <w:color w:val="0000FF"/>
                <w:lang w:eastAsia="zh-CN"/>
              </w:rPr>
              <w:t>feature</w:t>
            </w:r>
            <w:r>
              <w:rPr>
                <w:noProof/>
                <w:lang w:eastAsia="zh-CN"/>
              </w:rPr>
              <w:t xml:space="preserve"> to the following APIs:</w:t>
            </w:r>
          </w:p>
          <w:p w14:paraId="4032FF61" w14:textId="77777777" w:rsidR="00395F00" w:rsidRDefault="00395F00" w:rsidP="00395F00">
            <w:pPr>
              <w:pStyle w:val="CRCoverPage"/>
              <w:spacing w:after="0"/>
              <w:ind w:left="100"/>
              <w:rPr>
                <w:noProof/>
              </w:rPr>
            </w:pPr>
            <w:r w:rsidRPr="00552C96">
              <w:rPr>
                <w:rFonts w:ascii="Calibri" w:hAnsi="Calibri" w:cs="Calibri"/>
                <w:color w:val="000000"/>
                <w:sz w:val="22"/>
                <w:szCs w:val="22"/>
              </w:rPr>
              <w:t xml:space="preserve">TS29549_SS_SLPositioningManagement.yaml </w:t>
            </w:r>
          </w:p>
          <w:p w14:paraId="00D3B8F7" w14:textId="3ED474A4" w:rsidR="001E41F3" w:rsidRDefault="001E41F3" w:rsidP="000A037D">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40B8C">
          <w:headerReference w:type="even" r:id="rId12"/>
          <w:footnotePr>
            <w:numRestart w:val="eachSect"/>
          </w:footnotePr>
          <w:pgSz w:w="11907" w:h="16840" w:code="9"/>
          <w:pgMar w:top="1418" w:right="1134" w:bottom="1134" w:left="1134" w:header="680" w:footer="567" w:gutter="0"/>
          <w:cols w:space="720"/>
        </w:sectPr>
      </w:pPr>
    </w:p>
    <w:p w14:paraId="7E8C49BB"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A15B094" w14:textId="77777777" w:rsidR="009A3A18" w:rsidRDefault="009A3A18" w:rsidP="009A3A18">
      <w:pPr>
        <w:pStyle w:val="Heading2"/>
      </w:pPr>
      <w:bookmarkStart w:id="1" w:name="_Toc24868393"/>
      <w:bookmarkStart w:id="2" w:name="_Toc34153883"/>
      <w:bookmarkStart w:id="3" w:name="_Toc36040827"/>
      <w:bookmarkStart w:id="4" w:name="_Toc36041140"/>
      <w:bookmarkStart w:id="5" w:name="_Toc43196413"/>
      <w:bookmarkStart w:id="6" w:name="_Toc43481183"/>
      <w:bookmarkStart w:id="7" w:name="_Toc45134460"/>
      <w:bookmarkStart w:id="8" w:name="_Toc51188992"/>
      <w:bookmarkStart w:id="9" w:name="_Toc51763668"/>
      <w:bookmarkStart w:id="10" w:name="_Toc57205900"/>
      <w:bookmarkStart w:id="11" w:name="_Toc59019241"/>
      <w:bookmarkStart w:id="12" w:name="_Toc68169914"/>
      <w:bookmarkStart w:id="13" w:name="_Toc83233955"/>
      <w:bookmarkStart w:id="14" w:name="_Toc90661309"/>
      <w:bookmarkStart w:id="15" w:name="_Toc138754744"/>
      <w:bookmarkStart w:id="16" w:name="_Toc151885427"/>
      <w:bookmarkStart w:id="17" w:name="_Toc152075492"/>
      <w:bookmarkStart w:id="18" w:name="_Toc153793207"/>
      <w:bookmarkStart w:id="19" w:name="_Toc162005721"/>
      <w:bookmarkStart w:id="20" w:name="_Toc168478946"/>
      <w:bookmarkStart w:id="21" w:name="_Toc170158578"/>
      <w:bookmarkStart w:id="22" w:name="_Toc185511814"/>
      <w:bookmarkStart w:id="23" w:name="_Toc192869822"/>
      <w:bookmarkStart w:id="24" w:name="_Toc24868396"/>
      <w:bookmarkStart w:id="25" w:name="_Toc34153886"/>
      <w:bookmarkStart w:id="26" w:name="_Toc36040830"/>
      <w:bookmarkStart w:id="27" w:name="_Toc36041143"/>
      <w:bookmarkStart w:id="28" w:name="_Toc43196416"/>
      <w:bookmarkStart w:id="29" w:name="_Toc43481186"/>
      <w:bookmarkStart w:id="30" w:name="_Toc45134463"/>
      <w:bookmarkStart w:id="31" w:name="_Toc51188995"/>
      <w:bookmarkStart w:id="32" w:name="_Toc51763671"/>
      <w:bookmarkStart w:id="33" w:name="_Toc57205903"/>
      <w:bookmarkStart w:id="34" w:name="_Toc59019244"/>
      <w:bookmarkStart w:id="35" w:name="_Toc68169917"/>
      <w:bookmarkStart w:id="36" w:name="_Toc83233958"/>
      <w:bookmarkStart w:id="37" w:name="_Toc90661312"/>
      <w:bookmarkStart w:id="38" w:name="_Toc138754747"/>
      <w:bookmarkStart w:id="39" w:name="_Toc151885430"/>
      <w:bookmarkStart w:id="40" w:name="_Toc152075495"/>
      <w:bookmarkStart w:id="41" w:name="_Toc153793210"/>
      <w:bookmarkStart w:id="42" w:name="_Toc162005724"/>
      <w:bookmarkStart w:id="43" w:name="_Toc168478949"/>
      <w:bookmarkStart w:id="44" w:name="_Toc170158581"/>
      <w:bookmarkStart w:id="45" w:name="_Toc185511817"/>
      <w:bookmarkStart w:id="46" w:name="_Toc192869825"/>
      <w:r>
        <w:t>3.2</w:t>
      </w:r>
      <w:r>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D23DC2E" w14:textId="77777777" w:rsidR="009A3A18" w:rsidRDefault="009A3A18" w:rsidP="009A3A18">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3C2B650" w14:textId="77777777" w:rsidR="009A3A18" w:rsidRDefault="009A3A18" w:rsidP="009A3A18">
      <w:pPr>
        <w:pStyle w:val="EW"/>
      </w:pPr>
      <w:r>
        <w:t>5GS</w:t>
      </w:r>
      <w:r>
        <w:tab/>
        <w:t>5G System</w:t>
      </w:r>
      <w:r w:rsidRPr="00CC576A">
        <w:t xml:space="preserve"> </w:t>
      </w:r>
    </w:p>
    <w:p w14:paraId="0FD90098" w14:textId="77777777" w:rsidR="009A3A18" w:rsidRDefault="009A3A18" w:rsidP="009A3A18">
      <w:pPr>
        <w:pStyle w:val="EW"/>
        <w:rPr>
          <w:rFonts w:eastAsia="Calibri"/>
        </w:rPr>
      </w:pPr>
      <w:r>
        <w:t>ADAE</w:t>
      </w:r>
      <w:r>
        <w:tab/>
      </w:r>
      <w:r>
        <w:rPr>
          <w:rFonts w:eastAsia="Calibri"/>
        </w:rPr>
        <w:t>Application Data Analytics Enablement</w:t>
      </w:r>
    </w:p>
    <w:p w14:paraId="12F87F7E" w14:textId="77777777" w:rsidR="009A3A18" w:rsidRDefault="009A3A18" w:rsidP="009A3A18">
      <w:pPr>
        <w:pStyle w:val="EW"/>
      </w:pPr>
      <w:r w:rsidRPr="00403440">
        <w:t>A-ADRF</w:t>
      </w:r>
      <w:r w:rsidRPr="00403440">
        <w:tab/>
        <w:t>Application layer - Analytical Data Repository Function</w:t>
      </w:r>
    </w:p>
    <w:p w14:paraId="623FC80F" w14:textId="77777777" w:rsidR="009A3A18" w:rsidRDefault="009A3A18" w:rsidP="009A3A18">
      <w:pPr>
        <w:pStyle w:val="EW"/>
      </w:pPr>
      <w:r w:rsidRPr="00403440">
        <w:t>A-DCCF</w:t>
      </w:r>
      <w:r w:rsidRPr="00403440">
        <w:tab/>
        <w:t>Application layer - Data Collection and Coordination Function</w:t>
      </w:r>
    </w:p>
    <w:p w14:paraId="43EAC5A2" w14:textId="77777777" w:rsidR="009A3A18" w:rsidRDefault="009A3A18" w:rsidP="009A3A18">
      <w:pPr>
        <w:pStyle w:val="EW"/>
      </w:pPr>
      <w:r>
        <w:t>ADAES</w:t>
      </w:r>
      <w:r>
        <w:tab/>
      </w:r>
      <w:r>
        <w:rPr>
          <w:rFonts w:eastAsia="Calibri"/>
        </w:rPr>
        <w:t>ADAE Server</w:t>
      </w:r>
    </w:p>
    <w:p w14:paraId="20ACBE0E" w14:textId="77777777" w:rsidR="009A3A18" w:rsidRDefault="009A3A18" w:rsidP="009A3A18">
      <w:pPr>
        <w:pStyle w:val="EW"/>
      </w:pPr>
      <w:r>
        <w:t>AEF</w:t>
      </w:r>
      <w:r>
        <w:tab/>
        <w:t>API Exposing Function</w:t>
      </w:r>
    </w:p>
    <w:p w14:paraId="1E03EFA3" w14:textId="77777777" w:rsidR="009A3A18" w:rsidRPr="0017743B" w:rsidRDefault="009A3A18" w:rsidP="009A3A18">
      <w:pPr>
        <w:pStyle w:val="EW"/>
        <w:rPr>
          <w:rFonts w:eastAsia="等线"/>
          <w:lang w:eastAsia="zh-CN"/>
        </w:rPr>
      </w:pPr>
      <w:r>
        <w:t>API</w:t>
      </w:r>
      <w:r>
        <w:tab/>
        <w:t>Application Programming Interface</w:t>
      </w:r>
      <w:r w:rsidRPr="00664BED">
        <w:rPr>
          <w:rFonts w:eastAsia="等线"/>
          <w:lang w:eastAsia="zh-CN"/>
        </w:rPr>
        <w:t xml:space="preserve"> </w:t>
      </w:r>
    </w:p>
    <w:p w14:paraId="180CFDCF" w14:textId="77777777" w:rsidR="009A3A18" w:rsidRDefault="009A3A18" w:rsidP="009A3A18">
      <w:pPr>
        <w:pStyle w:val="EW"/>
        <w:rPr>
          <w:lang w:eastAsia="zh-CN"/>
        </w:rPr>
      </w:pPr>
      <w:r>
        <w:rPr>
          <w:lang w:eastAsia="zh-CN"/>
        </w:rPr>
        <w:t>BDT</w:t>
      </w:r>
      <w:r>
        <w:rPr>
          <w:lang w:eastAsia="zh-CN"/>
        </w:rPr>
        <w:tab/>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p>
    <w:p w14:paraId="4571AD83" w14:textId="77777777" w:rsidR="009A3A18" w:rsidRDefault="009A3A18" w:rsidP="009A3A18">
      <w:pPr>
        <w:pStyle w:val="EW"/>
      </w:pPr>
      <w:r>
        <w:t>DA</w:t>
      </w:r>
      <w:r>
        <w:tab/>
        <w:t>Digital Asset</w:t>
      </w:r>
    </w:p>
    <w:p w14:paraId="351A6716" w14:textId="77777777" w:rsidR="009A3A18" w:rsidRDefault="009A3A18" w:rsidP="009A3A18">
      <w:pPr>
        <w:pStyle w:val="EW"/>
      </w:pPr>
      <w:r>
        <w:t>DS-TT</w:t>
      </w:r>
      <w:r>
        <w:tab/>
        <w:t>Device-Side TSN Translator</w:t>
      </w:r>
    </w:p>
    <w:p w14:paraId="50F1916E" w14:textId="77777777" w:rsidR="009A3A18" w:rsidRDefault="009A3A18" w:rsidP="009A3A18">
      <w:pPr>
        <w:pStyle w:val="EW"/>
      </w:pPr>
      <w:r>
        <w:t>JSON</w:t>
      </w:r>
      <w:r>
        <w:tab/>
        <w:t>JavaScript Object Notation</w:t>
      </w:r>
    </w:p>
    <w:p w14:paraId="5E650C04" w14:textId="77777777" w:rsidR="009A3A18" w:rsidRDefault="009A3A18" w:rsidP="009A3A18">
      <w:pPr>
        <w:pStyle w:val="EW"/>
      </w:pPr>
      <w:r>
        <w:t>NDS</w:t>
      </w:r>
      <w:r>
        <w:tab/>
        <w:t>Network Domain Security</w:t>
      </w:r>
    </w:p>
    <w:p w14:paraId="658AD43C" w14:textId="77777777" w:rsidR="009A3A18" w:rsidRDefault="009A3A18" w:rsidP="009A3A18">
      <w:pPr>
        <w:pStyle w:val="EW"/>
      </w:pPr>
      <w:r>
        <w:t>NDS/IP</w:t>
      </w:r>
      <w:r>
        <w:tab/>
        <w:t>NDS for IP based protocols</w:t>
      </w:r>
    </w:p>
    <w:p w14:paraId="19FCF963" w14:textId="77777777" w:rsidR="009A3A18" w:rsidRDefault="009A3A18" w:rsidP="009A3A18">
      <w:pPr>
        <w:pStyle w:val="EW"/>
      </w:pPr>
      <w:r>
        <w:t>NRM</w:t>
      </w:r>
      <w:r>
        <w:tab/>
        <w:t>Network Resource Management</w:t>
      </w:r>
    </w:p>
    <w:p w14:paraId="18F7FA8C" w14:textId="77777777" w:rsidR="009A3A18" w:rsidRDefault="009A3A18" w:rsidP="009A3A18">
      <w:pPr>
        <w:pStyle w:val="EW"/>
      </w:pPr>
      <w:r w:rsidRPr="0018311F">
        <w:t>NSC</w:t>
      </w:r>
      <w:r>
        <w:t>E</w:t>
      </w:r>
      <w:r>
        <w:tab/>
      </w:r>
      <w:r w:rsidRPr="0018311F">
        <w:t xml:space="preserve">Network Slice Capability </w:t>
      </w:r>
      <w:r>
        <w:t>Enable</w:t>
      </w:r>
      <w:r w:rsidRPr="0018311F">
        <w:t>ment</w:t>
      </w:r>
    </w:p>
    <w:p w14:paraId="7C538D72" w14:textId="77777777" w:rsidR="009A3A18" w:rsidRDefault="009A3A18" w:rsidP="009A3A18">
      <w:pPr>
        <w:pStyle w:val="EW"/>
      </w:pPr>
      <w:r>
        <w:t>PLMN</w:t>
      </w:r>
      <w:r>
        <w:tab/>
        <w:t>Public Land Mobile Network</w:t>
      </w:r>
    </w:p>
    <w:p w14:paraId="2C663E49" w14:textId="77777777" w:rsidR="009A3A18" w:rsidRDefault="009A3A18" w:rsidP="009A3A18">
      <w:pPr>
        <w:pStyle w:val="EW"/>
      </w:pPr>
      <w:r>
        <w:t>REST</w:t>
      </w:r>
      <w:r>
        <w:tab/>
        <w:t>Representational State Transfer</w:t>
      </w:r>
    </w:p>
    <w:p w14:paraId="69703156" w14:textId="77777777" w:rsidR="009A3A18" w:rsidRDefault="009A3A18" w:rsidP="009A3A18">
      <w:pPr>
        <w:pStyle w:val="EW"/>
      </w:pPr>
      <w:proofErr w:type="spellStart"/>
      <w:r>
        <w:t>SAn</w:t>
      </w:r>
      <w:proofErr w:type="spellEnd"/>
      <w:r>
        <w:tab/>
        <w:t>Spatial Anchors</w:t>
      </w:r>
    </w:p>
    <w:p w14:paraId="1021A0A3" w14:textId="77777777" w:rsidR="009A3A18" w:rsidRDefault="009A3A18" w:rsidP="009A3A18">
      <w:pPr>
        <w:pStyle w:val="EW"/>
      </w:pPr>
      <w:r>
        <w:t>SCEF</w:t>
      </w:r>
      <w:r>
        <w:tab/>
        <w:t>Service Capability Exposure Function</w:t>
      </w:r>
    </w:p>
    <w:p w14:paraId="751C525F" w14:textId="1120C470" w:rsidR="009A3A18" w:rsidRDefault="009A3A18" w:rsidP="009A3A18">
      <w:pPr>
        <w:pStyle w:val="EW"/>
        <w:rPr>
          <w:ins w:id="47" w:author="Baixiao2" w:date="2025-04-07T12:44:00Z"/>
        </w:rPr>
      </w:pPr>
      <w:r>
        <w:t>SCS</w:t>
      </w:r>
      <w:r>
        <w:tab/>
        <w:t>Service Capability Server</w:t>
      </w:r>
    </w:p>
    <w:p w14:paraId="311CBEED" w14:textId="7FBC34D6" w:rsidR="009A3A18" w:rsidRDefault="009A3A18" w:rsidP="009A3A18">
      <w:pPr>
        <w:pStyle w:val="EW"/>
      </w:pPr>
      <w:ins w:id="48" w:author="Baixiao2" w:date="2025-04-07T12:44:00Z">
        <w:r>
          <w:t>SR</w:t>
        </w:r>
        <w:r>
          <w:tab/>
          <w:t>Short Range</w:t>
        </w:r>
      </w:ins>
    </w:p>
    <w:p w14:paraId="5A90F973" w14:textId="77777777" w:rsidR="009A3A18" w:rsidRDefault="009A3A18" w:rsidP="009A3A18">
      <w:pPr>
        <w:pStyle w:val="EW"/>
      </w:pPr>
      <w:r>
        <w:t>SEAL</w:t>
      </w:r>
      <w:r>
        <w:tab/>
        <w:t>Service Enabler Architecture Layer for Verticals</w:t>
      </w:r>
    </w:p>
    <w:p w14:paraId="06BEA332" w14:textId="77777777" w:rsidR="009A3A18" w:rsidRDefault="009A3A18" w:rsidP="009A3A18">
      <w:pPr>
        <w:pStyle w:val="EW"/>
        <w:rPr>
          <w:lang w:eastAsia="zh-CN"/>
        </w:rPr>
      </w:pPr>
      <w:r>
        <w:rPr>
          <w:lang w:eastAsia="zh-CN"/>
        </w:rPr>
        <w:t>SEALDD</w:t>
      </w:r>
      <w:r w:rsidRPr="00B46EE2">
        <w:rPr>
          <w:lang w:eastAsia="zh-CN"/>
        </w:rPr>
        <w:tab/>
      </w:r>
      <w:r>
        <w:rPr>
          <w:lang w:eastAsia="zh-CN"/>
        </w:rPr>
        <w:t>SEAL Data Delivery</w:t>
      </w:r>
    </w:p>
    <w:p w14:paraId="5A8776A6" w14:textId="77777777" w:rsidR="009A3A18" w:rsidRDefault="009A3A18" w:rsidP="009A3A18">
      <w:pPr>
        <w:pStyle w:val="EW"/>
        <w:rPr>
          <w:noProof/>
        </w:rPr>
      </w:pPr>
      <w:r>
        <w:rPr>
          <w:noProof/>
        </w:rPr>
        <w:t>SM</w:t>
      </w:r>
      <w:r>
        <w:rPr>
          <w:noProof/>
        </w:rPr>
        <w:tab/>
        <w:t>Spatial Map</w:t>
      </w:r>
    </w:p>
    <w:p w14:paraId="19DFB512" w14:textId="77777777" w:rsidR="009A3A18" w:rsidRDefault="009A3A18" w:rsidP="009A3A18">
      <w:pPr>
        <w:pStyle w:val="EW"/>
        <w:rPr>
          <w:noProof/>
        </w:rPr>
      </w:pPr>
      <w:r>
        <w:rPr>
          <w:noProof/>
        </w:rPr>
        <w:t>TMGI</w:t>
      </w:r>
      <w:r>
        <w:rPr>
          <w:noProof/>
        </w:rPr>
        <w:tab/>
        <w:t>Temporary Mobile Group Identity</w:t>
      </w:r>
    </w:p>
    <w:p w14:paraId="36322332" w14:textId="77777777" w:rsidR="009A3A18" w:rsidRDefault="009A3A18" w:rsidP="009A3A18">
      <w:pPr>
        <w:pStyle w:val="EW"/>
      </w:pPr>
      <w:r w:rsidRPr="00416AFD">
        <w:t>TSC</w:t>
      </w:r>
      <w:r w:rsidRPr="00416AFD">
        <w:tab/>
        <w:t>Time Sensitive Communication</w:t>
      </w:r>
    </w:p>
    <w:p w14:paraId="3C7CFCB9" w14:textId="77777777" w:rsidR="009A3A18" w:rsidRDefault="009A3A18" w:rsidP="009A3A18">
      <w:pPr>
        <w:pStyle w:val="EW"/>
      </w:pPr>
      <w:r w:rsidRPr="00D52B59">
        <w:t>TSN</w:t>
      </w:r>
      <w:r w:rsidRPr="00D52B59">
        <w:tab/>
        <w:t>Time Sensitive Networking</w:t>
      </w:r>
    </w:p>
    <w:p w14:paraId="21F80A98" w14:textId="77777777" w:rsidR="009A3A18" w:rsidRDefault="009A3A18" w:rsidP="009A3A18">
      <w:pPr>
        <w:pStyle w:val="EW"/>
      </w:pPr>
      <w:r>
        <w:t>UE</w:t>
      </w:r>
      <w:r>
        <w:tab/>
        <w:t>User Equipment</w:t>
      </w:r>
    </w:p>
    <w:p w14:paraId="43BB2456" w14:textId="77777777" w:rsidR="009A3A18" w:rsidRDefault="009A3A18" w:rsidP="009A3A18">
      <w:pPr>
        <w:pStyle w:val="EW"/>
      </w:pPr>
      <w:r>
        <w:t>VAL</w:t>
      </w:r>
      <w:r>
        <w:tab/>
        <w:t>Vertical Application Layer</w:t>
      </w:r>
    </w:p>
    <w:p w14:paraId="7D6DDD24" w14:textId="77777777" w:rsidR="009A3A18" w:rsidRDefault="009A3A18" w:rsidP="009A3A18">
      <w:pPr>
        <w:pStyle w:val="EW"/>
      </w:pPr>
      <w:r>
        <w:t>UASS</w:t>
      </w:r>
      <w:r>
        <w:tab/>
      </w:r>
      <w:r w:rsidRPr="00864741">
        <w:t xml:space="preserve">UAS </w:t>
      </w:r>
      <w:r>
        <w:t>A</w:t>
      </w:r>
      <w:r w:rsidRPr="00864741">
        <w:t xml:space="preserve">pplication </w:t>
      </w:r>
      <w:r>
        <w:t>S</w:t>
      </w:r>
      <w:r w:rsidRPr="00864741">
        <w:t xml:space="preserve">pecific </w:t>
      </w:r>
      <w:r>
        <w:t>S</w:t>
      </w:r>
      <w:r w:rsidRPr="00864741">
        <w:t>erver</w:t>
      </w:r>
    </w:p>
    <w:p w14:paraId="265DCFD6" w14:textId="77777777" w:rsidR="009A3A18" w:rsidRPr="006B5418" w:rsidRDefault="009A3A18" w:rsidP="009A3A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E786A2" w14:textId="028B92D6" w:rsidR="00202C99" w:rsidRDefault="00202C99" w:rsidP="00202C99">
      <w:pPr>
        <w:pStyle w:val="Heading2"/>
      </w:pPr>
      <w:r>
        <w:t>5.1</w:t>
      </w:r>
      <w:r>
        <w:tab/>
        <w:t>Introduction of SEAL services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724B2AA" w14:textId="77777777" w:rsidR="00202C99" w:rsidRDefault="00202C99" w:rsidP="00202C99">
      <w:r>
        <w:t>The table 5.1-1 lists the SEAL server APIs below the service name. A service description clause for each API gives a general description of the related API.</w:t>
      </w:r>
    </w:p>
    <w:p w14:paraId="55E71E57" w14:textId="77777777" w:rsidR="00202C99" w:rsidRDefault="00202C99" w:rsidP="00202C99">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202C99" w14:paraId="53FF4DC3" w14:textId="77777777" w:rsidTr="00EB78E2">
        <w:tc>
          <w:tcPr>
            <w:tcW w:w="3652" w:type="dxa"/>
            <w:shd w:val="clear" w:color="auto" w:fill="C0C0C0"/>
          </w:tcPr>
          <w:p w14:paraId="1E83CFBE" w14:textId="77777777" w:rsidR="00202C99" w:rsidRDefault="00202C99" w:rsidP="00EB78E2">
            <w:pPr>
              <w:pStyle w:val="TAH"/>
            </w:pPr>
            <w:r>
              <w:lastRenderedPageBreak/>
              <w:t>Service Name</w:t>
            </w:r>
          </w:p>
        </w:tc>
        <w:tc>
          <w:tcPr>
            <w:tcW w:w="2268" w:type="dxa"/>
            <w:shd w:val="clear" w:color="auto" w:fill="C0C0C0"/>
          </w:tcPr>
          <w:p w14:paraId="41C56139" w14:textId="77777777" w:rsidR="00202C99" w:rsidRDefault="00202C99" w:rsidP="00EB78E2">
            <w:pPr>
              <w:pStyle w:val="TAH"/>
            </w:pPr>
            <w:r>
              <w:t>Service Operations</w:t>
            </w:r>
          </w:p>
        </w:tc>
        <w:tc>
          <w:tcPr>
            <w:tcW w:w="1923" w:type="dxa"/>
            <w:shd w:val="clear" w:color="auto" w:fill="C0C0C0"/>
          </w:tcPr>
          <w:p w14:paraId="4C2FA032" w14:textId="77777777" w:rsidR="00202C99" w:rsidRDefault="00202C99" w:rsidP="00EB78E2">
            <w:pPr>
              <w:pStyle w:val="TAH"/>
            </w:pPr>
            <w:r>
              <w:t>Operation Semantics</w:t>
            </w:r>
          </w:p>
        </w:tc>
        <w:tc>
          <w:tcPr>
            <w:tcW w:w="2330" w:type="dxa"/>
            <w:shd w:val="clear" w:color="auto" w:fill="C0C0C0"/>
          </w:tcPr>
          <w:p w14:paraId="5A218BDC" w14:textId="77777777" w:rsidR="00202C99" w:rsidRDefault="00202C99" w:rsidP="00EB78E2">
            <w:pPr>
              <w:pStyle w:val="TAH"/>
            </w:pPr>
            <w:r>
              <w:t>Consumer(s)</w:t>
            </w:r>
          </w:p>
        </w:tc>
      </w:tr>
      <w:tr w:rsidR="00202C99" w14:paraId="37987946" w14:textId="77777777" w:rsidTr="00EB78E2">
        <w:trPr>
          <w:trHeight w:val="84"/>
        </w:trPr>
        <w:tc>
          <w:tcPr>
            <w:tcW w:w="3652" w:type="dxa"/>
            <w:vMerge w:val="restart"/>
            <w:shd w:val="clear" w:color="auto" w:fill="auto"/>
          </w:tcPr>
          <w:p w14:paraId="04571FB0" w14:textId="77777777" w:rsidR="00202C99" w:rsidRDefault="00202C99" w:rsidP="00EB78E2">
            <w:pPr>
              <w:pStyle w:val="TAL"/>
            </w:pPr>
            <w:proofErr w:type="spellStart"/>
            <w:r>
              <w:t>SS_LocationReporting</w:t>
            </w:r>
            <w:proofErr w:type="spellEnd"/>
          </w:p>
        </w:tc>
        <w:tc>
          <w:tcPr>
            <w:tcW w:w="2268" w:type="dxa"/>
            <w:shd w:val="clear" w:color="auto" w:fill="auto"/>
          </w:tcPr>
          <w:p w14:paraId="1D67615B" w14:textId="77777777" w:rsidR="00202C99" w:rsidRDefault="00202C99" w:rsidP="00EB78E2">
            <w:pPr>
              <w:pStyle w:val="TAL"/>
            </w:pPr>
            <w:proofErr w:type="spellStart"/>
            <w:r>
              <w:t>Create_Trigger_Location_Reporting</w:t>
            </w:r>
            <w:proofErr w:type="spellEnd"/>
          </w:p>
        </w:tc>
        <w:tc>
          <w:tcPr>
            <w:tcW w:w="1923" w:type="dxa"/>
          </w:tcPr>
          <w:p w14:paraId="220E9F4D" w14:textId="77777777" w:rsidR="00202C99" w:rsidRDefault="00202C99" w:rsidP="00EB78E2">
            <w:pPr>
              <w:pStyle w:val="TAL"/>
            </w:pPr>
            <w:r>
              <w:t>Request/ Response</w:t>
            </w:r>
          </w:p>
        </w:tc>
        <w:tc>
          <w:tcPr>
            <w:tcW w:w="2330" w:type="dxa"/>
            <w:shd w:val="clear" w:color="auto" w:fill="auto"/>
          </w:tcPr>
          <w:p w14:paraId="26020C24" w14:textId="77777777" w:rsidR="00202C99" w:rsidRDefault="00202C99" w:rsidP="00EB78E2">
            <w:pPr>
              <w:pStyle w:val="TAL"/>
            </w:pPr>
            <w:r>
              <w:t>VAL server</w:t>
            </w:r>
          </w:p>
        </w:tc>
      </w:tr>
      <w:tr w:rsidR="00202C99" w14:paraId="62C69B92" w14:textId="77777777" w:rsidTr="00EB78E2">
        <w:trPr>
          <w:trHeight w:val="84"/>
        </w:trPr>
        <w:tc>
          <w:tcPr>
            <w:tcW w:w="3652" w:type="dxa"/>
            <w:vMerge/>
            <w:shd w:val="clear" w:color="auto" w:fill="auto"/>
          </w:tcPr>
          <w:p w14:paraId="6F71551C" w14:textId="77777777" w:rsidR="00202C99" w:rsidRDefault="00202C99" w:rsidP="00EB78E2">
            <w:pPr>
              <w:pStyle w:val="TAL"/>
            </w:pPr>
          </w:p>
        </w:tc>
        <w:tc>
          <w:tcPr>
            <w:tcW w:w="2268" w:type="dxa"/>
            <w:shd w:val="clear" w:color="auto" w:fill="auto"/>
          </w:tcPr>
          <w:p w14:paraId="69DAF57A" w14:textId="77777777" w:rsidR="00202C99" w:rsidRDefault="00202C99" w:rsidP="00EB78E2">
            <w:pPr>
              <w:pStyle w:val="TAL"/>
            </w:pPr>
            <w:proofErr w:type="spellStart"/>
            <w:r>
              <w:t>Fetch_Location_Report_Trigger</w:t>
            </w:r>
            <w:proofErr w:type="spellEnd"/>
          </w:p>
        </w:tc>
        <w:tc>
          <w:tcPr>
            <w:tcW w:w="1923" w:type="dxa"/>
          </w:tcPr>
          <w:p w14:paraId="10082F27" w14:textId="77777777" w:rsidR="00202C99" w:rsidRDefault="00202C99" w:rsidP="00EB78E2">
            <w:pPr>
              <w:pStyle w:val="TAL"/>
            </w:pPr>
            <w:r>
              <w:t>Request/Response</w:t>
            </w:r>
          </w:p>
        </w:tc>
        <w:tc>
          <w:tcPr>
            <w:tcW w:w="2330" w:type="dxa"/>
            <w:shd w:val="clear" w:color="auto" w:fill="auto"/>
          </w:tcPr>
          <w:p w14:paraId="250598E0" w14:textId="77777777" w:rsidR="00202C99" w:rsidRDefault="00202C99" w:rsidP="00EB78E2">
            <w:pPr>
              <w:pStyle w:val="TAL"/>
            </w:pPr>
            <w:r>
              <w:t>VAL server</w:t>
            </w:r>
          </w:p>
        </w:tc>
      </w:tr>
      <w:tr w:rsidR="00202C99" w14:paraId="2B0A143B" w14:textId="77777777" w:rsidTr="00EB78E2">
        <w:trPr>
          <w:trHeight w:val="84"/>
        </w:trPr>
        <w:tc>
          <w:tcPr>
            <w:tcW w:w="3652" w:type="dxa"/>
            <w:vMerge/>
            <w:shd w:val="clear" w:color="auto" w:fill="auto"/>
          </w:tcPr>
          <w:p w14:paraId="784B13D7" w14:textId="77777777" w:rsidR="00202C99" w:rsidRDefault="00202C99" w:rsidP="00EB78E2">
            <w:pPr>
              <w:pStyle w:val="TAL"/>
            </w:pPr>
          </w:p>
        </w:tc>
        <w:tc>
          <w:tcPr>
            <w:tcW w:w="2268" w:type="dxa"/>
            <w:shd w:val="clear" w:color="auto" w:fill="auto"/>
          </w:tcPr>
          <w:p w14:paraId="73451D35" w14:textId="77777777" w:rsidR="00202C99" w:rsidRDefault="00202C99" w:rsidP="00EB78E2">
            <w:pPr>
              <w:pStyle w:val="TAL"/>
            </w:pPr>
            <w:proofErr w:type="spellStart"/>
            <w:r>
              <w:t>Update_Trigger_Location_Reporting</w:t>
            </w:r>
            <w:proofErr w:type="spellEnd"/>
          </w:p>
        </w:tc>
        <w:tc>
          <w:tcPr>
            <w:tcW w:w="1923" w:type="dxa"/>
          </w:tcPr>
          <w:p w14:paraId="3D7E6F11" w14:textId="77777777" w:rsidR="00202C99" w:rsidRDefault="00202C99" w:rsidP="00EB78E2">
            <w:pPr>
              <w:pStyle w:val="TAL"/>
            </w:pPr>
            <w:r>
              <w:t>Request/ Response</w:t>
            </w:r>
          </w:p>
        </w:tc>
        <w:tc>
          <w:tcPr>
            <w:tcW w:w="2330" w:type="dxa"/>
            <w:shd w:val="clear" w:color="auto" w:fill="auto"/>
          </w:tcPr>
          <w:p w14:paraId="3677BFE9" w14:textId="77777777" w:rsidR="00202C99" w:rsidRDefault="00202C99" w:rsidP="00EB78E2">
            <w:pPr>
              <w:pStyle w:val="TAL"/>
            </w:pPr>
            <w:r>
              <w:t>VAL server</w:t>
            </w:r>
          </w:p>
        </w:tc>
      </w:tr>
      <w:tr w:rsidR="00202C99" w14:paraId="4E6067D8" w14:textId="77777777" w:rsidTr="00EB78E2">
        <w:trPr>
          <w:trHeight w:val="84"/>
        </w:trPr>
        <w:tc>
          <w:tcPr>
            <w:tcW w:w="3652" w:type="dxa"/>
            <w:vMerge/>
            <w:shd w:val="clear" w:color="auto" w:fill="auto"/>
          </w:tcPr>
          <w:p w14:paraId="3CB6D2F5" w14:textId="77777777" w:rsidR="00202C99" w:rsidRDefault="00202C99" w:rsidP="00EB78E2">
            <w:pPr>
              <w:pStyle w:val="TAL"/>
            </w:pPr>
          </w:p>
        </w:tc>
        <w:tc>
          <w:tcPr>
            <w:tcW w:w="2268" w:type="dxa"/>
            <w:shd w:val="clear" w:color="auto" w:fill="auto"/>
          </w:tcPr>
          <w:p w14:paraId="4CC7CB55" w14:textId="77777777" w:rsidR="00202C99" w:rsidRDefault="00202C99" w:rsidP="00EB78E2">
            <w:pPr>
              <w:pStyle w:val="TAL"/>
            </w:pPr>
            <w:proofErr w:type="spellStart"/>
            <w:r>
              <w:t>Cancel_Trigger_Location_Reporting</w:t>
            </w:r>
            <w:proofErr w:type="spellEnd"/>
          </w:p>
        </w:tc>
        <w:tc>
          <w:tcPr>
            <w:tcW w:w="1923" w:type="dxa"/>
          </w:tcPr>
          <w:p w14:paraId="27D05CEA" w14:textId="77777777" w:rsidR="00202C99" w:rsidRDefault="00202C99" w:rsidP="00EB78E2">
            <w:pPr>
              <w:pStyle w:val="TAL"/>
            </w:pPr>
            <w:r>
              <w:t>Request/ Response</w:t>
            </w:r>
          </w:p>
        </w:tc>
        <w:tc>
          <w:tcPr>
            <w:tcW w:w="2330" w:type="dxa"/>
            <w:shd w:val="clear" w:color="auto" w:fill="auto"/>
          </w:tcPr>
          <w:p w14:paraId="7F893919" w14:textId="77777777" w:rsidR="00202C99" w:rsidRDefault="00202C99" w:rsidP="00EB78E2">
            <w:pPr>
              <w:pStyle w:val="TAL"/>
            </w:pPr>
            <w:r>
              <w:t>VAL server</w:t>
            </w:r>
          </w:p>
        </w:tc>
      </w:tr>
      <w:tr w:rsidR="00202C99" w14:paraId="68FCAD7C" w14:textId="77777777" w:rsidTr="00EB78E2">
        <w:trPr>
          <w:trHeight w:val="84"/>
        </w:trPr>
        <w:tc>
          <w:tcPr>
            <w:tcW w:w="3652" w:type="dxa"/>
            <w:vMerge/>
            <w:shd w:val="clear" w:color="auto" w:fill="auto"/>
          </w:tcPr>
          <w:p w14:paraId="637CBBBC" w14:textId="77777777" w:rsidR="00202C99" w:rsidRDefault="00202C99" w:rsidP="00EB78E2">
            <w:pPr>
              <w:pStyle w:val="TAL"/>
            </w:pPr>
          </w:p>
        </w:tc>
        <w:tc>
          <w:tcPr>
            <w:tcW w:w="2268" w:type="dxa"/>
            <w:shd w:val="clear" w:color="auto" w:fill="auto"/>
          </w:tcPr>
          <w:p w14:paraId="433AF536" w14:textId="77777777" w:rsidR="00202C99" w:rsidRDefault="00202C99" w:rsidP="00EB78E2">
            <w:pPr>
              <w:pStyle w:val="TAL"/>
            </w:pPr>
            <w:proofErr w:type="spellStart"/>
            <w:r>
              <w:t>Notify</w:t>
            </w:r>
            <w:r w:rsidRPr="00ED00B7">
              <w:t>_Trigger_Location_Reporting</w:t>
            </w:r>
            <w:proofErr w:type="spellEnd"/>
          </w:p>
        </w:tc>
        <w:tc>
          <w:tcPr>
            <w:tcW w:w="1923" w:type="dxa"/>
          </w:tcPr>
          <w:p w14:paraId="47DDF142" w14:textId="77777777" w:rsidR="00202C99" w:rsidRDefault="00202C99" w:rsidP="00EB78E2">
            <w:pPr>
              <w:pStyle w:val="TAL"/>
            </w:pPr>
            <w:r>
              <w:t>Notify</w:t>
            </w:r>
          </w:p>
        </w:tc>
        <w:tc>
          <w:tcPr>
            <w:tcW w:w="2330" w:type="dxa"/>
            <w:shd w:val="clear" w:color="auto" w:fill="auto"/>
          </w:tcPr>
          <w:p w14:paraId="287D463F" w14:textId="77777777" w:rsidR="00202C99" w:rsidRDefault="00202C99" w:rsidP="00EB78E2">
            <w:pPr>
              <w:pStyle w:val="TAL"/>
            </w:pPr>
            <w:r>
              <w:t>VAL server</w:t>
            </w:r>
          </w:p>
        </w:tc>
      </w:tr>
      <w:tr w:rsidR="00202C99" w14:paraId="037C5D3D" w14:textId="77777777" w:rsidTr="00EB78E2">
        <w:trPr>
          <w:trHeight w:val="84"/>
        </w:trPr>
        <w:tc>
          <w:tcPr>
            <w:tcW w:w="3652" w:type="dxa"/>
            <w:vMerge/>
            <w:shd w:val="clear" w:color="auto" w:fill="auto"/>
          </w:tcPr>
          <w:p w14:paraId="40985CA4" w14:textId="77777777" w:rsidR="00202C99" w:rsidRDefault="00202C99" w:rsidP="00EB78E2">
            <w:pPr>
              <w:pStyle w:val="TAL"/>
            </w:pPr>
          </w:p>
        </w:tc>
        <w:tc>
          <w:tcPr>
            <w:tcW w:w="2268" w:type="dxa"/>
            <w:shd w:val="clear" w:color="auto" w:fill="auto"/>
          </w:tcPr>
          <w:p w14:paraId="3026DD51" w14:textId="77777777" w:rsidR="00202C99" w:rsidRDefault="00202C99" w:rsidP="00EB78E2">
            <w:pPr>
              <w:pStyle w:val="TAL"/>
            </w:pPr>
            <w:proofErr w:type="spellStart"/>
            <w:r>
              <w:t>Notify_Adaptive_Configuration</w:t>
            </w:r>
            <w:proofErr w:type="spellEnd"/>
          </w:p>
        </w:tc>
        <w:tc>
          <w:tcPr>
            <w:tcW w:w="1923" w:type="dxa"/>
          </w:tcPr>
          <w:p w14:paraId="5E0528D1" w14:textId="77777777" w:rsidR="00202C99" w:rsidRDefault="00202C99" w:rsidP="00EB78E2">
            <w:pPr>
              <w:pStyle w:val="TAL"/>
            </w:pPr>
            <w:r>
              <w:t>Notify</w:t>
            </w:r>
          </w:p>
        </w:tc>
        <w:tc>
          <w:tcPr>
            <w:tcW w:w="2330" w:type="dxa"/>
            <w:shd w:val="clear" w:color="auto" w:fill="auto"/>
          </w:tcPr>
          <w:p w14:paraId="06FBC334" w14:textId="77777777" w:rsidR="00202C99" w:rsidRDefault="00202C99" w:rsidP="00EB78E2">
            <w:pPr>
              <w:pStyle w:val="TAL"/>
            </w:pPr>
            <w:r>
              <w:t>VAL server</w:t>
            </w:r>
          </w:p>
        </w:tc>
      </w:tr>
      <w:tr w:rsidR="00202C99" w14:paraId="7BFD7633" w14:textId="77777777" w:rsidTr="00EB78E2">
        <w:trPr>
          <w:trHeight w:val="136"/>
        </w:trPr>
        <w:tc>
          <w:tcPr>
            <w:tcW w:w="3652" w:type="dxa"/>
            <w:vMerge w:val="restart"/>
            <w:shd w:val="clear" w:color="auto" w:fill="auto"/>
          </w:tcPr>
          <w:p w14:paraId="55119B3D" w14:textId="77777777" w:rsidR="00202C99" w:rsidRDefault="00202C99" w:rsidP="00EB78E2">
            <w:pPr>
              <w:pStyle w:val="TAL"/>
            </w:pPr>
            <w:proofErr w:type="spellStart"/>
            <w:r>
              <w:t>SS_LocationInfoEvent</w:t>
            </w:r>
            <w:proofErr w:type="spellEnd"/>
          </w:p>
        </w:tc>
        <w:tc>
          <w:tcPr>
            <w:tcW w:w="2268" w:type="dxa"/>
            <w:shd w:val="clear" w:color="auto" w:fill="auto"/>
          </w:tcPr>
          <w:p w14:paraId="1F7D6833" w14:textId="77777777" w:rsidR="00202C99" w:rsidRDefault="00202C99" w:rsidP="00EB78E2">
            <w:pPr>
              <w:pStyle w:val="TAL"/>
            </w:pPr>
            <w:proofErr w:type="spellStart"/>
            <w:r>
              <w:t>Subscribe_Location_Info</w:t>
            </w:r>
            <w:proofErr w:type="spellEnd"/>
          </w:p>
        </w:tc>
        <w:tc>
          <w:tcPr>
            <w:tcW w:w="1923" w:type="dxa"/>
            <w:vMerge w:val="restart"/>
          </w:tcPr>
          <w:p w14:paraId="29133BBA" w14:textId="77777777" w:rsidR="00202C99" w:rsidRDefault="00202C99" w:rsidP="00EB78E2">
            <w:pPr>
              <w:pStyle w:val="TAL"/>
            </w:pPr>
            <w:r>
              <w:t>Subscribe/Notify</w:t>
            </w:r>
          </w:p>
        </w:tc>
        <w:tc>
          <w:tcPr>
            <w:tcW w:w="2330" w:type="dxa"/>
            <w:shd w:val="clear" w:color="auto" w:fill="auto"/>
          </w:tcPr>
          <w:p w14:paraId="61E7282F" w14:textId="77777777" w:rsidR="00202C99" w:rsidRDefault="00202C99" w:rsidP="00EB78E2">
            <w:pPr>
              <w:pStyle w:val="TAL"/>
            </w:pPr>
            <w:r>
              <w:t>VAL server</w:t>
            </w:r>
          </w:p>
        </w:tc>
      </w:tr>
      <w:tr w:rsidR="00202C99" w14:paraId="4C22AA71" w14:textId="77777777" w:rsidTr="00EB78E2">
        <w:trPr>
          <w:trHeight w:val="136"/>
        </w:trPr>
        <w:tc>
          <w:tcPr>
            <w:tcW w:w="3652" w:type="dxa"/>
            <w:vMerge/>
            <w:shd w:val="clear" w:color="auto" w:fill="auto"/>
          </w:tcPr>
          <w:p w14:paraId="45AC8EA5" w14:textId="77777777" w:rsidR="00202C99" w:rsidRDefault="00202C99" w:rsidP="00EB78E2">
            <w:pPr>
              <w:pStyle w:val="TAL"/>
            </w:pPr>
          </w:p>
        </w:tc>
        <w:tc>
          <w:tcPr>
            <w:tcW w:w="2268" w:type="dxa"/>
            <w:shd w:val="clear" w:color="auto" w:fill="auto"/>
          </w:tcPr>
          <w:p w14:paraId="07E91D32" w14:textId="77777777" w:rsidR="00202C99" w:rsidRDefault="00202C99" w:rsidP="00EB78E2">
            <w:pPr>
              <w:pStyle w:val="TAL"/>
            </w:pPr>
            <w:proofErr w:type="spellStart"/>
            <w:r>
              <w:t>Update_Location_Info_Subscription</w:t>
            </w:r>
            <w:proofErr w:type="spellEnd"/>
          </w:p>
        </w:tc>
        <w:tc>
          <w:tcPr>
            <w:tcW w:w="1923" w:type="dxa"/>
            <w:vMerge/>
          </w:tcPr>
          <w:p w14:paraId="1511C50F" w14:textId="77777777" w:rsidR="00202C99" w:rsidRDefault="00202C99" w:rsidP="00EB78E2">
            <w:pPr>
              <w:pStyle w:val="TAL"/>
            </w:pPr>
          </w:p>
        </w:tc>
        <w:tc>
          <w:tcPr>
            <w:tcW w:w="2330" w:type="dxa"/>
            <w:shd w:val="clear" w:color="auto" w:fill="auto"/>
          </w:tcPr>
          <w:p w14:paraId="65C18546" w14:textId="77777777" w:rsidR="00202C99" w:rsidRDefault="00202C99" w:rsidP="00EB78E2">
            <w:pPr>
              <w:pStyle w:val="TAL"/>
            </w:pPr>
            <w:r>
              <w:t>VAL server</w:t>
            </w:r>
          </w:p>
        </w:tc>
      </w:tr>
      <w:tr w:rsidR="00202C99" w14:paraId="647FFD2B" w14:textId="77777777" w:rsidTr="00EB78E2">
        <w:trPr>
          <w:trHeight w:val="136"/>
        </w:trPr>
        <w:tc>
          <w:tcPr>
            <w:tcW w:w="3652" w:type="dxa"/>
            <w:vMerge/>
            <w:shd w:val="clear" w:color="auto" w:fill="auto"/>
          </w:tcPr>
          <w:p w14:paraId="68F18CFC" w14:textId="77777777" w:rsidR="00202C99" w:rsidRDefault="00202C99" w:rsidP="00EB78E2">
            <w:pPr>
              <w:pStyle w:val="TAL"/>
            </w:pPr>
          </w:p>
        </w:tc>
        <w:tc>
          <w:tcPr>
            <w:tcW w:w="2268" w:type="dxa"/>
            <w:shd w:val="clear" w:color="auto" w:fill="auto"/>
          </w:tcPr>
          <w:p w14:paraId="15BA9AE2" w14:textId="77777777" w:rsidR="00202C99" w:rsidRDefault="00202C99" w:rsidP="00EB78E2">
            <w:pPr>
              <w:pStyle w:val="TAL"/>
            </w:pPr>
            <w:proofErr w:type="spellStart"/>
            <w:r w:rsidRPr="00C46867">
              <w:t>Unsubscribe_Location_Info</w:t>
            </w:r>
            <w:proofErr w:type="spellEnd"/>
          </w:p>
        </w:tc>
        <w:tc>
          <w:tcPr>
            <w:tcW w:w="1923" w:type="dxa"/>
            <w:vMerge/>
          </w:tcPr>
          <w:p w14:paraId="32D482D4" w14:textId="77777777" w:rsidR="00202C99" w:rsidRDefault="00202C99" w:rsidP="00EB78E2">
            <w:pPr>
              <w:pStyle w:val="TAL"/>
            </w:pPr>
          </w:p>
        </w:tc>
        <w:tc>
          <w:tcPr>
            <w:tcW w:w="2330" w:type="dxa"/>
            <w:shd w:val="clear" w:color="auto" w:fill="auto"/>
          </w:tcPr>
          <w:p w14:paraId="1DABD7BC" w14:textId="77777777" w:rsidR="00202C99" w:rsidRDefault="00202C99" w:rsidP="00EB78E2">
            <w:pPr>
              <w:pStyle w:val="TAL"/>
            </w:pPr>
            <w:r>
              <w:t>VAL server</w:t>
            </w:r>
          </w:p>
        </w:tc>
      </w:tr>
      <w:tr w:rsidR="00202C99" w14:paraId="295CE351" w14:textId="77777777" w:rsidTr="00EB78E2">
        <w:trPr>
          <w:trHeight w:val="136"/>
        </w:trPr>
        <w:tc>
          <w:tcPr>
            <w:tcW w:w="3652" w:type="dxa"/>
            <w:vMerge/>
            <w:shd w:val="clear" w:color="auto" w:fill="auto"/>
          </w:tcPr>
          <w:p w14:paraId="1D204B77" w14:textId="77777777" w:rsidR="00202C99" w:rsidRDefault="00202C99" w:rsidP="00EB78E2">
            <w:pPr>
              <w:pStyle w:val="TAL"/>
            </w:pPr>
          </w:p>
        </w:tc>
        <w:tc>
          <w:tcPr>
            <w:tcW w:w="2268" w:type="dxa"/>
            <w:shd w:val="clear" w:color="auto" w:fill="auto"/>
          </w:tcPr>
          <w:p w14:paraId="7AFBDCD5" w14:textId="77777777" w:rsidR="00202C99" w:rsidRDefault="00202C99" w:rsidP="00EB78E2">
            <w:pPr>
              <w:pStyle w:val="TAL"/>
            </w:pPr>
            <w:proofErr w:type="spellStart"/>
            <w:r>
              <w:t>Notify_Location_Info</w:t>
            </w:r>
            <w:proofErr w:type="spellEnd"/>
          </w:p>
        </w:tc>
        <w:tc>
          <w:tcPr>
            <w:tcW w:w="1923" w:type="dxa"/>
            <w:vMerge/>
          </w:tcPr>
          <w:p w14:paraId="2B53D7F5" w14:textId="77777777" w:rsidR="00202C99" w:rsidRDefault="00202C99" w:rsidP="00EB78E2">
            <w:pPr>
              <w:pStyle w:val="TAL"/>
            </w:pPr>
          </w:p>
        </w:tc>
        <w:tc>
          <w:tcPr>
            <w:tcW w:w="2330" w:type="dxa"/>
            <w:shd w:val="clear" w:color="auto" w:fill="auto"/>
          </w:tcPr>
          <w:p w14:paraId="4A90A027" w14:textId="77777777" w:rsidR="00202C99" w:rsidRDefault="00202C99" w:rsidP="00EB78E2">
            <w:pPr>
              <w:pStyle w:val="TAL"/>
            </w:pPr>
            <w:r>
              <w:t>VAL server</w:t>
            </w:r>
          </w:p>
        </w:tc>
      </w:tr>
      <w:tr w:rsidR="00202C99" w14:paraId="6626383E" w14:textId="77777777" w:rsidTr="00EB78E2">
        <w:trPr>
          <w:trHeight w:val="136"/>
        </w:trPr>
        <w:tc>
          <w:tcPr>
            <w:tcW w:w="3652" w:type="dxa"/>
            <w:shd w:val="clear" w:color="auto" w:fill="auto"/>
          </w:tcPr>
          <w:p w14:paraId="6B896A86" w14:textId="77777777" w:rsidR="00202C99" w:rsidRDefault="00202C99" w:rsidP="00EB78E2">
            <w:pPr>
              <w:pStyle w:val="TAL"/>
            </w:pPr>
            <w:proofErr w:type="spellStart"/>
            <w:r>
              <w:t>SS_LocationInfoRetrieval</w:t>
            </w:r>
            <w:proofErr w:type="spellEnd"/>
          </w:p>
        </w:tc>
        <w:tc>
          <w:tcPr>
            <w:tcW w:w="2268" w:type="dxa"/>
            <w:shd w:val="clear" w:color="auto" w:fill="auto"/>
          </w:tcPr>
          <w:p w14:paraId="11C87731" w14:textId="77777777" w:rsidR="00202C99" w:rsidRDefault="00202C99" w:rsidP="00EB78E2">
            <w:pPr>
              <w:pStyle w:val="TAL"/>
            </w:pPr>
            <w:proofErr w:type="spellStart"/>
            <w:r>
              <w:t>Obtain_Location_Info</w:t>
            </w:r>
            <w:proofErr w:type="spellEnd"/>
          </w:p>
        </w:tc>
        <w:tc>
          <w:tcPr>
            <w:tcW w:w="1923" w:type="dxa"/>
          </w:tcPr>
          <w:p w14:paraId="5291447A" w14:textId="77777777" w:rsidR="00202C99" w:rsidRDefault="00202C99" w:rsidP="00EB78E2">
            <w:pPr>
              <w:pStyle w:val="TAL"/>
            </w:pPr>
            <w:r>
              <w:t>Request/ Response</w:t>
            </w:r>
          </w:p>
        </w:tc>
        <w:tc>
          <w:tcPr>
            <w:tcW w:w="2330" w:type="dxa"/>
            <w:shd w:val="clear" w:color="auto" w:fill="auto"/>
          </w:tcPr>
          <w:p w14:paraId="29FCE692" w14:textId="77777777" w:rsidR="00202C99" w:rsidRDefault="00202C99" w:rsidP="00EB78E2">
            <w:pPr>
              <w:pStyle w:val="TAL"/>
            </w:pPr>
            <w:r>
              <w:t>VAL server</w:t>
            </w:r>
          </w:p>
        </w:tc>
      </w:tr>
      <w:tr w:rsidR="00202C99" w14:paraId="6D9863E4" w14:textId="77777777" w:rsidTr="00EB78E2">
        <w:trPr>
          <w:trHeight w:val="136"/>
        </w:trPr>
        <w:tc>
          <w:tcPr>
            <w:tcW w:w="3652" w:type="dxa"/>
            <w:shd w:val="clear" w:color="auto" w:fill="auto"/>
          </w:tcPr>
          <w:p w14:paraId="63488E1E" w14:textId="77777777" w:rsidR="00202C99" w:rsidRDefault="00202C99" w:rsidP="00EB78E2">
            <w:pPr>
              <w:pStyle w:val="TAL"/>
            </w:pPr>
            <w:proofErr w:type="spellStart"/>
            <w:r>
              <w:t>SS_LocationAreaInfoRetrieval</w:t>
            </w:r>
            <w:proofErr w:type="spellEnd"/>
          </w:p>
        </w:tc>
        <w:tc>
          <w:tcPr>
            <w:tcW w:w="2268" w:type="dxa"/>
            <w:shd w:val="clear" w:color="auto" w:fill="auto"/>
          </w:tcPr>
          <w:p w14:paraId="71810ECE" w14:textId="77777777" w:rsidR="00202C99" w:rsidRDefault="00202C99" w:rsidP="00EB78E2">
            <w:pPr>
              <w:pStyle w:val="TAL"/>
            </w:pPr>
            <w:proofErr w:type="spellStart"/>
            <w:r>
              <w:t>Obtain_UEs_Info</w:t>
            </w:r>
            <w:proofErr w:type="spellEnd"/>
          </w:p>
        </w:tc>
        <w:tc>
          <w:tcPr>
            <w:tcW w:w="1923" w:type="dxa"/>
          </w:tcPr>
          <w:p w14:paraId="7F21E2FA" w14:textId="77777777" w:rsidR="00202C99" w:rsidRDefault="00202C99" w:rsidP="00EB78E2">
            <w:pPr>
              <w:pStyle w:val="TAL"/>
            </w:pPr>
            <w:r>
              <w:t>Request/ Response</w:t>
            </w:r>
          </w:p>
        </w:tc>
        <w:tc>
          <w:tcPr>
            <w:tcW w:w="2330" w:type="dxa"/>
            <w:shd w:val="clear" w:color="auto" w:fill="auto"/>
          </w:tcPr>
          <w:p w14:paraId="520D919F" w14:textId="77777777" w:rsidR="00202C99" w:rsidRDefault="00202C99" w:rsidP="00EB78E2">
            <w:pPr>
              <w:pStyle w:val="TAL"/>
            </w:pPr>
            <w:r>
              <w:t>VAL server</w:t>
            </w:r>
          </w:p>
        </w:tc>
      </w:tr>
      <w:tr w:rsidR="00202C99" w14:paraId="7CBDF673" w14:textId="77777777" w:rsidTr="00EB78E2">
        <w:trPr>
          <w:trHeight w:val="136"/>
        </w:trPr>
        <w:tc>
          <w:tcPr>
            <w:tcW w:w="3652" w:type="dxa"/>
            <w:vMerge w:val="restart"/>
            <w:shd w:val="clear" w:color="auto" w:fill="auto"/>
          </w:tcPr>
          <w:p w14:paraId="0A3D0796" w14:textId="77777777" w:rsidR="00202C99" w:rsidRDefault="00202C99" w:rsidP="00EB78E2">
            <w:pPr>
              <w:pStyle w:val="TAL"/>
            </w:pPr>
            <w:proofErr w:type="spellStart"/>
            <w:r>
              <w:t>SS_LocationMonitoring</w:t>
            </w:r>
            <w:proofErr w:type="spellEnd"/>
          </w:p>
        </w:tc>
        <w:tc>
          <w:tcPr>
            <w:tcW w:w="2268" w:type="dxa"/>
            <w:shd w:val="clear" w:color="auto" w:fill="auto"/>
          </w:tcPr>
          <w:p w14:paraId="6258AC61" w14:textId="77777777" w:rsidR="00202C99" w:rsidRDefault="00202C99" w:rsidP="00EB78E2">
            <w:pPr>
              <w:pStyle w:val="TAL"/>
            </w:pPr>
            <w:proofErr w:type="spellStart"/>
            <w:r>
              <w:t>Subscribe_Location_Monitoring</w:t>
            </w:r>
            <w:proofErr w:type="spellEnd"/>
          </w:p>
        </w:tc>
        <w:tc>
          <w:tcPr>
            <w:tcW w:w="1923" w:type="dxa"/>
            <w:vMerge w:val="restart"/>
          </w:tcPr>
          <w:p w14:paraId="7ED9E97D" w14:textId="77777777" w:rsidR="00202C99" w:rsidRDefault="00202C99" w:rsidP="00EB78E2">
            <w:pPr>
              <w:pStyle w:val="TAL"/>
            </w:pPr>
            <w:r>
              <w:t>Subscribe/Notify</w:t>
            </w:r>
          </w:p>
        </w:tc>
        <w:tc>
          <w:tcPr>
            <w:tcW w:w="2330" w:type="dxa"/>
            <w:vMerge w:val="restart"/>
            <w:shd w:val="clear" w:color="auto" w:fill="auto"/>
          </w:tcPr>
          <w:p w14:paraId="08DF61F7" w14:textId="77777777" w:rsidR="00202C99" w:rsidRDefault="00202C99" w:rsidP="00EB78E2">
            <w:pPr>
              <w:pStyle w:val="TAL"/>
            </w:pPr>
            <w:r>
              <w:t>VAL server</w:t>
            </w:r>
          </w:p>
        </w:tc>
      </w:tr>
      <w:tr w:rsidR="00202C99" w14:paraId="458FCD44" w14:textId="77777777" w:rsidTr="00EB78E2">
        <w:trPr>
          <w:trHeight w:val="136"/>
        </w:trPr>
        <w:tc>
          <w:tcPr>
            <w:tcW w:w="3652" w:type="dxa"/>
            <w:vMerge/>
            <w:shd w:val="clear" w:color="auto" w:fill="auto"/>
          </w:tcPr>
          <w:p w14:paraId="1EA4A30C" w14:textId="77777777" w:rsidR="00202C99" w:rsidRDefault="00202C99" w:rsidP="00EB78E2">
            <w:pPr>
              <w:pStyle w:val="TAL"/>
            </w:pPr>
          </w:p>
        </w:tc>
        <w:tc>
          <w:tcPr>
            <w:tcW w:w="2268" w:type="dxa"/>
            <w:shd w:val="clear" w:color="auto" w:fill="auto"/>
          </w:tcPr>
          <w:p w14:paraId="2D0FD435" w14:textId="77777777" w:rsidR="00202C99" w:rsidRDefault="00202C99" w:rsidP="00EB78E2">
            <w:pPr>
              <w:pStyle w:val="TAL"/>
            </w:pPr>
            <w:proofErr w:type="spellStart"/>
            <w:r>
              <w:t>Update_Location_Monitoring_Subscription</w:t>
            </w:r>
            <w:proofErr w:type="spellEnd"/>
          </w:p>
        </w:tc>
        <w:tc>
          <w:tcPr>
            <w:tcW w:w="1923" w:type="dxa"/>
            <w:vMerge/>
          </w:tcPr>
          <w:p w14:paraId="534CCEB8" w14:textId="77777777" w:rsidR="00202C99" w:rsidRDefault="00202C99" w:rsidP="00EB78E2">
            <w:pPr>
              <w:pStyle w:val="TAL"/>
            </w:pPr>
          </w:p>
        </w:tc>
        <w:tc>
          <w:tcPr>
            <w:tcW w:w="2330" w:type="dxa"/>
            <w:vMerge/>
            <w:shd w:val="clear" w:color="auto" w:fill="auto"/>
          </w:tcPr>
          <w:p w14:paraId="44A33E0A" w14:textId="77777777" w:rsidR="00202C99" w:rsidRDefault="00202C99" w:rsidP="00EB78E2">
            <w:pPr>
              <w:pStyle w:val="TAL"/>
            </w:pPr>
          </w:p>
        </w:tc>
      </w:tr>
      <w:tr w:rsidR="00202C99" w14:paraId="4FD731C2" w14:textId="77777777" w:rsidTr="00EB78E2">
        <w:trPr>
          <w:trHeight w:val="136"/>
        </w:trPr>
        <w:tc>
          <w:tcPr>
            <w:tcW w:w="3652" w:type="dxa"/>
            <w:vMerge/>
            <w:shd w:val="clear" w:color="auto" w:fill="auto"/>
          </w:tcPr>
          <w:p w14:paraId="38C2760E" w14:textId="77777777" w:rsidR="00202C99" w:rsidRDefault="00202C99" w:rsidP="00EB78E2">
            <w:pPr>
              <w:pStyle w:val="TAL"/>
            </w:pPr>
          </w:p>
        </w:tc>
        <w:tc>
          <w:tcPr>
            <w:tcW w:w="2268" w:type="dxa"/>
            <w:shd w:val="clear" w:color="auto" w:fill="auto"/>
          </w:tcPr>
          <w:p w14:paraId="1737D473" w14:textId="77777777" w:rsidR="00202C99" w:rsidRDefault="00202C99" w:rsidP="00EB78E2">
            <w:pPr>
              <w:pStyle w:val="TAL"/>
            </w:pPr>
            <w:proofErr w:type="spellStart"/>
            <w:r w:rsidRPr="00F961C2">
              <w:t>Unsubscribe_Location_Monitoring</w:t>
            </w:r>
            <w:proofErr w:type="spellEnd"/>
          </w:p>
        </w:tc>
        <w:tc>
          <w:tcPr>
            <w:tcW w:w="1923" w:type="dxa"/>
            <w:vMerge/>
          </w:tcPr>
          <w:p w14:paraId="53DDFFB1" w14:textId="77777777" w:rsidR="00202C99" w:rsidRDefault="00202C99" w:rsidP="00EB78E2">
            <w:pPr>
              <w:pStyle w:val="TAL"/>
            </w:pPr>
          </w:p>
        </w:tc>
        <w:tc>
          <w:tcPr>
            <w:tcW w:w="2330" w:type="dxa"/>
            <w:vMerge/>
            <w:shd w:val="clear" w:color="auto" w:fill="auto"/>
          </w:tcPr>
          <w:p w14:paraId="06A700D2" w14:textId="77777777" w:rsidR="00202C99" w:rsidRDefault="00202C99" w:rsidP="00EB78E2">
            <w:pPr>
              <w:pStyle w:val="TAL"/>
            </w:pPr>
          </w:p>
        </w:tc>
      </w:tr>
      <w:tr w:rsidR="00202C99" w14:paraId="6EE051F8" w14:textId="77777777" w:rsidTr="00EB78E2">
        <w:trPr>
          <w:trHeight w:val="136"/>
        </w:trPr>
        <w:tc>
          <w:tcPr>
            <w:tcW w:w="3652" w:type="dxa"/>
            <w:vMerge/>
            <w:shd w:val="clear" w:color="auto" w:fill="auto"/>
          </w:tcPr>
          <w:p w14:paraId="0D9CC588" w14:textId="77777777" w:rsidR="00202C99" w:rsidRDefault="00202C99" w:rsidP="00EB78E2">
            <w:pPr>
              <w:pStyle w:val="TAL"/>
            </w:pPr>
          </w:p>
        </w:tc>
        <w:tc>
          <w:tcPr>
            <w:tcW w:w="2268" w:type="dxa"/>
            <w:shd w:val="clear" w:color="auto" w:fill="auto"/>
          </w:tcPr>
          <w:p w14:paraId="5252B504" w14:textId="77777777" w:rsidR="00202C99" w:rsidRDefault="00202C99" w:rsidP="00EB78E2">
            <w:pPr>
              <w:pStyle w:val="TAL"/>
            </w:pPr>
            <w:proofErr w:type="spellStart"/>
            <w:r>
              <w:t>Notify_Location_Monitoring_Events</w:t>
            </w:r>
            <w:proofErr w:type="spellEnd"/>
          </w:p>
        </w:tc>
        <w:tc>
          <w:tcPr>
            <w:tcW w:w="1923" w:type="dxa"/>
            <w:vMerge/>
          </w:tcPr>
          <w:p w14:paraId="49F746A6" w14:textId="77777777" w:rsidR="00202C99" w:rsidRDefault="00202C99" w:rsidP="00EB78E2">
            <w:pPr>
              <w:pStyle w:val="TAL"/>
            </w:pPr>
          </w:p>
        </w:tc>
        <w:tc>
          <w:tcPr>
            <w:tcW w:w="2330" w:type="dxa"/>
            <w:vMerge/>
            <w:shd w:val="clear" w:color="auto" w:fill="auto"/>
          </w:tcPr>
          <w:p w14:paraId="2E5E333C" w14:textId="77777777" w:rsidR="00202C99" w:rsidRDefault="00202C99" w:rsidP="00EB78E2">
            <w:pPr>
              <w:pStyle w:val="TAL"/>
            </w:pPr>
          </w:p>
        </w:tc>
      </w:tr>
      <w:tr w:rsidR="00202C99" w14:paraId="36276AEC" w14:textId="77777777" w:rsidTr="00EB78E2">
        <w:trPr>
          <w:trHeight w:val="136"/>
        </w:trPr>
        <w:tc>
          <w:tcPr>
            <w:tcW w:w="3652" w:type="dxa"/>
            <w:vMerge w:val="restart"/>
            <w:shd w:val="clear" w:color="auto" w:fill="auto"/>
          </w:tcPr>
          <w:p w14:paraId="2EB59ABF" w14:textId="77777777" w:rsidR="00202C99" w:rsidRDefault="00202C99" w:rsidP="00EB78E2">
            <w:pPr>
              <w:pStyle w:val="TAL"/>
            </w:pPr>
            <w:proofErr w:type="spellStart"/>
            <w:r>
              <w:rPr>
                <w:lang w:eastAsia="zh-CN"/>
              </w:rPr>
              <w:t>SS_LocationAreaMonitoring</w:t>
            </w:r>
            <w:proofErr w:type="spellEnd"/>
          </w:p>
        </w:tc>
        <w:tc>
          <w:tcPr>
            <w:tcW w:w="2268" w:type="dxa"/>
            <w:shd w:val="clear" w:color="auto" w:fill="auto"/>
          </w:tcPr>
          <w:p w14:paraId="07FE4A69" w14:textId="77777777" w:rsidR="00202C99" w:rsidRDefault="00202C99" w:rsidP="00EB78E2">
            <w:pPr>
              <w:pStyle w:val="TAL"/>
            </w:pPr>
            <w:proofErr w:type="spellStart"/>
            <w:r>
              <w:rPr>
                <w:lang w:eastAsia="zh-CN"/>
              </w:rPr>
              <w:t>Subscribe_Location_Area_Monitoring</w:t>
            </w:r>
            <w:proofErr w:type="spellEnd"/>
          </w:p>
        </w:tc>
        <w:tc>
          <w:tcPr>
            <w:tcW w:w="1923" w:type="dxa"/>
            <w:vMerge w:val="restart"/>
          </w:tcPr>
          <w:p w14:paraId="41795A63" w14:textId="77777777" w:rsidR="00202C99" w:rsidRDefault="00202C99" w:rsidP="00EB78E2">
            <w:pPr>
              <w:pStyle w:val="TAL"/>
            </w:pPr>
            <w:r>
              <w:t>Subscribe/Notify</w:t>
            </w:r>
          </w:p>
        </w:tc>
        <w:tc>
          <w:tcPr>
            <w:tcW w:w="2330" w:type="dxa"/>
            <w:vMerge w:val="restart"/>
            <w:shd w:val="clear" w:color="auto" w:fill="auto"/>
          </w:tcPr>
          <w:p w14:paraId="678D634D" w14:textId="77777777" w:rsidR="00202C99" w:rsidRDefault="00202C99" w:rsidP="00EB78E2">
            <w:pPr>
              <w:pStyle w:val="TAL"/>
            </w:pPr>
            <w:r>
              <w:t>VAL server</w:t>
            </w:r>
          </w:p>
        </w:tc>
      </w:tr>
      <w:tr w:rsidR="00202C99" w14:paraId="3DBDF874" w14:textId="77777777" w:rsidTr="00EB78E2">
        <w:trPr>
          <w:trHeight w:val="136"/>
        </w:trPr>
        <w:tc>
          <w:tcPr>
            <w:tcW w:w="3652" w:type="dxa"/>
            <w:vMerge/>
            <w:shd w:val="clear" w:color="auto" w:fill="auto"/>
          </w:tcPr>
          <w:p w14:paraId="213DB36E" w14:textId="77777777" w:rsidR="00202C99" w:rsidRDefault="00202C99" w:rsidP="00EB78E2">
            <w:pPr>
              <w:pStyle w:val="TAL"/>
            </w:pPr>
          </w:p>
        </w:tc>
        <w:tc>
          <w:tcPr>
            <w:tcW w:w="2268" w:type="dxa"/>
            <w:shd w:val="clear" w:color="auto" w:fill="auto"/>
          </w:tcPr>
          <w:p w14:paraId="571958AE" w14:textId="77777777" w:rsidR="00202C99" w:rsidRDefault="00202C99" w:rsidP="00EB78E2">
            <w:pPr>
              <w:pStyle w:val="TAL"/>
            </w:pPr>
            <w:proofErr w:type="spellStart"/>
            <w:r>
              <w:rPr>
                <w:lang w:eastAsia="zh-CN"/>
              </w:rPr>
              <w:t>Notify_Location_Area_Monitoring_Events</w:t>
            </w:r>
            <w:proofErr w:type="spellEnd"/>
          </w:p>
        </w:tc>
        <w:tc>
          <w:tcPr>
            <w:tcW w:w="1923" w:type="dxa"/>
            <w:vMerge/>
          </w:tcPr>
          <w:p w14:paraId="026BDD43" w14:textId="77777777" w:rsidR="00202C99" w:rsidRDefault="00202C99" w:rsidP="00EB78E2">
            <w:pPr>
              <w:pStyle w:val="TAL"/>
            </w:pPr>
          </w:p>
        </w:tc>
        <w:tc>
          <w:tcPr>
            <w:tcW w:w="2330" w:type="dxa"/>
            <w:vMerge/>
            <w:shd w:val="clear" w:color="auto" w:fill="auto"/>
          </w:tcPr>
          <w:p w14:paraId="7F1402D7" w14:textId="77777777" w:rsidR="00202C99" w:rsidRDefault="00202C99" w:rsidP="00EB78E2">
            <w:pPr>
              <w:pStyle w:val="TAL"/>
            </w:pPr>
          </w:p>
        </w:tc>
      </w:tr>
      <w:tr w:rsidR="00202C99" w14:paraId="687D00C0" w14:textId="77777777" w:rsidTr="00EB78E2">
        <w:trPr>
          <w:trHeight w:val="58"/>
        </w:trPr>
        <w:tc>
          <w:tcPr>
            <w:tcW w:w="3652" w:type="dxa"/>
            <w:vMerge/>
            <w:shd w:val="clear" w:color="auto" w:fill="auto"/>
          </w:tcPr>
          <w:p w14:paraId="3BF15EC5" w14:textId="77777777" w:rsidR="00202C99" w:rsidRDefault="00202C99" w:rsidP="00EB78E2">
            <w:pPr>
              <w:pStyle w:val="TAL"/>
            </w:pPr>
          </w:p>
        </w:tc>
        <w:tc>
          <w:tcPr>
            <w:tcW w:w="2268" w:type="dxa"/>
            <w:shd w:val="clear" w:color="auto" w:fill="auto"/>
          </w:tcPr>
          <w:p w14:paraId="35CD833C" w14:textId="77777777" w:rsidR="00202C99" w:rsidRDefault="00202C99" w:rsidP="00EB78E2">
            <w:pPr>
              <w:pStyle w:val="TAL"/>
            </w:pPr>
            <w:proofErr w:type="spellStart"/>
            <w:r>
              <w:t>Update_</w:t>
            </w:r>
            <w:r>
              <w:rPr>
                <w:lang w:eastAsia="zh-CN"/>
              </w:rPr>
              <w:t>Location_Area_Monitoring_Subscribe</w:t>
            </w:r>
            <w:proofErr w:type="spellEnd"/>
          </w:p>
        </w:tc>
        <w:tc>
          <w:tcPr>
            <w:tcW w:w="1923" w:type="dxa"/>
            <w:vMerge/>
          </w:tcPr>
          <w:p w14:paraId="28305C35" w14:textId="77777777" w:rsidR="00202C99" w:rsidRDefault="00202C99" w:rsidP="00EB78E2">
            <w:pPr>
              <w:pStyle w:val="TAL"/>
            </w:pPr>
          </w:p>
        </w:tc>
        <w:tc>
          <w:tcPr>
            <w:tcW w:w="2330" w:type="dxa"/>
            <w:vMerge/>
            <w:shd w:val="clear" w:color="auto" w:fill="auto"/>
          </w:tcPr>
          <w:p w14:paraId="624E14B3" w14:textId="77777777" w:rsidR="00202C99" w:rsidRDefault="00202C99" w:rsidP="00EB78E2">
            <w:pPr>
              <w:pStyle w:val="TAL"/>
            </w:pPr>
          </w:p>
        </w:tc>
      </w:tr>
      <w:tr w:rsidR="00202C99" w14:paraId="637D62B1" w14:textId="77777777" w:rsidTr="00EB78E2">
        <w:trPr>
          <w:trHeight w:val="136"/>
        </w:trPr>
        <w:tc>
          <w:tcPr>
            <w:tcW w:w="3652" w:type="dxa"/>
            <w:vMerge/>
            <w:shd w:val="clear" w:color="auto" w:fill="auto"/>
          </w:tcPr>
          <w:p w14:paraId="1E92AAE8" w14:textId="77777777" w:rsidR="00202C99" w:rsidRDefault="00202C99" w:rsidP="00EB78E2">
            <w:pPr>
              <w:pStyle w:val="TAL"/>
            </w:pPr>
          </w:p>
        </w:tc>
        <w:tc>
          <w:tcPr>
            <w:tcW w:w="2268" w:type="dxa"/>
            <w:shd w:val="clear" w:color="auto" w:fill="auto"/>
          </w:tcPr>
          <w:p w14:paraId="7BB341FF" w14:textId="77777777" w:rsidR="00202C99" w:rsidRDefault="00202C99" w:rsidP="00EB78E2">
            <w:pPr>
              <w:pStyle w:val="TAL"/>
            </w:pPr>
            <w:proofErr w:type="spellStart"/>
            <w:r>
              <w:t>Uns</w:t>
            </w:r>
            <w:r w:rsidRPr="00B9339A">
              <w:t>ubscribe_</w:t>
            </w:r>
            <w:r>
              <w:rPr>
                <w:lang w:eastAsia="zh-CN"/>
              </w:rPr>
              <w:t>Location_Area_Monitoring</w:t>
            </w:r>
            <w:proofErr w:type="spellEnd"/>
          </w:p>
        </w:tc>
        <w:tc>
          <w:tcPr>
            <w:tcW w:w="1923" w:type="dxa"/>
            <w:vMerge/>
          </w:tcPr>
          <w:p w14:paraId="26F7CAED" w14:textId="77777777" w:rsidR="00202C99" w:rsidRDefault="00202C99" w:rsidP="00EB78E2">
            <w:pPr>
              <w:pStyle w:val="TAL"/>
            </w:pPr>
          </w:p>
        </w:tc>
        <w:tc>
          <w:tcPr>
            <w:tcW w:w="2330" w:type="dxa"/>
            <w:vMerge/>
            <w:shd w:val="clear" w:color="auto" w:fill="auto"/>
          </w:tcPr>
          <w:p w14:paraId="0B30A02C" w14:textId="77777777" w:rsidR="00202C99" w:rsidRDefault="00202C99" w:rsidP="00EB78E2">
            <w:pPr>
              <w:pStyle w:val="TAL"/>
            </w:pPr>
          </w:p>
        </w:tc>
      </w:tr>
      <w:tr w:rsidR="00202C99" w14:paraId="7CDA8531" w14:textId="77777777" w:rsidTr="00EB78E2">
        <w:trPr>
          <w:trHeight w:val="136"/>
        </w:trPr>
        <w:tc>
          <w:tcPr>
            <w:tcW w:w="3652" w:type="dxa"/>
            <w:vMerge w:val="restart"/>
            <w:shd w:val="clear" w:color="auto" w:fill="auto"/>
          </w:tcPr>
          <w:p w14:paraId="5C400EAB" w14:textId="77777777" w:rsidR="00202C99" w:rsidRDefault="00202C99" w:rsidP="00EB78E2">
            <w:pPr>
              <w:pStyle w:val="TAL"/>
            </w:pPr>
            <w:proofErr w:type="spellStart"/>
            <w:r>
              <w:t>SS_VALServiceAreaConfiguration</w:t>
            </w:r>
            <w:proofErr w:type="spellEnd"/>
          </w:p>
        </w:tc>
        <w:tc>
          <w:tcPr>
            <w:tcW w:w="2268" w:type="dxa"/>
            <w:shd w:val="clear" w:color="auto" w:fill="auto"/>
          </w:tcPr>
          <w:p w14:paraId="207FA551" w14:textId="77777777" w:rsidR="00202C99" w:rsidRDefault="00202C99" w:rsidP="00EB78E2">
            <w:pPr>
              <w:pStyle w:val="TAL"/>
            </w:pPr>
            <w:proofErr w:type="spellStart"/>
            <w:r>
              <w:t>Configure_VAL_Service_Area</w:t>
            </w:r>
            <w:proofErr w:type="spellEnd"/>
          </w:p>
        </w:tc>
        <w:tc>
          <w:tcPr>
            <w:tcW w:w="1923" w:type="dxa"/>
          </w:tcPr>
          <w:p w14:paraId="5BF5DD2E" w14:textId="77777777" w:rsidR="00202C99" w:rsidRDefault="00202C99" w:rsidP="00EB78E2">
            <w:pPr>
              <w:pStyle w:val="TAL"/>
            </w:pPr>
            <w:r>
              <w:t>Request/Response</w:t>
            </w:r>
          </w:p>
        </w:tc>
        <w:tc>
          <w:tcPr>
            <w:tcW w:w="2330" w:type="dxa"/>
            <w:shd w:val="clear" w:color="auto" w:fill="auto"/>
          </w:tcPr>
          <w:p w14:paraId="023315DE" w14:textId="77777777" w:rsidR="00202C99" w:rsidRDefault="00202C99" w:rsidP="00EB78E2">
            <w:pPr>
              <w:pStyle w:val="TAL"/>
            </w:pPr>
            <w:r>
              <w:t>VAL server</w:t>
            </w:r>
          </w:p>
        </w:tc>
      </w:tr>
      <w:tr w:rsidR="00202C99" w14:paraId="6D7E30F7" w14:textId="77777777" w:rsidTr="00EB78E2">
        <w:trPr>
          <w:trHeight w:val="136"/>
        </w:trPr>
        <w:tc>
          <w:tcPr>
            <w:tcW w:w="3652" w:type="dxa"/>
            <w:vMerge/>
            <w:shd w:val="clear" w:color="auto" w:fill="auto"/>
          </w:tcPr>
          <w:p w14:paraId="663494B3" w14:textId="77777777" w:rsidR="00202C99" w:rsidRDefault="00202C99" w:rsidP="00EB78E2">
            <w:pPr>
              <w:pStyle w:val="TAL"/>
            </w:pPr>
          </w:p>
        </w:tc>
        <w:tc>
          <w:tcPr>
            <w:tcW w:w="2268" w:type="dxa"/>
            <w:shd w:val="clear" w:color="auto" w:fill="auto"/>
          </w:tcPr>
          <w:p w14:paraId="0A39772A" w14:textId="77777777" w:rsidR="00202C99" w:rsidRDefault="00202C99" w:rsidP="00EB78E2">
            <w:pPr>
              <w:pStyle w:val="TAL"/>
            </w:pPr>
            <w:proofErr w:type="spellStart"/>
            <w:r w:rsidRPr="005D6207">
              <w:t>Obtain_VAL_Service_Area</w:t>
            </w:r>
            <w:proofErr w:type="spellEnd"/>
          </w:p>
        </w:tc>
        <w:tc>
          <w:tcPr>
            <w:tcW w:w="1923" w:type="dxa"/>
          </w:tcPr>
          <w:p w14:paraId="599D3B75" w14:textId="77777777" w:rsidR="00202C99" w:rsidRDefault="00202C99" w:rsidP="00EB78E2">
            <w:pPr>
              <w:pStyle w:val="TAL"/>
            </w:pPr>
            <w:r>
              <w:t>Request/Response</w:t>
            </w:r>
          </w:p>
        </w:tc>
        <w:tc>
          <w:tcPr>
            <w:tcW w:w="2330" w:type="dxa"/>
            <w:shd w:val="clear" w:color="auto" w:fill="auto"/>
          </w:tcPr>
          <w:p w14:paraId="7FFECFFE" w14:textId="77777777" w:rsidR="00202C99" w:rsidRDefault="00202C99" w:rsidP="00EB78E2">
            <w:pPr>
              <w:pStyle w:val="TAL"/>
            </w:pPr>
            <w:r>
              <w:t>VAL server</w:t>
            </w:r>
          </w:p>
        </w:tc>
      </w:tr>
      <w:tr w:rsidR="00202C99" w14:paraId="745BC742" w14:textId="77777777" w:rsidTr="00EB78E2">
        <w:trPr>
          <w:trHeight w:val="136"/>
        </w:trPr>
        <w:tc>
          <w:tcPr>
            <w:tcW w:w="3652" w:type="dxa"/>
            <w:vMerge/>
            <w:shd w:val="clear" w:color="auto" w:fill="auto"/>
          </w:tcPr>
          <w:p w14:paraId="1D2970F0" w14:textId="77777777" w:rsidR="00202C99" w:rsidRDefault="00202C99" w:rsidP="00EB78E2">
            <w:pPr>
              <w:pStyle w:val="TAL"/>
            </w:pPr>
          </w:p>
        </w:tc>
        <w:tc>
          <w:tcPr>
            <w:tcW w:w="2268" w:type="dxa"/>
            <w:shd w:val="clear" w:color="auto" w:fill="auto"/>
          </w:tcPr>
          <w:p w14:paraId="59DE6EBE" w14:textId="77777777" w:rsidR="00202C99" w:rsidRDefault="00202C99" w:rsidP="00EB78E2">
            <w:pPr>
              <w:pStyle w:val="TAL"/>
            </w:pPr>
            <w:proofErr w:type="spellStart"/>
            <w:r w:rsidRPr="005D6207">
              <w:t>Update_VAL_Service_Area</w:t>
            </w:r>
            <w:proofErr w:type="spellEnd"/>
          </w:p>
        </w:tc>
        <w:tc>
          <w:tcPr>
            <w:tcW w:w="1923" w:type="dxa"/>
          </w:tcPr>
          <w:p w14:paraId="454B5AC5" w14:textId="77777777" w:rsidR="00202C99" w:rsidRDefault="00202C99" w:rsidP="00EB78E2">
            <w:pPr>
              <w:pStyle w:val="TAL"/>
            </w:pPr>
            <w:r>
              <w:t>Request/Response</w:t>
            </w:r>
          </w:p>
        </w:tc>
        <w:tc>
          <w:tcPr>
            <w:tcW w:w="2330" w:type="dxa"/>
            <w:shd w:val="clear" w:color="auto" w:fill="auto"/>
          </w:tcPr>
          <w:p w14:paraId="76E6190C" w14:textId="77777777" w:rsidR="00202C99" w:rsidRDefault="00202C99" w:rsidP="00EB78E2">
            <w:pPr>
              <w:pStyle w:val="TAL"/>
            </w:pPr>
            <w:r>
              <w:t>VAL server</w:t>
            </w:r>
          </w:p>
        </w:tc>
      </w:tr>
      <w:tr w:rsidR="00202C99" w14:paraId="1D51651F" w14:textId="77777777" w:rsidTr="00EB78E2">
        <w:trPr>
          <w:trHeight w:val="136"/>
        </w:trPr>
        <w:tc>
          <w:tcPr>
            <w:tcW w:w="3652" w:type="dxa"/>
            <w:vMerge/>
            <w:shd w:val="clear" w:color="auto" w:fill="auto"/>
          </w:tcPr>
          <w:p w14:paraId="7FF83060" w14:textId="77777777" w:rsidR="00202C99" w:rsidRDefault="00202C99" w:rsidP="00EB78E2">
            <w:pPr>
              <w:pStyle w:val="TAL"/>
            </w:pPr>
          </w:p>
        </w:tc>
        <w:tc>
          <w:tcPr>
            <w:tcW w:w="2268" w:type="dxa"/>
            <w:shd w:val="clear" w:color="auto" w:fill="auto"/>
          </w:tcPr>
          <w:p w14:paraId="6F64C763" w14:textId="77777777" w:rsidR="00202C99" w:rsidRDefault="00202C99" w:rsidP="00EB78E2">
            <w:pPr>
              <w:pStyle w:val="TAL"/>
            </w:pPr>
            <w:proofErr w:type="spellStart"/>
            <w:r>
              <w:t>Delete</w:t>
            </w:r>
            <w:r w:rsidRPr="005D6207">
              <w:t>_VAL_Service_Area</w:t>
            </w:r>
            <w:proofErr w:type="spellEnd"/>
          </w:p>
        </w:tc>
        <w:tc>
          <w:tcPr>
            <w:tcW w:w="1923" w:type="dxa"/>
          </w:tcPr>
          <w:p w14:paraId="08420C31" w14:textId="77777777" w:rsidR="00202C99" w:rsidRDefault="00202C99" w:rsidP="00EB78E2">
            <w:pPr>
              <w:pStyle w:val="TAL"/>
            </w:pPr>
            <w:r>
              <w:t>Request/Response</w:t>
            </w:r>
          </w:p>
        </w:tc>
        <w:tc>
          <w:tcPr>
            <w:tcW w:w="2330" w:type="dxa"/>
            <w:shd w:val="clear" w:color="auto" w:fill="auto"/>
          </w:tcPr>
          <w:p w14:paraId="68DA6494" w14:textId="77777777" w:rsidR="00202C99" w:rsidRDefault="00202C99" w:rsidP="00EB78E2">
            <w:pPr>
              <w:pStyle w:val="TAL"/>
            </w:pPr>
            <w:r>
              <w:t>VAL server</w:t>
            </w:r>
          </w:p>
        </w:tc>
      </w:tr>
      <w:tr w:rsidR="00202C99" w14:paraId="4A0BA87D" w14:textId="77777777" w:rsidTr="00EB78E2">
        <w:trPr>
          <w:trHeight w:val="136"/>
        </w:trPr>
        <w:tc>
          <w:tcPr>
            <w:tcW w:w="3652" w:type="dxa"/>
            <w:vMerge/>
            <w:shd w:val="clear" w:color="auto" w:fill="auto"/>
          </w:tcPr>
          <w:p w14:paraId="56A12A8E" w14:textId="77777777" w:rsidR="00202C99" w:rsidRDefault="00202C99" w:rsidP="00EB78E2">
            <w:pPr>
              <w:pStyle w:val="TAL"/>
            </w:pPr>
          </w:p>
        </w:tc>
        <w:tc>
          <w:tcPr>
            <w:tcW w:w="2268" w:type="dxa"/>
            <w:shd w:val="clear" w:color="auto" w:fill="auto"/>
          </w:tcPr>
          <w:p w14:paraId="7FEA70AF" w14:textId="77777777" w:rsidR="00202C99" w:rsidRDefault="00202C99" w:rsidP="00EB78E2">
            <w:pPr>
              <w:pStyle w:val="TAL"/>
            </w:pPr>
            <w:proofErr w:type="spellStart"/>
            <w:r w:rsidRPr="005D6207">
              <w:t>Subscribe_VAL_Service_Area_</w:t>
            </w:r>
            <w:r>
              <w:t>Change</w:t>
            </w:r>
            <w:r w:rsidRPr="005D6207">
              <w:t>_Event</w:t>
            </w:r>
            <w:proofErr w:type="spellEnd"/>
          </w:p>
        </w:tc>
        <w:tc>
          <w:tcPr>
            <w:tcW w:w="1923" w:type="dxa"/>
            <w:vMerge w:val="restart"/>
          </w:tcPr>
          <w:p w14:paraId="5FF1E761" w14:textId="77777777" w:rsidR="00202C99" w:rsidRDefault="00202C99" w:rsidP="00EB78E2">
            <w:pPr>
              <w:pStyle w:val="TAL"/>
            </w:pPr>
            <w:r>
              <w:t>Subscribe/Notify</w:t>
            </w:r>
          </w:p>
        </w:tc>
        <w:tc>
          <w:tcPr>
            <w:tcW w:w="2330" w:type="dxa"/>
            <w:vMerge w:val="restart"/>
            <w:shd w:val="clear" w:color="auto" w:fill="auto"/>
          </w:tcPr>
          <w:p w14:paraId="5E464D2D" w14:textId="77777777" w:rsidR="00202C99" w:rsidRDefault="00202C99" w:rsidP="00EB78E2">
            <w:pPr>
              <w:pStyle w:val="TAL"/>
            </w:pPr>
            <w:r>
              <w:t>SEAL server</w:t>
            </w:r>
          </w:p>
        </w:tc>
      </w:tr>
      <w:tr w:rsidR="00202C99" w14:paraId="3B8BE659" w14:textId="77777777" w:rsidTr="00EB78E2">
        <w:trPr>
          <w:trHeight w:val="136"/>
        </w:trPr>
        <w:tc>
          <w:tcPr>
            <w:tcW w:w="3652" w:type="dxa"/>
            <w:vMerge/>
            <w:shd w:val="clear" w:color="auto" w:fill="auto"/>
          </w:tcPr>
          <w:p w14:paraId="3C4BA7E4" w14:textId="77777777" w:rsidR="00202C99" w:rsidRDefault="00202C99" w:rsidP="00EB78E2">
            <w:pPr>
              <w:pStyle w:val="TAL"/>
            </w:pPr>
          </w:p>
        </w:tc>
        <w:tc>
          <w:tcPr>
            <w:tcW w:w="2268" w:type="dxa"/>
            <w:shd w:val="clear" w:color="auto" w:fill="auto"/>
          </w:tcPr>
          <w:p w14:paraId="3D749F8F" w14:textId="77777777" w:rsidR="00202C99" w:rsidRPr="005D6207" w:rsidRDefault="00202C99" w:rsidP="00EB78E2">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3E1A0099" w14:textId="77777777" w:rsidR="00202C99" w:rsidRDefault="00202C99" w:rsidP="00EB78E2">
            <w:pPr>
              <w:pStyle w:val="TAL"/>
            </w:pPr>
          </w:p>
        </w:tc>
        <w:tc>
          <w:tcPr>
            <w:tcW w:w="2330" w:type="dxa"/>
            <w:vMerge/>
            <w:shd w:val="clear" w:color="auto" w:fill="auto"/>
          </w:tcPr>
          <w:p w14:paraId="0695CAA6" w14:textId="77777777" w:rsidR="00202C99" w:rsidRDefault="00202C99" w:rsidP="00EB78E2">
            <w:pPr>
              <w:pStyle w:val="TAL"/>
            </w:pPr>
          </w:p>
        </w:tc>
      </w:tr>
      <w:tr w:rsidR="00202C99" w14:paraId="5BCE3484" w14:textId="77777777" w:rsidTr="00EB78E2">
        <w:trPr>
          <w:trHeight w:val="136"/>
        </w:trPr>
        <w:tc>
          <w:tcPr>
            <w:tcW w:w="3652" w:type="dxa"/>
            <w:vMerge/>
            <w:shd w:val="clear" w:color="auto" w:fill="auto"/>
          </w:tcPr>
          <w:p w14:paraId="0110A5F9" w14:textId="77777777" w:rsidR="00202C99" w:rsidRDefault="00202C99" w:rsidP="00EB78E2">
            <w:pPr>
              <w:pStyle w:val="TAL"/>
            </w:pPr>
          </w:p>
        </w:tc>
        <w:tc>
          <w:tcPr>
            <w:tcW w:w="2268" w:type="dxa"/>
            <w:shd w:val="clear" w:color="auto" w:fill="auto"/>
          </w:tcPr>
          <w:p w14:paraId="76BBF96D" w14:textId="77777777" w:rsidR="00202C99" w:rsidRDefault="00202C99" w:rsidP="00EB78E2">
            <w:pPr>
              <w:pStyle w:val="TAL"/>
            </w:pPr>
            <w:proofErr w:type="spellStart"/>
            <w:r w:rsidRPr="005D6207">
              <w:t>Unsubscribe_VAL_Service_Area_</w:t>
            </w:r>
            <w:r>
              <w:t>Change</w:t>
            </w:r>
            <w:r w:rsidRPr="005D6207">
              <w:t>_Event</w:t>
            </w:r>
            <w:proofErr w:type="spellEnd"/>
          </w:p>
        </w:tc>
        <w:tc>
          <w:tcPr>
            <w:tcW w:w="1923" w:type="dxa"/>
            <w:vMerge/>
          </w:tcPr>
          <w:p w14:paraId="245CBEBD" w14:textId="77777777" w:rsidR="00202C99" w:rsidRDefault="00202C99" w:rsidP="00EB78E2">
            <w:pPr>
              <w:pStyle w:val="TAL"/>
            </w:pPr>
          </w:p>
        </w:tc>
        <w:tc>
          <w:tcPr>
            <w:tcW w:w="2330" w:type="dxa"/>
            <w:vMerge/>
            <w:shd w:val="clear" w:color="auto" w:fill="auto"/>
          </w:tcPr>
          <w:p w14:paraId="150E2C82" w14:textId="77777777" w:rsidR="00202C99" w:rsidRDefault="00202C99" w:rsidP="00EB78E2">
            <w:pPr>
              <w:pStyle w:val="TAL"/>
            </w:pPr>
          </w:p>
        </w:tc>
      </w:tr>
      <w:tr w:rsidR="00202C99" w14:paraId="0944CA43" w14:textId="77777777" w:rsidTr="00EB78E2">
        <w:trPr>
          <w:trHeight w:val="136"/>
        </w:trPr>
        <w:tc>
          <w:tcPr>
            <w:tcW w:w="3652" w:type="dxa"/>
            <w:vMerge/>
            <w:shd w:val="clear" w:color="auto" w:fill="auto"/>
          </w:tcPr>
          <w:p w14:paraId="10C19C20" w14:textId="77777777" w:rsidR="00202C99" w:rsidRDefault="00202C99" w:rsidP="00EB78E2">
            <w:pPr>
              <w:pStyle w:val="TAL"/>
            </w:pPr>
          </w:p>
        </w:tc>
        <w:tc>
          <w:tcPr>
            <w:tcW w:w="2268" w:type="dxa"/>
            <w:shd w:val="clear" w:color="auto" w:fill="auto"/>
          </w:tcPr>
          <w:p w14:paraId="6E8F27E0" w14:textId="77777777" w:rsidR="00202C99" w:rsidRPr="005D6207" w:rsidRDefault="00202C99" w:rsidP="00EB78E2">
            <w:pPr>
              <w:pStyle w:val="TAL"/>
            </w:pPr>
            <w:proofErr w:type="spellStart"/>
            <w:r w:rsidRPr="005D6207">
              <w:t>Notify_VAL_Service_Area_Change_Event</w:t>
            </w:r>
            <w:proofErr w:type="spellEnd"/>
          </w:p>
        </w:tc>
        <w:tc>
          <w:tcPr>
            <w:tcW w:w="1923" w:type="dxa"/>
            <w:vMerge/>
          </w:tcPr>
          <w:p w14:paraId="04F9BBAF" w14:textId="77777777" w:rsidR="00202C99" w:rsidRDefault="00202C99" w:rsidP="00EB78E2">
            <w:pPr>
              <w:pStyle w:val="TAL"/>
            </w:pPr>
          </w:p>
        </w:tc>
        <w:tc>
          <w:tcPr>
            <w:tcW w:w="2330" w:type="dxa"/>
            <w:vMerge/>
            <w:shd w:val="clear" w:color="auto" w:fill="auto"/>
          </w:tcPr>
          <w:p w14:paraId="7BA1CD10" w14:textId="77777777" w:rsidR="00202C99" w:rsidRDefault="00202C99" w:rsidP="00EB78E2">
            <w:pPr>
              <w:pStyle w:val="TAL"/>
            </w:pPr>
          </w:p>
        </w:tc>
      </w:tr>
      <w:tr w:rsidR="00202C99" w14:paraId="5538A55C" w14:textId="77777777" w:rsidTr="00EB78E2">
        <w:trPr>
          <w:trHeight w:val="136"/>
        </w:trPr>
        <w:tc>
          <w:tcPr>
            <w:tcW w:w="3652" w:type="dxa"/>
            <w:vMerge w:val="restart"/>
            <w:shd w:val="clear" w:color="auto" w:fill="auto"/>
          </w:tcPr>
          <w:p w14:paraId="2F103219" w14:textId="77777777" w:rsidR="00202C99" w:rsidRDefault="00202C99" w:rsidP="00EB78E2">
            <w:pPr>
              <w:pStyle w:val="TAL"/>
            </w:pPr>
            <w:proofErr w:type="spellStart"/>
            <w:r w:rsidRPr="00290B96">
              <w:t>SS_LocationHistoryInfoEvent</w:t>
            </w:r>
            <w:proofErr w:type="spellEnd"/>
          </w:p>
        </w:tc>
        <w:tc>
          <w:tcPr>
            <w:tcW w:w="2268" w:type="dxa"/>
            <w:shd w:val="clear" w:color="auto" w:fill="auto"/>
          </w:tcPr>
          <w:p w14:paraId="1B5EC70B" w14:textId="77777777" w:rsidR="00202C99" w:rsidRDefault="00202C99" w:rsidP="00EB78E2">
            <w:pPr>
              <w:pStyle w:val="TAL"/>
            </w:pPr>
            <w:r>
              <w:t>Create</w:t>
            </w:r>
          </w:p>
        </w:tc>
        <w:tc>
          <w:tcPr>
            <w:tcW w:w="1923" w:type="dxa"/>
            <w:vMerge w:val="restart"/>
          </w:tcPr>
          <w:p w14:paraId="1E06C24C" w14:textId="77777777" w:rsidR="00202C99" w:rsidRDefault="00202C99" w:rsidP="00EB78E2">
            <w:pPr>
              <w:pStyle w:val="TAL"/>
            </w:pPr>
            <w:r>
              <w:t>Request/Response</w:t>
            </w:r>
          </w:p>
        </w:tc>
        <w:tc>
          <w:tcPr>
            <w:tcW w:w="2330" w:type="dxa"/>
            <w:shd w:val="clear" w:color="auto" w:fill="auto"/>
          </w:tcPr>
          <w:p w14:paraId="04589429" w14:textId="77777777" w:rsidR="00202C99" w:rsidRDefault="00202C99" w:rsidP="00EB78E2">
            <w:pPr>
              <w:pStyle w:val="TAL"/>
            </w:pPr>
            <w:r>
              <w:t>e.g., VAL Server</w:t>
            </w:r>
          </w:p>
        </w:tc>
      </w:tr>
      <w:tr w:rsidR="00202C99" w14:paraId="1B62439F" w14:textId="77777777" w:rsidTr="00EB78E2">
        <w:trPr>
          <w:trHeight w:val="136"/>
        </w:trPr>
        <w:tc>
          <w:tcPr>
            <w:tcW w:w="3652" w:type="dxa"/>
            <w:vMerge/>
            <w:shd w:val="clear" w:color="auto" w:fill="auto"/>
          </w:tcPr>
          <w:p w14:paraId="792CAAA9" w14:textId="77777777" w:rsidR="00202C99" w:rsidRDefault="00202C99" w:rsidP="00EB78E2">
            <w:pPr>
              <w:pStyle w:val="TAL"/>
            </w:pPr>
          </w:p>
        </w:tc>
        <w:tc>
          <w:tcPr>
            <w:tcW w:w="2268" w:type="dxa"/>
            <w:shd w:val="clear" w:color="auto" w:fill="auto"/>
          </w:tcPr>
          <w:p w14:paraId="419C1958" w14:textId="77777777" w:rsidR="00202C99" w:rsidRDefault="00202C99" w:rsidP="00EB78E2">
            <w:pPr>
              <w:pStyle w:val="TAL"/>
            </w:pPr>
            <w:r>
              <w:t>Update</w:t>
            </w:r>
          </w:p>
        </w:tc>
        <w:tc>
          <w:tcPr>
            <w:tcW w:w="1923" w:type="dxa"/>
            <w:vMerge/>
          </w:tcPr>
          <w:p w14:paraId="1C8519DD" w14:textId="77777777" w:rsidR="00202C99" w:rsidRDefault="00202C99" w:rsidP="00EB78E2">
            <w:pPr>
              <w:pStyle w:val="TAL"/>
            </w:pPr>
          </w:p>
        </w:tc>
        <w:tc>
          <w:tcPr>
            <w:tcW w:w="2330" w:type="dxa"/>
            <w:shd w:val="clear" w:color="auto" w:fill="auto"/>
          </w:tcPr>
          <w:p w14:paraId="393E0568" w14:textId="77777777" w:rsidR="00202C99" w:rsidRDefault="00202C99" w:rsidP="00EB78E2">
            <w:pPr>
              <w:pStyle w:val="TAL"/>
            </w:pPr>
            <w:r>
              <w:t>e.g., VAL Server</w:t>
            </w:r>
          </w:p>
        </w:tc>
      </w:tr>
      <w:tr w:rsidR="00202C99" w14:paraId="79D30075" w14:textId="77777777" w:rsidTr="00EB78E2">
        <w:trPr>
          <w:trHeight w:val="136"/>
        </w:trPr>
        <w:tc>
          <w:tcPr>
            <w:tcW w:w="3652" w:type="dxa"/>
            <w:vMerge/>
            <w:shd w:val="clear" w:color="auto" w:fill="auto"/>
          </w:tcPr>
          <w:p w14:paraId="23C8E043" w14:textId="77777777" w:rsidR="00202C99" w:rsidRDefault="00202C99" w:rsidP="00EB78E2">
            <w:pPr>
              <w:pStyle w:val="TAL"/>
            </w:pPr>
          </w:p>
        </w:tc>
        <w:tc>
          <w:tcPr>
            <w:tcW w:w="2268" w:type="dxa"/>
            <w:shd w:val="clear" w:color="auto" w:fill="auto"/>
          </w:tcPr>
          <w:p w14:paraId="6C503856" w14:textId="77777777" w:rsidR="00202C99" w:rsidRDefault="00202C99" w:rsidP="00EB78E2">
            <w:pPr>
              <w:pStyle w:val="TAL"/>
            </w:pPr>
            <w:r>
              <w:t>Delete</w:t>
            </w:r>
          </w:p>
        </w:tc>
        <w:tc>
          <w:tcPr>
            <w:tcW w:w="1923" w:type="dxa"/>
            <w:vMerge/>
          </w:tcPr>
          <w:p w14:paraId="5C8E3ED1" w14:textId="77777777" w:rsidR="00202C99" w:rsidRDefault="00202C99" w:rsidP="00EB78E2">
            <w:pPr>
              <w:pStyle w:val="TAL"/>
            </w:pPr>
          </w:p>
        </w:tc>
        <w:tc>
          <w:tcPr>
            <w:tcW w:w="2330" w:type="dxa"/>
            <w:shd w:val="clear" w:color="auto" w:fill="auto"/>
          </w:tcPr>
          <w:p w14:paraId="580CB044" w14:textId="77777777" w:rsidR="00202C99" w:rsidRDefault="00202C99" w:rsidP="00EB78E2">
            <w:pPr>
              <w:pStyle w:val="TAL"/>
            </w:pPr>
            <w:r>
              <w:t>e.g., VAL Server</w:t>
            </w:r>
          </w:p>
        </w:tc>
      </w:tr>
      <w:tr w:rsidR="00202C99" w14:paraId="0600F181" w14:textId="77777777" w:rsidTr="00EB78E2">
        <w:trPr>
          <w:trHeight w:val="136"/>
        </w:trPr>
        <w:tc>
          <w:tcPr>
            <w:tcW w:w="3652" w:type="dxa"/>
            <w:vMerge/>
            <w:shd w:val="clear" w:color="auto" w:fill="auto"/>
          </w:tcPr>
          <w:p w14:paraId="2EC58DF4" w14:textId="77777777" w:rsidR="00202C99" w:rsidRDefault="00202C99" w:rsidP="00EB78E2">
            <w:pPr>
              <w:pStyle w:val="TAL"/>
            </w:pPr>
          </w:p>
        </w:tc>
        <w:tc>
          <w:tcPr>
            <w:tcW w:w="2268" w:type="dxa"/>
            <w:shd w:val="clear" w:color="auto" w:fill="auto"/>
          </w:tcPr>
          <w:p w14:paraId="6BE39072" w14:textId="77777777" w:rsidR="00202C99" w:rsidRDefault="00202C99" w:rsidP="00EB78E2">
            <w:pPr>
              <w:pStyle w:val="TAL"/>
            </w:pPr>
            <w:r>
              <w:t>Query</w:t>
            </w:r>
          </w:p>
        </w:tc>
        <w:tc>
          <w:tcPr>
            <w:tcW w:w="1923" w:type="dxa"/>
            <w:vMerge/>
          </w:tcPr>
          <w:p w14:paraId="14295835" w14:textId="77777777" w:rsidR="00202C99" w:rsidRDefault="00202C99" w:rsidP="00EB78E2">
            <w:pPr>
              <w:pStyle w:val="TAL"/>
            </w:pPr>
          </w:p>
        </w:tc>
        <w:tc>
          <w:tcPr>
            <w:tcW w:w="2330" w:type="dxa"/>
            <w:shd w:val="clear" w:color="auto" w:fill="auto"/>
          </w:tcPr>
          <w:p w14:paraId="1129A739" w14:textId="77777777" w:rsidR="00202C99" w:rsidRDefault="00202C99" w:rsidP="00EB78E2">
            <w:pPr>
              <w:pStyle w:val="TAL"/>
            </w:pPr>
            <w:r>
              <w:t>e.g., VAL Server</w:t>
            </w:r>
          </w:p>
        </w:tc>
      </w:tr>
      <w:tr w:rsidR="00202C99" w14:paraId="68BE3C13" w14:textId="77777777" w:rsidTr="00EB78E2">
        <w:trPr>
          <w:trHeight w:val="136"/>
        </w:trPr>
        <w:tc>
          <w:tcPr>
            <w:tcW w:w="3652" w:type="dxa"/>
            <w:vMerge w:val="restart"/>
            <w:shd w:val="clear" w:color="auto" w:fill="auto"/>
          </w:tcPr>
          <w:p w14:paraId="6D3D9363" w14:textId="77777777" w:rsidR="00202C99" w:rsidRDefault="00202C99" w:rsidP="00EB78E2">
            <w:pPr>
              <w:pStyle w:val="TAL"/>
            </w:pPr>
            <w:proofErr w:type="spellStart"/>
            <w:r w:rsidRPr="00DB4F02">
              <w:t>SS_ConfirmLocation</w:t>
            </w:r>
            <w:proofErr w:type="spellEnd"/>
          </w:p>
        </w:tc>
        <w:tc>
          <w:tcPr>
            <w:tcW w:w="2268" w:type="dxa"/>
            <w:shd w:val="clear" w:color="auto" w:fill="auto"/>
          </w:tcPr>
          <w:p w14:paraId="6E4C3FA3" w14:textId="77777777" w:rsidR="00202C99" w:rsidRDefault="00202C99" w:rsidP="00EB78E2">
            <w:pPr>
              <w:pStyle w:val="TAL"/>
            </w:pPr>
            <w:r>
              <w:t>Subscribe</w:t>
            </w:r>
          </w:p>
        </w:tc>
        <w:tc>
          <w:tcPr>
            <w:tcW w:w="1923" w:type="dxa"/>
            <w:vMerge w:val="restart"/>
          </w:tcPr>
          <w:p w14:paraId="7E324806" w14:textId="77777777" w:rsidR="00202C99" w:rsidRDefault="00202C99" w:rsidP="00EB78E2">
            <w:pPr>
              <w:pStyle w:val="TAL"/>
            </w:pPr>
            <w:r>
              <w:t>Subscribe/Notify</w:t>
            </w:r>
          </w:p>
        </w:tc>
        <w:tc>
          <w:tcPr>
            <w:tcW w:w="2330" w:type="dxa"/>
            <w:shd w:val="clear" w:color="auto" w:fill="auto"/>
          </w:tcPr>
          <w:p w14:paraId="6A01F91A" w14:textId="77777777" w:rsidR="00202C99" w:rsidRDefault="00202C99" w:rsidP="00EB78E2">
            <w:pPr>
              <w:pStyle w:val="TAL"/>
            </w:pPr>
            <w:r>
              <w:t>e.g., VAL Server</w:t>
            </w:r>
          </w:p>
        </w:tc>
      </w:tr>
      <w:tr w:rsidR="00202C99" w14:paraId="000126DC" w14:textId="77777777" w:rsidTr="00EB78E2">
        <w:trPr>
          <w:trHeight w:val="136"/>
        </w:trPr>
        <w:tc>
          <w:tcPr>
            <w:tcW w:w="3652" w:type="dxa"/>
            <w:vMerge/>
            <w:shd w:val="clear" w:color="auto" w:fill="auto"/>
          </w:tcPr>
          <w:p w14:paraId="651398BD" w14:textId="77777777" w:rsidR="00202C99" w:rsidRDefault="00202C99" w:rsidP="00EB78E2">
            <w:pPr>
              <w:pStyle w:val="TAL"/>
            </w:pPr>
          </w:p>
        </w:tc>
        <w:tc>
          <w:tcPr>
            <w:tcW w:w="2268" w:type="dxa"/>
            <w:shd w:val="clear" w:color="auto" w:fill="auto"/>
          </w:tcPr>
          <w:p w14:paraId="3BD783D2" w14:textId="77777777" w:rsidR="00202C99" w:rsidRDefault="00202C99" w:rsidP="00EB78E2">
            <w:pPr>
              <w:pStyle w:val="TAL"/>
            </w:pPr>
            <w:r>
              <w:t>Notify</w:t>
            </w:r>
          </w:p>
        </w:tc>
        <w:tc>
          <w:tcPr>
            <w:tcW w:w="1923" w:type="dxa"/>
            <w:vMerge/>
          </w:tcPr>
          <w:p w14:paraId="55E8DE1D" w14:textId="77777777" w:rsidR="00202C99" w:rsidRDefault="00202C99" w:rsidP="00EB78E2">
            <w:pPr>
              <w:pStyle w:val="TAL"/>
            </w:pPr>
          </w:p>
        </w:tc>
        <w:tc>
          <w:tcPr>
            <w:tcW w:w="2330" w:type="dxa"/>
            <w:shd w:val="clear" w:color="auto" w:fill="auto"/>
          </w:tcPr>
          <w:p w14:paraId="619DDBAB" w14:textId="77777777" w:rsidR="00202C99" w:rsidRDefault="00202C99" w:rsidP="00EB78E2">
            <w:pPr>
              <w:pStyle w:val="TAL"/>
            </w:pPr>
            <w:r>
              <w:t>LM Server</w:t>
            </w:r>
          </w:p>
        </w:tc>
      </w:tr>
      <w:tr w:rsidR="003646BB" w14:paraId="365EB631" w14:textId="77777777" w:rsidTr="00EB78E2">
        <w:trPr>
          <w:trHeight w:val="136"/>
        </w:trPr>
        <w:tc>
          <w:tcPr>
            <w:tcW w:w="3652" w:type="dxa"/>
            <w:vMerge w:val="restart"/>
            <w:shd w:val="clear" w:color="auto" w:fill="auto"/>
          </w:tcPr>
          <w:p w14:paraId="473C8370" w14:textId="77777777" w:rsidR="003646BB" w:rsidRDefault="003646BB" w:rsidP="00EB78E2">
            <w:pPr>
              <w:pStyle w:val="TAL"/>
            </w:pPr>
            <w:proofErr w:type="spellStart"/>
            <w:r>
              <w:t>SS_SLPositioningManagement</w:t>
            </w:r>
            <w:proofErr w:type="spellEnd"/>
          </w:p>
        </w:tc>
        <w:tc>
          <w:tcPr>
            <w:tcW w:w="2268" w:type="dxa"/>
            <w:shd w:val="clear" w:color="auto" w:fill="auto"/>
          </w:tcPr>
          <w:p w14:paraId="778B3E65" w14:textId="77777777" w:rsidR="003646BB" w:rsidRDefault="003646BB" w:rsidP="00EB78E2">
            <w:pPr>
              <w:pStyle w:val="TAL"/>
            </w:pPr>
            <w:r>
              <w:t>Subscribe</w:t>
            </w:r>
          </w:p>
        </w:tc>
        <w:tc>
          <w:tcPr>
            <w:tcW w:w="1923" w:type="dxa"/>
            <w:vMerge w:val="restart"/>
          </w:tcPr>
          <w:p w14:paraId="33E5A72C" w14:textId="77777777" w:rsidR="003646BB" w:rsidRDefault="003646BB" w:rsidP="00EB78E2">
            <w:pPr>
              <w:pStyle w:val="TAL"/>
            </w:pPr>
            <w:r>
              <w:t>Subscribe/Notify</w:t>
            </w:r>
          </w:p>
        </w:tc>
        <w:tc>
          <w:tcPr>
            <w:tcW w:w="2330" w:type="dxa"/>
            <w:shd w:val="clear" w:color="auto" w:fill="auto"/>
          </w:tcPr>
          <w:p w14:paraId="0C4B0DD7" w14:textId="77777777" w:rsidR="003646BB" w:rsidRDefault="003646BB" w:rsidP="00EB78E2">
            <w:pPr>
              <w:pStyle w:val="TAL"/>
            </w:pPr>
            <w:r>
              <w:t>VAL server</w:t>
            </w:r>
          </w:p>
        </w:tc>
      </w:tr>
      <w:tr w:rsidR="003646BB" w14:paraId="5BFD29F6" w14:textId="77777777" w:rsidTr="00EB78E2">
        <w:trPr>
          <w:trHeight w:val="136"/>
        </w:trPr>
        <w:tc>
          <w:tcPr>
            <w:tcW w:w="3652" w:type="dxa"/>
            <w:vMerge/>
            <w:shd w:val="clear" w:color="auto" w:fill="auto"/>
          </w:tcPr>
          <w:p w14:paraId="6A803B68" w14:textId="77777777" w:rsidR="003646BB" w:rsidRDefault="003646BB" w:rsidP="00EB78E2">
            <w:pPr>
              <w:pStyle w:val="TAL"/>
            </w:pPr>
          </w:p>
        </w:tc>
        <w:tc>
          <w:tcPr>
            <w:tcW w:w="2268" w:type="dxa"/>
            <w:shd w:val="clear" w:color="auto" w:fill="auto"/>
          </w:tcPr>
          <w:p w14:paraId="5473FB2B" w14:textId="77777777" w:rsidR="003646BB" w:rsidRDefault="003646BB" w:rsidP="00EB78E2">
            <w:pPr>
              <w:pStyle w:val="TAL"/>
            </w:pPr>
            <w:r>
              <w:t>Notify</w:t>
            </w:r>
          </w:p>
        </w:tc>
        <w:tc>
          <w:tcPr>
            <w:tcW w:w="1923" w:type="dxa"/>
            <w:vMerge/>
          </w:tcPr>
          <w:p w14:paraId="00777A2A" w14:textId="77777777" w:rsidR="003646BB" w:rsidRDefault="003646BB" w:rsidP="00EB78E2">
            <w:pPr>
              <w:pStyle w:val="TAL"/>
            </w:pPr>
          </w:p>
        </w:tc>
        <w:tc>
          <w:tcPr>
            <w:tcW w:w="2330" w:type="dxa"/>
            <w:shd w:val="clear" w:color="auto" w:fill="auto"/>
          </w:tcPr>
          <w:p w14:paraId="0296530F" w14:textId="7AB60D80" w:rsidR="003646BB" w:rsidRDefault="003646BB" w:rsidP="00EB78E2">
            <w:pPr>
              <w:pStyle w:val="TAL"/>
            </w:pPr>
            <w:ins w:id="49" w:author="Baixiao2" w:date="2025-04-07T11:46:00Z">
              <w:r>
                <w:t>VAL server</w:t>
              </w:r>
            </w:ins>
          </w:p>
        </w:tc>
      </w:tr>
      <w:tr w:rsidR="003646BB" w14:paraId="7EA2916F" w14:textId="77777777" w:rsidTr="00EB78E2">
        <w:trPr>
          <w:trHeight w:val="136"/>
          <w:ins w:id="50" w:author="Baixiao2" w:date="2025-04-07T11:46:00Z"/>
        </w:trPr>
        <w:tc>
          <w:tcPr>
            <w:tcW w:w="3652" w:type="dxa"/>
            <w:vMerge/>
            <w:shd w:val="clear" w:color="auto" w:fill="auto"/>
          </w:tcPr>
          <w:p w14:paraId="45F48C40" w14:textId="77777777" w:rsidR="003646BB" w:rsidRDefault="003646BB" w:rsidP="00EB78E2">
            <w:pPr>
              <w:pStyle w:val="TAL"/>
              <w:rPr>
                <w:ins w:id="51" w:author="Baixiao2" w:date="2025-04-07T11:46:00Z"/>
              </w:rPr>
            </w:pPr>
          </w:p>
        </w:tc>
        <w:tc>
          <w:tcPr>
            <w:tcW w:w="2268" w:type="dxa"/>
            <w:shd w:val="clear" w:color="auto" w:fill="auto"/>
          </w:tcPr>
          <w:p w14:paraId="51B55794" w14:textId="5CDF1C9C" w:rsidR="003646BB" w:rsidRDefault="0023382E" w:rsidP="00EB78E2">
            <w:pPr>
              <w:pStyle w:val="TAL"/>
              <w:rPr>
                <w:ins w:id="52" w:author="Baixiao2" w:date="2025-04-07T11:46:00Z"/>
              </w:rPr>
            </w:pPr>
            <w:proofErr w:type="spellStart"/>
            <w:ins w:id="53" w:author="Baixiao2" w:date="2025-04-07T11:55:00Z">
              <w:r>
                <w:rPr>
                  <w:rFonts w:hint="eastAsia"/>
                  <w:lang w:eastAsia="zh-CN"/>
                </w:rPr>
                <w:t>SR</w:t>
              </w:r>
              <w:r>
                <w:t>_</w:t>
              </w:r>
            </w:ins>
            <w:ins w:id="54" w:author="Baixiao2" w:date="2025-04-07T11:46:00Z">
              <w:r w:rsidR="003646BB">
                <w:t>Positioning_Information</w:t>
              </w:r>
              <w:proofErr w:type="spellEnd"/>
            </w:ins>
          </w:p>
        </w:tc>
        <w:tc>
          <w:tcPr>
            <w:tcW w:w="1923" w:type="dxa"/>
          </w:tcPr>
          <w:p w14:paraId="34EDAAEC" w14:textId="470548FE" w:rsidR="003646BB" w:rsidRDefault="003646BB" w:rsidP="00EB78E2">
            <w:pPr>
              <w:pStyle w:val="TAL"/>
              <w:rPr>
                <w:ins w:id="55" w:author="Baixiao2" w:date="2025-04-07T11:46:00Z"/>
              </w:rPr>
            </w:pPr>
            <w:ins w:id="56" w:author="Baixiao2" w:date="2025-04-07T11:46:00Z">
              <w:r w:rsidRPr="003167FF">
                <w:t>Request/Response</w:t>
              </w:r>
            </w:ins>
          </w:p>
        </w:tc>
        <w:tc>
          <w:tcPr>
            <w:tcW w:w="2330" w:type="dxa"/>
            <w:shd w:val="clear" w:color="auto" w:fill="auto"/>
          </w:tcPr>
          <w:p w14:paraId="1CC2F7A1" w14:textId="7D9FE8E1" w:rsidR="003646BB" w:rsidRDefault="003646BB" w:rsidP="00EB78E2">
            <w:pPr>
              <w:pStyle w:val="TAL"/>
              <w:rPr>
                <w:ins w:id="57" w:author="Baixiao2" w:date="2025-04-07T11:46:00Z"/>
              </w:rPr>
            </w:pPr>
            <w:ins w:id="58" w:author="Baixiao2" w:date="2025-04-07T11:46:00Z">
              <w:r>
                <w:t>VAL server</w:t>
              </w:r>
            </w:ins>
          </w:p>
        </w:tc>
      </w:tr>
      <w:tr w:rsidR="00084397" w14:paraId="7DDC0C62" w14:textId="77777777" w:rsidTr="00EB78E2">
        <w:trPr>
          <w:trHeight w:val="136"/>
        </w:trPr>
        <w:tc>
          <w:tcPr>
            <w:tcW w:w="3652" w:type="dxa"/>
            <w:vMerge w:val="restart"/>
            <w:shd w:val="clear" w:color="auto" w:fill="auto"/>
          </w:tcPr>
          <w:p w14:paraId="1A3F9A98" w14:textId="77777777" w:rsidR="00084397" w:rsidRDefault="00084397" w:rsidP="00084397">
            <w:pPr>
              <w:pStyle w:val="TAL"/>
            </w:pPr>
            <w:proofErr w:type="spellStart"/>
            <w:r>
              <w:t>SS_GroupManagement</w:t>
            </w:r>
            <w:proofErr w:type="spellEnd"/>
          </w:p>
        </w:tc>
        <w:tc>
          <w:tcPr>
            <w:tcW w:w="2268" w:type="dxa"/>
            <w:shd w:val="clear" w:color="auto" w:fill="auto"/>
          </w:tcPr>
          <w:p w14:paraId="151A8ABE" w14:textId="77777777" w:rsidR="00084397" w:rsidRDefault="00084397" w:rsidP="00084397">
            <w:pPr>
              <w:pStyle w:val="TAL"/>
            </w:pPr>
            <w:proofErr w:type="spellStart"/>
            <w:r>
              <w:t>Query_Group_Info</w:t>
            </w:r>
            <w:proofErr w:type="spellEnd"/>
          </w:p>
        </w:tc>
        <w:tc>
          <w:tcPr>
            <w:tcW w:w="1923" w:type="dxa"/>
          </w:tcPr>
          <w:p w14:paraId="3649667A" w14:textId="77777777" w:rsidR="00084397" w:rsidRDefault="00084397" w:rsidP="00084397">
            <w:pPr>
              <w:pStyle w:val="TAL"/>
            </w:pPr>
            <w:r>
              <w:t>Request/ Response</w:t>
            </w:r>
          </w:p>
        </w:tc>
        <w:tc>
          <w:tcPr>
            <w:tcW w:w="2330" w:type="dxa"/>
            <w:shd w:val="clear" w:color="auto" w:fill="auto"/>
          </w:tcPr>
          <w:p w14:paraId="38ED2CCA" w14:textId="77777777" w:rsidR="00084397" w:rsidRDefault="00084397" w:rsidP="00084397">
            <w:pPr>
              <w:pStyle w:val="TAL"/>
              <w:rPr>
                <w:lang w:eastAsia="zh-CN"/>
              </w:rPr>
            </w:pPr>
            <w:r>
              <w:t>VAL server</w:t>
            </w:r>
          </w:p>
        </w:tc>
      </w:tr>
      <w:tr w:rsidR="00084397" w14:paraId="6F0BAF30" w14:textId="77777777" w:rsidTr="00EB78E2">
        <w:trPr>
          <w:trHeight w:val="136"/>
        </w:trPr>
        <w:tc>
          <w:tcPr>
            <w:tcW w:w="3652" w:type="dxa"/>
            <w:vMerge/>
            <w:shd w:val="clear" w:color="auto" w:fill="auto"/>
          </w:tcPr>
          <w:p w14:paraId="7DD404FB" w14:textId="77777777" w:rsidR="00084397" w:rsidRDefault="00084397" w:rsidP="00084397">
            <w:pPr>
              <w:pStyle w:val="TAL"/>
            </w:pPr>
          </w:p>
        </w:tc>
        <w:tc>
          <w:tcPr>
            <w:tcW w:w="2268" w:type="dxa"/>
            <w:shd w:val="clear" w:color="auto" w:fill="auto"/>
          </w:tcPr>
          <w:p w14:paraId="49D01B47" w14:textId="77777777" w:rsidR="00084397" w:rsidRDefault="00084397" w:rsidP="00084397">
            <w:pPr>
              <w:pStyle w:val="TAL"/>
            </w:pPr>
            <w:proofErr w:type="spellStart"/>
            <w:r>
              <w:t>Update_Group_Info</w:t>
            </w:r>
            <w:proofErr w:type="spellEnd"/>
          </w:p>
        </w:tc>
        <w:tc>
          <w:tcPr>
            <w:tcW w:w="1923" w:type="dxa"/>
          </w:tcPr>
          <w:p w14:paraId="4FB343A4" w14:textId="77777777" w:rsidR="00084397" w:rsidRDefault="00084397" w:rsidP="00084397">
            <w:pPr>
              <w:pStyle w:val="TAL"/>
            </w:pPr>
            <w:r>
              <w:t>Request/ Response</w:t>
            </w:r>
          </w:p>
        </w:tc>
        <w:tc>
          <w:tcPr>
            <w:tcW w:w="2330" w:type="dxa"/>
            <w:shd w:val="clear" w:color="auto" w:fill="auto"/>
          </w:tcPr>
          <w:p w14:paraId="2B36C40B" w14:textId="77777777" w:rsidR="00084397" w:rsidRDefault="00084397" w:rsidP="00084397">
            <w:pPr>
              <w:pStyle w:val="TAL"/>
              <w:rPr>
                <w:lang w:eastAsia="zh-CN"/>
              </w:rPr>
            </w:pPr>
            <w:r>
              <w:t>VAL server</w:t>
            </w:r>
          </w:p>
        </w:tc>
      </w:tr>
      <w:tr w:rsidR="00084397" w14:paraId="4BF265EC" w14:textId="77777777" w:rsidTr="00EB78E2">
        <w:trPr>
          <w:trHeight w:val="136"/>
        </w:trPr>
        <w:tc>
          <w:tcPr>
            <w:tcW w:w="3652" w:type="dxa"/>
            <w:vMerge/>
            <w:shd w:val="clear" w:color="auto" w:fill="auto"/>
          </w:tcPr>
          <w:p w14:paraId="2E4CB26F" w14:textId="77777777" w:rsidR="00084397" w:rsidRDefault="00084397" w:rsidP="00084397">
            <w:pPr>
              <w:pStyle w:val="TAL"/>
            </w:pPr>
          </w:p>
        </w:tc>
        <w:tc>
          <w:tcPr>
            <w:tcW w:w="2268" w:type="dxa"/>
            <w:shd w:val="clear" w:color="auto" w:fill="auto"/>
          </w:tcPr>
          <w:p w14:paraId="4F6618AD" w14:textId="77777777" w:rsidR="00084397" w:rsidRDefault="00084397" w:rsidP="00084397">
            <w:pPr>
              <w:pStyle w:val="TAL"/>
            </w:pPr>
            <w:proofErr w:type="spellStart"/>
            <w:r>
              <w:t>Create_Group</w:t>
            </w:r>
            <w:proofErr w:type="spellEnd"/>
          </w:p>
        </w:tc>
        <w:tc>
          <w:tcPr>
            <w:tcW w:w="1923" w:type="dxa"/>
          </w:tcPr>
          <w:p w14:paraId="1ACD8236" w14:textId="77777777" w:rsidR="00084397" w:rsidRDefault="00084397" w:rsidP="00084397">
            <w:pPr>
              <w:pStyle w:val="TAL"/>
            </w:pPr>
            <w:r>
              <w:t>Request/ Response</w:t>
            </w:r>
          </w:p>
        </w:tc>
        <w:tc>
          <w:tcPr>
            <w:tcW w:w="2330" w:type="dxa"/>
            <w:shd w:val="clear" w:color="auto" w:fill="auto"/>
          </w:tcPr>
          <w:p w14:paraId="59091188" w14:textId="77777777" w:rsidR="00084397" w:rsidRDefault="00084397" w:rsidP="00084397">
            <w:pPr>
              <w:pStyle w:val="TAL"/>
              <w:rPr>
                <w:lang w:eastAsia="zh-CN"/>
              </w:rPr>
            </w:pPr>
            <w:r>
              <w:t>VAL server</w:t>
            </w:r>
          </w:p>
        </w:tc>
      </w:tr>
      <w:tr w:rsidR="00084397" w14:paraId="46C4A13B" w14:textId="77777777" w:rsidTr="00EB78E2">
        <w:trPr>
          <w:trHeight w:val="136"/>
        </w:trPr>
        <w:tc>
          <w:tcPr>
            <w:tcW w:w="3652" w:type="dxa"/>
            <w:vMerge/>
            <w:shd w:val="clear" w:color="auto" w:fill="auto"/>
          </w:tcPr>
          <w:p w14:paraId="2D3CEE92" w14:textId="77777777" w:rsidR="00084397" w:rsidRDefault="00084397" w:rsidP="00084397">
            <w:pPr>
              <w:pStyle w:val="TAL"/>
            </w:pPr>
          </w:p>
        </w:tc>
        <w:tc>
          <w:tcPr>
            <w:tcW w:w="2268" w:type="dxa"/>
            <w:shd w:val="clear" w:color="auto" w:fill="auto"/>
          </w:tcPr>
          <w:p w14:paraId="159916BB" w14:textId="77777777" w:rsidR="00084397" w:rsidRDefault="00084397" w:rsidP="00084397">
            <w:pPr>
              <w:pStyle w:val="TAL"/>
            </w:pPr>
            <w:proofErr w:type="spellStart"/>
            <w:r>
              <w:t>Delete_Group</w:t>
            </w:r>
            <w:proofErr w:type="spellEnd"/>
          </w:p>
        </w:tc>
        <w:tc>
          <w:tcPr>
            <w:tcW w:w="1923" w:type="dxa"/>
          </w:tcPr>
          <w:p w14:paraId="2D09C68C" w14:textId="77777777" w:rsidR="00084397" w:rsidRDefault="00084397" w:rsidP="00084397">
            <w:pPr>
              <w:pStyle w:val="TAL"/>
            </w:pPr>
            <w:r>
              <w:t>Request/Response</w:t>
            </w:r>
          </w:p>
        </w:tc>
        <w:tc>
          <w:tcPr>
            <w:tcW w:w="2330" w:type="dxa"/>
            <w:shd w:val="clear" w:color="auto" w:fill="auto"/>
          </w:tcPr>
          <w:p w14:paraId="6B12AEB1" w14:textId="77777777" w:rsidR="00084397" w:rsidRDefault="00084397" w:rsidP="00084397">
            <w:pPr>
              <w:pStyle w:val="TAL"/>
            </w:pPr>
            <w:r>
              <w:t>VAL server</w:t>
            </w:r>
          </w:p>
        </w:tc>
      </w:tr>
      <w:tr w:rsidR="00084397" w14:paraId="538E0F00" w14:textId="77777777" w:rsidTr="00EB78E2">
        <w:trPr>
          <w:trHeight w:val="136"/>
        </w:trPr>
        <w:tc>
          <w:tcPr>
            <w:tcW w:w="3652" w:type="dxa"/>
            <w:vMerge w:val="restart"/>
            <w:shd w:val="clear" w:color="auto" w:fill="auto"/>
          </w:tcPr>
          <w:p w14:paraId="006A21B0" w14:textId="77777777" w:rsidR="00084397" w:rsidRDefault="00084397" w:rsidP="00084397">
            <w:pPr>
              <w:pStyle w:val="TAL"/>
            </w:pPr>
            <w:proofErr w:type="spellStart"/>
            <w:r>
              <w:t>SS_GroupManagementEvent</w:t>
            </w:r>
            <w:proofErr w:type="spellEnd"/>
          </w:p>
        </w:tc>
        <w:tc>
          <w:tcPr>
            <w:tcW w:w="2268" w:type="dxa"/>
            <w:shd w:val="clear" w:color="auto" w:fill="auto"/>
          </w:tcPr>
          <w:p w14:paraId="029B1AD5" w14:textId="77777777" w:rsidR="00084397" w:rsidRDefault="00084397" w:rsidP="00084397">
            <w:pPr>
              <w:pStyle w:val="TAL"/>
            </w:pPr>
            <w:proofErr w:type="spellStart"/>
            <w:r>
              <w:t>Subscribe_Group_Info_Modification</w:t>
            </w:r>
            <w:proofErr w:type="spellEnd"/>
          </w:p>
        </w:tc>
        <w:tc>
          <w:tcPr>
            <w:tcW w:w="1923" w:type="dxa"/>
            <w:vMerge w:val="restart"/>
          </w:tcPr>
          <w:p w14:paraId="13611235" w14:textId="77777777" w:rsidR="00084397" w:rsidRDefault="00084397" w:rsidP="00084397">
            <w:r>
              <w:rPr>
                <w:rFonts w:ascii="Arial" w:hAnsi="Arial"/>
                <w:sz w:val="18"/>
              </w:rPr>
              <w:t>Subscribe/Notify</w:t>
            </w:r>
          </w:p>
        </w:tc>
        <w:tc>
          <w:tcPr>
            <w:tcW w:w="2330" w:type="dxa"/>
            <w:shd w:val="clear" w:color="auto" w:fill="auto"/>
          </w:tcPr>
          <w:p w14:paraId="0E043C68" w14:textId="77777777" w:rsidR="00084397" w:rsidRDefault="00084397" w:rsidP="00084397">
            <w:pPr>
              <w:pStyle w:val="TAL"/>
              <w:rPr>
                <w:lang w:eastAsia="zh-CN"/>
              </w:rPr>
            </w:pPr>
            <w:r>
              <w:t>VAL server</w:t>
            </w:r>
          </w:p>
        </w:tc>
      </w:tr>
      <w:tr w:rsidR="00084397" w14:paraId="68A97085" w14:textId="77777777" w:rsidTr="00EB78E2">
        <w:trPr>
          <w:trHeight w:val="136"/>
        </w:trPr>
        <w:tc>
          <w:tcPr>
            <w:tcW w:w="3652" w:type="dxa"/>
            <w:vMerge/>
            <w:shd w:val="clear" w:color="auto" w:fill="auto"/>
          </w:tcPr>
          <w:p w14:paraId="0BE25173" w14:textId="77777777" w:rsidR="00084397" w:rsidRDefault="00084397" w:rsidP="00084397">
            <w:pPr>
              <w:pStyle w:val="TAL"/>
            </w:pPr>
          </w:p>
        </w:tc>
        <w:tc>
          <w:tcPr>
            <w:tcW w:w="2268" w:type="dxa"/>
            <w:shd w:val="clear" w:color="auto" w:fill="auto"/>
          </w:tcPr>
          <w:p w14:paraId="045B6DDD" w14:textId="77777777" w:rsidR="00084397" w:rsidRDefault="00084397" w:rsidP="00084397">
            <w:pPr>
              <w:pStyle w:val="TAL"/>
            </w:pPr>
            <w:proofErr w:type="spellStart"/>
            <w:r>
              <w:t>Notify_Group_Info_Modification</w:t>
            </w:r>
            <w:proofErr w:type="spellEnd"/>
          </w:p>
        </w:tc>
        <w:tc>
          <w:tcPr>
            <w:tcW w:w="1923" w:type="dxa"/>
            <w:vMerge/>
          </w:tcPr>
          <w:p w14:paraId="42927CE5" w14:textId="77777777" w:rsidR="00084397" w:rsidRDefault="00084397" w:rsidP="00084397">
            <w:pPr>
              <w:rPr>
                <w:rFonts w:ascii="Arial" w:hAnsi="Arial"/>
                <w:sz w:val="18"/>
              </w:rPr>
            </w:pPr>
          </w:p>
        </w:tc>
        <w:tc>
          <w:tcPr>
            <w:tcW w:w="2330" w:type="dxa"/>
            <w:shd w:val="clear" w:color="auto" w:fill="auto"/>
          </w:tcPr>
          <w:p w14:paraId="08CE2D38" w14:textId="77777777" w:rsidR="00084397" w:rsidRDefault="00084397" w:rsidP="00084397">
            <w:pPr>
              <w:pStyle w:val="TAL"/>
            </w:pPr>
            <w:r>
              <w:t>VAL server</w:t>
            </w:r>
          </w:p>
        </w:tc>
      </w:tr>
      <w:tr w:rsidR="00084397" w14:paraId="103693CC" w14:textId="77777777" w:rsidTr="00EB78E2">
        <w:trPr>
          <w:trHeight w:val="136"/>
        </w:trPr>
        <w:tc>
          <w:tcPr>
            <w:tcW w:w="3652" w:type="dxa"/>
            <w:vMerge/>
            <w:shd w:val="clear" w:color="auto" w:fill="auto"/>
          </w:tcPr>
          <w:p w14:paraId="474E7A7A" w14:textId="77777777" w:rsidR="00084397" w:rsidRDefault="00084397" w:rsidP="00084397">
            <w:pPr>
              <w:pStyle w:val="TAL"/>
            </w:pPr>
          </w:p>
        </w:tc>
        <w:tc>
          <w:tcPr>
            <w:tcW w:w="2268" w:type="dxa"/>
            <w:shd w:val="clear" w:color="auto" w:fill="auto"/>
          </w:tcPr>
          <w:p w14:paraId="28BD8432" w14:textId="77777777" w:rsidR="00084397" w:rsidRDefault="00084397" w:rsidP="00084397">
            <w:pPr>
              <w:pStyle w:val="TAL"/>
            </w:pPr>
            <w:proofErr w:type="spellStart"/>
            <w:r>
              <w:t>Notify_Group_Creation</w:t>
            </w:r>
            <w:proofErr w:type="spellEnd"/>
          </w:p>
        </w:tc>
        <w:tc>
          <w:tcPr>
            <w:tcW w:w="1923" w:type="dxa"/>
            <w:vMerge/>
          </w:tcPr>
          <w:p w14:paraId="09853EE5" w14:textId="77777777" w:rsidR="00084397" w:rsidRDefault="00084397" w:rsidP="00084397">
            <w:pPr>
              <w:rPr>
                <w:rFonts w:ascii="Arial" w:hAnsi="Arial"/>
                <w:sz w:val="18"/>
              </w:rPr>
            </w:pPr>
          </w:p>
        </w:tc>
        <w:tc>
          <w:tcPr>
            <w:tcW w:w="2330" w:type="dxa"/>
            <w:shd w:val="clear" w:color="auto" w:fill="auto"/>
          </w:tcPr>
          <w:p w14:paraId="57CA8AAB" w14:textId="77777777" w:rsidR="00084397" w:rsidRDefault="00084397" w:rsidP="00084397">
            <w:pPr>
              <w:pStyle w:val="TAL"/>
            </w:pPr>
            <w:r>
              <w:t>VAL server</w:t>
            </w:r>
          </w:p>
        </w:tc>
      </w:tr>
      <w:tr w:rsidR="00084397" w14:paraId="1E1C8319" w14:textId="77777777" w:rsidTr="00EB78E2">
        <w:trPr>
          <w:trHeight w:val="136"/>
        </w:trPr>
        <w:tc>
          <w:tcPr>
            <w:tcW w:w="3652" w:type="dxa"/>
            <w:shd w:val="clear" w:color="auto" w:fill="auto"/>
          </w:tcPr>
          <w:p w14:paraId="18D0AC23" w14:textId="77777777" w:rsidR="00084397" w:rsidRDefault="00084397" w:rsidP="00084397">
            <w:pPr>
              <w:pStyle w:val="TAL"/>
            </w:pPr>
            <w:proofErr w:type="spellStart"/>
            <w:r>
              <w:t>SS_UserProfileRetrieval</w:t>
            </w:r>
            <w:proofErr w:type="spellEnd"/>
          </w:p>
        </w:tc>
        <w:tc>
          <w:tcPr>
            <w:tcW w:w="2268" w:type="dxa"/>
            <w:shd w:val="clear" w:color="auto" w:fill="auto"/>
          </w:tcPr>
          <w:p w14:paraId="186888F1" w14:textId="77777777" w:rsidR="00084397" w:rsidRDefault="00084397" w:rsidP="00084397">
            <w:pPr>
              <w:pStyle w:val="TAL"/>
            </w:pPr>
            <w:proofErr w:type="spellStart"/>
            <w:r>
              <w:t>Obtain_User_Profile</w:t>
            </w:r>
            <w:proofErr w:type="spellEnd"/>
          </w:p>
        </w:tc>
        <w:tc>
          <w:tcPr>
            <w:tcW w:w="1923" w:type="dxa"/>
          </w:tcPr>
          <w:p w14:paraId="7D5A514D" w14:textId="77777777" w:rsidR="00084397" w:rsidRDefault="00084397" w:rsidP="00084397">
            <w:pPr>
              <w:pStyle w:val="TAL"/>
            </w:pPr>
            <w:r>
              <w:t>Request/ Response</w:t>
            </w:r>
          </w:p>
        </w:tc>
        <w:tc>
          <w:tcPr>
            <w:tcW w:w="2330" w:type="dxa"/>
            <w:shd w:val="clear" w:color="auto" w:fill="auto"/>
          </w:tcPr>
          <w:p w14:paraId="0CEDE951" w14:textId="77777777" w:rsidR="00084397" w:rsidRDefault="00084397" w:rsidP="00084397">
            <w:pPr>
              <w:pStyle w:val="TAL"/>
              <w:rPr>
                <w:lang w:eastAsia="zh-CN"/>
              </w:rPr>
            </w:pPr>
            <w:r>
              <w:t>VAL server</w:t>
            </w:r>
          </w:p>
        </w:tc>
      </w:tr>
      <w:tr w:rsidR="00084397" w14:paraId="2D1364E1" w14:textId="77777777" w:rsidTr="00EB78E2">
        <w:trPr>
          <w:trHeight w:val="136"/>
        </w:trPr>
        <w:tc>
          <w:tcPr>
            <w:tcW w:w="3652" w:type="dxa"/>
            <w:shd w:val="clear" w:color="auto" w:fill="auto"/>
          </w:tcPr>
          <w:p w14:paraId="46DE122D" w14:textId="77777777" w:rsidR="00084397" w:rsidRDefault="00084397" w:rsidP="00084397">
            <w:pPr>
              <w:pStyle w:val="TAL"/>
            </w:pPr>
            <w:proofErr w:type="spellStart"/>
            <w:r>
              <w:t>SS_VALServiceData</w:t>
            </w:r>
            <w:proofErr w:type="spellEnd"/>
          </w:p>
        </w:tc>
        <w:tc>
          <w:tcPr>
            <w:tcW w:w="2268" w:type="dxa"/>
            <w:shd w:val="clear" w:color="auto" w:fill="auto"/>
          </w:tcPr>
          <w:p w14:paraId="506C15BF" w14:textId="77777777" w:rsidR="00084397" w:rsidRDefault="00084397" w:rsidP="00084397">
            <w:pPr>
              <w:pStyle w:val="TAL"/>
            </w:pPr>
            <w:proofErr w:type="spellStart"/>
            <w:r>
              <w:t>Obtain_VAL_Service_Data</w:t>
            </w:r>
            <w:proofErr w:type="spellEnd"/>
          </w:p>
        </w:tc>
        <w:tc>
          <w:tcPr>
            <w:tcW w:w="1923" w:type="dxa"/>
          </w:tcPr>
          <w:p w14:paraId="5D8B3293" w14:textId="77777777" w:rsidR="00084397" w:rsidRDefault="00084397" w:rsidP="00084397">
            <w:pPr>
              <w:pStyle w:val="TAL"/>
            </w:pPr>
            <w:r>
              <w:t>Request/Response</w:t>
            </w:r>
          </w:p>
        </w:tc>
        <w:tc>
          <w:tcPr>
            <w:tcW w:w="2330" w:type="dxa"/>
            <w:shd w:val="clear" w:color="auto" w:fill="auto"/>
          </w:tcPr>
          <w:p w14:paraId="40202AB6" w14:textId="77777777" w:rsidR="00084397" w:rsidRDefault="00084397" w:rsidP="00084397">
            <w:pPr>
              <w:pStyle w:val="TAL"/>
            </w:pPr>
            <w:r>
              <w:t>SEAL server</w:t>
            </w:r>
          </w:p>
        </w:tc>
      </w:tr>
      <w:tr w:rsidR="00084397" w14:paraId="2557C22D" w14:textId="77777777" w:rsidTr="00EB78E2">
        <w:trPr>
          <w:trHeight w:val="136"/>
        </w:trPr>
        <w:tc>
          <w:tcPr>
            <w:tcW w:w="3652" w:type="dxa"/>
            <w:vMerge w:val="restart"/>
            <w:shd w:val="clear" w:color="auto" w:fill="auto"/>
          </w:tcPr>
          <w:p w14:paraId="5C11E0A1" w14:textId="77777777" w:rsidR="00084397" w:rsidRDefault="00084397" w:rsidP="00084397">
            <w:pPr>
              <w:pStyle w:val="TAL"/>
            </w:pPr>
            <w:proofErr w:type="spellStart"/>
            <w:r>
              <w:t>SS_UserProfileEvent</w:t>
            </w:r>
            <w:proofErr w:type="spellEnd"/>
          </w:p>
        </w:tc>
        <w:tc>
          <w:tcPr>
            <w:tcW w:w="2268" w:type="dxa"/>
            <w:shd w:val="clear" w:color="auto" w:fill="auto"/>
          </w:tcPr>
          <w:p w14:paraId="34E378F9" w14:textId="77777777" w:rsidR="00084397" w:rsidRDefault="00084397" w:rsidP="00084397">
            <w:pPr>
              <w:pStyle w:val="TAL"/>
            </w:pPr>
            <w:proofErr w:type="spellStart"/>
            <w:r>
              <w:t>Subscribe_User_Profile_Update</w:t>
            </w:r>
            <w:proofErr w:type="spellEnd"/>
          </w:p>
        </w:tc>
        <w:tc>
          <w:tcPr>
            <w:tcW w:w="1923" w:type="dxa"/>
            <w:vMerge w:val="restart"/>
          </w:tcPr>
          <w:p w14:paraId="15A4C54C" w14:textId="77777777" w:rsidR="00084397" w:rsidRDefault="00084397" w:rsidP="00084397">
            <w:pPr>
              <w:pStyle w:val="TAL"/>
            </w:pPr>
            <w:r>
              <w:t>Subscribe/Notify</w:t>
            </w:r>
          </w:p>
        </w:tc>
        <w:tc>
          <w:tcPr>
            <w:tcW w:w="2330" w:type="dxa"/>
            <w:shd w:val="clear" w:color="auto" w:fill="auto"/>
          </w:tcPr>
          <w:p w14:paraId="6D31AA1B" w14:textId="77777777" w:rsidR="00084397" w:rsidRDefault="00084397" w:rsidP="00084397">
            <w:pPr>
              <w:pStyle w:val="TAL"/>
              <w:rPr>
                <w:lang w:eastAsia="zh-CN"/>
              </w:rPr>
            </w:pPr>
            <w:r>
              <w:t>VAL server</w:t>
            </w:r>
          </w:p>
        </w:tc>
      </w:tr>
      <w:tr w:rsidR="00084397" w14:paraId="0B7D6E16" w14:textId="77777777" w:rsidTr="00EB78E2">
        <w:trPr>
          <w:trHeight w:val="136"/>
        </w:trPr>
        <w:tc>
          <w:tcPr>
            <w:tcW w:w="3652" w:type="dxa"/>
            <w:vMerge/>
            <w:shd w:val="clear" w:color="auto" w:fill="auto"/>
          </w:tcPr>
          <w:p w14:paraId="32C0EF45" w14:textId="77777777" w:rsidR="00084397" w:rsidRDefault="00084397" w:rsidP="00084397">
            <w:pPr>
              <w:pStyle w:val="TAL"/>
            </w:pPr>
          </w:p>
        </w:tc>
        <w:tc>
          <w:tcPr>
            <w:tcW w:w="2268" w:type="dxa"/>
            <w:shd w:val="clear" w:color="auto" w:fill="auto"/>
          </w:tcPr>
          <w:p w14:paraId="2EA80960" w14:textId="77777777" w:rsidR="00084397" w:rsidRDefault="00084397" w:rsidP="00084397">
            <w:pPr>
              <w:pStyle w:val="TAL"/>
            </w:pPr>
            <w:proofErr w:type="spellStart"/>
            <w:r>
              <w:t>Notify_User_Profile_Update</w:t>
            </w:r>
            <w:proofErr w:type="spellEnd"/>
          </w:p>
        </w:tc>
        <w:tc>
          <w:tcPr>
            <w:tcW w:w="1923" w:type="dxa"/>
            <w:vMerge/>
          </w:tcPr>
          <w:p w14:paraId="7F7C8382" w14:textId="77777777" w:rsidR="00084397" w:rsidRDefault="00084397" w:rsidP="00084397">
            <w:pPr>
              <w:pStyle w:val="TAL"/>
            </w:pPr>
          </w:p>
        </w:tc>
        <w:tc>
          <w:tcPr>
            <w:tcW w:w="2330" w:type="dxa"/>
            <w:shd w:val="clear" w:color="auto" w:fill="auto"/>
          </w:tcPr>
          <w:p w14:paraId="66CE180C" w14:textId="77777777" w:rsidR="00084397" w:rsidRDefault="00084397" w:rsidP="00084397">
            <w:pPr>
              <w:pStyle w:val="TAL"/>
              <w:rPr>
                <w:lang w:eastAsia="zh-CN"/>
              </w:rPr>
            </w:pPr>
            <w:r>
              <w:t>VAL server</w:t>
            </w:r>
          </w:p>
        </w:tc>
      </w:tr>
      <w:tr w:rsidR="00084397" w14:paraId="2CBB4445" w14:textId="77777777" w:rsidTr="00EB78E2">
        <w:trPr>
          <w:trHeight w:val="136"/>
        </w:trPr>
        <w:tc>
          <w:tcPr>
            <w:tcW w:w="3652" w:type="dxa"/>
            <w:vMerge w:val="restart"/>
            <w:shd w:val="clear" w:color="auto" w:fill="auto"/>
          </w:tcPr>
          <w:p w14:paraId="65F500C8" w14:textId="77777777" w:rsidR="00084397" w:rsidRDefault="00084397" w:rsidP="00084397">
            <w:pPr>
              <w:pStyle w:val="TAL"/>
            </w:pPr>
            <w:proofErr w:type="spellStart"/>
            <w:r>
              <w:t>SS_NetworkResourceAdaptation</w:t>
            </w:r>
            <w:proofErr w:type="spellEnd"/>
          </w:p>
          <w:p w14:paraId="032BDABE" w14:textId="77777777" w:rsidR="00084397" w:rsidRDefault="00084397" w:rsidP="00084397">
            <w:pPr>
              <w:pStyle w:val="TAL"/>
            </w:pPr>
            <w:r>
              <w:t>(NOTE 3)</w:t>
            </w:r>
          </w:p>
        </w:tc>
        <w:tc>
          <w:tcPr>
            <w:tcW w:w="2268" w:type="dxa"/>
            <w:shd w:val="clear" w:color="auto" w:fill="auto"/>
          </w:tcPr>
          <w:p w14:paraId="44735595" w14:textId="77777777" w:rsidR="00084397" w:rsidRDefault="00084397" w:rsidP="00084397">
            <w:pPr>
              <w:pStyle w:val="TAL"/>
            </w:pPr>
            <w:proofErr w:type="spellStart"/>
            <w:r>
              <w:t>Reserve_Network_Resource</w:t>
            </w:r>
            <w:proofErr w:type="spellEnd"/>
          </w:p>
        </w:tc>
        <w:tc>
          <w:tcPr>
            <w:tcW w:w="1923" w:type="dxa"/>
          </w:tcPr>
          <w:p w14:paraId="17A71591" w14:textId="77777777" w:rsidR="00084397" w:rsidRDefault="00084397" w:rsidP="00084397">
            <w:pPr>
              <w:pStyle w:val="TAL"/>
            </w:pPr>
            <w:r>
              <w:t>Request/Response</w:t>
            </w:r>
          </w:p>
        </w:tc>
        <w:tc>
          <w:tcPr>
            <w:tcW w:w="2330" w:type="dxa"/>
            <w:shd w:val="clear" w:color="auto" w:fill="auto"/>
          </w:tcPr>
          <w:p w14:paraId="7FF31D62" w14:textId="77777777" w:rsidR="00084397" w:rsidRDefault="00084397" w:rsidP="00084397">
            <w:pPr>
              <w:pStyle w:val="TAL"/>
              <w:rPr>
                <w:lang w:eastAsia="zh-CN"/>
              </w:rPr>
            </w:pPr>
            <w:r>
              <w:t>e.g., VAL server, SEALDD Server</w:t>
            </w:r>
          </w:p>
        </w:tc>
      </w:tr>
      <w:tr w:rsidR="00084397" w14:paraId="738BB058" w14:textId="77777777" w:rsidTr="00EB78E2">
        <w:trPr>
          <w:trHeight w:val="136"/>
        </w:trPr>
        <w:tc>
          <w:tcPr>
            <w:tcW w:w="3652" w:type="dxa"/>
            <w:vMerge/>
            <w:shd w:val="clear" w:color="auto" w:fill="auto"/>
          </w:tcPr>
          <w:p w14:paraId="2736D4B9" w14:textId="77777777" w:rsidR="00084397" w:rsidRDefault="00084397" w:rsidP="00084397">
            <w:pPr>
              <w:pStyle w:val="TAL"/>
            </w:pPr>
          </w:p>
        </w:tc>
        <w:tc>
          <w:tcPr>
            <w:tcW w:w="2268" w:type="dxa"/>
            <w:shd w:val="clear" w:color="auto" w:fill="auto"/>
          </w:tcPr>
          <w:p w14:paraId="7D8B85E2" w14:textId="77777777" w:rsidR="00084397" w:rsidRDefault="00084397" w:rsidP="00084397">
            <w:pPr>
              <w:pStyle w:val="TAL"/>
            </w:pPr>
            <w:proofErr w:type="spellStart"/>
            <w:r>
              <w:t>Request_Unicast_Resource</w:t>
            </w:r>
            <w:proofErr w:type="spellEnd"/>
          </w:p>
        </w:tc>
        <w:tc>
          <w:tcPr>
            <w:tcW w:w="1923" w:type="dxa"/>
          </w:tcPr>
          <w:p w14:paraId="6C9C36A5" w14:textId="77777777" w:rsidR="00084397" w:rsidRDefault="00084397" w:rsidP="00084397">
            <w:pPr>
              <w:pStyle w:val="TAL"/>
            </w:pPr>
            <w:r>
              <w:t>Request/Response</w:t>
            </w:r>
          </w:p>
        </w:tc>
        <w:tc>
          <w:tcPr>
            <w:tcW w:w="2330" w:type="dxa"/>
            <w:shd w:val="clear" w:color="auto" w:fill="auto"/>
          </w:tcPr>
          <w:p w14:paraId="3FE94869" w14:textId="77777777" w:rsidR="00084397" w:rsidRDefault="00084397" w:rsidP="00084397">
            <w:pPr>
              <w:pStyle w:val="TAL"/>
            </w:pPr>
            <w:r>
              <w:t>e.g., VAL server, SEALDD Server</w:t>
            </w:r>
          </w:p>
        </w:tc>
      </w:tr>
      <w:tr w:rsidR="00084397" w14:paraId="19DA1613" w14:textId="77777777" w:rsidTr="00EB78E2">
        <w:trPr>
          <w:trHeight w:val="136"/>
        </w:trPr>
        <w:tc>
          <w:tcPr>
            <w:tcW w:w="3652" w:type="dxa"/>
            <w:vMerge/>
            <w:shd w:val="clear" w:color="auto" w:fill="auto"/>
          </w:tcPr>
          <w:p w14:paraId="50F915C1" w14:textId="77777777" w:rsidR="00084397" w:rsidRDefault="00084397" w:rsidP="00084397">
            <w:pPr>
              <w:pStyle w:val="TAL"/>
            </w:pPr>
          </w:p>
        </w:tc>
        <w:tc>
          <w:tcPr>
            <w:tcW w:w="2268" w:type="dxa"/>
            <w:shd w:val="clear" w:color="auto" w:fill="auto"/>
          </w:tcPr>
          <w:p w14:paraId="7EC47BA1" w14:textId="77777777" w:rsidR="00084397" w:rsidRDefault="00084397" w:rsidP="00084397">
            <w:pPr>
              <w:pStyle w:val="TAL"/>
            </w:pPr>
            <w:proofErr w:type="spellStart"/>
            <w:r>
              <w:t>Update_Unicast_Resource</w:t>
            </w:r>
            <w:proofErr w:type="spellEnd"/>
          </w:p>
        </w:tc>
        <w:tc>
          <w:tcPr>
            <w:tcW w:w="1923" w:type="dxa"/>
          </w:tcPr>
          <w:p w14:paraId="52C7CC9E" w14:textId="77777777" w:rsidR="00084397" w:rsidRDefault="00084397" w:rsidP="00084397">
            <w:pPr>
              <w:pStyle w:val="TAL"/>
            </w:pPr>
            <w:r>
              <w:t>Request/Response</w:t>
            </w:r>
          </w:p>
        </w:tc>
        <w:tc>
          <w:tcPr>
            <w:tcW w:w="2330" w:type="dxa"/>
            <w:shd w:val="clear" w:color="auto" w:fill="auto"/>
          </w:tcPr>
          <w:p w14:paraId="5601B06C" w14:textId="77777777" w:rsidR="00084397" w:rsidRDefault="00084397" w:rsidP="00084397">
            <w:pPr>
              <w:pStyle w:val="TAL"/>
            </w:pPr>
            <w:r>
              <w:t>e.g., VAL server, SEALDD Server</w:t>
            </w:r>
          </w:p>
        </w:tc>
      </w:tr>
      <w:tr w:rsidR="00084397" w14:paraId="6F958441" w14:textId="77777777" w:rsidTr="00EB78E2">
        <w:trPr>
          <w:trHeight w:val="136"/>
        </w:trPr>
        <w:tc>
          <w:tcPr>
            <w:tcW w:w="3652" w:type="dxa"/>
            <w:vMerge/>
            <w:shd w:val="clear" w:color="auto" w:fill="auto"/>
          </w:tcPr>
          <w:p w14:paraId="5E8D8D86" w14:textId="77777777" w:rsidR="00084397" w:rsidRDefault="00084397" w:rsidP="00084397">
            <w:pPr>
              <w:pStyle w:val="TAL"/>
            </w:pPr>
          </w:p>
        </w:tc>
        <w:tc>
          <w:tcPr>
            <w:tcW w:w="2268" w:type="dxa"/>
            <w:shd w:val="clear" w:color="auto" w:fill="auto"/>
          </w:tcPr>
          <w:p w14:paraId="777B377A" w14:textId="77777777" w:rsidR="00084397" w:rsidRDefault="00084397" w:rsidP="00084397">
            <w:pPr>
              <w:pStyle w:val="TAL"/>
            </w:pPr>
            <w:proofErr w:type="spellStart"/>
            <w:r>
              <w:t>Request_Multicast_Resource</w:t>
            </w:r>
            <w:proofErr w:type="spellEnd"/>
          </w:p>
        </w:tc>
        <w:tc>
          <w:tcPr>
            <w:tcW w:w="1923" w:type="dxa"/>
          </w:tcPr>
          <w:p w14:paraId="4D0C2F71" w14:textId="77777777" w:rsidR="00084397" w:rsidRDefault="00084397" w:rsidP="00084397">
            <w:pPr>
              <w:pStyle w:val="TAL"/>
            </w:pPr>
            <w:r>
              <w:t>Request/Response</w:t>
            </w:r>
          </w:p>
        </w:tc>
        <w:tc>
          <w:tcPr>
            <w:tcW w:w="2330" w:type="dxa"/>
            <w:shd w:val="clear" w:color="auto" w:fill="auto"/>
          </w:tcPr>
          <w:p w14:paraId="6784E015" w14:textId="77777777" w:rsidR="00084397" w:rsidRDefault="00084397" w:rsidP="00084397">
            <w:pPr>
              <w:pStyle w:val="TAL"/>
            </w:pPr>
            <w:r>
              <w:t>e.g., VAL server</w:t>
            </w:r>
          </w:p>
        </w:tc>
      </w:tr>
      <w:tr w:rsidR="00084397" w14:paraId="17C01A5E" w14:textId="77777777" w:rsidTr="00EB78E2">
        <w:trPr>
          <w:trHeight w:val="136"/>
        </w:trPr>
        <w:tc>
          <w:tcPr>
            <w:tcW w:w="3652" w:type="dxa"/>
            <w:vMerge/>
            <w:shd w:val="clear" w:color="auto" w:fill="auto"/>
          </w:tcPr>
          <w:p w14:paraId="55FFB0C4" w14:textId="77777777" w:rsidR="00084397" w:rsidRDefault="00084397" w:rsidP="00084397">
            <w:pPr>
              <w:pStyle w:val="TAL"/>
            </w:pPr>
          </w:p>
        </w:tc>
        <w:tc>
          <w:tcPr>
            <w:tcW w:w="2268" w:type="dxa"/>
            <w:shd w:val="clear" w:color="auto" w:fill="auto"/>
          </w:tcPr>
          <w:p w14:paraId="4D2D327C" w14:textId="77777777" w:rsidR="00084397" w:rsidRDefault="00084397" w:rsidP="00084397">
            <w:pPr>
              <w:pStyle w:val="TAL"/>
            </w:pPr>
            <w:proofErr w:type="spellStart"/>
            <w:r>
              <w:t>Notify_UP_Delivery_Mode</w:t>
            </w:r>
            <w:proofErr w:type="spellEnd"/>
          </w:p>
        </w:tc>
        <w:tc>
          <w:tcPr>
            <w:tcW w:w="1923" w:type="dxa"/>
          </w:tcPr>
          <w:p w14:paraId="59F68C5F" w14:textId="77777777" w:rsidR="00084397" w:rsidRDefault="00084397" w:rsidP="00084397">
            <w:pPr>
              <w:pStyle w:val="TAL"/>
            </w:pPr>
            <w:r>
              <w:t>Subscribe/Notify</w:t>
            </w:r>
          </w:p>
        </w:tc>
        <w:tc>
          <w:tcPr>
            <w:tcW w:w="2330" w:type="dxa"/>
            <w:shd w:val="clear" w:color="auto" w:fill="auto"/>
          </w:tcPr>
          <w:p w14:paraId="627403BB" w14:textId="77777777" w:rsidR="00084397" w:rsidRDefault="00084397" w:rsidP="00084397">
            <w:pPr>
              <w:pStyle w:val="TAL"/>
            </w:pPr>
            <w:r>
              <w:t>e.g., VAL server</w:t>
            </w:r>
          </w:p>
        </w:tc>
      </w:tr>
      <w:tr w:rsidR="00084397" w14:paraId="299EF6DF" w14:textId="77777777" w:rsidTr="00EB78E2">
        <w:trPr>
          <w:trHeight w:val="136"/>
        </w:trPr>
        <w:tc>
          <w:tcPr>
            <w:tcW w:w="3652" w:type="dxa"/>
            <w:vMerge/>
            <w:shd w:val="clear" w:color="auto" w:fill="auto"/>
          </w:tcPr>
          <w:p w14:paraId="3FC03E2C" w14:textId="77777777" w:rsidR="00084397" w:rsidRDefault="00084397" w:rsidP="00084397">
            <w:pPr>
              <w:pStyle w:val="TAL"/>
            </w:pPr>
          </w:p>
        </w:tc>
        <w:tc>
          <w:tcPr>
            <w:tcW w:w="2268" w:type="dxa"/>
            <w:shd w:val="clear" w:color="auto" w:fill="auto"/>
          </w:tcPr>
          <w:p w14:paraId="4D1DF666" w14:textId="77777777" w:rsidR="00084397" w:rsidRDefault="00084397" w:rsidP="00084397">
            <w:pPr>
              <w:pStyle w:val="TAL"/>
            </w:pPr>
            <w:proofErr w:type="spellStart"/>
            <w:r>
              <w:t>Discover_</w:t>
            </w:r>
            <w:r w:rsidRPr="00416AFD">
              <w:t>TSC_Stream_Availability</w:t>
            </w:r>
            <w:proofErr w:type="spellEnd"/>
          </w:p>
        </w:tc>
        <w:tc>
          <w:tcPr>
            <w:tcW w:w="1923" w:type="dxa"/>
          </w:tcPr>
          <w:p w14:paraId="11828DC9" w14:textId="77777777" w:rsidR="00084397" w:rsidRDefault="00084397" w:rsidP="00084397">
            <w:pPr>
              <w:pStyle w:val="TAL"/>
            </w:pPr>
            <w:r>
              <w:t>Request/Response</w:t>
            </w:r>
          </w:p>
        </w:tc>
        <w:tc>
          <w:tcPr>
            <w:tcW w:w="2330" w:type="dxa"/>
            <w:shd w:val="clear" w:color="auto" w:fill="auto"/>
          </w:tcPr>
          <w:p w14:paraId="58860C9E" w14:textId="77777777" w:rsidR="00084397" w:rsidRDefault="00084397" w:rsidP="00084397">
            <w:pPr>
              <w:pStyle w:val="TAL"/>
            </w:pPr>
            <w:r>
              <w:t>e.g., VAL server</w:t>
            </w:r>
          </w:p>
        </w:tc>
      </w:tr>
      <w:tr w:rsidR="00084397" w14:paraId="1D7399F8" w14:textId="77777777" w:rsidTr="00EB78E2">
        <w:trPr>
          <w:trHeight w:val="136"/>
        </w:trPr>
        <w:tc>
          <w:tcPr>
            <w:tcW w:w="3652" w:type="dxa"/>
            <w:vMerge/>
            <w:shd w:val="clear" w:color="auto" w:fill="auto"/>
          </w:tcPr>
          <w:p w14:paraId="52718AF3" w14:textId="77777777" w:rsidR="00084397" w:rsidRDefault="00084397" w:rsidP="00084397">
            <w:pPr>
              <w:pStyle w:val="TAL"/>
            </w:pPr>
          </w:p>
        </w:tc>
        <w:tc>
          <w:tcPr>
            <w:tcW w:w="2268" w:type="dxa"/>
            <w:shd w:val="clear" w:color="auto" w:fill="auto"/>
          </w:tcPr>
          <w:p w14:paraId="68EC601F" w14:textId="77777777" w:rsidR="00084397" w:rsidRDefault="00084397" w:rsidP="00084397">
            <w:pPr>
              <w:pStyle w:val="TAL"/>
            </w:pPr>
            <w:proofErr w:type="spellStart"/>
            <w:r>
              <w:t>Create_TSC_Stream</w:t>
            </w:r>
            <w:proofErr w:type="spellEnd"/>
          </w:p>
        </w:tc>
        <w:tc>
          <w:tcPr>
            <w:tcW w:w="1923" w:type="dxa"/>
          </w:tcPr>
          <w:p w14:paraId="4F3068EA" w14:textId="77777777" w:rsidR="00084397" w:rsidRDefault="00084397" w:rsidP="00084397">
            <w:pPr>
              <w:pStyle w:val="TAL"/>
            </w:pPr>
            <w:r>
              <w:t>Request/Response</w:t>
            </w:r>
          </w:p>
        </w:tc>
        <w:tc>
          <w:tcPr>
            <w:tcW w:w="2330" w:type="dxa"/>
            <w:shd w:val="clear" w:color="auto" w:fill="auto"/>
          </w:tcPr>
          <w:p w14:paraId="0F35C92E" w14:textId="77777777" w:rsidR="00084397" w:rsidRDefault="00084397" w:rsidP="00084397">
            <w:pPr>
              <w:pStyle w:val="TAL"/>
            </w:pPr>
            <w:r>
              <w:t>e.g., VAL server</w:t>
            </w:r>
          </w:p>
        </w:tc>
      </w:tr>
      <w:tr w:rsidR="00084397" w14:paraId="42D35CC9" w14:textId="77777777" w:rsidTr="00EB78E2">
        <w:trPr>
          <w:trHeight w:val="136"/>
        </w:trPr>
        <w:tc>
          <w:tcPr>
            <w:tcW w:w="3652" w:type="dxa"/>
            <w:vMerge/>
            <w:shd w:val="clear" w:color="auto" w:fill="auto"/>
          </w:tcPr>
          <w:p w14:paraId="76E671AB" w14:textId="77777777" w:rsidR="00084397" w:rsidRDefault="00084397" w:rsidP="00084397">
            <w:pPr>
              <w:pStyle w:val="TAL"/>
            </w:pPr>
          </w:p>
        </w:tc>
        <w:tc>
          <w:tcPr>
            <w:tcW w:w="2268" w:type="dxa"/>
            <w:shd w:val="clear" w:color="auto" w:fill="auto"/>
          </w:tcPr>
          <w:p w14:paraId="01A39E44" w14:textId="77777777" w:rsidR="00084397" w:rsidRDefault="00084397" w:rsidP="00084397">
            <w:pPr>
              <w:pStyle w:val="TAL"/>
            </w:pPr>
            <w:proofErr w:type="spellStart"/>
            <w:r>
              <w:t>Delete_TSC_Stream</w:t>
            </w:r>
            <w:proofErr w:type="spellEnd"/>
          </w:p>
        </w:tc>
        <w:tc>
          <w:tcPr>
            <w:tcW w:w="1923" w:type="dxa"/>
          </w:tcPr>
          <w:p w14:paraId="7CFB54F7" w14:textId="77777777" w:rsidR="00084397" w:rsidRDefault="00084397" w:rsidP="00084397">
            <w:pPr>
              <w:pStyle w:val="TAL"/>
            </w:pPr>
            <w:r>
              <w:t>Request/Response</w:t>
            </w:r>
          </w:p>
        </w:tc>
        <w:tc>
          <w:tcPr>
            <w:tcW w:w="2330" w:type="dxa"/>
            <w:shd w:val="clear" w:color="auto" w:fill="auto"/>
          </w:tcPr>
          <w:p w14:paraId="50F785C3" w14:textId="77777777" w:rsidR="00084397" w:rsidRDefault="00084397" w:rsidP="00084397">
            <w:pPr>
              <w:pStyle w:val="TAL"/>
            </w:pPr>
            <w:r>
              <w:t>e.g., VAL server</w:t>
            </w:r>
          </w:p>
        </w:tc>
      </w:tr>
      <w:tr w:rsidR="00084397" w14:paraId="61C710B3" w14:textId="77777777" w:rsidTr="00EB78E2">
        <w:trPr>
          <w:trHeight w:val="136"/>
        </w:trPr>
        <w:tc>
          <w:tcPr>
            <w:tcW w:w="3652" w:type="dxa"/>
            <w:vMerge/>
            <w:shd w:val="clear" w:color="auto" w:fill="auto"/>
          </w:tcPr>
          <w:p w14:paraId="419B67C8" w14:textId="77777777" w:rsidR="00084397" w:rsidRDefault="00084397" w:rsidP="00084397">
            <w:pPr>
              <w:pStyle w:val="TAL"/>
            </w:pPr>
          </w:p>
        </w:tc>
        <w:tc>
          <w:tcPr>
            <w:tcW w:w="2268" w:type="dxa"/>
            <w:shd w:val="clear" w:color="auto" w:fill="auto"/>
          </w:tcPr>
          <w:p w14:paraId="01E9388E" w14:textId="77777777" w:rsidR="00084397" w:rsidRDefault="00084397" w:rsidP="00084397">
            <w:pPr>
              <w:pStyle w:val="TAL"/>
            </w:pPr>
            <w:proofErr w:type="spellStart"/>
            <w:r>
              <w:t>Create_MBS_Resource</w:t>
            </w:r>
            <w:proofErr w:type="spellEnd"/>
          </w:p>
        </w:tc>
        <w:tc>
          <w:tcPr>
            <w:tcW w:w="1923" w:type="dxa"/>
          </w:tcPr>
          <w:p w14:paraId="6B2B4B57" w14:textId="77777777" w:rsidR="00084397" w:rsidRDefault="00084397" w:rsidP="00084397">
            <w:pPr>
              <w:pStyle w:val="TAL"/>
            </w:pPr>
            <w:r w:rsidRPr="00BB35D2">
              <w:t>Request/Response</w:t>
            </w:r>
          </w:p>
        </w:tc>
        <w:tc>
          <w:tcPr>
            <w:tcW w:w="2330" w:type="dxa"/>
            <w:shd w:val="clear" w:color="auto" w:fill="auto"/>
          </w:tcPr>
          <w:p w14:paraId="76F64BCE" w14:textId="77777777" w:rsidR="00084397" w:rsidRDefault="00084397" w:rsidP="00084397">
            <w:pPr>
              <w:pStyle w:val="TAL"/>
            </w:pPr>
            <w:r>
              <w:t xml:space="preserve">e.g., </w:t>
            </w:r>
            <w:r w:rsidRPr="009F43F5">
              <w:t>VAL server</w:t>
            </w:r>
          </w:p>
        </w:tc>
      </w:tr>
      <w:tr w:rsidR="00084397" w14:paraId="41146E49" w14:textId="77777777" w:rsidTr="00EB78E2">
        <w:trPr>
          <w:trHeight w:val="136"/>
        </w:trPr>
        <w:tc>
          <w:tcPr>
            <w:tcW w:w="3652" w:type="dxa"/>
            <w:vMerge/>
            <w:shd w:val="clear" w:color="auto" w:fill="auto"/>
          </w:tcPr>
          <w:p w14:paraId="2CD88E67" w14:textId="77777777" w:rsidR="00084397" w:rsidRDefault="00084397" w:rsidP="00084397">
            <w:pPr>
              <w:pStyle w:val="TAL"/>
            </w:pPr>
          </w:p>
        </w:tc>
        <w:tc>
          <w:tcPr>
            <w:tcW w:w="2268" w:type="dxa"/>
            <w:shd w:val="clear" w:color="auto" w:fill="auto"/>
          </w:tcPr>
          <w:p w14:paraId="0ADBC410" w14:textId="77777777" w:rsidR="00084397" w:rsidRDefault="00084397" w:rsidP="00084397">
            <w:pPr>
              <w:pStyle w:val="TAL"/>
            </w:pPr>
            <w:proofErr w:type="spellStart"/>
            <w:r>
              <w:t>Update_MBS_Resource</w:t>
            </w:r>
            <w:proofErr w:type="spellEnd"/>
          </w:p>
        </w:tc>
        <w:tc>
          <w:tcPr>
            <w:tcW w:w="1923" w:type="dxa"/>
          </w:tcPr>
          <w:p w14:paraId="2BFD4798" w14:textId="77777777" w:rsidR="00084397" w:rsidRDefault="00084397" w:rsidP="00084397">
            <w:pPr>
              <w:pStyle w:val="TAL"/>
            </w:pPr>
            <w:r w:rsidRPr="00BB35D2">
              <w:t>Request/Response</w:t>
            </w:r>
          </w:p>
        </w:tc>
        <w:tc>
          <w:tcPr>
            <w:tcW w:w="2330" w:type="dxa"/>
            <w:shd w:val="clear" w:color="auto" w:fill="auto"/>
          </w:tcPr>
          <w:p w14:paraId="2EB06B63" w14:textId="77777777" w:rsidR="00084397" w:rsidRDefault="00084397" w:rsidP="00084397">
            <w:pPr>
              <w:pStyle w:val="TAL"/>
            </w:pPr>
            <w:r>
              <w:t xml:space="preserve">e.g., </w:t>
            </w:r>
            <w:r w:rsidRPr="009F43F5">
              <w:t>VAL server</w:t>
            </w:r>
          </w:p>
        </w:tc>
      </w:tr>
      <w:tr w:rsidR="00084397" w14:paraId="56EA0465" w14:textId="77777777" w:rsidTr="00EB78E2">
        <w:trPr>
          <w:trHeight w:val="136"/>
        </w:trPr>
        <w:tc>
          <w:tcPr>
            <w:tcW w:w="3652" w:type="dxa"/>
            <w:vMerge/>
            <w:shd w:val="clear" w:color="auto" w:fill="auto"/>
          </w:tcPr>
          <w:p w14:paraId="47D7BEA3" w14:textId="77777777" w:rsidR="00084397" w:rsidRDefault="00084397" w:rsidP="00084397">
            <w:pPr>
              <w:pStyle w:val="TAL"/>
            </w:pPr>
          </w:p>
        </w:tc>
        <w:tc>
          <w:tcPr>
            <w:tcW w:w="2268" w:type="dxa"/>
            <w:shd w:val="clear" w:color="auto" w:fill="auto"/>
          </w:tcPr>
          <w:p w14:paraId="3AB93E12" w14:textId="77777777" w:rsidR="00084397" w:rsidRDefault="00084397" w:rsidP="00084397">
            <w:pPr>
              <w:pStyle w:val="TAL"/>
            </w:pPr>
            <w:proofErr w:type="spellStart"/>
            <w:r>
              <w:t>Delete_MBS_Resource</w:t>
            </w:r>
            <w:proofErr w:type="spellEnd"/>
          </w:p>
        </w:tc>
        <w:tc>
          <w:tcPr>
            <w:tcW w:w="1923" w:type="dxa"/>
          </w:tcPr>
          <w:p w14:paraId="6F8EFD9F" w14:textId="77777777" w:rsidR="00084397" w:rsidRDefault="00084397" w:rsidP="00084397">
            <w:pPr>
              <w:pStyle w:val="TAL"/>
            </w:pPr>
            <w:r w:rsidRPr="00BB35D2">
              <w:t>Request/Response</w:t>
            </w:r>
          </w:p>
        </w:tc>
        <w:tc>
          <w:tcPr>
            <w:tcW w:w="2330" w:type="dxa"/>
            <w:shd w:val="clear" w:color="auto" w:fill="auto"/>
          </w:tcPr>
          <w:p w14:paraId="5BA4A8BB" w14:textId="77777777" w:rsidR="00084397" w:rsidRDefault="00084397" w:rsidP="00084397">
            <w:pPr>
              <w:pStyle w:val="TAL"/>
            </w:pPr>
            <w:r>
              <w:t xml:space="preserve">e.g., </w:t>
            </w:r>
            <w:r w:rsidRPr="009F43F5">
              <w:t>VAL server</w:t>
            </w:r>
          </w:p>
        </w:tc>
      </w:tr>
      <w:tr w:rsidR="00084397" w14:paraId="7148C592" w14:textId="77777777" w:rsidTr="00EB78E2">
        <w:trPr>
          <w:trHeight w:val="136"/>
        </w:trPr>
        <w:tc>
          <w:tcPr>
            <w:tcW w:w="3652" w:type="dxa"/>
            <w:vMerge/>
            <w:shd w:val="clear" w:color="auto" w:fill="auto"/>
          </w:tcPr>
          <w:p w14:paraId="6AB77732" w14:textId="77777777" w:rsidR="00084397" w:rsidRDefault="00084397" w:rsidP="00084397">
            <w:pPr>
              <w:pStyle w:val="TAL"/>
            </w:pPr>
          </w:p>
        </w:tc>
        <w:tc>
          <w:tcPr>
            <w:tcW w:w="2268" w:type="dxa"/>
            <w:shd w:val="clear" w:color="auto" w:fill="auto"/>
          </w:tcPr>
          <w:p w14:paraId="1B64B792" w14:textId="77777777" w:rsidR="00084397" w:rsidRDefault="00084397" w:rsidP="00084397">
            <w:pPr>
              <w:pStyle w:val="TAL"/>
            </w:pPr>
            <w:proofErr w:type="spellStart"/>
            <w:r>
              <w:t>Activate_MBS_Resource</w:t>
            </w:r>
            <w:proofErr w:type="spellEnd"/>
          </w:p>
        </w:tc>
        <w:tc>
          <w:tcPr>
            <w:tcW w:w="1923" w:type="dxa"/>
          </w:tcPr>
          <w:p w14:paraId="01E31FEE" w14:textId="77777777" w:rsidR="00084397" w:rsidRDefault="00084397" w:rsidP="00084397">
            <w:pPr>
              <w:pStyle w:val="TAL"/>
            </w:pPr>
            <w:r w:rsidRPr="00BB35D2">
              <w:t>Request/Response</w:t>
            </w:r>
          </w:p>
        </w:tc>
        <w:tc>
          <w:tcPr>
            <w:tcW w:w="2330" w:type="dxa"/>
            <w:shd w:val="clear" w:color="auto" w:fill="auto"/>
          </w:tcPr>
          <w:p w14:paraId="014C904F" w14:textId="77777777" w:rsidR="00084397" w:rsidRDefault="00084397" w:rsidP="00084397">
            <w:pPr>
              <w:pStyle w:val="TAL"/>
            </w:pPr>
            <w:r>
              <w:t xml:space="preserve">e.g., </w:t>
            </w:r>
            <w:r w:rsidRPr="009F43F5">
              <w:t>VAL server</w:t>
            </w:r>
          </w:p>
        </w:tc>
      </w:tr>
      <w:tr w:rsidR="00084397" w14:paraId="444D685B" w14:textId="77777777" w:rsidTr="00EB78E2">
        <w:trPr>
          <w:trHeight w:val="136"/>
        </w:trPr>
        <w:tc>
          <w:tcPr>
            <w:tcW w:w="3652" w:type="dxa"/>
            <w:vMerge/>
            <w:shd w:val="clear" w:color="auto" w:fill="auto"/>
          </w:tcPr>
          <w:p w14:paraId="0FD05C96" w14:textId="77777777" w:rsidR="00084397" w:rsidRDefault="00084397" w:rsidP="00084397">
            <w:pPr>
              <w:pStyle w:val="TAL"/>
            </w:pPr>
          </w:p>
        </w:tc>
        <w:tc>
          <w:tcPr>
            <w:tcW w:w="2268" w:type="dxa"/>
            <w:shd w:val="clear" w:color="auto" w:fill="auto"/>
          </w:tcPr>
          <w:p w14:paraId="477C922D" w14:textId="77777777" w:rsidR="00084397" w:rsidRDefault="00084397" w:rsidP="00084397">
            <w:pPr>
              <w:pStyle w:val="TAL"/>
            </w:pPr>
            <w:proofErr w:type="spellStart"/>
            <w:r>
              <w:t>Deactivate_MBS_Resource</w:t>
            </w:r>
            <w:proofErr w:type="spellEnd"/>
          </w:p>
        </w:tc>
        <w:tc>
          <w:tcPr>
            <w:tcW w:w="1923" w:type="dxa"/>
          </w:tcPr>
          <w:p w14:paraId="11009E38" w14:textId="77777777" w:rsidR="00084397" w:rsidRDefault="00084397" w:rsidP="00084397">
            <w:pPr>
              <w:pStyle w:val="TAL"/>
            </w:pPr>
            <w:r w:rsidRPr="00BB35D2">
              <w:t>Request/Response</w:t>
            </w:r>
          </w:p>
        </w:tc>
        <w:tc>
          <w:tcPr>
            <w:tcW w:w="2330" w:type="dxa"/>
            <w:shd w:val="clear" w:color="auto" w:fill="auto"/>
          </w:tcPr>
          <w:p w14:paraId="5FC283F6" w14:textId="77777777" w:rsidR="00084397" w:rsidRDefault="00084397" w:rsidP="00084397">
            <w:pPr>
              <w:pStyle w:val="TAL"/>
            </w:pPr>
            <w:r>
              <w:t xml:space="preserve">e.g., </w:t>
            </w:r>
            <w:r w:rsidRPr="009F43F5">
              <w:t>VAL server</w:t>
            </w:r>
          </w:p>
        </w:tc>
      </w:tr>
      <w:tr w:rsidR="00084397" w14:paraId="2ECB7E6C" w14:textId="77777777" w:rsidTr="00EB78E2">
        <w:trPr>
          <w:trHeight w:val="136"/>
        </w:trPr>
        <w:tc>
          <w:tcPr>
            <w:tcW w:w="3652" w:type="dxa"/>
            <w:vMerge/>
            <w:shd w:val="clear" w:color="auto" w:fill="auto"/>
          </w:tcPr>
          <w:p w14:paraId="68A94BCA" w14:textId="77777777" w:rsidR="00084397" w:rsidRDefault="00084397" w:rsidP="00084397">
            <w:pPr>
              <w:pStyle w:val="TAL"/>
            </w:pPr>
          </w:p>
        </w:tc>
        <w:tc>
          <w:tcPr>
            <w:tcW w:w="2268" w:type="dxa"/>
            <w:shd w:val="clear" w:color="auto" w:fill="auto"/>
          </w:tcPr>
          <w:p w14:paraId="41CD7154" w14:textId="77777777" w:rsidR="00084397" w:rsidRDefault="00084397" w:rsidP="00084397">
            <w:pPr>
              <w:pStyle w:val="TAL"/>
            </w:pPr>
            <w:proofErr w:type="spellStart"/>
            <w:r>
              <w:t>Reliable_Transmission_Request</w:t>
            </w:r>
            <w:proofErr w:type="spellEnd"/>
          </w:p>
        </w:tc>
        <w:tc>
          <w:tcPr>
            <w:tcW w:w="1923" w:type="dxa"/>
          </w:tcPr>
          <w:p w14:paraId="01818168" w14:textId="77777777" w:rsidR="00084397" w:rsidRPr="00BB35D2" w:rsidRDefault="00084397" w:rsidP="00084397">
            <w:pPr>
              <w:pStyle w:val="TAL"/>
            </w:pPr>
            <w:r w:rsidRPr="00BB35D2">
              <w:t>Request/Response</w:t>
            </w:r>
          </w:p>
        </w:tc>
        <w:tc>
          <w:tcPr>
            <w:tcW w:w="2330" w:type="dxa"/>
            <w:shd w:val="clear" w:color="auto" w:fill="auto"/>
          </w:tcPr>
          <w:p w14:paraId="604E16BF" w14:textId="77777777" w:rsidR="00084397" w:rsidRPr="009F43F5" w:rsidRDefault="00084397" w:rsidP="00084397">
            <w:pPr>
              <w:pStyle w:val="TAL"/>
            </w:pPr>
            <w:r>
              <w:t>e.g., SEALDD Server, VAL Server</w:t>
            </w:r>
          </w:p>
        </w:tc>
      </w:tr>
      <w:tr w:rsidR="00084397" w14:paraId="7B2DBC2C" w14:textId="77777777" w:rsidTr="00EB78E2">
        <w:trPr>
          <w:trHeight w:val="136"/>
        </w:trPr>
        <w:tc>
          <w:tcPr>
            <w:tcW w:w="3652" w:type="dxa"/>
            <w:vMerge/>
            <w:shd w:val="clear" w:color="auto" w:fill="auto"/>
          </w:tcPr>
          <w:p w14:paraId="4FBDBCCA" w14:textId="77777777" w:rsidR="00084397" w:rsidRDefault="00084397" w:rsidP="00084397">
            <w:pPr>
              <w:pStyle w:val="TAL"/>
            </w:pPr>
          </w:p>
        </w:tc>
        <w:tc>
          <w:tcPr>
            <w:tcW w:w="2268" w:type="dxa"/>
            <w:shd w:val="clear" w:color="auto" w:fill="auto"/>
          </w:tcPr>
          <w:p w14:paraId="3D007D21" w14:textId="77777777" w:rsidR="00084397" w:rsidRDefault="00084397" w:rsidP="00084397">
            <w:pPr>
              <w:pStyle w:val="TAL"/>
            </w:pPr>
            <w:proofErr w:type="spellStart"/>
            <w:r>
              <w:t>BDT_Configuration_Request</w:t>
            </w:r>
            <w:proofErr w:type="spellEnd"/>
          </w:p>
        </w:tc>
        <w:tc>
          <w:tcPr>
            <w:tcW w:w="1923" w:type="dxa"/>
          </w:tcPr>
          <w:p w14:paraId="56CD3C78" w14:textId="77777777" w:rsidR="00084397" w:rsidRPr="00BB35D2" w:rsidRDefault="00084397" w:rsidP="00084397">
            <w:pPr>
              <w:pStyle w:val="TAL"/>
            </w:pPr>
            <w:r w:rsidRPr="00BB35D2">
              <w:t>Request/Response</w:t>
            </w:r>
          </w:p>
        </w:tc>
        <w:tc>
          <w:tcPr>
            <w:tcW w:w="2330" w:type="dxa"/>
            <w:shd w:val="clear" w:color="auto" w:fill="auto"/>
          </w:tcPr>
          <w:p w14:paraId="1A95AD80" w14:textId="77777777" w:rsidR="00084397" w:rsidRDefault="00084397" w:rsidP="00084397">
            <w:pPr>
              <w:pStyle w:val="TAL"/>
            </w:pPr>
            <w:r>
              <w:t>e.g., VAL server, SEALDD Server</w:t>
            </w:r>
          </w:p>
        </w:tc>
      </w:tr>
      <w:tr w:rsidR="00084397" w14:paraId="18EA755D" w14:textId="77777777" w:rsidTr="00EB78E2">
        <w:trPr>
          <w:trHeight w:val="136"/>
        </w:trPr>
        <w:tc>
          <w:tcPr>
            <w:tcW w:w="3652" w:type="dxa"/>
            <w:vMerge/>
            <w:shd w:val="clear" w:color="auto" w:fill="auto"/>
          </w:tcPr>
          <w:p w14:paraId="2498D86D" w14:textId="77777777" w:rsidR="00084397" w:rsidRDefault="00084397" w:rsidP="00084397">
            <w:pPr>
              <w:pStyle w:val="TAL"/>
            </w:pPr>
          </w:p>
        </w:tc>
        <w:tc>
          <w:tcPr>
            <w:tcW w:w="2268" w:type="dxa"/>
            <w:shd w:val="clear" w:color="auto" w:fill="auto"/>
          </w:tcPr>
          <w:p w14:paraId="16B38B91" w14:textId="77777777" w:rsidR="00084397" w:rsidRDefault="00084397" w:rsidP="00084397">
            <w:pPr>
              <w:pStyle w:val="TAL"/>
            </w:pPr>
            <w:proofErr w:type="spellStart"/>
            <w:r>
              <w:t>BDT_Negotiation_Notification</w:t>
            </w:r>
            <w:proofErr w:type="spellEnd"/>
          </w:p>
        </w:tc>
        <w:tc>
          <w:tcPr>
            <w:tcW w:w="1923" w:type="dxa"/>
          </w:tcPr>
          <w:p w14:paraId="00FDF579" w14:textId="77777777" w:rsidR="00084397" w:rsidRPr="00BB35D2" w:rsidRDefault="00084397" w:rsidP="00084397">
            <w:pPr>
              <w:pStyle w:val="TAL"/>
            </w:pPr>
            <w:r>
              <w:t>Subscribe/Notify</w:t>
            </w:r>
          </w:p>
        </w:tc>
        <w:tc>
          <w:tcPr>
            <w:tcW w:w="2330" w:type="dxa"/>
            <w:shd w:val="clear" w:color="auto" w:fill="auto"/>
          </w:tcPr>
          <w:p w14:paraId="29BED47C" w14:textId="77777777" w:rsidR="00084397" w:rsidRDefault="00084397" w:rsidP="00084397">
            <w:pPr>
              <w:pStyle w:val="TAL"/>
            </w:pPr>
            <w:r>
              <w:t>e.g., VAL server, SEALDD Server</w:t>
            </w:r>
          </w:p>
        </w:tc>
      </w:tr>
      <w:tr w:rsidR="00084397" w14:paraId="59D3FD28" w14:textId="77777777" w:rsidTr="00EB78E2">
        <w:trPr>
          <w:trHeight w:val="136"/>
        </w:trPr>
        <w:tc>
          <w:tcPr>
            <w:tcW w:w="3652" w:type="dxa"/>
            <w:vMerge/>
            <w:shd w:val="clear" w:color="auto" w:fill="auto"/>
          </w:tcPr>
          <w:p w14:paraId="75A5275E" w14:textId="77777777" w:rsidR="00084397" w:rsidRDefault="00084397" w:rsidP="00084397">
            <w:pPr>
              <w:pStyle w:val="TAL"/>
            </w:pPr>
          </w:p>
        </w:tc>
        <w:tc>
          <w:tcPr>
            <w:tcW w:w="2268" w:type="dxa"/>
            <w:shd w:val="clear" w:color="auto" w:fill="auto"/>
          </w:tcPr>
          <w:p w14:paraId="5BE43AA5" w14:textId="77777777" w:rsidR="00084397" w:rsidRDefault="00084397" w:rsidP="00084397">
            <w:pPr>
              <w:pStyle w:val="TAL"/>
            </w:pPr>
            <w:proofErr w:type="spellStart"/>
            <w:r>
              <w:t>BDT_Configuration_Get</w:t>
            </w:r>
            <w:proofErr w:type="spellEnd"/>
          </w:p>
        </w:tc>
        <w:tc>
          <w:tcPr>
            <w:tcW w:w="1923" w:type="dxa"/>
          </w:tcPr>
          <w:p w14:paraId="5DAAA6FA" w14:textId="77777777" w:rsidR="00084397" w:rsidRPr="00BB35D2" w:rsidRDefault="00084397" w:rsidP="00084397">
            <w:pPr>
              <w:pStyle w:val="TAL"/>
            </w:pPr>
            <w:r w:rsidRPr="00BB35D2">
              <w:t>Request/Response</w:t>
            </w:r>
          </w:p>
        </w:tc>
        <w:tc>
          <w:tcPr>
            <w:tcW w:w="2330" w:type="dxa"/>
            <w:shd w:val="clear" w:color="auto" w:fill="auto"/>
          </w:tcPr>
          <w:p w14:paraId="76D4B941" w14:textId="77777777" w:rsidR="00084397" w:rsidRDefault="00084397" w:rsidP="00084397">
            <w:pPr>
              <w:pStyle w:val="TAL"/>
            </w:pPr>
            <w:r>
              <w:t>e.g., VAL server, SEALDD Server</w:t>
            </w:r>
          </w:p>
        </w:tc>
      </w:tr>
      <w:tr w:rsidR="00084397" w14:paraId="55B424F3" w14:textId="77777777" w:rsidTr="00EB78E2">
        <w:trPr>
          <w:trHeight w:val="136"/>
        </w:trPr>
        <w:tc>
          <w:tcPr>
            <w:tcW w:w="3652" w:type="dxa"/>
            <w:vMerge/>
            <w:shd w:val="clear" w:color="auto" w:fill="auto"/>
          </w:tcPr>
          <w:p w14:paraId="34A3BBD4" w14:textId="77777777" w:rsidR="00084397" w:rsidRDefault="00084397" w:rsidP="00084397">
            <w:pPr>
              <w:pStyle w:val="TAL"/>
            </w:pPr>
          </w:p>
        </w:tc>
        <w:tc>
          <w:tcPr>
            <w:tcW w:w="2268" w:type="dxa"/>
            <w:shd w:val="clear" w:color="auto" w:fill="auto"/>
          </w:tcPr>
          <w:p w14:paraId="086974C2" w14:textId="77777777" w:rsidR="00084397" w:rsidRDefault="00084397" w:rsidP="00084397">
            <w:pPr>
              <w:pStyle w:val="TAL"/>
            </w:pPr>
            <w:proofErr w:type="spellStart"/>
            <w:r>
              <w:t>BDT_Configuration_Update</w:t>
            </w:r>
            <w:proofErr w:type="spellEnd"/>
          </w:p>
        </w:tc>
        <w:tc>
          <w:tcPr>
            <w:tcW w:w="1923" w:type="dxa"/>
          </w:tcPr>
          <w:p w14:paraId="50B0E78E" w14:textId="77777777" w:rsidR="00084397" w:rsidRPr="00BB35D2" w:rsidRDefault="00084397" w:rsidP="00084397">
            <w:pPr>
              <w:pStyle w:val="TAL"/>
            </w:pPr>
            <w:r w:rsidRPr="00BB35D2">
              <w:t>Request/Response</w:t>
            </w:r>
          </w:p>
        </w:tc>
        <w:tc>
          <w:tcPr>
            <w:tcW w:w="2330" w:type="dxa"/>
            <w:shd w:val="clear" w:color="auto" w:fill="auto"/>
          </w:tcPr>
          <w:p w14:paraId="2DB00B74" w14:textId="77777777" w:rsidR="00084397" w:rsidRDefault="00084397" w:rsidP="00084397">
            <w:pPr>
              <w:pStyle w:val="TAL"/>
            </w:pPr>
            <w:r>
              <w:t>e.g., VAL server, SEALDD Server</w:t>
            </w:r>
          </w:p>
        </w:tc>
      </w:tr>
      <w:tr w:rsidR="00084397" w14:paraId="2AF956A5" w14:textId="77777777" w:rsidTr="00EB78E2">
        <w:trPr>
          <w:trHeight w:val="136"/>
        </w:trPr>
        <w:tc>
          <w:tcPr>
            <w:tcW w:w="3652" w:type="dxa"/>
            <w:vMerge/>
            <w:shd w:val="clear" w:color="auto" w:fill="auto"/>
          </w:tcPr>
          <w:p w14:paraId="7AFA66E0" w14:textId="77777777" w:rsidR="00084397" w:rsidRDefault="00084397" w:rsidP="00084397">
            <w:pPr>
              <w:pStyle w:val="TAL"/>
            </w:pPr>
          </w:p>
        </w:tc>
        <w:tc>
          <w:tcPr>
            <w:tcW w:w="2268" w:type="dxa"/>
            <w:shd w:val="clear" w:color="auto" w:fill="auto"/>
          </w:tcPr>
          <w:p w14:paraId="73498F17" w14:textId="77777777" w:rsidR="00084397" w:rsidRDefault="00084397" w:rsidP="00084397">
            <w:pPr>
              <w:pStyle w:val="TAL"/>
            </w:pPr>
            <w:proofErr w:type="spellStart"/>
            <w:r>
              <w:t>BDT_Configuration_Delete</w:t>
            </w:r>
            <w:proofErr w:type="spellEnd"/>
          </w:p>
        </w:tc>
        <w:tc>
          <w:tcPr>
            <w:tcW w:w="1923" w:type="dxa"/>
          </w:tcPr>
          <w:p w14:paraId="68035EF6" w14:textId="77777777" w:rsidR="00084397" w:rsidRPr="00BB35D2" w:rsidRDefault="00084397" w:rsidP="00084397">
            <w:pPr>
              <w:pStyle w:val="TAL"/>
            </w:pPr>
            <w:r w:rsidRPr="00BB35D2">
              <w:t>Request/Response</w:t>
            </w:r>
          </w:p>
        </w:tc>
        <w:tc>
          <w:tcPr>
            <w:tcW w:w="2330" w:type="dxa"/>
            <w:shd w:val="clear" w:color="auto" w:fill="auto"/>
          </w:tcPr>
          <w:p w14:paraId="645EFC13" w14:textId="77777777" w:rsidR="00084397" w:rsidRDefault="00084397" w:rsidP="00084397">
            <w:pPr>
              <w:pStyle w:val="TAL"/>
            </w:pPr>
            <w:r>
              <w:t>e.g., VAL server, SEALDD Server</w:t>
            </w:r>
          </w:p>
        </w:tc>
      </w:tr>
      <w:tr w:rsidR="00084397" w14:paraId="4ABFF20F" w14:textId="77777777" w:rsidTr="00EB78E2">
        <w:trPr>
          <w:trHeight w:val="136"/>
        </w:trPr>
        <w:tc>
          <w:tcPr>
            <w:tcW w:w="3652" w:type="dxa"/>
            <w:vMerge/>
            <w:shd w:val="clear" w:color="auto" w:fill="auto"/>
          </w:tcPr>
          <w:p w14:paraId="3A7DC771" w14:textId="77777777" w:rsidR="00084397" w:rsidRDefault="00084397" w:rsidP="00084397">
            <w:pPr>
              <w:pStyle w:val="TAL"/>
            </w:pPr>
          </w:p>
        </w:tc>
        <w:tc>
          <w:tcPr>
            <w:tcW w:w="2268" w:type="dxa"/>
            <w:shd w:val="clear" w:color="auto" w:fill="auto"/>
          </w:tcPr>
          <w:p w14:paraId="0659092E" w14:textId="77777777" w:rsidR="00084397" w:rsidRDefault="00084397" w:rsidP="00084397">
            <w:pPr>
              <w:pStyle w:val="TAL"/>
            </w:pPr>
            <w:proofErr w:type="spellStart"/>
            <w:r>
              <w:t>Subscribe_Unified_Traffic_Pattern_and_Monitoring_Management</w:t>
            </w:r>
            <w:proofErr w:type="spellEnd"/>
          </w:p>
        </w:tc>
        <w:tc>
          <w:tcPr>
            <w:tcW w:w="1923" w:type="dxa"/>
            <w:vMerge w:val="restart"/>
          </w:tcPr>
          <w:p w14:paraId="20C1D5FF" w14:textId="77777777" w:rsidR="00084397" w:rsidRPr="00BB35D2" w:rsidRDefault="00084397" w:rsidP="00084397">
            <w:pPr>
              <w:pStyle w:val="TAL"/>
            </w:pPr>
            <w:r>
              <w:t>Subscribe/Notify</w:t>
            </w:r>
          </w:p>
        </w:tc>
        <w:tc>
          <w:tcPr>
            <w:tcW w:w="2330" w:type="dxa"/>
            <w:vMerge w:val="restart"/>
            <w:shd w:val="clear" w:color="auto" w:fill="auto"/>
          </w:tcPr>
          <w:p w14:paraId="473B5886" w14:textId="77777777" w:rsidR="00084397" w:rsidRPr="009F43F5" w:rsidRDefault="00084397" w:rsidP="00084397">
            <w:pPr>
              <w:pStyle w:val="TAL"/>
            </w:pPr>
            <w:r>
              <w:t>e.g., VAL server</w:t>
            </w:r>
          </w:p>
        </w:tc>
      </w:tr>
      <w:tr w:rsidR="00084397" w14:paraId="7F3849CC" w14:textId="77777777" w:rsidTr="00EB78E2">
        <w:trPr>
          <w:trHeight w:val="136"/>
        </w:trPr>
        <w:tc>
          <w:tcPr>
            <w:tcW w:w="3652" w:type="dxa"/>
            <w:vMerge/>
            <w:shd w:val="clear" w:color="auto" w:fill="auto"/>
          </w:tcPr>
          <w:p w14:paraId="40B5FA13" w14:textId="77777777" w:rsidR="00084397" w:rsidRDefault="00084397" w:rsidP="00084397">
            <w:pPr>
              <w:pStyle w:val="TAL"/>
            </w:pPr>
          </w:p>
        </w:tc>
        <w:tc>
          <w:tcPr>
            <w:tcW w:w="2268" w:type="dxa"/>
            <w:shd w:val="clear" w:color="auto" w:fill="auto"/>
          </w:tcPr>
          <w:p w14:paraId="20476F77" w14:textId="77777777" w:rsidR="00084397" w:rsidRDefault="00084397" w:rsidP="00084397">
            <w:pPr>
              <w:pStyle w:val="TAL"/>
            </w:pPr>
            <w:r>
              <w:t>Update_Unified_Traffic_Pattern_and_Monitoring_Management_Subscription</w:t>
            </w:r>
          </w:p>
        </w:tc>
        <w:tc>
          <w:tcPr>
            <w:tcW w:w="1923" w:type="dxa"/>
            <w:vMerge/>
          </w:tcPr>
          <w:p w14:paraId="6F8BE36C" w14:textId="77777777" w:rsidR="00084397" w:rsidRPr="00BB35D2" w:rsidRDefault="00084397" w:rsidP="00084397">
            <w:pPr>
              <w:pStyle w:val="TAL"/>
            </w:pPr>
          </w:p>
        </w:tc>
        <w:tc>
          <w:tcPr>
            <w:tcW w:w="2330" w:type="dxa"/>
            <w:vMerge/>
            <w:shd w:val="clear" w:color="auto" w:fill="auto"/>
          </w:tcPr>
          <w:p w14:paraId="64A0931A" w14:textId="77777777" w:rsidR="00084397" w:rsidRPr="009F43F5" w:rsidRDefault="00084397" w:rsidP="00084397">
            <w:pPr>
              <w:pStyle w:val="TAL"/>
            </w:pPr>
          </w:p>
        </w:tc>
      </w:tr>
      <w:tr w:rsidR="00084397" w14:paraId="7C6AE43C" w14:textId="77777777" w:rsidTr="00EB78E2">
        <w:trPr>
          <w:trHeight w:val="136"/>
        </w:trPr>
        <w:tc>
          <w:tcPr>
            <w:tcW w:w="3652" w:type="dxa"/>
            <w:vMerge/>
            <w:shd w:val="clear" w:color="auto" w:fill="auto"/>
          </w:tcPr>
          <w:p w14:paraId="2D7412E4" w14:textId="77777777" w:rsidR="00084397" w:rsidRDefault="00084397" w:rsidP="00084397">
            <w:pPr>
              <w:pStyle w:val="TAL"/>
            </w:pPr>
          </w:p>
        </w:tc>
        <w:tc>
          <w:tcPr>
            <w:tcW w:w="2268" w:type="dxa"/>
            <w:shd w:val="clear" w:color="auto" w:fill="auto"/>
          </w:tcPr>
          <w:p w14:paraId="5905915D" w14:textId="77777777" w:rsidR="00084397" w:rsidRDefault="00084397" w:rsidP="00084397">
            <w:pPr>
              <w:pStyle w:val="TAL"/>
            </w:pPr>
            <w:proofErr w:type="spellStart"/>
            <w:r>
              <w:t>Unsubscribe_Unified_Traffic_Pattern_and_Monitoring_Management</w:t>
            </w:r>
            <w:proofErr w:type="spellEnd"/>
          </w:p>
        </w:tc>
        <w:tc>
          <w:tcPr>
            <w:tcW w:w="1923" w:type="dxa"/>
            <w:vMerge/>
          </w:tcPr>
          <w:p w14:paraId="45A68323" w14:textId="77777777" w:rsidR="00084397" w:rsidRPr="00BB35D2" w:rsidRDefault="00084397" w:rsidP="00084397">
            <w:pPr>
              <w:pStyle w:val="TAL"/>
            </w:pPr>
          </w:p>
        </w:tc>
        <w:tc>
          <w:tcPr>
            <w:tcW w:w="2330" w:type="dxa"/>
            <w:vMerge/>
            <w:shd w:val="clear" w:color="auto" w:fill="auto"/>
          </w:tcPr>
          <w:p w14:paraId="2001B434" w14:textId="77777777" w:rsidR="00084397" w:rsidRPr="009F43F5" w:rsidRDefault="00084397" w:rsidP="00084397">
            <w:pPr>
              <w:pStyle w:val="TAL"/>
            </w:pPr>
          </w:p>
        </w:tc>
      </w:tr>
      <w:tr w:rsidR="00084397" w14:paraId="59BF26A2" w14:textId="77777777" w:rsidTr="00EB78E2">
        <w:trPr>
          <w:trHeight w:val="136"/>
        </w:trPr>
        <w:tc>
          <w:tcPr>
            <w:tcW w:w="3652" w:type="dxa"/>
            <w:vMerge/>
            <w:shd w:val="clear" w:color="auto" w:fill="auto"/>
          </w:tcPr>
          <w:p w14:paraId="2BC2DE97" w14:textId="77777777" w:rsidR="00084397" w:rsidRDefault="00084397" w:rsidP="00084397">
            <w:pPr>
              <w:pStyle w:val="TAL"/>
            </w:pPr>
          </w:p>
        </w:tc>
        <w:tc>
          <w:tcPr>
            <w:tcW w:w="2268" w:type="dxa"/>
            <w:shd w:val="clear" w:color="auto" w:fill="auto"/>
          </w:tcPr>
          <w:p w14:paraId="6DE20604" w14:textId="77777777" w:rsidR="00084397" w:rsidRDefault="00084397" w:rsidP="00084397">
            <w:pPr>
              <w:pStyle w:val="TAL"/>
            </w:pPr>
            <w:proofErr w:type="spellStart"/>
            <w:r>
              <w:t>Notify_Unified_Traffic_Pattern_Update</w:t>
            </w:r>
            <w:proofErr w:type="spellEnd"/>
          </w:p>
        </w:tc>
        <w:tc>
          <w:tcPr>
            <w:tcW w:w="1923" w:type="dxa"/>
            <w:vMerge/>
          </w:tcPr>
          <w:p w14:paraId="130DCC61" w14:textId="77777777" w:rsidR="00084397" w:rsidRPr="00BB35D2" w:rsidRDefault="00084397" w:rsidP="00084397">
            <w:pPr>
              <w:pStyle w:val="TAL"/>
            </w:pPr>
          </w:p>
        </w:tc>
        <w:tc>
          <w:tcPr>
            <w:tcW w:w="2330" w:type="dxa"/>
            <w:vMerge/>
            <w:shd w:val="clear" w:color="auto" w:fill="auto"/>
          </w:tcPr>
          <w:p w14:paraId="136661B5" w14:textId="77777777" w:rsidR="00084397" w:rsidRPr="009F43F5" w:rsidRDefault="00084397" w:rsidP="00084397">
            <w:pPr>
              <w:pStyle w:val="TAL"/>
            </w:pPr>
          </w:p>
        </w:tc>
      </w:tr>
      <w:tr w:rsidR="00084397" w14:paraId="55B65485" w14:textId="77777777" w:rsidTr="00EB78E2">
        <w:trPr>
          <w:trHeight w:val="136"/>
        </w:trPr>
        <w:tc>
          <w:tcPr>
            <w:tcW w:w="3652" w:type="dxa"/>
            <w:vMerge w:val="restart"/>
            <w:shd w:val="clear" w:color="auto" w:fill="auto"/>
          </w:tcPr>
          <w:p w14:paraId="1539F271" w14:textId="77777777" w:rsidR="00084397" w:rsidRDefault="00084397" w:rsidP="00084397">
            <w:pPr>
              <w:pStyle w:val="TAL"/>
            </w:pPr>
            <w:proofErr w:type="spellStart"/>
            <w:r>
              <w:t>SS_EventsMonitoring</w:t>
            </w:r>
            <w:proofErr w:type="spellEnd"/>
          </w:p>
        </w:tc>
        <w:tc>
          <w:tcPr>
            <w:tcW w:w="2268" w:type="dxa"/>
            <w:shd w:val="clear" w:color="auto" w:fill="auto"/>
          </w:tcPr>
          <w:p w14:paraId="6B168781" w14:textId="77777777" w:rsidR="00084397" w:rsidRDefault="00084397" w:rsidP="00084397">
            <w:pPr>
              <w:pStyle w:val="TAL"/>
            </w:pPr>
            <w:proofErr w:type="spellStart"/>
            <w:r>
              <w:t>Subscribe_Monitoring_Events</w:t>
            </w:r>
            <w:proofErr w:type="spellEnd"/>
          </w:p>
        </w:tc>
        <w:tc>
          <w:tcPr>
            <w:tcW w:w="1923" w:type="dxa"/>
            <w:vMerge w:val="restart"/>
          </w:tcPr>
          <w:p w14:paraId="5A595161" w14:textId="77777777" w:rsidR="00084397" w:rsidRDefault="00084397" w:rsidP="00084397">
            <w:pPr>
              <w:pStyle w:val="TAL"/>
            </w:pPr>
            <w:r>
              <w:t>Subscribe/Notify</w:t>
            </w:r>
          </w:p>
        </w:tc>
        <w:tc>
          <w:tcPr>
            <w:tcW w:w="2330" w:type="dxa"/>
            <w:vMerge w:val="restart"/>
            <w:shd w:val="clear" w:color="auto" w:fill="auto"/>
          </w:tcPr>
          <w:p w14:paraId="2F93D746" w14:textId="77777777" w:rsidR="00084397" w:rsidRDefault="00084397" w:rsidP="00084397">
            <w:pPr>
              <w:pStyle w:val="TAL"/>
            </w:pPr>
            <w:r>
              <w:t>VAL server</w:t>
            </w:r>
          </w:p>
        </w:tc>
      </w:tr>
      <w:tr w:rsidR="00084397" w14:paraId="1C8188E6" w14:textId="77777777" w:rsidTr="00EB78E2">
        <w:trPr>
          <w:trHeight w:val="136"/>
        </w:trPr>
        <w:tc>
          <w:tcPr>
            <w:tcW w:w="3652" w:type="dxa"/>
            <w:vMerge/>
            <w:shd w:val="clear" w:color="auto" w:fill="auto"/>
          </w:tcPr>
          <w:p w14:paraId="4ED56614" w14:textId="77777777" w:rsidR="00084397" w:rsidRDefault="00084397" w:rsidP="00084397">
            <w:pPr>
              <w:pStyle w:val="TAL"/>
            </w:pPr>
          </w:p>
        </w:tc>
        <w:tc>
          <w:tcPr>
            <w:tcW w:w="2268" w:type="dxa"/>
            <w:shd w:val="clear" w:color="auto" w:fill="auto"/>
          </w:tcPr>
          <w:p w14:paraId="6BB9FF74" w14:textId="77777777" w:rsidR="00084397" w:rsidRDefault="00084397" w:rsidP="00084397">
            <w:pPr>
              <w:pStyle w:val="TAL"/>
            </w:pPr>
            <w:proofErr w:type="spellStart"/>
            <w:r>
              <w:t>Notify_Monitoring_Events</w:t>
            </w:r>
            <w:proofErr w:type="spellEnd"/>
          </w:p>
        </w:tc>
        <w:tc>
          <w:tcPr>
            <w:tcW w:w="1923" w:type="dxa"/>
            <w:vMerge/>
          </w:tcPr>
          <w:p w14:paraId="5989FE73" w14:textId="77777777" w:rsidR="00084397" w:rsidRDefault="00084397" w:rsidP="00084397">
            <w:pPr>
              <w:pStyle w:val="TAL"/>
            </w:pPr>
          </w:p>
        </w:tc>
        <w:tc>
          <w:tcPr>
            <w:tcW w:w="2330" w:type="dxa"/>
            <w:vMerge/>
            <w:shd w:val="clear" w:color="auto" w:fill="auto"/>
          </w:tcPr>
          <w:p w14:paraId="1DF35E9E" w14:textId="77777777" w:rsidR="00084397" w:rsidRDefault="00084397" w:rsidP="00084397">
            <w:pPr>
              <w:pStyle w:val="TAL"/>
            </w:pPr>
          </w:p>
        </w:tc>
      </w:tr>
      <w:tr w:rsidR="00084397" w14:paraId="0F5E40BA" w14:textId="77777777" w:rsidTr="00EB78E2">
        <w:trPr>
          <w:trHeight w:val="136"/>
        </w:trPr>
        <w:tc>
          <w:tcPr>
            <w:tcW w:w="3652" w:type="dxa"/>
            <w:vMerge w:val="restart"/>
            <w:shd w:val="clear" w:color="auto" w:fill="auto"/>
          </w:tcPr>
          <w:p w14:paraId="306DAD8E" w14:textId="77777777" w:rsidR="00084397" w:rsidRDefault="00084397" w:rsidP="00084397">
            <w:pPr>
              <w:pStyle w:val="TAL"/>
            </w:pPr>
            <w:proofErr w:type="spellStart"/>
            <w:r>
              <w:t>SS_Events</w:t>
            </w:r>
            <w:proofErr w:type="spellEnd"/>
          </w:p>
        </w:tc>
        <w:tc>
          <w:tcPr>
            <w:tcW w:w="2268" w:type="dxa"/>
            <w:shd w:val="clear" w:color="auto" w:fill="auto"/>
          </w:tcPr>
          <w:p w14:paraId="7AA7FDCB" w14:textId="77777777" w:rsidR="00084397" w:rsidRDefault="00084397" w:rsidP="00084397">
            <w:pPr>
              <w:pStyle w:val="TAL"/>
            </w:pPr>
            <w:proofErr w:type="spellStart"/>
            <w:r>
              <w:t>Subscribe_Event</w:t>
            </w:r>
            <w:proofErr w:type="spellEnd"/>
          </w:p>
        </w:tc>
        <w:tc>
          <w:tcPr>
            <w:tcW w:w="1923" w:type="dxa"/>
            <w:vMerge w:val="restart"/>
          </w:tcPr>
          <w:p w14:paraId="19C05374" w14:textId="77777777" w:rsidR="00084397" w:rsidRDefault="00084397" w:rsidP="00084397">
            <w:pPr>
              <w:pStyle w:val="TAL"/>
            </w:pPr>
            <w:r>
              <w:t>Subscribe/Notify</w:t>
            </w:r>
          </w:p>
        </w:tc>
        <w:tc>
          <w:tcPr>
            <w:tcW w:w="2330" w:type="dxa"/>
            <w:shd w:val="clear" w:color="auto" w:fill="auto"/>
          </w:tcPr>
          <w:p w14:paraId="024E429D" w14:textId="77777777" w:rsidR="00084397" w:rsidRDefault="00084397" w:rsidP="00084397">
            <w:pPr>
              <w:pStyle w:val="TAL"/>
            </w:pPr>
            <w:r>
              <w:t>VAL server</w:t>
            </w:r>
          </w:p>
        </w:tc>
      </w:tr>
      <w:tr w:rsidR="00084397" w14:paraId="47CD8E48" w14:textId="77777777" w:rsidTr="00EB78E2">
        <w:trPr>
          <w:trHeight w:val="136"/>
        </w:trPr>
        <w:tc>
          <w:tcPr>
            <w:tcW w:w="3652" w:type="dxa"/>
            <w:vMerge/>
            <w:shd w:val="clear" w:color="auto" w:fill="auto"/>
          </w:tcPr>
          <w:p w14:paraId="2DE5E22F" w14:textId="77777777" w:rsidR="00084397" w:rsidRDefault="00084397" w:rsidP="00084397">
            <w:pPr>
              <w:pStyle w:val="TAL"/>
            </w:pPr>
          </w:p>
        </w:tc>
        <w:tc>
          <w:tcPr>
            <w:tcW w:w="2268" w:type="dxa"/>
            <w:shd w:val="clear" w:color="auto" w:fill="auto"/>
          </w:tcPr>
          <w:p w14:paraId="672301E9" w14:textId="77777777" w:rsidR="00084397" w:rsidRDefault="00084397" w:rsidP="00084397">
            <w:pPr>
              <w:pStyle w:val="TAL"/>
            </w:pPr>
            <w:proofErr w:type="spellStart"/>
            <w:r>
              <w:t>Notify_Event</w:t>
            </w:r>
            <w:proofErr w:type="spellEnd"/>
          </w:p>
        </w:tc>
        <w:tc>
          <w:tcPr>
            <w:tcW w:w="1923" w:type="dxa"/>
            <w:vMerge/>
          </w:tcPr>
          <w:p w14:paraId="450D2382" w14:textId="77777777" w:rsidR="00084397" w:rsidRDefault="00084397" w:rsidP="00084397">
            <w:pPr>
              <w:pStyle w:val="TAL"/>
              <w:rPr>
                <w:color w:val="FF0000"/>
              </w:rPr>
            </w:pPr>
          </w:p>
        </w:tc>
        <w:tc>
          <w:tcPr>
            <w:tcW w:w="2330" w:type="dxa"/>
            <w:shd w:val="clear" w:color="auto" w:fill="auto"/>
          </w:tcPr>
          <w:p w14:paraId="2418003B" w14:textId="77777777" w:rsidR="00084397" w:rsidRDefault="00084397" w:rsidP="00084397">
            <w:pPr>
              <w:pStyle w:val="TAL"/>
            </w:pPr>
            <w:r>
              <w:t>VAL server</w:t>
            </w:r>
          </w:p>
        </w:tc>
      </w:tr>
      <w:tr w:rsidR="00084397" w14:paraId="16006D81" w14:textId="77777777" w:rsidTr="00EB78E2">
        <w:trPr>
          <w:trHeight w:val="136"/>
        </w:trPr>
        <w:tc>
          <w:tcPr>
            <w:tcW w:w="3652" w:type="dxa"/>
            <w:vMerge/>
            <w:shd w:val="clear" w:color="auto" w:fill="auto"/>
          </w:tcPr>
          <w:p w14:paraId="33D8387F" w14:textId="77777777" w:rsidR="00084397" w:rsidRDefault="00084397" w:rsidP="00084397">
            <w:pPr>
              <w:pStyle w:val="TAL"/>
            </w:pPr>
          </w:p>
        </w:tc>
        <w:tc>
          <w:tcPr>
            <w:tcW w:w="2268" w:type="dxa"/>
            <w:shd w:val="clear" w:color="auto" w:fill="auto"/>
          </w:tcPr>
          <w:p w14:paraId="08FC3FE6" w14:textId="77777777" w:rsidR="00084397" w:rsidRDefault="00084397" w:rsidP="00084397">
            <w:pPr>
              <w:pStyle w:val="TAL"/>
            </w:pPr>
            <w:proofErr w:type="spellStart"/>
            <w:r>
              <w:t>Unsubscribe_Event</w:t>
            </w:r>
            <w:proofErr w:type="spellEnd"/>
          </w:p>
        </w:tc>
        <w:tc>
          <w:tcPr>
            <w:tcW w:w="1923" w:type="dxa"/>
            <w:vMerge/>
          </w:tcPr>
          <w:p w14:paraId="502C1346" w14:textId="77777777" w:rsidR="00084397" w:rsidRDefault="00084397" w:rsidP="00084397">
            <w:pPr>
              <w:pStyle w:val="TAL"/>
              <w:rPr>
                <w:color w:val="FF0000"/>
              </w:rPr>
            </w:pPr>
          </w:p>
        </w:tc>
        <w:tc>
          <w:tcPr>
            <w:tcW w:w="2330" w:type="dxa"/>
            <w:shd w:val="clear" w:color="auto" w:fill="auto"/>
          </w:tcPr>
          <w:p w14:paraId="45EC5186" w14:textId="77777777" w:rsidR="00084397" w:rsidRDefault="00084397" w:rsidP="00084397">
            <w:pPr>
              <w:pStyle w:val="TAL"/>
            </w:pPr>
            <w:r>
              <w:t>VAL server</w:t>
            </w:r>
          </w:p>
        </w:tc>
      </w:tr>
      <w:tr w:rsidR="00084397" w14:paraId="582B14AE" w14:textId="77777777" w:rsidTr="00EB78E2">
        <w:trPr>
          <w:trHeight w:val="136"/>
        </w:trPr>
        <w:tc>
          <w:tcPr>
            <w:tcW w:w="3652" w:type="dxa"/>
            <w:vMerge/>
            <w:shd w:val="clear" w:color="auto" w:fill="auto"/>
          </w:tcPr>
          <w:p w14:paraId="2975AFF4" w14:textId="77777777" w:rsidR="00084397" w:rsidRDefault="00084397" w:rsidP="00084397">
            <w:pPr>
              <w:pStyle w:val="TAL"/>
            </w:pPr>
          </w:p>
        </w:tc>
        <w:tc>
          <w:tcPr>
            <w:tcW w:w="2268" w:type="dxa"/>
            <w:shd w:val="clear" w:color="auto" w:fill="auto"/>
          </w:tcPr>
          <w:p w14:paraId="22EBDF10" w14:textId="77777777" w:rsidR="00084397" w:rsidRDefault="00084397" w:rsidP="00084397">
            <w:pPr>
              <w:pStyle w:val="TAL"/>
            </w:pPr>
            <w:proofErr w:type="spellStart"/>
            <w:r>
              <w:t>Update_Subscription</w:t>
            </w:r>
            <w:proofErr w:type="spellEnd"/>
          </w:p>
        </w:tc>
        <w:tc>
          <w:tcPr>
            <w:tcW w:w="1923" w:type="dxa"/>
            <w:vMerge/>
          </w:tcPr>
          <w:p w14:paraId="4DD91DDC" w14:textId="77777777" w:rsidR="00084397" w:rsidRDefault="00084397" w:rsidP="00084397">
            <w:pPr>
              <w:pStyle w:val="TAL"/>
              <w:rPr>
                <w:color w:val="FF0000"/>
              </w:rPr>
            </w:pPr>
          </w:p>
        </w:tc>
        <w:tc>
          <w:tcPr>
            <w:tcW w:w="2330" w:type="dxa"/>
            <w:shd w:val="clear" w:color="auto" w:fill="auto"/>
          </w:tcPr>
          <w:p w14:paraId="1D5B71D7" w14:textId="77777777" w:rsidR="00084397" w:rsidRDefault="00084397" w:rsidP="00084397">
            <w:pPr>
              <w:pStyle w:val="TAL"/>
            </w:pPr>
            <w:r>
              <w:t>VAL server</w:t>
            </w:r>
          </w:p>
        </w:tc>
      </w:tr>
      <w:tr w:rsidR="00084397" w14:paraId="63C384DC" w14:textId="77777777" w:rsidTr="00EB78E2">
        <w:trPr>
          <w:trHeight w:val="136"/>
        </w:trPr>
        <w:tc>
          <w:tcPr>
            <w:tcW w:w="3652" w:type="dxa"/>
            <w:shd w:val="clear" w:color="auto" w:fill="auto"/>
          </w:tcPr>
          <w:p w14:paraId="07C52D4F" w14:textId="77777777" w:rsidR="00084397" w:rsidRDefault="00084397" w:rsidP="00084397">
            <w:pPr>
              <w:pStyle w:val="TAL"/>
            </w:pPr>
            <w:proofErr w:type="spellStart"/>
            <w:r>
              <w:lastRenderedPageBreak/>
              <w:t>SS_KeyInfoRetrieval</w:t>
            </w:r>
            <w:proofErr w:type="spellEnd"/>
          </w:p>
        </w:tc>
        <w:tc>
          <w:tcPr>
            <w:tcW w:w="2268" w:type="dxa"/>
            <w:shd w:val="clear" w:color="auto" w:fill="auto"/>
          </w:tcPr>
          <w:p w14:paraId="3267D7DD" w14:textId="77777777" w:rsidR="00084397" w:rsidRDefault="00084397" w:rsidP="00084397">
            <w:pPr>
              <w:pStyle w:val="TAL"/>
            </w:pPr>
            <w:proofErr w:type="spellStart"/>
            <w:r>
              <w:t>Obtain_Key_Info</w:t>
            </w:r>
            <w:proofErr w:type="spellEnd"/>
          </w:p>
        </w:tc>
        <w:tc>
          <w:tcPr>
            <w:tcW w:w="1923" w:type="dxa"/>
          </w:tcPr>
          <w:p w14:paraId="54D0FA8C" w14:textId="77777777" w:rsidR="00084397" w:rsidRPr="007C406A" w:rsidRDefault="00084397" w:rsidP="00084397">
            <w:pPr>
              <w:pStyle w:val="TAL"/>
            </w:pPr>
            <w:r>
              <w:t>Request/Response</w:t>
            </w:r>
          </w:p>
        </w:tc>
        <w:tc>
          <w:tcPr>
            <w:tcW w:w="2330" w:type="dxa"/>
            <w:shd w:val="clear" w:color="auto" w:fill="auto"/>
          </w:tcPr>
          <w:p w14:paraId="7028AEB7" w14:textId="77777777" w:rsidR="00084397" w:rsidRDefault="00084397" w:rsidP="00084397">
            <w:pPr>
              <w:pStyle w:val="TAL"/>
            </w:pPr>
            <w:r>
              <w:t>VAL server</w:t>
            </w:r>
          </w:p>
        </w:tc>
      </w:tr>
      <w:tr w:rsidR="00084397" w14:paraId="5E8BC77E" w14:textId="77777777" w:rsidTr="00EB78E2">
        <w:trPr>
          <w:trHeight w:val="136"/>
        </w:trPr>
        <w:tc>
          <w:tcPr>
            <w:tcW w:w="3652" w:type="dxa"/>
            <w:shd w:val="clear" w:color="auto" w:fill="auto"/>
          </w:tcPr>
          <w:p w14:paraId="5ECCD8CB" w14:textId="77777777" w:rsidR="00084397" w:rsidRDefault="00084397" w:rsidP="00084397">
            <w:pPr>
              <w:pStyle w:val="TAL"/>
            </w:pPr>
            <w:proofErr w:type="spellStart"/>
            <w:r>
              <w:rPr>
                <w:lang w:eastAsia="ja-JP"/>
              </w:rPr>
              <w:t>SS_KMParametersProvisioning</w:t>
            </w:r>
            <w:proofErr w:type="spellEnd"/>
          </w:p>
        </w:tc>
        <w:tc>
          <w:tcPr>
            <w:tcW w:w="2268" w:type="dxa"/>
            <w:shd w:val="clear" w:color="auto" w:fill="auto"/>
          </w:tcPr>
          <w:p w14:paraId="73A5BAA9" w14:textId="77777777" w:rsidR="00084397" w:rsidRDefault="00084397" w:rsidP="00084397">
            <w:pPr>
              <w:pStyle w:val="TAL"/>
            </w:pPr>
            <w:r>
              <w:t>Request</w:t>
            </w:r>
          </w:p>
        </w:tc>
        <w:tc>
          <w:tcPr>
            <w:tcW w:w="1923" w:type="dxa"/>
          </w:tcPr>
          <w:p w14:paraId="37F6DA35" w14:textId="77777777" w:rsidR="00084397" w:rsidRDefault="00084397" w:rsidP="00084397">
            <w:pPr>
              <w:pStyle w:val="TAL"/>
            </w:pPr>
            <w:r>
              <w:t>Request/Response</w:t>
            </w:r>
          </w:p>
        </w:tc>
        <w:tc>
          <w:tcPr>
            <w:tcW w:w="2330" w:type="dxa"/>
            <w:shd w:val="clear" w:color="auto" w:fill="auto"/>
          </w:tcPr>
          <w:p w14:paraId="141E03FD" w14:textId="77777777" w:rsidR="00084397" w:rsidRDefault="00084397" w:rsidP="00084397">
            <w:pPr>
              <w:pStyle w:val="TAL"/>
            </w:pPr>
            <w:r>
              <w:t>VAL server</w:t>
            </w:r>
          </w:p>
        </w:tc>
      </w:tr>
      <w:tr w:rsidR="00084397" w14:paraId="59514DF3" w14:textId="77777777" w:rsidTr="00EB78E2">
        <w:trPr>
          <w:trHeight w:val="136"/>
        </w:trPr>
        <w:tc>
          <w:tcPr>
            <w:tcW w:w="3652" w:type="dxa"/>
            <w:vMerge w:val="restart"/>
            <w:shd w:val="clear" w:color="auto" w:fill="auto"/>
          </w:tcPr>
          <w:p w14:paraId="33710AA9" w14:textId="77777777" w:rsidR="00084397" w:rsidRPr="000713FB" w:rsidRDefault="00084397" w:rsidP="00084397">
            <w:pPr>
              <w:pStyle w:val="TAL"/>
              <w:rPr>
                <w:lang w:eastAsia="ja-JP"/>
              </w:rPr>
            </w:pPr>
            <w:proofErr w:type="spellStart"/>
            <w:r>
              <w:t>SS_NetworkResourceMonitoring</w:t>
            </w:r>
            <w:proofErr w:type="spellEnd"/>
          </w:p>
        </w:tc>
        <w:tc>
          <w:tcPr>
            <w:tcW w:w="2268" w:type="dxa"/>
            <w:shd w:val="clear" w:color="auto" w:fill="auto"/>
          </w:tcPr>
          <w:p w14:paraId="12B2BFBA" w14:textId="77777777" w:rsidR="00084397" w:rsidRDefault="00084397" w:rsidP="00084397">
            <w:pPr>
              <w:pStyle w:val="TAL"/>
            </w:pPr>
            <w:proofErr w:type="spellStart"/>
            <w:r>
              <w:t>Subscribe_Unicast_QoS_Monitoring_Data</w:t>
            </w:r>
            <w:proofErr w:type="spellEnd"/>
          </w:p>
        </w:tc>
        <w:tc>
          <w:tcPr>
            <w:tcW w:w="1923" w:type="dxa"/>
            <w:vMerge w:val="restart"/>
          </w:tcPr>
          <w:p w14:paraId="6E71FD3D" w14:textId="77777777" w:rsidR="00084397" w:rsidRPr="000713FB" w:rsidRDefault="00084397" w:rsidP="00084397">
            <w:pPr>
              <w:pStyle w:val="TAL"/>
            </w:pPr>
            <w:r>
              <w:t>Subscribe/Notify</w:t>
            </w:r>
          </w:p>
        </w:tc>
        <w:tc>
          <w:tcPr>
            <w:tcW w:w="2330" w:type="dxa"/>
            <w:shd w:val="clear" w:color="auto" w:fill="auto"/>
          </w:tcPr>
          <w:p w14:paraId="260CEF9E" w14:textId="77777777" w:rsidR="00084397" w:rsidRPr="000713FB" w:rsidRDefault="00084397" w:rsidP="00084397">
            <w:pPr>
              <w:pStyle w:val="TAL"/>
            </w:pPr>
            <w:r w:rsidRPr="002B6EB1">
              <w:t>VAL server</w:t>
            </w:r>
          </w:p>
        </w:tc>
      </w:tr>
      <w:tr w:rsidR="00084397" w14:paraId="3CE46ED2" w14:textId="77777777" w:rsidTr="00EB78E2">
        <w:trPr>
          <w:trHeight w:val="136"/>
        </w:trPr>
        <w:tc>
          <w:tcPr>
            <w:tcW w:w="3652" w:type="dxa"/>
            <w:vMerge/>
            <w:shd w:val="clear" w:color="auto" w:fill="auto"/>
          </w:tcPr>
          <w:p w14:paraId="1F283D0B" w14:textId="77777777" w:rsidR="00084397" w:rsidRPr="000713FB" w:rsidRDefault="00084397" w:rsidP="00084397">
            <w:pPr>
              <w:pStyle w:val="TAL"/>
              <w:rPr>
                <w:lang w:eastAsia="ja-JP"/>
              </w:rPr>
            </w:pPr>
          </w:p>
        </w:tc>
        <w:tc>
          <w:tcPr>
            <w:tcW w:w="2268" w:type="dxa"/>
            <w:shd w:val="clear" w:color="auto" w:fill="auto"/>
          </w:tcPr>
          <w:p w14:paraId="65BA99B3" w14:textId="77777777" w:rsidR="00084397" w:rsidRDefault="00084397" w:rsidP="00084397">
            <w:pPr>
              <w:pStyle w:val="TAL"/>
            </w:pPr>
            <w:proofErr w:type="spellStart"/>
            <w:r>
              <w:t>Unsubscribe_Unicast_QoS_Monitoring_Data</w:t>
            </w:r>
            <w:proofErr w:type="spellEnd"/>
          </w:p>
        </w:tc>
        <w:tc>
          <w:tcPr>
            <w:tcW w:w="1923" w:type="dxa"/>
            <w:vMerge/>
          </w:tcPr>
          <w:p w14:paraId="42A7458A" w14:textId="77777777" w:rsidR="00084397" w:rsidRPr="000713FB" w:rsidRDefault="00084397" w:rsidP="00084397">
            <w:pPr>
              <w:pStyle w:val="TAL"/>
            </w:pPr>
          </w:p>
        </w:tc>
        <w:tc>
          <w:tcPr>
            <w:tcW w:w="2330" w:type="dxa"/>
            <w:shd w:val="clear" w:color="auto" w:fill="auto"/>
          </w:tcPr>
          <w:p w14:paraId="26238CFC" w14:textId="77777777" w:rsidR="00084397" w:rsidRPr="000713FB" w:rsidRDefault="00084397" w:rsidP="00084397">
            <w:pPr>
              <w:pStyle w:val="TAL"/>
            </w:pPr>
            <w:r w:rsidRPr="002B6EB1">
              <w:t>VAL server</w:t>
            </w:r>
          </w:p>
        </w:tc>
      </w:tr>
      <w:tr w:rsidR="00084397" w14:paraId="49FC2FD9" w14:textId="77777777" w:rsidTr="00EB78E2">
        <w:trPr>
          <w:trHeight w:val="136"/>
        </w:trPr>
        <w:tc>
          <w:tcPr>
            <w:tcW w:w="3652" w:type="dxa"/>
            <w:vMerge/>
            <w:shd w:val="clear" w:color="auto" w:fill="auto"/>
          </w:tcPr>
          <w:p w14:paraId="227C4EE0" w14:textId="77777777" w:rsidR="00084397" w:rsidRPr="000713FB" w:rsidRDefault="00084397" w:rsidP="00084397">
            <w:pPr>
              <w:pStyle w:val="TAL"/>
              <w:rPr>
                <w:lang w:eastAsia="ja-JP"/>
              </w:rPr>
            </w:pPr>
          </w:p>
        </w:tc>
        <w:tc>
          <w:tcPr>
            <w:tcW w:w="2268" w:type="dxa"/>
            <w:shd w:val="clear" w:color="auto" w:fill="auto"/>
          </w:tcPr>
          <w:p w14:paraId="15EAA006" w14:textId="77777777" w:rsidR="00084397" w:rsidRDefault="00084397" w:rsidP="00084397">
            <w:pPr>
              <w:pStyle w:val="TAL"/>
            </w:pPr>
            <w:proofErr w:type="spellStart"/>
            <w:r>
              <w:t>Notify_Unicast_QoS_Monitoring_Data</w:t>
            </w:r>
            <w:proofErr w:type="spellEnd"/>
          </w:p>
        </w:tc>
        <w:tc>
          <w:tcPr>
            <w:tcW w:w="1923" w:type="dxa"/>
            <w:vMerge/>
          </w:tcPr>
          <w:p w14:paraId="6509C5F1" w14:textId="77777777" w:rsidR="00084397" w:rsidRPr="000713FB" w:rsidRDefault="00084397" w:rsidP="00084397">
            <w:pPr>
              <w:pStyle w:val="TAL"/>
            </w:pPr>
          </w:p>
        </w:tc>
        <w:tc>
          <w:tcPr>
            <w:tcW w:w="2330" w:type="dxa"/>
            <w:shd w:val="clear" w:color="auto" w:fill="auto"/>
          </w:tcPr>
          <w:p w14:paraId="42FB9E7E" w14:textId="77777777" w:rsidR="00084397" w:rsidRPr="000713FB" w:rsidRDefault="00084397" w:rsidP="00084397">
            <w:pPr>
              <w:pStyle w:val="TAL"/>
            </w:pPr>
            <w:r w:rsidRPr="002B6EB1">
              <w:t>VAL server</w:t>
            </w:r>
          </w:p>
        </w:tc>
      </w:tr>
      <w:tr w:rsidR="00084397" w14:paraId="64587177" w14:textId="77777777" w:rsidTr="00EB78E2">
        <w:trPr>
          <w:trHeight w:val="136"/>
        </w:trPr>
        <w:tc>
          <w:tcPr>
            <w:tcW w:w="3652" w:type="dxa"/>
            <w:vMerge/>
            <w:shd w:val="clear" w:color="auto" w:fill="auto"/>
          </w:tcPr>
          <w:p w14:paraId="6AC47D22" w14:textId="77777777" w:rsidR="00084397" w:rsidRPr="000713FB" w:rsidRDefault="00084397" w:rsidP="00084397">
            <w:pPr>
              <w:pStyle w:val="TAL"/>
              <w:rPr>
                <w:lang w:eastAsia="ja-JP"/>
              </w:rPr>
            </w:pPr>
          </w:p>
        </w:tc>
        <w:tc>
          <w:tcPr>
            <w:tcW w:w="2268" w:type="dxa"/>
            <w:shd w:val="clear" w:color="auto" w:fill="auto"/>
          </w:tcPr>
          <w:p w14:paraId="0F01715F" w14:textId="77777777" w:rsidR="00084397" w:rsidRDefault="00084397" w:rsidP="00084397">
            <w:pPr>
              <w:pStyle w:val="TAL"/>
            </w:pPr>
            <w:proofErr w:type="spellStart"/>
            <w:r>
              <w:t>Obtain_Unicast_QoS_Monitoring_Data</w:t>
            </w:r>
            <w:proofErr w:type="spellEnd"/>
          </w:p>
        </w:tc>
        <w:tc>
          <w:tcPr>
            <w:tcW w:w="1923" w:type="dxa"/>
            <w:vMerge w:val="restart"/>
          </w:tcPr>
          <w:p w14:paraId="45671244" w14:textId="77777777" w:rsidR="00084397" w:rsidRPr="000713FB" w:rsidRDefault="00084397" w:rsidP="00084397">
            <w:pPr>
              <w:pStyle w:val="TAL"/>
            </w:pPr>
            <w:r>
              <w:t>Request/Response</w:t>
            </w:r>
          </w:p>
        </w:tc>
        <w:tc>
          <w:tcPr>
            <w:tcW w:w="2330" w:type="dxa"/>
            <w:shd w:val="clear" w:color="auto" w:fill="auto"/>
          </w:tcPr>
          <w:p w14:paraId="1E34A2DB" w14:textId="77777777" w:rsidR="00084397" w:rsidRPr="002B6EB1" w:rsidRDefault="00084397" w:rsidP="00084397">
            <w:pPr>
              <w:pStyle w:val="TAL"/>
            </w:pPr>
            <w:r>
              <w:t>VAL server</w:t>
            </w:r>
          </w:p>
        </w:tc>
      </w:tr>
      <w:tr w:rsidR="00084397" w14:paraId="1C58D753" w14:textId="77777777" w:rsidTr="00EB78E2">
        <w:trPr>
          <w:trHeight w:val="136"/>
        </w:trPr>
        <w:tc>
          <w:tcPr>
            <w:tcW w:w="3652" w:type="dxa"/>
            <w:vMerge/>
            <w:shd w:val="clear" w:color="auto" w:fill="auto"/>
          </w:tcPr>
          <w:p w14:paraId="3005CE21" w14:textId="77777777" w:rsidR="00084397" w:rsidRPr="000713FB" w:rsidRDefault="00084397" w:rsidP="00084397">
            <w:pPr>
              <w:pStyle w:val="TAL"/>
              <w:rPr>
                <w:lang w:eastAsia="ja-JP"/>
              </w:rPr>
            </w:pPr>
          </w:p>
        </w:tc>
        <w:tc>
          <w:tcPr>
            <w:tcW w:w="2268" w:type="dxa"/>
            <w:shd w:val="clear" w:color="auto" w:fill="auto"/>
          </w:tcPr>
          <w:p w14:paraId="69C1910B" w14:textId="77777777" w:rsidR="00084397" w:rsidRDefault="00084397" w:rsidP="00084397">
            <w:pPr>
              <w:pStyle w:val="TAL"/>
            </w:pPr>
            <w:proofErr w:type="spellStart"/>
            <w:r>
              <w:t>Update_Unicast_QoS_Monitoring_Subscription</w:t>
            </w:r>
            <w:proofErr w:type="spellEnd"/>
          </w:p>
        </w:tc>
        <w:tc>
          <w:tcPr>
            <w:tcW w:w="1923" w:type="dxa"/>
            <w:vMerge/>
          </w:tcPr>
          <w:p w14:paraId="41E630A8" w14:textId="77777777" w:rsidR="00084397" w:rsidRDefault="00084397" w:rsidP="00084397">
            <w:pPr>
              <w:pStyle w:val="TAL"/>
            </w:pPr>
          </w:p>
        </w:tc>
        <w:tc>
          <w:tcPr>
            <w:tcW w:w="2330" w:type="dxa"/>
            <w:shd w:val="clear" w:color="auto" w:fill="auto"/>
          </w:tcPr>
          <w:p w14:paraId="36E578D2" w14:textId="77777777" w:rsidR="00084397" w:rsidRDefault="00084397" w:rsidP="00084397">
            <w:pPr>
              <w:pStyle w:val="TAL"/>
            </w:pPr>
            <w:r>
              <w:t>VAL server</w:t>
            </w:r>
          </w:p>
        </w:tc>
      </w:tr>
      <w:tr w:rsidR="00084397" w14:paraId="6ECA37E8" w14:textId="77777777" w:rsidTr="00EB78E2">
        <w:trPr>
          <w:trHeight w:val="136"/>
        </w:trPr>
        <w:tc>
          <w:tcPr>
            <w:tcW w:w="3652" w:type="dxa"/>
            <w:vMerge w:val="restart"/>
            <w:shd w:val="clear" w:color="auto" w:fill="auto"/>
          </w:tcPr>
          <w:p w14:paraId="17494620" w14:textId="77777777" w:rsidR="00084397" w:rsidRPr="000713FB" w:rsidRDefault="00084397" w:rsidP="00084397">
            <w:pPr>
              <w:pStyle w:val="TAL"/>
              <w:rPr>
                <w:lang w:eastAsia="ja-JP"/>
              </w:rPr>
            </w:pPr>
            <w:proofErr w:type="spellStart"/>
            <w:r>
              <w:rPr>
                <w:lang w:eastAsia="ja-JP"/>
              </w:rPr>
              <w:t>SS_IdmParameterProvisioning</w:t>
            </w:r>
            <w:proofErr w:type="spellEnd"/>
          </w:p>
        </w:tc>
        <w:tc>
          <w:tcPr>
            <w:tcW w:w="2268" w:type="dxa"/>
            <w:shd w:val="clear" w:color="auto" w:fill="auto"/>
          </w:tcPr>
          <w:p w14:paraId="7113EB3A" w14:textId="77777777" w:rsidR="00084397" w:rsidRDefault="00084397" w:rsidP="00084397">
            <w:pPr>
              <w:pStyle w:val="TAL"/>
            </w:pPr>
            <w:proofErr w:type="spellStart"/>
            <w:r>
              <w:t>Provide_Configuration</w:t>
            </w:r>
            <w:proofErr w:type="spellEnd"/>
          </w:p>
        </w:tc>
        <w:tc>
          <w:tcPr>
            <w:tcW w:w="1923" w:type="dxa"/>
            <w:vMerge w:val="restart"/>
          </w:tcPr>
          <w:p w14:paraId="2433F35A" w14:textId="77777777" w:rsidR="00084397" w:rsidRDefault="00084397" w:rsidP="00084397">
            <w:pPr>
              <w:pStyle w:val="TAL"/>
            </w:pPr>
            <w:r>
              <w:t>Request/Response</w:t>
            </w:r>
          </w:p>
        </w:tc>
        <w:tc>
          <w:tcPr>
            <w:tcW w:w="2330" w:type="dxa"/>
            <w:vMerge w:val="restart"/>
            <w:shd w:val="clear" w:color="auto" w:fill="auto"/>
          </w:tcPr>
          <w:p w14:paraId="780B9118" w14:textId="77777777" w:rsidR="00084397" w:rsidRDefault="00084397" w:rsidP="00084397">
            <w:pPr>
              <w:pStyle w:val="TAL"/>
            </w:pPr>
            <w:r>
              <w:t>VAL server</w:t>
            </w:r>
          </w:p>
        </w:tc>
      </w:tr>
      <w:tr w:rsidR="00084397" w14:paraId="0CF97131" w14:textId="77777777" w:rsidTr="00EB78E2">
        <w:trPr>
          <w:trHeight w:val="136"/>
        </w:trPr>
        <w:tc>
          <w:tcPr>
            <w:tcW w:w="3652" w:type="dxa"/>
            <w:vMerge/>
            <w:shd w:val="clear" w:color="auto" w:fill="auto"/>
          </w:tcPr>
          <w:p w14:paraId="5ECFB897" w14:textId="77777777" w:rsidR="00084397" w:rsidRDefault="00084397" w:rsidP="00084397">
            <w:pPr>
              <w:pStyle w:val="TAL"/>
              <w:rPr>
                <w:lang w:eastAsia="ja-JP"/>
              </w:rPr>
            </w:pPr>
          </w:p>
        </w:tc>
        <w:tc>
          <w:tcPr>
            <w:tcW w:w="2268" w:type="dxa"/>
            <w:shd w:val="clear" w:color="auto" w:fill="auto"/>
          </w:tcPr>
          <w:p w14:paraId="61E955B1" w14:textId="77777777" w:rsidR="00084397" w:rsidRDefault="00084397" w:rsidP="00084397">
            <w:pPr>
              <w:pStyle w:val="TAL"/>
            </w:pPr>
            <w:proofErr w:type="spellStart"/>
            <w:r>
              <w:t>Get_Configuration</w:t>
            </w:r>
            <w:proofErr w:type="spellEnd"/>
          </w:p>
        </w:tc>
        <w:tc>
          <w:tcPr>
            <w:tcW w:w="1923" w:type="dxa"/>
            <w:vMerge/>
          </w:tcPr>
          <w:p w14:paraId="4F89432A" w14:textId="77777777" w:rsidR="00084397" w:rsidRDefault="00084397" w:rsidP="00084397">
            <w:pPr>
              <w:pStyle w:val="TAL"/>
            </w:pPr>
          </w:p>
        </w:tc>
        <w:tc>
          <w:tcPr>
            <w:tcW w:w="2330" w:type="dxa"/>
            <w:vMerge/>
            <w:shd w:val="clear" w:color="auto" w:fill="auto"/>
          </w:tcPr>
          <w:p w14:paraId="5FE27042" w14:textId="77777777" w:rsidR="00084397" w:rsidRDefault="00084397" w:rsidP="00084397">
            <w:pPr>
              <w:pStyle w:val="TAL"/>
            </w:pPr>
          </w:p>
        </w:tc>
      </w:tr>
      <w:tr w:rsidR="00084397" w14:paraId="7BF3DE48" w14:textId="77777777" w:rsidTr="00EB78E2">
        <w:trPr>
          <w:trHeight w:val="136"/>
        </w:trPr>
        <w:tc>
          <w:tcPr>
            <w:tcW w:w="3652" w:type="dxa"/>
            <w:vMerge/>
            <w:shd w:val="clear" w:color="auto" w:fill="auto"/>
          </w:tcPr>
          <w:p w14:paraId="587816C7" w14:textId="77777777" w:rsidR="00084397" w:rsidRDefault="00084397" w:rsidP="00084397">
            <w:pPr>
              <w:pStyle w:val="TAL"/>
              <w:rPr>
                <w:lang w:eastAsia="ja-JP"/>
              </w:rPr>
            </w:pPr>
          </w:p>
        </w:tc>
        <w:tc>
          <w:tcPr>
            <w:tcW w:w="2268" w:type="dxa"/>
            <w:shd w:val="clear" w:color="auto" w:fill="auto"/>
          </w:tcPr>
          <w:p w14:paraId="120EB00E" w14:textId="77777777" w:rsidR="00084397" w:rsidRDefault="00084397" w:rsidP="00084397">
            <w:pPr>
              <w:pStyle w:val="TAL"/>
            </w:pPr>
            <w:proofErr w:type="spellStart"/>
            <w:r>
              <w:t>Update_Configuration</w:t>
            </w:r>
            <w:proofErr w:type="spellEnd"/>
          </w:p>
        </w:tc>
        <w:tc>
          <w:tcPr>
            <w:tcW w:w="1923" w:type="dxa"/>
            <w:vMerge/>
          </w:tcPr>
          <w:p w14:paraId="5884C1CE" w14:textId="77777777" w:rsidR="00084397" w:rsidRDefault="00084397" w:rsidP="00084397">
            <w:pPr>
              <w:pStyle w:val="TAL"/>
            </w:pPr>
          </w:p>
        </w:tc>
        <w:tc>
          <w:tcPr>
            <w:tcW w:w="2330" w:type="dxa"/>
            <w:vMerge/>
            <w:shd w:val="clear" w:color="auto" w:fill="auto"/>
          </w:tcPr>
          <w:p w14:paraId="780BE8EE" w14:textId="77777777" w:rsidR="00084397" w:rsidRDefault="00084397" w:rsidP="00084397">
            <w:pPr>
              <w:pStyle w:val="TAL"/>
            </w:pPr>
          </w:p>
        </w:tc>
      </w:tr>
      <w:tr w:rsidR="00084397" w14:paraId="7B404525" w14:textId="77777777" w:rsidTr="00EB78E2">
        <w:trPr>
          <w:trHeight w:val="136"/>
        </w:trPr>
        <w:tc>
          <w:tcPr>
            <w:tcW w:w="3652" w:type="dxa"/>
            <w:vMerge/>
            <w:shd w:val="clear" w:color="auto" w:fill="auto"/>
          </w:tcPr>
          <w:p w14:paraId="55A358AE" w14:textId="77777777" w:rsidR="00084397" w:rsidRDefault="00084397" w:rsidP="00084397">
            <w:pPr>
              <w:pStyle w:val="TAL"/>
              <w:rPr>
                <w:lang w:eastAsia="ja-JP"/>
              </w:rPr>
            </w:pPr>
          </w:p>
        </w:tc>
        <w:tc>
          <w:tcPr>
            <w:tcW w:w="2268" w:type="dxa"/>
            <w:shd w:val="clear" w:color="auto" w:fill="auto"/>
          </w:tcPr>
          <w:p w14:paraId="768DF408" w14:textId="77777777" w:rsidR="00084397" w:rsidRDefault="00084397" w:rsidP="00084397">
            <w:pPr>
              <w:pStyle w:val="TAL"/>
            </w:pPr>
            <w:proofErr w:type="spellStart"/>
            <w:r>
              <w:t>Delete_Configuration</w:t>
            </w:r>
            <w:proofErr w:type="spellEnd"/>
          </w:p>
        </w:tc>
        <w:tc>
          <w:tcPr>
            <w:tcW w:w="1923" w:type="dxa"/>
            <w:vMerge/>
          </w:tcPr>
          <w:p w14:paraId="3ED7DB88" w14:textId="77777777" w:rsidR="00084397" w:rsidRDefault="00084397" w:rsidP="00084397">
            <w:pPr>
              <w:pStyle w:val="TAL"/>
            </w:pPr>
          </w:p>
        </w:tc>
        <w:tc>
          <w:tcPr>
            <w:tcW w:w="2330" w:type="dxa"/>
            <w:vMerge/>
            <w:shd w:val="clear" w:color="auto" w:fill="auto"/>
          </w:tcPr>
          <w:p w14:paraId="7A0DB75C" w14:textId="77777777" w:rsidR="00084397" w:rsidRDefault="00084397" w:rsidP="00084397">
            <w:pPr>
              <w:pStyle w:val="TAL"/>
            </w:pPr>
          </w:p>
        </w:tc>
      </w:tr>
      <w:tr w:rsidR="00084397" w14:paraId="68A13A74" w14:textId="77777777" w:rsidTr="00EB78E2">
        <w:trPr>
          <w:trHeight w:val="136"/>
        </w:trPr>
        <w:tc>
          <w:tcPr>
            <w:tcW w:w="3652" w:type="dxa"/>
            <w:vMerge w:val="restart"/>
            <w:shd w:val="clear" w:color="auto" w:fill="auto"/>
          </w:tcPr>
          <w:p w14:paraId="6BA99F0A" w14:textId="77777777" w:rsidR="00084397" w:rsidRDefault="00084397" w:rsidP="00084397">
            <w:pPr>
              <w:pStyle w:val="TAL"/>
              <w:rPr>
                <w:lang w:eastAsia="ja-JP"/>
              </w:rPr>
            </w:pPr>
            <w:proofErr w:type="spellStart"/>
            <w:r>
              <w:rPr>
                <w:color w:val="000000"/>
              </w:rPr>
              <w:t>SS_ADAE_VALPerformanceAnalytics</w:t>
            </w:r>
            <w:proofErr w:type="spellEnd"/>
          </w:p>
        </w:tc>
        <w:tc>
          <w:tcPr>
            <w:tcW w:w="2268" w:type="dxa"/>
            <w:shd w:val="clear" w:color="auto" w:fill="auto"/>
          </w:tcPr>
          <w:p w14:paraId="6547338C" w14:textId="77777777" w:rsidR="00084397" w:rsidRDefault="00084397" w:rsidP="00084397">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779177DE" w14:textId="77777777" w:rsidR="00084397" w:rsidRDefault="00084397" w:rsidP="00084397">
            <w:pPr>
              <w:pStyle w:val="TAL"/>
            </w:pPr>
            <w:r>
              <w:t>Subscribe/Notify</w:t>
            </w:r>
          </w:p>
        </w:tc>
        <w:tc>
          <w:tcPr>
            <w:tcW w:w="2330" w:type="dxa"/>
            <w:vMerge w:val="restart"/>
            <w:shd w:val="clear" w:color="auto" w:fill="auto"/>
          </w:tcPr>
          <w:p w14:paraId="22B08313" w14:textId="77777777" w:rsidR="00084397" w:rsidRDefault="00084397" w:rsidP="00084397">
            <w:pPr>
              <w:pStyle w:val="TAL"/>
            </w:pPr>
            <w:r>
              <w:t>VAL server</w:t>
            </w:r>
          </w:p>
        </w:tc>
      </w:tr>
      <w:tr w:rsidR="00084397" w14:paraId="587B7110" w14:textId="77777777" w:rsidTr="00EB78E2">
        <w:trPr>
          <w:trHeight w:val="136"/>
        </w:trPr>
        <w:tc>
          <w:tcPr>
            <w:tcW w:w="3652" w:type="dxa"/>
            <w:vMerge/>
            <w:shd w:val="clear" w:color="auto" w:fill="auto"/>
          </w:tcPr>
          <w:p w14:paraId="0C4C6A15" w14:textId="77777777" w:rsidR="00084397" w:rsidRDefault="00084397" w:rsidP="00084397">
            <w:pPr>
              <w:pStyle w:val="TAL"/>
              <w:rPr>
                <w:lang w:eastAsia="ja-JP"/>
              </w:rPr>
            </w:pPr>
          </w:p>
        </w:tc>
        <w:tc>
          <w:tcPr>
            <w:tcW w:w="2268" w:type="dxa"/>
            <w:shd w:val="clear" w:color="auto" w:fill="auto"/>
          </w:tcPr>
          <w:p w14:paraId="6A8E575B" w14:textId="77777777" w:rsidR="00084397" w:rsidRDefault="00084397" w:rsidP="00084397">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71BA32F2" w14:textId="77777777" w:rsidR="00084397" w:rsidRDefault="00084397" w:rsidP="00084397">
            <w:pPr>
              <w:pStyle w:val="TAL"/>
            </w:pPr>
          </w:p>
        </w:tc>
        <w:tc>
          <w:tcPr>
            <w:tcW w:w="2330" w:type="dxa"/>
            <w:vMerge/>
            <w:shd w:val="clear" w:color="auto" w:fill="auto"/>
          </w:tcPr>
          <w:p w14:paraId="0F41558B" w14:textId="77777777" w:rsidR="00084397" w:rsidRDefault="00084397" w:rsidP="00084397">
            <w:pPr>
              <w:pStyle w:val="TAL"/>
            </w:pPr>
          </w:p>
        </w:tc>
      </w:tr>
      <w:tr w:rsidR="00084397" w14:paraId="0615396C" w14:textId="77777777" w:rsidTr="00EB78E2">
        <w:trPr>
          <w:trHeight w:val="136"/>
        </w:trPr>
        <w:tc>
          <w:tcPr>
            <w:tcW w:w="3652" w:type="dxa"/>
            <w:vMerge/>
            <w:shd w:val="clear" w:color="auto" w:fill="auto"/>
          </w:tcPr>
          <w:p w14:paraId="12AD5C2A" w14:textId="77777777" w:rsidR="00084397" w:rsidRDefault="00084397" w:rsidP="00084397">
            <w:pPr>
              <w:pStyle w:val="TAL"/>
              <w:rPr>
                <w:lang w:eastAsia="ja-JP"/>
              </w:rPr>
            </w:pPr>
          </w:p>
        </w:tc>
        <w:tc>
          <w:tcPr>
            <w:tcW w:w="2268" w:type="dxa"/>
            <w:shd w:val="clear" w:color="auto" w:fill="auto"/>
          </w:tcPr>
          <w:p w14:paraId="1FB57992" w14:textId="77777777" w:rsidR="00084397" w:rsidRDefault="00084397" w:rsidP="00084397">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1005A65E" w14:textId="77777777" w:rsidR="00084397" w:rsidRDefault="00084397" w:rsidP="00084397">
            <w:pPr>
              <w:pStyle w:val="TAL"/>
            </w:pPr>
          </w:p>
        </w:tc>
        <w:tc>
          <w:tcPr>
            <w:tcW w:w="2330" w:type="dxa"/>
            <w:vMerge/>
            <w:shd w:val="clear" w:color="auto" w:fill="auto"/>
          </w:tcPr>
          <w:p w14:paraId="43CC0CD6" w14:textId="77777777" w:rsidR="00084397" w:rsidRDefault="00084397" w:rsidP="00084397">
            <w:pPr>
              <w:pStyle w:val="TAL"/>
            </w:pPr>
          </w:p>
        </w:tc>
      </w:tr>
      <w:tr w:rsidR="00084397" w14:paraId="286740A1" w14:textId="77777777" w:rsidTr="00EB78E2">
        <w:trPr>
          <w:trHeight w:val="136"/>
        </w:trPr>
        <w:tc>
          <w:tcPr>
            <w:tcW w:w="3652" w:type="dxa"/>
            <w:vMerge w:val="restart"/>
            <w:shd w:val="clear" w:color="auto" w:fill="auto"/>
          </w:tcPr>
          <w:p w14:paraId="7748A93E" w14:textId="77777777" w:rsidR="00084397" w:rsidRDefault="00084397" w:rsidP="00084397">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39919487" w14:textId="77777777" w:rsidR="00084397" w:rsidRDefault="00084397" w:rsidP="00084397">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20FBD331" w14:textId="77777777" w:rsidR="00084397" w:rsidRDefault="00084397" w:rsidP="00084397">
            <w:pPr>
              <w:pStyle w:val="TAL"/>
            </w:pPr>
            <w:r>
              <w:t>Subscribe/Notify</w:t>
            </w:r>
          </w:p>
        </w:tc>
        <w:tc>
          <w:tcPr>
            <w:tcW w:w="2330" w:type="dxa"/>
            <w:vMerge w:val="restart"/>
            <w:shd w:val="clear" w:color="auto" w:fill="auto"/>
          </w:tcPr>
          <w:p w14:paraId="77E1B199" w14:textId="77777777" w:rsidR="00084397" w:rsidRDefault="00084397" w:rsidP="00084397">
            <w:pPr>
              <w:pStyle w:val="TAL"/>
            </w:pPr>
            <w:r>
              <w:t>VAL server</w:t>
            </w:r>
          </w:p>
        </w:tc>
      </w:tr>
      <w:tr w:rsidR="00084397" w14:paraId="27803729" w14:textId="77777777" w:rsidTr="00EB78E2">
        <w:trPr>
          <w:trHeight w:val="136"/>
        </w:trPr>
        <w:tc>
          <w:tcPr>
            <w:tcW w:w="3652" w:type="dxa"/>
            <w:vMerge/>
            <w:shd w:val="clear" w:color="auto" w:fill="auto"/>
          </w:tcPr>
          <w:p w14:paraId="1C2738AE" w14:textId="77777777" w:rsidR="00084397" w:rsidRDefault="00084397" w:rsidP="00084397">
            <w:pPr>
              <w:pStyle w:val="TAL"/>
              <w:rPr>
                <w:lang w:eastAsia="ja-JP"/>
              </w:rPr>
            </w:pPr>
          </w:p>
        </w:tc>
        <w:tc>
          <w:tcPr>
            <w:tcW w:w="2268" w:type="dxa"/>
            <w:shd w:val="clear" w:color="auto" w:fill="auto"/>
          </w:tcPr>
          <w:p w14:paraId="27B63D09" w14:textId="77777777" w:rsidR="00084397" w:rsidRDefault="00084397" w:rsidP="00084397">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1550433C" w14:textId="77777777" w:rsidR="00084397" w:rsidRDefault="00084397" w:rsidP="00084397">
            <w:pPr>
              <w:pStyle w:val="TAL"/>
            </w:pPr>
          </w:p>
        </w:tc>
        <w:tc>
          <w:tcPr>
            <w:tcW w:w="2330" w:type="dxa"/>
            <w:vMerge/>
            <w:shd w:val="clear" w:color="auto" w:fill="auto"/>
          </w:tcPr>
          <w:p w14:paraId="43301AC8" w14:textId="77777777" w:rsidR="00084397" w:rsidRDefault="00084397" w:rsidP="00084397">
            <w:pPr>
              <w:pStyle w:val="TAL"/>
            </w:pPr>
          </w:p>
        </w:tc>
      </w:tr>
      <w:tr w:rsidR="00084397" w14:paraId="05E96713" w14:textId="77777777" w:rsidTr="00EB78E2">
        <w:trPr>
          <w:trHeight w:val="136"/>
        </w:trPr>
        <w:tc>
          <w:tcPr>
            <w:tcW w:w="3652" w:type="dxa"/>
            <w:vMerge/>
            <w:shd w:val="clear" w:color="auto" w:fill="auto"/>
          </w:tcPr>
          <w:p w14:paraId="7CD0E4D3" w14:textId="77777777" w:rsidR="00084397" w:rsidRDefault="00084397" w:rsidP="00084397">
            <w:pPr>
              <w:pStyle w:val="TAL"/>
              <w:rPr>
                <w:lang w:eastAsia="ja-JP"/>
              </w:rPr>
            </w:pPr>
          </w:p>
        </w:tc>
        <w:tc>
          <w:tcPr>
            <w:tcW w:w="2268" w:type="dxa"/>
            <w:shd w:val="clear" w:color="auto" w:fill="auto"/>
          </w:tcPr>
          <w:p w14:paraId="74E7770C" w14:textId="77777777" w:rsidR="00084397" w:rsidRDefault="00084397" w:rsidP="00084397">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6ECF0610" w14:textId="77777777" w:rsidR="00084397" w:rsidRDefault="00084397" w:rsidP="00084397">
            <w:pPr>
              <w:pStyle w:val="TAL"/>
            </w:pPr>
          </w:p>
        </w:tc>
        <w:tc>
          <w:tcPr>
            <w:tcW w:w="2330" w:type="dxa"/>
            <w:vMerge/>
            <w:shd w:val="clear" w:color="auto" w:fill="auto"/>
          </w:tcPr>
          <w:p w14:paraId="172873A6" w14:textId="77777777" w:rsidR="00084397" w:rsidRDefault="00084397" w:rsidP="00084397">
            <w:pPr>
              <w:pStyle w:val="TAL"/>
            </w:pPr>
          </w:p>
        </w:tc>
      </w:tr>
      <w:tr w:rsidR="00084397" w14:paraId="1282BCD2" w14:textId="77777777" w:rsidTr="00EB78E2">
        <w:trPr>
          <w:trHeight w:val="136"/>
        </w:trPr>
        <w:tc>
          <w:tcPr>
            <w:tcW w:w="3652" w:type="dxa"/>
            <w:vMerge w:val="restart"/>
            <w:shd w:val="clear" w:color="auto" w:fill="auto"/>
          </w:tcPr>
          <w:p w14:paraId="6623E71E" w14:textId="77777777" w:rsidR="00084397" w:rsidRPr="00AC57D2" w:rsidRDefault="00084397" w:rsidP="00084397">
            <w:pPr>
              <w:pStyle w:val="TAL"/>
              <w:rPr>
                <w:lang w:eastAsia="ja-JP"/>
              </w:rPr>
            </w:pPr>
            <w:r>
              <w:rPr>
                <w:color w:val="000000"/>
              </w:rPr>
              <w:t>SS_ADAE_Ue2UePerformanceAnalytics</w:t>
            </w:r>
          </w:p>
        </w:tc>
        <w:tc>
          <w:tcPr>
            <w:tcW w:w="2268" w:type="dxa"/>
            <w:shd w:val="clear" w:color="auto" w:fill="auto"/>
          </w:tcPr>
          <w:p w14:paraId="0A6651FA" w14:textId="77777777" w:rsidR="00084397" w:rsidRPr="00940058" w:rsidRDefault="00084397" w:rsidP="00084397">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1263A2C3" w14:textId="77777777" w:rsidR="00084397" w:rsidRDefault="00084397" w:rsidP="00084397">
            <w:pPr>
              <w:pStyle w:val="TAL"/>
            </w:pPr>
            <w:r>
              <w:t>Subscribe/Notify</w:t>
            </w:r>
          </w:p>
        </w:tc>
        <w:tc>
          <w:tcPr>
            <w:tcW w:w="2330" w:type="dxa"/>
            <w:vMerge w:val="restart"/>
            <w:shd w:val="clear" w:color="auto" w:fill="auto"/>
          </w:tcPr>
          <w:p w14:paraId="1367DC7F" w14:textId="77777777" w:rsidR="00084397" w:rsidRDefault="00084397" w:rsidP="00084397">
            <w:pPr>
              <w:pStyle w:val="TAL"/>
            </w:pPr>
            <w:r>
              <w:t>VAL server</w:t>
            </w:r>
          </w:p>
        </w:tc>
      </w:tr>
      <w:tr w:rsidR="00084397" w14:paraId="462A6406" w14:textId="77777777" w:rsidTr="00EB78E2">
        <w:trPr>
          <w:trHeight w:val="136"/>
        </w:trPr>
        <w:tc>
          <w:tcPr>
            <w:tcW w:w="3652" w:type="dxa"/>
            <w:vMerge/>
            <w:shd w:val="clear" w:color="auto" w:fill="auto"/>
          </w:tcPr>
          <w:p w14:paraId="3C927F1C" w14:textId="77777777" w:rsidR="00084397" w:rsidRPr="00AC57D2" w:rsidRDefault="00084397" w:rsidP="00084397">
            <w:pPr>
              <w:pStyle w:val="TAL"/>
              <w:rPr>
                <w:lang w:eastAsia="ja-JP"/>
              </w:rPr>
            </w:pPr>
          </w:p>
        </w:tc>
        <w:tc>
          <w:tcPr>
            <w:tcW w:w="2268" w:type="dxa"/>
            <w:shd w:val="clear" w:color="auto" w:fill="auto"/>
          </w:tcPr>
          <w:p w14:paraId="5B231F33" w14:textId="77777777" w:rsidR="00084397" w:rsidRPr="00940058" w:rsidRDefault="00084397" w:rsidP="00084397">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6D70D30C" w14:textId="77777777" w:rsidR="00084397" w:rsidRDefault="00084397" w:rsidP="00084397">
            <w:pPr>
              <w:pStyle w:val="TAL"/>
            </w:pPr>
          </w:p>
        </w:tc>
        <w:tc>
          <w:tcPr>
            <w:tcW w:w="2330" w:type="dxa"/>
            <w:vMerge/>
            <w:shd w:val="clear" w:color="auto" w:fill="auto"/>
          </w:tcPr>
          <w:p w14:paraId="1C5D664D" w14:textId="77777777" w:rsidR="00084397" w:rsidRDefault="00084397" w:rsidP="00084397">
            <w:pPr>
              <w:pStyle w:val="TAL"/>
            </w:pPr>
          </w:p>
        </w:tc>
      </w:tr>
      <w:tr w:rsidR="00084397" w14:paraId="201BFBC9" w14:textId="77777777" w:rsidTr="00EB78E2">
        <w:trPr>
          <w:trHeight w:val="136"/>
        </w:trPr>
        <w:tc>
          <w:tcPr>
            <w:tcW w:w="3652" w:type="dxa"/>
            <w:vMerge/>
            <w:shd w:val="clear" w:color="auto" w:fill="auto"/>
          </w:tcPr>
          <w:p w14:paraId="634C2207" w14:textId="77777777" w:rsidR="00084397" w:rsidRPr="00AC57D2" w:rsidRDefault="00084397" w:rsidP="00084397">
            <w:pPr>
              <w:pStyle w:val="TAL"/>
              <w:rPr>
                <w:lang w:eastAsia="ja-JP"/>
              </w:rPr>
            </w:pPr>
          </w:p>
        </w:tc>
        <w:tc>
          <w:tcPr>
            <w:tcW w:w="2268" w:type="dxa"/>
            <w:shd w:val="clear" w:color="auto" w:fill="auto"/>
          </w:tcPr>
          <w:p w14:paraId="7AC25D4D" w14:textId="77777777" w:rsidR="00084397" w:rsidRPr="00940058" w:rsidRDefault="00084397" w:rsidP="00084397">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0D824F5B" w14:textId="77777777" w:rsidR="00084397" w:rsidRDefault="00084397" w:rsidP="00084397">
            <w:pPr>
              <w:pStyle w:val="TAL"/>
            </w:pPr>
          </w:p>
        </w:tc>
        <w:tc>
          <w:tcPr>
            <w:tcW w:w="2330" w:type="dxa"/>
            <w:vMerge/>
            <w:shd w:val="clear" w:color="auto" w:fill="auto"/>
          </w:tcPr>
          <w:p w14:paraId="5B2B1D9D" w14:textId="77777777" w:rsidR="00084397" w:rsidRDefault="00084397" w:rsidP="00084397">
            <w:pPr>
              <w:pStyle w:val="TAL"/>
            </w:pPr>
          </w:p>
        </w:tc>
      </w:tr>
      <w:tr w:rsidR="00084397" w14:paraId="04AF4FE5" w14:textId="77777777" w:rsidTr="00EB78E2">
        <w:trPr>
          <w:trHeight w:val="136"/>
        </w:trPr>
        <w:tc>
          <w:tcPr>
            <w:tcW w:w="3652" w:type="dxa"/>
            <w:vMerge w:val="restart"/>
            <w:shd w:val="clear" w:color="auto" w:fill="auto"/>
          </w:tcPr>
          <w:p w14:paraId="6C970923" w14:textId="77777777" w:rsidR="00084397" w:rsidRDefault="00084397" w:rsidP="00084397">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7946699D" w14:textId="77777777" w:rsidR="00084397" w:rsidRDefault="00084397" w:rsidP="00084397">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1D4EAD70" w14:textId="77777777" w:rsidR="00084397" w:rsidRDefault="00084397" w:rsidP="00084397">
            <w:pPr>
              <w:pStyle w:val="TAL"/>
            </w:pPr>
            <w:r>
              <w:t>Subscribe/Notify</w:t>
            </w:r>
          </w:p>
        </w:tc>
        <w:tc>
          <w:tcPr>
            <w:tcW w:w="2330" w:type="dxa"/>
            <w:vMerge w:val="restart"/>
            <w:shd w:val="clear" w:color="auto" w:fill="auto"/>
          </w:tcPr>
          <w:p w14:paraId="6E606FD6" w14:textId="77777777" w:rsidR="00084397" w:rsidRDefault="00084397" w:rsidP="00084397">
            <w:pPr>
              <w:pStyle w:val="TAL"/>
            </w:pPr>
            <w:r>
              <w:t>VAL server</w:t>
            </w:r>
          </w:p>
        </w:tc>
      </w:tr>
      <w:tr w:rsidR="00084397" w14:paraId="255C6D76" w14:textId="77777777" w:rsidTr="00EB78E2">
        <w:trPr>
          <w:trHeight w:val="136"/>
        </w:trPr>
        <w:tc>
          <w:tcPr>
            <w:tcW w:w="3652" w:type="dxa"/>
            <w:vMerge/>
            <w:shd w:val="clear" w:color="auto" w:fill="auto"/>
          </w:tcPr>
          <w:p w14:paraId="5498AE13" w14:textId="77777777" w:rsidR="00084397" w:rsidRDefault="00084397" w:rsidP="00084397">
            <w:pPr>
              <w:pStyle w:val="TAL"/>
              <w:rPr>
                <w:lang w:eastAsia="ja-JP"/>
              </w:rPr>
            </w:pPr>
          </w:p>
        </w:tc>
        <w:tc>
          <w:tcPr>
            <w:tcW w:w="2268" w:type="dxa"/>
            <w:shd w:val="clear" w:color="auto" w:fill="auto"/>
          </w:tcPr>
          <w:p w14:paraId="005AFD5A" w14:textId="77777777" w:rsidR="00084397" w:rsidRDefault="00084397" w:rsidP="00084397">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3DB60F22" w14:textId="77777777" w:rsidR="00084397" w:rsidRDefault="00084397" w:rsidP="00084397">
            <w:pPr>
              <w:pStyle w:val="TAL"/>
            </w:pPr>
          </w:p>
        </w:tc>
        <w:tc>
          <w:tcPr>
            <w:tcW w:w="2330" w:type="dxa"/>
            <w:vMerge/>
            <w:shd w:val="clear" w:color="auto" w:fill="auto"/>
          </w:tcPr>
          <w:p w14:paraId="0C6F4FFE" w14:textId="77777777" w:rsidR="00084397" w:rsidRDefault="00084397" w:rsidP="00084397">
            <w:pPr>
              <w:pStyle w:val="TAL"/>
            </w:pPr>
          </w:p>
        </w:tc>
      </w:tr>
      <w:tr w:rsidR="00084397" w14:paraId="40227C5B" w14:textId="77777777" w:rsidTr="00EB78E2">
        <w:trPr>
          <w:trHeight w:val="136"/>
        </w:trPr>
        <w:tc>
          <w:tcPr>
            <w:tcW w:w="3652" w:type="dxa"/>
            <w:vMerge/>
            <w:shd w:val="clear" w:color="auto" w:fill="auto"/>
          </w:tcPr>
          <w:p w14:paraId="65E00575" w14:textId="77777777" w:rsidR="00084397" w:rsidRDefault="00084397" w:rsidP="00084397">
            <w:pPr>
              <w:pStyle w:val="TAL"/>
              <w:rPr>
                <w:lang w:eastAsia="ja-JP"/>
              </w:rPr>
            </w:pPr>
          </w:p>
        </w:tc>
        <w:tc>
          <w:tcPr>
            <w:tcW w:w="2268" w:type="dxa"/>
            <w:shd w:val="clear" w:color="auto" w:fill="auto"/>
          </w:tcPr>
          <w:p w14:paraId="5E3E3F2E" w14:textId="77777777" w:rsidR="00084397" w:rsidRDefault="00084397" w:rsidP="00084397">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150AB436" w14:textId="77777777" w:rsidR="00084397" w:rsidRDefault="00084397" w:rsidP="00084397">
            <w:pPr>
              <w:pStyle w:val="TAL"/>
            </w:pPr>
          </w:p>
        </w:tc>
        <w:tc>
          <w:tcPr>
            <w:tcW w:w="2330" w:type="dxa"/>
            <w:vMerge/>
            <w:shd w:val="clear" w:color="auto" w:fill="auto"/>
          </w:tcPr>
          <w:p w14:paraId="56B02FB1" w14:textId="77777777" w:rsidR="00084397" w:rsidRDefault="00084397" w:rsidP="00084397">
            <w:pPr>
              <w:pStyle w:val="TAL"/>
            </w:pPr>
          </w:p>
        </w:tc>
      </w:tr>
      <w:tr w:rsidR="00084397" w14:paraId="1169D9C3" w14:textId="77777777" w:rsidTr="00EB78E2">
        <w:trPr>
          <w:trHeight w:val="136"/>
        </w:trPr>
        <w:tc>
          <w:tcPr>
            <w:tcW w:w="3652" w:type="dxa"/>
            <w:vMerge w:val="restart"/>
            <w:shd w:val="clear" w:color="auto" w:fill="auto"/>
          </w:tcPr>
          <w:p w14:paraId="06098DD9" w14:textId="77777777" w:rsidR="00084397" w:rsidRDefault="00084397" w:rsidP="00084397">
            <w:pPr>
              <w:pStyle w:val="TAL"/>
              <w:rPr>
                <w:lang w:eastAsia="ja-JP"/>
              </w:rPr>
            </w:pPr>
            <w:proofErr w:type="spellStart"/>
            <w:r>
              <w:rPr>
                <w:color w:val="000000"/>
              </w:rPr>
              <w:t>SS_ADAE_ServiceApiAnalytics</w:t>
            </w:r>
            <w:proofErr w:type="spellEnd"/>
          </w:p>
        </w:tc>
        <w:tc>
          <w:tcPr>
            <w:tcW w:w="2268" w:type="dxa"/>
            <w:shd w:val="clear" w:color="auto" w:fill="auto"/>
          </w:tcPr>
          <w:p w14:paraId="379368B1" w14:textId="77777777" w:rsidR="00084397" w:rsidRDefault="00084397" w:rsidP="00084397">
            <w:pPr>
              <w:pStyle w:val="TAL"/>
            </w:pPr>
            <w:proofErr w:type="spellStart"/>
            <w:r w:rsidRPr="00940058">
              <w:t>Subscribe_</w:t>
            </w:r>
            <w:r>
              <w:t>Service_API_Analytics</w:t>
            </w:r>
            <w:proofErr w:type="spellEnd"/>
          </w:p>
        </w:tc>
        <w:tc>
          <w:tcPr>
            <w:tcW w:w="1923" w:type="dxa"/>
            <w:vMerge w:val="restart"/>
          </w:tcPr>
          <w:p w14:paraId="2D24243F" w14:textId="77777777" w:rsidR="00084397" w:rsidRDefault="00084397" w:rsidP="00084397">
            <w:pPr>
              <w:pStyle w:val="TAL"/>
            </w:pPr>
            <w:r>
              <w:t>Subscribe/Notify</w:t>
            </w:r>
          </w:p>
          <w:p w14:paraId="5E8F4579" w14:textId="77777777" w:rsidR="00084397" w:rsidRDefault="00084397" w:rsidP="00084397">
            <w:pPr>
              <w:pStyle w:val="NO"/>
            </w:pPr>
          </w:p>
        </w:tc>
        <w:tc>
          <w:tcPr>
            <w:tcW w:w="2330" w:type="dxa"/>
            <w:vMerge w:val="restart"/>
            <w:shd w:val="clear" w:color="auto" w:fill="auto"/>
          </w:tcPr>
          <w:p w14:paraId="396922D3" w14:textId="77777777" w:rsidR="00084397" w:rsidRDefault="00084397" w:rsidP="00084397">
            <w:pPr>
              <w:pStyle w:val="TAL"/>
            </w:pPr>
            <w:r>
              <w:t>VAL server</w:t>
            </w:r>
          </w:p>
        </w:tc>
      </w:tr>
      <w:tr w:rsidR="00084397" w14:paraId="314E9586" w14:textId="77777777" w:rsidTr="00EB78E2">
        <w:trPr>
          <w:trHeight w:val="136"/>
        </w:trPr>
        <w:tc>
          <w:tcPr>
            <w:tcW w:w="3652" w:type="dxa"/>
            <w:vMerge/>
            <w:shd w:val="clear" w:color="auto" w:fill="auto"/>
          </w:tcPr>
          <w:p w14:paraId="24D3D0E7" w14:textId="77777777" w:rsidR="00084397" w:rsidRDefault="00084397" w:rsidP="00084397">
            <w:pPr>
              <w:pStyle w:val="NO"/>
              <w:rPr>
                <w:lang w:eastAsia="ja-JP"/>
              </w:rPr>
            </w:pPr>
          </w:p>
        </w:tc>
        <w:tc>
          <w:tcPr>
            <w:tcW w:w="2268" w:type="dxa"/>
            <w:shd w:val="clear" w:color="auto" w:fill="auto"/>
          </w:tcPr>
          <w:p w14:paraId="6D01F732" w14:textId="77777777" w:rsidR="00084397" w:rsidRDefault="00084397" w:rsidP="00084397">
            <w:pPr>
              <w:pStyle w:val="TAL"/>
            </w:pPr>
            <w:proofErr w:type="spellStart"/>
            <w:r>
              <w:t>Notify</w:t>
            </w:r>
            <w:r w:rsidRPr="00940058">
              <w:t>_</w:t>
            </w:r>
            <w:r>
              <w:t>Service_API_Analytics</w:t>
            </w:r>
            <w:proofErr w:type="spellEnd"/>
          </w:p>
        </w:tc>
        <w:tc>
          <w:tcPr>
            <w:tcW w:w="1923" w:type="dxa"/>
            <w:vMerge/>
          </w:tcPr>
          <w:p w14:paraId="7F752BBA" w14:textId="77777777" w:rsidR="00084397" w:rsidRDefault="00084397" w:rsidP="00084397">
            <w:pPr>
              <w:pStyle w:val="TAL"/>
            </w:pPr>
          </w:p>
        </w:tc>
        <w:tc>
          <w:tcPr>
            <w:tcW w:w="2330" w:type="dxa"/>
            <w:vMerge/>
            <w:shd w:val="clear" w:color="auto" w:fill="auto"/>
          </w:tcPr>
          <w:p w14:paraId="4D1B746F" w14:textId="77777777" w:rsidR="00084397" w:rsidRDefault="00084397" w:rsidP="00084397">
            <w:pPr>
              <w:pStyle w:val="TAL"/>
            </w:pPr>
          </w:p>
        </w:tc>
      </w:tr>
      <w:tr w:rsidR="00084397" w14:paraId="1E97F72D" w14:textId="77777777" w:rsidTr="00EB78E2">
        <w:trPr>
          <w:trHeight w:val="136"/>
        </w:trPr>
        <w:tc>
          <w:tcPr>
            <w:tcW w:w="3652" w:type="dxa"/>
            <w:vMerge/>
            <w:shd w:val="clear" w:color="auto" w:fill="auto"/>
          </w:tcPr>
          <w:p w14:paraId="2ECB0F4C" w14:textId="77777777" w:rsidR="00084397" w:rsidRDefault="00084397" w:rsidP="00084397">
            <w:pPr>
              <w:pStyle w:val="TAL"/>
              <w:rPr>
                <w:lang w:eastAsia="ja-JP"/>
              </w:rPr>
            </w:pPr>
          </w:p>
        </w:tc>
        <w:tc>
          <w:tcPr>
            <w:tcW w:w="2268" w:type="dxa"/>
            <w:shd w:val="clear" w:color="auto" w:fill="auto"/>
          </w:tcPr>
          <w:p w14:paraId="3F169360" w14:textId="77777777" w:rsidR="00084397" w:rsidRDefault="00084397" w:rsidP="00084397">
            <w:pPr>
              <w:pStyle w:val="TAL"/>
            </w:pPr>
            <w:proofErr w:type="spellStart"/>
            <w:r>
              <w:t>Uns</w:t>
            </w:r>
            <w:r w:rsidRPr="00940058">
              <w:t>ubscribe_</w:t>
            </w:r>
            <w:r>
              <w:t>Service_API_Analytics</w:t>
            </w:r>
            <w:proofErr w:type="spellEnd"/>
          </w:p>
        </w:tc>
        <w:tc>
          <w:tcPr>
            <w:tcW w:w="1923" w:type="dxa"/>
            <w:vMerge/>
          </w:tcPr>
          <w:p w14:paraId="6020AFA0" w14:textId="77777777" w:rsidR="00084397" w:rsidRDefault="00084397" w:rsidP="00084397">
            <w:pPr>
              <w:pStyle w:val="TAL"/>
            </w:pPr>
          </w:p>
        </w:tc>
        <w:tc>
          <w:tcPr>
            <w:tcW w:w="2330" w:type="dxa"/>
            <w:vMerge/>
            <w:shd w:val="clear" w:color="auto" w:fill="auto"/>
          </w:tcPr>
          <w:p w14:paraId="60FE8096" w14:textId="77777777" w:rsidR="00084397" w:rsidRDefault="00084397" w:rsidP="00084397">
            <w:pPr>
              <w:pStyle w:val="TAL"/>
            </w:pPr>
          </w:p>
        </w:tc>
      </w:tr>
      <w:tr w:rsidR="00084397" w14:paraId="185F7B32" w14:textId="77777777" w:rsidTr="00EB78E2">
        <w:trPr>
          <w:trHeight w:val="136"/>
        </w:trPr>
        <w:tc>
          <w:tcPr>
            <w:tcW w:w="3652" w:type="dxa"/>
            <w:vMerge w:val="restart"/>
            <w:shd w:val="clear" w:color="auto" w:fill="auto"/>
          </w:tcPr>
          <w:p w14:paraId="46F2366A" w14:textId="77777777" w:rsidR="00084397" w:rsidRDefault="00084397" w:rsidP="00084397">
            <w:pPr>
              <w:pStyle w:val="TAL"/>
              <w:rPr>
                <w:lang w:eastAsia="ja-JP"/>
              </w:rPr>
            </w:pPr>
            <w:proofErr w:type="spellStart"/>
            <w:r>
              <w:rPr>
                <w:color w:val="000000"/>
              </w:rPr>
              <w:t>SS_ADAE_SliceUsagePatternAnalytics</w:t>
            </w:r>
            <w:proofErr w:type="spellEnd"/>
          </w:p>
        </w:tc>
        <w:tc>
          <w:tcPr>
            <w:tcW w:w="2268" w:type="dxa"/>
            <w:shd w:val="clear" w:color="auto" w:fill="auto"/>
          </w:tcPr>
          <w:p w14:paraId="551E5BC5" w14:textId="77777777" w:rsidR="00084397" w:rsidRDefault="00084397" w:rsidP="00084397">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08B3778D" w14:textId="77777777" w:rsidR="00084397" w:rsidRDefault="00084397" w:rsidP="00084397">
            <w:pPr>
              <w:pStyle w:val="TAL"/>
            </w:pPr>
            <w:r>
              <w:t>Subscribe/Notify</w:t>
            </w:r>
          </w:p>
        </w:tc>
        <w:tc>
          <w:tcPr>
            <w:tcW w:w="2330" w:type="dxa"/>
            <w:vMerge w:val="restart"/>
            <w:shd w:val="clear" w:color="auto" w:fill="auto"/>
          </w:tcPr>
          <w:p w14:paraId="67FE0DAC" w14:textId="77777777" w:rsidR="00084397" w:rsidRDefault="00084397" w:rsidP="00084397">
            <w:pPr>
              <w:pStyle w:val="TAL"/>
            </w:pPr>
            <w:r>
              <w:t>VAL server, NSCE server</w:t>
            </w:r>
          </w:p>
        </w:tc>
      </w:tr>
      <w:tr w:rsidR="00084397" w14:paraId="1132BC8F" w14:textId="77777777" w:rsidTr="00EB78E2">
        <w:trPr>
          <w:trHeight w:val="136"/>
        </w:trPr>
        <w:tc>
          <w:tcPr>
            <w:tcW w:w="3652" w:type="dxa"/>
            <w:vMerge/>
            <w:shd w:val="clear" w:color="auto" w:fill="auto"/>
          </w:tcPr>
          <w:p w14:paraId="2205DC5F" w14:textId="77777777" w:rsidR="00084397" w:rsidRDefault="00084397" w:rsidP="00084397">
            <w:pPr>
              <w:pStyle w:val="TAL"/>
              <w:rPr>
                <w:lang w:eastAsia="ja-JP"/>
              </w:rPr>
            </w:pPr>
          </w:p>
        </w:tc>
        <w:tc>
          <w:tcPr>
            <w:tcW w:w="2268" w:type="dxa"/>
            <w:shd w:val="clear" w:color="auto" w:fill="auto"/>
          </w:tcPr>
          <w:p w14:paraId="55E3EC9F" w14:textId="77777777" w:rsidR="00084397" w:rsidRDefault="00084397" w:rsidP="00084397">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23F96DE0" w14:textId="77777777" w:rsidR="00084397" w:rsidRDefault="00084397" w:rsidP="00084397">
            <w:pPr>
              <w:pStyle w:val="TAL"/>
            </w:pPr>
          </w:p>
        </w:tc>
        <w:tc>
          <w:tcPr>
            <w:tcW w:w="2330" w:type="dxa"/>
            <w:vMerge/>
            <w:shd w:val="clear" w:color="auto" w:fill="auto"/>
          </w:tcPr>
          <w:p w14:paraId="32F8E33F" w14:textId="77777777" w:rsidR="00084397" w:rsidRDefault="00084397" w:rsidP="00084397">
            <w:pPr>
              <w:pStyle w:val="TAL"/>
            </w:pPr>
          </w:p>
        </w:tc>
      </w:tr>
      <w:tr w:rsidR="00084397" w14:paraId="7279DDA7" w14:textId="77777777" w:rsidTr="00EB78E2">
        <w:trPr>
          <w:trHeight w:val="136"/>
        </w:trPr>
        <w:tc>
          <w:tcPr>
            <w:tcW w:w="3652" w:type="dxa"/>
            <w:vMerge/>
            <w:shd w:val="clear" w:color="auto" w:fill="auto"/>
          </w:tcPr>
          <w:p w14:paraId="6278772A" w14:textId="77777777" w:rsidR="00084397" w:rsidRDefault="00084397" w:rsidP="00084397">
            <w:pPr>
              <w:pStyle w:val="TAL"/>
              <w:rPr>
                <w:lang w:eastAsia="ja-JP"/>
              </w:rPr>
            </w:pPr>
          </w:p>
        </w:tc>
        <w:tc>
          <w:tcPr>
            <w:tcW w:w="2268" w:type="dxa"/>
            <w:shd w:val="clear" w:color="auto" w:fill="auto"/>
          </w:tcPr>
          <w:p w14:paraId="42806F75" w14:textId="77777777" w:rsidR="00084397" w:rsidRDefault="00084397" w:rsidP="00084397">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5440B63E" w14:textId="77777777" w:rsidR="00084397" w:rsidRDefault="00084397" w:rsidP="00084397">
            <w:pPr>
              <w:pStyle w:val="TAL"/>
            </w:pPr>
          </w:p>
        </w:tc>
        <w:tc>
          <w:tcPr>
            <w:tcW w:w="2330" w:type="dxa"/>
            <w:vMerge/>
            <w:shd w:val="clear" w:color="auto" w:fill="auto"/>
          </w:tcPr>
          <w:p w14:paraId="519C4117" w14:textId="77777777" w:rsidR="00084397" w:rsidRDefault="00084397" w:rsidP="00084397">
            <w:pPr>
              <w:pStyle w:val="TAL"/>
            </w:pPr>
          </w:p>
        </w:tc>
      </w:tr>
      <w:tr w:rsidR="00084397" w14:paraId="03F150B5" w14:textId="77777777" w:rsidTr="00EB78E2">
        <w:trPr>
          <w:trHeight w:val="136"/>
        </w:trPr>
        <w:tc>
          <w:tcPr>
            <w:tcW w:w="3652" w:type="dxa"/>
            <w:vMerge/>
            <w:shd w:val="clear" w:color="auto" w:fill="auto"/>
          </w:tcPr>
          <w:p w14:paraId="483948C0" w14:textId="77777777" w:rsidR="00084397" w:rsidRDefault="00084397" w:rsidP="00084397">
            <w:pPr>
              <w:pStyle w:val="TAL"/>
              <w:rPr>
                <w:lang w:eastAsia="ja-JP"/>
              </w:rPr>
            </w:pPr>
          </w:p>
        </w:tc>
        <w:tc>
          <w:tcPr>
            <w:tcW w:w="2268" w:type="dxa"/>
            <w:shd w:val="clear" w:color="auto" w:fill="auto"/>
          </w:tcPr>
          <w:p w14:paraId="58A8DBF8" w14:textId="77777777" w:rsidR="00084397" w:rsidRDefault="00084397" w:rsidP="00084397">
            <w:pPr>
              <w:pStyle w:val="TAL"/>
            </w:pPr>
            <w:proofErr w:type="spellStart"/>
            <w:r>
              <w:t>Get_Slice_Usage_Stats</w:t>
            </w:r>
            <w:proofErr w:type="spellEnd"/>
          </w:p>
        </w:tc>
        <w:tc>
          <w:tcPr>
            <w:tcW w:w="1923" w:type="dxa"/>
          </w:tcPr>
          <w:p w14:paraId="610B9A59" w14:textId="77777777" w:rsidR="00084397" w:rsidRDefault="00084397" w:rsidP="00084397">
            <w:pPr>
              <w:pStyle w:val="TAL"/>
            </w:pPr>
            <w:r>
              <w:t>Request/Response</w:t>
            </w:r>
          </w:p>
        </w:tc>
        <w:tc>
          <w:tcPr>
            <w:tcW w:w="2330" w:type="dxa"/>
            <w:shd w:val="clear" w:color="auto" w:fill="auto"/>
          </w:tcPr>
          <w:p w14:paraId="152D3FB2" w14:textId="77777777" w:rsidR="00084397" w:rsidRDefault="00084397" w:rsidP="00084397">
            <w:pPr>
              <w:pStyle w:val="TAL"/>
            </w:pPr>
            <w:r>
              <w:t>VAL server, NSCE server</w:t>
            </w:r>
          </w:p>
        </w:tc>
      </w:tr>
      <w:tr w:rsidR="00084397" w14:paraId="2C4FB2CB" w14:textId="77777777" w:rsidTr="00EB78E2">
        <w:trPr>
          <w:trHeight w:val="136"/>
        </w:trPr>
        <w:tc>
          <w:tcPr>
            <w:tcW w:w="3652" w:type="dxa"/>
            <w:vMerge w:val="restart"/>
            <w:shd w:val="clear" w:color="auto" w:fill="auto"/>
          </w:tcPr>
          <w:p w14:paraId="5BB1D657" w14:textId="77777777" w:rsidR="00084397" w:rsidRDefault="00084397" w:rsidP="00084397">
            <w:pPr>
              <w:pStyle w:val="TAL"/>
              <w:rPr>
                <w:lang w:eastAsia="ja-JP"/>
              </w:rPr>
            </w:pPr>
            <w:proofErr w:type="spellStart"/>
            <w:r w:rsidRPr="006848B8">
              <w:t>SS_ADAE_EdgeLoadAnalytics</w:t>
            </w:r>
            <w:proofErr w:type="spellEnd"/>
          </w:p>
        </w:tc>
        <w:tc>
          <w:tcPr>
            <w:tcW w:w="2268" w:type="dxa"/>
            <w:shd w:val="clear" w:color="auto" w:fill="auto"/>
          </w:tcPr>
          <w:p w14:paraId="5078B659" w14:textId="77777777" w:rsidR="00084397" w:rsidRDefault="00084397" w:rsidP="00084397">
            <w:pPr>
              <w:pStyle w:val="TAL"/>
            </w:pPr>
            <w:proofErr w:type="spellStart"/>
            <w:r w:rsidRPr="007C1AFD">
              <w:t>Subscribe_</w:t>
            </w:r>
            <w:r>
              <w:t>Edge_Load</w:t>
            </w:r>
            <w:proofErr w:type="spellEnd"/>
          </w:p>
        </w:tc>
        <w:tc>
          <w:tcPr>
            <w:tcW w:w="1923" w:type="dxa"/>
            <w:vMerge w:val="restart"/>
          </w:tcPr>
          <w:p w14:paraId="41F86001" w14:textId="77777777" w:rsidR="00084397" w:rsidRDefault="00084397" w:rsidP="00084397">
            <w:pPr>
              <w:pStyle w:val="TAL"/>
            </w:pPr>
            <w:r>
              <w:t>Subscribe/Notify</w:t>
            </w:r>
          </w:p>
        </w:tc>
        <w:tc>
          <w:tcPr>
            <w:tcW w:w="2330" w:type="dxa"/>
            <w:vMerge w:val="restart"/>
            <w:shd w:val="clear" w:color="auto" w:fill="auto"/>
          </w:tcPr>
          <w:p w14:paraId="7087E0E0" w14:textId="77777777" w:rsidR="00084397" w:rsidRDefault="00084397" w:rsidP="00084397">
            <w:pPr>
              <w:pStyle w:val="TAL"/>
            </w:pPr>
            <w:r w:rsidRPr="007C1AFD">
              <w:t>VAL server</w:t>
            </w:r>
            <w:r>
              <w:t>, EAS, EES</w:t>
            </w:r>
          </w:p>
          <w:p w14:paraId="27CADB66" w14:textId="77777777" w:rsidR="00084397" w:rsidRDefault="00084397" w:rsidP="00084397">
            <w:pPr>
              <w:pStyle w:val="TAL"/>
            </w:pPr>
          </w:p>
        </w:tc>
      </w:tr>
      <w:tr w:rsidR="00084397" w14:paraId="5D38F4F6" w14:textId="77777777" w:rsidTr="00EB78E2">
        <w:trPr>
          <w:trHeight w:val="136"/>
        </w:trPr>
        <w:tc>
          <w:tcPr>
            <w:tcW w:w="3652" w:type="dxa"/>
            <w:vMerge/>
            <w:shd w:val="clear" w:color="auto" w:fill="auto"/>
          </w:tcPr>
          <w:p w14:paraId="088AEE51" w14:textId="77777777" w:rsidR="00084397" w:rsidRDefault="00084397" w:rsidP="00084397">
            <w:pPr>
              <w:pStyle w:val="TAL"/>
              <w:rPr>
                <w:lang w:eastAsia="ja-JP"/>
              </w:rPr>
            </w:pPr>
          </w:p>
        </w:tc>
        <w:tc>
          <w:tcPr>
            <w:tcW w:w="2268" w:type="dxa"/>
            <w:shd w:val="clear" w:color="auto" w:fill="auto"/>
          </w:tcPr>
          <w:p w14:paraId="54E5415D" w14:textId="77777777" w:rsidR="00084397" w:rsidRDefault="00084397" w:rsidP="00084397">
            <w:pPr>
              <w:pStyle w:val="Index1"/>
            </w:pPr>
            <w:proofErr w:type="spellStart"/>
            <w:r>
              <w:t>Notify</w:t>
            </w:r>
            <w:r w:rsidRPr="007C1AFD">
              <w:t>_</w:t>
            </w:r>
            <w:r>
              <w:t>Edge_Load</w:t>
            </w:r>
            <w:proofErr w:type="spellEnd"/>
          </w:p>
        </w:tc>
        <w:tc>
          <w:tcPr>
            <w:tcW w:w="1923" w:type="dxa"/>
            <w:vMerge/>
          </w:tcPr>
          <w:p w14:paraId="7A095F81" w14:textId="77777777" w:rsidR="00084397" w:rsidRDefault="00084397" w:rsidP="00084397">
            <w:pPr>
              <w:pStyle w:val="Index1"/>
            </w:pPr>
          </w:p>
        </w:tc>
        <w:tc>
          <w:tcPr>
            <w:tcW w:w="2330" w:type="dxa"/>
            <w:vMerge/>
            <w:shd w:val="clear" w:color="auto" w:fill="auto"/>
          </w:tcPr>
          <w:p w14:paraId="54A1C615" w14:textId="77777777" w:rsidR="00084397" w:rsidRDefault="00084397" w:rsidP="00084397">
            <w:pPr>
              <w:pStyle w:val="Index1"/>
            </w:pPr>
          </w:p>
        </w:tc>
      </w:tr>
      <w:tr w:rsidR="00084397" w14:paraId="0F3C79A3" w14:textId="77777777" w:rsidTr="00EB78E2">
        <w:trPr>
          <w:trHeight w:val="136"/>
        </w:trPr>
        <w:tc>
          <w:tcPr>
            <w:tcW w:w="3652" w:type="dxa"/>
            <w:vMerge/>
            <w:shd w:val="clear" w:color="auto" w:fill="auto"/>
          </w:tcPr>
          <w:p w14:paraId="6D1A5955" w14:textId="77777777" w:rsidR="00084397" w:rsidRDefault="00084397" w:rsidP="00084397">
            <w:pPr>
              <w:pStyle w:val="Index1"/>
              <w:rPr>
                <w:lang w:eastAsia="ja-JP"/>
              </w:rPr>
            </w:pPr>
          </w:p>
        </w:tc>
        <w:tc>
          <w:tcPr>
            <w:tcW w:w="2268" w:type="dxa"/>
            <w:shd w:val="clear" w:color="auto" w:fill="auto"/>
          </w:tcPr>
          <w:p w14:paraId="26E1F529" w14:textId="77777777" w:rsidR="00084397" w:rsidRDefault="00084397" w:rsidP="00084397">
            <w:pPr>
              <w:pStyle w:val="TAL"/>
            </w:pPr>
            <w:proofErr w:type="spellStart"/>
            <w:r>
              <w:t>Uns</w:t>
            </w:r>
            <w:r w:rsidRPr="007C1AFD">
              <w:t>ubscribe_</w:t>
            </w:r>
            <w:r>
              <w:t>Edge_Load</w:t>
            </w:r>
            <w:proofErr w:type="spellEnd"/>
          </w:p>
        </w:tc>
        <w:tc>
          <w:tcPr>
            <w:tcW w:w="1923" w:type="dxa"/>
            <w:vMerge/>
          </w:tcPr>
          <w:p w14:paraId="4586F34C" w14:textId="77777777" w:rsidR="00084397" w:rsidRDefault="00084397" w:rsidP="00084397">
            <w:pPr>
              <w:pStyle w:val="TAL"/>
            </w:pPr>
          </w:p>
        </w:tc>
        <w:tc>
          <w:tcPr>
            <w:tcW w:w="2330" w:type="dxa"/>
            <w:vMerge/>
            <w:shd w:val="clear" w:color="auto" w:fill="auto"/>
          </w:tcPr>
          <w:p w14:paraId="6530766F" w14:textId="77777777" w:rsidR="00084397" w:rsidRDefault="00084397" w:rsidP="00084397">
            <w:pPr>
              <w:pStyle w:val="TAL"/>
            </w:pPr>
          </w:p>
        </w:tc>
      </w:tr>
      <w:tr w:rsidR="00084397" w14:paraId="04C40AAC" w14:textId="77777777" w:rsidTr="00EB78E2">
        <w:trPr>
          <w:trHeight w:val="136"/>
        </w:trPr>
        <w:tc>
          <w:tcPr>
            <w:tcW w:w="3652" w:type="dxa"/>
            <w:vMerge/>
            <w:shd w:val="clear" w:color="auto" w:fill="auto"/>
          </w:tcPr>
          <w:p w14:paraId="1E13189D" w14:textId="77777777" w:rsidR="00084397" w:rsidRDefault="00084397" w:rsidP="00084397">
            <w:pPr>
              <w:pStyle w:val="TAL"/>
              <w:rPr>
                <w:lang w:eastAsia="ja-JP"/>
              </w:rPr>
            </w:pPr>
          </w:p>
        </w:tc>
        <w:tc>
          <w:tcPr>
            <w:tcW w:w="2268" w:type="dxa"/>
            <w:shd w:val="clear" w:color="auto" w:fill="auto"/>
          </w:tcPr>
          <w:p w14:paraId="5DA413ED" w14:textId="77777777" w:rsidR="00084397" w:rsidRDefault="00084397" w:rsidP="00084397">
            <w:pPr>
              <w:pStyle w:val="TAL"/>
            </w:pPr>
            <w:proofErr w:type="spellStart"/>
            <w:r>
              <w:t>Get_Edge_Load_Data</w:t>
            </w:r>
            <w:proofErr w:type="spellEnd"/>
          </w:p>
        </w:tc>
        <w:tc>
          <w:tcPr>
            <w:tcW w:w="1923" w:type="dxa"/>
          </w:tcPr>
          <w:p w14:paraId="7A9D6394" w14:textId="77777777" w:rsidR="00084397" w:rsidRDefault="00084397" w:rsidP="00084397">
            <w:pPr>
              <w:pStyle w:val="TAL"/>
            </w:pPr>
            <w:r>
              <w:t>Request/Response</w:t>
            </w:r>
          </w:p>
        </w:tc>
        <w:tc>
          <w:tcPr>
            <w:tcW w:w="2330" w:type="dxa"/>
            <w:shd w:val="clear" w:color="auto" w:fill="auto"/>
          </w:tcPr>
          <w:p w14:paraId="030227F8" w14:textId="77777777" w:rsidR="00084397" w:rsidRDefault="00084397" w:rsidP="00084397">
            <w:pPr>
              <w:pStyle w:val="TAL"/>
            </w:pPr>
            <w:r w:rsidRPr="007C1AFD">
              <w:t>VAL server</w:t>
            </w:r>
            <w:r>
              <w:t>, EAS, EES</w:t>
            </w:r>
          </w:p>
        </w:tc>
      </w:tr>
      <w:tr w:rsidR="00084397" w14:paraId="64DB7DD8" w14:textId="77777777" w:rsidTr="00EB78E2">
        <w:trPr>
          <w:trHeight w:val="136"/>
        </w:trPr>
        <w:tc>
          <w:tcPr>
            <w:tcW w:w="3652" w:type="dxa"/>
            <w:vMerge w:val="restart"/>
            <w:shd w:val="clear" w:color="auto" w:fill="auto"/>
          </w:tcPr>
          <w:p w14:paraId="6FDA1717" w14:textId="77777777" w:rsidR="00084397" w:rsidRDefault="00084397" w:rsidP="00084397">
            <w:pPr>
              <w:pStyle w:val="TAL"/>
              <w:rPr>
                <w:lang w:eastAsia="ja-JP"/>
              </w:rPr>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2268" w:type="dxa"/>
            <w:shd w:val="clear" w:color="auto" w:fill="auto"/>
          </w:tcPr>
          <w:p w14:paraId="1CB4BD71" w14:textId="77777777" w:rsidR="00084397" w:rsidRDefault="00084397" w:rsidP="00084397">
            <w:pPr>
              <w:pStyle w:val="TAL"/>
            </w:pPr>
            <w:r w:rsidRPr="004178DA">
              <w:t>Subscribe</w:t>
            </w:r>
          </w:p>
        </w:tc>
        <w:tc>
          <w:tcPr>
            <w:tcW w:w="1923" w:type="dxa"/>
            <w:vMerge w:val="restart"/>
          </w:tcPr>
          <w:p w14:paraId="5CD45890" w14:textId="77777777" w:rsidR="00084397" w:rsidRDefault="00084397" w:rsidP="00084397">
            <w:pPr>
              <w:pStyle w:val="TAL"/>
            </w:pPr>
            <w:r>
              <w:t>Subscribe/Notify</w:t>
            </w:r>
          </w:p>
        </w:tc>
        <w:tc>
          <w:tcPr>
            <w:tcW w:w="2330" w:type="dxa"/>
            <w:vMerge w:val="restart"/>
            <w:shd w:val="clear" w:color="auto" w:fill="auto"/>
          </w:tcPr>
          <w:p w14:paraId="59567536" w14:textId="77777777" w:rsidR="00084397" w:rsidRPr="007C1AFD" w:rsidRDefault="00084397" w:rsidP="00084397">
            <w:pPr>
              <w:pStyle w:val="TAL"/>
            </w:pPr>
            <w:r>
              <w:t>e.g. LM</w:t>
            </w:r>
            <w:r w:rsidRPr="007C1AFD">
              <w:t xml:space="preserve"> </w:t>
            </w:r>
            <w:r>
              <w:t>S</w:t>
            </w:r>
            <w:r w:rsidRPr="007C1AFD">
              <w:t>erver</w:t>
            </w:r>
          </w:p>
        </w:tc>
      </w:tr>
      <w:tr w:rsidR="00084397" w14:paraId="61D09119" w14:textId="77777777" w:rsidTr="00EB78E2">
        <w:trPr>
          <w:trHeight w:val="136"/>
        </w:trPr>
        <w:tc>
          <w:tcPr>
            <w:tcW w:w="3652" w:type="dxa"/>
            <w:vMerge/>
            <w:shd w:val="clear" w:color="auto" w:fill="auto"/>
          </w:tcPr>
          <w:p w14:paraId="5377B084" w14:textId="77777777" w:rsidR="00084397" w:rsidRDefault="00084397" w:rsidP="00084397">
            <w:pPr>
              <w:pStyle w:val="TAL"/>
              <w:rPr>
                <w:lang w:eastAsia="ja-JP"/>
              </w:rPr>
            </w:pPr>
          </w:p>
        </w:tc>
        <w:tc>
          <w:tcPr>
            <w:tcW w:w="2268" w:type="dxa"/>
            <w:shd w:val="clear" w:color="auto" w:fill="auto"/>
          </w:tcPr>
          <w:p w14:paraId="31BBAB1E" w14:textId="77777777" w:rsidR="00084397" w:rsidRDefault="00084397" w:rsidP="00084397">
            <w:pPr>
              <w:pStyle w:val="TAL"/>
            </w:pPr>
            <w:r w:rsidRPr="004178DA">
              <w:t>Notify</w:t>
            </w:r>
          </w:p>
        </w:tc>
        <w:tc>
          <w:tcPr>
            <w:tcW w:w="1923" w:type="dxa"/>
            <w:vMerge/>
          </w:tcPr>
          <w:p w14:paraId="07A07EB6" w14:textId="77777777" w:rsidR="00084397" w:rsidRDefault="00084397" w:rsidP="00084397">
            <w:pPr>
              <w:pStyle w:val="TAL"/>
            </w:pPr>
          </w:p>
        </w:tc>
        <w:tc>
          <w:tcPr>
            <w:tcW w:w="2330" w:type="dxa"/>
            <w:vMerge/>
            <w:shd w:val="clear" w:color="auto" w:fill="auto"/>
          </w:tcPr>
          <w:p w14:paraId="3329B34E" w14:textId="77777777" w:rsidR="00084397" w:rsidRPr="007C1AFD" w:rsidRDefault="00084397" w:rsidP="00084397">
            <w:pPr>
              <w:pStyle w:val="TAL"/>
            </w:pPr>
          </w:p>
        </w:tc>
      </w:tr>
      <w:tr w:rsidR="00084397" w14:paraId="673F24E8" w14:textId="77777777" w:rsidTr="00EB78E2">
        <w:trPr>
          <w:trHeight w:val="136"/>
        </w:trPr>
        <w:tc>
          <w:tcPr>
            <w:tcW w:w="3652" w:type="dxa"/>
            <w:vMerge w:val="restart"/>
            <w:shd w:val="clear" w:color="auto" w:fill="auto"/>
          </w:tcPr>
          <w:p w14:paraId="195B5D27" w14:textId="77777777" w:rsidR="00084397" w:rsidRPr="00273843" w:rsidRDefault="00084397" w:rsidP="00084397">
            <w:pPr>
              <w:pStyle w:val="TAL"/>
            </w:pPr>
            <w:proofErr w:type="spellStart"/>
            <w:r w:rsidRPr="00273843">
              <w:t>SS_ADAE_</w:t>
            </w:r>
            <w:r>
              <w:t>CollisionDetectionAnalytics</w:t>
            </w:r>
            <w:proofErr w:type="spellEnd"/>
          </w:p>
        </w:tc>
        <w:tc>
          <w:tcPr>
            <w:tcW w:w="2268" w:type="dxa"/>
            <w:shd w:val="clear" w:color="auto" w:fill="auto"/>
          </w:tcPr>
          <w:p w14:paraId="61115850" w14:textId="77777777" w:rsidR="00084397" w:rsidRPr="00273843" w:rsidRDefault="00084397" w:rsidP="00084397">
            <w:pPr>
              <w:pStyle w:val="TAL"/>
            </w:pPr>
            <w:r w:rsidRPr="004178DA">
              <w:t>Subscribe</w:t>
            </w:r>
          </w:p>
        </w:tc>
        <w:tc>
          <w:tcPr>
            <w:tcW w:w="1923" w:type="dxa"/>
            <w:vMerge w:val="restart"/>
          </w:tcPr>
          <w:p w14:paraId="7175E946" w14:textId="77777777" w:rsidR="00084397" w:rsidRDefault="00084397" w:rsidP="00084397">
            <w:pPr>
              <w:pStyle w:val="TAL"/>
            </w:pPr>
            <w:r>
              <w:t>Subscribe/Notify</w:t>
            </w:r>
          </w:p>
        </w:tc>
        <w:tc>
          <w:tcPr>
            <w:tcW w:w="2330" w:type="dxa"/>
            <w:vMerge w:val="restart"/>
            <w:shd w:val="clear" w:color="auto" w:fill="auto"/>
          </w:tcPr>
          <w:p w14:paraId="53831811" w14:textId="77777777" w:rsidR="00084397" w:rsidRDefault="00084397" w:rsidP="00084397">
            <w:pPr>
              <w:pStyle w:val="TAL"/>
              <w:rPr>
                <w:lang w:eastAsia="zh-CN"/>
              </w:rPr>
            </w:pPr>
            <w:r>
              <w:t xml:space="preserve">e.g., </w:t>
            </w:r>
            <w:r w:rsidRPr="007C1AFD">
              <w:t xml:space="preserve">VAL </w:t>
            </w:r>
            <w:r>
              <w:t>S</w:t>
            </w:r>
            <w:r w:rsidRPr="007C1AFD">
              <w:t>erver</w:t>
            </w:r>
            <w:r>
              <w:t xml:space="preserve">, LM Server, </w:t>
            </w:r>
            <w:r w:rsidRPr="003E4A5E">
              <w:rPr>
                <w:lang w:eastAsia="zh-CN"/>
              </w:rPr>
              <w:t xml:space="preserve">UAE </w:t>
            </w:r>
            <w:r>
              <w:rPr>
                <w:lang w:eastAsia="zh-CN"/>
              </w:rPr>
              <w:t>S</w:t>
            </w:r>
            <w:r w:rsidRPr="003E4A5E">
              <w:rPr>
                <w:lang w:eastAsia="zh-CN"/>
              </w:rPr>
              <w:t xml:space="preserve">erver, </w:t>
            </w:r>
            <w:r w:rsidRPr="00A93BE7">
              <w:rPr>
                <w:lang w:eastAsia="zh-CN"/>
              </w:rPr>
              <w:t>UASS</w:t>
            </w:r>
          </w:p>
        </w:tc>
      </w:tr>
      <w:tr w:rsidR="00084397" w14:paraId="2A9423FE" w14:textId="77777777" w:rsidTr="00EB78E2">
        <w:trPr>
          <w:trHeight w:val="136"/>
        </w:trPr>
        <w:tc>
          <w:tcPr>
            <w:tcW w:w="3652" w:type="dxa"/>
            <w:vMerge/>
            <w:shd w:val="clear" w:color="auto" w:fill="auto"/>
          </w:tcPr>
          <w:p w14:paraId="7C77C539" w14:textId="77777777" w:rsidR="00084397" w:rsidRPr="00273843" w:rsidRDefault="00084397" w:rsidP="00084397">
            <w:pPr>
              <w:pStyle w:val="TAL"/>
            </w:pPr>
          </w:p>
        </w:tc>
        <w:tc>
          <w:tcPr>
            <w:tcW w:w="2268" w:type="dxa"/>
            <w:shd w:val="clear" w:color="auto" w:fill="auto"/>
          </w:tcPr>
          <w:p w14:paraId="19D61FF5" w14:textId="77777777" w:rsidR="00084397" w:rsidRPr="00273843" w:rsidRDefault="00084397" w:rsidP="00084397">
            <w:pPr>
              <w:pStyle w:val="TAL"/>
            </w:pPr>
            <w:r w:rsidRPr="004178DA">
              <w:t>Notify</w:t>
            </w:r>
          </w:p>
        </w:tc>
        <w:tc>
          <w:tcPr>
            <w:tcW w:w="1923" w:type="dxa"/>
            <w:vMerge/>
          </w:tcPr>
          <w:p w14:paraId="4694C468" w14:textId="77777777" w:rsidR="00084397" w:rsidRDefault="00084397" w:rsidP="00084397">
            <w:pPr>
              <w:pStyle w:val="TAL"/>
            </w:pPr>
          </w:p>
        </w:tc>
        <w:tc>
          <w:tcPr>
            <w:tcW w:w="2330" w:type="dxa"/>
            <w:vMerge/>
            <w:shd w:val="clear" w:color="auto" w:fill="auto"/>
          </w:tcPr>
          <w:p w14:paraId="543FB1C8" w14:textId="77777777" w:rsidR="00084397" w:rsidRDefault="00084397" w:rsidP="00084397">
            <w:pPr>
              <w:pStyle w:val="TAL"/>
              <w:rPr>
                <w:lang w:eastAsia="zh-CN"/>
              </w:rPr>
            </w:pPr>
          </w:p>
        </w:tc>
      </w:tr>
      <w:tr w:rsidR="00084397" w14:paraId="2EE80FF7" w14:textId="77777777" w:rsidTr="00EB78E2">
        <w:trPr>
          <w:trHeight w:val="136"/>
        </w:trPr>
        <w:tc>
          <w:tcPr>
            <w:tcW w:w="3652" w:type="dxa"/>
            <w:vMerge w:val="restart"/>
            <w:shd w:val="clear" w:color="auto" w:fill="auto"/>
          </w:tcPr>
          <w:p w14:paraId="1035950D" w14:textId="77777777" w:rsidR="00084397" w:rsidRDefault="00084397" w:rsidP="00084397">
            <w:pPr>
              <w:pStyle w:val="TAL"/>
              <w:rPr>
                <w:lang w:eastAsia="ja-JP"/>
              </w:rPr>
            </w:pPr>
            <w:proofErr w:type="spellStart"/>
            <w:r w:rsidRPr="00273843">
              <w:t>SS_AADRF_</w:t>
            </w:r>
            <w:r>
              <w:t>DataManagement</w:t>
            </w:r>
            <w:proofErr w:type="spellEnd"/>
          </w:p>
        </w:tc>
        <w:tc>
          <w:tcPr>
            <w:tcW w:w="2268" w:type="dxa"/>
            <w:shd w:val="clear" w:color="auto" w:fill="auto"/>
          </w:tcPr>
          <w:p w14:paraId="72A3DC07" w14:textId="77777777" w:rsidR="00084397" w:rsidRDefault="00084397" w:rsidP="00084397">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133CDD40" w14:textId="77777777" w:rsidR="00084397" w:rsidRDefault="00084397" w:rsidP="00084397">
            <w:pPr>
              <w:pStyle w:val="TAL"/>
            </w:pPr>
            <w:r>
              <w:t>Subscribe/Notify</w:t>
            </w:r>
          </w:p>
        </w:tc>
        <w:tc>
          <w:tcPr>
            <w:tcW w:w="2330" w:type="dxa"/>
            <w:vMerge w:val="restart"/>
            <w:shd w:val="clear" w:color="auto" w:fill="auto"/>
          </w:tcPr>
          <w:p w14:paraId="21009886" w14:textId="77777777" w:rsidR="00084397" w:rsidRPr="007C1AFD" w:rsidRDefault="00084397" w:rsidP="00084397">
            <w:pPr>
              <w:pStyle w:val="TAL"/>
            </w:pPr>
            <w:r>
              <w:rPr>
                <w:rFonts w:hint="eastAsia"/>
                <w:lang w:eastAsia="zh-CN"/>
              </w:rPr>
              <w:t>A</w:t>
            </w:r>
            <w:r>
              <w:rPr>
                <w:lang w:eastAsia="zh-CN"/>
              </w:rPr>
              <w:t>DAE server</w:t>
            </w:r>
          </w:p>
        </w:tc>
      </w:tr>
      <w:tr w:rsidR="00084397" w14:paraId="19BA9F4C" w14:textId="77777777" w:rsidTr="00EB78E2">
        <w:trPr>
          <w:trHeight w:val="136"/>
        </w:trPr>
        <w:tc>
          <w:tcPr>
            <w:tcW w:w="3652" w:type="dxa"/>
            <w:vMerge/>
            <w:shd w:val="clear" w:color="auto" w:fill="auto"/>
          </w:tcPr>
          <w:p w14:paraId="17B954EB" w14:textId="77777777" w:rsidR="00084397" w:rsidRDefault="00084397" w:rsidP="00084397">
            <w:pPr>
              <w:pStyle w:val="TAL"/>
              <w:rPr>
                <w:lang w:eastAsia="ja-JP"/>
              </w:rPr>
            </w:pPr>
          </w:p>
        </w:tc>
        <w:tc>
          <w:tcPr>
            <w:tcW w:w="2268" w:type="dxa"/>
            <w:shd w:val="clear" w:color="auto" w:fill="auto"/>
          </w:tcPr>
          <w:p w14:paraId="3BFB7B36" w14:textId="77777777" w:rsidR="00084397" w:rsidRDefault="00084397" w:rsidP="00084397">
            <w:pPr>
              <w:pStyle w:val="TAL"/>
            </w:pPr>
            <w:proofErr w:type="spellStart"/>
            <w:r w:rsidRPr="00273843">
              <w:t>SS_AADRF_</w:t>
            </w:r>
            <w:r>
              <w:t>DataManagement_</w:t>
            </w:r>
            <w:r w:rsidRPr="00F961C2">
              <w:t>Unsubscribe</w:t>
            </w:r>
            <w:proofErr w:type="spellEnd"/>
          </w:p>
        </w:tc>
        <w:tc>
          <w:tcPr>
            <w:tcW w:w="1923" w:type="dxa"/>
            <w:vMerge/>
          </w:tcPr>
          <w:p w14:paraId="39B2972A" w14:textId="77777777" w:rsidR="00084397" w:rsidRDefault="00084397" w:rsidP="00084397">
            <w:pPr>
              <w:pStyle w:val="TAL"/>
            </w:pPr>
          </w:p>
        </w:tc>
        <w:tc>
          <w:tcPr>
            <w:tcW w:w="2330" w:type="dxa"/>
            <w:vMerge/>
            <w:shd w:val="clear" w:color="auto" w:fill="auto"/>
          </w:tcPr>
          <w:p w14:paraId="135E0A37" w14:textId="77777777" w:rsidR="00084397" w:rsidRPr="007C1AFD" w:rsidRDefault="00084397" w:rsidP="00084397">
            <w:pPr>
              <w:pStyle w:val="TAL"/>
            </w:pPr>
          </w:p>
        </w:tc>
      </w:tr>
      <w:tr w:rsidR="00084397" w14:paraId="5103AF8A" w14:textId="77777777" w:rsidTr="00EB78E2">
        <w:trPr>
          <w:trHeight w:val="136"/>
        </w:trPr>
        <w:tc>
          <w:tcPr>
            <w:tcW w:w="3652" w:type="dxa"/>
            <w:vMerge/>
            <w:shd w:val="clear" w:color="auto" w:fill="auto"/>
          </w:tcPr>
          <w:p w14:paraId="277DECBE" w14:textId="77777777" w:rsidR="00084397" w:rsidRDefault="00084397" w:rsidP="00084397">
            <w:pPr>
              <w:pStyle w:val="TAL"/>
              <w:rPr>
                <w:lang w:eastAsia="ja-JP"/>
              </w:rPr>
            </w:pPr>
          </w:p>
        </w:tc>
        <w:tc>
          <w:tcPr>
            <w:tcW w:w="2268" w:type="dxa"/>
            <w:shd w:val="clear" w:color="auto" w:fill="auto"/>
          </w:tcPr>
          <w:p w14:paraId="24F00F77" w14:textId="77777777" w:rsidR="00084397" w:rsidRDefault="00084397" w:rsidP="00084397">
            <w:pPr>
              <w:pStyle w:val="TAL"/>
            </w:pPr>
            <w:proofErr w:type="spellStart"/>
            <w:r w:rsidRPr="00273843">
              <w:t>SS_AADRF_</w:t>
            </w:r>
            <w:r>
              <w:t>DataManagement_Notify</w:t>
            </w:r>
            <w:proofErr w:type="spellEnd"/>
          </w:p>
        </w:tc>
        <w:tc>
          <w:tcPr>
            <w:tcW w:w="1923" w:type="dxa"/>
            <w:vMerge/>
          </w:tcPr>
          <w:p w14:paraId="288E04ED" w14:textId="77777777" w:rsidR="00084397" w:rsidRDefault="00084397" w:rsidP="00084397">
            <w:pPr>
              <w:pStyle w:val="TAL"/>
            </w:pPr>
          </w:p>
        </w:tc>
        <w:tc>
          <w:tcPr>
            <w:tcW w:w="2330" w:type="dxa"/>
            <w:vMerge/>
            <w:shd w:val="clear" w:color="auto" w:fill="auto"/>
          </w:tcPr>
          <w:p w14:paraId="6B5FB084" w14:textId="77777777" w:rsidR="00084397" w:rsidRPr="007C1AFD" w:rsidRDefault="00084397" w:rsidP="00084397">
            <w:pPr>
              <w:pStyle w:val="TAL"/>
            </w:pPr>
          </w:p>
        </w:tc>
      </w:tr>
      <w:tr w:rsidR="00084397" w14:paraId="5D463DE4" w14:textId="77777777" w:rsidTr="00EB78E2">
        <w:trPr>
          <w:trHeight w:val="136"/>
        </w:trPr>
        <w:tc>
          <w:tcPr>
            <w:tcW w:w="10173" w:type="dxa"/>
            <w:gridSpan w:val="4"/>
            <w:shd w:val="clear" w:color="auto" w:fill="auto"/>
          </w:tcPr>
          <w:p w14:paraId="15721714" w14:textId="77777777" w:rsidR="00084397" w:rsidRDefault="00084397" w:rsidP="00084397">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54EC1ADA" w14:textId="77777777" w:rsidR="00084397" w:rsidRDefault="00084397" w:rsidP="00084397">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00CF0D11" w14:textId="77777777" w:rsidR="00084397" w:rsidRDefault="00084397" w:rsidP="00084397">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2234FFEC" w14:textId="77777777" w:rsidR="00084397" w:rsidRDefault="00084397" w:rsidP="00084397">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p w14:paraId="6C499694" w14:textId="77777777" w:rsidR="00084397" w:rsidRDefault="00084397" w:rsidP="00084397">
            <w:pPr>
              <w:pStyle w:val="TAN"/>
              <w:rPr>
                <w:ins w:id="59" w:author="Baixiao2" w:date="2025-04-07T11:42:00Z"/>
              </w:rPr>
            </w:pPr>
            <w:r w:rsidRPr="00A954F4">
              <w:t>NOTE </w:t>
            </w:r>
            <w:r>
              <w:t>5</w:t>
            </w:r>
            <w:r w:rsidRPr="00A954F4">
              <w:t>:</w:t>
            </w:r>
            <w:r w:rsidRPr="00A954F4">
              <w:tab/>
              <w:t xml:space="preserve">The service APIs </w:t>
            </w:r>
            <w:r w:rsidRPr="00B7257B">
              <w:t xml:space="preserve">exposed by the </w:t>
            </w:r>
            <w:proofErr w:type="spellStart"/>
            <w:r>
              <w:t>SAn</w:t>
            </w:r>
            <w:proofErr w:type="spellEnd"/>
            <w:r>
              <w:t xml:space="preserve"> Server and SM</w:t>
            </w:r>
            <w:r w:rsidRPr="00B7257B">
              <w:t xml:space="preserve"> Server</w:t>
            </w:r>
            <w:r>
              <w:t>,</w:t>
            </w:r>
            <w:r w:rsidRPr="00B7257B">
              <w:t xml:space="preserve"> </w:t>
            </w:r>
            <w:r w:rsidRPr="00DB2B26">
              <w:t>and the corresponding service operations</w:t>
            </w:r>
            <w:r w:rsidRPr="004960A3">
              <w:t>, operation semantics and service con</w:t>
            </w:r>
            <w:r w:rsidRPr="00CF2C24">
              <w:t>sumers are specified in 3GPP TS 29.</w:t>
            </w:r>
            <w:r>
              <w:t>437</w:t>
            </w:r>
            <w:r w:rsidRPr="00CF2C24">
              <w:t> [</w:t>
            </w:r>
            <w:r>
              <w:t>49</w:t>
            </w:r>
            <w:r w:rsidRPr="000D182F">
              <w:t>].</w:t>
            </w:r>
          </w:p>
          <w:p w14:paraId="664AC3CB" w14:textId="3C4CC04F" w:rsidR="003646BB" w:rsidRPr="008B5ADD" w:rsidRDefault="003646BB" w:rsidP="00364FE4">
            <w:pPr>
              <w:pStyle w:val="TAN"/>
            </w:pPr>
            <w:ins w:id="60" w:author="Baixiao2" w:date="2025-04-07T11:42:00Z">
              <w:r w:rsidRPr="00A954F4">
                <w:t>NOTE </w:t>
              </w:r>
              <w:r w:rsidRPr="00344D85">
                <w:rPr>
                  <w:highlight w:val="yellow"/>
                </w:rPr>
                <w:t>6</w:t>
              </w:r>
              <w:r w:rsidRPr="00A954F4">
                <w:t>:</w:t>
              </w:r>
              <w:r w:rsidRPr="00A954F4">
                <w:tab/>
              </w:r>
            </w:ins>
            <w:ins w:id="61" w:author="Baixiao2" w:date="2025-04-07T11:43:00Z">
              <w:r>
                <w:t xml:space="preserve">The </w:t>
              </w:r>
            </w:ins>
            <w:proofErr w:type="spellStart"/>
            <w:ins w:id="62" w:author="Baixiao2" w:date="2025-04-07T11:49:00Z">
              <w:r w:rsidR="00364FE4">
                <w:t>SS_SLPositioningManagement</w:t>
              </w:r>
              <w:proofErr w:type="spellEnd"/>
              <w:r w:rsidR="00364FE4">
                <w:t xml:space="preserve"> </w:t>
              </w:r>
            </w:ins>
            <w:ins w:id="63" w:author="Baixiao2" w:date="2025-04-07T11:43:00Z">
              <w:r w:rsidR="00364FE4">
                <w:t xml:space="preserve">API </w:t>
              </w:r>
            </w:ins>
            <w:ins w:id="64" w:author="Baixiao2" w:date="2025-04-07T11:48:00Z">
              <w:r w:rsidR="00364FE4">
                <w:t>is</w:t>
              </w:r>
            </w:ins>
            <w:ins w:id="65" w:author="Baixiao2" w:date="2025-04-07T11:43:00Z">
              <w:r>
                <w:t xml:space="preserve"> reused by the </w:t>
              </w:r>
            </w:ins>
            <w:proofErr w:type="spellStart"/>
            <w:ins w:id="66" w:author="Baixiao2" w:date="2025-04-07T11:48:00Z">
              <w:r w:rsidR="00364FE4" w:rsidRPr="003167FF">
                <w:t>SS</w:t>
              </w:r>
              <w:r w:rsidR="00364FE4">
                <w:t>_</w:t>
              </w:r>
              <w:r w:rsidR="00364FE4" w:rsidRPr="009B28C9">
                <w:t>S</w:t>
              </w:r>
              <w:r w:rsidR="00364FE4">
                <w:t>R</w:t>
              </w:r>
              <w:r w:rsidR="00364FE4" w:rsidRPr="009B28C9">
                <w:t>Positioning</w:t>
              </w:r>
              <w:r w:rsidR="00364FE4">
                <w:t>Information</w:t>
              </w:r>
            </w:ins>
            <w:proofErr w:type="spellEnd"/>
            <w:ins w:id="67" w:author="Baixiao2" w:date="2025-04-07T11:49:00Z">
              <w:r w:rsidR="00364FE4">
                <w:t xml:space="preserve"> API defined in clause 9.4.11 of 3GPP TS 23.434 [2].</w:t>
              </w:r>
            </w:ins>
          </w:p>
        </w:tc>
      </w:tr>
    </w:tbl>
    <w:p w14:paraId="6AC12EA4" w14:textId="77777777" w:rsidR="00202C99" w:rsidRDefault="00202C99" w:rsidP="00202C99"/>
    <w:p w14:paraId="1027291D" w14:textId="77777777" w:rsidR="00202C99" w:rsidRDefault="00202C99" w:rsidP="00202C99">
      <w:r>
        <w:t>Table 5.1</w:t>
      </w:r>
      <w:r>
        <w:rPr>
          <w:noProof/>
        </w:rPr>
        <w:t>-2</w:t>
      </w:r>
      <w:r>
        <w:t xml:space="preserve"> summarizes the corresponding APIs defined in this specification. </w:t>
      </w:r>
    </w:p>
    <w:p w14:paraId="496107B7" w14:textId="77777777" w:rsidR="00202C99" w:rsidRDefault="00202C99" w:rsidP="00202C99">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971"/>
        <w:gridCol w:w="2580"/>
        <w:gridCol w:w="1134"/>
        <w:gridCol w:w="1134"/>
      </w:tblGrid>
      <w:tr w:rsidR="00202C99" w14:paraId="1D518B5B" w14:textId="77777777" w:rsidTr="00EB78E2">
        <w:tc>
          <w:tcPr>
            <w:tcW w:w="2547" w:type="dxa"/>
            <w:shd w:val="clear" w:color="auto" w:fill="C0C0C0"/>
          </w:tcPr>
          <w:p w14:paraId="2A71CA94" w14:textId="77777777" w:rsidR="00202C99" w:rsidRDefault="00202C99" w:rsidP="00EB78E2">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6A755419" w14:textId="77777777" w:rsidR="00202C99" w:rsidRDefault="00202C99" w:rsidP="00EB78E2">
            <w:pPr>
              <w:jc w:val="center"/>
              <w:rPr>
                <w:rFonts w:ascii="Arial" w:hAnsi="Arial" w:cs="Arial"/>
                <w:b/>
                <w:sz w:val="18"/>
                <w:szCs w:val="18"/>
              </w:rPr>
            </w:pPr>
            <w:r>
              <w:rPr>
                <w:rFonts w:ascii="Arial" w:hAnsi="Arial" w:cs="Arial"/>
                <w:b/>
                <w:sz w:val="18"/>
                <w:szCs w:val="18"/>
              </w:rPr>
              <w:t>Clause</w:t>
            </w:r>
          </w:p>
        </w:tc>
        <w:tc>
          <w:tcPr>
            <w:tcW w:w="1971" w:type="dxa"/>
            <w:shd w:val="clear" w:color="auto" w:fill="C0C0C0"/>
          </w:tcPr>
          <w:p w14:paraId="32283619" w14:textId="77777777" w:rsidR="00202C99" w:rsidRDefault="00202C99" w:rsidP="00EB78E2">
            <w:pPr>
              <w:jc w:val="center"/>
              <w:rPr>
                <w:rFonts w:ascii="Arial" w:hAnsi="Arial" w:cs="Arial"/>
                <w:b/>
                <w:sz w:val="18"/>
                <w:szCs w:val="18"/>
              </w:rPr>
            </w:pPr>
            <w:r>
              <w:rPr>
                <w:rFonts w:ascii="Arial" w:hAnsi="Arial" w:cs="Arial"/>
                <w:b/>
                <w:sz w:val="18"/>
                <w:szCs w:val="18"/>
              </w:rPr>
              <w:t>Description</w:t>
            </w:r>
          </w:p>
        </w:tc>
        <w:tc>
          <w:tcPr>
            <w:tcW w:w="2580" w:type="dxa"/>
            <w:shd w:val="clear" w:color="auto" w:fill="C0C0C0"/>
          </w:tcPr>
          <w:p w14:paraId="4BB02FF4" w14:textId="77777777" w:rsidR="00202C99" w:rsidRDefault="00202C99" w:rsidP="00EB78E2">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412C796F" w14:textId="77777777" w:rsidR="00202C99" w:rsidRDefault="00202C99" w:rsidP="00EB78E2">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623B7056" w14:textId="77777777" w:rsidR="00202C99" w:rsidRDefault="00202C99" w:rsidP="00EB78E2">
            <w:pPr>
              <w:jc w:val="center"/>
              <w:rPr>
                <w:rFonts w:ascii="Arial" w:hAnsi="Arial" w:cs="Arial"/>
                <w:b/>
                <w:sz w:val="18"/>
                <w:szCs w:val="18"/>
              </w:rPr>
            </w:pPr>
            <w:r>
              <w:rPr>
                <w:rFonts w:ascii="Arial" w:hAnsi="Arial" w:cs="Arial"/>
                <w:b/>
                <w:sz w:val="18"/>
                <w:szCs w:val="18"/>
              </w:rPr>
              <w:t>Annex</w:t>
            </w:r>
          </w:p>
        </w:tc>
      </w:tr>
      <w:tr w:rsidR="00202C99" w14:paraId="3E8A3FCE" w14:textId="77777777" w:rsidTr="00EB78E2">
        <w:tc>
          <w:tcPr>
            <w:tcW w:w="2547" w:type="dxa"/>
            <w:shd w:val="clear" w:color="auto" w:fill="auto"/>
          </w:tcPr>
          <w:p w14:paraId="5C5BDC0D" w14:textId="77777777" w:rsidR="00202C99" w:rsidRDefault="00202C99" w:rsidP="00EB78E2">
            <w:pPr>
              <w:pStyle w:val="TAL"/>
            </w:pPr>
            <w:proofErr w:type="spellStart"/>
            <w:r>
              <w:lastRenderedPageBreak/>
              <w:t>SS_LocationReporting</w:t>
            </w:r>
            <w:proofErr w:type="spellEnd"/>
          </w:p>
        </w:tc>
        <w:tc>
          <w:tcPr>
            <w:tcW w:w="835" w:type="dxa"/>
            <w:shd w:val="clear" w:color="auto" w:fill="auto"/>
          </w:tcPr>
          <w:p w14:paraId="4B15CF31" w14:textId="77777777" w:rsidR="00202C99" w:rsidRDefault="00202C99" w:rsidP="00EB78E2">
            <w:pPr>
              <w:pStyle w:val="TAL"/>
              <w:rPr>
                <w:noProof/>
                <w:lang w:eastAsia="zh-CN"/>
              </w:rPr>
            </w:pPr>
            <w:r>
              <w:rPr>
                <w:rFonts w:hint="eastAsia"/>
                <w:noProof/>
                <w:lang w:eastAsia="zh-CN"/>
              </w:rPr>
              <w:t>7</w:t>
            </w:r>
            <w:r>
              <w:rPr>
                <w:noProof/>
                <w:lang w:eastAsia="zh-CN"/>
              </w:rPr>
              <w:t>.1.1</w:t>
            </w:r>
          </w:p>
        </w:tc>
        <w:tc>
          <w:tcPr>
            <w:tcW w:w="1971" w:type="dxa"/>
            <w:shd w:val="clear" w:color="auto" w:fill="auto"/>
          </w:tcPr>
          <w:p w14:paraId="1EBA56EE" w14:textId="77777777" w:rsidR="00202C99" w:rsidRDefault="00202C99" w:rsidP="00EB78E2">
            <w:pPr>
              <w:pStyle w:val="TAL"/>
            </w:pPr>
            <w:r>
              <w:t>Report Location Information Service.</w:t>
            </w:r>
          </w:p>
        </w:tc>
        <w:tc>
          <w:tcPr>
            <w:tcW w:w="2580" w:type="dxa"/>
            <w:shd w:val="clear" w:color="auto" w:fill="auto"/>
          </w:tcPr>
          <w:p w14:paraId="6DA5B0EA" w14:textId="77777777" w:rsidR="00202C99" w:rsidRDefault="00202C99" w:rsidP="00EB78E2">
            <w:pPr>
              <w:pStyle w:val="TAL"/>
              <w:rPr>
                <w:noProof/>
              </w:rPr>
            </w:pPr>
            <w:r>
              <w:rPr>
                <w:noProof/>
              </w:rPr>
              <w:t>TS29549_SS_LocationReporting.yaml</w:t>
            </w:r>
          </w:p>
        </w:tc>
        <w:tc>
          <w:tcPr>
            <w:tcW w:w="1134" w:type="dxa"/>
            <w:shd w:val="clear" w:color="auto" w:fill="auto"/>
          </w:tcPr>
          <w:p w14:paraId="0880F3A7" w14:textId="77777777" w:rsidR="00202C99" w:rsidRDefault="00202C99" w:rsidP="00EB78E2">
            <w:pPr>
              <w:pStyle w:val="TAL"/>
              <w:rPr>
                <w:noProof/>
              </w:rPr>
            </w:pPr>
            <w:proofErr w:type="spellStart"/>
            <w:r>
              <w:t>ss-lr</w:t>
            </w:r>
            <w:proofErr w:type="spellEnd"/>
          </w:p>
        </w:tc>
        <w:tc>
          <w:tcPr>
            <w:tcW w:w="1134" w:type="dxa"/>
            <w:shd w:val="clear" w:color="auto" w:fill="auto"/>
          </w:tcPr>
          <w:p w14:paraId="560FFDD9" w14:textId="77777777" w:rsidR="00202C99" w:rsidRDefault="00202C99" w:rsidP="00EB78E2">
            <w:pPr>
              <w:pStyle w:val="TAL"/>
              <w:rPr>
                <w:noProof/>
                <w:lang w:eastAsia="zh-CN"/>
              </w:rPr>
            </w:pPr>
            <w:r>
              <w:rPr>
                <w:rFonts w:hint="eastAsia"/>
                <w:noProof/>
                <w:lang w:eastAsia="zh-CN"/>
              </w:rPr>
              <w:t>A</w:t>
            </w:r>
            <w:r>
              <w:rPr>
                <w:noProof/>
                <w:lang w:eastAsia="zh-CN"/>
              </w:rPr>
              <w:t>.2</w:t>
            </w:r>
          </w:p>
        </w:tc>
      </w:tr>
      <w:tr w:rsidR="00202C99" w14:paraId="3FF83597" w14:textId="77777777" w:rsidTr="00EB78E2">
        <w:tc>
          <w:tcPr>
            <w:tcW w:w="2547" w:type="dxa"/>
            <w:shd w:val="clear" w:color="auto" w:fill="auto"/>
          </w:tcPr>
          <w:p w14:paraId="58BE90BC" w14:textId="77777777" w:rsidR="00202C99" w:rsidRDefault="00202C99" w:rsidP="00EB78E2">
            <w:pPr>
              <w:pStyle w:val="TAL"/>
            </w:pPr>
            <w:proofErr w:type="spellStart"/>
            <w:r>
              <w:t>SS_GroupManagement</w:t>
            </w:r>
            <w:proofErr w:type="spellEnd"/>
          </w:p>
        </w:tc>
        <w:tc>
          <w:tcPr>
            <w:tcW w:w="835" w:type="dxa"/>
            <w:shd w:val="clear" w:color="auto" w:fill="auto"/>
          </w:tcPr>
          <w:p w14:paraId="21C36067" w14:textId="77777777" w:rsidR="00202C99" w:rsidRDefault="00202C99" w:rsidP="00EB78E2">
            <w:pPr>
              <w:pStyle w:val="TAL"/>
              <w:rPr>
                <w:noProof/>
                <w:lang w:eastAsia="zh-CN"/>
              </w:rPr>
            </w:pPr>
            <w:r>
              <w:rPr>
                <w:rFonts w:hint="eastAsia"/>
                <w:noProof/>
                <w:lang w:eastAsia="zh-CN"/>
              </w:rPr>
              <w:t>7</w:t>
            </w:r>
            <w:r>
              <w:rPr>
                <w:noProof/>
                <w:lang w:eastAsia="zh-CN"/>
              </w:rPr>
              <w:t>.2.1</w:t>
            </w:r>
          </w:p>
        </w:tc>
        <w:tc>
          <w:tcPr>
            <w:tcW w:w="1971" w:type="dxa"/>
            <w:shd w:val="clear" w:color="auto" w:fill="auto"/>
          </w:tcPr>
          <w:p w14:paraId="5F561CAB" w14:textId="77777777" w:rsidR="00202C99" w:rsidRDefault="00202C99" w:rsidP="00EB78E2">
            <w:pPr>
              <w:pStyle w:val="TAL"/>
            </w:pPr>
            <w:r>
              <w:t>Group Management Service</w:t>
            </w:r>
          </w:p>
        </w:tc>
        <w:tc>
          <w:tcPr>
            <w:tcW w:w="2580" w:type="dxa"/>
            <w:shd w:val="clear" w:color="auto" w:fill="auto"/>
          </w:tcPr>
          <w:p w14:paraId="0596B061" w14:textId="77777777" w:rsidR="00202C99" w:rsidRDefault="00202C99" w:rsidP="00EB78E2">
            <w:pPr>
              <w:pStyle w:val="TAL"/>
              <w:rPr>
                <w:noProof/>
              </w:rPr>
            </w:pPr>
            <w:r>
              <w:rPr>
                <w:noProof/>
              </w:rPr>
              <w:t>TS29549_SS_GroupManagement.yaml</w:t>
            </w:r>
          </w:p>
        </w:tc>
        <w:tc>
          <w:tcPr>
            <w:tcW w:w="1134" w:type="dxa"/>
            <w:shd w:val="clear" w:color="auto" w:fill="auto"/>
          </w:tcPr>
          <w:p w14:paraId="00F92E11" w14:textId="77777777" w:rsidR="00202C99" w:rsidRDefault="00202C99" w:rsidP="00EB78E2">
            <w:pPr>
              <w:pStyle w:val="TAL"/>
              <w:rPr>
                <w:noProof/>
              </w:rPr>
            </w:pPr>
            <w:proofErr w:type="spellStart"/>
            <w:r>
              <w:t>ss</w:t>
            </w:r>
            <w:proofErr w:type="spellEnd"/>
            <w:r>
              <w:t>-gm</w:t>
            </w:r>
          </w:p>
        </w:tc>
        <w:tc>
          <w:tcPr>
            <w:tcW w:w="1134" w:type="dxa"/>
            <w:shd w:val="clear" w:color="auto" w:fill="auto"/>
          </w:tcPr>
          <w:p w14:paraId="7268F7D2" w14:textId="77777777" w:rsidR="00202C99" w:rsidRDefault="00202C99" w:rsidP="00EB78E2">
            <w:pPr>
              <w:pStyle w:val="TAL"/>
              <w:rPr>
                <w:noProof/>
                <w:lang w:eastAsia="zh-CN"/>
              </w:rPr>
            </w:pPr>
            <w:r>
              <w:rPr>
                <w:rFonts w:hint="eastAsia"/>
                <w:noProof/>
                <w:lang w:eastAsia="zh-CN"/>
              </w:rPr>
              <w:t>A</w:t>
            </w:r>
            <w:r>
              <w:rPr>
                <w:noProof/>
                <w:lang w:eastAsia="zh-CN"/>
              </w:rPr>
              <w:t>.3</w:t>
            </w:r>
          </w:p>
        </w:tc>
      </w:tr>
      <w:tr w:rsidR="00202C99" w14:paraId="36073E2F" w14:textId="77777777" w:rsidTr="00EB78E2">
        <w:tc>
          <w:tcPr>
            <w:tcW w:w="2547" w:type="dxa"/>
            <w:shd w:val="clear" w:color="auto" w:fill="auto"/>
          </w:tcPr>
          <w:p w14:paraId="302CC270" w14:textId="77777777" w:rsidR="00202C99" w:rsidRDefault="00202C99" w:rsidP="00EB78E2">
            <w:pPr>
              <w:pStyle w:val="TAL"/>
            </w:pPr>
            <w:proofErr w:type="spellStart"/>
            <w:r>
              <w:t>SS_UserProfileRetrieval</w:t>
            </w:r>
            <w:proofErr w:type="spellEnd"/>
          </w:p>
        </w:tc>
        <w:tc>
          <w:tcPr>
            <w:tcW w:w="835" w:type="dxa"/>
            <w:shd w:val="clear" w:color="auto" w:fill="auto"/>
          </w:tcPr>
          <w:p w14:paraId="402C21B2" w14:textId="77777777" w:rsidR="00202C99" w:rsidRDefault="00202C99" w:rsidP="00EB78E2">
            <w:pPr>
              <w:pStyle w:val="TAL"/>
              <w:rPr>
                <w:noProof/>
                <w:lang w:eastAsia="zh-CN"/>
              </w:rPr>
            </w:pPr>
            <w:r>
              <w:rPr>
                <w:rFonts w:hint="eastAsia"/>
                <w:noProof/>
                <w:lang w:eastAsia="zh-CN"/>
              </w:rPr>
              <w:t>7</w:t>
            </w:r>
            <w:r>
              <w:rPr>
                <w:noProof/>
                <w:lang w:eastAsia="zh-CN"/>
              </w:rPr>
              <w:t>.3.1</w:t>
            </w:r>
          </w:p>
        </w:tc>
        <w:tc>
          <w:tcPr>
            <w:tcW w:w="1971" w:type="dxa"/>
            <w:shd w:val="clear" w:color="auto" w:fill="auto"/>
          </w:tcPr>
          <w:p w14:paraId="78158FCA" w14:textId="77777777" w:rsidR="00202C99" w:rsidRDefault="00202C99" w:rsidP="00EB78E2">
            <w:pPr>
              <w:pStyle w:val="TAL"/>
            </w:pPr>
            <w:r>
              <w:t>User Profile Retrieval Service</w:t>
            </w:r>
          </w:p>
        </w:tc>
        <w:tc>
          <w:tcPr>
            <w:tcW w:w="2580" w:type="dxa"/>
            <w:shd w:val="clear" w:color="auto" w:fill="auto"/>
          </w:tcPr>
          <w:p w14:paraId="6E3A2853" w14:textId="77777777" w:rsidR="00202C99" w:rsidRDefault="00202C99" w:rsidP="00EB78E2">
            <w:pPr>
              <w:pStyle w:val="TAL"/>
              <w:rPr>
                <w:noProof/>
              </w:rPr>
            </w:pPr>
            <w:r>
              <w:rPr>
                <w:noProof/>
              </w:rPr>
              <w:t>TS29549_SS_UserProfileRetrieval.yaml</w:t>
            </w:r>
          </w:p>
        </w:tc>
        <w:tc>
          <w:tcPr>
            <w:tcW w:w="1134" w:type="dxa"/>
            <w:shd w:val="clear" w:color="auto" w:fill="auto"/>
          </w:tcPr>
          <w:p w14:paraId="4829E061" w14:textId="77777777" w:rsidR="00202C99" w:rsidRDefault="00202C99" w:rsidP="00EB78E2">
            <w:pPr>
              <w:pStyle w:val="TAL"/>
              <w:rPr>
                <w:noProof/>
              </w:rPr>
            </w:pPr>
            <w:proofErr w:type="spellStart"/>
            <w:r>
              <w:t>ss-upr</w:t>
            </w:r>
            <w:proofErr w:type="spellEnd"/>
          </w:p>
        </w:tc>
        <w:tc>
          <w:tcPr>
            <w:tcW w:w="1134" w:type="dxa"/>
            <w:shd w:val="clear" w:color="auto" w:fill="auto"/>
          </w:tcPr>
          <w:p w14:paraId="0991B631" w14:textId="77777777" w:rsidR="00202C99" w:rsidRDefault="00202C99" w:rsidP="00EB78E2">
            <w:pPr>
              <w:pStyle w:val="TAL"/>
              <w:rPr>
                <w:noProof/>
                <w:lang w:eastAsia="zh-CN"/>
              </w:rPr>
            </w:pPr>
            <w:r>
              <w:rPr>
                <w:rFonts w:hint="eastAsia"/>
                <w:noProof/>
                <w:lang w:eastAsia="zh-CN"/>
              </w:rPr>
              <w:t>A</w:t>
            </w:r>
            <w:r>
              <w:rPr>
                <w:noProof/>
                <w:lang w:eastAsia="zh-CN"/>
              </w:rPr>
              <w:t>.4</w:t>
            </w:r>
          </w:p>
        </w:tc>
      </w:tr>
      <w:tr w:rsidR="00202C99" w14:paraId="2B65C28F" w14:textId="77777777" w:rsidTr="00EB78E2">
        <w:tc>
          <w:tcPr>
            <w:tcW w:w="2547" w:type="dxa"/>
            <w:shd w:val="clear" w:color="auto" w:fill="auto"/>
          </w:tcPr>
          <w:p w14:paraId="4EE95662" w14:textId="77777777" w:rsidR="00202C99" w:rsidRDefault="00202C99" w:rsidP="00EB78E2">
            <w:pPr>
              <w:pStyle w:val="TAL"/>
            </w:pPr>
            <w:proofErr w:type="spellStart"/>
            <w:r>
              <w:t>SS_NetworkResourceAdaptation</w:t>
            </w:r>
            <w:proofErr w:type="spellEnd"/>
          </w:p>
        </w:tc>
        <w:tc>
          <w:tcPr>
            <w:tcW w:w="835" w:type="dxa"/>
            <w:shd w:val="clear" w:color="auto" w:fill="auto"/>
          </w:tcPr>
          <w:p w14:paraId="68A3C81D" w14:textId="77777777" w:rsidR="00202C99" w:rsidRDefault="00202C99" w:rsidP="00EB78E2">
            <w:pPr>
              <w:pStyle w:val="TAL"/>
              <w:rPr>
                <w:noProof/>
                <w:lang w:eastAsia="zh-CN"/>
              </w:rPr>
            </w:pPr>
            <w:r>
              <w:rPr>
                <w:rFonts w:hint="eastAsia"/>
                <w:noProof/>
                <w:lang w:eastAsia="zh-CN"/>
              </w:rPr>
              <w:t>7</w:t>
            </w:r>
            <w:r>
              <w:rPr>
                <w:noProof/>
                <w:lang w:eastAsia="zh-CN"/>
              </w:rPr>
              <w:t>.4.1</w:t>
            </w:r>
          </w:p>
        </w:tc>
        <w:tc>
          <w:tcPr>
            <w:tcW w:w="1971" w:type="dxa"/>
            <w:shd w:val="clear" w:color="auto" w:fill="auto"/>
          </w:tcPr>
          <w:p w14:paraId="6E40EA8E" w14:textId="77777777" w:rsidR="00202C99" w:rsidRDefault="00202C99" w:rsidP="00EB78E2">
            <w:pPr>
              <w:pStyle w:val="TAL"/>
            </w:pPr>
            <w:r>
              <w:rPr>
                <w:lang w:eastAsia="zh-CN"/>
              </w:rPr>
              <w:t>Network Resource Adaptation Service</w:t>
            </w:r>
          </w:p>
        </w:tc>
        <w:tc>
          <w:tcPr>
            <w:tcW w:w="2580" w:type="dxa"/>
            <w:shd w:val="clear" w:color="auto" w:fill="auto"/>
          </w:tcPr>
          <w:p w14:paraId="4B734A9D" w14:textId="77777777" w:rsidR="00202C99" w:rsidRDefault="00202C99" w:rsidP="00EB78E2">
            <w:pPr>
              <w:pStyle w:val="TAL"/>
              <w:rPr>
                <w:noProof/>
              </w:rPr>
            </w:pPr>
            <w:r>
              <w:rPr>
                <w:noProof/>
              </w:rPr>
              <w:t>TS29549_SS_NetworkResourceAdaptation.yaml</w:t>
            </w:r>
          </w:p>
        </w:tc>
        <w:tc>
          <w:tcPr>
            <w:tcW w:w="1134" w:type="dxa"/>
            <w:shd w:val="clear" w:color="auto" w:fill="auto"/>
          </w:tcPr>
          <w:p w14:paraId="21023AC9" w14:textId="77777777" w:rsidR="00202C99" w:rsidRDefault="00202C99" w:rsidP="00EB78E2">
            <w:pPr>
              <w:pStyle w:val="TAL"/>
              <w:rPr>
                <w:noProof/>
              </w:rPr>
            </w:pPr>
            <w:proofErr w:type="spellStart"/>
            <w:r>
              <w:t>ss-nra</w:t>
            </w:r>
            <w:proofErr w:type="spellEnd"/>
          </w:p>
        </w:tc>
        <w:tc>
          <w:tcPr>
            <w:tcW w:w="1134" w:type="dxa"/>
            <w:shd w:val="clear" w:color="auto" w:fill="auto"/>
          </w:tcPr>
          <w:p w14:paraId="6D95EB03" w14:textId="77777777" w:rsidR="00202C99" w:rsidRDefault="00202C99" w:rsidP="00EB78E2">
            <w:pPr>
              <w:pStyle w:val="TAL"/>
              <w:rPr>
                <w:noProof/>
                <w:lang w:eastAsia="zh-CN"/>
              </w:rPr>
            </w:pPr>
            <w:r>
              <w:rPr>
                <w:rFonts w:hint="eastAsia"/>
                <w:noProof/>
                <w:lang w:eastAsia="zh-CN"/>
              </w:rPr>
              <w:t>A</w:t>
            </w:r>
            <w:r>
              <w:rPr>
                <w:noProof/>
                <w:lang w:eastAsia="zh-CN"/>
              </w:rPr>
              <w:t>.5</w:t>
            </w:r>
          </w:p>
        </w:tc>
      </w:tr>
      <w:tr w:rsidR="00202C99" w14:paraId="6934C923" w14:textId="77777777" w:rsidTr="00EB78E2">
        <w:tc>
          <w:tcPr>
            <w:tcW w:w="2547" w:type="dxa"/>
            <w:shd w:val="clear" w:color="auto" w:fill="auto"/>
          </w:tcPr>
          <w:p w14:paraId="79E5B426" w14:textId="77777777" w:rsidR="00202C99" w:rsidRDefault="00202C99" w:rsidP="00EB78E2">
            <w:pPr>
              <w:pStyle w:val="TAL"/>
            </w:pPr>
            <w:proofErr w:type="spellStart"/>
            <w:r>
              <w:t>SS_Events</w:t>
            </w:r>
            <w:proofErr w:type="spellEnd"/>
          </w:p>
        </w:tc>
        <w:tc>
          <w:tcPr>
            <w:tcW w:w="835" w:type="dxa"/>
            <w:shd w:val="clear" w:color="auto" w:fill="auto"/>
          </w:tcPr>
          <w:p w14:paraId="7C3D0B97" w14:textId="77777777" w:rsidR="00202C99" w:rsidRDefault="00202C99" w:rsidP="00EB78E2">
            <w:pPr>
              <w:pStyle w:val="TAL"/>
              <w:rPr>
                <w:noProof/>
                <w:lang w:eastAsia="zh-CN"/>
              </w:rPr>
            </w:pPr>
            <w:r>
              <w:rPr>
                <w:rFonts w:hint="eastAsia"/>
                <w:noProof/>
                <w:lang w:eastAsia="zh-CN"/>
              </w:rPr>
              <w:t>7</w:t>
            </w:r>
            <w:r>
              <w:rPr>
                <w:noProof/>
                <w:lang w:eastAsia="zh-CN"/>
              </w:rPr>
              <w:t>.5.1</w:t>
            </w:r>
          </w:p>
        </w:tc>
        <w:tc>
          <w:tcPr>
            <w:tcW w:w="1971" w:type="dxa"/>
            <w:shd w:val="clear" w:color="auto" w:fill="auto"/>
          </w:tcPr>
          <w:p w14:paraId="4CF28E60" w14:textId="77777777" w:rsidR="00202C99" w:rsidRDefault="00202C99" w:rsidP="00EB78E2">
            <w:pPr>
              <w:pStyle w:val="TAL"/>
            </w:pPr>
            <w:r>
              <w:rPr>
                <w:lang w:eastAsia="zh-CN"/>
              </w:rPr>
              <w:t>Events Notify Service</w:t>
            </w:r>
          </w:p>
        </w:tc>
        <w:tc>
          <w:tcPr>
            <w:tcW w:w="2580" w:type="dxa"/>
            <w:shd w:val="clear" w:color="auto" w:fill="auto"/>
          </w:tcPr>
          <w:p w14:paraId="104CCFB8" w14:textId="77777777" w:rsidR="00202C99" w:rsidRDefault="00202C99" w:rsidP="00EB78E2">
            <w:pPr>
              <w:pStyle w:val="TAL"/>
              <w:rPr>
                <w:noProof/>
              </w:rPr>
            </w:pPr>
            <w:r>
              <w:rPr>
                <w:noProof/>
              </w:rPr>
              <w:t>TS29549_SS_Events.yaml</w:t>
            </w:r>
          </w:p>
        </w:tc>
        <w:tc>
          <w:tcPr>
            <w:tcW w:w="1134" w:type="dxa"/>
            <w:shd w:val="clear" w:color="auto" w:fill="auto"/>
          </w:tcPr>
          <w:p w14:paraId="6DC98D53" w14:textId="77777777" w:rsidR="00202C99" w:rsidRDefault="00202C99" w:rsidP="00EB78E2">
            <w:pPr>
              <w:pStyle w:val="TAL"/>
              <w:rPr>
                <w:noProof/>
              </w:rPr>
            </w:pPr>
            <w:proofErr w:type="spellStart"/>
            <w:r>
              <w:t>ss</w:t>
            </w:r>
            <w:proofErr w:type="spellEnd"/>
            <w:r>
              <w:t>-events</w:t>
            </w:r>
          </w:p>
        </w:tc>
        <w:tc>
          <w:tcPr>
            <w:tcW w:w="1134" w:type="dxa"/>
            <w:shd w:val="clear" w:color="auto" w:fill="auto"/>
          </w:tcPr>
          <w:p w14:paraId="683F8DEE" w14:textId="77777777" w:rsidR="00202C99" w:rsidRDefault="00202C99" w:rsidP="00EB78E2">
            <w:pPr>
              <w:pStyle w:val="TAL"/>
              <w:rPr>
                <w:noProof/>
                <w:lang w:eastAsia="zh-CN"/>
              </w:rPr>
            </w:pPr>
            <w:r>
              <w:rPr>
                <w:rFonts w:hint="eastAsia"/>
                <w:noProof/>
                <w:lang w:eastAsia="zh-CN"/>
              </w:rPr>
              <w:t>A</w:t>
            </w:r>
            <w:r>
              <w:rPr>
                <w:noProof/>
                <w:lang w:eastAsia="zh-CN"/>
              </w:rPr>
              <w:t>.6</w:t>
            </w:r>
          </w:p>
        </w:tc>
      </w:tr>
      <w:tr w:rsidR="00202C99" w14:paraId="40016E21" w14:textId="77777777" w:rsidTr="00EB78E2">
        <w:tc>
          <w:tcPr>
            <w:tcW w:w="2547" w:type="dxa"/>
            <w:shd w:val="clear" w:color="auto" w:fill="auto"/>
          </w:tcPr>
          <w:p w14:paraId="29153036" w14:textId="77777777" w:rsidR="00202C99" w:rsidRDefault="00202C99" w:rsidP="00EB78E2">
            <w:pPr>
              <w:pStyle w:val="TAL"/>
            </w:pPr>
            <w:proofErr w:type="spellStart"/>
            <w:r>
              <w:t>SS_KeyInfoRetrieval</w:t>
            </w:r>
            <w:proofErr w:type="spellEnd"/>
          </w:p>
          <w:p w14:paraId="2CE7620F" w14:textId="77777777" w:rsidR="00202C99" w:rsidRDefault="00202C99" w:rsidP="00EB78E2">
            <w:pPr>
              <w:pStyle w:val="TAL"/>
            </w:pPr>
          </w:p>
          <w:p w14:paraId="43A99624" w14:textId="77777777" w:rsidR="00202C99" w:rsidRDefault="00202C99" w:rsidP="00EB78E2">
            <w:pPr>
              <w:pStyle w:val="TAL"/>
            </w:pPr>
            <w:r>
              <w:t>(NOTE 2)</w:t>
            </w:r>
          </w:p>
        </w:tc>
        <w:tc>
          <w:tcPr>
            <w:tcW w:w="835" w:type="dxa"/>
            <w:shd w:val="clear" w:color="auto" w:fill="auto"/>
          </w:tcPr>
          <w:p w14:paraId="5BF1C1DC" w14:textId="77777777" w:rsidR="00202C99" w:rsidRDefault="00202C99" w:rsidP="00EB78E2">
            <w:pPr>
              <w:pStyle w:val="TAL"/>
              <w:rPr>
                <w:noProof/>
                <w:lang w:eastAsia="zh-CN"/>
              </w:rPr>
            </w:pPr>
            <w:r>
              <w:rPr>
                <w:noProof/>
                <w:lang w:eastAsia="zh-CN"/>
              </w:rPr>
              <w:t>7.6.1</w:t>
            </w:r>
          </w:p>
        </w:tc>
        <w:tc>
          <w:tcPr>
            <w:tcW w:w="1971" w:type="dxa"/>
            <w:shd w:val="clear" w:color="auto" w:fill="auto"/>
          </w:tcPr>
          <w:p w14:paraId="64A70C81" w14:textId="77777777" w:rsidR="00202C99" w:rsidRDefault="00202C99" w:rsidP="00EB78E2">
            <w:pPr>
              <w:pStyle w:val="TAL"/>
              <w:rPr>
                <w:lang w:eastAsia="zh-CN"/>
              </w:rPr>
            </w:pPr>
            <w:r>
              <w:rPr>
                <w:lang w:eastAsia="zh-CN"/>
              </w:rPr>
              <w:t>Key Information Retrieval Service</w:t>
            </w:r>
          </w:p>
        </w:tc>
        <w:tc>
          <w:tcPr>
            <w:tcW w:w="2580" w:type="dxa"/>
            <w:shd w:val="clear" w:color="auto" w:fill="auto"/>
          </w:tcPr>
          <w:p w14:paraId="7797AD2B" w14:textId="77777777" w:rsidR="00202C99" w:rsidRDefault="00202C99" w:rsidP="00EB78E2">
            <w:pPr>
              <w:pStyle w:val="TAL"/>
              <w:rPr>
                <w:noProof/>
              </w:rPr>
            </w:pPr>
            <w:r>
              <w:rPr>
                <w:noProof/>
              </w:rPr>
              <w:t>TS29549_SS_KeyInfoRetrieval.yaml</w:t>
            </w:r>
          </w:p>
        </w:tc>
        <w:tc>
          <w:tcPr>
            <w:tcW w:w="1134" w:type="dxa"/>
            <w:shd w:val="clear" w:color="auto" w:fill="auto"/>
          </w:tcPr>
          <w:p w14:paraId="10DB3193" w14:textId="77777777" w:rsidR="00202C99" w:rsidRDefault="00202C99" w:rsidP="00EB78E2">
            <w:pPr>
              <w:pStyle w:val="TAL"/>
            </w:pPr>
            <w:proofErr w:type="spellStart"/>
            <w:r>
              <w:t>ss-kir</w:t>
            </w:r>
            <w:proofErr w:type="spellEnd"/>
          </w:p>
        </w:tc>
        <w:tc>
          <w:tcPr>
            <w:tcW w:w="1134" w:type="dxa"/>
            <w:shd w:val="clear" w:color="auto" w:fill="auto"/>
          </w:tcPr>
          <w:p w14:paraId="44099E0F" w14:textId="77777777" w:rsidR="00202C99" w:rsidRDefault="00202C99" w:rsidP="00EB78E2">
            <w:pPr>
              <w:pStyle w:val="TAL"/>
              <w:rPr>
                <w:noProof/>
                <w:lang w:eastAsia="zh-CN"/>
              </w:rPr>
            </w:pPr>
            <w:r>
              <w:rPr>
                <w:noProof/>
                <w:lang w:eastAsia="zh-CN"/>
              </w:rPr>
              <w:t>A.7</w:t>
            </w:r>
          </w:p>
        </w:tc>
      </w:tr>
      <w:tr w:rsidR="00202C99" w14:paraId="6D9E1549" w14:textId="77777777" w:rsidTr="00EB78E2">
        <w:tc>
          <w:tcPr>
            <w:tcW w:w="2547" w:type="dxa"/>
            <w:shd w:val="clear" w:color="auto" w:fill="auto"/>
          </w:tcPr>
          <w:p w14:paraId="11EAC92C" w14:textId="77777777" w:rsidR="00202C99" w:rsidRDefault="00202C99" w:rsidP="00EB78E2">
            <w:pPr>
              <w:pStyle w:val="TAL"/>
            </w:pPr>
            <w:proofErr w:type="spellStart"/>
            <w:r>
              <w:t>SS_LocationAreaInfoRetrieval</w:t>
            </w:r>
            <w:proofErr w:type="spellEnd"/>
          </w:p>
        </w:tc>
        <w:tc>
          <w:tcPr>
            <w:tcW w:w="835" w:type="dxa"/>
            <w:shd w:val="clear" w:color="auto" w:fill="auto"/>
          </w:tcPr>
          <w:p w14:paraId="77346703" w14:textId="77777777" w:rsidR="00202C99" w:rsidRDefault="00202C99" w:rsidP="00EB78E2">
            <w:pPr>
              <w:pStyle w:val="TAL"/>
              <w:rPr>
                <w:noProof/>
                <w:lang w:eastAsia="zh-CN"/>
              </w:rPr>
            </w:pPr>
            <w:r>
              <w:rPr>
                <w:rFonts w:hint="eastAsia"/>
                <w:noProof/>
                <w:lang w:eastAsia="zh-CN"/>
              </w:rPr>
              <w:t>7</w:t>
            </w:r>
            <w:r>
              <w:rPr>
                <w:noProof/>
                <w:lang w:eastAsia="zh-CN"/>
              </w:rPr>
              <w:t>.1.2</w:t>
            </w:r>
          </w:p>
        </w:tc>
        <w:tc>
          <w:tcPr>
            <w:tcW w:w="1971" w:type="dxa"/>
            <w:shd w:val="clear" w:color="auto" w:fill="auto"/>
          </w:tcPr>
          <w:p w14:paraId="3060C99D" w14:textId="77777777" w:rsidR="00202C99" w:rsidRDefault="00202C99" w:rsidP="00EB78E2">
            <w:pPr>
              <w:pStyle w:val="TAL"/>
              <w:rPr>
                <w:lang w:eastAsia="zh-CN"/>
              </w:rPr>
            </w:pPr>
            <w:r>
              <w:rPr>
                <w:rFonts w:hint="eastAsia"/>
                <w:lang w:eastAsia="zh-CN"/>
              </w:rPr>
              <w:t>L</w:t>
            </w:r>
            <w:r>
              <w:rPr>
                <w:lang w:eastAsia="zh-CN"/>
              </w:rPr>
              <w:t>ocation Area Info Retrieval Service</w:t>
            </w:r>
          </w:p>
        </w:tc>
        <w:tc>
          <w:tcPr>
            <w:tcW w:w="2580" w:type="dxa"/>
            <w:shd w:val="clear" w:color="auto" w:fill="auto"/>
          </w:tcPr>
          <w:p w14:paraId="0C2358B1" w14:textId="77777777" w:rsidR="00202C99" w:rsidRDefault="00202C99" w:rsidP="00EB78E2">
            <w:pPr>
              <w:pStyle w:val="TAL"/>
              <w:rPr>
                <w:noProof/>
              </w:rPr>
            </w:pPr>
            <w:r>
              <w:rPr>
                <w:noProof/>
              </w:rPr>
              <w:t>TS29549_SS_LocationAreaInfoRetrieval.yaml</w:t>
            </w:r>
          </w:p>
        </w:tc>
        <w:tc>
          <w:tcPr>
            <w:tcW w:w="1134" w:type="dxa"/>
            <w:shd w:val="clear" w:color="auto" w:fill="auto"/>
          </w:tcPr>
          <w:p w14:paraId="430E2ACF" w14:textId="77777777" w:rsidR="00202C99" w:rsidRDefault="00202C99" w:rsidP="00EB78E2">
            <w:pPr>
              <w:pStyle w:val="TAL"/>
            </w:pPr>
            <w:proofErr w:type="spellStart"/>
            <w:r>
              <w:rPr>
                <w:rFonts w:hint="eastAsia"/>
                <w:lang w:eastAsia="zh-CN"/>
              </w:rPr>
              <w:t>s</w:t>
            </w:r>
            <w:r>
              <w:rPr>
                <w:lang w:eastAsia="zh-CN"/>
              </w:rPr>
              <w:t>s</w:t>
            </w:r>
            <w:proofErr w:type="spellEnd"/>
            <w:r>
              <w:rPr>
                <w:lang w:eastAsia="zh-CN"/>
              </w:rPr>
              <w:t>-lair</w:t>
            </w:r>
          </w:p>
        </w:tc>
        <w:tc>
          <w:tcPr>
            <w:tcW w:w="1134" w:type="dxa"/>
            <w:shd w:val="clear" w:color="auto" w:fill="auto"/>
          </w:tcPr>
          <w:p w14:paraId="118D1CFF" w14:textId="77777777" w:rsidR="00202C99" w:rsidRDefault="00202C99" w:rsidP="00EB78E2">
            <w:pPr>
              <w:pStyle w:val="TAL"/>
              <w:rPr>
                <w:noProof/>
                <w:lang w:eastAsia="zh-CN"/>
              </w:rPr>
            </w:pPr>
            <w:r>
              <w:rPr>
                <w:rFonts w:hint="eastAsia"/>
                <w:noProof/>
                <w:lang w:eastAsia="zh-CN"/>
              </w:rPr>
              <w:t>A</w:t>
            </w:r>
            <w:r>
              <w:rPr>
                <w:noProof/>
                <w:lang w:eastAsia="zh-CN"/>
              </w:rPr>
              <w:t>.8</w:t>
            </w:r>
          </w:p>
        </w:tc>
      </w:tr>
      <w:tr w:rsidR="00202C99" w14:paraId="57D3CFD5" w14:textId="77777777" w:rsidTr="00EB78E2">
        <w:tc>
          <w:tcPr>
            <w:tcW w:w="2547" w:type="dxa"/>
            <w:shd w:val="clear" w:color="auto" w:fill="auto"/>
          </w:tcPr>
          <w:p w14:paraId="64A389A1" w14:textId="77777777" w:rsidR="00202C99" w:rsidRPr="000713FB" w:rsidRDefault="00202C99" w:rsidP="00EB78E2">
            <w:pPr>
              <w:pStyle w:val="TAL"/>
              <w:rPr>
                <w:lang w:eastAsia="ja-JP"/>
              </w:rPr>
            </w:pPr>
            <w:proofErr w:type="spellStart"/>
            <w:r>
              <w:t>SS_NetworkResourceMonitoring</w:t>
            </w:r>
            <w:proofErr w:type="spellEnd"/>
          </w:p>
        </w:tc>
        <w:tc>
          <w:tcPr>
            <w:tcW w:w="835" w:type="dxa"/>
            <w:shd w:val="clear" w:color="auto" w:fill="auto"/>
          </w:tcPr>
          <w:p w14:paraId="70E3C5EB" w14:textId="77777777" w:rsidR="00202C99" w:rsidRPr="000713FB" w:rsidRDefault="00202C99" w:rsidP="00EB78E2">
            <w:pPr>
              <w:pStyle w:val="TAL"/>
              <w:rPr>
                <w:noProof/>
                <w:lang w:eastAsia="ja-JP"/>
              </w:rPr>
            </w:pPr>
            <w:r>
              <w:rPr>
                <w:noProof/>
                <w:lang w:eastAsia="zh-CN"/>
              </w:rPr>
              <w:t>7</w:t>
            </w:r>
            <w:r w:rsidRPr="00250CC5">
              <w:rPr>
                <w:noProof/>
                <w:lang w:eastAsia="zh-CN"/>
              </w:rPr>
              <w:t>.</w:t>
            </w:r>
            <w:r>
              <w:rPr>
                <w:noProof/>
                <w:lang w:eastAsia="zh-CN"/>
              </w:rPr>
              <w:t>4.2</w:t>
            </w:r>
          </w:p>
        </w:tc>
        <w:tc>
          <w:tcPr>
            <w:tcW w:w="1971" w:type="dxa"/>
            <w:shd w:val="clear" w:color="auto" w:fill="auto"/>
          </w:tcPr>
          <w:p w14:paraId="6D2CBFCE" w14:textId="77777777" w:rsidR="00202C99" w:rsidRPr="000713FB" w:rsidRDefault="00202C99" w:rsidP="00EB78E2">
            <w:pPr>
              <w:pStyle w:val="TAL"/>
              <w:rPr>
                <w:lang w:eastAsia="ja-JP"/>
              </w:rPr>
            </w:pPr>
            <w:r>
              <w:rPr>
                <w:lang w:eastAsia="zh-CN"/>
              </w:rPr>
              <w:t>Network Resource Monitoring</w:t>
            </w:r>
          </w:p>
        </w:tc>
        <w:tc>
          <w:tcPr>
            <w:tcW w:w="2580" w:type="dxa"/>
            <w:shd w:val="clear" w:color="auto" w:fill="auto"/>
          </w:tcPr>
          <w:p w14:paraId="68C7305A" w14:textId="77777777" w:rsidR="00202C99" w:rsidRPr="000713FB" w:rsidRDefault="00202C99" w:rsidP="00EB78E2">
            <w:pPr>
              <w:pStyle w:val="TAL"/>
              <w:rPr>
                <w:noProof/>
              </w:rPr>
            </w:pPr>
            <w:r>
              <w:rPr>
                <w:noProof/>
              </w:rPr>
              <w:t>TS29549_</w:t>
            </w:r>
            <w:proofErr w:type="spellStart"/>
            <w:r>
              <w:t>SS_NetworkResourceMonitoring.yaml</w:t>
            </w:r>
            <w:proofErr w:type="spellEnd"/>
          </w:p>
        </w:tc>
        <w:tc>
          <w:tcPr>
            <w:tcW w:w="1134" w:type="dxa"/>
            <w:shd w:val="clear" w:color="auto" w:fill="auto"/>
          </w:tcPr>
          <w:p w14:paraId="3C96E9E7" w14:textId="77777777" w:rsidR="00202C99" w:rsidRPr="000713FB" w:rsidRDefault="00202C99" w:rsidP="00EB78E2">
            <w:pPr>
              <w:pStyle w:val="TAL"/>
              <w:rPr>
                <w:lang w:eastAsia="ja-JP"/>
              </w:rPr>
            </w:pPr>
            <w:proofErr w:type="spellStart"/>
            <w:r>
              <w:t>ss-nrm</w:t>
            </w:r>
            <w:proofErr w:type="spellEnd"/>
          </w:p>
        </w:tc>
        <w:tc>
          <w:tcPr>
            <w:tcW w:w="1134" w:type="dxa"/>
            <w:shd w:val="clear" w:color="auto" w:fill="auto"/>
          </w:tcPr>
          <w:p w14:paraId="04980A67" w14:textId="77777777" w:rsidR="00202C99" w:rsidRPr="000713FB" w:rsidRDefault="00202C99" w:rsidP="00EB78E2">
            <w:pPr>
              <w:pStyle w:val="TAL"/>
              <w:rPr>
                <w:noProof/>
                <w:lang w:eastAsia="ja-JP"/>
              </w:rPr>
            </w:pPr>
            <w:r w:rsidRPr="00250CC5">
              <w:rPr>
                <w:noProof/>
                <w:lang w:eastAsia="zh-CN"/>
              </w:rPr>
              <w:t>A.</w:t>
            </w:r>
            <w:r>
              <w:rPr>
                <w:noProof/>
                <w:lang w:eastAsia="zh-CN"/>
              </w:rPr>
              <w:t>10</w:t>
            </w:r>
          </w:p>
        </w:tc>
      </w:tr>
      <w:tr w:rsidR="00202C99" w14:paraId="5D237555" w14:textId="77777777" w:rsidTr="00EB78E2">
        <w:tc>
          <w:tcPr>
            <w:tcW w:w="2547" w:type="dxa"/>
            <w:shd w:val="clear" w:color="auto" w:fill="auto"/>
          </w:tcPr>
          <w:p w14:paraId="73D903FB" w14:textId="77777777" w:rsidR="00202C99" w:rsidRDefault="00202C99" w:rsidP="00EB78E2">
            <w:pPr>
              <w:pStyle w:val="TAL"/>
            </w:pPr>
            <w:proofErr w:type="spellStart"/>
            <w:r>
              <w:t>SS_VALServiceData</w:t>
            </w:r>
            <w:proofErr w:type="spellEnd"/>
          </w:p>
        </w:tc>
        <w:tc>
          <w:tcPr>
            <w:tcW w:w="835" w:type="dxa"/>
            <w:shd w:val="clear" w:color="auto" w:fill="auto"/>
          </w:tcPr>
          <w:p w14:paraId="677A99B6" w14:textId="77777777" w:rsidR="00202C99" w:rsidRDefault="00202C99" w:rsidP="00EB78E2">
            <w:pPr>
              <w:pStyle w:val="TAL"/>
              <w:rPr>
                <w:noProof/>
                <w:lang w:eastAsia="zh-CN"/>
              </w:rPr>
            </w:pPr>
            <w:r>
              <w:rPr>
                <w:noProof/>
                <w:lang w:eastAsia="zh-CN"/>
              </w:rPr>
              <w:t>7.3.2</w:t>
            </w:r>
          </w:p>
        </w:tc>
        <w:tc>
          <w:tcPr>
            <w:tcW w:w="1971" w:type="dxa"/>
            <w:shd w:val="clear" w:color="auto" w:fill="auto"/>
          </w:tcPr>
          <w:p w14:paraId="6567B9C0" w14:textId="77777777" w:rsidR="00202C99" w:rsidRDefault="00202C99" w:rsidP="00EB78E2">
            <w:pPr>
              <w:pStyle w:val="TAL"/>
              <w:rPr>
                <w:lang w:eastAsia="zh-CN"/>
              </w:rPr>
            </w:pPr>
            <w:r>
              <w:rPr>
                <w:lang w:eastAsia="zh-CN"/>
              </w:rPr>
              <w:t>VAL Service Data Service</w:t>
            </w:r>
          </w:p>
        </w:tc>
        <w:tc>
          <w:tcPr>
            <w:tcW w:w="2580" w:type="dxa"/>
            <w:shd w:val="clear" w:color="auto" w:fill="auto"/>
          </w:tcPr>
          <w:p w14:paraId="574DE466" w14:textId="77777777" w:rsidR="00202C99" w:rsidRDefault="00202C99" w:rsidP="00EB78E2">
            <w:pPr>
              <w:pStyle w:val="TAL"/>
              <w:rPr>
                <w:noProof/>
              </w:rPr>
            </w:pPr>
            <w:r>
              <w:rPr>
                <w:noProof/>
              </w:rPr>
              <w:t>TS29549_</w:t>
            </w:r>
            <w:proofErr w:type="spellStart"/>
            <w:r>
              <w:t>SS_VALServiceData.yaml</w:t>
            </w:r>
            <w:proofErr w:type="spellEnd"/>
          </w:p>
        </w:tc>
        <w:tc>
          <w:tcPr>
            <w:tcW w:w="1134" w:type="dxa"/>
            <w:shd w:val="clear" w:color="auto" w:fill="auto"/>
          </w:tcPr>
          <w:p w14:paraId="623FFB3D" w14:textId="77777777" w:rsidR="00202C99" w:rsidRDefault="00202C99" w:rsidP="00EB78E2">
            <w:pPr>
              <w:pStyle w:val="TAL"/>
            </w:pPr>
            <w:proofErr w:type="spellStart"/>
            <w:r>
              <w:t>ss-vsd</w:t>
            </w:r>
            <w:proofErr w:type="spellEnd"/>
          </w:p>
        </w:tc>
        <w:tc>
          <w:tcPr>
            <w:tcW w:w="1134" w:type="dxa"/>
            <w:shd w:val="clear" w:color="auto" w:fill="auto"/>
          </w:tcPr>
          <w:p w14:paraId="4B96395D" w14:textId="77777777" w:rsidR="00202C99" w:rsidRPr="00250CC5" w:rsidRDefault="00202C99" w:rsidP="00EB78E2">
            <w:pPr>
              <w:pStyle w:val="TAL"/>
              <w:rPr>
                <w:noProof/>
                <w:lang w:eastAsia="zh-CN"/>
              </w:rPr>
            </w:pPr>
            <w:r>
              <w:rPr>
                <w:noProof/>
                <w:lang w:eastAsia="zh-CN"/>
              </w:rPr>
              <w:t>A.11</w:t>
            </w:r>
          </w:p>
        </w:tc>
      </w:tr>
      <w:tr w:rsidR="00202C99" w14:paraId="06552E12" w14:textId="77777777" w:rsidTr="00EB78E2">
        <w:tc>
          <w:tcPr>
            <w:tcW w:w="2547" w:type="dxa"/>
            <w:shd w:val="clear" w:color="auto" w:fill="auto"/>
          </w:tcPr>
          <w:p w14:paraId="345921D6" w14:textId="77777777" w:rsidR="00202C99" w:rsidRDefault="00202C99" w:rsidP="00EB78E2">
            <w:pPr>
              <w:pStyle w:val="TAL"/>
            </w:pPr>
            <w:proofErr w:type="spellStart"/>
            <w:r>
              <w:t>SS_VALServiceAreaConfiguration</w:t>
            </w:r>
            <w:proofErr w:type="spellEnd"/>
          </w:p>
        </w:tc>
        <w:tc>
          <w:tcPr>
            <w:tcW w:w="835" w:type="dxa"/>
            <w:shd w:val="clear" w:color="auto" w:fill="auto"/>
          </w:tcPr>
          <w:p w14:paraId="5A73CE0E" w14:textId="77777777" w:rsidR="00202C99" w:rsidRDefault="00202C99" w:rsidP="00EB78E2">
            <w:pPr>
              <w:pStyle w:val="TAL"/>
              <w:rPr>
                <w:noProof/>
                <w:lang w:eastAsia="zh-CN"/>
              </w:rPr>
            </w:pPr>
            <w:r>
              <w:rPr>
                <w:noProof/>
                <w:lang w:eastAsia="zh-CN"/>
              </w:rPr>
              <w:t>7.1.3</w:t>
            </w:r>
          </w:p>
        </w:tc>
        <w:tc>
          <w:tcPr>
            <w:tcW w:w="1971" w:type="dxa"/>
            <w:shd w:val="clear" w:color="auto" w:fill="auto"/>
          </w:tcPr>
          <w:p w14:paraId="27B4DB95" w14:textId="77777777" w:rsidR="00202C99" w:rsidRDefault="00202C99" w:rsidP="00EB78E2">
            <w:pPr>
              <w:pStyle w:val="TAL"/>
              <w:rPr>
                <w:lang w:eastAsia="zh-CN"/>
              </w:rPr>
            </w:pPr>
            <w:r>
              <w:rPr>
                <w:lang w:eastAsia="zh-CN"/>
              </w:rPr>
              <w:t>VAL Service Area Configuration Service</w:t>
            </w:r>
          </w:p>
        </w:tc>
        <w:tc>
          <w:tcPr>
            <w:tcW w:w="2580" w:type="dxa"/>
            <w:shd w:val="clear" w:color="auto" w:fill="auto"/>
          </w:tcPr>
          <w:p w14:paraId="6058BD91" w14:textId="77777777" w:rsidR="00202C99" w:rsidRDefault="00202C99" w:rsidP="00EB78E2">
            <w:pPr>
              <w:pStyle w:val="TAL"/>
              <w:rPr>
                <w:noProof/>
              </w:rPr>
            </w:pPr>
            <w:r>
              <w:rPr>
                <w:noProof/>
              </w:rPr>
              <w:t>TS29549_</w:t>
            </w:r>
            <w:proofErr w:type="spellStart"/>
            <w:r>
              <w:t>SS_VALServiceAreaConfiguration.yaml</w:t>
            </w:r>
            <w:proofErr w:type="spellEnd"/>
          </w:p>
        </w:tc>
        <w:tc>
          <w:tcPr>
            <w:tcW w:w="1134" w:type="dxa"/>
            <w:shd w:val="clear" w:color="auto" w:fill="auto"/>
          </w:tcPr>
          <w:p w14:paraId="476D46BB" w14:textId="77777777" w:rsidR="00202C99" w:rsidRDefault="00202C99" w:rsidP="00EB78E2">
            <w:pPr>
              <w:pStyle w:val="TAL"/>
            </w:pPr>
            <w:proofErr w:type="spellStart"/>
            <w:r>
              <w:t>ss-vsac</w:t>
            </w:r>
            <w:proofErr w:type="spellEnd"/>
          </w:p>
        </w:tc>
        <w:tc>
          <w:tcPr>
            <w:tcW w:w="1134" w:type="dxa"/>
            <w:shd w:val="clear" w:color="auto" w:fill="auto"/>
          </w:tcPr>
          <w:p w14:paraId="463F52B8" w14:textId="77777777" w:rsidR="00202C99" w:rsidRDefault="00202C99" w:rsidP="00EB78E2">
            <w:pPr>
              <w:pStyle w:val="TAL"/>
              <w:rPr>
                <w:noProof/>
                <w:lang w:eastAsia="zh-CN"/>
              </w:rPr>
            </w:pPr>
            <w:r>
              <w:rPr>
                <w:noProof/>
                <w:lang w:eastAsia="zh-CN"/>
              </w:rPr>
              <w:t>A.</w:t>
            </w:r>
            <w:r w:rsidRPr="009B652A">
              <w:rPr>
                <w:noProof/>
                <w:lang w:eastAsia="zh-CN"/>
              </w:rPr>
              <w:t>12</w:t>
            </w:r>
          </w:p>
        </w:tc>
      </w:tr>
      <w:tr w:rsidR="00202C99" w14:paraId="163A1575" w14:textId="77777777" w:rsidTr="00EB78E2">
        <w:tc>
          <w:tcPr>
            <w:tcW w:w="2547" w:type="dxa"/>
            <w:shd w:val="clear" w:color="auto" w:fill="auto"/>
          </w:tcPr>
          <w:p w14:paraId="0CD5181F" w14:textId="77777777" w:rsidR="00202C99" w:rsidRDefault="00202C99" w:rsidP="00EB78E2">
            <w:pPr>
              <w:pStyle w:val="TAL"/>
            </w:pPr>
            <w:proofErr w:type="spellStart"/>
            <w:r>
              <w:t>SS_KMParametersProvisioning</w:t>
            </w:r>
            <w:proofErr w:type="spellEnd"/>
          </w:p>
          <w:p w14:paraId="660B1DD9" w14:textId="77777777" w:rsidR="00202C99" w:rsidRDefault="00202C99" w:rsidP="00EB78E2">
            <w:pPr>
              <w:pStyle w:val="TAL"/>
            </w:pPr>
          </w:p>
          <w:p w14:paraId="5384FDB3" w14:textId="77777777" w:rsidR="00202C99" w:rsidRDefault="00202C99" w:rsidP="00EB78E2">
            <w:pPr>
              <w:pStyle w:val="TAL"/>
            </w:pPr>
            <w:r>
              <w:t>(NOTE 3)</w:t>
            </w:r>
          </w:p>
        </w:tc>
        <w:tc>
          <w:tcPr>
            <w:tcW w:w="835" w:type="dxa"/>
            <w:shd w:val="clear" w:color="auto" w:fill="auto"/>
          </w:tcPr>
          <w:p w14:paraId="30059D23" w14:textId="77777777" w:rsidR="00202C99" w:rsidRDefault="00202C99" w:rsidP="00EB78E2">
            <w:pPr>
              <w:pStyle w:val="TAL"/>
              <w:rPr>
                <w:noProof/>
                <w:lang w:eastAsia="zh-CN"/>
              </w:rPr>
            </w:pPr>
            <w:r>
              <w:rPr>
                <w:noProof/>
                <w:lang w:eastAsia="zh-CN"/>
              </w:rPr>
              <w:t>7.6.2</w:t>
            </w:r>
          </w:p>
        </w:tc>
        <w:tc>
          <w:tcPr>
            <w:tcW w:w="1971" w:type="dxa"/>
            <w:shd w:val="clear" w:color="auto" w:fill="auto"/>
          </w:tcPr>
          <w:p w14:paraId="626A0AC6" w14:textId="77777777" w:rsidR="00202C99" w:rsidRDefault="00202C99" w:rsidP="00EB78E2">
            <w:pPr>
              <w:pStyle w:val="TAL"/>
              <w:rPr>
                <w:lang w:eastAsia="zh-CN"/>
              </w:rPr>
            </w:pPr>
            <w:r>
              <w:rPr>
                <w:lang w:eastAsia="zh-CN"/>
              </w:rPr>
              <w:t>Key Management Parameters Provisioning Service</w:t>
            </w:r>
          </w:p>
        </w:tc>
        <w:tc>
          <w:tcPr>
            <w:tcW w:w="2580" w:type="dxa"/>
            <w:shd w:val="clear" w:color="auto" w:fill="auto"/>
          </w:tcPr>
          <w:p w14:paraId="192C3D93" w14:textId="77777777" w:rsidR="00202C99" w:rsidRDefault="00202C99" w:rsidP="00EB78E2">
            <w:pPr>
              <w:pStyle w:val="TAL"/>
              <w:rPr>
                <w:noProof/>
              </w:rPr>
            </w:pPr>
            <w:r>
              <w:rPr>
                <w:noProof/>
              </w:rPr>
              <w:t>TS29549_SS_KMParametersProvisioning.yaml</w:t>
            </w:r>
          </w:p>
        </w:tc>
        <w:tc>
          <w:tcPr>
            <w:tcW w:w="1134" w:type="dxa"/>
            <w:shd w:val="clear" w:color="auto" w:fill="auto"/>
          </w:tcPr>
          <w:p w14:paraId="5142FC9B" w14:textId="77777777" w:rsidR="00202C99" w:rsidRDefault="00202C99" w:rsidP="00EB78E2">
            <w:pPr>
              <w:pStyle w:val="TAL"/>
            </w:pPr>
            <w:proofErr w:type="spellStart"/>
            <w:r>
              <w:t>ss-kpp</w:t>
            </w:r>
            <w:proofErr w:type="spellEnd"/>
          </w:p>
        </w:tc>
        <w:tc>
          <w:tcPr>
            <w:tcW w:w="1134" w:type="dxa"/>
            <w:shd w:val="clear" w:color="auto" w:fill="auto"/>
          </w:tcPr>
          <w:p w14:paraId="11E195BC" w14:textId="77777777" w:rsidR="00202C99" w:rsidRDefault="00202C99" w:rsidP="00EB78E2">
            <w:pPr>
              <w:pStyle w:val="TAL"/>
              <w:rPr>
                <w:noProof/>
                <w:lang w:eastAsia="zh-CN"/>
              </w:rPr>
            </w:pPr>
            <w:r>
              <w:rPr>
                <w:noProof/>
                <w:lang w:eastAsia="zh-CN"/>
              </w:rPr>
              <w:t>A.</w:t>
            </w:r>
            <w:r w:rsidRPr="005E50BA">
              <w:rPr>
                <w:noProof/>
                <w:lang w:eastAsia="zh-CN"/>
              </w:rPr>
              <w:t>14</w:t>
            </w:r>
          </w:p>
        </w:tc>
      </w:tr>
      <w:tr w:rsidR="00202C99" w14:paraId="18D5C66D" w14:textId="77777777" w:rsidTr="00EB78E2">
        <w:tc>
          <w:tcPr>
            <w:tcW w:w="2547" w:type="dxa"/>
            <w:shd w:val="clear" w:color="auto" w:fill="auto"/>
          </w:tcPr>
          <w:p w14:paraId="4D55D9E8" w14:textId="77777777" w:rsidR="00202C99" w:rsidRDefault="00202C99" w:rsidP="00EB78E2">
            <w:pPr>
              <w:pStyle w:val="TAL"/>
            </w:pPr>
            <w:bookmarkStart w:id="68" w:name="_Hlk156817969"/>
            <w:proofErr w:type="spellStart"/>
            <w:r>
              <w:rPr>
                <w:color w:val="000000"/>
              </w:rPr>
              <w:t>SS_ADAE_VALPerformanceAnalytics</w:t>
            </w:r>
            <w:bookmarkEnd w:id="68"/>
            <w:proofErr w:type="spellEnd"/>
          </w:p>
        </w:tc>
        <w:tc>
          <w:tcPr>
            <w:tcW w:w="835" w:type="dxa"/>
            <w:shd w:val="clear" w:color="auto" w:fill="auto"/>
          </w:tcPr>
          <w:p w14:paraId="71958028" w14:textId="77777777" w:rsidR="00202C99" w:rsidRDefault="00202C99" w:rsidP="00EB78E2">
            <w:pPr>
              <w:pStyle w:val="TAL"/>
              <w:rPr>
                <w:noProof/>
                <w:lang w:eastAsia="zh-CN"/>
              </w:rPr>
            </w:pPr>
            <w:r>
              <w:rPr>
                <w:noProof/>
                <w:lang w:eastAsia="zh-CN"/>
              </w:rPr>
              <w:t>7.10.1</w:t>
            </w:r>
          </w:p>
        </w:tc>
        <w:tc>
          <w:tcPr>
            <w:tcW w:w="1971" w:type="dxa"/>
            <w:shd w:val="clear" w:color="auto" w:fill="auto"/>
          </w:tcPr>
          <w:p w14:paraId="0F62676F" w14:textId="77777777" w:rsidR="00202C99" w:rsidRDefault="00202C99" w:rsidP="00EB78E2">
            <w:pPr>
              <w:pStyle w:val="TAL"/>
              <w:rPr>
                <w:lang w:eastAsia="zh-CN"/>
              </w:rPr>
            </w:pPr>
            <w:r>
              <w:rPr>
                <w:rFonts w:eastAsia="等线"/>
              </w:rPr>
              <w:t>ADAE VAL performance analytics service</w:t>
            </w:r>
          </w:p>
        </w:tc>
        <w:tc>
          <w:tcPr>
            <w:tcW w:w="2580" w:type="dxa"/>
            <w:shd w:val="clear" w:color="auto" w:fill="auto"/>
          </w:tcPr>
          <w:p w14:paraId="4D26CC30" w14:textId="77777777" w:rsidR="00202C99" w:rsidRDefault="00202C99" w:rsidP="00EB78E2">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6474367C" w14:textId="77777777" w:rsidR="00202C99" w:rsidRDefault="00202C99" w:rsidP="00EB78E2">
            <w:pPr>
              <w:pStyle w:val="TAL"/>
            </w:pPr>
            <w:proofErr w:type="spellStart"/>
            <w:r>
              <w:t>ss</w:t>
            </w:r>
            <w:proofErr w:type="spellEnd"/>
            <w:r>
              <w:t>-</w:t>
            </w:r>
            <w:proofErr w:type="spellStart"/>
            <w:r>
              <w:t>adae</w:t>
            </w:r>
            <w:proofErr w:type="spellEnd"/>
            <w:r>
              <w:t>-pa</w:t>
            </w:r>
          </w:p>
        </w:tc>
        <w:tc>
          <w:tcPr>
            <w:tcW w:w="1134" w:type="dxa"/>
            <w:shd w:val="clear" w:color="auto" w:fill="auto"/>
          </w:tcPr>
          <w:p w14:paraId="595B2636" w14:textId="77777777" w:rsidR="00202C99" w:rsidRDefault="00202C99" w:rsidP="00EB78E2">
            <w:pPr>
              <w:pStyle w:val="TAL"/>
              <w:rPr>
                <w:noProof/>
                <w:lang w:eastAsia="zh-CN"/>
              </w:rPr>
            </w:pPr>
            <w:r>
              <w:rPr>
                <w:noProof/>
                <w:lang w:eastAsia="zh-CN"/>
              </w:rPr>
              <w:t>A.15</w:t>
            </w:r>
          </w:p>
        </w:tc>
      </w:tr>
      <w:tr w:rsidR="00202C99" w14:paraId="15C2AECD" w14:textId="77777777" w:rsidTr="00EB78E2">
        <w:tc>
          <w:tcPr>
            <w:tcW w:w="2547" w:type="dxa"/>
            <w:shd w:val="clear" w:color="auto" w:fill="auto"/>
          </w:tcPr>
          <w:p w14:paraId="5C2A1126" w14:textId="77777777" w:rsidR="00202C99" w:rsidRDefault="00202C99" w:rsidP="00EB78E2">
            <w:pPr>
              <w:pStyle w:val="TAL"/>
              <w:rPr>
                <w:color w:val="000000"/>
              </w:rPr>
            </w:pPr>
            <w:proofErr w:type="spellStart"/>
            <w:r>
              <w:rPr>
                <w:color w:val="000000"/>
              </w:rPr>
              <w:t>SS_ADAE_SlicePerformanceAnalytics</w:t>
            </w:r>
            <w:proofErr w:type="spellEnd"/>
          </w:p>
        </w:tc>
        <w:tc>
          <w:tcPr>
            <w:tcW w:w="835" w:type="dxa"/>
            <w:shd w:val="clear" w:color="auto" w:fill="auto"/>
          </w:tcPr>
          <w:p w14:paraId="54E0B891" w14:textId="77777777" w:rsidR="00202C99" w:rsidRDefault="00202C99" w:rsidP="00EB78E2">
            <w:pPr>
              <w:pStyle w:val="TAL"/>
              <w:rPr>
                <w:noProof/>
                <w:lang w:eastAsia="zh-CN"/>
              </w:rPr>
            </w:pPr>
            <w:r>
              <w:rPr>
                <w:noProof/>
                <w:lang w:eastAsia="zh-CN"/>
              </w:rPr>
              <w:t>7.10.2</w:t>
            </w:r>
          </w:p>
        </w:tc>
        <w:tc>
          <w:tcPr>
            <w:tcW w:w="1971" w:type="dxa"/>
            <w:shd w:val="clear" w:color="auto" w:fill="auto"/>
          </w:tcPr>
          <w:p w14:paraId="4C1583BE" w14:textId="77777777" w:rsidR="00202C99" w:rsidRDefault="00202C99" w:rsidP="00EB78E2">
            <w:pPr>
              <w:pStyle w:val="TAL"/>
              <w:rPr>
                <w:rFonts w:eastAsia="等线"/>
              </w:rPr>
            </w:pPr>
            <w:r>
              <w:rPr>
                <w:rFonts w:eastAsia="等线"/>
              </w:rPr>
              <w:t>ADAE slice specific application performance analytics service</w:t>
            </w:r>
          </w:p>
        </w:tc>
        <w:tc>
          <w:tcPr>
            <w:tcW w:w="2580" w:type="dxa"/>
            <w:shd w:val="clear" w:color="auto" w:fill="auto"/>
          </w:tcPr>
          <w:p w14:paraId="706BED88" w14:textId="77777777" w:rsidR="00202C99" w:rsidRDefault="00202C99" w:rsidP="00EB78E2">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77846E9E" w14:textId="77777777" w:rsidR="00202C99" w:rsidRDefault="00202C99" w:rsidP="00EB78E2">
            <w:pPr>
              <w:pStyle w:val="TAL"/>
            </w:pPr>
            <w:proofErr w:type="spellStart"/>
            <w:r>
              <w:t>ss-adae-sspa</w:t>
            </w:r>
            <w:proofErr w:type="spellEnd"/>
          </w:p>
        </w:tc>
        <w:tc>
          <w:tcPr>
            <w:tcW w:w="1134" w:type="dxa"/>
            <w:shd w:val="clear" w:color="auto" w:fill="auto"/>
          </w:tcPr>
          <w:p w14:paraId="2E94991D" w14:textId="77777777" w:rsidR="00202C99" w:rsidRDefault="00202C99" w:rsidP="00EB78E2">
            <w:pPr>
              <w:pStyle w:val="TAL"/>
              <w:rPr>
                <w:noProof/>
                <w:lang w:eastAsia="zh-CN"/>
              </w:rPr>
            </w:pPr>
            <w:r>
              <w:rPr>
                <w:noProof/>
                <w:lang w:eastAsia="zh-CN"/>
              </w:rPr>
              <w:t>A.16</w:t>
            </w:r>
          </w:p>
        </w:tc>
      </w:tr>
      <w:tr w:rsidR="00202C99" w14:paraId="225B9981" w14:textId="77777777" w:rsidTr="00EB78E2">
        <w:tc>
          <w:tcPr>
            <w:tcW w:w="2547" w:type="dxa"/>
            <w:shd w:val="clear" w:color="auto" w:fill="auto"/>
          </w:tcPr>
          <w:p w14:paraId="68B8A9F7" w14:textId="77777777" w:rsidR="00202C99" w:rsidRDefault="00202C99" w:rsidP="00EB78E2">
            <w:pPr>
              <w:pStyle w:val="TAL"/>
              <w:rPr>
                <w:color w:val="000000"/>
              </w:rPr>
            </w:pPr>
            <w:bookmarkStart w:id="69" w:name="_Hlk153894671"/>
            <w:r>
              <w:rPr>
                <w:color w:val="000000"/>
              </w:rPr>
              <w:t>SS_ADAE_Ue2UePerformanceAnalytics</w:t>
            </w:r>
            <w:bookmarkEnd w:id="69"/>
          </w:p>
        </w:tc>
        <w:tc>
          <w:tcPr>
            <w:tcW w:w="835" w:type="dxa"/>
            <w:shd w:val="clear" w:color="auto" w:fill="auto"/>
          </w:tcPr>
          <w:p w14:paraId="0F5D4B1D" w14:textId="77777777" w:rsidR="00202C99" w:rsidRDefault="00202C99" w:rsidP="00EB78E2">
            <w:pPr>
              <w:pStyle w:val="TAL"/>
              <w:rPr>
                <w:noProof/>
                <w:lang w:eastAsia="zh-CN"/>
              </w:rPr>
            </w:pPr>
            <w:r>
              <w:rPr>
                <w:noProof/>
                <w:lang w:eastAsia="zh-CN"/>
              </w:rPr>
              <w:t>7.10.3</w:t>
            </w:r>
          </w:p>
        </w:tc>
        <w:tc>
          <w:tcPr>
            <w:tcW w:w="1971" w:type="dxa"/>
            <w:shd w:val="clear" w:color="auto" w:fill="auto"/>
          </w:tcPr>
          <w:p w14:paraId="09175DF9" w14:textId="77777777" w:rsidR="00202C99" w:rsidRDefault="00202C99" w:rsidP="00EB78E2">
            <w:pPr>
              <w:pStyle w:val="TAL"/>
              <w:rPr>
                <w:rFonts w:eastAsia="等线"/>
              </w:rPr>
            </w:pPr>
            <w:r>
              <w:rPr>
                <w:lang w:eastAsia="zh-CN"/>
              </w:rPr>
              <w:t xml:space="preserve">ADAE UE-to-UE </w:t>
            </w:r>
            <w:proofErr w:type="spellStart"/>
            <w:r>
              <w:rPr>
                <w:color w:val="000000"/>
              </w:rPr>
              <w:t>PerformanceAnalytics</w:t>
            </w:r>
            <w:proofErr w:type="spellEnd"/>
            <w:r>
              <w:rPr>
                <w:color w:val="000000"/>
              </w:rPr>
              <w:t xml:space="preserve"> Service</w:t>
            </w:r>
          </w:p>
        </w:tc>
        <w:tc>
          <w:tcPr>
            <w:tcW w:w="2580" w:type="dxa"/>
            <w:shd w:val="clear" w:color="auto" w:fill="auto"/>
          </w:tcPr>
          <w:p w14:paraId="607CC30A" w14:textId="77777777" w:rsidR="00202C99" w:rsidRDefault="00202C99" w:rsidP="00EB78E2">
            <w:pPr>
              <w:pStyle w:val="TAL"/>
              <w:rPr>
                <w:noProof/>
              </w:rPr>
            </w:pPr>
            <w:r>
              <w:rPr>
                <w:noProof/>
              </w:rPr>
              <w:t>TS29549_</w:t>
            </w:r>
            <w:r>
              <w:rPr>
                <w:color w:val="000000"/>
              </w:rPr>
              <w:t>SS_ADAE_Ue2UePerformanceAnalytics</w:t>
            </w:r>
            <w:r>
              <w:t>.yaml</w:t>
            </w:r>
          </w:p>
        </w:tc>
        <w:tc>
          <w:tcPr>
            <w:tcW w:w="1134" w:type="dxa"/>
            <w:shd w:val="clear" w:color="auto" w:fill="auto"/>
          </w:tcPr>
          <w:p w14:paraId="2D534F92" w14:textId="77777777" w:rsidR="00202C99" w:rsidRDefault="00202C99" w:rsidP="00EB78E2">
            <w:pPr>
              <w:pStyle w:val="TAL"/>
            </w:pPr>
            <w:proofErr w:type="spellStart"/>
            <w:r>
              <w:t>ss-adae-uupa</w:t>
            </w:r>
            <w:proofErr w:type="spellEnd"/>
          </w:p>
        </w:tc>
        <w:tc>
          <w:tcPr>
            <w:tcW w:w="1134" w:type="dxa"/>
            <w:shd w:val="clear" w:color="auto" w:fill="auto"/>
          </w:tcPr>
          <w:p w14:paraId="70204DF5" w14:textId="77777777" w:rsidR="00202C99" w:rsidRDefault="00202C99" w:rsidP="00EB78E2">
            <w:pPr>
              <w:pStyle w:val="TAL"/>
              <w:rPr>
                <w:noProof/>
                <w:lang w:eastAsia="zh-CN"/>
              </w:rPr>
            </w:pPr>
            <w:r>
              <w:rPr>
                <w:noProof/>
                <w:lang w:eastAsia="zh-CN"/>
              </w:rPr>
              <w:t>A.17</w:t>
            </w:r>
          </w:p>
        </w:tc>
      </w:tr>
      <w:tr w:rsidR="00202C99" w14:paraId="285B0B26" w14:textId="77777777" w:rsidTr="00EB78E2">
        <w:tc>
          <w:tcPr>
            <w:tcW w:w="2547" w:type="dxa"/>
            <w:shd w:val="clear" w:color="auto" w:fill="auto"/>
          </w:tcPr>
          <w:p w14:paraId="2F1CBA1D" w14:textId="77777777" w:rsidR="00202C99" w:rsidRDefault="00202C99" w:rsidP="00EB78E2">
            <w:pPr>
              <w:pStyle w:val="TAL"/>
              <w:rPr>
                <w:color w:val="000000"/>
              </w:rPr>
            </w:pPr>
            <w:proofErr w:type="spellStart"/>
            <w:r>
              <w:rPr>
                <w:color w:val="000000"/>
              </w:rPr>
              <w:t>SS_ADAE_LocationAccuracyAnalytics</w:t>
            </w:r>
            <w:proofErr w:type="spellEnd"/>
          </w:p>
        </w:tc>
        <w:tc>
          <w:tcPr>
            <w:tcW w:w="835" w:type="dxa"/>
            <w:shd w:val="clear" w:color="auto" w:fill="auto"/>
          </w:tcPr>
          <w:p w14:paraId="7C1CB29D" w14:textId="77777777" w:rsidR="00202C99" w:rsidRDefault="00202C99" w:rsidP="00EB78E2">
            <w:pPr>
              <w:pStyle w:val="TAL"/>
              <w:rPr>
                <w:noProof/>
                <w:lang w:eastAsia="zh-CN"/>
              </w:rPr>
            </w:pPr>
            <w:r>
              <w:rPr>
                <w:noProof/>
                <w:lang w:eastAsia="zh-CN"/>
              </w:rPr>
              <w:t>7.10.4</w:t>
            </w:r>
          </w:p>
        </w:tc>
        <w:tc>
          <w:tcPr>
            <w:tcW w:w="1971" w:type="dxa"/>
            <w:shd w:val="clear" w:color="auto" w:fill="auto"/>
          </w:tcPr>
          <w:p w14:paraId="73FD2732" w14:textId="77777777" w:rsidR="00202C99" w:rsidRDefault="00202C99" w:rsidP="00EB78E2">
            <w:pPr>
              <w:pStyle w:val="TAL"/>
              <w:rPr>
                <w:rFonts w:eastAsia="等线"/>
              </w:rPr>
            </w:pPr>
            <w:r>
              <w:rPr>
                <w:rFonts w:eastAsia="等线"/>
              </w:rPr>
              <w:t>ADAE location accuracy performance analytics service</w:t>
            </w:r>
          </w:p>
        </w:tc>
        <w:tc>
          <w:tcPr>
            <w:tcW w:w="2580" w:type="dxa"/>
            <w:shd w:val="clear" w:color="auto" w:fill="auto"/>
          </w:tcPr>
          <w:p w14:paraId="51D5943C" w14:textId="77777777" w:rsidR="00202C99" w:rsidRDefault="00202C99" w:rsidP="00EB78E2">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09A4B15E" w14:textId="77777777" w:rsidR="00202C99" w:rsidRDefault="00202C99" w:rsidP="00EB78E2">
            <w:pPr>
              <w:pStyle w:val="TAL"/>
            </w:pPr>
            <w:proofErr w:type="spellStart"/>
            <w:r>
              <w:t>ss-adae-laa</w:t>
            </w:r>
            <w:proofErr w:type="spellEnd"/>
          </w:p>
        </w:tc>
        <w:tc>
          <w:tcPr>
            <w:tcW w:w="1134" w:type="dxa"/>
            <w:shd w:val="clear" w:color="auto" w:fill="auto"/>
          </w:tcPr>
          <w:p w14:paraId="0E352863" w14:textId="77777777" w:rsidR="00202C99" w:rsidRDefault="00202C99" w:rsidP="00EB78E2">
            <w:pPr>
              <w:pStyle w:val="TAL"/>
              <w:rPr>
                <w:noProof/>
                <w:lang w:eastAsia="zh-CN"/>
              </w:rPr>
            </w:pPr>
            <w:r>
              <w:rPr>
                <w:noProof/>
                <w:lang w:eastAsia="zh-CN"/>
              </w:rPr>
              <w:t>A.18</w:t>
            </w:r>
          </w:p>
        </w:tc>
      </w:tr>
      <w:tr w:rsidR="00202C99" w14:paraId="7425BD22" w14:textId="77777777" w:rsidTr="00EB78E2">
        <w:tc>
          <w:tcPr>
            <w:tcW w:w="2547" w:type="dxa"/>
            <w:shd w:val="clear" w:color="auto" w:fill="auto"/>
          </w:tcPr>
          <w:p w14:paraId="47C77896" w14:textId="77777777" w:rsidR="00202C99" w:rsidRDefault="00202C99" w:rsidP="00EB78E2">
            <w:pPr>
              <w:pStyle w:val="TAL"/>
              <w:rPr>
                <w:color w:val="000000"/>
              </w:rPr>
            </w:pPr>
            <w:proofErr w:type="spellStart"/>
            <w:r>
              <w:rPr>
                <w:color w:val="000000"/>
              </w:rPr>
              <w:t>SS_ADAE_ServiceApiAnalytics</w:t>
            </w:r>
            <w:proofErr w:type="spellEnd"/>
          </w:p>
        </w:tc>
        <w:tc>
          <w:tcPr>
            <w:tcW w:w="835" w:type="dxa"/>
            <w:shd w:val="clear" w:color="auto" w:fill="auto"/>
          </w:tcPr>
          <w:p w14:paraId="4A69ECC8" w14:textId="77777777" w:rsidR="00202C99" w:rsidRDefault="00202C99" w:rsidP="00EB78E2">
            <w:pPr>
              <w:pStyle w:val="TAL"/>
              <w:rPr>
                <w:noProof/>
                <w:lang w:eastAsia="zh-CN"/>
              </w:rPr>
            </w:pPr>
            <w:r>
              <w:rPr>
                <w:noProof/>
                <w:lang w:eastAsia="zh-CN"/>
              </w:rPr>
              <w:t>7.10.5</w:t>
            </w:r>
          </w:p>
        </w:tc>
        <w:tc>
          <w:tcPr>
            <w:tcW w:w="1971" w:type="dxa"/>
            <w:shd w:val="clear" w:color="auto" w:fill="auto"/>
          </w:tcPr>
          <w:p w14:paraId="5CAD89C6" w14:textId="77777777" w:rsidR="00202C99" w:rsidRDefault="00202C99" w:rsidP="00EB78E2">
            <w:pPr>
              <w:pStyle w:val="TAL"/>
              <w:rPr>
                <w:rFonts w:eastAsia="等线"/>
              </w:rPr>
            </w:pPr>
            <w:r>
              <w:rPr>
                <w:rFonts w:eastAsia="等线"/>
              </w:rPr>
              <w:t>ADAE service API analytics service</w:t>
            </w:r>
          </w:p>
        </w:tc>
        <w:tc>
          <w:tcPr>
            <w:tcW w:w="2580" w:type="dxa"/>
            <w:shd w:val="clear" w:color="auto" w:fill="auto"/>
          </w:tcPr>
          <w:p w14:paraId="088B57F6" w14:textId="77777777" w:rsidR="00202C99" w:rsidRDefault="00202C99" w:rsidP="00EB78E2">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64BA227A" w14:textId="77777777" w:rsidR="00202C99" w:rsidRDefault="00202C99" w:rsidP="00EB78E2">
            <w:pPr>
              <w:pStyle w:val="TAL"/>
            </w:pPr>
            <w:proofErr w:type="spellStart"/>
            <w:r>
              <w:t>ss-adae-sa</w:t>
            </w:r>
            <w:proofErr w:type="spellEnd"/>
          </w:p>
        </w:tc>
        <w:tc>
          <w:tcPr>
            <w:tcW w:w="1134" w:type="dxa"/>
            <w:shd w:val="clear" w:color="auto" w:fill="auto"/>
          </w:tcPr>
          <w:p w14:paraId="53C97F4E" w14:textId="77777777" w:rsidR="00202C99" w:rsidRDefault="00202C99" w:rsidP="00EB78E2">
            <w:pPr>
              <w:pStyle w:val="TAL"/>
              <w:rPr>
                <w:noProof/>
                <w:lang w:eastAsia="zh-CN"/>
              </w:rPr>
            </w:pPr>
            <w:r>
              <w:rPr>
                <w:noProof/>
                <w:lang w:eastAsia="zh-CN"/>
              </w:rPr>
              <w:t>A.19</w:t>
            </w:r>
          </w:p>
        </w:tc>
      </w:tr>
      <w:tr w:rsidR="00202C99" w14:paraId="09697FA2" w14:textId="77777777" w:rsidTr="00EB78E2">
        <w:tc>
          <w:tcPr>
            <w:tcW w:w="2547" w:type="dxa"/>
            <w:shd w:val="clear" w:color="auto" w:fill="auto"/>
          </w:tcPr>
          <w:p w14:paraId="66D5AD79" w14:textId="77777777" w:rsidR="00202C99" w:rsidRDefault="00202C99" w:rsidP="00EB78E2">
            <w:pPr>
              <w:pStyle w:val="TAL"/>
              <w:rPr>
                <w:color w:val="000000"/>
              </w:rPr>
            </w:pPr>
            <w:proofErr w:type="spellStart"/>
            <w:r>
              <w:rPr>
                <w:color w:val="000000"/>
              </w:rPr>
              <w:t>SS_ADAE_SliceUsagePatternAnalytics</w:t>
            </w:r>
            <w:proofErr w:type="spellEnd"/>
          </w:p>
        </w:tc>
        <w:tc>
          <w:tcPr>
            <w:tcW w:w="835" w:type="dxa"/>
            <w:shd w:val="clear" w:color="auto" w:fill="auto"/>
          </w:tcPr>
          <w:p w14:paraId="2E6CD8FE" w14:textId="77777777" w:rsidR="00202C99" w:rsidRDefault="00202C99" w:rsidP="00EB78E2">
            <w:pPr>
              <w:pStyle w:val="TAL"/>
              <w:rPr>
                <w:noProof/>
                <w:lang w:eastAsia="zh-CN"/>
              </w:rPr>
            </w:pPr>
            <w:r>
              <w:rPr>
                <w:noProof/>
                <w:lang w:eastAsia="zh-CN"/>
              </w:rPr>
              <w:t>7.10.6</w:t>
            </w:r>
          </w:p>
        </w:tc>
        <w:tc>
          <w:tcPr>
            <w:tcW w:w="1971" w:type="dxa"/>
            <w:shd w:val="clear" w:color="auto" w:fill="auto"/>
          </w:tcPr>
          <w:p w14:paraId="20CD608B" w14:textId="77777777" w:rsidR="00202C99" w:rsidRDefault="00202C99" w:rsidP="00EB78E2">
            <w:pPr>
              <w:pStyle w:val="TAL"/>
              <w:rPr>
                <w:rFonts w:eastAsia="等线"/>
              </w:rPr>
            </w:pPr>
            <w:r>
              <w:rPr>
                <w:rFonts w:eastAsia="等线"/>
              </w:rPr>
              <w:t>ADAE slice usage pattern analytics service</w:t>
            </w:r>
          </w:p>
        </w:tc>
        <w:tc>
          <w:tcPr>
            <w:tcW w:w="2580" w:type="dxa"/>
            <w:shd w:val="clear" w:color="auto" w:fill="auto"/>
          </w:tcPr>
          <w:p w14:paraId="01FD66ED" w14:textId="77777777" w:rsidR="00202C99" w:rsidRDefault="00202C99" w:rsidP="00EB78E2">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71624EF0" w14:textId="77777777" w:rsidR="00202C99" w:rsidRDefault="00202C99" w:rsidP="00EB78E2">
            <w:pPr>
              <w:pStyle w:val="TAL"/>
            </w:pPr>
            <w:proofErr w:type="spellStart"/>
            <w:r>
              <w:t>ss</w:t>
            </w:r>
            <w:proofErr w:type="spellEnd"/>
            <w:r>
              <w:t>-</w:t>
            </w:r>
            <w:proofErr w:type="spellStart"/>
            <w:r>
              <w:t>adae</w:t>
            </w:r>
            <w:proofErr w:type="spellEnd"/>
            <w:r>
              <w:t>-sup</w:t>
            </w:r>
          </w:p>
        </w:tc>
        <w:tc>
          <w:tcPr>
            <w:tcW w:w="1134" w:type="dxa"/>
            <w:shd w:val="clear" w:color="auto" w:fill="auto"/>
          </w:tcPr>
          <w:p w14:paraId="637B39E9" w14:textId="77777777" w:rsidR="00202C99" w:rsidRDefault="00202C99" w:rsidP="00EB78E2">
            <w:pPr>
              <w:pStyle w:val="TAL"/>
              <w:rPr>
                <w:noProof/>
                <w:lang w:eastAsia="zh-CN"/>
              </w:rPr>
            </w:pPr>
            <w:r>
              <w:rPr>
                <w:noProof/>
                <w:lang w:eastAsia="zh-CN"/>
              </w:rPr>
              <w:t>A.20</w:t>
            </w:r>
          </w:p>
        </w:tc>
      </w:tr>
      <w:tr w:rsidR="00202C99" w14:paraId="45FBB670" w14:textId="77777777" w:rsidTr="00EB78E2">
        <w:tc>
          <w:tcPr>
            <w:tcW w:w="2547" w:type="dxa"/>
            <w:shd w:val="clear" w:color="auto" w:fill="auto"/>
          </w:tcPr>
          <w:p w14:paraId="2F52111E" w14:textId="77777777" w:rsidR="00202C99" w:rsidRDefault="00202C99" w:rsidP="00EB78E2">
            <w:pPr>
              <w:pStyle w:val="TAL"/>
              <w:rPr>
                <w:color w:val="000000"/>
              </w:rPr>
            </w:pPr>
            <w:proofErr w:type="spellStart"/>
            <w:r w:rsidRPr="006848B8">
              <w:t>SS_ADAE_EdgeLoadAnalytics</w:t>
            </w:r>
            <w:proofErr w:type="spellEnd"/>
          </w:p>
        </w:tc>
        <w:tc>
          <w:tcPr>
            <w:tcW w:w="835" w:type="dxa"/>
            <w:shd w:val="clear" w:color="auto" w:fill="auto"/>
          </w:tcPr>
          <w:p w14:paraId="7A676644" w14:textId="77777777" w:rsidR="00202C99" w:rsidRDefault="00202C99" w:rsidP="00EB78E2">
            <w:pPr>
              <w:pStyle w:val="TAL"/>
              <w:rPr>
                <w:noProof/>
                <w:lang w:eastAsia="zh-CN"/>
              </w:rPr>
            </w:pPr>
            <w:r>
              <w:rPr>
                <w:noProof/>
                <w:lang w:eastAsia="zh-CN"/>
              </w:rPr>
              <w:t>7.10.7</w:t>
            </w:r>
          </w:p>
        </w:tc>
        <w:tc>
          <w:tcPr>
            <w:tcW w:w="1971" w:type="dxa"/>
            <w:shd w:val="clear" w:color="auto" w:fill="auto"/>
          </w:tcPr>
          <w:p w14:paraId="6BCB2BA6" w14:textId="77777777" w:rsidR="00202C99" w:rsidRDefault="00202C99" w:rsidP="00EB78E2">
            <w:pPr>
              <w:pStyle w:val="TAL"/>
              <w:rPr>
                <w:rFonts w:eastAsia="等线"/>
              </w:rPr>
            </w:pPr>
            <w:r>
              <w:rPr>
                <w:lang w:eastAsia="zh-CN"/>
              </w:rPr>
              <w:t>Edge load analytics service</w:t>
            </w:r>
          </w:p>
        </w:tc>
        <w:tc>
          <w:tcPr>
            <w:tcW w:w="2580" w:type="dxa"/>
            <w:shd w:val="clear" w:color="auto" w:fill="auto"/>
          </w:tcPr>
          <w:p w14:paraId="6C565D56" w14:textId="77777777" w:rsidR="00202C99" w:rsidRDefault="00202C99" w:rsidP="00EB78E2">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4847AAF2" w14:textId="77777777" w:rsidR="00202C99" w:rsidRDefault="00202C99" w:rsidP="00EB78E2">
            <w:pPr>
              <w:pStyle w:val="TAL"/>
            </w:pPr>
            <w:proofErr w:type="spellStart"/>
            <w:r>
              <w:t>ss</w:t>
            </w:r>
            <w:proofErr w:type="spellEnd"/>
            <w:r>
              <w:t>-</w:t>
            </w:r>
            <w:proofErr w:type="spellStart"/>
            <w:r>
              <w:t>adae</w:t>
            </w:r>
            <w:proofErr w:type="spellEnd"/>
            <w:r>
              <w:t>-el</w:t>
            </w:r>
          </w:p>
        </w:tc>
        <w:tc>
          <w:tcPr>
            <w:tcW w:w="1134" w:type="dxa"/>
            <w:shd w:val="clear" w:color="auto" w:fill="auto"/>
          </w:tcPr>
          <w:p w14:paraId="0075E5C0" w14:textId="77777777" w:rsidR="00202C99" w:rsidRDefault="00202C99" w:rsidP="00EB78E2">
            <w:pPr>
              <w:pStyle w:val="TAL"/>
              <w:rPr>
                <w:noProof/>
                <w:lang w:eastAsia="zh-CN"/>
              </w:rPr>
            </w:pPr>
            <w:r>
              <w:rPr>
                <w:noProof/>
                <w:lang w:eastAsia="zh-CN"/>
              </w:rPr>
              <w:t>A.21</w:t>
            </w:r>
          </w:p>
        </w:tc>
      </w:tr>
      <w:tr w:rsidR="00202C99" w14:paraId="267F6B27" w14:textId="77777777" w:rsidTr="00EB78E2">
        <w:tc>
          <w:tcPr>
            <w:tcW w:w="2547" w:type="dxa"/>
            <w:shd w:val="clear" w:color="auto" w:fill="auto"/>
          </w:tcPr>
          <w:p w14:paraId="6492CFA9" w14:textId="77777777" w:rsidR="00202C99" w:rsidRPr="006848B8" w:rsidRDefault="00202C99" w:rsidP="00EB78E2">
            <w:pPr>
              <w:pStyle w:val="TAL"/>
            </w:pPr>
            <w:proofErr w:type="spellStart"/>
            <w:r w:rsidRPr="00273843">
              <w:t>SS_AADRF_</w:t>
            </w:r>
            <w:r>
              <w:t>DataManagement</w:t>
            </w:r>
            <w:proofErr w:type="spellEnd"/>
          </w:p>
        </w:tc>
        <w:tc>
          <w:tcPr>
            <w:tcW w:w="835" w:type="dxa"/>
            <w:shd w:val="clear" w:color="auto" w:fill="auto"/>
          </w:tcPr>
          <w:p w14:paraId="6F357E0D" w14:textId="77777777" w:rsidR="00202C99" w:rsidRDefault="00202C99" w:rsidP="00EB78E2">
            <w:pPr>
              <w:pStyle w:val="TAL"/>
              <w:rPr>
                <w:noProof/>
                <w:lang w:eastAsia="zh-CN"/>
              </w:rPr>
            </w:pPr>
            <w:r>
              <w:rPr>
                <w:rFonts w:hint="eastAsia"/>
                <w:noProof/>
                <w:lang w:eastAsia="zh-CN"/>
              </w:rPr>
              <w:t>7</w:t>
            </w:r>
            <w:r>
              <w:rPr>
                <w:noProof/>
                <w:lang w:eastAsia="zh-CN"/>
              </w:rPr>
              <w:t>.10.8</w:t>
            </w:r>
          </w:p>
        </w:tc>
        <w:tc>
          <w:tcPr>
            <w:tcW w:w="1971" w:type="dxa"/>
            <w:shd w:val="clear" w:color="auto" w:fill="auto"/>
          </w:tcPr>
          <w:p w14:paraId="7231BBFF" w14:textId="77777777" w:rsidR="00202C99" w:rsidRDefault="00202C99" w:rsidP="00EB78E2">
            <w:pPr>
              <w:pStyle w:val="TAL"/>
              <w:rPr>
                <w:lang w:eastAsia="zh-CN"/>
              </w:rPr>
            </w:pPr>
            <w:r>
              <w:rPr>
                <w:lang w:eastAsia="zh-CN"/>
              </w:rPr>
              <w:t xml:space="preserve">A-ADRF </w:t>
            </w:r>
            <w:r>
              <w:t>Data Management Service</w:t>
            </w:r>
          </w:p>
        </w:tc>
        <w:tc>
          <w:tcPr>
            <w:tcW w:w="2580" w:type="dxa"/>
            <w:shd w:val="clear" w:color="auto" w:fill="auto"/>
          </w:tcPr>
          <w:p w14:paraId="79060877" w14:textId="77777777" w:rsidR="00202C99" w:rsidRDefault="00202C99" w:rsidP="00EB78E2">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777FAD8C" w14:textId="77777777" w:rsidR="00202C99" w:rsidRDefault="00202C99" w:rsidP="00EB78E2">
            <w:pPr>
              <w:pStyle w:val="TAL"/>
            </w:pPr>
            <w:proofErr w:type="spellStart"/>
            <w:r w:rsidRPr="00DF26AE">
              <w:t>ss-aadrf-datamanagement</w:t>
            </w:r>
            <w:proofErr w:type="spellEnd"/>
          </w:p>
        </w:tc>
        <w:tc>
          <w:tcPr>
            <w:tcW w:w="1134" w:type="dxa"/>
            <w:shd w:val="clear" w:color="auto" w:fill="auto"/>
          </w:tcPr>
          <w:p w14:paraId="7831B87C" w14:textId="77777777" w:rsidR="00202C99" w:rsidRDefault="00202C99" w:rsidP="00EB78E2">
            <w:pPr>
              <w:pStyle w:val="TAL"/>
              <w:rPr>
                <w:noProof/>
                <w:lang w:eastAsia="zh-CN"/>
              </w:rPr>
            </w:pPr>
            <w:r>
              <w:rPr>
                <w:rFonts w:hint="eastAsia"/>
                <w:noProof/>
                <w:lang w:eastAsia="zh-CN"/>
              </w:rPr>
              <w:t>A</w:t>
            </w:r>
            <w:r>
              <w:rPr>
                <w:noProof/>
                <w:lang w:eastAsia="zh-CN"/>
              </w:rPr>
              <w:t>.22</w:t>
            </w:r>
          </w:p>
        </w:tc>
      </w:tr>
      <w:tr w:rsidR="00202C99" w14:paraId="7314A8FC" w14:textId="77777777" w:rsidTr="00EB78E2">
        <w:tc>
          <w:tcPr>
            <w:tcW w:w="2547" w:type="dxa"/>
            <w:shd w:val="clear" w:color="auto" w:fill="auto"/>
          </w:tcPr>
          <w:p w14:paraId="013E859F" w14:textId="77777777" w:rsidR="00202C99" w:rsidRPr="00273843" w:rsidRDefault="00202C99" w:rsidP="00EB78E2">
            <w:pPr>
              <w:pStyle w:val="TAL"/>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835" w:type="dxa"/>
            <w:shd w:val="clear" w:color="auto" w:fill="auto"/>
          </w:tcPr>
          <w:p w14:paraId="5698DF0E" w14:textId="77777777" w:rsidR="00202C99" w:rsidRDefault="00202C99" w:rsidP="00EB78E2">
            <w:pPr>
              <w:pStyle w:val="TAL"/>
              <w:rPr>
                <w:noProof/>
                <w:lang w:eastAsia="zh-CN"/>
              </w:rPr>
            </w:pPr>
            <w:r>
              <w:rPr>
                <w:noProof/>
                <w:lang w:eastAsia="zh-CN"/>
              </w:rPr>
              <w:t>7.10.9</w:t>
            </w:r>
          </w:p>
        </w:tc>
        <w:tc>
          <w:tcPr>
            <w:tcW w:w="1971" w:type="dxa"/>
            <w:shd w:val="clear" w:color="auto" w:fill="auto"/>
          </w:tcPr>
          <w:p w14:paraId="41B20211" w14:textId="77777777" w:rsidR="00202C99" w:rsidRDefault="00202C99" w:rsidP="00EB78E2">
            <w:pPr>
              <w:pStyle w:val="TAL"/>
              <w:rPr>
                <w:lang w:eastAsia="zh-CN"/>
              </w:rPr>
            </w:pPr>
            <w:r>
              <w:rPr>
                <w:lang w:eastAsia="zh-CN"/>
              </w:rPr>
              <w:t xml:space="preserve">ADAE </w:t>
            </w:r>
            <w:r>
              <w:t>L</w:t>
            </w:r>
            <w:r w:rsidRPr="00460CD1">
              <w:t>ocation</w:t>
            </w:r>
            <w:r>
              <w:t>-R</w:t>
            </w:r>
            <w:r w:rsidRPr="00460CD1">
              <w:t>elated</w:t>
            </w:r>
            <w:r>
              <w:t xml:space="preserve"> </w:t>
            </w:r>
            <w:r w:rsidRPr="00460CD1">
              <w:t>U</w:t>
            </w:r>
            <w:r>
              <w:t>E G</w:t>
            </w:r>
            <w:r w:rsidRPr="00460CD1">
              <w:t>roup</w:t>
            </w:r>
            <w:r>
              <w:t xml:space="preserve"> A</w:t>
            </w:r>
            <w:r w:rsidRPr="00273843">
              <w:t>nalytics</w:t>
            </w:r>
            <w:r>
              <w:t xml:space="preserve"> service</w:t>
            </w:r>
          </w:p>
        </w:tc>
        <w:tc>
          <w:tcPr>
            <w:tcW w:w="2580" w:type="dxa"/>
            <w:shd w:val="clear" w:color="auto" w:fill="auto"/>
          </w:tcPr>
          <w:p w14:paraId="65060D48" w14:textId="77777777" w:rsidR="00202C99" w:rsidRDefault="00202C99" w:rsidP="00EB78E2">
            <w:pPr>
              <w:pStyle w:val="TAL"/>
              <w:rPr>
                <w:noProof/>
              </w:rPr>
            </w:pPr>
            <w:r>
              <w:rPr>
                <w:noProof/>
              </w:rPr>
              <w:t>TS29549_</w:t>
            </w:r>
            <w:proofErr w:type="spellStart"/>
            <w:r w:rsidRPr="00273843">
              <w:t>ADAE_</w:t>
            </w:r>
            <w:r>
              <w:t>L</w:t>
            </w:r>
            <w:r w:rsidRPr="00460CD1">
              <w:t>ocation</w:t>
            </w:r>
            <w:r>
              <w:t>R</w:t>
            </w:r>
            <w:r w:rsidRPr="00460CD1">
              <w:t>elatedU</w:t>
            </w:r>
            <w:r>
              <w:t>eG</w:t>
            </w:r>
            <w:r w:rsidRPr="00460CD1">
              <w:t>roup</w:t>
            </w:r>
            <w:r>
              <w:t>A</w:t>
            </w:r>
            <w:r w:rsidRPr="00273843">
              <w:t>nalytics</w:t>
            </w:r>
            <w:r>
              <w:t>.yaml</w:t>
            </w:r>
            <w:proofErr w:type="spellEnd"/>
          </w:p>
        </w:tc>
        <w:tc>
          <w:tcPr>
            <w:tcW w:w="1134" w:type="dxa"/>
            <w:shd w:val="clear" w:color="auto" w:fill="auto"/>
          </w:tcPr>
          <w:p w14:paraId="34386B75" w14:textId="77777777" w:rsidR="00202C99" w:rsidRPr="00DF26AE" w:rsidRDefault="00202C99" w:rsidP="00EB78E2">
            <w:pPr>
              <w:pStyle w:val="TAL"/>
            </w:pPr>
            <w:proofErr w:type="spellStart"/>
            <w:r>
              <w:t>ss-adae-lruga</w:t>
            </w:r>
            <w:proofErr w:type="spellEnd"/>
          </w:p>
        </w:tc>
        <w:tc>
          <w:tcPr>
            <w:tcW w:w="1134" w:type="dxa"/>
            <w:shd w:val="clear" w:color="auto" w:fill="auto"/>
          </w:tcPr>
          <w:p w14:paraId="737F3B59" w14:textId="77777777" w:rsidR="00202C99" w:rsidRDefault="00202C99" w:rsidP="00EB78E2">
            <w:pPr>
              <w:pStyle w:val="TAL"/>
              <w:rPr>
                <w:noProof/>
                <w:lang w:eastAsia="zh-CN"/>
              </w:rPr>
            </w:pPr>
            <w:r>
              <w:rPr>
                <w:noProof/>
                <w:lang w:eastAsia="zh-CN"/>
              </w:rPr>
              <w:t>A.23</w:t>
            </w:r>
          </w:p>
        </w:tc>
      </w:tr>
      <w:tr w:rsidR="00202C99" w14:paraId="6988A1C4" w14:textId="77777777" w:rsidTr="00EB78E2">
        <w:tc>
          <w:tcPr>
            <w:tcW w:w="2547" w:type="dxa"/>
            <w:shd w:val="clear" w:color="auto" w:fill="auto"/>
          </w:tcPr>
          <w:p w14:paraId="7AA3BBDC" w14:textId="77777777" w:rsidR="00202C99" w:rsidRPr="00273843" w:rsidRDefault="00202C99" w:rsidP="00EB78E2">
            <w:pPr>
              <w:pStyle w:val="TAL"/>
            </w:pPr>
            <w:proofErr w:type="spellStart"/>
            <w:r w:rsidRPr="00273843">
              <w:t>SS_ADAE_</w:t>
            </w:r>
            <w:r>
              <w:t>CollisionDetectionAnalytics</w:t>
            </w:r>
            <w:proofErr w:type="spellEnd"/>
          </w:p>
        </w:tc>
        <w:tc>
          <w:tcPr>
            <w:tcW w:w="835" w:type="dxa"/>
            <w:shd w:val="clear" w:color="auto" w:fill="auto"/>
          </w:tcPr>
          <w:p w14:paraId="766AF1E9" w14:textId="77777777" w:rsidR="00202C99" w:rsidRDefault="00202C99" w:rsidP="00EB78E2">
            <w:pPr>
              <w:pStyle w:val="TAL"/>
              <w:rPr>
                <w:noProof/>
                <w:lang w:eastAsia="zh-CN"/>
              </w:rPr>
            </w:pPr>
            <w:r>
              <w:rPr>
                <w:noProof/>
                <w:lang w:eastAsia="zh-CN"/>
              </w:rPr>
              <w:t>7.10.10</w:t>
            </w:r>
          </w:p>
        </w:tc>
        <w:tc>
          <w:tcPr>
            <w:tcW w:w="1971" w:type="dxa"/>
            <w:shd w:val="clear" w:color="auto" w:fill="auto"/>
          </w:tcPr>
          <w:p w14:paraId="7FCF75BF" w14:textId="77777777" w:rsidR="00202C99" w:rsidRDefault="00202C99" w:rsidP="00EB78E2">
            <w:pPr>
              <w:pStyle w:val="TAL"/>
              <w:rPr>
                <w:lang w:eastAsia="zh-CN"/>
              </w:rPr>
            </w:pPr>
            <w:r>
              <w:rPr>
                <w:lang w:eastAsia="zh-CN"/>
              </w:rPr>
              <w:t xml:space="preserve">ADAE </w:t>
            </w:r>
            <w:r>
              <w:t>Collision Detection A</w:t>
            </w:r>
            <w:r w:rsidRPr="00273843">
              <w:t>nalytics</w:t>
            </w:r>
            <w:r>
              <w:t xml:space="preserve"> service</w:t>
            </w:r>
          </w:p>
        </w:tc>
        <w:tc>
          <w:tcPr>
            <w:tcW w:w="2580" w:type="dxa"/>
            <w:shd w:val="clear" w:color="auto" w:fill="auto"/>
          </w:tcPr>
          <w:p w14:paraId="54E51533" w14:textId="77777777" w:rsidR="00202C99" w:rsidRDefault="00202C99" w:rsidP="00EB78E2">
            <w:pPr>
              <w:pStyle w:val="TAL"/>
              <w:rPr>
                <w:noProof/>
              </w:rPr>
            </w:pPr>
            <w:r>
              <w:rPr>
                <w:noProof/>
              </w:rPr>
              <w:t>TS29549_</w:t>
            </w:r>
            <w:proofErr w:type="spellStart"/>
            <w:r w:rsidRPr="00273843">
              <w:t>ADAE_</w:t>
            </w:r>
            <w:r>
              <w:t>CollisionDetectionAnalytics.yaml</w:t>
            </w:r>
            <w:proofErr w:type="spellEnd"/>
          </w:p>
        </w:tc>
        <w:tc>
          <w:tcPr>
            <w:tcW w:w="1134" w:type="dxa"/>
            <w:shd w:val="clear" w:color="auto" w:fill="auto"/>
          </w:tcPr>
          <w:p w14:paraId="736B2642" w14:textId="77777777" w:rsidR="00202C99" w:rsidRPr="00DF26AE" w:rsidRDefault="00202C99" w:rsidP="00EB78E2">
            <w:pPr>
              <w:pStyle w:val="TAL"/>
            </w:pPr>
            <w:proofErr w:type="spellStart"/>
            <w:r>
              <w:t>ss-adae-cda</w:t>
            </w:r>
            <w:proofErr w:type="spellEnd"/>
          </w:p>
        </w:tc>
        <w:tc>
          <w:tcPr>
            <w:tcW w:w="1134" w:type="dxa"/>
            <w:shd w:val="clear" w:color="auto" w:fill="auto"/>
          </w:tcPr>
          <w:p w14:paraId="70A79EEB" w14:textId="77777777" w:rsidR="00202C99" w:rsidRDefault="00202C99" w:rsidP="00EB78E2">
            <w:pPr>
              <w:pStyle w:val="TAL"/>
              <w:rPr>
                <w:noProof/>
                <w:lang w:eastAsia="zh-CN"/>
              </w:rPr>
            </w:pPr>
            <w:r>
              <w:rPr>
                <w:noProof/>
                <w:lang w:eastAsia="zh-CN"/>
              </w:rPr>
              <w:t>A.24</w:t>
            </w:r>
          </w:p>
        </w:tc>
      </w:tr>
      <w:tr w:rsidR="00202C99" w14:paraId="65CAEB2E" w14:textId="77777777" w:rsidTr="00EB78E2">
        <w:tc>
          <w:tcPr>
            <w:tcW w:w="2547" w:type="dxa"/>
            <w:shd w:val="clear" w:color="auto" w:fill="auto"/>
          </w:tcPr>
          <w:p w14:paraId="39B2DAE8" w14:textId="77777777" w:rsidR="00202C99" w:rsidRPr="00273843" w:rsidRDefault="00202C99" w:rsidP="00EB78E2">
            <w:pPr>
              <w:pStyle w:val="TAL"/>
            </w:pPr>
            <w:proofErr w:type="spellStart"/>
            <w:r w:rsidRPr="00290B96">
              <w:t>SS_LocationHistoryInfoEvent</w:t>
            </w:r>
            <w:proofErr w:type="spellEnd"/>
          </w:p>
        </w:tc>
        <w:tc>
          <w:tcPr>
            <w:tcW w:w="835" w:type="dxa"/>
            <w:shd w:val="clear" w:color="auto" w:fill="auto"/>
          </w:tcPr>
          <w:p w14:paraId="1D84D60B" w14:textId="77777777" w:rsidR="00202C99" w:rsidRDefault="00202C99" w:rsidP="00EB78E2">
            <w:pPr>
              <w:pStyle w:val="TAL"/>
              <w:rPr>
                <w:noProof/>
                <w:lang w:eastAsia="zh-CN"/>
              </w:rPr>
            </w:pPr>
            <w:r>
              <w:rPr>
                <w:noProof/>
                <w:lang w:eastAsia="zh-CN"/>
              </w:rPr>
              <w:t>7.1.</w:t>
            </w:r>
            <w:r w:rsidRPr="00450C15">
              <w:rPr>
                <w:noProof/>
                <w:lang w:eastAsia="zh-CN"/>
              </w:rPr>
              <w:t>4</w:t>
            </w:r>
          </w:p>
        </w:tc>
        <w:tc>
          <w:tcPr>
            <w:tcW w:w="1971" w:type="dxa"/>
            <w:shd w:val="clear" w:color="auto" w:fill="auto"/>
          </w:tcPr>
          <w:p w14:paraId="0C141CB8" w14:textId="77777777" w:rsidR="00202C99" w:rsidRDefault="00202C99" w:rsidP="00EB78E2">
            <w:pPr>
              <w:pStyle w:val="TAL"/>
              <w:rPr>
                <w:lang w:eastAsia="zh-CN"/>
              </w:rPr>
            </w:pPr>
            <w:r>
              <w:rPr>
                <w:lang w:eastAsia="zh-CN"/>
              </w:rPr>
              <w:t>Location Tracing Configuration Management</w:t>
            </w:r>
          </w:p>
        </w:tc>
        <w:tc>
          <w:tcPr>
            <w:tcW w:w="2580" w:type="dxa"/>
            <w:shd w:val="clear" w:color="auto" w:fill="auto"/>
          </w:tcPr>
          <w:p w14:paraId="7A9E8593" w14:textId="77777777" w:rsidR="00202C99" w:rsidRDefault="00202C99" w:rsidP="00EB78E2">
            <w:pPr>
              <w:pStyle w:val="TAL"/>
              <w:rPr>
                <w:noProof/>
              </w:rPr>
            </w:pPr>
            <w:r>
              <w:rPr>
                <w:noProof/>
              </w:rPr>
              <w:t>TS29549_</w:t>
            </w:r>
            <w:proofErr w:type="spellStart"/>
            <w:r w:rsidRPr="00290B96">
              <w:t>SS_LocationHistoryInfoEvent</w:t>
            </w:r>
            <w:r>
              <w:t>.yaml</w:t>
            </w:r>
            <w:proofErr w:type="spellEnd"/>
          </w:p>
        </w:tc>
        <w:tc>
          <w:tcPr>
            <w:tcW w:w="1134" w:type="dxa"/>
            <w:shd w:val="clear" w:color="auto" w:fill="auto"/>
          </w:tcPr>
          <w:p w14:paraId="2E77443A" w14:textId="77777777" w:rsidR="00202C99" w:rsidRDefault="00202C99" w:rsidP="00EB78E2">
            <w:pPr>
              <w:pStyle w:val="TAL"/>
            </w:pPr>
            <w:proofErr w:type="spellStart"/>
            <w:r w:rsidRPr="00DF26AE">
              <w:t>ss-</w:t>
            </w:r>
            <w:r>
              <w:rPr>
                <w:noProof/>
              </w:rPr>
              <w:t>lhie</w:t>
            </w:r>
            <w:proofErr w:type="spellEnd"/>
          </w:p>
        </w:tc>
        <w:tc>
          <w:tcPr>
            <w:tcW w:w="1134" w:type="dxa"/>
            <w:shd w:val="clear" w:color="auto" w:fill="auto"/>
          </w:tcPr>
          <w:p w14:paraId="3081273C" w14:textId="77777777" w:rsidR="00202C99" w:rsidRDefault="00202C99" w:rsidP="00EB78E2">
            <w:pPr>
              <w:pStyle w:val="TAL"/>
              <w:rPr>
                <w:noProof/>
                <w:lang w:eastAsia="zh-CN"/>
              </w:rPr>
            </w:pPr>
            <w:r>
              <w:rPr>
                <w:rFonts w:hint="eastAsia"/>
                <w:noProof/>
                <w:lang w:eastAsia="zh-CN"/>
              </w:rPr>
              <w:t>A</w:t>
            </w:r>
            <w:r>
              <w:rPr>
                <w:noProof/>
                <w:lang w:eastAsia="zh-CN"/>
              </w:rPr>
              <w:t>.25</w:t>
            </w:r>
          </w:p>
        </w:tc>
      </w:tr>
      <w:tr w:rsidR="00202C99" w14:paraId="0309950D" w14:textId="77777777" w:rsidTr="00EB78E2">
        <w:tc>
          <w:tcPr>
            <w:tcW w:w="2547" w:type="dxa"/>
            <w:shd w:val="clear" w:color="auto" w:fill="auto"/>
          </w:tcPr>
          <w:p w14:paraId="34AD415E" w14:textId="77777777" w:rsidR="00202C99" w:rsidRPr="00273843" w:rsidRDefault="00202C99" w:rsidP="00EB78E2">
            <w:pPr>
              <w:pStyle w:val="TAL"/>
            </w:pPr>
            <w:proofErr w:type="spellStart"/>
            <w:r w:rsidRPr="00DB4F02">
              <w:t>SS_ConfirmLocation</w:t>
            </w:r>
            <w:proofErr w:type="spellEnd"/>
          </w:p>
        </w:tc>
        <w:tc>
          <w:tcPr>
            <w:tcW w:w="835" w:type="dxa"/>
            <w:shd w:val="clear" w:color="auto" w:fill="auto"/>
          </w:tcPr>
          <w:p w14:paraId="75B17E13" w14:textId="77777777" w:rsidR="00202C99" w:rsidRDefault="00202C99" w:rsidP="00EB78E2">
            <w:pPr>
              <w:pStyle w:val="TAL"/>
              <w:rPr>
                <w:noProof/>
                <w:lang w:eastAsia="zh-CN"/>
              </w:rPr>
            </w:pPr>
            <w:r>
              <w:rPr>
                <w:noProof/>
                <w:lang w:eastAsia="zh-CN"/>
              </w:rPr>
              <w:t>7.1.</w:t>
            </w:r>
            <w:r w:rsidRPr="00450C15">
              <w:rPr>
                <w:noProof/>
                <w:lang w:eastAsia="zh-CN"/>
              </w:rPr>
              <w:t>5</w:t>
            </w:r>
          </w:p>
        </w:tc>
        <w:tc>
          <w:tcPr>
            <w:tcW w:w="1971" w:type="dxa"/>
            <w:shd w:val="clear" w:color="auto" w:fill="auto"/>
          </w:tcPr>
          <w:p w14:paraId="353E9152" w14:textId="77777777" w:rsidR="00202C99" w:rsidRDefault="00202C99" w:rsidP="00EB78E2">
            <w:pPr>
              <w:pStyle w:val="TAL"/>
              <w:rPr>
                <w:lang w:eastAsia="zh-CN"/>
              </w:rPr>
            </w:pPr>
            <w:r>
              <w:rPr>
                <w:lang w:eastAsia="zh-CN"/>
              </w:rPr>
              <w:t>Location Confirmation Service Management</w:t>
            </w:r>
          </w:p>
        </w:tc>
        <w:tc>
          <w:tcPr>
            <w:tcW w:w="2580" w:type="dxa"/>
            <w:shd w:val="clear" w:color="auto" w:fill="auto"/>
          </w:tcPr>
          <w:p w14:paraId="3C59B85A" w14:textId="77777777" w:rsidR="00202C99" w:rsidRDefault="00202C99" w:rsidP="00EB78E2">
            <w:pPr>
              <w:pStyle w:val="TAL"/>
              <w:rPr>
                <w:noProof/>
              </w:rPr>
            </w:pPr>
            <w:r>
              <w:rPr>
                <w:noProof/>
              </w:rPr>
              <w:t>TS29549_</w:t>
            </w:r>
            <w:proofErr w:type="spellStart"/>
            <w:r w:rsidRPr="00DB4F02">
              <w:t>SS_ConfirmLocation</w:t>
            </w:r>
            <w:r>
              <w:t>.yaml</w:t>
            </w:r>
            <w:proofErr w:type="spellEnd"/>
          </w:p>
        </w:tc>
        <w:tc>
          <w:tcPr>
            <w:tcW w:w="1134" w:type="dxa"/>
            <w:shd w:val="clear" w:color="auto" w:fill="auto"/>
          </w:tcPr>
          <w:p w14:paraId="59022C0F" w14:textId="77777777" w:rsidR="00202C99" w:rsidRDefault="00202C99" w:rsidP="00EB78E2">
            <w:pPr>
              <w:pStyle w:val="TAL"/>
            </w:pPr>
            <w:proofErr w:type="spellStart"/>
            <w:r w:rsidRPr="00DF26AE">
              <w:t>ss</w:t>
            </w:r>
            <w:proofErr w:type="spellEnd"/>
            <w:r w:rsidRPr="00DF26AE">
              <w:t>-</w:t>
            </w:r>
            <w:r>
              <w:rPr>
                <w:noProof/>
              </w:rPr>
              <w:t>cl</w:t>
            </w:r>
          </w:p>
        </w:tc>
        <w:tc>
          <w:tcPr>
            <w:tcW w:w="1134" w:type="dxa"/>
            <w:shd w:val="clear" w:color="auto" w:fill="auto"/>
          </w:tcPr>
          <w:p w14:paraId="436133B6" w14:textId="77777777" w:rsidR="00202C99" w:rsidRDefault="00202C99" w:rsidP="00EB78E2">
            <w:pPr>
              <w:pStyle w:val="TAL"/>
              <w:rPr>
                <w:noProof/>
                <w:lang w:eastAsia="zh-CN"/>
              </w:rPr>
            </w:pPr>
            <w:r>
              <w:rPr>
                <w:rFonts w:hint="eastAsia"/>
                <w:noProof/>
                <w:lang w:eastAsia="zh-CN"/>
              </w:rPr>
              <w:t>A</w:t>
            </w:r>
            <w:r>
              <w:rPr>
                <w:noProof/>
                <w:lang w:eastAsia="zh-CN"/>
              </w:rPr>
              <w:t>.26</w:t>
            </w:r>
          </w:p>
        </w:tc>
      </w:tr>
      <w:tr w:rsidR="00202C99" w14:paraId="1946BA0F" w14:textId="77777777" w:rsidTr="00EB78E2">
        <w:tc>
          <w:tcPr>
            <w:tcW w:w="2547" w:type="dxa"/>
            <w:shd w:val="clear" w:color="auto" w:fill="auto"/>
          </w:tcPr>
          <w:p w14:paraId="21A7D596" w14:textId="77777777" w:rsidR="00202C99" w:rsidRPr="00DB4F02" w:rsidRDefault="00202C99" w:rsidP="00EB78E2">
            <w:pPr>
              <w:pStyle w:val="TAL"/>
            </w:pPr>
            <w:proofErr w:type="spellStart"/>
            <w:r>
              <w:t>SS_SLPositioningManagement</w:t>
            </w:r>
            <w:proofErr w:type="spellEnd"/>
          </w:p>
        </w:tc>
        <w:tc>
          <w:tcPr>
            <w:tcW w:w="835" w:type="dxa"/>
            <w:shd w:val="clear" w:color="auto" w:fill="auto"/>
          </w:tcPr>
          <w:p w14:paraId="3EB9A85F" w14:textId="77777777" w:rsidR="00202C99" w:rsidRDefault="00202C99" w:rsidP="00EB78E2">
            <w:pPr>
              <w:pStyle w:val="TAL"/>
              <w:rPr>
                <w:noProof/>
                <w:lang w:eastAsia="zh-CN"/>
              </w:rPr>
            </w:pPr>
            <w:r>
              <w:rPr>
                <w:rFonts w:hint="eastAsia"/>
                <w:noProof/>
                <w:lang w:eastAsia="zh-CN"/>
              </w:rPr>
              <w:t>7</w:t>
            </w:r>
            <w:r>
              <w:rPr>
                <w:noProof/>
                <w:lang w:eastAsia="zh-CN"/>
              </w:rPr>
              <w:t>.1.6</w:t>
            </w:r>
          </w:p>
        </w:tc>
        <w:tc>
          <w:tcPr>
            <w:tcW w:w="1971" w:type="dxa"/>
            <w:shd w:val="clear" w:color="auto" w:fill="auto"/>
          </w:tcPr>
          <w:p w14:paraId="737D1CED" w14:textId="77777777" w:rsidR="00202C99" w:rsidRDefault="00202C99" w:rsidP="00EB78E2">
            <w:pPr>
              <w:pStyle w:val="TAL"/>
              <w:rPr>
                <w:lang w:eastAsia="zh-CN"/>
              </w:rPr>
            </w:pPr>
            <w:r>
              <w:rPr>
                <w:lang w:eastAsia="zh-CN"/>
              </w:rPr>
              <w:t>SL Positioning Management service</w:t>
            </w:r>
          </w:p>
        </w:tc>
        <w:tc>
          <w:tcPr>
            <w:tcW w:w="2580" w:type="dxa"/>
            <w:shd w:val="clear" w:color="auto" w:fill="auto"/>
          </w:tcPr>
          <w:p w14:paraId="21CB96D4" w14:textId="77777777" w:rsidR="00202C99" w:rsidRDefault="00202C99" w:rsidP="00EB78E2">
            <w:pPr>
              <w:pStyle w:val="TAL"/>
              <w:rPr>
                <w:noProof/>
              </w:rPr>
            </w:pPr>
            <w:r>
              <w:rPr>
                <w:noProof/>
              </w:rPr>
              <w:t>TS29549_SS_SLPositioningManagement.yaml</w:t>
            </w:r>
          </w:p>
        </w:tc>
        <w:tc>
          <w:tcPr>
            <w:tcW w:w="1134" w:type="dxa"/>
            <w:shd w:val="clear" w:color="auto" w:fill="auto"/>
          </w:tcPr>
          <w:p w14:paraId="1A65F7B1" w14:textId="77777777" w:rsidR="00202C99" w:rsidRPr="00DF26AE" w:rsidRDefault="00202C99" w:rsidP="00EB78E2">
            <w:pPr>
              <w:pStyle w:val="TAL"/>
            </w:pPr>
            <w:proofErr w:type="spellStart"/>
            <w:r>
              <w:t>ss-slpm</w:t>
            </w:r>
            <w:proofErr w:type="spellEnd"/>
          </w:p>
        </w:tc>
        <w:tc>
          <w:tcPr>
            <w:tcW w:w="1134" w:type="dxa"/>
            <w:shd w:val="clear" w:color="auto" w:fill="auto"/>
          </w:tcPr>
          <w:p w14:paraId="54DC0F60" w14:textId="77777777" w:rsidR="00202C99" w:rsidRDefault="00202C99" w:rsidP="00EB78E2">
            <w:pPr>
              <w:pStyle w:val="TAL"/>
              <w:rPr>
                <w:noProof/>
                <w:lang w:eastAsia="zh-CN"/>
              </w:rPr>
            </w:pPr>
            <w:r>
              <w:rPr>
                <w:rFonts w:hint="eastAsia"/>
                <w:noProof/>
                <w:lang w:eastAsia="zh-CN"/>
              </w:rPr>
              <w:t>A</w:t>
            </w:r>
            <w:r>
              <w:rPr>
                <w:noProof/>
                <w:lang w:eastAsia="zh-CN"/>
              </w:rPr>
              <w:t>.27</w:t>
            </w:r>
          </w:p>
        </w:tc>
      </w:tr>
      <w:tr w:rsidR="00202C99" w14:paraId="664E4A36" w14:textId="77777777" w:rsidTr="00EB78E2">
        <w:tc>
          <w:tcPr>
            <w:tcW w:w="10201" w:type="dxa"/>
            <w:gridSpan w:val="6"/>
            <w:shd w:val="clear" w:color="auto" w:fill="auto"/>
          </w:tcPr>
          <w:p w14:paraId="495C7F4E" w14:textId="77777777" w:rsidR="00202C99" w:rsidRDefault="00202C99" w:rsidP="00EB78E2">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7C8CB377" w14:textId="77777777" w:rsidR="00202C99" w:rsidRDefault="00202C99" w:rsidP="00EB78E2">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3CCDDE28" w14:textId="77777777" w:rsidR="00202C99" w:rsidRDefault="00202C99" w:rsidP="00EB78E2">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40D07D2C" w14:textId="77777777" w:rsidR="00202C99" w:rsidRDefault="00202C99" w:rsidP="00EB78E2">
            <w:pPr>
              <w:pStyle w:val="TAN"/>
            </w:pPr>
            <w:r w:rsidRPr="0097122F">
              <w:t>NOTE</w:t>
            </w:r>
            <w:r>
              <w:t> 4</w:t>
            </w:r>
            <w:r w:rsidRPr="00424D32">
              <w:t>:</w:t>
            </w:r>
            <w:r w:rsidRPr="00424D32">
              <w:tab/>
            </w:r>
            <w:r>
              <w:t>The APIs exposed by the NSCE Server are specified in clause 5 of 3GPP TS 29.435 [4</w:t>
            </w:r>
            <w:r w:rsidRPr="00D44E72">
              <w:t>2</w:t>
            </w:r>
            <w:r>
              <w:t>]</w:t>
            </w:r>
            <w:r w:rsidRPr="00424D32">
              <w:t>.</w:t>
            </w:r>
          </w:p>
          <w:p w14:paraId="195ED641" w14:textId="77777777" w:rsidR="00202C99" w:rsidRPr="00250CC5" w:rsidRDefault="00202C99" w:rsidP="00EB78E2">
            <w:pPr>
              <w:pStyle w:val="TAN"/>
              <w:rPr>
                <w:noProof/>
                <w:lang w:eastAsia="zh-CN"/>
              </w:rPr>
            </w:pPr>
            <w:r w:rsidRPr="0097122F">
              <w:t>NOTE</w:t>
            </w:r>
            <w:r>
              <w:t> 5</w:t>
            </w:r>
            <w:r w:rsidRPr="00424D32">
              <w:t>:</w:t>
            </w:r>
            <w:r w:rsidRPr="00424D32">
              <w:tab/>
            </w:r>
            <w:r>
              <w:t xml:space="preserve">The APIs exposed by the </w:t>
            </w:r>
            <w:proofErr w:type="spellStart"/>
            <w:r>
              <w:t>SAn</w:t>
            </w:r>
            <w:proofErr w:type="spellEnd"/>
            <w:r>
              <w:t xml:space="preserve"> Server and SM Server are specified in 3GPP TS 29.437 [</w:t>
            </w:r>
            <w:r w:rsidRPr="00874281">
              <w:t>49].</w:t>
            </w:r>
          </w:p>
        </w:tc>
      </w:tr>
    </w:tbl>
    <w:p w14:paraId="6481E836" w14:textId="77777777" w:rsidR="00202C99" w:rsidRDefault="00202C99" w:rsidP="00202C99"/>
    <w:p w14:paraId="77AAF2D6" w14:textId="77777777" w:rsidR="004D2897" w:rsidRPr="00F9618C" w:rsidRDefault="004D2897" w:rsidP="004D2897"/>
    <w:p w14:paraId="7432F413" w14:textId="77777777" w:rsidR="004D2897" w:rsidRPr="006B5418" w:rsidRDefault="004D2897" w:rsidP="004D28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C8C6F6" w14:textId="77777777" w:rsidR="003A6F02" w:rsidRDefault="003A6F02" w:rsidP="003A6F02">
      <w:pPr>
        <w:pStyle w:val="Heading4"/>
      </w:pPr>
      <w:bookmarkStart w:id="70" w:name="_Toc185511911"/>
      <w:bookmarkStart w:id="71" w:name="_Toc192869921"/>
      <w:r>
        <w:t>5.2.10.1</w:t>
      </w:r>
      <w:r>
        <w:tab/>
        <w:t>Service Description</w:t>
      </w:r>
    </w:p>
    <w:p w14:paraId="0E857A21" w14:textId="77777777" w:rsidR="003A6F02" w:rsidRDefault="003A6F02" w:rsidP="003A6F02">
      <w:r>
        <w:t xml:space="preserve">The </w:t>
      </w:r>
      <w:proofErr w:type="spellStart"/>
      <w:r>
        <w:t>SS_SLPositioningManagement</w:t>
      </w:r>
      <w:proofErr w:type="spellEnd"/>
      <w:r>
        <w:t xml:space="preserve"> API, as defined 3GPP TS 23.434 [2], enables a service consumer to:</w:t>
      </w:r>
    </w:p>
    <w:p w14:paraId="31AAE9CA" w14:textId="210A9AF1" w:rsidR="003A6F02" w:rsidRPr="00535E7D" w:rsidRDefault="003A6F02" w:rsidP="003A6F02">
      <w:pPr>
        <w:pStyle w:val="B10"/>
      </w:pPr>
      <w:r w:rsidRPr="00535E7D">
        <w:t>-</w:t>
      </w:r>
      <w:r w:rsidRPr="00535E7D">
        <w:tab/>
        <w:t xml:space="preserve">create/update/delete </w:t>
      </w:r>
      <w:r>
        <w:t>a SL Positioning Management Subscription</w:t>
      </w:r>
      <w:r w:rsidRPr="00535E7D">
        <w:t>;</w:t>
      </w:r>
      <w:r>
        <w:t xml:space="preserve"> </w:t>
      </w:r>
      <w:del w:id="72" w:author="Baixiao2" w:date="2025-04-07T12:40:00Z">
        <w:r w:rsidDel="003E6865">
          <w:delText>and</w:delText>
        </w:r>
      </w:del>
    </w:p>
    <w:p w14:paraId="04D7B281" w14:textId="4E179DEB" w:rsidR="003A6F02" w:rsidRDefault="003A6F02" w:rsidP="003A6F02">
      <w:pPr>
        <w:pStyle w:val="B10"/>
        <w:rPr>
          <w:ins w:id="73" w:author="Baixiao2" w:date="2025-04-07T11:51:00Z"/>
        </w:rPr>
      </w:pPr>
      <w:r w:rsidRPr="00535E7D">
        <w:t>-</w:t>
      </w:r>
      <w:r w:rsidRPr="00535E7D">
        <w:tab/>
      </w:r>
      <w:r>
        <w:t>receive</w:t>
      </w:r>
      <w:r w:rsidRPr="00535E7D">
        <w:t xml:space="preserve"> </w:t>
      </w:r>
      <w:r>
        <w:t>SL Positioning Management related event(s) notification</w:t>
      </w:r>
      <w:ins w:id="74" w:author="Baixiao2" w:date="2025-04-07T12:40:00Z">
        <w:r w:rsidR="003E6865">
          <w:t>;</w:t>
        </w:r>
      </w:ins>
      <w:del w:id="75" w:author="Baixiao2" w:date="2025-04-07T12:40:00Z">
        <w:r w:rsidDel="003E6865">
          <w:delText>.</w:delText>
        </w:r>
      </w:del>
      <w:ins w:id="76" w:author="Baixiao2" w:date="2025-04-07T12:40:00Z">
        <w:r w:rsidR="003E6865">
          <w:t xml:space="preserve"> and</w:t>
        </w:r>
      </w:ins>
    </w:p>
    <w:p w14:paraId="799EDF58" w14:textId="034F7158" w:rsidR="003A6F02" w:rsidRDefault="003A6F02" w:rsidP="003A6F02">
      <w:pPr>
        <w:pStyle w:val="B10"/>
      </w:pPr>
      <w:ins w:id="77" w:author="Baixiao2" w:date="2025-04-07T11:51:00Z">
        <w:r w:rsidRPr="00535E7D">
          <w:t>-</w:t>
        </w:r>
        <w:r w:rsidRPr="00535E7D">
          <w:tab/>
        </w:r>
      </w:ins>
      <w:ins w:id="78" w:author="Baixiao2" w:date="2025-04-07T12:24:00Z">
        <w:r w:rsidR="00344D85" w:rsidRPr="008D4306">
          <w:t>request S</w:t>
        </w:r>
      </w:ins>
      <w:ins w:id="79" w:author="Baixiao2" w:date="2025-04-07T12:45:00Z">
        <w:r w:rsidR="0036179A">
          <w:t>R</w:t>
        </w:r>
      </w:ins>
      <w:ins w:id="80" w:author="Baixiao2" w:date="2025-04-07T12:25:00Z">
        <w:r w:rsidR="00344D85">
          <w:t xml:space="preserve"> based</w:t>
        </w:r>
      </w:ins>
      <w:ins w:id="81" w:author="Baixiao2" w:date="2025-04-07T12:24:00Z">
        <w:r w:rsidR="00344D85">
          <w:t xml:space="preserve"> </w:t>
        </w:r>
      </w:ins>
      <w:ins w:id="82" w:author="Baixiao2" w:date="2025-04-07T12:25:00Z">
        <w:r w:rsidR="00344D85">
          <w:t>p</w:t>
        </w:r>
      </w:ins>
      <w:ins w:id="83" w:author="Baixiao2" w:date="2025-04-07T12:24:00Z">
        <w:r w:rsidR="00344D85">
          <w:t xml:space="preserve">ositioning </w:t>
        </w:r>
      </w:ins>
      <w:ins w:id="84" w:author="Baixiao2" w:date="2025-04-07T12:25:00Z">
        <w:r w:rsidR="00344D85">
          <w:t>i</w:t>
        </w:r>
      </w:ins>
      <w:ins w:id="85" w:author="Baixiao2" w:date="2025-04-07T12:24:00Z">
        <w:r w:rsidR="007F3CDC">
          <w:t>nformation</w:t>
        </w:r>
      </w:ins>
      <w:ins w:id="86" w:author="Baixiao2" w:date="2025-04-07T11:51:00Z">
        <w:r>
          <w:t>.</w:t>
        </w:r>
      </w:ins>
    </w:p>
    <w:p w14:paraId="37177992" w14:textId="77777777" w:rsidR="006B48E8" w:rsidRPr="006B5418" w:rsidRDefault="006B48E8" w:rsidP="006B48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BD34BD" w14:textId="77777777" w:rsidR="006B48E8" w:rsidRDefault="006B48E8" w:rsidP="006B48E8">
      <w:pPr>
        <w:pStyle w:val="Heading5"/>
      </w:pPr>
      <w:r>
        <w:t>5.2.10.2.1</w:t>
      </w:r>
      <w:r>
        <w:tab/>
        <w:t>Introduction</w:t>
      </w:r>
    </w:p>
    <w:p w14:paraId="319D2C60" w14:textId="77777777" w:rsidR="006B48E8" w:rsidRDefault="006B48E8" w:rsidP="006B48E8">
      <w:r>
        <w:t xml:space="preserve">The service operations defined for the </w:t>
      </w:r>
      <w:proofErr w:type="spellStart"/>
      <w:r>
        <w:t>SS_SLPositioningManagement</w:t>
      </w:r>
      <w:proofErr w:type="spellEnd"/>
      <w:r>
        <w:t xml:space="preserve"> API are shown in the table 5.2.10.2.1-1.</w:t>
      </w:r>
    </w:p>
    <w:p w14:paraId="75BC2022" w14:textId="77777777" w:rsidR="006B48E8" w:rsidRDefault="006B48E8" w:rsidP="006B48E8">
      <w:pPr>
        <w:pStyle w:val="TH"/>
      </w:pPr>
      <w:r>
        <w:t xml:space="preserve">Table 5.2.10.2.1-1: Service operations of the </w:t>
      </w:r>
      <w:proofErr w:type="spellStart"/>
      <w:r>
        <w:t>SS_SLPositioningManagement</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6B48E8" w14:paraId="72A91FD9" w14:textId="77777777" w:rsidTr="00EB78E2">
        <w:trPr>
          <w:jc w:val="center"/>
        </w:trPr>
        <w:tc>
          <w:tcPr>
            <w:tcW w:w="3260" w:type="dxa"/>
            <w:shd w:val="clear" w:color="000000" w:fill="C0C0C0"/>
          </w:tcPr>
          <w:p w14:paraId="4D29C092" w14:textId="77777777" w:rsidR="006B48E8" w:rsidRDefault="006B48E8" w:rsidP="00EB78E2">
            <w:pPr>
              <w:pStyle w:val="TAH"/>
            </w:pPr>
            <w:r>
              <w:t>Service operation name</w:t>
            </w:r>
          </w:p>
        </w:tc>
        <w:tc>
          <w:tcPr>
            <w:tcW w:w="4395" w:type="dxa"/>
            <w:shd w:val="clear" w:color="000000" w:fill="C0C0C0"/>
          </w:tcPr>
          <w:p w14:paraId="55CD8392" w14:textId="77777777" w:rsidR="006B48E8" w:rsidRDefault="006B48E8" w:rsidP="00EB78E2">
            <w:pPr>
              <w:pStyle w:val="TAH"/>
            </w:pPr>
            <w:r>
              <w:t>Description</w:t>
            </w:r>
          </w:p>
        </w:tc>
        <w:tc>
          <w:tcPr>
            <w:tcW w:w="1565" w:type="dxa"/>
            <w:shd w:val="clear" w:color="000000" w:fill="C0C0C0"/>
          </w:tcPr>
          <w:p w14:paraId="483D4C68" w14:textId="77777777" w:rsidR="006B48E8" w:rsidRDefault="006B48E8" w:rsidP="00EB78E2">
            <w:pPr>
              <w:pStyle w:val="TAH"/>
            </w:pPr>
            <w:r>
              <w:t>Initiated by</w:t>
            </w:r>
          </w:p>
        </w:tc>
      </w:tr>
      <w:tr w:rsidR="006B48E8" w14:paraId="6906EA22" w14:textId="77777777" w:rsidTr="00EB78E2">
        <w:trPr>
          <w:jc w:val="center"/>
        </w:trPr>
        <w:tc>
          <w:tcPr>
            <w:tcW w:w="3260" w:type="dxa"/>
          </w:tcPr>
          <w:p w14:paraId="5D37C184" w14:textId="77777777" w:rsidR="006B48E8" w:rsidRDefault="006B48E8" w:rsidP="00EB78E2">
            <w:pPr>
              <w:pStyle w:val="TAL"/>
            </w:pPr>
            <w:proofErr w:type="spellStart"/>
            <w:r>
              <w:t>SS_SLPositioningManagement_</w:t>
            </w:r>
            <w:r w:rsidRPr="005D6207">
              <w:t>Subscribe</w:t>
            </w:r>
            <w:proofErr w:type="spellEnd"/>
          </w:p>
        </w:tc>
        <w:tc>
          <w:tcPr>
            <w:tcW w:w="4395" w:type="dxa"/>
          </w:tcPr>
          <w:p w14:paraId="3F07BE31" w14:textId="77777777" w:rsidR="006B48E8" w:rsidRDefault="006B48E8" w:rsidP="00EB78E2">
            <w:pPr>
              <w:pStyle w:val="TAL"/>
            </w:pPr>
            <w:r>
              <w:t xml:space="preserve">This service operation is used by a service consumer to </w:t>
            </w:r>
            <w:proofErr w:type="spellStart"/>
            <w:r>
              <w:t>to</w:t>
            </w:r>
            <w:proofErr w:type="spellEnd"/>
            <w:r>
              <w:t xml:space="preserve"> </w:t>
            </w:r>
            <w:r w:rsidRPr="00535E7D">
              <w:t xml:space="preserve">create/update/delete </w:t>
            </w:r>
            <w:r>
              <w:t>a SL Positioning Management Subscription.</w:t>
            </w:r>
          </w:p>
        </w:tc>
        <w:tc>
          <w:tcPr>
            <w:tcW w:w="1565" w:type="dxa"/>
          </w:tcPr>
          <w:p w14:paraId="27184474" w14:textId="77777777" w:rsidR="006B48E8" w:rsidRDefault="006B48E8" w:rsidP="00EB78E2">
            <w:pPr>
              <w:pStyle w:val="TAL"/>
            </w:pPr>
            <w:r>
              <w:t>VAL Server</w:t>
            </w:r>
          </w:p>
        </w:tc>
      </w:tr>
      <w:tr w:rsidR="006B48E8" w14:paraId="296A98D6" w14:textId="77777777" w:rsidTr="00EB78E2">
        <w:trPr>
          <w:jc w:val="center"/>
        </w:trPr>
        <w:tc>
          <w:tcPr>
            <w:tcW w:w="3260" w:type="dxa"/>
          </w:tcPr>
          <w:p w14:paraId="49510BF1" w14:textId="77777777" w:rsidR="006B48E8" w:rsidRPr="005D6207" w:rsidRDefault="006B48E8" w:rsidP="00EB78E2">
            <w:pPr>
              <w:pStyle w:val="TAL"/>
            </w:pPr>
            <w:proofErr w:type="spellStart"/>
            <w:r>
              <w:t>SS_SLPositioningManagement_</w:t>
            </w:r>
            <w:r w:rsidRPr="005D6207">
              <w:t>Notify</w:t>
            </w:r>
            <w:proofErr w:type="spellEnd"/>
          </w:p>
        </w:tc>
        <w:tc>
          <w:tcPr>
            <w:tcW w:w="4395" w:type="dxa"/>
          </w:tcPr>
          <w:p w14:paraId="4544047A" w14:textId="77777777" w:rsidR="006B48E8" w:rsidRDefault="006B48E8" w:rsidP="00EB78E2">
            <w:pPr>
              <w:pStyle w:val="TAL"/>
            </w:pPr>
            <w:r>
              <w:t>This service operation is used by the LM Server to notify on the SL Positioning Management event(s).</w:t>
            </w:r>
          </w:p>
        </w:tc>
        <w:tc>
          <w:tcPr>
            <w:tcW w:w="1565" w:type="dxa"/>
          </w:tcPr>
          <w:p w14:paraId="5D6C93AF" w14:textId="77777777" w:rsidR="006B48E8" w:rsidRDefault="006B48E8" w:rsidP="00EB78E2">
            <w:pPr>
              <w:pStyle w:val="TAL"/>
            </w:pPr>
            <w:r>
              <w:t>SEAL Server</w:t>
            </w:r>
          </w:p>
        </w:tc>
      </w:tr>
      <w:tr w:rsidR="006B48E8" w14:paraId="387CD808" w14:textId="77777777" w:rsidTr="00EB78E2">
        <w:trPr>
          <w:jc w:val="center"/>
          <w:ins w:id="87" w:author="Baixiao2" w:date="2025-04-07T11:53:00Z"/>
        </w:trPr>
        <w:tc>
          <w:tcPr>
            <w:tcW w:w="3260" w:type="dxa"/>
          </w:tcPr>
          <w:p w14:paraId="3CDB54EC" w14:textId="689C06D1" w:rsidR="006B48E8" w:rsidRDefault="00907719" w:rsidP="006B48E8">
            <w:pPr>
              <w:pStyle w:val="TAL"/>
              <w:rPr>
                <w:ins w:id="88" w:author="Baixiao2" w:date="2025-04-07T11:53:00Z"/>
              </w:rPr>
            </w:pPr>
            <w:proofErr w:type="spellStart"/>
            <w:ins w:id="89" w:author="Baixiao2" w:date="2025-04-07T11:54:00Z">
              <w:r>
                <w:t>SS_</w:t>
              </w:r>
              <w:r w:rsidR="003C28FF">
                <w:t>SLPositioningManagement</w:t>
              </w:r>
            </w:ins>
            <w:ins w:id="90" w:author="Baixiao2" w:date="2025-04-07T11:53:00Z">
              <w:r w:rsidR="006B48E8" w:rsidRPr="00172CA2">
                <w:t>_</w:t>
              </w:r>
            </w:ins>
            <w:ins w:id="91" w:author="Baixiao2" w:date="2025-04-07T11:55:00Z">
              <w:r w:rsidR="00DE5C72" w:rsidRPr="00172CA2">
                <w:t>S</w:t>
              </w:r>
              <w:r w:rsidR="00DE5C72">
                <w:t>R</w:t>
              </w:r>
              <w:r w:rsidR="00DE5C72" w:rsidRPr="00172CA2">
                <w:t>_Positioning_</w:t>
              </w:r>
              <w:r w:rsidR="00DE5C72">
                <w:t>Information</w:t>
              </w:r>
            </w:ins>
            <w:proofErr w:type="spellEnd"/>
          </w:p>
        </w:tc>
        <w:tc>
          <w:tcPr>
            <w:tcW w:w="4395" w:type="dxa"/>
          </w:tcPr>
          <w:p w14:paraId="4555A731" w14:textId="3F892EC5" w:rsidR="006B48E8" w:rsidRDefault="006B48E8" w:rsidP="007F3CDC">
            <w:pPr>
              <w:pStyle w:val="TAL"/>
              <w:rPr>
                <w:ins w:id="92" w:author="Baixiao2" w:date="2025-04-07T11:53:00Z"/>
              </w:rPr>
            </w:pPr>
            <w:ins w:id="93" w:author="Baixiao2" w:date="2025-04-07T11:53:00Z">
              <w:r>
                <w:t xml:space="preserve">This service operation is used by a service consumer to </w:t>
              </w:r>
            </w:ins>
            <w:ins w:id="94" w:author="Baixiao2" w:date="2025-04-07T12:41:00Z">
              <w:r w:rsidR="001942CB">
                <w:t>request</w:t>
              </w:r>
            </w:ins>
            <w:ins w:id="95" w:author="Baixiao2" w:date="2025-04-07T11:53:00Z">
              <w:r w:rsidRPr="003167FF">
                <w:t xml:space="preserve"> </w:t>
              </w:r>
              <w:r>
                <w:t>S</w:t>
              </w:r>
            </w:ins>
            <w:ins w:id="96" w:author="Baixiao2" w:date="2025-04-07T13:59:00Z">
              <w:r w:rsidR="007F3CDC">
                <w:rPr>
                  <w:rFonts w:hint="eastAsia"/>
                  <w:lang w:eastAsia="zh-CN"/>
                </w:rPr>
                <w:t>R</w:t>
              </w:r>
            </w:ins>
            <w:ins w:id="97" w:author="Baixiao2" w:date="2025-04-07T11:53:00Z">
              <w:r>
                <w:t xml:space="preserve"> based positioning information.</w:t>
              </w:r>
            </w:ins>
          </w:p>
        </w:tc>
        <w:tc>
          <w:tcPr>
            <w:tcW w:w="1565" w:type="dxa"/>
          </w:tcPr>
          <w:p w14:paraId="01FBEB41" w14:textId="50A3BFDF" w:rsidR="006B48E8" w:rsidRDefault="006B48E8" w:rsidP="006B48E8">
            <w:pPr>
              <w:pStyle w:val="TAL"/>
              <w:rPr>
                <w:ins w:id="98" w:author="Baixiao2" w:date="2025-04-07T11:53:00Z"/>
              </w:rPr>
            </w:pPr>
            <w:ins w:id="99" w:author="Baixiao2" w:date="2025-04-07T11:53:00Z">
              <w:r>
                <w:t>VAL Server</w:t>
              </w:r>
            </w:ins>
          </w:p>
        </w:tc>
      </w:tr>
    </w:tbl>
    <w:p w14:paraId="1295DF7D" w14:textId="3E9EFC37" w:rsidR="003A6F02" w:rsidRDefault="003A6F02" w:rsidP="003A6F02">
      <w:pPr>
        <w:pStyle w:val="B10"/>
        <w:rPr>
          <w:rFonts w:ascii="Arial" w:hAnsi="Arial" w:cs="Arial"/>
          <w:color w:val="FF0000"/>
          <w:sz w:val="28"/>
          <w:szCs w:val="28"/>
        </w:rPr>
      </w:pPr>
    </w:p>
    <w:p w14:paraId="096ED4ED" w14:textId="77777777" w:rsidR="00372ACD" w:rsidRPr="006B5418" w:rsidRDefault="00372ACD" w:rsidP="00372A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4B300EE" w14:textId="3B442B9C" w:rsidR="00202C99" w:rsidRDefault="006B48E8" w:rsidP="00202C99">
      <w:pPr>
        <w:pStyle w:val="Heading5"/>
        <w:rPr>
          <w:ins w:id="100" w:author="Baixiao" w:date="2025-03-28T17:34:00Z"/>
        </w:rPr>
      </w:pPr>
      <w:bookmarkStart w:id="101" w:name="_Toc185511915"/>
      <w:bookmarkStart w:id="102" w:name="_Toc192869925"/>
      <w:bookmarkEnd w:id="70"/>
      <w:bookmarkEnd w:id="71"/>
      <w:ins w:id="103" w:author="Baixiao2" w:date="2025-04-07T11:53:00Z">
        <w:r>
          <w:t>5.2.10.2.</w:t>
        </w:r>
      </w:ins>
      <w:ins w:id="104" w:author="Baixiao2" w:date="2025-04-07T11:54:00Z">
        <w:r w:rsidRPr="006B48E8">
          <w:rPr>
            <w:highlight w:val="yellow"/>
          </w:rPr>
          <w:t>4</w:t>
        </w:r>
      </w:ins>
      <w:ins w:id="105" w:author="Baixiao" w:date="2025-03-28T17:34:00Z">
        <w:r w:rsidR="00202C99">
          <w:tab/>
        </w:r>
      </w:ins>
      <w:bookmarkEnd w:id="101"/>
      <w:bookmarkEnd w:id="102"/>
      <w:proofErr w:type="spellStart"/>
      <w:ins w:id="106" w:author="Baixiao" w:date="2025-03-28T17:51:00Z">
        <w:r w:rsidR="0062099D" w:rsidRPr="00172CA2">
          <w:t>S</w:t>
        </w:r>
        <w:r w:rsidR="0062099D">
          <w:t>R</w:t>
        </w:r>
        <w:r w:rsidR="0062099D" w:rsidRPr="00172CA2">
          <w:t>_Positioning_</w:t>
        </w:r>
        <w:r w:rsidR="0062099D">
          <w:t>Information</w:t>
        </w:r>
      </w:ins>
      <w:proofErr w:type="spellEnd"/>
    </w:p>
    <w:p w14:paraId="72379335" w14:textId="230CD42A" w:rsidR="00202C99" w:rsidRDefault="00202C99" w:rsidP="00202C99">
      <w:pPr>
        <w:pStyle w:val="Heading6"/>
        <w:rPr>
          <w:ins w:id="107" w:author="Baixiao" w:date="2025-03-28T17:34:00Z"/>
        </w:rPr>
      </w:pPr>
      <w:bookmarkStart w:id="108" w:name="_Toc185511916"/>
      <w:bookmarkStart w:id="109" w:name="_Toc192869926"/>
      <w:ins w:id="110" w:author="Baixiao" w:date="2025-03-28T17:34:00Z">
        <w:r>
          <w:t>5.2.1</w:t>
        </w:r>
      </w:ins>
      <w:ins w:id="111" w:author="Baixiao2" w:date="2025-04-07T11:56:00Z">
        <w:r w:rsidR="00E66833">
          <w:t>0</w:t>
        </w:r>
      </w:ins>
      <w:ins w:id="112" w:author="Baixiao" w:date="2025-03-28T17:34:00Z">
        <w:r>
          <w:t>.2.</w:t>
        </w:r>
      </w:ins>
      <w:ins w:id="113" w:author="Baixiao2" w:date="2025-04-07T11:57:00Z">
        <w:r w:rsidR="00E66833" w:rsidRPr="00E66833">
          <w:rPr>
            <w:highlight w:val="yellow"/>
          </w:rPr>
          <w:t>4</w:t>
        </w:r>
      </w:ins>
      <w:ins w:id="114" w:author="Baixiao" w:date="2025-03-28T17:34:00Z">
        <w:r>
          <w:t>.1</w:t>
        </w:r>
        <w:r>
          <w:tab/>
          <w:t>General</w:t>
        </w:r>
        <w:bookmarkEnd w:id="108"/>
        <w:bookmarkEnd w:id="109"/>
      </w:ins>
    </w:p>
    <w:p w14:paraId="591755E8" w14:textId="24B93958" w:rsidR="00202C99" w:rsidRPr="00535E7D" w:rsidRDefault="00202C99" w:rsidP="00202C99">
      <w:pPr>
        <w:rPr>
          <w:ins w:id="115" w:author="Baixiao" w:date="2025-03-28T17:34:00Z"/>
        </w:rPr>
      </w:pPr>
      <w:ins w:id="116" w:author="Baixiao" w:date="2025-03-28T17:34:00Z">
        <w:r w:rsidRPr="00535E7D">
          <w:t xml:space="preserve">This service operation is used by a </w:t>
        </w:r>
        <w:r>
          <w:t>service consumer</w:t>
        </w:r>
      </w:ins>
      <w:ins w:id="117" w:author="Baixiao" w:date="2025-03-28T17:52:00Z">
        <w:r w:rsidR="005D03B3">
          <w:t xml:space="preserve"> to</w:t>
        </w:r>
      </w:ins>
      <w:ins w:id="118" w:author="Baixiao" w:date="2025-03-28T17:34:00Z">
        <w:r w:rsidRPr="00535E7D">
          <w:t xml:space="preserve"> </w:t>
        </w:r>
      </w:ins>
      <w:ins w:id="119" w:author="Baixiao2" w:date="2025-04-07T12:24:00Z">
        <w:r w:rsidR="0013702C" w:rsidRPr="008D4306">
          <w:t xml:space="preserve">request </w:t>
        </w:r>
      </w:ins>
      <w:ins w:id="120" w:author="Baixiao2" w:date="2025-04-07T12:46:00Z">
        <w:r w:rsidR="00E75CE6">
          <w:t>SR</w:t>
        </w:r>
      </w:ins>
      <w:ins w:id="121" w:author="Baixiao2" w:date="2025-04-07T12:25:00Z">
        <w:r w:rsidR="008A4D2A">
          <w:t xml:space="preserve"> based</w:t>
        </w:r>
      </w:ins>
      <w:ins w:id="122" w:author="Baixiao2" w:date="2025-04-07T12:24:00Z">
        <w:r w:rsidR="008A4D2A">
          <w:t xml:space="preserve"> </w:t>
        </w:r>
      </w:ins>
      <w:ins w:id="123" w:author="Baixiao2" w:date="2025-04-07T12:25:00Z">
        <w:r w:rsidR="008A4D2A">
          <w:t>p</w:t>
        </w:r>
      </w:ins>
      <w:ins w:id="124" w:author="Baixiao2" w:date="2025-04-07T12:24:00Z">
        <w:r w:rsidR="008A4D2A">
          <w:t xml:space="preserve">ositioning </w:t>
        </w:r>
      </w:ins>
      <w:ins w:id="125" w:author="Baixiao2" w:date="2025-04-07T12:25:00Z">
        <w:r w:rsidR="008A4D2A">
          <w:t>i</w:t>
        </w:r>
      </w:ins>
      <w:ins w:id="126" w:author="Baixiao2" w:date="2025-04-07T12:24:00Z">
        <w:r w:rsidR="0013702C" w:rsidRPr="008D4306">
          <w:t>nformation to the LM Server</w:t>
        </w:r>
      </w:ins>
      <w:ins w:id="127" w:author="Baixiao" w:date="2025-03-28T17:34:00Z">
        <w:r w:rsidRPr="00535E7D">
          <w:t>.</w:t>
        </w:r>
      </w:ins>
    </w:p>
    <w:p w14:paraId="3A80B9DF" w14:textId="690C048D" w:rsidR="00202C99" w:rsidRDefault="00202C99" w:rsidP="00202C99">
      <w:pPr>
        <w:pStyle w:val="Heading6"/>
        <w:rPr>
          <w:ins w:id="128" w:author="Baixiao" w:date="2025-03-28T17:34:00Z"/>
        </w:rPr>
      </w:pPr>
      <w:bookmarkStart w:id="129" w:name="_Toc185511917"/>
      <w:bookmarkStart w:id="130" w:name="_Toc192869927"/>
      <w:ins w:id="131" w:author="Baixiao" w:date="2025-03-28T17:34:00Z">
        <w:r>
          <w:t>5.2.1</w:t>
        </w:r>
      </w:ins>
      <w:ins w:id="132" w:author="Baixiao2" w:date="2025-04-07T11:57:00Z">
        <w:r w:rsidR="00E66833">
          <w:t>0</w:t>
        </w:r>
      </w:ins>
      <w:ins w:id="133" w:author="Baixiao" w:date="2025-03-28T17:34:00Z">
        <w:r w:rsidRPr="003466A0">
          <w:t>.2.</w:t>
        </w:r>
      </w:ins>
      <w:ins w:id="134" w:author="Baixiao2" w:date="2025-04-07T11:57:00Z">
        <w:r w:rsidR="00E66833" w:rsidRPr="00E66833">
          <w:rPr>
            <w:highlight w:val="yellow"/>
          </w:rPr>
          <w:t>4</w:t>
        </w:r>
      </w:ins>
      <w:ins w:id="135" w:author="Baixiao" w:date="2025-03-28T17:34:00Z">
        <w:r w:rsidRPr="003466A0">
          <w:t>.2</w:t>
        </w:r>
        <w:r w:rsidRPr="003466A0">
          <w:tab/>
        </w:r>
      </w:ins>
      <w:bookmarkEnd w:id="129"/>
      <w:bookmarkEnd w:id="130"/>
      <w:ins w:id="136" w:author="Baixiao" w:date="2025-03-28T17:53:00Z">
        <w:r w:rsidR="008B5A95">
          <w:rPr>
            <w:lang w:eastAsia="zh-CN"/>
          </w:rPr>
          <w:t>Short-Range based positioning information request</w:t>
        </w:r>
      </w:ins>
    </w:p>
    <w:p w14:paraId="77677953" w14:textId="5598193C" w:rsidR="00202C99" w:rsidRPr="00535E7D" w:rsidRDefault="00202C99" w:rsidP="00202C99">
      <w:pPr>
        <w:rPr>
          <w:ins w:id="137" w:author="Baixiao" w:date="2025-03-28T17:34:00Z"/>
        </w:rPr>
      </w:pPr>
      <w:ins w:id="138" w:author="Baixiao" w:date="2025-03-28T17:34:00Z">
        <w:r>
          <w:t>This procedure is used by</w:t>
        </w:r>
        <w:r w:rsidRPr="00535E7D">
          <w:t xml:space="preserve"> a </w:t>
        </w:r>
        <w:r>
          <w:t>service consumer</w:t>
        </w:r>
        <w:r w:rsidRPr="00535E7D">
          <w:t xml:space="preserve"> </w:t>
        </w:r>
        <w:r>
          <w:t>to</w:t>
        </w:r>
        <w:r w:rsidRPr="00535E7D">
          <w:t xml:space="preserve"> request </w:t>
        </w:r>
      </w:ins>
      <w:ins w:id="139" w:author="Baixiao" w:date="2025-03-28T18:39:00Z">
        <w:r w:rsidR="00C62444">
          <w:rPr>
            <w:lang w:eastAsia="zh-CN"/>
          </w:rPr>
          <w:t>Short-Range based positioning information</w:t>
        </w:r>
      </w:ins>
      <w:ins w:id="140" w:author="Baixiao" w:date="2025-03-28T17:34:00Z">
        <w:r w:rsidRPr="00535E7D">
          <w:t>.</w:t>
        </w:r>
      </w:ins>
    </w:p>
    <w:p w14:paraId="57A652C5" w14:textId="466035B2" w:rsidR="00202C99" w:rsidRPr="00535E7D" w:rsidRDefault="00202C99" w:rsidP="00202C99">
      <w:pPr>
        <w:pStyle w:val="B10"/>
        <w:rPr>
          <w:ins w:id="141" w:author="Baixiao" w:date="2025-03-28T17:34:00Z"/>
        </w:rPr>
      </w:pPr>
      <w:ins w:id="142" w:author="Baixiao" w:date="2025-03-28T17:34:00Z">
        <w:r w:rsidRPr="00535E7D">
          <w:t>1.</w:t>
        </w:r>
        <w:r w:rsidRPr="00535E7D">
          <w:tab/>
          <w:t xml:space="preserve">In order to request the </w:t>
        </w:r>
      </w:ins>
      <w:ins w:id="143" w:author="Baixiao" w:date="2025-03-28T18:39:00Z">
        <w:r w:rsidR="00B5390F">
          <w:rPr>
            <w:lang w:eastAsia="zh-CN"/>
          </w:rPr>
          <w:t>Short-Range based positioning information</w:t>
        </w:r>
      </w:ins>
      <w:ins w:id="144" w:author="Baixiao" w:date="2025-03-28T17:34:00Z">
        <w:r w:rsidRPr="00535E7D">
          <w:t xml:space="preserve">, the </w:t>
        </w:r>
        <w:r>
          <w:t>service consumer</w:t>
        </w:r>
        <w:r w:rsidRPr="00535E7D">
          <w:t xml:space="preserve"> shall send an HTTP POST request to the </w:t>
        </w:r>
        <w:r>
          <w:t>LM</w:t>
        </w:r>
        <w:r w:rsidRPr="00535E7D">
          <w:t xml:space="preserve"> Server </w:t>
        </w:r>
      </w:ins>
      <w:ins w:id="145" w:author="Baixiao" w:date="2025-03-28T18:41:00Z">
        <w:r w:rsidR="007101F4">
          <w:t xml:space="preserve">with the request body including the </w:t>
        </w:r>
      </w:ins>
      <w:proofErr w:type="spellStart"/>
      <w:ins w:id="146" w:author="Baixiao" w:date="2025-03-28T18:42:00Z">
        <w:r w:rsidR="00403770">
          <w:t>SrPosInfoReq</w:t>
        </w:r>
        <w:proofErr w:type="spellEnd"/>
        <w:r w:rsidR="00403770">
          <w:t xml:space="preserve"> </w:t>
        </w:r>
      </w:ins>
      <w:ins w:id="147" w:author="Baixiao" w:date="2025-03-28T18:41:00Z">
        <w:r w:rsidR="007101F4">
          <w:t>data structure specified in clause </w:t>
        </w:r>
      </w:ins>
      <w:ins w:id="148" w:author="Baixiao" w:date="2025-03-28T18:42:00Z">
        <w:r w:rsidR="00EB12B5">
          <w:rPr>
            <w:noProof/>
          </w:rPr>
          <w:t>7.1.</w:t>
        </w:r>
      </w:ins>
      <w:ins w:id="149" w:author="Baixiao2" w:date="2025-04-07T12:26:00Z">
        <w:r w:rsidR="00427E57" w:rsidRPr="00E33F1D">
          <w:rPr>
            <w:noProof/>
          </w:rPr>
          <w:t>6</w:t>
        </w:r>
      </w:ins>
      <w:ins w:id="150" w:author="Baixiao" w:date="2025-03-28T18:42:00Z">
        <w:r w:rsidR="00EB12B5" w:rsidRPr="00332316">
          <w:t>.</w:t>
        </w:r>
        <w:r w:rsidR="00EB12B5">
          <w:t>4</w:t>
        </w:r>
      </w:ins>
      <w:ins w:id="151" w:author="Baixiao" w:date="2025-03-28T17:34:00Z">
        <w:r w:rsidRPr="00535E7D">
          <w:t>.</w:t>
        </w:r>
      </w:ins>
    </w:p>
    <w:p w14:paraId="22C245E1" w14:textId="34B78D8E" w:rsidR="00202C99" w:rsidRPr="00535E7D" w:rsidRDefault="00202C99" w:rsidP="00202C99">
      <w:pPr>
        <w:pStyle w:val="B10"/>
        <w:rPr>
          <w:ins w:id="152" w:author="Baixiao" w:date="2025-03-28T17:34:00Z"/>
        </w:rPr>
      </w:pPr>
      <w:ins w:id="153" w:author="Baixiao" w:date="2025-03-28T17:34:00Z">
        <w:r w:rsidRPr="00535E7D">
          <w:t>2a.</w:t>
        </w:r>
        <w:r w:rsidRPr="00535E7D">
          <w:tab/>
          <w:t xml:space="preserve">Upon success, the </w:t>
        </w:r>
        <w:r>
          <w:t>LM</w:t>
        </w:r>
        <w:r w:rsidRPr="00535E7D">
          <w:t xml:space="preserve"> Server shall respond with an HTTP "20</w:t>
        </w:r>
      </w:ins>
      <w:ins w:id="154" w:author="Baixiao" w:date="2025-03-28T18:43:00Z">
        <w:r w:rsidR="00AE783B">
          <w:t>0</w:t>
        </w:r>
      </w:ins>
      <w:ins w:id="155" w:author="Baixiao" w:date="2025-03-28T17:34:00Z">
        <w:r w:rsidRPr="00535E7D">
          <w:t xml:space="preserve"> </w:t>
        </w:r>
      </w:ins>
      <w:ins w:id="156" w:author="Baixiao" w:date="2025-03-28T18:43:00Z">
        <w:r w:rsidR="00AE783B">
          <w:t>OK</w:t>
        </w:r>
      </w:ins>
      <w:ins w:id="157" w:author="Baixiao" w:date="2025-03-28T17:34:00Z">
        <w:r w:rsidRPr="00535E7D">
          <w:t xml:space="preserve">" status code with the response body containing a representation of the </w:t>
        </w:r>
      </w:ins>
      <w:ins w:id="158" w:author="Baixiao" w:date="2025-03-28T18:43:00Z">
        <w:r w:rsidR="00AE783B">
          <w:rPr>
            <w:lang w:eastAsia="zh-CN"/>
          </w:rPr>
          <w:t>Short-Range based positioning information</w:t>
        </w:r>
        <w:r w:rsidR="00AE783B" w:rsidRPr="00535E7D">
          <w:t xml:space="preserve"> </w:t>
        </w:r>
      </w:ins>
      <w:ins w:id="159" w:author="Baixiao" w:date="2025-03-28T17:34:00Z">
        <w:r w:rsidRPr="00535E7D">
          <w:t xml:space="preserve">within the </w:t>
        </w:r>
      </w:ins>
      <w:proofErr w:type="spellStart"/>
      <w:ins w:id="160" w:author="Baixiao" w:date="2025-03-28T18:43:00Z">
        <w:r w:rsidR="00AE783B">
          <w:t>SrPosInfoResp</w:t>
        </w:r>
        <w:proofErr w:type="spellEnd"/>
        <w:r w:rsidR="00AE783B" w:rsidRPr="00535E7D">
          <w:t xml:space="preserve"> </w:t>
        </w:r>
      </w:ins>
      <w:ins w:id="161" w:author="Baixiao" w:date="2025-03-28T17:34:00Z">
        <w:r w:rsidRPr="00535E7D">
          <w:t>data structure.</w:t>
        </w:r>
      </w:ins>
    </w:p>
    <w:p w14:paraId="46266ED1" w14:textId="0D960C9E" w:rsidR="004D2897" w:rsidDel="00E40F3F" w:rsidRDefault="00202C99" w:rsidP="00E40F3F">
      <w:pPr>
        <w:pStyle w:val="B10"/>
        <w:rPr>
          <w:del w:id="162" w:author="Baixiao" w:date="2025-03-28T17:54:00Z"/>
        </w:rPr>
      </w:pPr>
      <w:ins w:id="163" w:author="Baixiao" w:date="2025-03-28T17:34:00Z">
        <w:r w:rsidRPr="00535E7D">
          <w:t>2b.</w:t>
        </w:r>
        <w:r w:rsidRPr="00535E7D">
          <w:tab/>
          <w:t>On failure, the appropriate HTTP status code indicating the error shall be returned and appropriate additional error information should be returned in the HTTP POST response body, as specified in clause </w:t>
        </w:r>
        <w:r>
          <w:rPr>
            <w:noProof/>
          </w:rPr>
          <w:t>7.1.</w:t>
        </w:r>
      </w:ins>
      <w:ins w:id="164" w:author="Baixiao2" w:date="2025-04-07T12:26:00Z">
        <w:r w:rsidR="00427E57">
          <w:rPr>
            <w:noProof/>
          </w:rPr>
          <w:t>6</w:t>
        </w:r>
      </w:ins>
      <w:ins w:id="165" w:author="Baixiao" w:date="2025-03-28T17:34:00Z">
        <w:r w:rsidRPr="00332316">
          <w:t>.</w:t>
        </w:r>
      </w:ins>
      <w:ins w:id="166" w:author="Baixiao" w:date="2025-03-28T18:42:00Z">
        <w:r w:rsidR="00EB12B5">
          <w:t>4</w:t>
        </w:r>
      </w:ins>
      <w:ins w:id="167" w:author="Baixiao" w:date="2025-03-28T17:34:00Z">
        <w:r w:rsidRPr="00535E7D">
          <w:t>.</w:t>
        </w:r>
      </w:ins>
    </w:p>
    <w:p w14:paraId="4B7617B9" w14:textId="77777777" w:rsidR="004D2897" w:rsidRDefault="004D2897" w:rsidP="004D2897">
      <w:pPr>
        <w:rPr>
          <w:noProof/>
        </w:rPr>
      </w:pPr>
    </w:p>
    <w:p w14:paraId="0C78FF35" w14:textId="77777777" w:rsidR="004D2897" w:rsidRPr="006B5418" w:rsidRDefault="004D2897" w:rsidP="004D28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068CCF" w14:textId="77777777" w:rsidR="00EB78E2" w:rsidRDefault="00EB78E2" w:rsidP="00EB78E2">
      <w:pPr>
        <w:rPr>
          <w:lang w:eastAsia="zh-CN"/>
        </w:rPr>
      </w:pPr>
      <w:bookmarkStart w:id="168" w:name="_Toc185512488"/>
      <w:bookmarkStart w:id="169" w:name="_Toc11247931"/>
      <w:bookmarkStart w:id="170" w:name="_Toc27045113"/>
      <w:bookmarkStart w:id="171" w:name="_Toc36034164"/>
      <w:bookmarkStart w:id="172" w:name="_Toc45132312"/>
      <w:bookmarkStart w:id="173" w:name="_Toc49776597"/>
      <w:bookmarkStart w:id="174" w:name="_Toc51747517"/>
      <w:bookmarkStart w:id="175" w:name="_Toc66361099"/>
      <w:bookmarkStart w:id="176" w:name="_Toc68105604"/>
      <w:bookmarkStart w:id="177" w:name="_Toc74756236"/>
    </w:p>
    <w:p w14:paraId="11130240" w14:textId="77777777" w:rsidR="00EB78E2" w:rsidRPr="00332316" w:rsidRDefault="00EB78E2" w:rsidP="00EB78E2">
      <w:pPr>
        <w:pStyle w:val="Heading4"/>
      </w:pPr>
      <w:bookmarkStart w:id="178" w:name="_Toc185512508"/>
      <w:r>
        <w:rPr>
          <w:noProof/>
        </w:rPr>
        <w:lastRenderedPageBreak/>
        <w:t>7.1.6</w:t>
      </w:r>
      <w:r w:rsidRPr="00332316">
        <w:t>.4</w:t>
      </w:r>
      <w:r w:rsidRPr="00332316">
        <w:tab/>
        <w:t>Custom Operations without associated resources</w:t>
      </w:r>
      <w:bookmarkEnd w:id="178"/>
    </w:p>
    <w:p w14:paraId="214A0A59" w14:textId="644C5097" w:rsidR="00EB78E2" w:rsidRPr="00332316" w:rsidDel="00B9069B" w:rsidRDefault="00EB78E2" w:rsidP="00EB78E2">
      <w:pPr>
        <w:rPr>
          <w:del w:id="179" w:author="Baixiao2" w:date="2025-04-07T12:09:00Z"/>
        </w:rPr>
      </w:pPr>
      <w:del w:id="180" w:author="Baixiao2" w:date="2025-04-07T12:09:00Z">
        <w:r w:rsidRPr="00332316" w:rsidDel="00B9069B">
          <w:delText xml:space="preserve">There are no </w:delText>
        </w:r>
        <w:r w:rsidDel="00B9069B">
          <w:delText>c</w:delText>
        </w:r>
        <w:r w:rsidRPr="00332316" w:rsidDel="00B9069B">
          <w:delText>ustom Operations without associated resources defined for this resource in this release of the specification.</w:delText>
        </w:r>
      </w:del>
    </w:p>
    <w:p w14:paraId="7891B149" w14:textId="231711CC" w:rsidR="00202C99" w:rsidRDefault="00202C99" w:rsidP="00202C99">
      <w:pPr>
        <w:pStyle w:val="Heading5"/>
        <w:rPr>
          <w:ins w:id="181" w:author="Baixiao" w:date="2025-03-28T17:35:00Z"/>
          <w:lang w:eastAsia="zh-CN"/>
        </w:rPr>
      </w:pPr>
      <w:bookmarkStart w:id="182" w:name="_Toc185512492"/>
      <w:bookmarkEnd w:id="168"/>
      <w:ins w:id="183" w:author="Baixiao" w:date="2025-03-28T17:35:00Z">
        <w:r>
          <w:rPr>
            <w:lang w:eastAsia="zh-CN"/>
          </w:rPr>
          <w:t>7.</w:t>
        </w:r>
      </w:ins>
      <w:ins w:id="184" w:author="Baixiao" w:date="2025-03-28T17:46:00Z">
        <w:r w:rsidR="00DC2B13">
          <w:rPr>
            <w:lang w:eastAsia="zh-CN"/>
          </w:rPr>
          <w:t>1.</w:t>
        </w:r>
      </w:ins>
      <w:ins w:id="185" w:author="Baixiao2" w:date="2025-04-07T12:09:00Z">
        <w:r w:rsidR="00890108">
          <w:rPr>
            <w:lang w:eastAsia="zh-CN"/>
          </w:rPr>
          <w:t>6</w:t>
        </w:r>
      </w:ins>
      <w:ins w:id="186" w:author="Baixiao" w:date="2025-03-28T17:35:00Z">
        <w:r>
          <w:rPr>
            <w:lang w:eastAsia="zh-CN"/>
          </w:rPr>
          <w:t>.</w:t>
        </w:r>
      </w:ins>
      <w:ins w:id="187" w:author="Baixiao" w:date="2025-03-28T18:16:00Z">
        <w:r w:rsidR="00C1341B">
          <w:rPr>
            <w:lang w:eastAsia="zh-CN"/>
          </w:rPr>
          <w:t>4</w:t>
        </w:r>
      </w:ins>
      <w:ins w:id="188" w:author="Baixiao" w:date="2025-03-28T17:35:00Z">
        <w:r w:rsidRPr="007C1AFD">
          <w:rPr>
            <w:lang w:eastAsia="zh-CN"/>
          </w:rPr>
          <w:t>.1</w:t>
        </w:r>
        <w:r w:rsidRPr="007C1AFD">
          <w:rPr>
            <w:lang w:eastAsia="zh-CN"/>
          </w:rPr>
          <w:tab/>
          <w:t>Overview</w:t>
        </w:r>
        <w:bookmarkEnd w:id="182"/>
      </w:ins>
    </w:p>
    <w:p w14:paraId="7B19F0BB" w14:textId="251AAE6D" w:rsidR="00526E3E" w:rsidRPr="00585CA6" w:rsidRDefault="00526E3E" w:rsidP="00526E3E">
      <w:pPr>
        <w:rPr>
          <w:ins w:id="189" w:author="Baixiao" w:date="2025-03-28T18:16:00Z"/>
          <w:color w:val="000000"/>
          <w:lang w:eastAsia="zh-CN"/>
        </w:rPr>
      </w:pPr>
      <w:ins w:id="190" w:author="Baixiao" w:date="2025-03-28T18:16:00Z">
        <w:r w:rsidRPr="00585CA6">
          <w:rPr>
            <w:lang w:eastAsia="zh-CN"/>
          </w:rPr>
          <w:t xml:space="preserve">The structure of the custom operation URIs of the </w:t>
        </w:r>
      </w:ins>
      <w:proofErr w:type="spellStart"/>
      <w:ins w:id="191" w:author="Baixiao2" w:date="2025-04-07T12:10:00Z">
        <w:r w:rsidR="00F960D7" w:rsidRPr="00C924DB">
          <w:rPr>
            <w:lang w:eastAsia="zh-CN"/>
          </w:rPr>
          <w:t>SS_</w:t>
        </w:r>
        <w:r w:rsidR="00F960D7">
          <w:rPr>
            <w:lang w:eastAsia="zh-CN"/>
          </w:rPr>
          <w:t>SLPositioningManagement</w:t>
        </w:r>
      </w:ins>
      <w:proofErr w:type="spellEnd"/>
      <w:ins w:id="192" w:author="Baixiao" w:date="2025-03-28T18:16:00Z">
        <w:r w:rsidRPr="007C1AFD">
          <w:rPr>
            <w:noProof/>
          </w:rPr>
          <w:t xml:space="preserve"> </w:t>
        </w:r>
        <w:r w:rsidRPr="00585CA6">
          <w:rPr>
            <w:lang w:eastAsia="zh-CN"/>
          </w:rPr>
          <w:t xml:space="preserve">API is shown in </w:t>
        </w:r>
        <w:r w:rsidRPr="00585CA6">
          <w:rPr>
            <w:color w:val="000000"/>
            <w:lang w:eastAsia="zh-CN"/>
          </w:rPr>
          <w:t>F</w:t>
        </w:r>
        <w:r w:rsidRPr="00585CA6">
          <w:rPr>
            <w:color w:val="000000"/>
          </w:rPr>
          <w:t>igure </w:t>
        </w:r>
        <w:r>
          <w:rPr>
            <w:noProof/>
            <w:lang w:eastAsia="zh-CN"/>
          </w:rPr>
          <w:t>7.</w:t>
        </w:r>
        <w:r w:rsidR="00E10193">
          <w:rPr>
            <w:noProof/>
            <w:lang w:eastAsia="zh-CN"/>
          </w:rPr>
          <w:t>1</w:t>
        </w:r>
        <w:r>
          <w:rPr>
            <w:noProof/>
            <w:lang w:eastAsia="zh-CN"/>
          </w:rPr>
          <w:t>.</w:t>
        </w:r>
      </w:ins>
      <w:ins w:id="193" w:author="Baixiao2" w:date="2025-04-07T12:10:00Z">
        <w:r w:rsidR="00594AA3">
          <w:rPr>
            <w:noProof/>
            <w:lang w:eastAsia="zh-CN"/>
          </w:rPr>
          <w:t>6</w:t>
        </w:r>
      </w:ins>
      <w:ins w:id="194" w:author="Baixiao" w:date="2025-03-28T18:16:00Z">
        <w:r>
          <w:rPr>
            <w:noProof/>
            <w:lang w:eastAsia="zh-CN"/>
          </w:rPr>
          <w:t>.4</w:t>
        </w:r>
        <w:r w:rsidRPr="00585CA6">
          <w:rPr>
            <w:color w:val="000000"/>
          </w:rPr>
          <w:t>.1-</w:t>
        </w:r>
        <w:r w:rsidRPr="00585CA6">
          <w:rPr>
            <w:color w:val="000000"/>
            <w:lang w:eastAsia="zh-CN"/>
          </w:rPr>
          <w:t>1.</w:t>
        </w:r>
      </w:ins>
    </w:p>
    <w:p w14:paraId="459AC146" w14:textId="506344D7" w:rsidR="00202C99" w:rsidRPr="00AF096C" w:rsidRDefault="00202C99" w:rsidP="00202C99">
      <w:pPr>
        <w:rPr>
          <w:ins w:id="195" w:author="Baixiao" w:date="2025-03-28T17:35:00Z"/>
          <w:lang w:eastAsia="zh-CN"/>
        </w:rPr>
      </w:pPr>
      <w:ins w:id="196" w:author="Baixiao" w:date="2025-03-28T17:35:00Z">
        <w:r>
          <w:t>Figure 7.1.</w:t>
        </w:r>
      </w:ins>
      <w:ins w:id="197" w:author="Baixiao2" w:date="2025-04-07T12:10:00Z">
        <w:r w:rsidR="00594AA3">
          <w:t>6</w:t>
        </w:r>
      </w:ins>
      <w:ins w:id="198" w:author="Baixiao" w:date="2025-03-28T17:35:00Z">
        <w:r>
          <w:t>.</w:t>
        </w:r>
      </w:ins>
      <w:ins w:id="199" w:author="Baixiao" w:date="2025-03-28T18:16:00Z">
        <w:r w:rsidR="00E10193">
          <w:t>4</w:t>
        </w:r>
      </w:ins>
      <w:ins w:id="200" w:author="Baixiao" w:date="2025-03-28T17:35:00Z">
        <w:r>
          <w:t xml:space="preserve">.1-1 depicts the resource URIs structure for the </w:t>
        </w:r>
      </w:ins>
      <w:proofErr w:type="spellStart"/>
      <w:ins w:id="201" w:author="Baixiao2" w:date="2025-04-07T12:11:00Z">
        <w:r w:rsidR="00F960D7" w:rsidRPr="00C924DB">
          <w:rPr>
            <w:lang w:eastAsia="zh-CN"/>
          </w:rPr>
          <w:t>SS_</w:t>
        </w:r>
        <w:r w:rsidR="00F960D7">
          <w:rPr>
            <w:lang w:eastAsia="zh-CN"/>
          </w:rPr>
          <w:t>SLPositioningManagement</w:t>
        </w:r>
      </w:ins>
      <w:proofErr w:type="spellEnd"/>
      <w:ins w:id="202" w:author="Baixiao" w:date="2025-03-28T19:37:00Z">
        <w:r w:rsidR="004B6225">
          <w:rPr>
            <w:lang w:eastAsia="zh-CN"/>
          </w:rPr>
          <w:t xml:space="preserve"> </w:t>
        </w:r>
      </w:ins>
      <w:ins w:id="203" w:author="Baixiao" w:date="2025-03-28T17:35:00Z">
        <w:r>
          <w:t>API.</w:t>
        </w:r>
      </w:ins>
    </w:p>
    <w:p w14:paraId="5CF56881" w14:textId="1A0952D1" w:rsidR="00202C99" w:rsidRPr="007C1AFD" w:rsidRDefault="00EB78E2" w:rsidP="00202C99">
      <w:pPr>
        <w:pStyle w:val="TH"/>
        <w:rPr>
          <w:ins w:id="204" w:author="Baixiao" w:date="2025-03-28T17:35:00Z"/>
        </w:rPr>
      </w:pPr>
      <w:r>
        <w:object w:dxaOrig="6121" w:dyaOrig="2101" w14:anchorId="16321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65pt;height:104.6pt" o:ole="">
            <v:imagedata r:id="rId13" o:title=""/>
          </v:shape>
          <o:OLEObject Type="Embed" ProgID="Visio.Drawing.15" ShapeID="_x0000_i1025" DrawAspect="Content" ObjectID="_1805631813" r:id="rId14"/>
        </w:object>
      </w:r>
    </w:p>
    <w:p w14:paraId="4DB7010B" w14:textId="3553B6FD" w:rsidR="00202C99" w:rsidRPr="007C1AFD" w:rsidRDefault="00202C99" w:rsidP="00202C99">
      <w:pPr>
        <w:pStyle w:val="TF"/>
        <w:rPr>
          <w:ins w:id="205" w:author="Baixiao" w:date="2025-03-28T17:35:00Z"/>
        </w:rPr>
      </w:pPr>
      <w:ins w:id="206" w:author="Baixiao" w:date="2025-03-28T17:35:00Z">
        <w:r w:rsidRPr="007C1AFD">
          <w:t>Figure </w:t>
        </w:r>
      </w:ins>
      <w:ins w:id="207" w:author="Baixiao" w:date="2025-03-28T17:46:00Z">
        <w:r w:rsidR="00B13595">
          <w:t>7.1.</w:t>
        </w:r>
      </w:ins>
      <w:ins w:id="208" w:author="Baixiao2" w:date="2025-04-07T12:11:00Z">
        <w:r w:rsidR="00B77E23">
          <w:t>6</w:t>
        </w:r>
      </w:ins>
      <w:ins w:id="209" w:author="Baixiao" w:date="2025-03-28T17:35:00Z">
        <w:r>
          <w:t>.</w:t>
        </w:r>
      </w:ins>
      <w:ins w:id="210" w:author="Baixiao" w:date="2025-03-28T18:16:00Z">
        <w:r w:rsidR="00E10193">
          <w:t>4</w:t>
        </w:r>
      </w:ins>
      <w:ins w:id="211" w:author="Baixiao" w:date="2025-03-28T17:35:00Z">
        <w:r w:rsidRPr="007C1AFD">
          <w:t xml:space="preserve">.1-1: </w:t>
        </w:r>
      </w:ins>
      <w:ins w:id="212" w:author="Baixiao" w:date="2025-03-28T18:17:00Z">
        <w:r w:rsidR="003D131F" w:rsidRPr="00585CA6">
          <w:rPr>
            <w:lang w:eastAsia="zh-CN"/>
          </w:rPr>
          <w:t>Custom operation</w:t>
        </w:r>
        <w:r w:rsidR="003D131F" w:rsidRPr="00585CA6">
          <w:t xml:space="preserve"> URI structure of the</w:t>
        </w:r>
      </w:ins>
      <w:ins w:id="213" w:author="Baixiao" w:date="2025-03-28T17:35:00Z">
        <w:r w:rsidRPr="007C1AFD">
          <w:t xml:space="preserve"> </w:t>
        </w:r>
      </w:ins>
      <w:proofErr w:type="spellStart"/>
      <w:ins w:id="214" w:author="Baixiao2" w:date="2025-04-07T12:11:00Z">
        <w:r w:rsidR="00775C9B" w:rsidRPr="00C924DB">
          <w:rPr>
            <w:lang w:eastAsia="zh-CN"/>
          </w:rPr>
          <w:t>SS_</w:t>
        </w:r>
        <w:r w:rsidR="00775C9B">
          <w:rPr>
            <w:lang w:eastAsia="zh-CN"/>
          </w:rPr>
          <w:t>SLPositioningManagement</w:t>
        </w:r>
      </w:ins>
      <w:proofErr w:type="spellEnd"/>
      <w:ins w:id="215" w:author="Baixiao" w:date="2025-03-28T19:37:00Z">
        <w:r w:rsidR="004B6225">
          <w:rPr>
            <w:lang w:eastAsia="zh-CN"/>
          </w:rPr>
          <w:t xml:space="preserve"> </w:t>
        </w:r>
      </w:ins>
      <w:ins w:id="216" w:author="Baixiao" w:date="2025-03-28T17:35:00Z">
        <w:r w:rsidRPr="007C1AFD">
          <w:t>API</w:t>
        </w:r>
      </w:ins>
    </w:p>
    <w:p w14:paraId="71222A9D" w14:textId="34FEFBAA" w:rsidR="00A334F3" w:rsidRPr="00585CA6" w:rsidRDefault="00A334F3" w:rsidP="00A334F3">
      <w:pPr>
        <w:rPr>
          <w:ins w:id="217" w:author="Baixiao" w:date="2025-03-28T18:17:00Z"/>
        </w:rPr>
      </w:pPr>
      <w:ins w:id="218" w:author="Baixiao" w:date="2025-03-28T18:17:00Z">
        <w:r w:rsidRPr="00585CA6">
          <w:t>Table </w:t>
        </w:r>
        <w:r>
          <w:rPr>
            <w:noProof/>
            <w:lang w:eastAsia="zh-CN"/>
          </w:rPr>
          <w:t>7.</w:t>
        </w:r>
        <w:r w:rsidR="005F6DA4">
          <w:rPr>
            <w:noProof/>
            <w:lang w:eastAsia="zh-CN"/>
          </w:rPr>
          <w:t>1</w:t>
        </w:r>
        <w:r>
          <w:rPr>
            <w:noProof/>
            <w:lang w:eastAsia="zh-CN"/>
          </w:rPr>
          <w:t>.</w:t>
        </w:r>
      </w:ins>
      <w:ins w:id="219" w:author="Baixiao2" w:date="2025-04-07T12:11:00Z">
        <w:r w:rsidR="00B77E23">
          <w:rPr>
            <w:noProof/>
            <w:lang w:eastAsia="zh-CN"/>
          </w:rPr>
          <w:t>6</w:t>
        </w:r>
      </w:ins>
      <w:ins w:id="220" w:author="Baixiao" w:date="2025-03-28T18:17:00Z">
        <w:r>
          <w:rPr>
            <w:noProof/>
            <w:lang w:eastAsia="zh-CN"/>
          </w:rPr>
          <w:t>.4</w:t>
        </w:r>
        <w:r w:rsidRPr="00585CA6">
          <w:t xml:space="preserve">.1-1 provides an overview of the </w:t>
        </w:r>
        <w:r w:rsidRPr="00585CA6">
          <w:rPr>
            <w:lang w:eastAsia="zh-CN"/>
          </w:rPr>
          <w:t>custom operations</w:t>
        </w:r>
        <w:r w:rsidRPr="00585CA6">
          <w:t xml:space="preserve"> and applicable HTTP methods defined for the </w:t>
        </w:r>
      </w:ins>
      <w:proofErr w:type="spellStart"/>
      <w:ins w:id="221" w:author="Baixiao2" w:date="2025-04-07T12:11:00Z">
        <w:r w:rsidR="00C03AA6" w:rsidRPr="00C924DB">
          <w:rPr>
            <w:lang w:eastAsia="zh-CN"/>
          </w:rPr>
          <w:t>SS_</w:t>
        </w:r>
        <w:r w:rsidR="00C03AA6">
          <w:rPr>
            <w:lang w:eastAsia="zh-CN"/>
          </w:rPr>
          <w:t>SLPositioningManagement</w:t>
        </w:r>
      </w:ins>
      <w:proofErr w:type="spellEnd"/>
      <w:ins w:id="222" w:author="Baixiao" w:date="2025-03-28T18:18:00Z">
        <w:r w:rsidR="005F6DA4" w:rsidRPr="00585CA6">
          <w:t xml:space="preserve"> </w:t>
        </w:r>
      </w:ins>
      <w:ins w:id="223" w:author="Baixiao" w:date="2025-03-28T18:17:00Z">
        <w:r w:rsidRPr="00585CA6">
          <w:t>API.</w:t>
        </w:r>
      </w:ins>
    </w:p>
    <w:p w14:paraId="46C9BB3A" w14:textId="033F35FE" w:rsidR="00A334F3" w:rsidRPr="00585CA6" w:rsidRDefault="00A334F3" w:rsidP="00A334F3">
      <w:pPr>
        <w:pStyle w:val="TH"/>
        <w:rPr>
          <w:ins w:id="224" w:author="Baixiao" w:date="2025-03-28T18:17:00Z"/>
        </w:rPr>
      </w:pPr>
      <w:ins w:id="225" w:author="Baixiao" w:date="2025-03-28T18:17:00Z">
        <w:r w:rsidRPr="00585CA6">
          <w:t>Table </w:t>
        </w:r>
        <w:r>
          <w:rPr>
            <w:noProof/>
            <w:lang w:eastAsia="zh-CN"/>
          </w:rPr>
          <w:t>7.</w:t>
        </w:r>
      </w:ins>
      <w:ins w:id="226" w:author="Baixiao" w:date="2025-03-28T18:18:00Z">
        <w:r w:rsidR="00173F2B">
          <w:rPr>
            <w:noProof/>
            <w:lang w:eastAsia="zh-CN"/>
          </w:rPr>
          <w:t>1</w:t>
        </w:r>
      </w:ins>
      <w:ins w:id="227" w:author="Baixiao" w:date="2025-03-28T18:17:00Z">
        <w:r>
          <w:rPr>
            <w:noProof/>
            <w:lang w:eastAsia="zh-CN"/>
          </w:rPr>
          <w:t>.</w:t>
        </w:r>
      </w:ins>
      <w:ins w:id="228" w:author="Baixiao2" w:date="2025-04-07T12:11:00Z">
        <w:r w:rsidR="00B77E23">
          <w:rPr>
            <w:noProof/>
            <w:lang w:eastAsia="zh-CN"/>
          </w:rPr>
          <w:t>6</w:t>
        </w:r>
      </w:ins>
      <w:ins w:id="229" w:author="Baixiao" w:date="2025-03-28T18:17:00Z">
        <w:r>
          <w:rPr>
            <w:noProof/>
            <w:lang w:eastAsia="zh-CN"/>
          </w:rPr>
          <w:t>.4</w:t>
        </w:r>
        <w:r w:rsidRPr="00585CA6">
          <w:t>.1-1: 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A334F3" w:rsidRPr="00585CA6" w14:paraId="77B72EF8" w14:textId="77777777" w:rsidTr="00EB78E2">
        <w:trPr>
          <w:jc w:val="center"/>
          <w:ins w:id="230" w:author="Baixiao" w:date="2025-03-28T18:17:00Z"/>
        </w:trPr>
        <w:tc>
          <w:tcPr>
            <w:tcW w:w="1352" w:type="pct"/>
            <w:shd w:val="clear" w:color="auto" w:fill="C0C0C0"/>
            <w:vAlign w:val="center"/>
          </w:tcPr>
          <w:p w14:paraId="44207304" w14:textId="77777777" w:rsidR="00A334F3" w:rsidRPr="00585CA6" w:rsidRDefault="00A334F3" w:rsidP="00EB78E2">
            <w:pPr>
              <w:pStyle w:val="TAH"/>
              <w:rPr>
                <w:ins w:id="231" w:author="Baixiao" w:date="2025-03-28T18:17:00Z"/>
              </w:rPr>
            </w:pPr>
            <w:ins w:id="232" w:author="Baixiao" w:date="2025-03-28T18:17:00Z">
              <w:r w:rsidRPr="00585CA6">
                <w:t>Custom operation name</w:t>
              </w:r>
            </w:ins>
          </w:p>
        </w:tc>
        <w:tc>
          <w:tcPr>
            <w:tcW w:w="1352" w:type="pct"/>
            <w:shd w:val="clear" w:color="auto" w:fill="C0C0C0"/>
            <w:vAlign w:val="center"/>
            <w:hideMark/>
          </w:tcPr>
          <w:p w14:paraId="2BE93D37" w14:textId="77777777" w:rsidR="00A334F3" w:rsidRPr="00585CA6" w:rsidRDefault="00A334F3" w:rsidP="00EB78E2">
            <w:pPr>
              <w:pStyle w:val="TAH"/>
              <w:rPr>
                <w:ins w:id="233" w:author="Baixiao" w:date="2025-03-28T18:17:00Z"/>
              </w:rPr>
            </w:pPr>
            <w:ins w:id="234" w:author="Baixiao" w:date="2025-03-28T18:17:00Z">
              <w:r w:rsidRPr="00585CA6">
                <w:t>Custom operation URI</w:t>
              </w:r>
            </w:ins>
          </w:p>
        </w:tc>
        <w:tc>
          <w:tcPr>
            <w:tcW w:w="703" w:type="pct"/>
            <w:shd w:val="clear" w:color="auto" w:fill="C0C0C0"/>
            <w:vAlign w:val="center"/>
            <w:hideMark/>
          </w:tcPr>
          <w:p w14:paraId="2DDE3BE0" w14:textId="77777777" w:rsidR="00A334F3" w:rsidRPr="00585CA6" w:rsidRDefault="00A334F3" w:rsidP="00EB78E2">
            <w:pPr>
              <w:pStyle w:val="TAH"/>
              <w:rPr>
                <w:ins w:id="235" w:author="Baixiao" w:date="2025-03-28T18:17:00Z"/>
              </w:rPr>
            </w:pPr>
            <w:ins w:id="236" w:author="Baixiao" w:date="2025-03-28T18:17:00Z">
              <w:r w:rsidRPr="00585CA6">
                <w:t>Mapped HTTP method</w:t>
              </w:r>
            </w:ins>
          </w:p>
        </w:tc>
        <w:tc>
          <w:tcPr>
            <w:tcW w:w="1593" w:type="pct"/>
            <w:shd w:val="clear" w:color="auto" w:fill="C0C0C0"/>
            <w:vAlign w:val="center"/>
            <w:hideMark/>
          </w:tcPr>
          <w:p w14:paraId="41ABD27F" w14:textId="77777777" w:rsidR="00A334F3" w:rsidRPr="00585CA6" w:rsidRDefault="00A334F3" w:rsidP="00EB78E2">
            <w:pPr>
              <w:pStyle w:val="TAH"/>
              <w:rPr>
                <w:ins w:id="237" w:author="Baixiao" w:date="2025-03-28T18:17:00Z"/>
              </w:rPr>
            </w:pPr>
            <w:ins w:id="238" w:author="Baixiao" w:date="2025-03-28T18:17:00Z">
              <w:r w:rsidRPr="00585CA6">
                <w:t>Description</w:t>
              </w:r>
            </w:ins>
          </w:p>
        </w:tc>
      </w:tr>
      <w:tr w:rsidR="00B9069B" w:rsidRPr="00585CA6" w14:paraId="6AC017DA" w14:textId="77777777" w:rsidTr="00974598">
        <w:trPr>
          <w:jc w:val="center"/>
          <w:ins w:id="239" w:author="Baixiao" w:date="2025-03-28T18:17:00Z"/>
        </w:trPr>
        <w:tc>
          <w:tcPr>
            <w:tcW w:w="1352" w:type="pct"/>
          </w:tcPr>
          <w:p w14:paraId="4991E252" w14:textId="61A97784" w:rsidR="00B9069B" w:rsidRPr="00585CA6" w:rsidRDefault="00B9069B" w:rsidP="00B9069B">
            <w:pPr>
              <w:pStyle w:val="TAL"/>
              <w:rPr>
                <w:ins w:id="240" w:author="Baixiao" w:date="2025-03-28T18:17:00Z"/>
              </w:rPr>
            </w:pPr>
            <w:ins w:id="241" w:author="Baixiao2" w:date="2025-04-07T12:04:00Z">
              <w:r>
                <w:rPr>
                  <w:color w:val="0070C0"/>
                  <w:sz w:val="20"/>
                </w:rPr>
                <w:t>SR Positioning Information Request</w:t>
              </w:r>
            </w:ins>
          </w:p>
        </w:tc>
        <w:tc>
          <w:tcPr>
            <w:tcW w:w="1352" w:type="pct"/>
            <w:hideMark/>
          </w:tcPr>
          <w:p w14:paraId="7CA431F0" w14:textId="63EEB13B" w:rsidR="00B9069B" w:rsidRPr="00585CA6" w:rsidRDefault="00B9069B" w:rsidP="00B9069B">
            <w:pPr>
              <w:pStyle w:val="TAL"/>
              <w:rPr>
                <w:ins w:id="242" w:author="Baixiao" w:date="2025-03-28T18:17:00Z"/>
              </w:rPr>
            </w:pPr>
            <w:ins w:id="243" w:author="Baixiao2" w:date="2025-04-07T12:04:00Z">
              <w:r w:rsidRPr="00EB78E2">
                <w:t>/request-</w:t>
              </w:r>
              <w:proofErr w:type="spellStart"/>
              <w:r w:rsidRPr="00EB78E2">
                <w:t>srp</w:t>
              </w:r>
            </w:ins>
            <w:proofErr w:type="spellEnd"/>
          </w:p>
        </w:tc>
        <w:tc>
          <w:tcPr>
            <w:tcW w:w="703" w:type="pct"/>
            <w:vAlign w:val="center"/>
            <w:hideMark/>
          </w:tcPr>
          <w:p w14:paraId="421CAF56" w14:textId="77777777" w:rsidR="00B9069B" w:rsidRPr="00585CA6" w:rsidRDefault="00B9069B" w:rsidP="00B9069B">
            <w:pPr>
              <w:pStyle w:val="TAC"/>
              <w:rPr>
                <w:ins w:id="244" w:author="Baixiao" w:date="2025-03-28T18:17:00Z"/>
              </w:rPr>
            </w:pPr>
            <w:ins w:id="245" w:author="Baixiao" w:date="2025-03-28T18:17:00Z">
              <w:r w:rsidRPr="00585CA6">
                <w:t>POST</w:t>
              </w:r>
            </w:ins>
          </w:p>
        </w:tc>
        <w:tc>
          <w:tcPr>
            <w:tcW w:w="1593" w:type="pct"/>
            <w:vAlign w:val="center"/>
            <w:hideMark/>
          </w:tcPr>
          <w:p w14:paraId="617F467D" w14:textId="4D14366E" w:rsidR="00B9069B" w:rsidRPr="00585CA6" w:rsidRDefault="0066789D" w:rsidP="00B9069B">
            <w:pPr>
              <w:pStyle w:val="TAL"/>
              <w:rPr>
                <w:ins w:id="246" w:author="Baixiao" w:date="2025-03-28T18:17:00Z"/>
              </w:rPr>
            </w:pPr>
            <w:ins w:id="247" w:author="Baixiao2" w:date="2025-04-07T12:13:00Z">
              <w:r>
                <w:rPr>
                  <w:color w:val="0070C0"/>
                  <w:sz w:val="20"/>
                </w:rPr>
                <w:t>Enables to request SR Positioning Information</w:t>
              </w:r>
              <w:r>
                <w:t>.</w:t>
              </w:r>
            </w:ins>
          </w:p>
        </w:tc>
      </w:tr>
    </w:tbl>
    <w:p w14:paraId="665FFC5B" w14:textId="77777777" w:rsidR="00A334F3" w:rsidRPr="00585CA6" w:rsidRDefault="00A334F3" w:rsidP="00A334F3">
      <w:pPr>
        <w:rPr>
          <w:ins w:id="248" w:author="Baixiao" w:date="2025-03-28T18:17:00Z"/>
        </w:rPr>
      </w:pPr>
    </w:p>
    <w:p w14:paraId="0B611A0F" w14:textId="44C66626" w:rsidR="00A334F3" w:rsidRPr="00585CA6" w:rsidRDefault="00A334F3" w:rsidP="00A334F3">
      <w:pPr>
        <w:rPr>
          <w:ins w:id="249" w:author="Baixiao" w:date="2025-03-28T18:17:00Z"/>
          <w:rFonts w:ascii="Arial" w:hAnsi="Arial" w:cs="Arial"/>
        </w:rPr>
      </w:pPr>
      <w:ins w:id="250" w:author="Baixiao" w:date="2025-03-28T18:17:00Z">
        <w:r w:rsidRPr="00585CA6">
          <w:t>The custom operations shall support the URI variables defined in table </w:t>
        </w:r>
        <w:r>
          <w:rPr>
            <w:noProof/>
            <w:lang w:eastAsia="zh-CN"/>
          </w:rPr>
          <w:t>7.</w:t>
        </w:r>
      </w:ins>
      <w:ins w:id="251" w:author="Baixiao" w:date="2025-03-28T18:20:00Z">
        <w:r w:rsidR="00244156">
          <w:rPr>
            <w:noProof/>
            <w:lang w:eastAsia="zh-CN"/>
          </w:rPr>
          <w:t>1</w:t>
        </w:r>
      </w:ins>
      <w:ins w:id="252" w:author="Baixiao" w:date="2025-03-28T18:17:00Z">
        <w:r>
          <w:rPr>
            <w:noProof/>
            <w:lang w:eastAsia="zh-CN"/>
          </w:rPr>
          <w:t>.</w:t>
        </w:r>
      </w:ins>
      <w:ins w:id="253" w:author="Baixiao2" w:date="2025-04-07T12:12:00Z">
        <w:r w:rsidR="00184E1F">
          <w:rPr>
            <w:noProof/>
            <w:lang w:eastAsia="zh-CN"/>
          </w:rPr>
          <w:t>6</w:t>
        </w:r>
      </w:ins>
      <w:ins w:id="254" w:author="Baixiao" w:date="2025-03-28T18:17:00Z">
        <w:r>
          <w:rPr>
            <w:noProof/>
            <w:lang w:eastAsia="zh-CN"/>
          </w:rPr>
          <w:t>.4</w:t>
        </w:r>
        <w:r w:rsidRPr="00585CA6">
          <w:t>.1-2.</w:t>
        </w:r>
      </w:ins>
    </w:p>
    <w:p w14:paraId="2731739D" w14:textId="0A498A49" w:rsidR="00A334F3" w:rsidRPr="00585CA6" w:rsidRDefault="00A334F3" w:rsidP="00A334F3">
      <w:pPr>
        <w:pStyle w:val="TH"/>
        <w:rPr>
          <w:ins w:id="255" w:author="Baixiao" w:date="2025-03-28T18:17:00Z"/>
          <w:rFonts w:cs="Arial"/>
        </w:rPr>
      </w:pPr>
      <w:ins w:id="256" w:author="Baixiao" w:date="2025-03-28T18:17:00Z">
        <w:r w:rsidRPr="00585CA6">
          <w:t>Table </w:t>
        </w:r>
        <w:r>
          <w:rPr>
            <w:noProof/>
            <w:lang w:eastAsia="zh-CN"/>
          </w:rPr>
          <w:t>7.</w:t>
        </w:r>
      </w:ins>
      <w:ins w:id="257" w:author="Baixiao" w:date="2025-03-28T18:20:00Z">
        <w:r w:rsidR="00244156">
          <w:rPr>
            <w:noProof/>
            <w:lang w:eastAsia="zh-CN"/>
          </w:rPr>
          <w:t>1</w:t>
        </w:r>
      </w:ins>
      <w:ins w:id="258" w:author="Baixiao" w:date="2025-03-28T18:17:00Z">
        <w:r>
          <w:rPr>
            <w:noProof/>
            <w:lang w:eastAsia="zh-CN"/>
          </w:rPr>
          <w:t>.</w:t>
        </w:r>
      </w:ins>
      <w:ins w:id="259" w:author="Baixiao2" w:date="2025-04-07T12:12:00Z">
        <w:r w:rsidR="00184E1F">
          <w:rPr>
            <w:noProof/>
            <w:lang w:eastAsia="zh-CN"/>
          </w:rPr>
          <w:t>6</w:t>
        </w:r>
      </w:ins>
      <w:ins w:id="260" w:author="Baixiao" w:date="2025-03-28T18:17:00Z">
        <w:r>
          <w:rPr>
            <w:noProof/>
            <w:lang w:eastAsia="zh-CN"/>
          </w:rPr>
          <w:t>.4</w:t>
        </w:r>
        <w:r w:rsidRPr="00585CA6">
          <w:t>.1-2: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A334F3" w:rsidRPr="00585CA6" w14:paraId="5E87F382" w14:textId="77777777" w:rsidTr="00EB78E2">
        <w:trPr>
          <w:jc w:val="center"/>
          <w:ins w:id="261" w:author="Baixiao" w:date="2025-03-28T18:17: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F2D106C" w14:textId="77777777" w:rsidR="00A334F3" w:rsidRPr="00585CA6" w:rsidRDefault="00A334F3" w:rsidP="00EB78E2">
            <w:pPr>
              <w:pStyle w:val="TAH"/>
              <w:rPr>
                <w:ins w:id="262" w:author="Baixiao" w:date="2025-03-28T18:17:00Z"/>
              </w:rPr>
            </w:pPr>
            <w:ins w:id="263" w:author="Baixiao" w:date="2025-03-28T18:17:00Z">
              <w:r w:rsidRPr="00585CA6">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6EDBD686" w14:textId="77777777" w:rsidR="00A334F3" w:rsidRPr="00585CA6" w:rsidRDefault="00A334F3" w:rsidP="00EB78E2">
            <w:pPr>
              <w:pStyle w:val="TAH"/>
              <w:rPr>
                <w:ins w:id="264" w:author="Baixiao" w:date="2025-03-28T18:17:00Z"/>
              </w:rPr>
            </w:pPr>
            <w:ins w:id="265" w:author="Baixiao" w:date="2025-03-28T18:17:00Z">
              <w:r w:rsidRPr="00585CA6">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2C1C3FA" w14:textId="77777777" w:rsidR="00A334F3" w:rsidRPr="00585CA6" w:rsidRDefault="00A334F3" w:rsidP="00EB78E2">
            <w:pPr>
              <w:pStyle w:val="TAH"/>
              <w:rPr>
                <w:ins w:id="266" w:author="Baixiao" w:date="2025-03-28T18:17:00Z"/>
              </w:rPr>
            </w:pPr>
            <w:ins w:id="267" w:author="Baixiao" w:date="2025-03-28T18:17:00Z">
              <w:r w:rsidRPr="00585CA6">
                <w:t>Definition</w:t>
              </w:r>
            </w:ins>
          </w:p>
        </w:tc>
      </w:tr>
      <w:tr w:rsidR="00A334F3" w:rsidRPr="00585CA6" w14:paraId="70392248" w14:textId="77777777" w:rsidTr="00EB78E2">
        <w:trPr>
          <w:jc w:val="center"/>
          <w:ins w:id="268" w:author="Baixiao" w:date="2025-03-28T18:17: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2095AA15" w14:textId="77777777" w:rsidR="00A334F3" w:rsidRPr="00585CA6" w:rsidRDefault="00A334F3" w:rsidP="00EB78E2">
            <w:pPr>
              <w:pStyle w:val="TAL"/>
              <w:rPr>
                <w:ins w:id="269" w:author="Baixiao" w:date="2025-03-28T18:17:00Z"/>
              </w:rPr>
            </w:pPr>
            <w:proofErr w:type="spellStart"/>
            <w:ins w:id="270" w:author="Baixiao" w:date="2025-03-28T18:17:00Z">
              <w:r w:rsidRPr="00585CA6">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28AAA8AB" w14:textId="77777777" w:rsidR="00A334F3" w:rsidRPr="00585CA6" w:rsidRDefault="00A334F3" w:rsidP="00EB78E2">
            <w:pPr>
              <w:pStyle w:val="TAL"/>
              <w:rPr>
                <w:ins w:id="271" w:author="Baixiao" w:date="2025-03-28T18:17:00Z"/>
              </w:rPr>
            </w:pPr>
            <w:ins w:id="272" w:author="Baixiao" w:date="2025-03-28T18:17:00Z">
              <w:r w:rsidRPr="00585CA6">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6157513" w14:textId="77777777" w:rsidR="00A334F3" w:rsidRPr="00585CA6" w:rsidRDefault="00A334F3" w:rsidP="00EB78E2">
            <w:pPr>
              <w:pStyle w:val="TAL"/>
              <w:rPr>
                <w:ins w:id="273" w:author="Baixiao" w:date="2025-03-28T18:17:00Z"/>
              </w:rPr>
            </w:pPr>
            <w:ins w:id="274" w:author="Baixiao" w:date="2025-03-28T18:17:00Z">
              <w:r w:rsidRPr="00585CA6">
                <w:t>See clause</w:t>
              </w:r>
              <w:r w:rsidRPr="00585CA6">
                <w:rPr>
                  <w:lang w:val="en-US" w:eastAsia="zh-CN"/>
                </w:rPr>
                <w:t> </w:t>
              </w:r>
              <w:r>
                <w:rPr>
                  <w:lang w:eastAsia="zh-CN"/>
                </w:rPr>
                <w:t>7.6.2</w:t>
              </w:r>
              <w:r w:rsidRPr="007C1AFD">
                <w:rPr>
                  <w:lang w:eastAsia="zh-CN"/>
                </w:rPr>
                <w:t>.1</w:t>
              </w:r>
              <w:r w:rsidRPr="00585CA6">
                <w:t>.</w:t>
              </w:r>
            </w:ins>
          </w:p>
        </w:tc>
      </w:tr>
    </w:tbl>
    <w:p w14:paraId="60B45D49" w14:textId="731AD8E4" w:rsidR="00A334F3" w:rsidRDefault="00A334F3" w:rsidP="00202C99">
      <w:pPr>
        <w:rPr>
          <w:ins w:id="275" w:author="Baixiao" w:date="2025-03-28T18:22:00Z"/>
        </w:rPr>
      </w:pPr>
    </w:p>
    <w:p w14:paraId="55E77299" w14:textId="71C7C736" w:rsidR="00654053" w:rsidRPr="00585CA6" w:rsidRDefault="00654053" w:rsidP="00654053">
      <w:pPr>
        <w:pStyle w:val="Heading5"/>
        <w:rPr>
          <w:ins w:id="276" w:author="Baixiao" w:date="2025-03-28T18:22:00Z"/>
        </w:rPr>
      </w:pPr>
      <w:bookmarkStart w:id="277" w:name="_Toc151379326"/>
      <w:bookmarkStart w:id="278" w:name="_Toc151445507"/>
      <w:bookmarkStart w:id="279" w:name="_Toc151536665"/>
      <w:bookmarkStart w:id="280" w:name="_Toc162006608"/>
      <w:bookmarkStart w:id="281" w:name="_Toc168479833"/>
      <w:bookmarkStart w:id="282" w:name="_Toc170159464"/>
      <w:bookmarkStart w:id="283" w:name="_Toc185512923"/>
      <w:ins w:id="284" w:author="Baixiao" w:date="2025-03-28T18:22:00Z">
        <w:r>
          <w:rPr>
            <w:noProof/>
            <w:lang w:eastAsia="zh-CN"/>
          </w:rPr>
          <w:t>7.</w:t>
        </w:r>
      </w:ins>
      <w:ins w:id="285" w:author="Baixiao" w:date="2025-03-28T18:23:00Z">
        <w:r w:rsidR="00845549">
          <w:rPr>
            <w:noProof/>
            <w:lang w:eastAsia="zh-CN"/>
          </w:rPr>
          <w:t>1</w:t>
        </w:r>
      </w:ins>
      <w:ins w:id="286" w:author="Baixiao" w:date="2025-03-28T18:22:00Z">
        <w:r>
          <w:rPr>
            <w:noProof/>
            <w:lang w:eastAsia="zh-CN"/>
          </w:rPr>
          <w:t>.</w:t>
        </w:r>
      </w:ins>
      <w:ins w:id="287" w:author="Baixiao2" w:date="2025-04-07T12:14:00Z">
        <w:r w:rsidR="00D16010">
          <w:rPr>
            <w:noProof/>
            <w:lang w:eastAsia="zh-CN"/>
          </w:rPr>
          <w:t>6</w:t>
        </w:r>
      </w:ins>
      <w:ins w:id="288" w:author="Baixiao" w:date="2025-03-28T18:22:00Z">
        <w:r>
          <w:rPr>
            <w:noProof/>
            <w:lang w:eastAsia="zh-CN"/>
          </w:rPr>
          <w:t>.4</w:t>
        </w:r>
        <w:r w:rsidRPr="00585CA6">
          <w:t>.2</w:t>
        </w:r>
        <w:r w:rsidRPr="00585CA6">
          <w:tab/>
          <w:t xml:space="preserve">Operation: </w:t>
        </w:r>
      </w:ins>
      <w:bookmarkEnd w:id="277"/>
      <w:bookmarkEnd w:id="278"/>
      <w:bookmarkEnd w:id="279"/>
      <w:bookmarkEnd w:id="280"/>
      <w:bookmarkEnd w:id="281"/>
      <w:bookmarkEnd w:id="282"/>
      <w:bookmarkEnd w:id="283"/>
      <w:ins w:id="289" w:author="Baixiao2" w:date="2025-04-07T12:13:00Z">
        <w:r w:rsidR="0066789D" w:rsidRPr="0066789D">
          <w:t>SR Positioning Information Request</w:t>
        </w:r>
      </w:ins>
    </w:p>
    <w:p w14:paraId="2B244A60" w14:textId="5B012C96" w:rsidR="00654053" w:rsidRPr="00585CA6" w:rsidRDefault="00654053" w:rsidP="00654053">
      <w:pPr>
        <w:pStyle w:val="Heading6"/>
        <w:rPr>
          <w:ins w:id="290" w:author="Baixiao" w:date="2025-03-28T18:22:00Z"/>
        </w:rPr>
      </w:pPr>
      <w:bookmarkStart w:id="291" w:name="_Toc151379327"/>
      <w:bookmarkStart w:id="292" w:name="_Toc151445508"/>
      <w:bookmarkStart w:id="293" w:name="_Toc151536666"/>
      <w:bookmarkStart w:id="294" w:name="_Toc162006609"/>
      <w:bookmarkStart w:id="295" w:name="_Toc168479834"/>
      <w:bookmarkStart w:id="296" w:name="_Toc170159465"/>
      <w:bookmarkStart w:id="297" w:name="_Toc185512924"/>
      <w:ins w:id="298" w:author="Baixiao" w:date="2025-03-28T18:22:00Z">
        <w:r>
          <w:rPr>
            <w:noProof/>
            <w:lang w:eastAsia="zh-CN"/>
          </w:rPr>
          <w:t>7.</w:t>
        </w:r>
      </w:ins>
      <w:ins w:id="299" w:author="Baixiao" w:date="2025-03-28T18:23:00Z">
        <w:r w:rsidR="00845549">
          <w:rPr>
            <w:noProof/>
            <w:lang w:eastAsia="zh-CN"/>
          </w:rPr>
          <w:t>1</w:t>
        </w:r>
      </w:ins>
      <w:ins w:id="300" w:author="Baixiao" w:date="2025-03-28T18:22:00Z">
        <w:r>
          <w:rPr>
            <w:noProof/>
            <w:lang w:eastAsia="zh-CN"/>
          </w:rPr>
          <w:t>.</w:t>
        </w:r>
      </w:ins>
      <w:ins w:id="301" w:author="Baixiao2" w:date="2025-04-07T12:14:00Z">
        <w:r w:rsidR="00D16010">
          <w:rPr>
            <w:noProof/>
            <w:lang w:eastAsia="zh-CN"/>
          </w:rPr>
          <w:t>6</w:t>
        </w:r>
      </w:ins>
      <w:ins w:id="302" w:author="Baixiao" w:date="2025-03-28T18:22:00Z">
        <w:r>
          <w:rPr>
            <w:noProof/>
            <w:lang w:eastAsia="zh-CN"/>
          </w:rPr>
          <w:t>.4</w:t>
        </w:r>
        <w:r w:rsidRPr="00585CA6">
          <w:t>.2.1</w:t>
        </w:r>
        <w:r w:rsidRPr="00585CA6">
          <w:tab/>
          <w:t>Description</w:t>
        </w:r>
        <w:bookmarkEnd w:id="291"/>
        <w:bookmarkEnd w:id="292"/>
        <w:bookmarkEnd w:id="293"/>
        <w:bookmarkEnd w:id="294"/>
        <w:bookmarkEnd w:id="295"/>
        <w:bookmarkEnd w:id="296"/>
        <w:bookmarkEnd w:id="297"/>
      </w:ins>
    </w:p>
    <w:p w14:paraId="2A4602D8" w14:textId="23B372FD" w:rsidR="00654053" w:rsidRPr="00585CA6" w:rsidRDefault="008D4306" w:rsidP="00654053">
      <w:pPr>
        <w:rPr>
          <w:ins w:id="303" w:author="Baixiao" w:date="2025-03-28T18:22:00Z"/>
        </w:rPr>
      </w:pPr>
      <w:ins w:id="304" w:author="Baixiao2" w:date="2025-04-07T12:14:00Z">
        <w:r w:rsidRPr="008D4306">
          <w:t>This custom operation enables a service consumer to request S</w:t>
        </w:r>
      </w:ins>
      <w:ins w:id="305" w:author="Baixiao2" w:date="2025-04-07T12:46:00Z">
        <w:r w:rsidR="00531732">
          <w:t>R</w:t>
        </w:r>
        <w:r w:rsidR="00CB19A9">
          <w:t xml:space="preserve"> based</w:t>
        </w:r>
      </w:ins>
      <w:ins w:id="306" w:author="Baixiao2" w:date="2025-04-07T12:14:00Z">
        <w:r w:rsidR="00BA120A">
          <w:t xml:space="preserve"> </w:t>
        </w:r>
      </w:ins>
      <w:ins w:id="307" w:author="Baixiao2" w:date="2025-04-07T12:47:00Z">
        <w:r w:rsidR="00BA120A">
          <w:t>p</w:t>
        </w:r>
      </w:ins>
      <w:ins w:id="308" w:author="Baixiao2" w:date="2025-04-07T12:14:00Z">
        <w:r w:rsidR="00BA120A">
          <w:t xml:space="preserve">ositioning </w:t>
        </w:r>
      </w:ins>
      <w:ins w:id="309" w:author="Baixiao2" w:date="2025-04-07T12:47:00Z">
        <w:r w:rsidR="00BA120A">
          <w:t>i</w:t>
        </w:r>
      </w:ins>
      <w:ins w:id="310" w:author="Baixiao2" w:date="2025-04-07T12:14:00Z">
        <w:r w:rsidRPr="008D4306">
          <w:t>nformation to the LM Server</w:t>
        </w:r>
      </w:ins>
      <w:ins w:id="311" w:author="Baixiao" w:date="2025-03-28T18:22:00Z">
        <w:r w:rsidR="00654053" w:rsidRPr="00585CA6">
          <w:t>.</w:t>
        </w:r>
      </w:ins>
    </w:p>
    <w:p w14:paraId="5AE7D443" w14:textId="74E53DB4" w:rsidR="00654053" w:rsidRPr="00585CA6" w:rsidRDefault="00654053" w:rsidP="00654053">
      <w:pPr>
        <w:pStyle w:val="Heading6"/>
        <w:rPr>
          <w:ins w:id="312" w:author="Baixiao" w:date="2025-03-28T18:22:00Z"/>
        </w:rPr>
      </w:pPr>
      <w:bookmarkStart w:id="313" w:name="_Toc151379328"/>
      <w:bookmarkStart w:id="314" w:name="_Toc151445509"/>
      <w:bookmarkStart w:id="315" w:name="_Toc151536667"/>
      <w:bookmarkStart w:id="316" w:name="_Toc162006610"/>
      <w:bookmarkStart w:id="317" w:name="_Toc168479835"/>
      <w:bookmarkStart w:id="318" w:name="_Toc170159466"/>
      <w:bookmarkStart w:id="319" w:name="_Toc185512925"/>
      <w:ins w:id="320" w:author="Baixiao" w:date="2025-03-28T18:22:00Z">
        <w:r>
          <w:rPr>
            <w:noProof/>
            <w:lang w:eastAsia="zh-CN"/>
          </w:rPr>
          <w:t>7.</w:t>
        </w:r>
      </w:ins>
      <w:ins w:id="321" w:author="Baixiao" w:date="2025-03-28T18:23:00Z">
        <w:r w:rsidR="00845549">
          <w:rPr>
            <w:noProof/>
            <w:lang w:eastAsia="zh-CN"/>
          </w:rPr>
          <w:t>1</w:t>
        </w:r>
      </w:ins>
      <w:ins w:id="322" w:author="Baixiao" w:date="2025-03-28T18:22:00Z">
        <w:r>
          <w:rPr>
            <w:noProof/>
            <w:lang w:eastAsia="zh-CN"/>
          </w:rPr>
          <w:t>.</w:t>
        </w:r>
      </w:ins>
      <w:ins w:id="323" w:author="Baixiao2" w:date="2025-04-07T12:14:00Z">
        <w:r w:rsidR="00D16010">
          <w:rPr>
            <w:noProof/>
            <w:lang w:eastAsia="zh-CN"/>
          </w:rPr>
          <w:t>6</w:t>
        </w:r>
      </w:ins>
      <w:ins w:id="324" w:author="Baixiao" w:date="2025-03-28T18:22:00Z">
        <w:r>
          <w:rPr>
            <w:noProof/>
            <w:lang w:eastAsia="zh-CN"/>
          </w:rPr>
          <w:t>.4</w:t>
        </w:r>
        <w:r w:rsidRPr="00585CA6">
          <w:t>.2.2</w:t>
        </w:r>
        <w:r w:rsidRPr="00585CA6">
          <w:tab/>
          <w:t>Operation Definition</w:t>
        </w:r>
        <w:bookmarkEnd w:id="313"/>
        <w:bookmarkEnd w:id="314"/>
        <w:bookmarkEnd w:id="315"/>
        <w:bookmarkEnd w:id="316"/>
        <w:bookmarkEnd w:id="317"/>
        <w:bookmarkEnd w:id="318"/>
        <w:bookmarkEnd w:id="319"/>
      </w:ins>
    </w:p>
    <w:p w14:paraId="0AC6E63C" w14:textId="66D78A92" w:rsidR="00654053" w:rsidRPr="00585CA6" w:rsidRDefault="00654053" w:rsidP="00654053">
      <w:pPr>
        <w:rPr>
          <w:ins w:id="325" w:author="Baixiao" w:date="2025-03-28T18:22:00Z"/>
        </w:rPr>
      </w:pPr>
      <w:ins w:id="326" w:author="Baixiao" w:date="2025-03-28T18:22:00Z">
        <w:r w:rsidRPr="00585CA6">
          <w:t xml:space="preserve">This operation shall support the </w:t>
        </w:r>
        <w:r>
          <w:t xml:space="preserve">request data structures specified in </w:t>
        </w:r>
        <w:r w:rsidRPr="00585CA6">
          <w:t>table </w:t>
        </w:r>
        <w:r>
          <w:rPr>
            <w:noProof/>
            <w:lang w:eastAsia="zh-CN"/>
          </w:rPr>
          <w:t>7.</w:t>
        </w:r>
      </w:ins>
      <w:ins w:id="327" w:author="Baixiao" w:date="2025-03-28T18:23:00Z">
        <w:r w:rsidR="00E73C8B">
          <w:rPr>
            <w:noProof/>
            <w:lang w:eastAsia="zh-CN"/>
          </w:rPr>
          <w:t>1</w:t>
        </w:r>
      </w:ins>
      <w:ins w:id="328" w:author="Baixiao" w:date="2025-03-28T18:22:00Z">
        <w:r>
          <w:rPr>
            <w:noProof/>
            <w:lang w:eastAsia="zh-CN"/>
          </w:rPr>
          <w:t>.</w:t>
        </w:r>
      </w:ins>
      <w:ins w:id="329" w:author="Baixiao2" w:date="2025-04-07T12:14:00Z">
        <w:r w:rsidR="00D16010">
          <w:rPr>
            <w:noProof/>
            <w:lang w:eastAsia="zh-CN"/>
          </w:rPr>
          <w:t>6</w:t>
        </w:r>
      </w:ins>
      <w:ins w:id="330" w:author="Baixiao" w:date="2025-03-28T18:22:00Z">
        <w:r>
          <w:rPr>
            <w:noProof/>
            <w:lang w:eastAsia="zh-CN"/>
          </w:rPr>
          <w:t>.4</w:t>
        </w:r>
        <w:r w:rsidRPr="00585CA6">
          <w:t xml:space="preserve">.2.2-1 </w:t>
        </w:r>
        <w:r>
          <w:t xml:space="preserve">and the </w:t>
        </w:r>
        <w:r w:rsidRPr="00585CA6">
          <w:t>response data structures and response codes specified in table </w:t>
        </w:r>
        <w:r>
          <w:rPr>
            <w:noProof/>
            <w:lang w:eastAsia="zh-CN"/>
          </w:rPr>
          <w:t>7.</w:t>
        </w:r>
      </w:ins>
      <w:ins w:id="331" w:author="Baixiao" w:date="2025-03-28T18:23:00Z">
        <w:r w:rsidR="00D677E6">
          <w:rPr>
            <w:noProof/>
            <w:lang w:eastAsia="zh-CN"/>
          </w:rPr>
          <w:t>1</w:t>
        </w:r>
      </w:ins>
      <w:ins w:id="332" w:author="Baixiao" w:date="2025-03-28T18:22:00Z">
        <w:r>
          <w:rPr>
            <w:noProof/>
            <w:lang w:eastAsia="zh-CN"/>
          </w:rPr>
          <w:t>.</w:t>
        </w:r>
      </w:ins>
      <w:ins w:id="333" w:author="Baixiao2" w:date="2025-04-07T12:14:00Z">
        <w:r w:rsidR="00D16010">
          <w:rPr>
            <w:noProof/>
            <w:lang w:eastAsia="zh-CN"/>
          </w:rPr>
          <w:t>6</w:t>
        </w:r>
      </w:ins>
      <w:ins w:id="334" w:author="Baixiao" w:date="2025-03-28T18:22:00Z">
        <w:r>
          <w:rPr>
            <w:noProof/>
            <w:lang w:eastAsia="zh-CN"/>
          </w:rPr>
          <w:t>.4</w:t>
        </w:r>
        <w:r w:rsidRPr="00585CA6">
          <w:t>.2.2-2.</w:t>
        </w:r>
      </w:ins>
    </w:p>
    <w:p w14:paraId="0B7B41C0" w14:textId="2818F5F7" w:rsidR="00654053" w:rsidRPr="00585CA6" w:rsidRDefault="00654053" w:rsidP="00654053">
      <w:pPr>
        <w:pStyle w:val="TH"/>
        <w:rPr>
          <w:ins w:id="335" w:author="Baixiao" w:date="2025-03-28T18:22:00Z"/>
        </w:rPr>
      </w:pPr>
      <w:ins w:id="336" w:author="Baixiao" w:date="2025-03-28T18:22:00Z">
        <w:r w:rsidRPr="00585CA6">
          <w:t>Table </w:t>
        </w:r>
        <w:r>
          <w:rPr>
            <w:noProof/>
            <w:lang w:eastAsia="zh-CN"/>
          </w:rPr>
          <w:t>7.</w:t>
        </w:r>
      </w:ins>
      <w:ins w:id="337" w:author="Baixiao" w:date="2025-03-28T18:24:00Z">
        <w:r w:rsidR="00797FCF">
          <w:rPr>
            <w:noProof/>
            <w:lang w:eastAsia="zh-CN"/>
          </w:rPr>
          <w:t>1</w:t>
        </w:r>
      </w:ins>
      <w:ins w:id="338" w:author="Baixiao" w:date="2025-03-28T18:22:00Z">
        <w:r>
          <w:rPr>
            <w:noProof/>
            <w:lang w:eastAsia="zh-CN"/>
          </w:rPr>
          <w:t>.</w:t>
        </w:r>
      </w:ins>
      <w:ins w:id="339" w:author="Baixiao2" w:date="2025-04-07T12:15:00Z">
        <w:r w:rsidR="00D16010">
          <w:rPr>
            <w:noProof/>
            <w:lang w:eastAsia="zh-CN"/>
          </w:rPr>
          <w:t>6</w:t>
        </w:r>
      </w:ins>
      <w:ins w:id="340" w:author="Baixiao" w:date="2025-03-28T18:22:00Z">
        <w:r>
          <w:rPr>
            <w:noProof/>
            <w:lang w:eastAsia="zh-CN"/>
          </w:rPr>
          <w:t>.4</w:t>
        </w:r>
        <w:r w:rsidRPr="00585CA6">
          <w:t xml:space="preserve">.2.2-1: Data structures supported by the POST Request Body on this </w:t>
        </w:r>
      </w:ins>
      <w:ins w:id="341" w:author="Baixiao2" w:date="2025-04-07T12:58:00Z">
        <w:r w:rsidR="007A3EE7" w:rsidRPr="007A3EE7">
          <w:t>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3"/>
        <w:gridCol w:w="426"/>
        <w:gridCol w:w="1275"/>
        <w:gridCol w:w="6227"/>
      </w:tblGrid>
      <w:tr w:rsidR="00654053" w:rsidRPr="00585CA6" w14:paraId="1DAF90B9" w14:textId="77777777" w:rsidTr="00EB78E2">
        <w:trPr>
          <w:jc w:val="center"/>
          <w:ins w:id="342" w:author="Baixiao" w:date="2025-03-28T18:22:00Z"/>
        </w:trPr>
        <w:tc>
          <w:tcPr>
            <w:tcW w:w="1693" w:type="dxa"/>
            <w:shd w:val="clear" w:color="auto" w:fill="C0C0C0"/>
            <w:vAlign w:val="center"/>
          </w:tcPr>
          <w:p w14:paraId="12960DD6" w14:textId="77777777" w:rsidR="00654053" w:rsidRPr="00585CA6" w:rsidRDefault="00654053" w:rsidP="00EB78E2">
            <w:pPr>
              <w:pStyle w:val="TAH"/>
              <w:rPr>
                <w:ins w:id="343" w:author="Baixiao" w:date="2025-03-28T18:22:00Z"/>
              </w:rPr>
            </w:pPr>
            <w:ins w:id="344" w:author="Baixiao" w:date="2025-03-28T18:22:00Z">
              <w:r w:rsidRPr="00585CA6">
                <w:t>Data type</w:t>
              </w:r>
            </w:ins>
          </w:p>
        </w:tc>
        <w:tc>
          <w:tcPr>
            <w:tcW w:w="426" w:type="dxa"/>
            <w:shd w:val="clear" w:color="auto" w:fill="C0C0C0"/>
            <w:vAlign w:val="center"/>
          </w:tcPr>
          <w:p w14:paraId="219D8F3B" w14:textId="77777777" w:rsidR="00654053" w:rsidRPr="00585CA6" w:rsidRDefault="00654053" w:rsidP="00EB78E2">
            <w:pPr>
              <w:pStyle w:val="TAH"/>
              <w:rPr>
                <w:ins w:id="345" w:author="Baixiao" w:date="2025-03-28T18:22:00Z"/>
              </w:rPr>
            </w:pPr>
            <w:ins w:id="346" w:author="Baixiao" w:date="2025-03-28T18:22:00Z">
              <w:r w:rsidRPr="00585CA6">
                <w:t>P</w:t>
              </w:r>
            </w:ins>
          </w:p>
        </w:tc>
        <w:tc>
          <w:tcPr>
            <w:tcW w:w="1275" w:type="dxa"/>
            <w:shd w:val="clear" w:color="auto" w:fill="C0C0C0"/>
            <w:vAlign w:val="center"/>
          </w:tcPr>
          <w:p w14:paraId="348C7EA9" w14:textId="77777777" w:rsidR="00654053" w:rsidRPr="00585CA6" w:rsidRDefault="00654053" w:rsidP="00EB78E2">
            <w:pPr>
              <w:pStyle w:val="TAH"/>
              <w:rPr>
                <w:ins w:id="347" w:author="Baixiao" w:date="2025-03-28T18:22:00Z"/>
              </w:rPr>
            </w:pPr>
            <w:ins w:id="348" w:author="Baixiao" w:date="2025-03-28T18:22:00Z">
              <w:r w:rsidRPr="00585CA6">
                <w:t>Cardinality</w:t>
              </w:r>
            </w:ins>
          </w:p>
        </w:tc>
        <w:tc>
          <w:tcPr>
            <w:tcW w:w="6227" w:type="dxa"/>
            <w:shd w:val="clear" w:color="auto" w:fill="C0C0C0"/>
            <w:vAlign w:val="center"/>
          </w:tcPr>
          <w:p w14:paraId="0CE3E407" w14:textId="77777777" w:rsidR="00654053" w:rsidRPr="00585CA6" w:rsidRDefault="00654053" w:rsidP="00EB78E2">
            <w:pPr>
              <w:pStyle w:val="TAH"/>
              <w:rPr>
                <w:ins w:id="349" w:author="Baixiao" w:date="2025-03-28T18:22:00Z"/>
              </w:rPr>
            </w:pPr>
            <w:ins w:id="350" w:author="Baixiao" w:date="2025-03-28T18:22:00Z">
              <w:r w:rsidRPr="00585CA6">
                <w:t>Description</w:t>
              </w:r>
            </w:ins>
          </w:p>
        </w:tc>
      </w:tr>
      <w:tr w:rsidR="00654053" w:rsidRPr="00585CA6" w14:paraId="26B493A5" w14:textId="77777777" w:rsidTr="00EB78E2">
        <w:trPr>
          <w:jc w:val="center"/>
          <w:ins w:id="351" w:author="Baixiao" w:date="2025-03-28T18:22:00Z"/>
        </w:trPr>
        <w:tc>
          <w:tcPr>
            <w:tcW w:w="1693" w:type="dxa"/>
            <w:shd w:val="clear" w:color="auto" w:fill="auto"/>
            <w:vAlign w:val="center"/>
          </w:tcPr>
          <w:p w14:paraId="734FDB2D" w14:textId="24CBFCF9" w:rsidR="00654053" w:rsidRPr="00585CA6" w:rsidRDefault="00D90F72" w:rsidP="00EB78E2">
            <w:pPr>
              <w:pStyle w:val="TAL"/>
              <w:rPr>
                <w:ins w:id="352" w:author="Baixiao" w:date="2025-03-28T18:22:00Z"/>
              </w:rPr>
            </w:pPr>
            <w:proofErr w:type="spellStart"/>
            <w:ins w:id="353" w:author="Baixiao" w:date="2025-03-28T18:22:00Z">
              <w:r>
                <w:t>SrPosInfo</w:t>
              </w:r>
              <w:r w:rsidR="00654053">
                <w:t>Req</w:t>
              </w:r>
              <w:proofErr w:type="spellEnd"/>
            </w:ins>
          </w:p>
        </w:tc>
        <w:tc>
          <w:tcPr>
            <w:tcW w:w="426" w:type="dxa"/>
            <w:vAlign w:val="center"/>
          </w:tcPr>
          <w:p w14:paraId="5998429C" w14:textId="77777777" w:rsidR="00654053" w:rsidRPr="00585CA6" w:rsidRDefault="00654053" w:rsidP="00EB78E2">
            <w:pPr>
              <w:pStyle w:val="TAC"/>
              <w:rPr>
                <w:ins w:id="354" w:author="Baixiao" w:date="2025-03-28T18:22:00Z"/>
              </w:rPr>
            </w:pPr>
            <w:ins w:id="355" w:author="Baixiao" w:date="2025-03-28T18:22:00Z">
              <w:r w:rsidRPr="00585CA6">
                <w:t>M</w:t>
              </w:r>
            </w:ins>
          </w:p>
        </w:tc>
        <w:tc>
          <w:tcPr>
            <w:tcW w:w="1275" w:type="dxa"/>
            <w:vAlign w:val="center"/>
          </w:tcPr>
          <w:p w14:paraId="41403EDA" w14:textId="77777777" w:rsidR="00654053" w:rsidRPr="00585CA6" w:rsidRDefault="00654053" w:rsidP="00EB78E2">
            <w:pPr>
              <w:pStyle w:val="TAC"/>
              <w:rPr>
                <w:ins w:id="356" w:author="Baixiao" w:date="2025-03-28T18:22:00Z"/>
              </w:rPr>
            </w:pPr>
            <w:ins w:id="357" w:author="Baixiao" w:date="2025-03-28T18:22:00Z">
              <w:r w:rsidRPr="00585CA6">
                <w:t>1</w:t>
              </w:r>
            </w:ins>
          </w:p>
        </w:tc>
        <w:tc>
          <w:tcPr>
            <w:tcW w:w="6227" w:type="dxa"/>
            <w:shd w:val="clear" w:color="auto" w:fill="auto"/>
            <w:vAlign w:val="center"/>
          </w:tcPr>
          <w:p w14:paraId="58B8056A" w14:textId="0166AE5A" w:rsidR="00654053" w:rsidRPr="00585CA6" w:rsidRDefault="007A3EE7" w:rsidP="00C71E13">
            <w:pPr>
              <w:pStyle w:val="TAL"/>
              <w:rPr>
                <w:ins w:id="358" w:author="Baixiao" w:date="2025-03-28T18:22:00Z"/>
              </w:rPr>
            </w:pPr>
            <w:ins w:id="359" w:author="Baixiao2" w:date="2025-04-07T12:57:00Z">
              <w:r w:rsidRPr="007A3EE7">
                <w:t>Contains the SR Positioning Information Request</w:t>
              </w:r>
              <w:r>
                <w:t>.</w:t>
              </w:r>
            </w:ins>
          </w:p>
        </w:tc>
      </w:tr>
    </w:tbl>
    <w:p w14:paraId="7890D623" w14:textId="77777777" w:rsidR="00654053" w:rsidRPr="00585CA6" w:rsidRDefault="00654053" w:rsidP="00654053">
      <w:pPr>
        <w:rPr>
          <w:ins w:id="360" w:author="Baixiao" w:date="2025-03-28T18:22:00Z"/>
        </w:rPr>
      </w:pPr>
    </w:p>
    <w:p w14:paraId="6773FB91" w14:textId="6A2032D2" w:rsidR="00654053" w:rsidRPr="00585CA6" w:rsidRDefault="00654053" w:rsidP="00654053">
      <w:pPr>
        <w:pStyle w:val="TH"/>
        <w:rPr>
          <w:ins w:id="361" w:author="Baixiao" w:date="2025-03-28T18:22:00Z"/>
        </w:rPr>
      </w:pPr>
      <w:ins w:id="362" w:author="Baixiao" w:date="2025-03-28T18:22:00Z">
        <w:r w:rsidRPr="00585CA6">
          <w:lastRenderedPageBreak/>
          <w:t>Table </w:t>
        </w:r>
        <w:r>
          <w:rPr>
            <w:noProof/>
            <w:lang w:eastAsia="zh-CN"/>
          </w:rPr>
          <w:t>7.</w:t>
        </w:r>
      </w:ins>
      <w:ins w:id="363" w:author="Baixiao" w:date="2025-03-28T18:24:00Z">
        <w:r w:rsidR="0028603C">
          <w:rPr>
            <w:noProof/>
            <w:lang w:eastAsia="zh-CN"/>
          </w:rPr>
          <w:t>1</w:t>
        </w:r>
      </w:ins>
      <w:ins w:id="364" w:author="Baixiao" w:date="2025-03-28T18:22:00Z">
        <w:r>
          <w:rPr>
            <w:noProof/>
            <w:lang w:eastAsia="zh-CN"/>
          </w:rPr>
          <w:t>.</w:t>
        </w:r>
      </w:ins>
      <w:ins w:id="365" w:author="Baixiao2" w:date="2025-04-07T12:15:00Z">
        <w:r w:rsidR="00931501">
          <w:rPr>
            <w:noProof/>
            <w:lang w:eastAsia="zh-CN"/>
          </w:rPr>
          <w:t>6</w:t>
        </w:r>
      </w:ins>
      <w:ins w:id="366" w:author="Baixiao" w:date="2025-03-28T18:22:00Z">
        <w:r>
          <w:rPr>
            <w:noProof/>
            <w:lang w:eastAsia="zh-CN"/>
          </w:rPr>
          <w:t>.4</w:t>
        </w:r>
        <w:r w:rsidRPr="00585CA6">
          <w:t xml:space="preserve">.2.2-2: Data structures supported by the POST Response Body on this </w:t>
        </w:r>
      </w:ins>
      <w:ins w:id="367" w:author="Baixiao2" w:date="2025-04-07T12:58:00Z">
        <w:r w:rsidR="007A3EE7" w:rsidRPr="007A3EE7">
          <w:t>custom operation</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6"/>
        <w:gridCol w:w="425"/>
        <w:gridCol w:w="1133"/>
        <w:gridCol w:w="1561"/>
        <w:gridCol w:w="4666"/>
      </w:tblGrid>
      <w:tr w:rsidR="00654053" w:rsidRPr="00585CA6" w14:paraId="6DFB0938" w14:textId="77777777" w:rsidTr="00EB78E2">
        <w:trPr>
          <w:jc w:val="center"/>
          <w:ins w:id="368" w:author="Baixiao" w:date="2025-03-28T18:22:00Z"/>
        </w:trPr>
        <w:tc>
          <w:tcPr>
            <w:tcW w:w="954" w:type="pct"/>
            <w:tcBorders>
              <w:top w:val="single" w:sz="6" w:space="0" w:color="auto"/>
              <w:left w:val="single" w:sz="6" w:space="0" w:color="auto"/>
              <w:bottom w:val="single" w:sz="6" w:space="0" w:color="auto"/>
              <w:right w:val="single" w:sz="6" w:space="0" w:color="auto"/>
            </w:tcBorders>
            <w:shd w:val="clear" w:color="auto" w:fill="C0C0C0"/>
            <w:vAlign w:val="center"/>
          </w:tcPr>
          <w:p w14:paraId="6786D772" w14:textId="77777777" w:rsidR="00654053" w:rsidRPr="00585CA6" w:rsidRDefault="00654053" w:rsidP="00EB78E2">
            <w:pPr>
              <w:pStyle w:val="TAH"/>
              <w:rPr>
                <w:ins w:id="369" w:author="Baixiao" w:date="2025-03-28T18:22:00Z"/>
              </w:rPr>
            </w:pPr>
            <w:ins w:id="370" w:author="Baixiao" w:date="2025-03-28T18:22:00Z">
              <w:r w:rsidRPr="00585CA6">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3B040E3A" w14:textId="77777777" w:rsidR="00654053" w:rsidRPr="00585CA6" w:rsidRDefault="00654053" w:rsidP="00EB78E2">
            <w:pPr>
              <w:pStyle w:val="TAH"/>
              <w:rPr>
                <w:ins w:id="371" w:author="Baixiao" w:date="2025-03-28T18:22:00Z"/>
              </w:rPr>
            </w:pPr>
            <w:ins w:id="372" w:author="Baixiao" w:date="2025-03-28T18:22:00Z">
              <w:r w:rsidRPr="00585CA6">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tcPr>
          <w:p w14:paraId="25A28A6F" w14:textId="77777777" w:rsidR="00654053" w:rsidRPr="00585CA6" w:rsidRDefault="00654053" w:rsidP="00EB78E2">
            <w:pPr>
              <w:pStyle w:val="TAH"/>
              <w:rPr>
                <w:ins w:id="373" w:author="Baixiao" w:date="2025-03-28T18:22:00Z"/>
              </w:rPr>
            </w:pPr>
            <w:ins w:id="374" w:author="Baixiao" w:date="2025-03-28T18:22:00Z">
              <w:r w:rsidRPr="00585CA6">
                <w:t>Cardinality</w:t>
              </w:r>
            </w:ins>
          </w:p>
        </w:tc>
        <w:tc>
          <w:tcPr>
            <w:tcW w:w="811" w:type="pct"/>
            <w:tcBorders>
              <w:top w:val="single" w:sz="6" w:space="0" w:color="auto"/>
              <w:left w:val="single" w:sz="6" w:space="0" w:color="auto"/>
              <w:bottom w:val="single" w:sz="6" w:space="0" w:color="auto"/>
              <w:right w:val="single" w:sz="6" w:space="0" w:color="auto"/>
            </w:tcBorders>
            <w:shd w:val="clear" w:color="auto" w:fill="C0C0C0"/>
            <w:vAlign w:val="center"/>
          </w:tcPr>
          <w:p w14:paraId="67A5831D" w14:textId="77777777" w:rsidR="00654053" w:rsidRPr="00585CA6" w:rsidRDefault="00654053" w:rsidP="00EB78E2">
            <w:pPr>
              <w:pStyle w:val="TAH"/>
              <w:rPr>
                <w:ins w:id="375" w:author="Baixiao" w:date="2025-03-28T18:22:00Z"/>
              </w:rPr>
            </w:pPr>
            <w:ins w:id="376" w:author="Baixiao" w:date="2025-03-28T18:22:00Z">
              <w:r w:rsidRPr="00585CA6">
                <w:t>Response</w:t>
              </w:r>
            </w:ins>
          </w:p>
          <w:p w14:paraId="53A3D19E" w14:textId="77777777" w:rsidR="00654053" w:rsidRPr="00585CA6" w:rsidRDefault="00654053" w:rsidP="00EB78E2">
            <w:pPr>
              <w:pStyle w:val="TAH"/>
              <w:rPr>
                <w:ins w:id="377" w:author="Baixiao" w:date="2025-03-28T18:22:00Z"/>
              </w:rPr>
            </w:pPr>
            <w:ins w:id="378" w:author="Baixiao" w:date="2025-03-28T18:22:00Z">
              <w:r w:rsidRPr="00585CA6">
                <w:t>codes</w:t>
              </w:r>
            </w:ins>
          </w:p>
        </w:tc>
        <w:tc>
          <w:tcPr>
            <w:tcW w:w="2425" w:type="pct"/>
            <w:tcBorders>
              <w:top w:val="single" w:sz="6" w:space="0" w:color="auto"/>
              <w:left w:val="single" w:sz="6" w:space="0" w:color="auto"/>
              <w:bottom w:val="single" w:sz="6" w:space="0" w:color="auto"/>
              <w:right w:val="single" w:sz="6" w:space="0" w:color="auto"/>
            </w:tcBorders>
            <w:shd w:val="clear" w:color="auto" w:fill="C0C0C0"/>
            <w:vAlign w:val="center"/>
          </w:tcPr>
          <w:p w14:paraId="4EAD6B52" w14:textId="77777777" w:rsidR="00654053" w:rsidRPr="00585CA6" w:rsidRDefault="00654053" w:rsidP="00EB78E2">
            <w:pPr>
              <w:pStyle w:val="TAH"/>
              <w:rPr>
                <w:ins w:id="379" w:author="Baixiao" w:date="2025-03-28T18:22:00Z"/>
              </w:rPr>
            </w:pPr>
            <w:ins w:id="380" w:author="Baixiao" w:date="2025-03-28T18:22:00Z">
              <w:r w:rsidRPr="00585CA6">
                <w:t>Description</w:t>
              </w:r>
            </w:ins>
          </w:p>
        </w:tc>
      </w:tr>
      <w:tr w:rsidR="00654053" w:rsidRPr="00585CA6" w14:paraId="6184B62B" w14:textId="77777777" w:rsidTr="00EB78E2">
        <w:trPr>
          <w:jc w:val="center"/>
          <w:ins w:id="381" w:author="Baixiao" w:date="2025-03-28T18:22: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529DA0C7" w14:textId="5648C7E4" w:rsidR="00654053" w:rsidRPr="00585CA6" w:rsidRDefault="003F4605" w:rsidP="00EB78E2">
            <w:pPr>
              <w:pStyle w:val="TAL"/>
              <w:rPr>
                <w:ins w:id="382" w:author="Baixiao" w:date="2025-03-28T18:22:00Z"/>
              </w:rPr>
            </w:pPr>
            <w:proofErr w:type="spellStart"/>
            <w:ins w:id="383" w:author="Baixiao" w:date="2025-03-28T18:25:00Z">
              <w:r>
                <w:t>SrPosInfoResp</w:t>
              </w:r>
            </w:ins>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042DE0D1" w14:textId="77777777" w:rsidR="00654053" w:rsidRPr="00585CA6" w:rsidRDefault="00654053" w:rsidP="00EB78E2">
            <w:pPr>
              <w:pStyle w:val="TAC"/>
              <w:rPr>
                <w:ins w:id="384" w:author="Baixiao" w:date="2025-03-28T18:22:00Z"/>
              </w:rPr>
            </w:pPr>
          </w:p>
        </w:tc>
        <w:tc>
          <w:tcPr>
            <w:tcW w:w="589" w:type="pct"/>
            <w:tcBorders>
              <w:top w:val="single" w:sz="6" w:space="0" w:color="auto"/>
              <w:left w:val="single" w:sz="6" w:space="0" w:color="auto"/>
              <w:bottom w:val="single" w:sz="6" w:space="0" w:color="auto"/>
              <w:right w:val="single" w:sz="6" w:space="0" w:color="auto"/>
            </w:tcBorders>
            <w:vAlign w:val="center"/>
          </w:tcPr>
          <w:p w14:paraId="6F166254" w14:textId="77777777" w:rsidR="00654053" w:rsidRPr="00585CA6" w:rsidRDefault="00654053" w:rsidP="00EB78E2">
            <w:pPr>
              <w:pStyle w:val="TAC"/>
              <w:rPr>
                <w:ins w:id="385" w:author="Baixiao" w:date="2025-03-28T18:22:00Z"/>
              </w:rPr>
            </w:pPr>
          </w:p>
        </w:tc>
        <w:tc>
          <w:tcPr>
            <w:tcW w:w="811" w:type="pct"/>
            <w:tcBorders>
              <w:top w:val="single" w:sz="6" w:space="0" w:color="auto"/>
              <w:left w:val="single" w:sz="6" w:space="0" w:color="auto"/>
              <w:bottom w:val="single" w:sz="6" w:space="0" w:color="auto"/>
              <w:right w:val="single" w:sz="6" w:space="0" w:color="auto"/>
            </w:tcBorders>
            <w:vAlign w:val="center"/>
          </w:tcPr>
          <w:p w14:paraId="48C71764" w14:textId="77777777" w:rsidR="00654053" w:rsidRPr="00585CA6" w:rsidRDefault="00654053" w:rsidP="00EB78E2">
            <w:pPr>
              <w:pStyle w:val="TAL"/>
              <w:rPr>
                <w:ins w:id="386" w:author="Baixiao" w:date="2025-03-28T18:22:00Z"/>
              </w:rPr>
            </w:pPr>
            <w:ins w:id="387" w:author="Baixiao" w:date="2025-03-28T18:22:00Z">
              <w:r w:rsidRPr="00585CA6">
                <w:t>20</w:t>
              </w:r>
              <w:r>
                <w:t>0</w:t>
              </w:r>
              <w:r w:rsidRPr="00585CA6">
                <w:t xml:space="preserve"> </w:t>
              </w:r>
              <w:r>
                <w:t>OK</w:t>
              </w:r>
            </w:ins>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18D9404E" w14:textId="1D9AB260" w:rsidR="00654053" w:rsidRPr="00585CA6" w:rsidRDefault="00654053" w:rsidP="0067184E">
            <w:pPr>
              <w:pStyle w:val="TAL"/>
              <w:rPr>
                <w:ins w:id="388" w:author="Baixiao" w:date="2025-03-28T18:22:00Z"/>
              </w:rPr>
            </w:pPr>
            <w:ins w:id="389" w:author="Baixiao" w:date="2025-03-28T18:22:00Z">
              <w:r>
                <w:t xml:space="preserve">Successful case. </w:t>
              </w:r>
              <w:r w:rsidRPr="00585CA6">
                <w:t xml:space="preserve">The </w:t>
              </w:r>
            </w:ins>
            <w:ins w:id="390" w:author="Baixiao2" w:date="2025-04-07T12:48:00Z">
              <w:r w:rsidR="00F84EC4">
                <w:t>SR b</w:t>
              </w:r>
            </w:ins>
            <w:ins w:id="391" w:author="Baixiao2" w:date="2025-04-07T12:49:00Z">
              <w:r w:rsidR="00F84EC4">
                <w:t xml:space="preserve">ased positioning information </w:t>
              </w:r>
              <w:r w:rsidR="0067184E">
                <w:t>re</w:t>
              </w:r>
            </w:ins>
            <w:ins w:id="392" w:author="Baixiao2" w:date="2025-04-07T12:50:00Z">
              <w:r w:rsidR="0067184E">
                <w:t xml:space="preserve">sult </w:t>
              </w:r>
            </w:ins>
            <w:ins w:id="393" w:author="Baixiao2" w:date="2025-04-07T12:49:00Z">
              <w:r w:rsidR="00F84EC4">
                <w:t>is</w:t>
              </w:r>
            </w:ins>
            <w:ins w:id="394" w:author="Baixiao2" w:date="2025-04-07T12:50:00Z">
              <w:r w:rsidR="0067184E">
                <w:t xml:space="preserve"> successfully returned.</w:t>
              </w:r>
            </w:ins>
          </w:p>
        </w:tc>
      </w:tr>
      <w:tr w:rsidR="00654053" w:rsidRPr="00585CA6" w14:paraId="41C5BA0F" w14:textId="77777777" w:rsidTr="00EB78E2">
        <w:trPr>
          <w:jc w:val="center"/>
          <w:ins w:id="395" w:author="Baixiao" w:date="2025-03-28T18:22: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3B4D748D" w14:textId="77777777" w:rsidR="00654053" w:rsidRPr="00585CA6" w:rsidRDefault="00654053" w:rsidP="00EB78E2">
            <w:pPr>
              <w:pStyle w:val="TAL"/>
              <w:rPr>
                <w:ins w:id="396" w:author="Baixiao" w:date="2025-03-28T18:22:00Z"/>
              </w:rPr>
            </w:pPr>
            <w:ins w:id="397" w:author="Baixiao" w:date="2025-03-28T18:22:00Z">
              <w:r w:rsidRPr="00585CA6">
                <w:t>n/a</w:t>
              </w:r>
            </w:ins>
          </w:p>
        </w:tc>
        <w:tc>
          <w:tcPr>
            <w:tcW w:w="221" w:type="pct"/>
            <w:tcBorders>
              <w:top w:val="single" w:sz="6" w:space="0" w:color="auto"/>
              <w:left w:val="single" w:sz="6" w:space="0" w:color="auto"/>
              <w:bottom w:val="single" w:sz="6" w:space="0" w:color="auto"/>
              <w:right w:val="single" w:sz="6" w:space="0" w:color="auto"/>
            </w:tcBorders>
            <w:vAlign w:val="center"/>
          </w:tcPr>
          <w:p w14:paraId="257D1267" w14:textId="77777777" w:rsidR="00654053" w:rsidRPr="00585CA6" w:rsidRDefault="00654053" w:rsidP="00EB78E2">
            <w:pPr>
              <w:pStyle w:val="TAC"/>
              <w:rPr>
                <w:ins w:id="398" w:author="Baixiao" w:date="2025-03-28T18:22:00Z"/>
              </w:rPr>
            </w:pPr>
          </w:p>
        </w:tc>
        <w:tc>
          <w:tcPr>
            <w:tcW w:w="589" w:type="pct"/>
            <w:tcBorders>
              <w:top w:val="single" w:sz="6" w:space="0" w:color="auto"/>
              <w:left w:val="single" w:sz="6" w:space="0" w:color="auto"/>
              <w:bottom w:val="single" w:sz="6" w:space="0" w:color="auto"/>
              <w:right w:val="single" w:sz="6" w:space="0" w:color="auto"/>
            </w:tcBorders>
            <w:vAlign w:val="center"/>
          </w:tcPr>
          <w:p w14:paraId="4A37B057" w14:textId="77777777" w:rsidR="00654053" w:rsidRPr="00585CA6" w:rsidRDefault="00654053" w:rsidP="00EB78E2">
            <w:pPr>
              <w:pStyle w:val="TAL"/>
              <w:rPr>
                <w:ins w:id="399" w:author="Baixiao" w:date="2025-03-28T18:22:00Z"/>
              </w:rPr>
            </w:pPr>
          </w:p>
        </w:tc>
        <w:tc>
          <w:tcPr>
            <w:tcW w:w="811" w:type="pct"/>
            <w:tcBorders>
              <w:top w:val="single" w:sz="6" w:space="0" w:color="auto"/>
              <w:left w:val="single" w:sz="6" w:space="0" w:color="auto"/>
              <w:bottom w:val="single" w:sz="6" w:space="0" w:color="auto"/>
              <w:right w:val="single" w:sz="6" w:space="0" w:color="auto"/>
            </w:tcBorders>
            <w:vAlign w:val="center"/>
          </w:tcPr>
          <w:p w14:paraId="5574D8EA" w14:textId="77777777" w:rsidR="00654053" w:rsidRPr="00585CA6" w:rsidRDefault="00654053" w:rsidP="00EB78E2">
            <w:pPr>
              <w:pStyle w:val="TAL"/>
              <w:rPr>
                <w:ins w:id="400" w:author="Baixiao" w:date="2025-03-28T18:22:00Z"/>
              </w:rPr>
            </w:pPr>
            <w:ins w:id="401" w:author="Baixiao" w:date="2025-03-28T18:22:00Z">
              <w:r w:rsidRPr="00585CA6">
                <w:t>307 Temporary Redirect</w:t>
              </w:r>
            </w:ins>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10CAB5F6" w14:textId="77777777" w:rsidR="001305F5" w:rsidRDefault="001305F5" w:rsidP="001305F5">
            <w:pPr>
              <w:pStyle w:val="TAL"/>
              <w:rPr>
                <w:ins w:id="402" w:author="Baixiao" w:date="2025-03-28T18:29:00Z"/>
              </w:rPr>
            </w:pPr>
            <w:ins w:id="403" w:author="Baixiao" w:date="2025-03-28T18:29:00Z">
              <w:r w:rsidRPr="007C1AFD">
                <w:t>Temporary redirection.</w:t>
              </w:r>
            </w:ins>
          </w:p>
          <w:p w14:paraId="4BB350F2" w14:textId="77777777" w:rsidR="001305F5" w:rsidRDefault="001305F5" w:rsidP="001305F5">
            <w:pPr>
              <w:pStyle w:val="TAL"/>
              <w:rPr>
                <w:ins w:id="404" w:author="Baixiao" w:date="2025-03-28T18:29:00Z"/>
              </w:rPr>
            </w:pPr>
          </w:p>
          <w:p w14:paraId="39351EB1" w14:textId="77777777" w:rsidR="001305F5" w:rsidRDefault="001305F5" w:rsidP="001305F5">
            <w:pPr>
              <w:pStyle w:val="TAL"/>
              <w:rPr>
                <w:ins w:id="405" w:author="Baixiao" w:date="2025-03-28T18:29:00Z"/>
              </w:rPr>
            </w:pPr>
            <w:ins w:id="406" w:author="Baixiao" w:date="2025-03-28T18:29:00Z">
              <w:r w:rsidRPr="007C1AFD">
                <w:t xml:space="preserve">The response shall include a Location header field containing an alternative URI representing the end point of an alternative </w:t>
              </w:r>
              <w:r>
                <w:t>LM</w:t>
              </w:r>
              <w:r w:rsidRPr="007C1AFD">
                <w:t xml:space="preserve"> </w:t>
              </w:r>
              <w:r>
                <w:t>S</w:t>
              </w:r>
              <w:r w:rsidRPr="007C1AFD">
                <w:t>erve</w:t>
              </w:r>
              <w:r>
                <w:t>r</w:t>
              </w:r>
              <w:r w:rsidRPr="007C1AFD">
                <w:t>.</w:t>
              </w:r>
            </w:ins>
          </w:p>
          <w:p w14:paraId="45E750C8" w14:textId="77777777" w:rsidR="001305F5" w:rsidRPr="007C1AFD" w:rsidRDefault="001305F5" w:rsidP="001305F5">
            <w:pPr>
              <w:pStyle w:val="TAL"/>
              <w:rPr>
                <w:ins w:id="407" w:author="Baixiao" w:date="2025-03-28T18:29:00Z"/>
              </w:rPr>
            </w:pPr>
          </w:p>
          <w:p w14:paraId="70FD557E" w14:textId="5612D262" w:rsidR="00654053" w:rsidRPr="00585CA6" w:rsidRDefault="001305F5" w:rsidP="001305F5">
            <w:pPr>
              <w:pStyle w:val="TAL"/>
              <w:rPr>
                <w:ins w:id="408" w:author="Baixiao" w:date="2025-03-28T18:22:00Z"/>
              </w:rPr>
            </w:pPr>
            <w:ins w:id="409" w:author="Baixiao" w:date="2025-03-28T18:29:00Z">
              <w:r w:rsidRPr="007C1AFD">
                <w:t>Redirection handling is described in clause 5.2.10 of 3GPP TS 29.122 [3].</w:t>
              </w:r>
            </w:ins>
          </w:p>
        </w:tc>
      </w:tr>
      <w:tr w:rsidR="00654053" w:rsidRPr="00585CA6" w14:paraId="434A57CC" w14:textId="77777777" w:rsidTr="00EB78E2">
        <w:trPr>
          <w:jc w:val="center"/>
          <w:ins w:id="410" w:author="Baixiao" w:date="2025-03-28T18:22: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597FB1E1" w14:textId="77777777" w:rsidR="00654053" w:rsidRPr="00585CA6" w:rsidRDefault="00654053" w:rsidP="00EB78E2">
            <w:pPr>
              <w:pStyle w:val="TAL"/>
              <w:rPr>
                <w:ins w:id="411" w:author="Baixiao" w:date="2025-03-28T18:22:00Z"/>
              </w:rPr>
            </w:pPr>
            <w:ins w:id="412" w:author="Baixiao" w:date="2025-03-28T18:22:00Z">
              <w:r w:rsidRPr="00585CA6">
                <w:t>n/a</w:t>
              </w:r>
            </w:ins>
          </w:p>
        </w:tc>
        <w:tc>
          <w:tcPr>
            <w:tcW w:w="221" w:type="pct"/>
            <w:tcBorders>
              <w:top w:val="single" w:sz="6" w:space="0" w:color="auto"/>
              <w:left w:val="single" w:sz="6" w:space="0" w:color="auto"/>
              <w:bottom w:val="single" w:sz="6" w:space="0" w:color="auto"/>
              <w:right w:val="single" w:sz="6" w:space="0" w:color="auto"/>
            </w:tcBorders>
            <w:vAlign w:val="center"/>
          </w:tcPr>
          <w:p w14:paraId="12D7FC2D" w14:textId="77777777" w:rsidR="00654053" w:rsidRPr="00585CA6" w:rsidRDefault="00654053" w:rsidP="00EB78E2">
            <w:pPr>
              <w:pStyle w:val="TAC"/>
              <w:rPr>
                <w:ins w:id="413" w:author="Baixiao" w:date="2025-03-28T18:22:00Z"/>
              </w:rPr>
            </w:pPr>
          </w:p>
        </w:tc>
        <w:tc>
          <w:tcPr>
            <w:tcW w:w="589" w:type="pct"/>
            <w:tcBorders>
              <w:top w:val="single" w:sz="6" w:space="0" w:color="auto"/>
              <w:left w:val="single" w:sz="6" w:space="0" w:color="auto"/>
              <w:bottom w:val="single" w:sz="6" w:space="0" w:color="auto"/>
              <w:right w:val="single" w:sz="6" w:space="0" w:color="auto"/>
            </w:tcBorders>
            <w:vAlign w:val="center"/>
          </w:tcPr>
          <w:p w14:paraId="02F2125C" w14:textId="77777777" w:rsidR="00654053" w:rsidRPr="00585CA6" w:rsidRDefault="00654053" w:rsidP="00EB78E2">
            <w:pPr>
              <w:pStyle w:val="TAL"/>
              <w:rPr>
                <w:ins w:id="414" w:author="Baixiao" w:date="2025-03-28T18:22:00Z"/>
              </w:rPr>
            </w:pPr>
          </w:p>
        </w:tc>
        <w:tc>
          <w:tcPr>
            <w:tcW w:w="811" w:type="pct"/>
            <w:tcBorders>
              <w:top w:val="single" w:sz="6" w:space="0" w:color="auto"/>
              <w:left w:val="single" w:sz="6" w:space="0" w:color="auto"/>
              <w:bottom w:val="single" w:sz="6" w:space="0" w:color="auto"/>
              <w:right w:val="single" w:sz="6" w:space="0" w:color="auto"/>
            </w:tcBorders>
            <w:vAlign w:val="center"/>
          </w:tcPr>
          <w:p w14:paraId="1BB6F5E4" w14:textId="77777777" w:rsidR="00654053" w:rsidRPr="00585CA6" w:rsidRDefault="00654053" w:rsidP="00EB78E2">
            <w:pPr>
              <w:pStyle w:val="TAL"/>
              <w:rPr>
                <w:ins w:id="415" w:author="Baixiao" w:date="2025-03-28T18:22:00Z"/>
              </w:rPr>
            </w:pPr>
            <w:ins w:id="416" w:author="Baixiao" w:date="2025-03-28T18:22:00Z">
              <w:r w:rsidRPr="00585CA6">
                <w:t>308 Permanent Redirect</w:t>
              </w:r>
            </w:ins>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0DB19E47" w14:textId="77777777" w:rsidR="001305F5" w:rsidRDefault="001305F5" w:rsidP="001305F5">
            <w:pPr>
              <w:pStyle w:val="TAL"/>
              <w:rPr>
                <w:ins w:id="417" w:author="Baixiao" w:date="2025-03-28T18:29:00Z"/>
              </w:rPr>
            </w:pPr>
            <w:ins w:id="418" w:author="Baixiao" w:date="2025-03-28T18:29:00Z">
              <w:r w:rsidRPr="007C1AFD">
                <w:t>Permanent redirection.</w:t>
              </w:r>
            </w:ins>
          </w:p>
          <w:p w14:paraId="7211C941" w14:textId="77777777" w:rsidR="001305F5" w:rsidRDefault="001305F5" w:rsidP="001305F5">
            <w:pPr>
              <w:pStyle w:val="TAL"/>
              <w:rPr>
                <w:ins w:id="419" w:author="Baixiao" w:date="2025-03-28T18:29:00Z"/>
              </w:rPr>
            </w:pPr>
          </w:p>
          <w:p w14:paraId="2F62BD0C" w14:textId="77777777" w:rsidR="001305F5" w:rsidRDefault="001305F5" w:rsidP="001305F5">
            <w:pPr>
              <w:pStyle w:val="TAL"/>
              <w:rPr>
                <w:ins w:id="420" w:author="Baixiao" w:date="2025-03-28T18:29:00Z"/>
              </w:rPr>
            </w:pPr>
            <w:ins w:id="421" w:author="Baixiao" w:date="2025-03-28T18:29:00Z">
              <w:r w:rsidRPr="007C1AFD">
                <w:t xml:space="preserve">The response shall include a Location header field containing an alternative URI representing the end point of an alternative </w:t>
              </w:r>
              <w:r>
                <w:t>LM</w:t>
              </w:r>
              <w:r w:rsidRPr="007C1AFD">
                <w:t xml:space="preserve"> </w:t>
              </w:r>
              <w:r>
                <w:t>S</w:t>
              </w:r>
              <w:r w:rsidRPr="007C1AFD">
                <w:t>erver.</w:t>
              </w:r>
            </w:ins>
          </w:p>
          <w:p w14:paraId="79FB47B4" w14:textId="77777777" w:rsidR="001305F5" w:rsidRPr="007C1AFD" w:rsidRDefault="001305F5" w:rsidP="001305F5">
            <w:pPr>
              <w:pStyle w:val="TAL"/>
              <w:rPr>
                <w:ins w:id="422" w:author="Baixiao" w:date="2025-03-28T18:29:00Z"/>
              </w:rPr>
            </w:pPr>
          </w:p>
          <w:p w14:paraId="47091A7F" w14:textId="37FAB622" w:rsidR="00654053" w:rsidRPr="00585CA6" w:rsidRDefault="001305F5" w:rsidP="001305F5">
            <w:pPr>
              <w:pStyle w:val="TAL"/>
              <w:rPr>
                <w:ins w:id="423" w:author="Baixiao" w:date="2025-03-28T18:22:00Z"/>
              </w:rPr>
            </w:pPr>
            <w:ins w:id="424" w:author="Baixiao" w:date="2025-03-28T18:29:00Z">
              <w:r w:rsidRPr="007C1AFD">
                <w:t>Redirection handling is described in clause 5.2.10 of 3GPP TS 29.122 [3].</w:t>
              </w:r>
            </w:ins>
          </w:p>
        </w:tc>
      </w:tr>
      <w:tr w:rsidR="00654053" w:rsidRPr="00585CA6" w14:paraId="0CBD2697" w14:textId="77777777" w:rsidTr="00EB78E2">
        <w:trPr>
          <w:jc w:val="center"/>
          <w:ins w:id="425" w:author="Baixiao" w:date="2025-03-28T18:2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161708E6" w14:textId="77777777" w:rsidR="00654053" w:rsidRPr="00585CA6" w:rsidRDefault="00654053" w:rsidP="00EB78E2">
            <w:pPr>
              <w:pStyle w:val="TAN"/>
              <w:rPr>
                <w:ins w:id="426" w:author="Baixiao" w:date="2025-03-28T18:22:00Z"/>
              </w:rPr>
            </w:pPr>
            <w:ins w:id="427" w:author="Baixiao" w:date="2025-03-28T18:22:00Z">
              <w:r w:rsidRPr="00585CA6">
                <w:t>NOTE:</w:t>
              </w:r>
              <w:r w:rsidRPr="00585CA6">
                <w:rPr>
                  <w:noProof/>
                </w:rPr>
                <w:tab/>
                <w:t xml:space="preserve">The manadatory </w:t>
              </w:r>
              <w:r w:rsidRPr="00585CA6">
                <w:t>HTTP error status code for the HTTP POST method listed in table 5.2.6-1 of 3GPP TS 29.122 [</w:t>
              </w:r>
              <w:r>
                <w:t>3</w:t>
              </w:r>
              <w:r w:rsidRPr="00585CA6">
                <w:t xml:space="preserve">] </w:t>
              </w:r>
              <w:r>
                <w:t xml:space="preserve">shall </w:t>
              </w:r>
              <w:r w:rsidRPr="00585CA6">
                <w:t>also apply.</w:t>
              </w:r>
            </w:ins>
          </w:p>
        </w:tc>
      </w:tr>
    </w:tbl>
    <w:p w14:paraId="4F7E29D3" w14:textId="77777777" w:rsidR="00654053" w:rsidRPr="00585CA6" w:rsidRDefault="00654053" w:rsidP="00654053">
      <w:pPr>
        <w:rPr>
          <w:ins w:id="428" w:author="Baixiao" w:date="2025-03-28T18:22:00Z"/>
        </w:rPr>
      </w:pPr>
    </w:p>
    <w:p w14:paraId="36175B9E" w14:textId="7B4A3EBE" w:rsidR="00654053" w:rsidRPr="00585CA6" w:rsidRDefault="00654053" w:rsidP="00654053">
      <w:pPr>
        <w:pStyle w:val="TH"/>
        <w:rPr>
          <w:ins w:id="429" w:author="Baixiao" w:date="2025-03-28T18:22:00Z"/>
        </w:rPr>
      </w:pPr>
      <w:ins w:id="430" w:author="Baixiao" w:date="2025-03-28T18:22:00Z">
        <w:r w:rsidRPr="00585CA6">
          <w:t>Table </w:t>
        </w:r>
        <w:r>
          <w:rPr>
            <w:noProof/>
            <w:lang w:eastAsia="zh-CN"/>
          </w:rPr>
          <w:t>7.</w:t>
        </w:r>
      </w:ins>
      <w:ins w:id="431" w:author="Baixiao" w:date="2025-03-28T18:24:00Z">
        <w:r w:rsidR="00360BC7">
          <w:rPr>
            <w:noProof/>
            <w:lang w:eastAsia="zh-CN"/>
          </w:rPr>
          <w:t>1</w:t>
        </w:r>
      </w:ins>
      <w:ins w:id="432" w:author="Baixiao" w:date="2025-03-28T18:22:00Z">
        <w:r>
          <w:rPr>
            <w:noProof/>
            <w:lang w:eastAsia="zh-CN"/>
          </w:rPr>
          <w:t>.</w:t>
        </w:r>
      </w:ins>
      <w:ins w:id="433" w:author="Baixiao2" w:date="2025-04-07T12:15:00Z">
        <w:r w:rsidR="00DC45C0">
          <w:rPr>
            <w:noProof/>
            <w:lang w:eastAsia="zh-CN"/>
          </w:rPr>
          <w:t>6</w:t>
        </w:r>
      </w:ins>
      <w:ins w:id="434" w:author="Baixiao" w:date="2025-03-28T18:22:00Z">
        <w:r>
          <w:rPr>
            <w:noProof/>
            <w:lang w:eastAsia="zh-CN"/>
          </w:rPr>
          <w:t>.4</w:t>
        </w:r>
        <w:r w:rsidRPr="00585CA6">
          <w:t xml:space="preserve">.2.2-3: Headers supported by the 307 Response Code on this </w:t>
        </w:r>
      </w:ins>
      <w:ins w:id="435" w:author="Baixiao2" w:date="2025-04-07T12:58:00Z">
        <w:r w:rsidR="007A3EE7" w:rsidRPr="007A3EE7">
          <w:t>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54053" w:rsidRPr="00585CA6" w14:paraId="67A8ACDB" w14:textId="77777777" w:rsidTr="00EB78E2">
        <w:trPr>
          <w:jc w:val="center"/>
          <w:ins w:id="436" w:author="Baixiao" w:date="2025-03-28T18:22:00Z"/>
        </w:trPr>
        <w:tc>
          <w:tcPr>
            <w:tcW w:w="825" w:type="pct"/>
            <w:shd w:val="clear" w:color="auto" w:fill="C0C0C0"/>
            <w:vAlign w:val="center"/>
          </w:tcPr>
          <w:p w14:paraId="39229FAE" w14:textId="77777777" w:rsidR="00654053" w:rsidRPr="00585CA6" w:rsidRDefault="00654053" w:rsidP="00EB78E2">
            <w:pPr>
              <w:pStyle w:val="TAH"/>
              <w:rPr>
                <w:ins w:id="437" w:author="Baixiao" w:date="2025-03-28T18:22:00Z"/>
              </w:rPr>
            </w:pPr>
            <w:ins w:id="438" w:author="Baixiao" w:date="2025-03-28T18:22:00Z">
              <w:r w:rsidRPr="00585CA6">
                <w:t>Name</w:t>
              </w:r>
            </w:ins>
          </w:p>
        </w:tc>
        <w:tc>
          <w:tcPr>
            <w:tcW w:w="732" w:type="pct"/>
            <w:shd w:val="clear" w:color="auto" w:fill="C0C0C0"/>
            <w:vAlign w:val="center"/>
          </w:tcPr>
          <w:p w14:paraId="0054A38B" w14:textId="77777777" w:rsidR="00654053" w:rsidRPr="00585CA6" w:rsidRDefault="00654053" w:rsidP="00EB78E2">
            <w:pPr>
              <w:pStyle w:val="TAH"/>
              <w:rPr>
                <w:ins w:id="439" w:author="Baixiao" w:date="2025-03-28T18:22:00Z"/>
              </w:rPr>
            </w:pPr>
            <w:ins w:id="440" w:author="Baixiao" w:date="2025-03-28T18:22:00Z">
              <w:r w:rsidRPr="00585CA6">
                <w:t>Data type</w:t>
              </w:r>
            </w:ins>
          </w:p>
        </w:tc>
        <w:tc>
          <w:tcPr>
            <w:tcW w:w="217" w:type="pct"/>
            <w:shd w:val="clear" w:color="auto" w:fill="C0C0C0"/>
            <w:vAlign w:val="center"/>
          </w:tcPr>
          <w:p w14:paraId="4A12A9FE" w14:textId="77777777" w:rsidR="00654053" w:rsidRPr="00585CA6" w:rsidRDefault="00654053" w:rsidP="00EB78E2">
            <w:pPr>
              <w:pStyle w:val="TAH"/>
              <w:rPr>
                <w:ins w:id="441" w:author="Baixiao" w:date="2025-03-28T18:22:00Z"/>
              </w:rPr>
            </w:pPr>
            <w:ins w:id="442" w:author="Baixiao" w:date="2025-03-28T18:22:00Z">
              <w:r w:rsidRPr="00585CA6">
                <w:t>P</w:t>
              </w:r>
            </w:ins>
          </w:p>
        </w:tc>
        <w:tc>
          <w:tcPr>
            <w:tcW w:w="581" w:type="pct"/>
            <w:shd w:val="clear" w:color="auto" w:fill="C0C0C0"/>
            <w:vAlign w:val="center"/>
          </w:tcPr>
          <w:p w14:paraId="49104C57" w14:textId="77777777" w:rsidR="00654053" w:rsidRPr="00585CA6" w:rsidRDefault="00654053" w:rsidP="00EB78E2">
            <w:pPr>
              <w:pStyle w:val="TAH"/>
              <w:rPr>
                <w:ins w:id="443" w:author="Baixiao" w:date="2025-03-28T18:22:00Z"/>
              </w:rPr>
            </w:pPr>
            <w:ins w:id="444" w:author="Baixiao" w:date="2025-03-28T18:22:00Z">
              <w:r w:rsidRPr="00585CA6">
                <w:t>Cardinality</w:t>
              </w:r>
            </w:ins>
          </w:p>
        </w:tc>
        <w:tc>
          <w:tcPr>
            <w:tcW w:w="2645" w:type="pct"/>
            <w:shd w:val="clear" w:color="auto" w:fill="C0C0C0"/>
            <w:vAlign w:val="center"/>
          </w:tcPr>
          <w:p w14:paraId="114D9062" w14:textId="77777777" w:rsidR="00654053" w:rsidRPr="00585CA6" w:rsidRDefault="00654053" w:rsidP="00EB78E2">
            <w:pPr>
              <w:pStyle w:val="TAH"/>
              <w:rPr>
                <w:ins w:id="445" w:author="Baixiao" w:date="2025-03-28T18:22:00Z"/>
              </w:rPr>
            </w:pPr>
            <w:ins w:id="446" w:author="Baixiao" w:date="2025-03-28T18:22:00Z">
              <w:r w:rsidRPr="00585CA6">
                <w:t>Description</w:t>
              </w:r>
            </w:ins>
          </w:p>
        </w:tc>
      </w:tr>
      <w:tr w:rsidR="00654053" w:rsidRPr="00585CA6" w14:paraId="6E767860" w14:textId="77777777" w:rsidTr="00EB78E2">
        <w:trPr>
          <w:jc w:val="center"/>
          <w:ins w:id="447" w:author="Baixiao" w:date="2025-03-28T18:22:00Z"/>
        </w:trPr>
        <w:tc>
          <w:tcPr>
            <w:tcW w:w="825" w:type="pct"/>
            <w:shd w:val="clear" w:color="auto" w:fill="auto"/>
            <w:vAlign w:val="center"/>
          </w:tcPr>
          <w:p w14:paraId="4CFC42AC" w14:textId="77777777" w:rsidR="00654053" w:rsidRPr="00585CA6" w:rsidRDefault="00654053" w:rsidP="00EB78E2">
            <w:pPr>
              <w:pStyle w:val="TAL"/>
              <w:rPr>
                <w:ins w:id="448" w:author="Baixiao" w:date="2025-03-28T18:22:00Z"/>
              </w:rPr>
            </w:pPr>
            <w:ins w:id="449" w:author="Baixiao" w:date="2025-03-28T18:22:00Z">
              <w:r w:rsidRPr="00585CA6">
                <w:t>Location</w:t>
              </w:r>
            </w:ins>
          </w:p>
        </w:tc>
        <w:tc>
          <w:tcPr>
            <w:tcW w:w="732" w:type="pct"/>
            <w:vAlign w:val="center"/>
          </w:tcPr>
          <w:p w14:paraId="049696A8" w14:textId="77777777" w:rsidR="00654053" w:rsidRPr="00585CA6" w:rsidRDefault="00654053" w:rsidP="00EB78E2">
            <w:pPr>
              <w:pStyle w:val="TAL"/>
              <w:rPr>
                <w:ins w:id="450" w:author="Baixiao" w:date="2025-03-28T18:22:00Z"/>
              </w:rPr>
            </w:pPr>
            <w:ins w:id="451" w:author="Baixiao" w:date="2025-03-28T18:22:00Z">
              <w:r w:rsidRPr="00585CA6">
                <w:t>string</w:t>
              </w:r>
            </w:ins>
          </w:p>
        </w:tc>
        <w:tc>
          <w:tcPr>
            <w:tcW w:w="217" w:type="pct"/>
            <w:vAlign w:val="center"/>
          </w:tcPr>
          <w:p w14:paraId="201E5A2A" w14:textId="77777777" w:rsidR="00654053" w:rsidRPr="00585CA6" w:rsidRDefault="00654053" w:rsidP="00EB78E2">
            <w:pPr>
              <w:pStyle w:val="TAC"/>
              <w:rPr>
                <w:ins w:id="452" w:author="Baixiao" w:date="2025-03-28T18:22:00Z"/>
              </w:rPr>
            </w:pPr>
            <w:ins w:id="453" w:author="Baixiao" w:date="2025-03-28T18:22:00Z">
              <w:r w:rsidRPr="00585CA6">
                <w:t>M</w:t>
              </w:r>
            </w:ins>
          </w:p>
        </w:tc>
        <w:tc>
          <w:tcPr>
            <w:tcW w:w="581" w:type="pct"/>
            <w:vAlign w:val="center"/>
          </w:tcPr>
          <w:p w14:paraId="4775BA66" w14:textId="77777777" w:rsidR="00654053" w:rsidRPr="00585CA6" w:rsidRDefault="00654053" w:rsidP="00EB78E2">
            <w:pPr>
              <w:pStyle w:val="TAC"/>
              <w:rPr>
                <w:ins w:id="454" w:author="Baixiao" w:date="2025-03-28T18:22:00Z"/>
              </w:rPr>
            </w:pPr>
            <w:ins w:id="455" w:author="Baixiao" w:date="2025-03-28T18:22:00Z">
              <w:r w:rsidRPr="00585CA6">
                <w:t>1</w:t>
              </w:r>
            </w:ins>
          </w:p>
        </w:tc>
        <w:tc>
          <w:tcPr>
            <w:tcW w:w="2645" w:type="pct"/>
            <w:shd w:val="clear" w:color="auto" w:fill="auto"/>
            <w:vAlign w:val="center"/>
          </w:tcPr>
          <w:p w14:paraId="0A7CBD4A" w14:textId="4EBAF8DB" w:rsidR="00654053" w:rsidRPr="00585CA6" w:rsidRDefault="007A3EE7" w:rsidP="00EB78E2">
            <w:pPr>
              <w:pStyle w:val="TAL"/>
              <w:rPr>
                <w:ins w:id="456" w:author="Baixiao" w:date="2025-03-28T18:22:00Z"/>
              </w:rPr>
            </w:pPr>
            <w:ins w:id="457" w:author="Baixiao2" w:date="2025-04-07T12:59:00Z">
              <w:r>
                <w:rPr>
                  <w:color w:val="0070C0"/>
                  <w:sz w:val="20"/>
                </w:rPr>
                <w:t>Contains an alternative URI representing the end point of an alternative LM Server</w:t>
              </w:r>
            </w:ins>
            <w:ins w:id="458" w:author="Baixiao2" w:date="2025-04-07T13:00:00Z">
              <w:r>
                <w:rPr>
                  <w:color w:val="0070C0"/>
                  <w:sz w:val="20"/>
                </w:rPr>
                <w:t>.</w:t>
              </w:r>
            </w:ins>
          </w:p>
        </w:tc>
      </w:tr>
    </w:tbl>
    <w:p w14:paraId="51F4F96E" w14:textId="77777777" w:rsidR="00654053" w:rsidRPr="00585CA6" w:rsidRDefault="00654053" w:rsidP="00654053">
      <w:pPr>
        <w:rPr>
          <w:ins w:id="459" w:author="Baixiao" w:date="2025-03-28T18:22:00Z"/>
        </w:rPr>
      </w:pPr>
    </w:p>
    <w:p w14:paraId="3E11C2DC" w14:textId="07937E5A" w:rsidR="00654053" w:rsidRPr="00585CA6" w:rsidRDefault="00654053" w:rsidP="00654053">
      <w:pPr>
        <w:pStyle w:val="TH"/>
        <w:rPr>
          <w:ins w:id="460" w:author="Baixiao" w:date="2025-03-28T18:22:00Z"/>
        </w:rPr>
      </w:pPr>
      <w:ins w:id="461" w:author="Baixiao" w:date="2025-03-28T18:22:00Z">
        <w:r w:rsidRPr="00585CA6">
          <w:t>Table </w:t>
        </w:r>
        <w:r>
          <w:rPr>
            <w:noProof/>
            <w:lang w:eastAsia="zh-CN"/>
          </w:rPr>
          <w:t>7.</w:t>
        </w:r>
      </w:ins>
      <w:ins w:id="462" w:author="Baixiao" w:date="2025-03-28T18:24:00Z">
        <w:r w:rsidR="00605760">
          <w:rPr>
            <w:noProof/>
            <w:lang w:eastAsia="zh-CN"/>
          </w:rPr>
          <w:t>1</w:t>
        </w:r>
      </w:ins>
      <w:ins w:id="463" w:author="Baixiao" w:date="2025-03-28T18:22:00Z">
        <w:r>
          <w:rPr>
            <w:noProof/>
            <w:lang w:eastAsia="zh-CN"/>
          </w:rPr>
          <w:t>.</w:t>
        </w:r>
      </w:ins>
      <w:ins w:id="464" w:author="Baixiao2" w:date="2025-04-07T12:15:00Z">
        <w:r w:rsidR="00DC45C0">
          <w:rPr>
            <w:noProof/>
            <w:lang w:eastAsia="zh-CN"/>
          </w:rPr>
          <w:t>6</w:t>
        </w:r>
      </w:ins>
      <w:ins w:id="465" w:author="Baixiao" w:date="2025-03-28T18:22:00Z">
        <w:r>
          <w:rPr>
            <w:noProof/>
            <w:lang w:eastAsia="zh-CN"/>
          </w:rPr>
          <w:t>.4</w:t>
        </w:r>
        <w:r w:rsidRPr="00585CA6">
          <w:t xml:space="preserve">.2.2-4: Headers supported by the 308 Response Code on this </w:t>
        </w:r>
      </w:ins>
      <w:ins w:id="466" w:author="Baixiao2" w:date="2025-04-07T12:58:00Z">
        <w:r w:rsidR="007A3EE7" w:rsidRPr="007A3EE7">
          <w:t>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54053" w:rsidRPr="00585CA6" w14:paraId="723FD5E4" w14:textId="77777777" w:rsidTr="00EB78E2">
        <w:trPr>
          <w:jc w:val="center"/>
          <w:ins w:id="467" w:author="Baixiao" w:date="2025-03-28T18:22:00Z"/>
        </w:trPr>
        <w:tc>
          <w:tcPr>
            <w:tcW w:w="824" w:type="pct"/>
            <w:shd w:val="clear" w:color="auto" w:fill="C0C0C0"/>
            <w:vAlign w:val="center"/>
          </w:tcPr>
          <w:p w14:paraId="4A6D39DA" w14:textId="77777777" w:rsidR="00654053" w:rsidRPr="00585CA6" w:rsidRDefault="00654053" w:rsidP="00EB78E2">
            <w:pPr>
              <w:pStyle w:val="TAH"/>
              <w:rPr>
                <w:ins w:id="468" w:author="Baixiao" w:date="2025-03-28T18:22:00Z"/>
              </w:rPr>
            </w:pPr>
            <w:ins w:id="469" w:author="Baixiao" w:date="2025-03-28T18:22:00Z">
              <w:r w:rsidRPr="00585CA6">
                <w:t>Name</w:t>
              </w:r>
            </w:ins>
          </w:p>
        </w:tc>
        <w:tc>
          <w:tcPr>
            <w:tcW w:w="732" w:type="pct"/>
            <w:shd w:val="clear" w:color="auto" w:fill="C0C0C0"/>
            <w:vAlign w:val="center"/>
          </w:tcPr>
          <w:p w14:paraId="5B51486B" w14:textId="77777777" w:rsidR="00654053" w:rsidRPr="00585CA6" w:rsidRDefault="00654053" w:rsidP="00EB78E2">
            <w:pPr>
              <w:pStyle w:val="TAH"/>
              <w:rPr>
                <w:ins w:id="470" w:author="Baixiao" w:date="2025-03-28T18:22:00Z"/>
              </w:rPr>
            </w:pPr>
            <w:ins w:id="471" w:author="Baixiao" w:date="2025-03-28T18:22:00Z">
              <w:r w:rsidRPr="00585CA6">
                <w:t>Data type</w:t>
              </w:r>
            </w:ins>
          </w:p>
        </w:tc>
        <w:tc>
          <w:tcPr>
            <w:tcW w:w="217" w:type="pct"/>
            <w:shd w:val="clear" w:color="auto" w:fill="C0C0C0"/>
            <w:vAlign w:val="center"/>
          </w:tcPr>
          <w:p w14:paraId="5854241C" w14:textId="77777777" w:rsidR="00654053" w:rsidRPr="00585CA6" w:rsidRDefault="00654053" w:rsidP="00EB78E2">
            <w:pPr>
              <w:pStyle w:val="TAH"/>
              <w:rPr>
                <w:ins w:id="472" w:author="Baixiao" w:date="2025-03-28T18:22:00Z"/>
              </w:rPr>
            </w:pPr>
            <w:ins w:id="473" w:author="Baixiao" w:date="2025-03-28T18:22:00Z">
              <w:r w:rsidRPr="00585CA6">
                <w:t>P</w:t>
              </w:r>
            </w:ins>
          </w:p>
        </w:tc>
        <w:tc>
          <w:tcPr>
            <w:tcW w:w="581" w:type="pct"/>
            <w:shd w:val="clear" w:color="auto" w:fill="C0C0C0"/>
            <w:vAlign w:val="center"/>
          </w:tcPr>
          <w:p w14:paraId="2EFA2DF3" w14:textId="77777777" w:rsidR="00654053" w:rsidRPr="00585CA6" w:rsidRDefault="00654053" w:rsidP="00EB78E2">
            <w:pPr>
              <w:pStyle w:val="TAH"/>
              <w:rPr>
                <w:ins w:id="474" w:author="Baixiao" w:date="2025-03-28T18:22:00Z"/>
              </w:rPr>
            </w:pPr>
            <w:ins w:id="475" w:author="Baixiao" w:date="2025-03-28T18:22:00Z">
              <w:r w:rsidRPr="00585CA6">
                <w:t>Cardinality</w:t>
              </w:r>
            </w:ins>
          </w:p>
        </w:tc>
        <w:tc>
          <w:tcPr>
            <w:tcW w:w="2645" w:type="pct"/>
            <w:shd w:val="clear" w:color="auto" w:fill="C0C0C0"/>
            <w:vAlign w:val="center"/>
          </w:tcPr>
          <w:p w14:paraId="4EC18CB5" w14:textId="77777777" w:rsidR="00654053" w:rsidRPr="00585CA6" w:rsidRDefault="00654053" w:rsidP="00EB78E2">
            <w:pPr>
              <w:pStyle w:val="TAH"/>
              <w:rPr>
                <w:ins w:id="476" w:author="Baixiao" w:date="2025-03-28T18:22:00Z"/>
              </w:rPr>
            </w:pPr>
            <w:ins w:id="477" w:author="Baixiao" w:date="2025-03-28T18:22:00Z">
              <w:r w:rsidRPr="00585CA6">
                <w:t>Description</w:t>
              </w:r>
            </w:ins>
          </w:p>
        </w:tc>
      </w:tr>
      <w:tr w:rsidR="00654053" w:rsidRPr="00585CA6" w14:paraId="43271372" w14:textId="77777777" w:rsidTr="00EB78E2">
        <w:trPr>
          <w:jc w:val="center"/>
          <w:ins w:id="478" w:author="Baixiao" w:date="2025-03-28T18:22:00Z"/>
        </w:trPr>
        <w:tc>
          <w:tcPr>
            <w:tcW w:w="824" w:type="pct"/>
            <w:shd w:val="clear" w:color="auto" w:fill="auto"/>
            <w:vAlign w:val="center"/>
          </w:tcPr>
          <w:p w14:paraId="15FD7960" w14:textId="77777777" w:rsidR="00654053" w:rsidRPr="00585CA6" w:rsidRDefault="00654053" w:rsidP="00EB78E2">
            <w:pPr>
              <w:pStyle w:val="TAL"/>
              <w:rPr>
                <w:ins w:id="479" w:author="Baixiao" w:date="2025-03-28T18:22:00Z"/>
              </w:rPr>
            </w:pPr>
            <w:ins w:id="480" w:author="Baixiao" w:date="2025-03-28T18:22:00Z">
              <w:r w:rsidRPr="00585CA6">
                <w:t>Location</w:t>
              </w:r>
            </w:ins>
          </w:p>
        </w:tc>
        <w:tc>
          <w:tcPr>
            <w:tcW w:w="732" w:type="pct"/>
            <w:vAlign w:val="center"/>
          </w:tcPr>
          <w:p w14:paraId="382620EE" w14:textId="77777777" w:rsidR="00654053" w:rsidRPr="00585CA6" w:rsidRDefault="00654053" w:rsidP="00EB78E2">
            <w:pPr>
              <w:pStyle w:val="TAL"/>
              <w:rPr>
                <w:ins w:id="481" w:author="Baixiao" w:date="2025-03-28T18:22:00Z"/>
              </w:rPr>
            </w:pPr>
            <w:ins w:id="482" w:author="Baixiao" w:date="2025-03-28T18:22:00Z">
              <w:r w:rsidRPr="00585CA6">
                <w:t>string</w:t>
              </w:r>
            </w:ins>
          </w:p>
        </w:tc>
        <w:tc>
          <w:tcPr>
            <w:tcW w:w="217" w:type="pct"/>
            <w:vAlign w:val="center"/>
          </w:tcPr>
          <w:p w14:paraId="29CA281F" w14:textId="77777777" w:rsidR="00654053" w:rsidRPr="00585CA6" w:rsidRDefault="00654053" w:rsidP="00EB78E2">
            <w:pPr>
              <w:pStyle w:val="TAC"/>
              <w:rPr>
                <w:ins w:id="483" w:author="Baixiao" w:date="2025-03-28T18:22:00Z"/>
              </w:rPr>
            </w:pPr>
            <w:ins w:id="484" w:author="Baixiao" w:date="2025-03-28T18:22:00Z">
              <w:r w:rsidRPr="00585CA6">
                <w:t>M</w:t>
              </w:r>
            </w:ins>
          </w:p>
        </w:tc>
        <w:tc>
          <w:tcPr>
            <w:tcW w:w="581" w:type="pct"/>
            <w:vAlign w:val="center"/>
          </w:tcPr>
          <w:p w14:paraId="4B72090C" w14:textId="77777777" w:rsidR="00654053" w:rsidRPr="00585CA6" w:rsidRDefault="00654053" w:rsidP="00EB78E2">
            <w:pPr>
              <w:pStyle w:val="TAC"/>
              <w:rPr>
                <w:ins w:id="485" w:author="Baixiao" w:date="2025-03-28T18:22:00Z"/>
              </w:rPr>
            </w:pPr>
            <w:ins w:id="486" w:author="Baixiao" w:date="2025-03-28T18:22:00Z">
              <w:r w:rsidRPr="00585CA6">
                <w:t>1</w:t>
              </w:r>
            </w:ins>
          </w:p>
        </w:tc>
        <w:tc>
          <w:tcPr>
            <w:tcW w:w="2645" w:type="pct"/>
            <w:shd w:val="clear" w:color="auto" w:fill="auto"/>
            <w:vAlign w:val="center"/>
          </w:tcPr>
          <w:p w14:paraId="70D1FEC1" w14:textId="77D31A15" w:rsidR="00654053" w:rsidRPr="00585CA6" w:rsidRDefault="007A3EE7" w:rsidP="00EB78E2">
            <w:pPr>
              <w:pStyle w:val="TAL"/>
              <w:rPr>
                <w:ins w:id="487" w:author="Baixiao" w:date="2025-03-28T18:22:00Z"/>
              </w:rPr>
            </w:pPr>
            <w:ins w:id="488" w:author="Baixiao2" w:date="2025-04-07T13:00:00Z">
              <w:r>
                <w:rPr>
                  <w:color w:val="0070C0"/>
                  <w:sz w:val="20"/>
                </w:rPr>
                <w:t>Contains an alternative URI representing the end point of an alternative LM Server</w:t>
              </w:r>
              <w:r>
                <w:t>.</w:t>
              </w:r>
            </w:ins>
          </w:p>
        </w:tc>
      </w:tr>
    </w:tbl>
    <w:p w14:paraId="4D21D474" w14:textId="5315B0C1" w:rsidR="00654053" w:rsidRDefault="00654053" w:rsidP="00654053"/>
    <w:p w14:paraId="4D2508B7" w14:textId="77777777" w:rsidR="00B11989" w:rsidRPr="006B5418" w:rsidRDefault="00B11989" w:rsidP="00B119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CBECB0" w14:textId="77777777" w:rsidR="00B11989" w:rsidRPr="00D7544F" w:rsidRDefault="00B11989" w:rsidP="00B11989">
      <w:pPr>
        <w:pStyle w:val="Heading5"/>
        <w:rPr>
          <w:lang w:eastAsia="zh-CN"/>
        </w:rPr>
      </w:pPr>
      <w:r>
        <w:rPr>
          <w:lang w:eastAsia="zh-CN"/>
        </w:rPr>
        <w:t>7.1.6</w:t>
      </w:r>
      <w:r w:rsidRPr="00D7544F">
        <w:rPr>
          <w:lang w:eastAsia="zh-CN"/>
        </w:rPr>
        <w:t>.</w:t>
      </w:r>
      <w:r>
        <w:rPr>
          <w:lang w:eastAsia="zh-CN"/>
        </w:rPr>
        <w:t>6</w:t>
      </w:r>
      <w:r w:rsidRPr="00D7544F">
        <w:rPr>
          <w:lang w:eastAsia="zh-CN"/>
        </w:rPr>
        <w:t>.1</w:t>
      </w:r>
      <w:r w:rsidRPr="00D7544F">
        <w:rPr>
          <w:lang w:eastAsia="zh-CN"/>
        </w:rPr>
        <w:tab/>
        <w:t>General</w:t>
      </w:r>
    </w:p>
    <w:p w14:paraId="424421C2" w14:textId="77777777" w:rsidR="00B11989" w:rsidRPr="00D7544F" w:rsidRDefault="00B11989" w:rsidP="00B11989">
      <w:pPr>
        <w:rPr>
          <w:lang w:eastAsia="zh-CN"/>
        </w:rPr>
      </w:pPr>
      <w:r w:rsidRPr="00D7544F">
        <w:rPr>
          <w:lang w:eastAsia="zh-CN"/>
        </w:rPr>
        <w:t>This clause specifies the application data model supported by the API.</w:t>
      </w:r>
    </w:p>
    <w:p w14:paraId="4ACFF933" w14:textId="77777777" w:rsidR="00B11989" w:rsidRPr="00D7544F" w:rsidRDefault="00B11989" w:rsidP="00B11989">
      <w:r w:rsidRPr="00D7544F">
        <w:t>Table </w:t>
      </w:r>
      <w:r>
        <w:t>7.1.6</w:t>
      </w:r>
      <w:r w:rsidRPr="00D7544F">
        <w:t>.</w:t>
      </w:r>
      <w:r>
        <w:t>6</w:t>
      </w:r>
      <w:r w:rsidRPr="00D7544F">
        <w:t xml:space="preserve">.1-1 specifies the data types defined for the </w:t>
      </w:r>
      <w:proofErr w:type="spellStart"/>
      <w:r w:rsidRPr="00D7544F">
        <w:t>SS_</w:t>
      </w:r>
      <w:r>
        <w:t>SLPositioningManagement</w:t>
      </w:r>
      <w:proofErr w:type="spellEnd"/>
      <w:r w:rsidRPr="00D7544F">
        <w:t xml:space="preserve"> API.</w:t>
      </w:r>
    </w:p>
    <w:p w14:paraId="2797FEAF" w14:textId="77777777" w:rsidR="00B11989" w:rsidRPr="00D7544F" w:rsidRDefault="00B11989" w:rsidP="00B11989">
      <w:pPr>
        <w:pStyle w:val="TH"/>
      </w:pPr>
      <w:r w:rsidRPr="00D7544F">
        <w:lastRenderedPageBreak/>
        <w:t>Table </w:t>
      </w:r>
      <w:r>
        <w:t>7.1.6</w:t>
      </w:r>
      <w:r w:rsidRPr="00D7544F">
        <w:t>.</w:t>
      </w:r>
      <w:r>
        <w:t>6</w:t>
      </w:r>
      <w:r w:rsidRPr="00D7544F">
        <w:t xml:space="preserve">.1-1: </w:t>
      </w:r>
      <w:proofErr w:type="spellStart"/>
      <w:r w:rsidRPr="00D7544F">
        <w:t>SS_</w:t>
      </w:r>
      <w:r>
        <w:t>SLPositioningManagement</w:t>
      </w:r>
      <w:proofErr w:type="spellEnd"/>
      <w:r w:rsidRPr="00D7544F">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B11989" w:rsidRPr="00D7544F" w14:paraId="17F6C1E7" w14:textId="77777777" w:rsidTr="00D66B0E">
        <w:trPr>
          <w:jc w:val="center"/>
        </w:trPr>
        <w:tc>
          <w:tcPr>
            <w:tcW w:w="3032" w:type="dxa"/>
            <w:shd w:val="clear" w:color="auto" w:fill="C0C0C0"/>
            <w:hideMark/>
          </w:tcPr>
          <w:p w14:paraId="0D123B4C" w14:textId="77777777" w:rsidR="00B11989" w:rsidRPr="00D7544F" w:rsidRDefault="00B11989" w:rsidP="00D66B0E">
            <w:pPr>
              <w:pStyle w:val="TAH"/>
            </w:pPr>
            <w:r w:rsidRPr="00D7544F">
              <w:t>Data type</w:t>
            </w:r>
          </w:p>
        </w:tc>
        <w:tc>
          <w:tcPr>
            <w:tcW w:w="1598" w:type="dxa"/>
            <w:shd w:val="clear" w:color="auto" w:fill="C0C0C0"/>
            <w:hideMark/>
          </w:tcPr>
          <w:p w14:paraId="0F797D2C" w14:textId="77777777" w:rsidR="00B11989" w:rsidRPr="00D7544F" w:rsidRDefault="00B11989" w:rsidP="00D66B0E">
            <w:pPr>
              <w:pStyle w:val="TAH"/>
            </w:pPr>
            <w:r w:rsidRPr="00D7544F">
              <w:t>Section defined</w:t>
            </w:r>
          </w:p>
        </w:tc>
        <w:tc>
          <w:tcPr>
            <w:tcW w:w="2704" w:type="dxa"/>
            <w:shd w:val="clear" w:color="auto" w:fill="C0C0C0"/>
            <w:hideMark/>
          </w:tcPr>
          <w:p w14:paraId="42C3BB0E" w14:textId="77777777" w:rsidR="00B11989" w:rsidRPr="00D7544F" w:rsidRDefault="00B11989" w:rsidP="00D66B0E">
            <w:pPr>
              <w:pStyle w:val="TAH"/>
            </w:pPr>
            <w:r w:rsidRPr="00D7544F">
              <w:t>Description</w:t>
            </w:r>
          </w:p>
        </w:tc>
        <w:tc>
          <w:tcPr>
            <w:tcW w:w="2443" w:type="dxa"/>
            <w:shd w:val="clear" w:color="auto" w:fill="C0C0C0"/>
          </w:tcPr>
          <w:p w14:paraId="69EBD928" w14:textId="77777777" w:rsidR="00B11989" w:rsidRPr="00D7544F" w:rsidRDefault="00B11989" w:rsidP="00D66B0E">
            <w:pPr>
              <w:pStyle w:val="TAH"/>
            </w:pPr>
            <w:r w:rsidRPr="00D7544F">
              <w:t>Applicability</w:t>
            </w:r>
          </w:p>
        </w:tc>
      </w:tr>
      <w:tr w:rsidR="00B11989" w:rsidRPr="00D7544F" w14:paraId="15584BAD" w14:textId="77777777" w:rsidTr="00D66B0E">
        <w:trPr>
          <w:jc w:val="center"/>
        </w:trPr>
        <w:tc>
          <w:tcPr>
            <w:tcW w:w="3032" w:type="dxa"/>
          </w:tcPr>
          <w:p w14:paraId="707983BF" w14:textId="77777777" w:rsidR="00B11989" w:rsidRPr="00D7544F" w:rsidRDefault="00B11989" w:rsidP="00D66B0E">
            <w:pPr>
              <w:pStyle w:val="TAL"/>
              <w:rPr>
                <w:noProof/>
              </w:rPr>
            </w:pPr>
            <w:r>
              <w:rPr>
                <w:noProof/>
              </w:rPr>
              <w:t>SlPositionMgmtSubsc</w:t>
            </w:r>
          </w:p>
        </w:tc>
        <w:tc>
          <w:tcPr>
            <w:tcW w:w="1598" w:type="dxa"/>
          </w:tcPr>
          <w:p w14:paraId="00C02582" w14:textId="77777777" w:rsidR="00B11989" w:rsidRPr="00D7544F" w:rsidRDefault="00B11989" w:rsidP="00D66B0E">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2</w:t>
            </w:r>
          </w:p>
        </w:tc>
        <w:tc>
          <w:tcPr>
            <w:tcW w:w="2704" w:type="dxa"/>
          </w:tcPr>
          <w:p w14:paraId="666BAE16" w14:textId="77777777" w:rsidR="00B11989" w:rsidRPr="00D7544F" w:rsidRDefault="00B11989" w:rsidP="00D66B0E">
            <w:pPr>
              <w:pStyle w:val="TAL"/>
            </w:pPr>
            <w:r>
              <w:t>Represents the SL Positioning Management subscription information.</w:t>
            </w:r>
          </w:p>
        </w:tc>
        <w:tc>
          <w:tcPr>
            <w:tcW w:w="2443" w:type="dxa"/>
          </w:tcPr>
          <w:p w14:paraId="4C02753C" w14:textId="77777777" w:rsidR="00B11989" w:rsidRPr="00D7544F" w:rsidRDefault="00B11989" w:rsidP="00D66B0E">
            <w:pPr>
              <w:pStyle w:val="TAL"/>
            </w:pPr>
          </w:p>
        </w:tc>
      </w:tr>
      <w:tr w:rsidR="00B11989" w:rsidRPr="00D7544F" w14:paraId="35EC8118" w14:textId="77777777" w:rsidTr="00D66B0E">
        <w:trPr>
          <w:jc w:val="center"/>
        </w:trPr>
        <w:tc>
          <w:tcPr>
            <w:tcW w:w="3032" w:type="dxa"/>
          </w:tcPr>
          <w:p w14:paraId="775BED42" w14:textId="77777777" w:rsidR="00B11989" w:rsidRDefault="00B11989" w:rsidP="00D66B0E">
            <w:pPr>
              <w:pStyle w:val="TAL"/>
              <w:rPr>
                <w:noProof/>
              </w:rPr>
            </w:pPr>
            <w:r>
              <w:rPr>
                <w:noProof/>
              </w:rPr>
              <w:t>SlPositionMgmtSubscPatch</w:t>
            </w:r>
          </w:p>
        </w:tc>
        <w:tc>
          <w:tcPr>
            <w:tcW w:w="1598" w:type="dxa"/>
          </w:tcPr>
          <w:p w14:paraId="1CA9ECC6" w14:textId="77777777" w:rsidR="00B11989" w:rsidRDefault="00B11989" w:rsidP="00D66B0E">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3</w:t>
            </w:r>
          </w:p>
        </w:tc>
        <w:tc>
          <w:tcPr>
            <w:tcW w:w="2704" w:type="dxa"/>
          </w:tcPr>
          <w:p w14:paraId="3DED1BB5" w14:textId="77777777" w:rsidR="00B11989" w:rsidRDefault="00B11989" w:rsidP="00D66B0E">
            <w:pPr>
              <w:pStyle w:val="TAL"/>
            </w:pPr>
            <w:r>
              <w:t>Represents the update in the SL Positioning Management subscription.</w:t>
            </w:r>
          </w:p>
        </w:tc>
        <w:tc>
          <w:tcPr>
            <w:tcW w:w="2443" w:type="dxa"/>
          </w:tcPr>
          <w:p w14:paraId="4C4CB5EF" w14:textId="77777777" w:rsidR="00B11989" w:rsidRPr="00D7544F" w:rsidRDefault="00B11989" w:rsidP="00D66B0E">
            <w:pPr>
              <w:pStyle w:val="TAL"/>
            </w:pPr>
          </w:p>
        </w:tc>
      </w:tr>
      <w:tr w:rsidR="00B11989" w:rsidRPr="00D7544F" w14:paraId="221738B5" w14:textId="77777777" w:rsidTr="00D66B0E">
        <w:trPr>
          <w:jc w:val="center"/>
        </w:trPr>
        <w:tc>
          <w:tcPr>
            <w:tcW w:w="3032" w:type="dxa"/>
          </w:tcPr>
          <w:p w14:paraId="4D214571" w14:textId="77777777" w:rsidR="00B11989" w:rsidRPr="00D7544F" w:rsidRDefault="00B11989" w:rsidP="00D66B0E">
            <w:pPr>
              <w:pStyle w:val="TAL"/>
              <w:rPr>
                <w:noProof/>
              </w:rPr>
            </w:pPr>
            <w:r>
              <w:rPr>
                <w:noProof/>
              </w:rPr>
              <w:t>SlPositionMgmtNotif</w:t>
            </w:r>
          </w:p>
        </w:tc>
        <w:tc>
          <w:tcPr>
            <w:tcW w:w="1598" w:type="dxa"/>
          </w:tcPr>
          <w:p w14:paraId="1071E415" w14:textId="77777777" w:rsidR="00B11989" w:rsidRPr="00D7544F" w:rsidRDefault="00B11989" w:rsidP="00D66B0E">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4</w:t>
            </w:r>
          </w:p>
        </w:tc>
        <w:tc>
          <w:tcPr>
            <w:tcW w:w="2704" w:type="dxa"/>
          </w:tcPr>
          <w:p w14:paraId="7C47BFE9" w14:textId="77777777" w:rsidR="00B11989" w:rsidRPr="00D7544F" w:rsidRDefault="00B11989" w:rsidP="00D66B0E">
            <w:pPr>
              <w:pStyle w:val="TAL"/>
            </w:pPr>
            <w:r>
              <w:t>Represents the SL Positioning Management notification.</w:t>
            </w:r>
          </w:p>
        </w:tc>
        <w:tc>
          <w:tcPr>
            <w:tcW w:w="2443" w:type="dxa"/>
          </w:tcPr>
          <w:p w14:paraId="679A3604" w14:textId="77777777" w:rsidR="00B11989" w:rsidRPr="00D7544F" w:rsidRDefault="00B11989" w:rsidP="00D66B0E">
            <w:pPr>
              <w:pStyle w:val="TAL"/>
            </w:pPr>
          </w:p>
        </w:tc>
      </w:tr>
      <w:tr w:rsidR="00B11989" w:rsidRPr="00D7544F" w14:paraId="59C7EE1E" w14:textId="77777777" w:rsidTr="00D66B0E">
        <w:trPr>
          <w:jc w:val="center"/>
        </w:trPr>
        <w:tc>
          <w:tcPr>
            <w:tcW w:w="3032" w:type="dxa"/>
          </w:tcPr>
          <w:p w14:paraId="6FE737E4" w14:textId="77777777" w:rsidR="00B11989" w:rsidRDefault="00B11989" w:rsidP="00D66B0E">
            <w:pPr>
              <w:pStyle w:val="TAL"/>
              <w:rPr>
                <w:noProof/>
              </w:rPr>
            </w:pPr>
            <w:r>
              <w:rPr>
                <w:noProof/>
              </w:rPr>
              <w:t>ValUeInfo</w:t>
            </w:r>
          </w:p>
        </w:tc>
        <w:tc>
          <w:tcPr>
            <w:tcW w:w="1598" w:type="dxa"/>
          </w:tcPr>
          <w:p w14:paraId="14581241" w14:textId="77777777" w:rsidR="00B11989" w:rsidRDefault="00B11989" w:rsidP="00D66B0E">
            <w:pPr>
              <w:pStyle w:val="TAL"/>
              <w:rPr>
                <w:lang w:eastAsia="zh-CN"/>
              </w:rPr>
            </w:pPr>
            <w:r>
              <w:rPr>
                <w:lang w:eastAsia="zh-CN"/>
              </w:rPr>
              <w:t>7.1.6</w:t>
            </w:r>
            <w:r w:rsidRPr="00D7544F">
              <w:rPr>
                <w:lang w:eastAsia="zh-CN"/>
              </w:rPr>
              <w:t>.</w:t>
            </w:r>
            <w:r>
              <w:rPr>
                <w:lang w:eastAsia="zh-CN"/>
              </w:rPr>
              <w:t>6</w:t>
            </w:r>
            <w:r w:rsidRPr="00D7544F">
              <w:rPr>
                <w:lang w:eastAsia="zh-CN"/>
              </w:rPr>
              <w:t>.2.</w:t>
            </w:r>
            <w:r>
              <w:rPr>
                <w:lang w:eastAsia="zh-CN"/>
              </w:rPr>
              <w:t>5</w:t>
            </w:r>
          </w:p>
        </w:tc>
        <w:tc>
          <w:tcPr>
            <w:tcW w:w="2704" w:type="dxa"/>
          </w:tcPr>
          <w:p w14:paraId="11C0F4CC" w14:textId="77777777" w:rsidR="00B11989" w:rsidRDefault="00B11989" w:rsidP="00D66B0E">
            <w:pPr>
              <w:pStyle w:val="TAL"/>
            </w:pPr>
            <w:r>
              <w:t>Represents the Val UE and its address information.</w:t>
            </w:r>
          </w:p>
        </w:tc>
        <w:tc>
          <w:tcPr>
            <w:tcW w:w="2443" w:type="dxa"/>
          </w:tcPr>
          <w:p w14:paraId="327BFDE4" w14:textId="77777777" w:rsidR="00B11989" w:rsidRPr="00D7544F" w:rsidRDefault="00B11989" w:rsidP="00D66B0E">
            <w:pPr>
              <w:pStyle w:val="TAL"/>
            </w:pPr>
          </w:p>
        </w:tc>
      </w:tr>
      <w:tr w:rsidR="00B11989" w:rsidRPr="00D7544F" w14:paraId="7FF54B96" w14:textId="77777777" w:rsidTr="00D66B0E">
        <w:trPr>
          <w:jc w:val="center"/>
          <w:ins w:id="489" w:author="Baixiao2" w:date="2025-04-07T12:17:00Z"/>
        </w:trPr>
        <w:tc>
          <w:tcPr>
            <w:tcW w:w="3032" w:type="dxa"/>
          </w:tcPr>
          <w:p w14:paraId="33483039" w14:textId="23DDDACC" w:rsidR="00B11989" w:rsidRDefault="00B11989" w:rsidP="00B11989">
            <w:pPr>
              <w:pStyle w:val="TAL"/>
              <w:rPr>
                <w:ins w:id="490" w:author="Baixiao2" w:date="2025-04-07T12:17:00Z"/>
                <w:noProof/>
              </w:rPr>
            </w:pPr>
            <w:proofErr w:type="spellStart"/>
            <w:ins w:id="491" w:author="Baixiao2" w:date="2025-04-07T12:17:00Z">
              <w:r>
                <w:t>SrPosInfoReq</w:t>
              </w:r>
              <w:proofErr w:type="spellEnd"/>
            </w:ins>
          </w:p>
        </w:tc>
        <w:tc>
          <w:tcPr>
            <w:tcW w:w="1598" w:type="dxa"/>
          </w:tcPr>
          <w:p w14:paraId="736ED212" w14:textId="70444D68" w:rsidR="00B11989" w:rsidRDefault="00B11989" w:rsidP="00773B35">
            <w:pPr>
              <w:pStyle w:val="TAL"/>
              <w:rPr>
                <w:ins w:id="492" w:author="Baixiao2" w:date="2025-04-07T12:17:00Z"/>
                <w:lang w:eastAsia="zh-CN"/>
              </w:rPr>
            </w:pPr>
            <w:ins w:id="493" w:author="Baixiao2" w:date="2025-04-07T12:17:00Z">
              <w:r>
                <w:rPr>
                  <w:lang w:eastAsia="zh-CN"/>
                </w:rPr>
                <w:t>7.1.</w:t>
              </w:r>
            </w:ins>
            <w:ins w:id="494" w:author="Baixiao2" w:date="2025-04-07T12:42:00Z">
              <w:r w:rsidR="00AA0061">
                <w:rPr>
                  <w:lang w:eastAsia="zh-CN"/>
                </w:rPr>
                <w:t>6</w:t>
              </w:r>
            </w:ins>
            <w:ins w:id="495" w:author="Baixiao2" w:date="2025-04-07T12:17:00Z">
              <w:r w:rsidRPr="00D7544F">
                <w:rPr>
                  <w:lang w:eastAsia="zh-CN"/>
                </w:rPr>
                <w:t>.</w:t>
              </w:r>
              <w:r>
                <w:rPr>
                  <w:lang w:eastAsia="zh-CN"/>
                </w:rPr>
                <w:t>6</w:t>
              </w:r>
              <w:r w:rsidRPr="00D7544F">
                <w:rPr>
                  <w:lang w:eastAsia="zh-CN"/>
                </w:rPr>
                <w:t>.2.</w:t>
              </w:r>
            </w:ins>
            <w:ins w:id="496" w:author="Baixiao2" w:date="2025-04-07T12:42:00Z">
              <w:r w:rsidR="00773B35" w:rsidRPr="00773B35">
                <w:rPr>
                  <w:highlight w:val="yellow"/>
                  <w:lang w:eastAsia="zh-CN"/>
                </w:rPr>
                <w:t>6</w:t>
              </w:r>
            </w:ins>
          </w:p>
        </w:tc>
        <w:tc>
          <w:tcPr>
            <w:tcW w:w="2704" w:type="dxa"/>
          </w:tcPr>
          <w:p w14:paraId="7D7DF4CC" w14:textId="6EF4B09E" w:rsidR="00B11989" w:rsidRDefault="00B11989" w:rsidP="00EC147A">
            <w:pPr>
              <w:pStyle w:val="TAL"/>
              <w:rPr>
                <w:ins w:id="497" w:author="Baixiao2" w:date="2025-04-07T12:17:00Z"/>
              </w:rPr>
            </w:pPr>
            <w:ins w:id="498" w:author="Baixiao2" w:date="2025-04-07T12:17:00Z">
              <w:r>
                <w:t xml:space="preserve">Contains the payload of the </w:t>
              </w:r>
            </w:ins>
            <w:ins w:id="499" w:author="Baixiao2" w:date="2025-04-07T12:47:00Z">
              <w:r w:rsidR="00EC147A">
                <w:rPr>
                  <w:lang w:eastAsia="zh-CN"/>
                </w:rPr>
                <w:t>SR</w:t>
              </w:r>
            </w:ins>
            <w:ins w:id="500" w:author="Baixiao2" w:date="2025-04-07T12:17:00Z">
              <w:r>
                <w:rPr>
                  <w:lang w:eastAsia="zh-CN"/>
                </w:rPr>
                <w:t xml:space="preserve"> based positioning information request message.</w:t>
              </w:r>
            </w:ins>
          </w:p>
        </w:tc>
        <w:tc>
          <w:tcPr>
            <w:tcW w:w="2443" w:type="dxa"/>
          </w:tcPr>
          <w:p w14:paraId="6425247A" w14:textId="77777777" w:rsidR="00B11989" w:rsidRPr="00D7544F" w:rsidRDefault="00B11989" w:rsidP="00B11989">
            <w:pPr>
              <w:pStyle w:val="TAL"/>
              <w:rPr>
                <w:ins w:id="501" w:author="Baixiao2" w:date="2025-04-07T12:17:00Z"/>
              </w:rPr>
            </w:pPr>
          </w:p>
        </w:tc>
      </w:tr>
      <w:tr w:rsidR="0016392A" w:rsidRPr="00D7544F" w14:paraId="3498A768" w14:textId="77777777" w:rsidTr="00D66B0E">
        <w:trPr>
          <w:jc w:val="center"/>
          <w:ins w:id="502" w:author="Baixiao2" w:date="2025-04-07T13:59:00Z"/>
        </w:trPr>
        <w:tc>
          <w:tcPr>
            <w:tcW w:w="3032" w:type="dxa"/>
          </w:tcPr>
          <w:p w14:paraId="7786AE53" w14:textId="4566BF71" w:rsidR="0016392A" w:rsidRDefault="0016392A" w:rsidP="00B11989">
            <w:pPr>
              <w:pStyle w:val="TAL"/>
              <w:rPr>
                <w:ins w:id="503" w:author="Baixiao2" w:date="2025-04-07T13:59:00Z"/>
              </w:rPr>
            </w:pPr>
            <w:proofErr w:type="spellStart"/>
            <w:ins w:id="504" w:author="Baixiao2" w:date="2025-04-07T14:00:00Z">
              <w:r>
                <w:rPr>
                  <w:lang w:eastAsia="zh-CN"/>
                </w:rPr>
                <w:t>SrPosFilter</w:t>
              </w:r>
            </w:ins>
            <w:proofErr w:type="spellEnd"/>
          </w:p>
        </w:tc>
        <w:tc>
          <w:tcPr>
            <w:tcW w:w="1598" w:type="dxa"/>
          </w:tcPr>
          <w:p w14:paraId="04DAAA1B" w14:textId="5127068A" w:rsidR="0016392A" w:rsidRDefault="0016392A" w:rsidP="00773B35">
            <w:pPr>
              <w:pStyle w:val="TAL"/>
              <w:rPr>
                <w:ins w:id="505" w:author="Baixiao2" w:date="2025-04-07T13:59:00Z"/>
                <w:lang w:eastAsia="zh-CN"/>
              </w:rPr>
            </w:pPr>
            <w:ins w:id="506" w:author="Baixiao2" w:date="2025-04-07T14:00:00Z">
              <w:r>
                <w:rPr>
                  <w:lang w:eastAsia="zh-CN"/>
                </w:rPr>
                <w:t>7.1.6</w:t>
              </w:r>
              <w:r w:rsidRPr="00D7544F">
                <w:rPr>
                  <w:lang w:eastAsia="zh-CN"/>
                </w:rPr>
                <w:t>.</w:t>
              </w:r>
              <w:r>
                <w:rPr>
                  <w:lang w:eastAsia="zh-CN"/>
                </w:rPr>
                <w:t>6</w:t>
              </w:r>
              <w:r w:rsidRPr="00D7544F">
                <w:rPr>
                  <w:lang w:eastAsia="zh-CN"/>
                </w:rPr>
                <w:t>.2.</w:t>
              </w:r>
              <w:r w:rsidRPr="00773B35">
                <w:rPr>
                  <w:highlight w:val="yellow"/>
                  <w:lang w:eastAsia="zh-CN"/>
                </w:rPr>
                <w:t>7</w:t>
              </w:r>
            </w:ins>
          </w:p>
        </w:tc>
        <w:tc>
          <w:tcPr>
            <w:tcW w:w="2704" w:type="dxa"/>
          </w:tcPr>
          <w:p w14:paraId="53BC7C57" w14:textId="6FA2CAE3" w:rsidR="0016392A" w:rsidRDefault="003C16E4" w:rsidP="00EC147A">
            <w:pPr>
              <w:pStyle w:val="TAL"/>
              <w:rPr>
                <w:ins w:id="507" w:author="Baixiao2" w:date="2025-04-07T13:59:00Z"/>
              </w:rPr>
            </w:pPr>
            <w:ins w:id="508" w:author="Baixiao2" w:date="2025-04-07T14:00:00Z">
              <w:r>
                <w:t>Contains the</w:t>
              </w:r>
              <w:r>
                <w:rPr>
                  <w:rFonts w:hint="eastAsia"/>
                  <w:lang w:eastAsia="zh-CN"/>
                </w:rPr>
                <w:t xml:space="preserve"> requested </w:t>
              </w:r>
              <w:r>
                <w:rPr>
                  <w:lang w:eastAsia="zh-CN"/>
                </w:rPr>
                <w:t>SR based positioning information</w:t>
              </w:r>
              <w:r>
                <w:t xml:space="preserve"> filters.</w:t>
              </w:r>
            </w:ins>
          </w:p>
        </w:tc>
        <w:tc>
          <w:tcPr>
            <w:tcW w:w="2443" w:type="dxa"/>
          </w:tcPr>
          <w:p w14:paraId="00FAE7BB" w14:textId="77777777" w:rsidR="0016392A" w:rsidRPr="00D7544F" w:rsidRDefault="0016392A" w:rsidP="00B11989">
            <w:pPr>
              <w:pStyle w:val="TAL"/>
              <w:rPr>
                <w:ins w:id="509" w:author="Baixiao2" w:date="2025-04-07T13:59:00Z"/>
              </w:rPr>
            </w:pPr>
          </w:p>
        </w:tc>
      </w:tr>
      <w:tr w:rsidR="0016392A" w:rsidRPr="00D7544F" w14:paraId="0469DB61" w14:textId="77777777" w:rsidTr="00D66B0E">
        <w:trPr>
          <w:jc w:val="center"/>
          <w:ins w:id="510" w:author="Baixiao2" w:date="2025-04-07T12:17:00Z"/>
        </w:trPr>
        <w:tc>
          <w:tcPr>
            <w:tcW w:w="3032" w:type="dxa"/>
          </w:tcPr>
          <w:p w14:paraId="0061AF95" w14:textId="4A8EC929" w:rsidR="0016392A" w:rsidRDefault="0016392A" w:rsidP="0016392A">
            <w:pPr>
              <w:pStyle w:val="TAL"/>
              <w:rPr>
                <w:ins w:id="511" w:author="Baixiao2" w:date="2025-04-07T12:17:00Z"/>
                <w:noProof/>
              </w:rPr>
            </w:pPr>
            <w:proofErr w:type="spellStart"/>
            <w:ins w:id="512" w:author="Baixiao2" w:date="2025-04-07T12:17:00Z">
              <w:r>
                <w:t>SrPosInfoResp</w:t>
              </w:r>
              <w:proofErr w:type="spellEnd"/>
            </w:ins>
          </w:p>
        </w:tc>
        <w:tc>
          <w:tcPr>
            <w:tcW w:w="1598" w:type="dxa"/>
          </w:tcPr>
          <w:p w14:paraId="3E99A4CC" w14:textId="584B78F5" w:rsidR="0016392A" w:rsidRDefault="0016392A" w:rsidP="0016392A">
            <w:pPr>
              <w:pStyle w:val="TAL"/>
              <w:rPr>
                <w:ins w:id="513" w:author="Baixiao2" w:date="2025-04-07T12:17:00Z"/>
                <w:lang w:eastAsia="zh-CN"/>
              </w:rPr>
            </w:pPr>
            <w:ins w:id="514" w:author="Baixiao2" w:date="2025-04-07T14:00:00Z">
              <w:r>
                <w:rPr>
                  <w:lang w:eastAsia="zh-CN"/>
                </w:rPr>
                <w:t>7.1.6</w:t>
              </w:r>
              <w:r w:rsidRPr="00D7544F">
                <w:rPr>
                  <w:lang w:eastAsia="zh-CN"/>
                </w:rPr>
                <w:t>.</w:t>
              </w:r>
              <w:r>
                <w:rPr>
                  <w:lang w:eastAsia="zh-CN"/>
                </w:rPr>
                <w:t>6</w:t>
              </w:r>
              <w:r w:rsidRPr="00D7544F">
                <w:rPr>
                  <w:lang w:eastAsia="zh-CN"/>
                </w:rPr>
                <w:t>.2.</w:t>
              </w:r>
              <w:r w:rsidRPr="00773B35">
                <w:rPr>
                  <w:highlight w:val="yellow"/>
                  <w:lang w:eastAsia="zh-CN"/>
                </w:rPr>
                <w:t>8</w:t>
              </w:r>
            </w:ins>
          </w:p>
        </w:tc>
        <w:tc>
          <w:tcPr>
            <w:tcW w:w="2704" w:type="dxa"/>
          </w:tcPr>
          <w:p w14:paraId="2753EC65" w14:textId="17841F92" w:rsidR="0016392A" w:rsidRDefault="0016392A" w:rsidP="0016392A">
            <w:pPr>
              <w:pStyle w:val="TAL"/>
              <w:rPr>
                <w:ins w:id="515" w:author="Baixiao2" w:date="2025-04-07T12:17:00Z"/>
              </w:rPr>
            </w:pPr>
            <w:ins w:id="516" w:author="Baixiao2" w:date="2025-04-07T12:17:00Z">
              <w:r>
                <w:t xml:space="preserve">Contains the payload of the </w:t>
              </w:r>
              <w:r>
                <w:rPr>
                  <w:lang w:eastAsia="zh-CN"/>
                </w:rPr>
                <w:t>S</w:t>
              </w:r>
            </w:ins>
            <w:ins w:id="517" w:author="Baixiao2" w:date="2025-04-07T12:47:00Z">
              <w:r>
                <w:rPr>
                  <w:lang w:eastAsia="zh-CN"/>
                </w:rPr>
                <w:t>R</w:t>
              </w:r>
            </w:ins>
            <w:ins w:id="518" w:author="Baixiao2" w:date="2025-04-07T12:17:00Z">
              <w:r>
                <w:rPr>
                  <w:lang w:eastAsia="zh-CN"/>
                </w:rPr>
                <w:t xml:space="preserve"> based positioning information response message.</w:t>
              </w:r>
            </w:ins>
          </w:p>
        </w:tc>
        <w:tc>
          <w:tcPr>
            <w:tcW w:w="2443" w:type="dxa"/>
          </w:tcPr>
          <w:p w14:paraId="59A0AF17" w14:textId="77777777" w:rsidR="0016392A" w:rsidRPr="00D7544F" w:rsidRDefault="0016392A" w:rsidP="0016392A">
            <w:pPr>
              <w:pStyle w:val="TAL"/>
              <w:rPr>
                <w:ins w:id="519" w:author="Baixiao2" w:date="2025-04-07T12:17:00Z"/>
              </w:rPr>
            </w:pPr>
          </w:p>
        </w:tc>
      </w:tr>
      <w:tr w:rsidR="0016392A" w:rsidRPr="00D7544F" w14:paraId="0974ADB9" w14:textId="77777777" w:rsidTr="00D66B0E">
        <w:trPr>
          <w:jc w:val="center"/>
          <w:ins w:id="520" w:author="Baixiao2" w:date="2025-04-07T12:17:00Z"/>
        </w:trPr>
        <w:tc>
          <w:tcPr>
            <w:tcW w:w="3032" w:type="dxa"/>
          </w:tcPr>
          <w:p w14:paraId="6C11B96E" w14:textId="41524A3C" w:rsidR="0016392A" w:rsidRDefault="0016392A" w:rsidP="0016392A">
            <w:pPr>
              <w:pStyle w:val="TAL"/>
              <w:rPr>
                <w:ins w:id="521" w:author="Baixiao2" w:date="2025-04-07T12:17:00Z"/>
                <w:noProof/>
              </w:rPr>
            </w:pPr>
            <w:proofErr w:type="spellStart"/>
            <w:ins w:id="522" w:author="Baixiao2" w:date="2025-04-07T12:17:00Z">
              <w:r>
                <w:rPr>
                  <w:lang w:eastAsia="zh-CN"/>
                </w:rPr>
                <w:t>SrUeList</w:t>
              </w:r>
              <w:proofErr w:type="spellEnd"/>
            </w:ins>
          </w:p>
        </w:tc>
        <w:tc>
          <w:tcPr>
            <w:tcW w:w="1598" w:type="dxa"/>
          </w:tcPr>
          <w:p w14:paraId="7F039CB4" w14:textId="5E3BD51A" w:rsidR="0016392A" w:rsidRDefault="0016392A" w:rsidP="0016392A">
            <w:pPr>
              <w:pStyle w:val="TAL"/>
              <w:rPr>
                <w:ins w:id="523" w:author="Baixiao2" w:date="2025-04-07T12:17:00Z"/>
                <w:lang w:eastAsia="zh-CN"/>
              </w:rPr>
            </w:pPr>
            <w:ins w:id="524" w:author="Baixiao2" w:date="2025-04-07T14:00:00Z">
              <w:r>
                <w:rPr>
                  <w:lang w:eastAsia="zh-CN"/>
                </w:rPr>
                <w:t>7.1.6</w:t>
              </w:r>
              <w:r w:rsidRPr="00D7544F">
                <w:rPr>
                  <w:lang w:eastAsia="zh-CN"/>
                </w:rPr>
                <w:t>.</w:t>
              </w:r>
              <w:r>
                <w:rPr>
                  <w:lang w:eastAsia="zh-CN"/>
                </w:rPr>
                <w:t>6</w:t>
              </w:r>
              <w:r w:rsidRPr="00D7544F">
                <w:rPr>
                  <w:lang w:eastAsia="zh-CN"/>
                </w:rPr>
                <w:t>.2.</w:t>
              </w:r>
              <w:r w:rsidRPr="00773B35">
                <w:rPr>
                  <w:highlight w:val="yellow"/>
                  <w:lang w:eastAsia="zh-CN"/>
                </w:rPr>
                <w:t>9</w:t>
              </w:r>
            </w:ins>
          </w:p>
        </w:tc>
        <w:tc>
          <w:tcPr>
            <w:tcW w:w="2704" w:type="dxa"/>
          </w:tcPr>
          <w:p w14:paraId="489FAD63" w14:textId="4175206B" w:rsidR="0016392A" w:rsidRDefault="0016392A" w:rsidP="0016392A">
            <w:pPr>
              <w:pStyle w:val="TAL"/>
              <w:rPr>
                <w:ins w:id="525" w:author="Baixiao2" w:date="2025-04-07T12:17:00Z"/>
              </w:rPr>
            </w:pPr>
            <w:ins w:id="526" w:author="Baixiao2" w:date="2025-04-07T12:17:00Z">
              <w:r>
                <w:t xml:space="preserve">Contains the list of UE identities of </w:t>
              </w:r>
              <w:r>
                <w:rPr>
                  <w:lang w:eastAsia="zh-CN"/>
                </w:rPr>
                <w:t>S</w:t>
              </w:r>
            </w:ins>
            <w:ins w:id="527" w:author="Baixiao2" w:date="2025-04-07T12:47:00Z">
              <w:r>
                <w:rPr>
                  <w:lang w:eastAsia="zh-CN"/>
                </w:rPr>
                <w:t>R</w:t>
              </w:r>
            </w:ins>
            <w:ins w:id="528" w:author="Baixiao2" w:date="2025-04-07T12:17:00Z">
              <w:r>
                <w:rPr>
                  <w:lang w:eastAsia="zh-CN"/>
                </w:rPr>
                <w:t xml:space="preserve"> based positioning</w:t>
              </w:r>
              <w:r>
                <w:t>.</w:t>
              </w:r>
            </w:ins>
          </w:p>
        </w:tc>
        <w:tc>
          <w:tcPr>
            <w:tcW w:w="2443" w:type="dxa"/>
          </w:tcPr>
          <w:p w14:paraId="30CB7C84" w14:textId="77777777" w:rsidR="0016392A" w:rsidRPr="00D7544F" w:rsidRDefault="0016392A" w:rsidP="0016392A">
            <w:pPr>
              <w:pStyle w:val="TAL"/>
              <w:rPr>
                <w:ins w:id="529" w:author="Baixiao2" w:date="2025-04-07T12:17:00Z"/>
              </w:rPr>
            </w:pPr>
          </w:p>
        </w:tc>
      </w:tr>
      <w:tr w:rsidR="00B11989" w:rsidRPr="00D7544F" w14:paraId="3095AB2F" w14:textId="77777777" w:rsidTr="00D66B0E">
        <w:trPr>
          <w:jc w:val="center"/>
          <w:ins w:id="530" w:author="Baixiao2" w:date="2025-04-07T12:17:00Z"/>
        </w:trPr>
        <w:tc>
          <w:tcPr>
            <w:tcW w:w="3032" w:type="dxa"/>
          </w:tcPr>
          <w:p w14:paraId="5C39368C" w14:textId="6F7FC8E0" w:rsidR="00B11989" w:rsidRDefault="00B11989" w:rsidP="00B11989">
            <w:pPr>
              <w:pStyle w:val="TAL"/>
              <w:rPr>
                <w:ins w:id="531" w:author="Baixiao2" w:date="2025-04-07T12:17:00Z"/>
                <w:noProof/>
              </w:rPr>
            </w:pPr>
            <w:proofErr w:type="spellStart"/>
            <w:ins w:id="532" w:author="Baixiao2" w:date="2025-04-07T12:17:00Z">
              <w:r>
                <w:rPr>
                  <w:lang w:eastAsia="zh-CN"/>
                </w:rPr>
                <w:t>SrPosInfo</w:t>
              </w:r>
              <w:proofErr w:type="spellEnd"/>
            </w:ins>
          </w:p>
        </w:tc>
        <w:tc>
          <w:tcPr>
            <w:tcW w:w="1598" w:type="dxa"/>
          </w:tcPr>
          <w:p w14:paraId="19EE765F" w14:textId="08F78995" w:rsidR="00B11989" w:rsidRDefault="00B11989" w:rsidP="00773B35">
            <w:pPr>
              <w:pStyle w:val="TAL"/>
              <w:rPr>
                <w:ins w:id="533" w:author="Baixiao2" w:date="2025-04-07T12:17:00Z"/>
                <w:lang w:eastAsia="zh-CN"/>
              </w:rPr>
            </w:pPr>
            <w:ins w:id="534" w:author="Baixiao2" w:date="2025-04-07T12:17:00Z">
              <w:r>
                <w:rPr>
                  <w:lang w:eastAsia="zh-CN"/>
                </w:rPr>
                <w:t>7.1.</w:t>
              </w:r>
            </w:ins>
            <w:ins w:id="535" w:author="Baixiao2" w:date="2025-04-07T12:42:00Z">
              <w:r w:rsidR="00AA0061">
                <w:rPr>
                  <w:lang w:eastAsia="zh-CN"/>
                </w:rPr>
                <w:t>6</w:t>
              </w:r>
            </w:ins>
            <w:ins w:id="536" w:author="Baixiao2" w:date="2025-04-07T12:17:00Z">
              <w:r w:rsidRPr="00D7544F">
                <w:rPr>
                  <w:lang w:eastAsia="zh-CN"/>
                </w:rPr>
                <w:t>.</w:t>
              </w:r>
              <w:r>
                <w:rPr>
                  <w:lang w:eastAsia="zh-CN"/>
                </w:rPr>
                <w:t>6</w:t>
              </w:r>
              <w:r w:rsidRPr="00D7544F">
                <w:rPr>
                  <w:lang w:eastAsia="zh-CN"/>
                </w:rPr>
                <w:t>.2.</w:t>
              </w:r>
            </w:ins>
            <w:ins w:id="537" w:author="Baixiao2" w:date="2025-04-07T14:00:00Z">
              <w:r w:rsidR="0016392A" w:rsidRPr="0016392A">
                <w:rPr>
                  <w:highlight w:val="yellow"/>
                  <w:lang w:eastAsia="zh-CN"/>
                </w:rPr>
                <w:t>10</w:t>
              </w:r>
            </w:ins>
          </w:p>
        </w:tc>
        <w:tc>
          <w:tcPr>
            <w:tcW w:w="2704" w:type="dxa"/>
          </w:tcPr>
          <w:p w14:paraId="6C3FE85C" w14:textId="787F0ACE" w:rsidR="00B11989" w:rsidRDefault="00B11989" w:rsidP="00EC147A">
            <w:pPr>
              <w:pStyle w:val="TAL"/>
              <w:rPr>
                <w:ins w:id="538" w:author="Baixiao2" w:date="2025-04-07T12:17:00Z"/>
              </w:rPr>
            </w:pPr>
            <w:ins w:id="539" w:author="Baixiao2" w:date="2025-04-07T12:17:00Z">
              <w:r>
                <w:rPr>
                  <w:lang w:eastAsia="zh-CN"/>
                </w:rPr>
                <w:t xml:space="preserve">Contains the </w:t>
              </w:r>
              <w:r w:rsidRPr="005F29EB">
                <w:rPr>
                  <w:lang w:eastAsia="zh-CN"/>
                </w:rPr>
                <w:t>S</w:t>
              </w:r>
            </w:ins>
            <w:ins w:id="540" w:author="Baixiao2" w:date="2025-04-07T12:47:00Z">
              <w:r w:rsidR="00EC147A">
                <w:rPr>
                  <w:lang w:eastAsia="zh-CN"/>
                </w:rPr>
                <w:t>R</w:t>
              </w:r>
            </w:ins>
            <w:ins w:id="541" w:author="Baixiao2" w:date="2025-04-07T12:17:00Z">
              <w:r w:rsidRPr="005F29EB">
                <w:rPr>
                  <w:lang w:eastAsia="zh-CN"/>
                </w:rPr>
                <w:t xml:space="preserve"> based </w:t>
              </w:r>
              <w:r>
                <w:rPr>
                  <w:lang w:eastAsia="zh-CN"/>
                </w:rPr>
                <w:t>positioning information.</w:t>
              </w:r>
            </w:ins>
          </w:p>
        </w:tc>
        <w:tc>
          <w:tcPr>
            <w:tcW w:w="2443" w:type="dxa"/>
          </w:tcPr>
          <w:p w14:paraId="6AC2070F" w14:textId="77777777" w:rsidR="00B11989" w:rsidRPr="00D7544F" w:rsidRDefault="00B11989" w:rsidP="00B11989">
            <w:pPr>
              <w:pStyle w:val="TAL"/>
              <w:rPr>
                <w:ins w:id="542" w:author="Baixiao2" w:date="2025-04-07T12:17:00Z"/>
              </w:rPr>
            </w:pPr>
          </w:p>
        </w:tc>
      </w:tr>
    </w:tbl>
    <w:p w14:paraId="6606CA04" w14:textId="77777777" w:rsidR="00B11989" w:rsidRPr="00D7544F" w:rsidRDefault="00B11989" w:rsidP="00B11989"/>
    <w:p w14:paraId="2D80E27B" w14:textId="77777777" w:rsidR="00B11989" w:rsidRPr="00D7544F" w:rsidRDefault="00B11989" w:rsidP="00B11989">
      <w:r w:rsidRPr="00D7544F">
        <w:t>Table </w:t>
      </w:r>
      <w:r>
        <w:t>7.1.6</w:t>
      </w:r>
      <w:r w:rsidRPr="00D7544F">
        <w:t>.</w:t>
      </w:r>
      <w:r>
        <w:t>6</w:t>
      </w:r>
      <w:r w:rsidRPr="00D7544F">
        <w:t xml:space="preserve">.1-2 specifies data types re-used by the </w:t>
      </w:r>
      <w:proofErr w:type="spellStart"/>
      <w:r w:rsidRPr="00D7544F">
        <w:t>SS_</w:t>
      </w:r>
      <w:r>
        <w:t>SLPositioningManagement</w:t>
      </w:r>
      <w:proofErr w:type="spellEnd"/>
      <w:r w:rsidRPr="00D7544F">
        <w:t xml:space="preserve"> API service. </w:t>
      </w:r>
    </w:p>
    <w:p w14:paraId="447D5928" w14:textId="77777777" w:rsidR="00B11989" w:rsidRPr="00D7544F" w:rsidRDefault="00B11989" w:rsidP="00B11989">
      <w:pPr>
        <w:pStyle w:val="TH"/>
      </w:pPr>
      <w:r w:rsidRPr="00D7544F">
        <w:lastRenderedPageBreak/>
        <w:t>Table </w:t>
      </w:r>
      <w:r>
        <w:t>7.1.6</w:t>
      </w:r>
      <w:r w:rsidRPr="00D7544F">
        <w:t>.</w:t>
      </w:r>
      <w:r>
        <w:t>6</w:t>
      </w:r>
      <w:r w:rsidRPr="00D7544F">
        <w:t xml:space="preserve">.1-2: </w:t>
      </w:r>
      <w:proofErr w:type="spellStart"/>
      <w:r w:rsidRPr="00D7544F">
        <w:t>SS_</w:t>
      </w:r>
      <w:r>
        <w:t>SLPositioningManagement</w:t>
      </w:r>
      <w:proofErr w:type="spellEnd"/>
      <w:r w:rsidRPr="00D7544F">
        <w:t xml:space="preserve"> API </w:t>
      </w:r>
      <w:r>
        <w:t>r</w:t>
      </w:r>
      <w:r w:rsidRPr="00D7544F">
        <w:t>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87"/>
        <w:gridCol w:w="1848"/>
        <w:gridCol w:w="2726"/>
        <w:gridCol w:w="2516"/>
      </w:tblGrid>
      <w:tr w:rsidR="00B11989" w:rsidRPr="00D7544F" w14:paraId="7CF2C7A0" w14:textId="77777777" w:rsidTr="00640B8C">
        <w:trPr>
          <w:jc w:val="center"/>
        </w:trPr>
        <w:tc>
          <w:tcPr>
            <w:tcW w:w="2687" w:type="dxa"/>
            <w:tcBorders>
              <w:bottom w:val="single" w:sz="6" w:space="0" w:color="auto"/>
            </w:tcBorders>
            <w:shd w:val="clear" w:color="auto" w:fill="C0C0C0"/>
            <w:hideMark/>
          </w:tcPr>
          <w:p w14:paraId="17D23085" w14:textId="77777777" w:rsidR="00B11989" w:rsidRPr="00D7544F" w:rsidRDefault="00B11989" w:rsidP="00D66B0E">
            <w:pPr>
              <w:pStyle w:val="TAH"/>
            </w:pPr>
            <w:r w:rsidRPr="00D7544F">
              <w:t>Data type</w:t>
            </w:r>
          </w:p>
        </w:tc>
        <w:tc>
          <w:tcPr>
            <w:tcW w:w="1848" w:type="dxa"/>
            <w:tcBorders>
              <w:bottom w:val="single" w:sz="6" w:space="0" w:color="auto"/>
            </w:tcBorders>
            <w:shd w:val="clear" w:color="auto" w:fill="C0C0C0"/>
            <w:hideMark/>
          </w:tcPr>
          <w:p w14:paraId="759C21C0" w14:textId="77777777" w:rsidR="00B11989" w:rsidRPr="00D7544F" w:rsidRDefault="00B11989" w:rsidP="00D66B0E">
            <w:pPr>
              <w:pStyle w:val="TAH"/>
            </w:pPr>
            <w:r w:rsidRPr="00D7544F">
              <w:t>Reference</w:t>
            </w:r>
          </w:p>
        </w:tc>
        <w:tc>
          <w:tcPr>
            <w:tcW w:w="2726" w:type="dxa"/>
            <w:tcBorders>
              <w:bottom w:val="single" w:sz="6" w:space="0" w:color="auto"/>
            </w:tcBorders>
            <w:shd w:val="clear" w:color="auto" w:fill="C0C0C0"/>
            <w:hideMark/>
          </w:tcPr>
          <w:p w14:paraId="01C7AEE0" w14:textId="77777777" w:rsidR="00B11989" w:rsidRPr="00D7544F" w:rsidRDefault="00B11989" w:rsidP="00D66B0E">
            <w:pPr>
              <w:pStyle w:val="TAH"/>
            </w:pPr>
            <w:r w:rsidRPr="00D7544F">
              <w:t>Comments</w:t>
            </w:r>
          </w:p>
        </w:tc>
        <w:tc>
          <w:tcPr>
            <w:tcW w:w="2516" w:type="dxa"/>
            <w:tcBorders>
              <w:bottom w:val="single" w:sz="6" w:space="0" w:color="auto"/>
            </w:tcBorders>
            <w:shd w:val="clear" w:color="auto" w:fill="C0C0C0"/>
          </w:tcPr>
          <w:p w14:paraId="648C7F0B" w14:textId="77777777" w:rsidR="00B11989" w:rsidRPr="00D7544F" w:rsidRDefault="00B11989" w:rsidP="00D66B0E">
            <w:pPr>
              <w:pStyle w:val="TAH"/>
            </w:pPr>
            <w:r w:rsidRPr="00D7544F">
              <w:t>Applicability</w:t>
            </w:r>
          </w:p>
        </w:tc>
      </w:tr>
      <w:tr w:rsidR="00640B8C" w:rsidRPr="00D7544F" w14:paraId="0F7DAEDD" w14:textId="77777777" w:rsidTr="00640B8C">
        <w:trPr>
          <w:jc w:val="center"/>
          <w:ins w:id="543" w:author="Baixiao2" w:date="2025-04-07T12:18:00Z"/>
        </w:trPr>
        <w:tc>
          <w:tcPr>
            <w:tcW w:w="2687" w:type="dxa"/>
            <w:shd w:val="clear" w:color="auto" w:fill="auto"/>
          </w:tcPr>
          <w:p w14:paraId="745B4BBB" w14:textId="6A564470" w:rsidR="00640B8C" w:rsidRPr="00D7544F" w:rsidRDefault="00640B8C" w:rsidP="00640B8C">
            <w:pPr>
              <w:pStyle w:val="TAL"/>
              <w:rPr>
                <w:ins w:id="544" w:author="Baixiao2" w:date="2025-04-07T12:18:00Z"/>
                <w:lang w:eastAsia="zh-CN"/>
              </w:rPr>
            </w:pPr>
            <w:ins w:id="545" w:author="Baixiao2" w:date="2025-04-07T12:19:00Z">
              <w:r w:rsidRPr="00DB33BB">
                <w:t>2DRelativeLocation</w:t>
              </w:r>
            </w:ins>
          </w:p>
        </w:tc>
        <w:tc>
          <w:tcPr>
            <w:tcW w:w="1848" w:type="dxa"/>
            <w:shd w:val="clear" w:color="auto" w:fill="auto"/>
          </w:tcPr>
          <w:p w14:paraId="6D752A76" w14:textId="0A8C606C" w:rsidR="00640B8C" w:rsidRPr="00D7544F" w:rsidRDefault="00640B8C" w:rsidP="00640B8C">
            <w:pPr>
              <w:pStyle w:val="TAL"/>
              <w:rPr>
                <w:ins w:id="546" w:author="Baixiao2" w:date="2025-04-07T12:18:00Z"/>
                <w:lang w:eastAsia="zh-CN"/>
              </w:rPr>
            </w:pPr>
            <w:ins w:id="547" w:author="Baixiao2" w:date="2025-04-07T12:19: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shd w:val="clear" w:color="auto" w:fill="auto"/>
          </w:tcPr>
          <w:p w14:paraId="42EACF80" w14:textId="465BB9A5" w:rsidR="00640B8C" w:rsidRPr="00D7544F" w:rsidRDefault="00640B8C" w:rsidP="00640B8C">
            <w:pPr>
              <w:pStyle w:val="TAL"/>
              <w:rPr>
                <w:ins w:id="548" w:author="Baixiao2" w:date="2025-04-07T12:18:00Z"/>
                <w:lang w:eastAsia="zh-CN"/>
              </w:rPr>
            </w:pPr>
            <w:ins w:id="549" w:author="Baixiao2" w:date="2025-04-07T12:19:00Z">
              <w:r w:rsidRPr="00D01A26">
                <w:t>Represents</w:t>
              </w:r>
              <w:r>
                <w:t xml:space="preserve"> 2D local co-ordinates with origin corresponding to another known point.</w:t>
              </w:r>
            </w:ins>
          </w:p>
        </w:tc>
        <w:tc>
          <w:tcPr>
            <w:tcW w:w="2516" w:type="dxa"/>
            <w:shd w:val="clear" w:color="auto" w:fill="auto"/>
          </w:tcPr>
          <w:p w14:paraId="45274B39" w14:textId="77777777" w:rsidR="00640B8C" w:rsidRPr="00D7544F" w:rsidRDefault="00640B8C" w:rsidP="00640B8C">
            <w:pPr>
              <w:pStyle w:val="TAL"/>
              <w:rPr>
                <w:ins w:id="550" w:author="Baixiao2" w:date="2025-04-07T12:18:00Z"/>
                <w:lang w:eastAsia="zh-CN"/>
              </w:rPr>
            </w:pPr>
          </w:p>
        </w:tc>
      </w:tr>
      <w:tr w:rsidR="00640B8C" w:rsidRPr="00D7544F" w14:paraId="79527DAC" w14:textId="77777777" w:rsidTr="00640B8C">
        <w:trPr>
          <w:jc w:val="center"/>
          <w:ins w:id="551" w:author="Baixiao2" w:date="2025-04-07T12:19:00Z"/>
        </w:trPr>
        <w:tc>
          <w:tcPr>
            <w:tcW w:w="2687" w:type="dxa"/>
            <w:shd w:val="clear" w:color="auto" w:fill="auto"/>
          </w:tcPr>
          <w:p w14:paraId="12ABB150" w14:textId="47EDC170" w:rsidR="00640B8C" w:rsidRPr="00D7544F" w:rsidRDefault="00640B8C" w:rsidP="00640B8C">
            <w:pPr>
              <w:pStyle w:val="TAL"/>
              <w:rPr>
                <w:ins w:id="552" w:author="Baixiao2" w:date="2025-04-07T12:19:00Z"/>
                <w:lang w:eastAsia="zh-CN"/>
              </w:rPr>
            </w:pPr>
            <w:ins w:id="553" w:author="Baixiao2" w:date="2025-04-07T12:19:00Z">
              <w:r w:rsidRPr="00DB33BB">
                <w:t>3DRelativeLocation</w:t>
              </w:r>
            </w:ins>
          </w:p>
        </w:tc>
        <w:tc>
          <w:tcPr>
            <w:tcW w:w="1848" w:type="dxa"/>
            <w:shd w:val="clear" w:color="auto" w:fill="auto"/>
          </w:tcPr>
          <w:p w14:paraId="5FBDFCF0" w14:textId="0722BF01" w:rsidR="00640B8C" w:rsidRPr="00D7544F" w:rsidRDefault="00640B8C" w:rsidP="00640B8C">
            <w:pPr>
              <w:pStyle w:val="TAL"/>
              <w:rPr>
                <w:ins w:id="554" w:author="Baixiao2" w:date="2025-04-07T12:19:00Z"/>
                <w:lang w:eastAsia="zh-CN"/>
              </w:rPr>
            </w:pPr>
            <w:ins w:id="555" w:author="Baixiao2" w:date="2025-04-07T12:19: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shd w:val="clear" w:color="auto" w:fill="auto"/>
          </w:tcPr>
          <w:p w14:paraId="169D69D8" w14:textId="5B06509E" w:rsidR="00640B8C" w:rsidRPr="00D7544F" w:rsidRDefault="00640B8C" w:rsidP="00640B8C">
            <w:pPr>
              <w:pStyle w:val="TAL"/>
              <w:rPr>
                <w:ins w:id="556" w:author="Baixiao2" w:date="2025-04-07T12:19:00Z"/>
                <w:lang w:eastAsia="zh-CN"/>
              </w:rPr>
            </w:pPr>
            <w:ins w:id="557" w:author="Baixiao2" w:date="2025-04-07T12:19:00Z">
              <w:r w:rsidRPr="00D01A26">
                <w:t>Represents</w:t>
              </w:r>
              <w:r>
                <w:t xml:space="preserve"> 3D local co-ordinates with origin corresponding to another known point.</w:t>
              </w:r>
            </w:ins>
          </w:p>
        </w:tc>
        <w:tc>
          <w:tcPr>
            <w:tcW w:w="2516" w:type="dxa"/>
            <w:shd w:val="clear" w:color="auto" w:fill="auto"/>
          </w:tcPr>
          <w:p w14:paraId="2FF2311A" w14:textId="77777777" w:rsidR="00640B8C" w:rsidRPr="00D7544F" w:rsidRDefault="00640B8C" w:rsidP="00640B8C">
            <w:pPr>
              <w:pStyle w:val="TAL"/>
              <w:rPr>
                <w:ins w:id="558" w:author="Baixiao2" w:date="2025-04-07T12:19:00Z"/>
                <w:lang w:eastAsia="zh-CN"/>
              </w:rPr>
            </w:pPr>
          </w:p>
        </w:tc>
      </w:tr>
      <w:tr w:rsidR="003B6302" w:rsidRPr="00D7544F" w14:paraId="5C58AF2D" w14:textId="77777777" w:rsidTr="00640B8C">
        <w:trPr>
          <w:jc w:val="center"/>
          <w:ins w:id="559" w:author="Baixiao2" w:date="2025-04-07T13:26:00Z"/>
        </w:trPr>
        <w:tc>
          <w:tcPr>
            <w:tcW w:w="2687" w:type="dxa"/>
            <w:shd w:val="clear" w:color="auto" w:fill="auto"/>
          </w:tcPr>
          <w:p w14:paraId="008D5D4E" w14:textId="51452711" w:rsidR="003B6302" w:rsidRPr="00DB33BB" w:rsidRDefault="003B6302" w:rsidP="003B6302">
            <w:pPr>
              <w:pStyle w:val="TAL"/>
              <w:rPr>
                <w:ins w:id="560" w:author="Baixiao2" w:date="2025-04-07T13:26:00Z"/>
              </w:rPr>
            </w:pPr>
            <w:proofErr w:type="spellStart"/>
            <w:ins w:id="561" w:author="Baixiao2" w:date="2025-04-07T13:26:00Z">
              <w:r w:rsidRPr="00774871">
                <w:rPr>
                  <w:lang w:eastAsia="fr-FR"/>
                </w:rPr>
                <w:t>DurationSec</w:t>
              </w:r>
              <w:proofErr w:type="spellEnd"/>
            </w:ins>
          </w:p>
        </w:tc>
        <w:tc>
          <w:tcPr>
            <w:tcW w:w="1848" w:type="dxa"/>
            <w:shd w:val="clear" w:color="auto" w:fill="auto"/>
          </w:tcPr>
          <w:p w14:paraId="4A412F82" w14:textId="15EF3A52" w:rsidR="003B6302" w:rsidRPr="007C1AFD" w:rsidRDefault="003B6302" w:rsidP="003B6302">
            <w:pPr>
              <w:pStyle w:val="TAL"/>
              <w:rPr>
                <w:ins w:id="562" w:author="Baixiao2" w:date="2025-04-07T13:26:00Z"/>
                <w:noProof/>
              </w:rPr>
            </w:pPr>
            <w:ins w:id="563" w:author="Baixiao2" w:date="2025-04-07T13:27:00Z">
              <w:r w:rsidRPr="007C1AFD">
                <w:t>3GPP TS 29.122 [3]</w:t>
              </w:r>
            </w:ins>
          </w:p>
        </w:tc>
        <w:tc>
          <w:tcPr>
            <w:tcW w:w="2726" w:type="dxa"/>
            <w:shd w:val="clear" w:color="auto" w:fill="auto"/>
          </w:tcPr>
          <w:p w14:paraId="41C87494" w14:textId="357399CC" w:rsidR="003B6302" w:rsidRPr="00D01A26" w:rsidRDefault="003B6302" w:rsidP="003B6302">
            <w:pPr>
              <w:pStyle w:val="TAL"/>
              <w:rPr>
                <w:ins w:id="564" w:author="Baixiao2" w:date="2025-04-07T13:26:00Z"/>
              </w:rPr>
            </w:pPr>
            <w:ins w:id="565" w:author="Baixiao2" w:date="2025-04-07T13:28:00Z">
              <w:r w:rsidRPr="000A0A5F">
                <w:t>Unsigned integer identifying a period of time in units of seconds.</w:t>
              </w:r>
            </w:ins>
          </w:p>
        </w:tc>
        <w:tc>
          <w:tcPr>
            <w:tcW w:w="2516" w:type="dxa"/>
            <w:shd w:val="clear" w:color="auto" w:fill="auto"/>
          </w:tcPr>
          <w:p w14:paraId="422D3BB7" w14:textId="77777777" w:rsidR="003B6302" w:rsidRPr="00D7544F" w:rsidRDefault="003B6302" w:rsidP="003B6302">
            <w:pPr>
              <w:pStyle w:val="TAL"/>
              <w:rPr>
                <w:ins w:id="566" w:author="Baixiao2" w:date="2025-04-07T13:26:00Z"/>
                <w:lang w:eastAsia="zh-CN"/>
              </w:rPr>
            </w:pPr>
          </w:p>
        </w:tc>
      </w:tr>
      <w:tr w:rsidR="003B6302" w:rsidRPr="00D7544F" w14:paraId="0C0A7678" w14:textId="77777777" w:rsidTr="00640B8C">
        <w:trPr>
          <w:jc w:val="center"/>
        </w:trPr>
        <w:tc>
          <w:tcPr>
            <w:tcW w:w="2687" w:type="dxa"/>
          </w:tcPr>
          <w:p w14:paraId="08E134EC" w14:textId="7D351AE3" w:rsidR="003B6302" w:rsidRPr="007C1AFD" w:rsidRDefault="003B6302" w:rsidP="003B6302">
            <w:pPr>
              <w:pStyle w:val="TAL"/>
              <w:rPr>
                <w:lang w:eastAsia="zh-CN"/>
              </w:rPr>
            </w:pPr>
            <w:r>
              <w:rPr>
                <w:lang w:eastAsia="zh-CN"/>
              </w:rPr>
              <w:t>LocationArea5G</w:t>
            </w:r>
          </w:p>
        </w:tc>
        <w:tc>
          <w:tcPr>
            <w:tcW w:w="1848" w:type="dxa"/>
          </w:tcPr>
          <w:p w14:paraId="42B7F583" w14:textId="7EBD61F2" w:rsidR="003B6302" w:rsidRPr="007C1AFD" w:rsidRDefault="003B6302" w:rsidP="003B6302">
            <w:pPr>
              <w:pStyle w:val="TAL"/>
            </w:pPr>
            <w:r>
              <w:rPr>
                <w:lang w:eastAsia="zh-CN"/>
              </w:rPr>
              <w:t>3GPP TS 29.122 [3]</w:t>
            </w:r>
          </w:p>
        </w:tc>
        <w:tc>
          <w:tcPr>
            <w:tcW w:w="2726" w:type="dxa"/>
          </w:tcPr>
          <w:p w14:paraId="265269C6" w14:textId="550A1466" w:rsidR="003B6302" w:rsidRPr="007C1AFD" w:rsidRDefault="003B6302" w:rsidP="003B6302">
            <w:pPr>
              <w:pStyle w:val="TAL"/>
              <w:rPr>
                <w:rFonts w:cs="Arial"/>
                <w:szCs w:val="18"/>
              </w:rPr>
            </w:pPr>
            <w:r>
              <w:t>Represents location information.</w:t>
            </w:r>
          </w:p>
        </w:tc>
        <w:tc>
          <w:tcPr>
            <w:tcW w:w="2516" w:type="dxa"/>
          </w:tcPr>
          <w:p w14:paraId="42B099D6" w14:textId="77777777" w:rsidR="003B6302" w:rsidRPr="00D7544F" w:rsidRDefault="003B6302" w:rsidP="003B6302">
            <w:pPr>
              <w:pStyle w:val="TAL"/>
            </w:pPr>
          </w:p>
        </w:tc>
      </w:tr>
      <w:tr w:rsidR="003B6302" w:rsidRPr="00D7544F" w14:paraId="4D57BFC1" w14:textId="77777777" w:rsidTr="00640B8C">
        <w:trPr>
          <w:jc w:val="center"/>
          <w:ins w:id="567" w:author="Baixiao2" w:date="2025-04-07T12:19:00Z"/>
        </w:trPr>
        <w:tc>
          <w:tcPr>
            <w:tcW w:w="2687" w:type="dxa"/>
          </w:tcPr>
          <w:p w14:paraId="56195DAE" w14:textId="1547BC78" w:rsidR="003B6302" w:rsidRDefault="003B6302" w:rsidP="003B6302">
            <w:pPr>
              <w:pStyle w:val="TAL"/>
              <w:rPr>
                <w:ins w:id="568" w:author="Baixiao2" w:date="2025-04-07T12:19:00Z"/>
                <w:lang w:eastAsia="zh-CN"/>
              </w:rPr>
            </w:pPr>
            <w:proofErr w:type="spellStart"/>
            <w:ins w:id="569" w:author="Baixiao2" w:date="2025-04-07T12:19:00Z">
              <w:r w:rsidRPr="00B63E37">
                <w:rPr>
                  <w:rFonts w:hint="eastAsia"/>
                </w:rPr>
                <w:t>LocationQoS</w:t>
              </w:r>
              <w:proofErr w:type="spellEnd"/>
            </w:ins>
          </w:p>
        </w:tc>
        <w:tc>
          <w:tcPr>
            <w:tcW w:w="1848" w:type="dxa"/>
          </w:tcPr>
          <w:p w14:paraId="262BC6FC" w14:textId="7C15F3F3" w:rsidR="003B6302" w:rsidRDefault="003B6302" w:rsidP="003B6302">
            <w:pPr>
              <w:pStyle w:val="TAL"/>
              <w:rPr>
                <w:ins w:id="570" w:author="Baixiao2" w:date="2025-04-07T12:19:00Z"/>
                <w:lang w:eastAsia="zh-CN"/>
              </w:rPr>
            </w:pPr>
            <w:ins w:id="571" w:author="Baixiao2" w:date="2025-04-07T12:19: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tcPr>
          <w:p w14:paraId="787D852A" w14:textId="713C9F7F" w:rsidR="003B6302" w:rsidRDefault="003B6302" w:rsidP="003B6302">
            <w:pPr>
              <w:pStyle w:val="TAL"/>
              <w:rPr>
                <w:ins w:id="572" w:author="Baixiao2" w:date="2025-04-07T12:19:00Z"/>
              </w:rPr>
            </w:pPr>
            <w:ins w:id="573" w:author="Baixiao2" w:date="2025-04-07T12:19:00Z">
              <w:r>
                <w:rPr>
                  <w:lang w:eastAsia="zh-CN"/>
                </w:rPr>
                <w:t xml:space="preserve">Identifies </w:t>
              </w:r>
              <w:proofErr w:type="spellStart"/>
              <w:r>
                <w:rPr>
                  <w:lang w:eastAsia="zh-CN"/>
                </w:rPr>
                <w:t>QoS</w:t>
              </w:r>
              <w:proofErr w:type="spellEnd"/>
              <w:r>
                <w:rPr>
                  <w:lang w:eastAsia="zh-CN"/>
                </w:rPr>
                <w:t xml:space="preserve"> requested by </w:t>
              </w:r>
              <w:r>
                <w:t>VAL server</w:t>
              </w:r>
              <w:r>
                <w:rPr>
                  <w:lang w:eastAsia="zh-CN"/>
                </w:rPr>
                <w:t>.</w:t>
              </w:r>
            </w:ins>
          </w:p>
        </w:tc>
        <w:tc>
          <w:tcPr>
            <w:tcW w:w="2516" w:type="dxa"/>
          </w:tcPr>
          <w:p w14:paraId="026A9160" w14:textId="77777777" w:rsidR="003B6302" w:rsidRPr="00D7544F" w:rsidRDefault="003B6302" w:rsidP="003B6302">
            <w:pPr>
              <w:pStyle w:val="TAL"/>
              <w:rPr>
                <w:ins w:id="574" w:author="Baixiao2" w:date="2025-04-07T12:19:00Z"/>
              </w:rPr>
            </w:pPr>
          </w:p>
        </w:tc>
      </w:tr>
      <w:tr w:rsidR="007147B0" w:rsidRPr="00D7544F" w14:paraId="6402145E" w14:textId="77777777" w:rsidTr="00640B8C">
        <w:trPr>
          <w:jc w:val="center"/>
          <w:ins w:id="575" w:author="Baixiao2" w:date="2025-04-07T14:01:00Z"/>
        </w:trPr>
        <w:tc>
          <w:tcPr>
            <w:tcW w:w="2687" w:type="dxa"/>
          </w:tcPr>
          <w:p w14:paraId="11C664AA" w14:textId="3ED44D50" w:rsidR="007147B0" w:rsidRPr="00B63E37" w:rsidRDefault="007147B0" w:rsidP="003B6302">
            <w:pPr>
              <w:pStyle w:val="TAL"/>
              <w:rPr>
                <w:ins w:id="576" w:author="Baixiao2" w:date="2025-04-07T14:01:00Z"/>
              </w:rPr>
            </w:pPr>
            <w:proofErr w:type="spellStart"/>
            <w:ins w:id="577" w:author="Baixiao2" w:date="2025-04-07T14:01:00Z">
              <w:r w:rsidRPr="00242846">
                <w:t>RangeDirection</w:t>
              </w:r>
              <w:proofErr w:type="spellEnd"/>
            </w:ins>
          </w:p>
        </w:tc>
        <w:tc>
          <w:tcPr>
            <w:tcW w:w="1848" w:type="dxa"/>
          </w:tcPr>
          <w:p w14:paraId="03109159" w14:textId="6938CC26" w:rsidR="007147B0" w:rsidRPr="007C1AFD" w:rsidRDefault="007147B0" w:rsidP="003B6302">
            <w:pPr>
              <w:pStyle w:val="TAL"/>
              <w:rPr>
                <w:ins w:id="578" w:author="Baixiao2" w:date="2025-04-07T14:01:00Z"/>
                <w:noProof/>
              </w:rPr>
            </w:pPr>
            <w:ins w:id="579" w:author="Baixiao2" w:date="2025-04-07T14:01: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tcPr>
          <w:p w14:paraId="2DA4B0AA" w14:textId="79EC1052" w:rsidR="007147B0" w:rsidRPr="00923419" w:rsidRDefault="00923419" w:rsidP="003B6302">
            <w:pPr>
              <w:pStyle w:val="TAL"/>
              <w:rPr>
                <w:ins w:id="580" w:author="Baixiao2" w:date="2025-04-07T14:01:00Z"/>
                <w:rFonts w:ascii="宋体" w:hAnsi="宋体" w:cs="宋体"/>
                <w:szCs w:val="18"/>
                <w:lang w:eastAsia="zh-CN"/>
              </w:rPr>
            </w:pPr>
            <w:ins w:id="581" w:author="Baixiao2" w:date="2025-04-07T14:01:00Z">
              <w:r w:rsidRPr="00D01A26">
                <w:t>Represents</w:t>
              </w:r>
              <w:r>
                <w:t xml:space="preserve"> the </w:t>
              </w:r>
              <w:r>
                <w:rPr>
                  <w:lang w:eastAsia="zh-CN"/>
                </w:rPr>
                <w:t>distance</w:t>
              </w:r>
              <w:r>
                <w:rPr>
                  <w:rFonts w:cs="Arial"/>
                  <w:szCs w:val="18"/>
                </w:rPr>
                <w:t xml:space="preserve"> and direction between two points</w:t>
              </w:r>
              <w:r>
                <w:rPr>
                  <w:rFonts w:ascii="宋体" w:hAnsi="宋体" w:cs="宋体" w:hint="eastAsia"/>
                  <w:szCs w:val="18"/>
                  <w:lang w:eastAsia="zh-CN"/>
                </w:rPr>
                <w:t>.</w:t>
              </w:r>
            </w:ins>
          </w:p>
        </w:tc>
        <w:tc>
          <w:tcPr>
            <w:tcW w:w="2516" w:type="dxa"/>
          </w:tcPr>
          <w:p w14:paraId="221A3F7B" w14:textId="77777777" w:rsidR="007147B0" w:rsidRPr="00D7544F" w:rsidRDefault="007147B0" w:rsidP="003B6302">
            <w:pPr>
              <w:pStyle w:val="TAL"/>
              <w:rPr>
                <w:ins w:id="582" w:author="Baixiao2" w:date="2025-04-07T14:01:00Z"/>
              </w:rPr>
            </w:pPr>
          </w:p>
        </w:tc>
      </w:tr>
      <w:tr w:rsidR="003B6302" w:rsidRPr="00D7544F" w14:paraId="77D46C2B" w14:textId="77777777" w:rsidTr="00640B8C">
        <w:trPr>
          <w:jc w:val="center"/>
          <w:ins w:id="583" w:author="Baixiao2" w:date="2025-04-07T12:19:00Z"/>
        </w:trPr>
        <w:tc>
          <w:tcPr>
            <w:tcW w:w="2687" w:type="dxa"/>
          </w:tcPr>
          <w:p w14:paraId="4B90C5A5" w14:textId="31198E22" w:rsidR="003B6302" w:rsidRPr="00B63E37" w:rsidRDefault="003B6302" w:rsidP="003B6302">
            <w:pPr>
              <w:pStyle w:val="TAL"/>
              <w:rPr>
                <w:ins w:id="584" w:author="Baixiao2" w:date="2025-04-07T12:19:00Z"/>
              </w:rPr>
            </w:pPr>
            <w:proofErr w:type="spellStart"/>
            <w:ins w:id="585" w:author="Baixiao2" w:date="2025-04-07T12:20:00Z">
              <w:r w:rsidRPr="00DB33BB">
                <w:t>RelativeVelocityWithUncertainty</w:t>
              </w:r>
            </w:ins>
            <w:proofErr w:type="spellEnd"/>
          </w:p>
        </w:tc>
        <w:tc>
          <w:tcPr>
            <w:tcW w:w="1848" w:type="dxa"/>
          </w:tcPr>
          <w:p w14:paraId="0BFB163F" w14:textId="3C6E820C" w:rsidR="003B6302" w:rsidRPr="007C1AFD" w:rsidRDefault="003B6302" w:rsidP="003B6302">
            <w:pPr>
              <w:pStyle w:val="TAL"/>
              <w:rPr>
                <w:ins w:id="586" w:author="Baixiao2" w:date="2025-04-07T12:19:00Z"/>
                <w:noProof/>
              </w:rPr>
            </w:pPr>
            <w:ins w:id="587" w:author="Baixiao2" w:date="2025-04-07T12:20:00Z">
              <w:r w:rsidRPr="007C1AFD">
                <w:rPr>
                  <w:noProof/>
                </w:rPr>
                <w:t>3GPP TS 29.57</w:t>
              </w:r>
              <w:r>
                <w:rPr>
                  <w:noProof/>
                </w:rPr>
                <w:t>2</w:t>
              </w:r>
              <w:r w:rsidRPr="007C1AFD">
                <w:rPr>
                  <w:rFonts w:hint="eastAsia"/>
                  <w:noProof/>
                </w:rPr>
                <w:t> [</w:t>
              </w:r>
              <w:r>
                <w:rPr>
                  <w:noProof/>
                </w:rPr>
                <w:t>3</w:t>
              </w:r>
              <w:r w:rsidRPr="007C1AFD">
                <w:rPr>
                  <w:noProof/>
                </w:rPr>
                <w:t>1</w:t>
              </w:r>
              <w:r w:rsidRPr="007C1AFD">
                <w:rPr>
                  <w:rFonts w:hint="eastAsia"/>
                  <w:noProof/>
                </w:rPr>
                <w:t>]</w:t>
              </w:r>
            </w:ins>
          </w:p>
        </w:tc>
        <w:tc>
          <w:tcPr>
            <w:tcW w:w="2726" w:type="dxa"/>
          </w:tcPr>
          <w:p w14:paraId="3A91376B" w14:textId="767FDC13" w:rsidR="003B6302" w:rsidRDefault="003B6302" w:rsidP="003B6302">
            <w:pPr>
              <w:pStyle w:val="TAL"/>
              <w:rPr>
                <w:ins w:id="588" w:author="Baixiao2" w:date="2025-04-07T12:19:00Z"/>
                <w:lang w:eastAsia="zh-CN"/>
              </w:rPr>
            </w:pPr>
            <w:ins w:id="589" w:author="Baixiao2" w:date="2025-04-07T12:20:00Z">
              <w:r w:rsidRPr="00D01A26">
                <w:t>Represents</w:t>
              </w:r>
              <w:r>
                <w:t xml:space="preserve"> </w:t>
              </w:r>
              <w:r>
                <w:rPr>
                  <w:rFonts w:cs="Arial"/>
                  <w:color w:val="000000" w:themeColor="text1"/>
                  <w:szCs w:val="18"/>
                  <w:lang w:eastAsia="zh-CN"/>
                </w:rPr>
                <w:t>r</w:t>
              </w:r>
              <w:r w:rsidRPr="004141C2">
                <w:rPr>
                  <w:rFonts w:cs="Arial"/>
                  <w:color w:val="000000" w:themeColor="text1"/>
                  <w:szCs w:val="18"/>
                  <w:lang w:eastAsia="zh-CN"/>
                </w:rPr>
                <w:t>elative</w:t>
              </w:r>
              <w:r>
                <w:rPr>
                  <w:rFonts w:cs="Arial"/>
                  <w:color w:val="000000" w:themeColor="text1"/>
                  <w:szCs w:val="18"/>
                  <w:lang w:eastAsia="zh-CN"/>
                </w:rPr>
                <w:t xml:space="preserve"> v</w:t>
              </w:r>
              <w:r w:rsidRPr="004141C2">
                <w:rPr>
                  <w:rFonts w:cs="Arial"/>
                  <w:color w:val="000000" w:themeColor="text1"/>
                  <w:szCs w:val="18"/>
                  <w:lang w:eastAsia="zh-CN"/>
                </w:rPr>
                <w:t>elocity</w:t>
              </w:r>
              <w:r>
                <w:rPr>
                  <w:rFonts w:cs="Arial"/>
                  <w:color w:val="000000" w:themeColor="text1"/>
                  <w:szCs w:val="18"/>
                  <w:lang w:eastAsia="zh-CN"/>
                </w:rPr>
                <w:t xml:space="preserve"> w</w:t>
              </w:r>
              <w:r w:rsidRPr="004141C2">
                <w:rPr>
                  <w:rFonts w:cs="Arial"/>
                  <w:color w:val="000000" w:themeColor="text1"/>
                  <w:szCs w:val="18"/>
                  <w:lang w:eastAsia="zh-CN"/>
                </w:rPr>
                <w:t>ith</w:t>
              </w:r>
              <w:r>
                <w:rPr>
                  <w:rFonts w:cs="Arial"/>
                  <w:color w:val="000000" w:themeColor="text1"/>
                  <w:szCs w:val="18"/>
                  <w:lang w:eastAsia="zh-CN"/>
                </w:rPr>
                <w:t xml:space="preserve"> u</w:t>
              </w:r>
              <w:r w:rsidRPr="004141C2">
                <w:rPr>
                  <w:rFonts w:cs="Arial"/>
                  <w:color w:val="000000" w:themeColor="text1"/>
                  <w:szCs w:val="18"/>
                  <w:lang w:eastAsia="zh-CN"/>
                </w:rPr>
                <w:t>ncertainty</w:t>
              </w:r>
              <w:r>
                <w:rPr>
                  <w:rFonts w:cs="Arial"/>
                  <w:color w:val="000000" w:themeColor="text1"/>
                  <w:szCs w:val="18"/>
                  <w:lang w:eastAsia="zh-CN"/>
                </w:rPr>
                <w:t>.</w:t>
              </w:r>
            </w:ins>
          </w:p>
        </w:tc>
        <w:tc>
          <w:tcPr>
            <w:tcW w:w="2516" w:type="dxa"/>
          </w:tcPr>
          <w:p w14:paraId="7007D71D" w14:textId="77777777" w:rsidR="003B6302" w:rsidRPr="00D7544F" w:rsidRDefault="003B6302" w:rsidP="003B6302">
            <w:pPr>
              <w:pStyle w:val="TAL"/>
              <w:rPr>
                <w:ins w:id="590" w:author="Baixiao2" w:date="2025-04-07T12:19:00Z"/>
              </w:rPr>
            </w:pPr>
          </w:p>
        </w:tc>
      </w:tr>
      <w:tr w:rsidR="003B6302" w:rsidRPr="00D7544F" w14:paraId="45DB2294" w14:textId="77777777" w:rsidTr="00640B8C">
        <w:trPr>
          <w:jc w:val="center"/>
        </w:trPr>
        <w:tc>
          <w:tcPr>
            <w:tcW w:w="2687" w:type="dxa"/>
          </w:tcPr>
          <w:p w14:paraId="086F9743" w14:textId="77777777" w:rsidR="003B6302" w:rsidRPr="007C1AFD" w:rsidRDefault="003B6302" w:rsidP="003B6302">
            <w:pPr>
              <w:pStyle w:val="TAL"/>
              <w:rPr>
                <w:lang w:eastAsia="zh-CN"/>
              </w:rPr>
            </w:pPr>
            <w:proofErr w:type="spellStart"/>
            <w:r w:rsidRPr="007C1AFD">
              <w:rPr>
                <w:lang w:eastAsia="zh-CN"/>
              </w:rPr>
              <w:t>ReportingInformation</w:t>
            </w:r>
            <w:proofErr w:type="spellEnd"/>
          </w:p>
        </w:tc>
        <w:tc>
          <w:tcPr>
            <w:tcW w:w="1848" w:type="dxa"/>
          </w:tcPr>
          <w:p w14:paraId="3C0AABA0" w14:textId="77777777" w:rsidR="003B6302" w:rsidRPr="007C1AFD" w:rsidRDefault="003B6302" w:rsidP="003B6302">
            <w:pPr>
              <w:pStyle w:val="TAL"/>
            </w:pPr>
            <w:r w:rsidRPr="007C1AFD">
              <w:t>3GPP TS 29.523 [20]</w:t>
            </w:r>
          </w:p>
        </w:tc>
        <w:tc>
          <w:tcPr>
            <w:tcW w:w="2726" w:type="dxa"/>
          </w:tcPr>
          <w:p w14:paraId="0066DB24" w14:textId="77777777" w:rsidR="003B6302" w:rsidRPr="007C1AFD" w:rsidRDefault="003B6302" w:rsidP="003B6302">
            <w:pPr>
              <w:pStyle w:val="TAL"/>
              <w:rPr>
                <w:rFonts w:cs="Arial"/>
                <w:szCs w:val="18"/>
              </w:rPr>
            </w:pPr>
            <w:r w:rsidRPr="007C1AFD">
              <w:rPr>
                <w:rFonts w:cs="Arial"/>
                <w:szCs w:val="18"/>
              </w:rPr>
              <w:t xml:space="preserve">Used to indicate the reporting requirement, only the following information are applicable for </w:t>
            </w:r>
            <w:r>
              <w:rPr>
                <w:rFonts w:cs="Arial"/>
                <w:szCs w:val="18"/>
              </w:rPr>
              <w:t>LM Server.</w:t>
            </w:r>
          </w:p>
        </w:tc>
        <w:tc>
          <w:tcPr>
            <w:tcW w:w="2516" w:type="dxa"/>
          </w:tcPr>
          <w:p w14:paraId="04F1A888" w14:textId="77777777" w:rsidR="003B6302" w:rsidRPr="00D7544F" w:rsidRDefault="003B6302" w:rsidP="003B6302">
            <w:pPr>
              <w:pStyle w:val="TAL"/>
            </w:pPr>
          </w:p>
        </w:tc>
      </w:tr>
      <w:tr w:rsidR="003B6302" w:rsidRPr="00D7544F" w14:paraId="38AAC0F9" w14:textId="77777777" w:rsidTr="00640B8C">
        <w:trPr>
          <w:jc w:val="center"/>
        </w:trPr>
        <w:tc>
          <w:tcPr>
            <w:tcW w:w="2687" w:type="dxa"/>
          </w:tcPr>
          <w:p w14:paraId="02CA6052" w14:textId="77777777" w:rsidR="003B6302" w:rsidRPr="00D7544F" w:rsidRDefault="003B6302" w:rsidP="003B6302">
            <w:pPr>
              <w:pStyle w:val="TAL"/>
              <w:rPr>
                <w:lang w:eastAsia="zh-CN"/>
              </w:rPr>
            </w:pPr>
            <w:proofErr w:type="spellStart"/>
            <w:r w:rsidRPr="007C1AFD">
              <w:rPr>
                <w:lang w:eastAsia="zh-CN"/>
              </w:rPr>
              <w:t>SupportedFeatures</w:t>
            </w:r>
            <w:proofErr w:type="spellEnd"/>
          </w:p>
        </w:tc>
        <w:tc>
          <w:tcPr>
            <w:tcW w:w="1848" w:type="dxa"/>
          </w:tcPr>
          <w:p w14:paraId="28DDE13D" w14:textId="77777777" w:rsidR="003B6302" w:rsidRPr="00D7544F" w:rsidRDefault="003B6302" w:rsidP="003B6302">
            <w:pPr>
              <w:pStyle w:val="TAL"/>
            </w:pPr>
            <w:r w:rsidRPr="007C1AFD">
              <w:t>3GPP TS 29.571 [21]</w:t>
            </w:r>
          </w:p>
        </w:tc>
        <w:tc>
          <w:tcPr>
            <w:tcW w:w="2726" w:type="dxa"/>
          </w:tcPr>
          <w:p w14:paraId="6316A485" w14:textId="77777777" w:rsidR="003B6302" w:rsidRPr="00D7544F" w:rsidRDefault="003B6302" w:rsidP="003B6302">
            <w:pPr>
              <w:pStyle w:val="TAL"/>
              <w:rPr>
                <w:rFonts w:cs="Arial"/>
                <w:szCs w:val="18"/>
              </w:rPr>
            </w:pPr>
            <w:r w:rsidRPr="007C1AFD">
              <w:rPr>
                <w:rFonts w:cs="Arial"/>
                <w:szCs w:val="18"/>
              </w:rPr>
              <w:t>Used to negotiate the applicability of optional features defined in table </w:t>
            </w:r>
            <w:r>
              <w:rPr>
                <w:lang w:eastAsia="zh-CN"/>
              </w:rPr>
              <w:t>7.1.4</w:t>
            </w:r>
            <w:r w:rsidRPr="00D7544F">
              <w:rPr>
                <w:lang w:eastAsia="zh-CN"/>
              </w:rPr>
              <w:t>.6</w:t>
            </w:r>
            <w:r>
              <w:rPr>
                <w:lang w:eastAsia="zh-CN"/>
              </w:rPr>
              <w:t>-1</w:t>
            </w:r>
            <w:r w:rsidRPr="007C1AFD">
              <w:rPr>
                <w:rFonts w:cs="Arial"/>
                <w:szCs w:val="18"/>
              </w:rPr>
              <w:t>.</w:t>
            </w:r>
          </w:p>
        </w:tc>
        <w:tc>
          <w:tcPr>
            <w:tcW w:w="2516" w:type="dxa"/>
          </w:tcPr>
          <w:p w14:paraId="76B27E78" w14:textId="77777777" w:rsidR="003B6302" w:rsidRPr="00D7544F" w:rsidRDefault="003B6302" w:rsidP="003B6302">
            <w:pPr>
              <w:pStyle w:val="TAL"/>
            </w:pPr>
          </w:p>
        </w:tc>
      </w:tr>
      <w:tr w:rsidR="003B6302" w:rsidRPr="00D7544F" w14:paraId="22064EE5" w14:textId="77777777" w:rsidTr="00640B8C">
        <w:trPr>
          <w:jc w:val="center"/>
        </w:trPr>
        <w:tc>
          <w:tcPr>
            <w:tcW w:w="2687" w:type="dxa"/>
          </w:tcPr>
          <w:p w14:paraId="09B9E235" w14:textId="77777777" w:rsidR="003B6302" w:rsidRPr="00D7544F" w:rsidRDefault="003B6302" w:rsidP="003B6302">
            <w:pPr>
              <w:pStyle w:val="TAL"/>
              <w:rPr>
                <w:lang w:eastAsia="zh-CN"/>
              </w:rPr>
            </w:pPr>
            <w:r>
              <w:rPr>
                <w:lang w:eastAsia="zh-CN"/>
              </w:rPr>
              <w:t>Uri</w:t>
            </w:r>
          </w:p>
        </w:tc>
        <w:tc>
          <w:tcPr>
            <w:tcW w:w="1848" w:type="dxa"/>
          </w:tcPr>
          <w:p w14:paraId="3B27C540" w14:textId="77777777" w:rsidR="003B6302" w:rsidRPr="00D7544F" w:rsidRDefault="003B6302" w:rsidP="003B6302">
            <w:pPr>
              <w:pStyle w:val="TAL"/>
            </w:pPr>
            <w:r w:rsidRPr="007C1AFD">
              <w:t>3GPP TS </w:t>
            </w:r>
            <w:r w:rsidRPr="00D7544F">
              <w:t>29.122 [3]</w:t>
            </w:r>
          </w:p>
        </w:tc>
        <w:tc>
          <w:tcPr>
            <w:tcW w:w="2726" w:type="dxa"/>
          </w:tcPr>
          <w:p w14:paraId="7FC6F25A" w14:textId="77777777" w:rsidR="003B6302" w:rsidRPr="00D7544F" w:rsidRDefault="003B6302" w:rsidP="003B6302">
            <w:pPr>
              <w:pStyle w:val="TAL"/>
              <w:rPr>
                <w:rFonts w:cs="Arial"/>
                <w:szCs w:val="18"/>
              </w:rPr>
            </w:pPr>
            <w:r>
              <w:rPr>
                <w:rFonts w:cs="Arial"/>
                <w:szCs w:val="18"/>
              </w:rPr>
              <w:t>Used to indicate the notification URI.</w:t>
            </w:r>
          </w:p>
        </w:tc>
        <w:tc>
          <w:tcPr>
            <w:tcW w:w="2516" w:type="dxa"/>
          </w:tcPr>
          <w:p w14:paraId="0E4C5930" w14:textId="77777777" w:rsidR="003B6302" w:rsidRPr="00D7544F" w:rsidRDefault="003B6302" w:rsidP="003B6302">
            <w:pPr>
              <w:pStyle w:val="TAL"/>
            </w:pPr>
          </w:p>
        </w:tc>
      </w:tr>
      <w:tr w:rsidR="003B6302" w:rsidRPr="00D7544F" w14:paraId="668C9870" w14:textId="77777777" w:rsidTr="00640B8C">
        <w:trPr>
          <w:jc w:val="center"/>
        </w:trPr>
        <w:tc>
          <w:tcPr>
            <w:tcW w:w="2687" w:type="dxa"/>
          </w:tcPr>
          <w:p w14:paraId="670D7377" w14:textId="77777777" w:rsidR="003B6302" w:rsidRDefault="003B6302" w:rsidP="003B6302">
            <w:pPr>
              <w:pStyle w:val="TAL"/>
              <w:rPr>
                <w:lang w:eastAsia="zh-CN"/>
              </w:rPr>
            </w:pPr>
            <w:r w:rsidRPr="00D7544F">
              <w:rPr>
                <w:noProof/>
              </w:rPr>
              <w:t>ValServiceArea</w:t>
            </w:r>
          </w:p>
        </w:tc>
        <w:tc>
          <w:tcPr>
            <w:tcW w:w="1848" w:type="dxa"/>
          </w:tcPr>
          <w:p w14:paraId="0A1398FD" w14:textId="77777777" w:rsidR="003B6302" w:rsidRPr="007C1AFD" w:rsidRDefault="003B6302" w:rsidP="003B6302">
            <w:pPr>
              <w:pStyle w:val="TAL"/>
            </w:pPr>
            <w:r>
              <w:rPr>
                <w:lang w:eastAsia="zh-CN"/>
              </w:rPr>
              <w:t>Clause</w:t>
            </w:r>
            <w:r w:rsidRPr="007C1AFD">
              <w:t> </w:t>
            </w:r>
            <w:r w:rsidRPr="00D7544F">
              <w:rPr>
                <w:lang w:eastAsia="zh-CN"/>
              </w:rPr>
              <w:t>7.1.3.4.2.2</w:t>
            </w:r>
          </w:p>
        </w:tc>
        <w:tc>
          <w:tcPr>
            <w:tcW w:w="2726" w:type="dxa"/>
          </w:tcPr>
          <w:p w14:paraId="2CE0E5F2" w14:textId="77777777" w:rsidR="003B6302" w:rsidRDefault="003B6302" w:rsidP="003B6302">
            <w:pPr>
              <w:pStyle w:val="TAL"/>
              <w:rPr>
                <w:rFonts w:cs="Arial"/>
                <w:szCs w:val="18"/>
              </w:rPr>
            </w:pPr>
            <w:r w:rsidRPr="00D7544F">
              <w:t>Represents the VAL service area.</w:t>
            </w:r>
          </w:p>
        </w:tc>
        <w:tc>
          <w:tcPr>
            <w:tcW w:w="2516" w:type="dxa"/>
          </w:tcPr>
          <w:p w14:paraId="4AE24C0E" w14:textId="77777777" w:rsidR="003B6302" w:rsidRPr="00D7544F" w:rsidRDefault="003B6302" w:rsidP="003B6302">
            <w:pPr>
              <w:pStyle w:val="TAL"/>
            </w:pPr>
          </w:p>
        </w:tc>
      </w:tr>
      <w:tr w:rsidR="003B6302" w:rsidRPr="00D7544F" w14:paraId="43438388" w14:textId="77777777" w:rsidTr="00640B8C">
        <w:trPr>
          <w:jc w:val="center"/>
        </w:trPr>
        <w:tc>
          <w:tcPr>
            <w:tcW w:w="2687" w:type="dxa"/>
          </w:tcPr>
          <w:p w14:paraId="3AC0FB59" w14:textId="77777777" w:rsidR="003B6302" w:rsidRDefault="003B6302" w:rsidP="003B6302">
            <w:pPr>
              <w:pStyle w:val="TAL"/>
              <w:rPr>
                <w:lang w:eastAsia="zh-CN"/>
              </w:rPr>
            </w:pPr>
            <w:proofErr w:type="spellStart"/>
            <w:r w:rsidRPr="007C1AFD">
              <w:rPr>
                <w:lang w:eastAsia="zh-CN"/>
              </w:rPr>
              <w:t>ValTargetUe</w:t>
            </w:r>
            <w:proofErr w:type="spellEnd"/>
          </w:p>
        </w:tc>
        <w:tc>
          <w:tcPr>
            <w:tcW w:w="1848" w:type="dxa"/>
          </w:tcPr>
          <w:p w14:paraId="18774613" w14:textId="77777777" w:rsidR="003B6302" w:rsidRPr="007C1AFD" w:rsidRDefault="003B6302" w:rsidP="003B6302">
            <w:pPr>
              <w:pStyle w:val="TAL"/>
            </w:pPr>
            <w:r w:rsidRPr="007C1AFD">
              <w:rPr>
                <w:lang w:eastAsia="zh-CN"/>
              </w:rPr>
              <w:t>Cla</w:t>
            </w:r>
            <w:r>
              <w:rPr>
                <w:lang w:eastAsia="zh-CN"/>
              </w:rPr>
              <w:t>use</w:t>
            </w:r>
            <w:r w:rsidRPr="007C1AFD">
              <w:t> </w:t>
            </w:r>
            <w:r w:rsidRPr="007C1AFD">
              <w:rPr>
                <w:lang w:eastAsia="zh-CN"/>
              </w:rPr>
              <w:t>7.3.1.4.2.3</w:t>
            </w:r>
          </w:p>
        </w:tc>
        <w:tc>
          <w:tcPr>
            <w:tcW w:w="2726" w:type="dxa"/>
          </w:tcPr>
          <w:p w14:paraId="32C7F7FB" w14:textId="77777777" w:rsidR="003B6302" w:rsidRDefault="003B6302" w:rsidP="003B6302">
            <w:pPr>
              <w:pStyle w:val="TAL"/>
              <w:rPr>
                <w:rFonts w:cs="Arial"/>
                <w:szCs w:val="18"/>
              </w:rPr>
            </w:pPr>
            <w:r w:rsidRPr="007C1AFD">
              <w:rPr>
                <w:rFonts w:cs="Arial"/>
                <w:szCs w:val="18"/>
              </w:rPr>
              <w:t>Used to indicate either VAL User ID or VAL UE ID, to which location reporting applies.</w:t>
            </w:r>
          </w:p>
        </w:tc>
        <w:tc>
          <w:tcPr>
            <w:tcW w:w="2516" w:type="dxa"/>
          </w:tcPr>
          <w:p w14:paraId="3C81310D" w14:textId="77777777" w:rsidR="003B6302" w:rsidRPr="00D7544F" w:rsidRDefault="003B6302" w:rsidP="003B6302">
            <w:pPr>
              <w:pStyle w:val="TAL"/>
            </w:pPr>
          </w:p>
        </w:tc>
      </w:tr>
      <w:tr w:rsidR="003B6302" w:rsidRPr="00D7544F" w14:paraId="122608E7" w14:textId="77777777" w:rsidTr="00640B8C">
        <w:trPr>
          <w:jc w:val="center"/>
        </w:trPr>
        <w:tc>
          <w:tcPr>
            <w:tcW w:w="2687" w:type="dxa"/>
          </w:tcPr>
          <w:p w14:paraId="1019E102" w14:textId="77777777" w:rsidR="003B6302" w:rsidRPr="007C1AFD" w:rsidRDefault="003B6302" w:rsidP="003B6302">
            <w:pPr>
              <w:pStyle w:val="TAL"/>
              <w:rPr>
                <w:lang w:eastAsia="zh-CN"/>
              </w:rPr>
            </w:pPr>
            <w:proofErr w:type="spellStart"/>
            <w:r w:rsidRPr="008A4FCA">
              <w:t>ValUe</w:t>
            </w:r>
            <w:r>
              <w:t>Addr</w:t>
            </w:r>
            <w:r w:rsidRPr="008A4FCA">
              <w:t>I</w:t>
            </w:r>
            <w:r>
              <w:t>nfo</w:t>
            </w:r>
            <w:proofErr w:type="spellEnd"/>
          </w:p>
        </w:tc>
        <w:tc>
          <w:tcPr>
            <w:tcW w:w="1848" w:type="dxa"/>
          </w:tcPr>
          <w:p w14:paraId="4BD9D315" w14:textId="77777777" w:rsidR="003B6302" w:rsidRPr="007C1AFD" w:rsidRDefault="003B6302" w:rsidP="003B6302">
            <w:pPr>
              <w:pStyle w:val="TAL"/>
              <w:rPr>
                <w:lang w:eastAsia="zh-CN"/>
              </w:rPr>
            </w:pPr>
            <w:r w:rsidRPr="007C1AFD">
              <w:rPr>
                <w:lang w:eastAsia="zh-CN"/>
              </w:rPr>
              <w:t>Cla</w:t>
            </w:r>
            <w:r>
              <w:rPr>
                <w:lang w:eastAsia="zh-CN"/>
              </w:rPr>
              <w:t>use</w:t>
            </w:r>
            <w:r w:rsidRPr="007C1AFD">
              <w:t> </w:t>
            </w:r>
            <w:r w:rsidRPr="002E5238">
              <w:t>7.4.1.4.2.</w:t>
            </w:r>
            <w:r>
              <w:t>30</w:t>
            </w:r>
          </w:p>
        </w:tc>
        <w:tc>
          <w:tcPr>
            <w:tcW w:w="2726" w:type="dxa"/>
          </w:tcPr>
          <w:p w14:paraId="7E839FCC" w14:textId="77777777" w:rsidR="003B6302" w:rsidRPr="007C1AFD" w:rsidRDefault="003B6302" w:rsidP="003B6302">
            <w:pPr>
              <w:pStyle w:val="TAL"/>
              <w:rPr>
                <w:rFonts w:cs="Arial"/>
                <w:szCs w:val="18"/>
              </w:rPr>
            </w:pPr>
            <w:r>
              <w:rPr>
                <w:rFonts w:cs="Arial"/>
                <w:szCs w:val="18"/>
              </w:rPr>
              <w:t xml:space="preserve">Represents </w:t>
            </w:r>
            <w:r>
              <w:t>VAL UE address information.</w:t>
            </w:r>
          </w:p>
        </w:tc>
        <w:tc>
          <w:tcPr>
            <w:tcW w:w="2516" w:type="dxa"/>
          </w:tcPr>
          <w:p w14:paraId="1A9646C7" w14:textId="77777777" w:rsidR="003B6302" w:rsidRPr="00D7544F" w:rsidRDefault="003B6302" w:rsidP="003B6302">
            <w:pPr>
              <w:pStyle w:val="TAL"/>
            </w:pPr>
          </w:p>
        </w:tc>
      </w:tr>
    </w:tbl>
    <w:p w14:paraId="52604AD8" w14:textId="77777777" w:rsidR="00B11989" w:rsidRPr="00585CA6" w:rsidRDefault="00B11989" w:rsidP="00654053">
      <w:pPr>
        <w:rPr>
          <w:ins w:id="591" w:author="Baixiao" w:date="2025-03-28T18:22:00Z"/>
        </w:rPr>
      </w:pPr>
    </w:p>
    <w:p w14:paraId="0D621A78" w14:textId="77777777" w:rsidR="00270BC5" w:rsidRPr="006B5418" w:rsidRDefault="00270BC5" w:rsidP="00270B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92" w:name="_Toc18551251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3AAC10" w14:textId="6C0CDE37" w:rsidR="00202C99" w:rsidRPr="00D7544F" w:rsidRDefault="003E1204" w:rsidP="00202C99">
      <w:pPr>
        <w:pStyle w:val="Heading6"/>
        <w:rPr>
          <w:ins w:id="593" w:author="Baixiao" w:date="2025-03-28T17:35:00Z"/>
          <w:lang w:eastAsia="zh-CN"/>
        </w:rPr>
      </w:pPr>
      <w:ins w:id="594" w:author="Baixiao2" w:date="2025-04-07T12:22:00Z">
        <w:r>
          <w:rPr>
            <w:lang w:eastAsia="zh-CN"/>
          </w:rPr>
          <w:t>7.1.6</w:t>
        </w:r>
        <w:r w:rsidRPr="00D7544F">
          <w:rPr>
            <w:lang w:eastAsia="zh-CN"/>
          </w:rPr>
          <w:t>.</w:t>
        </w:r>
        <w:r>
          <w:rPr>
            <w:lang w:eastAsia="zh-CN"/>
          </w:rPr>
          <w:t>6</w:t>
        </w:r>
        <w:r w:rsidRPr="00D7544F">
          <w:rPr>
            <w:lang w:eastAsia="zh-CN"/>
          </w:rPr>
          <w:t>.2.</w:t>
        </w:r>
        <w:r w:rsidRPr="003E1204">
          <w:rPr>
            <w:highlight w:val="yellow"/>
            <w:lang w:eastAsia="zh-CN"/>
          </w:rPr>
          <w:t>6</w:t>
        </w:r>
      </w:ins>
      <w:ins w:id="595" w:author="Baixiao" w:date="2025-03-28T17:35:00Z">
        <w:r w:rsidR="00202C99" w:rsidRPr="00D7544F">
          <w:rPr>
            <w:lang w:eastAsia="zh-CN"/>
          </w:rPr>
          <w:tab/>
          <w:t xml:space="preserve">Type: </w:t>
        </w:r>
      </w:ins>
      <w:bookmarkEnd w:id="592"/>
      <w:proofErr w:type="spellStart"/>
      <w:ins w:id="596" w:author="Baixiao" w:date="2025-03-28T18:45:00Z">
        <w:r w:rsidR="00A05899">
          <w:t>SrPosInfoReq</w:t>
        </w:r>
      </w:ins>
      <w:proofErr w:type="spellEnd"/>
    </w:p>
    <w:p w14:paraId="7DE7D220" w14:textId="4ECA6240" w:rsidR="00202C99" w:rsidRPr="00D7544F" w:rsidRDefault="00202C99" w:rsidP="00202C99">
      <w:pPr>
        <w:pStyle w:val="TH"/>
        <w:rPr>
          <w:ins w:id="597" w:author="Baixiao" w:date="2025-03-28T17:35:00Z"/>
        </w:rPr>
      </w:pPr>
      <w:ins w:id="598" w:author="Baixiao" w:date="2025-03-28T17:35:00Z">
        <w:r w:rsidRPr="00D7544F">
          <w:rPr>
            <w:noProof/>
          </w:rPr>
          <w:t>Table </w:t>
        </w:r>
      </w:ins>
      <w:ins w:id="599" w:author="Baixiao2" w:date="2025-04-07T12:22:00Z">
        <w:r w:rsidR="003E1204">
          <w:rPr>
            <w:lang w:eastAsia="zh-CN"/>
          </w:rPr>
          <w:t>7.1.6</w:t>
        </w:r>
        <w:r w:rsidR="003E1204" w:rsidRPr="00D7544F">
          <w:rPr>
            <w:lang w:eastAsia="zh-CN"/>
          </w:rPr>
          <w:t>.</w:t>
        </w:r>
        <w:r w:rsidR="003E1204">
          <w:rPr>
            <w:lang w:eastAsia="zh-CN"/>
          </w:rPr>
          <w:t>6</w:t>
        </w:r>
        <w:r w:rsidR="003E1204" w:rsidRPr="00D7544F">
          <w:rPr>
            <w:lang w:eastAsia="zh-CN"/>
          </w:rPr>
          <w:t>.2.</w:t>
        </w:r>
        <w:r w:rsidR="003E1204" w:rsidRPr="003E1204">
          <w:rPr>
            <w:highlight w:val="yellow"/>
            <w:lang w:eastAsia="zh-CN"/>
          </w:rPr>
          <w:t>6</w:t>
        </w:r>
      </w:ins>
      <w:ins w:id="600" w:author="Baixiao" w:date="2025-03-28T17:35:00Z">
        <w:r w:rsidRPr="00D7544F">
          <w:t xml:space="preserve">-1: </w:t>
        </w:r>
        <w:r w:rsidRPr="00D7544F">
          <w:rPr>
            <w:noProof/>
          </w:rPr>
          <w:t xml:space="preserve">Definition of type </w:t>
        </w:r>
      </w:ins>
      <w:proofErr w:type="spellStart"/>
      <w:ins w:id="601" w:author="Baixiao" w:date="2025-03-28T18:45:00Z">
        <w:r w:rsidR="00A05899">
          <w:t>SrPosInfoReq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202C99" w:rsidRPr="00D7544F" w14:paraId="7D34C32B" w14:textId="77777777" w:rsidTr="00EB78E2">
        <w:trPr>
          <w:jc w:val="center"/>
          <w:ins w:id="602" w:author="Baixiao" w:date="2025-03-28T17:35:00Z"/>
        </w:trPr>
        <w:tc>
          <w:tcPr>
            <w:tcW w:w="1430" w:type="dxa"/>
            <w:shd w:val="clear" w:color="auto" w:fill="C0C0C0"/>
            <w:hideMark/>
          </w:tcPr>
          <w:p w14:paraId="4175209E" w14:textId="77777777" w:rsidR="00202C99" w:rsidRPr="00D7544F" w:rsidRDefault="00202C99" w:rsidP="00EB78E2">
            <w:pPr>
              <w:pStyle w:val="TAH"/>
              <w:rPr>
                <w:ins w:id="603" w:author="Baixiao" w:date="2025-03-28T17:35:00Z"/>
              </w:rPr>
            </w:pPr>
            <w:ins w:id="604" w:author="Baixiao" w:date="2025-03-28T17:35:00Z">
              <w:r w:rsidRPr="00D7544F">
                <w:t>Attribute name</w:t>
              </w:r>
            </w:ins>
          </w:p>
        </w:tc>
        <w:tc>
          <w:tcPr>
            <w:tcW w:w="1150" w:type="dxa"/>
            <w:shd w:val="clear" w:color="auto" w:fill="C0C0C0"/>
            <w:hideMark/>
          </w:tcPr>
          <w:p w14:paraId="45712524" w14:textId="77777777" w:rsidR="00202C99" w:rsidRPr="00D7544F" w:rsidRDefault="00202C99" w:rsidP="00EB78E2">
            <w:pPr>
              <w:pStyle w:val="TAH"/>
              <w:rPr>
                <w:ins w:id="605" w:author="Baixiao" w:date="2025-03-28T17:35:00Z"/>
              </w:rPr>
            </w:pPr>
            <w:ins w:id="606" w:author="Baixiao" w:date="2025-03-28T17:35:00Z">
              <w:r w:rsidRPr="00D7544F">
                <w:t>Data type</w:t>
              </w:r>
            </w:ins>
          </w:p>
        </w:tc>
        <w:tc>
          <w:tcPr>
            <w:tcW w:w="281" w:type="dxa"/>
            <w:shd w:val="clear" w:color="auto" w:fill="C0C0C0"/>
            <w:hideMark/>
          </w:tcPr>
          <w:p w14:paraId="20AAA475" w14:textId="77777777" w:rsidR="00202C99" w:rsidRPr="00D7544F" w:rsidRDefault="00202C99" w:rsidP="00EB78E2">
            <w:pPr>
              <w:pStyle w:val="TAH"/>
              <w:rPr>
                <w:ins w:id="607" w:author="Baixiao" w:date="2025-03-28T17:35:00Z"/>
              </w:rPr>
            </w:pPr>
            <w:ins w:id="608" w:author="Baixiao" w:date="2025-03-28T17:35:00Z">
              <w:r w:rsidRPr="00D7544F">
                <w:t>P</w:t>
              </w:r>
            </w:ins>
          </w:p>
        </w:tc>
        <w:tc>
          <w:tcPr>
            <w:tcW w:w="1368" w:type="dxa"/>
            <w:shd w:val="clear" w:color="auto" w:fill="C0C0C0"/>
            <w:hideMark/>
          </w:tcPr>
          <w:p w14:paraId="4D73CFD4" w14:textId="77777777" w:rsidR="00202C99" w:rsidRPr="00D7544F" w:rsidRDefault="00202C99" w:rsidP="00EB78E2">
            <w:pPr>
              <w:pStyle w:val="TAH"/>
              <w:rPr>
                <w:ins w:id="609" w:author="Baixiao" w:date="2025-03-28T17:35:00Z"/>
              </w:rPr>
            </w:pPr>
            <w:ins w:id="610" w:author="Baixiao" w:date="2025-03-28T17:35:00Z">
              <w:r w:rsidRPr="00D7544F">
                <w:t>Cardinality</w:t>
              </w:r>
            </w:ins>
          </w:p>
        </w:tc>
        <w:tc>
          <w:tcPr>
            <w:tcW w:w="3438" w:type="dxa"/>
            <w:shd w:val="clear" w:color="auto" w:fill="C0C0C0"/>
            <w:hideMark/>
          </w:tcPr>
          <w:p w14:paraId="6EF8E21D" w14:textId="77777777" w:rsidR="00202C99" w:rsidRPr="00D7544F" w:rsidRDefault="00202C99" w:rsidP="00EB78E2">
            <w:pPr>
              <w:pStyle w:val="TAH"/>
              <w:rPr>
                <w:ins w:id="611" w:author="Baixiao" w:date="2025-03-28T17:35:00Z"/>
                <w:rFonts w:cs="Arial"/>
                <w:szCs w:val="18"/>
              </w:rPr>
            </w:pPr>
            <w:ins w:id="612" w:author="Baixiao" w:date="2025-03-28T17:35:00Z">
              <w:r w:rsidRPr="00D7544F">
                <w:rPr>
                  <w:rFonts w:cs="Arial"/>
                  <w:szCs w:val="18"/>
                </w:rPr>
                <w:t>Description</w:t>
              </w:r>
            </w:ins>
          </w:p>
        </w:tc>
        <w:tc>
          <w:tcPr>
            <w:tcW w:w="1998" w:type="dxa"/>
            <w:shd w:val="clear" w:color="auto" w:fill="C0C0C0"/>
          </w:tcPr>
          <w:p w14:paraId="5D07542A" w14:textId="77777777" w:rsidR="00202C99" w:rsidRPr="00D7544F" w:rsidRDefault="00202C99" w:rsidP="00EB78E2">
            <w:pPr>
              <w:pStyle w:val="TAH"/>
              <w:rPr>
                <w:ins w:id="613" w:author="Baixiao" w:date="2025-03-28T17:35:00Z"/>
                <w:rFonts w:cs="Arial"/>
                <w:szCs w:val="18"/>
              </w:rPr>
            </w:pPr>
            <w:ins w:id="614" w:author="Baixiao" w:date="2025-03-28T17:35:00Z">
              <w:r w:rsidRPr="00D7544F">
                <w:t>Applicability</w:t>
              </w:r>
            </w:ins>
          </w:p>
        </w:tc>
      </w:tr>
      <w:tr w:rsidR="00D0576C" w:rsidRPr="00D7544F" w14:paraId="4578E5CD" w14:textId="77777777" w:rsidTr="00EB78E2">
        <w:trPr>
          <w:jc w:val="center"/>
          <w:ins w:id="615" w:author="Baixiao" w:date="2025-03-28T17:35:00Z"/>
        </w:trPr>
        <w:tc>
          <w:tcPr>
            <w:tcW w:w="1430" w:type="dxa"/>
          </w:tcPr>
          <w:p w14:paraId="3D3E644E" w14:textId="24F1592F" w:rsidR="00D0576C" w:rsidRDefault="00D0576C" w:rsidP="00D0576C">
            <w:pPr>
              <w:pStyle w:val="TAL"/>
              <w:rPr>
                <w:ins w:id="616" w:author="Baixiao" w:date="2025-03-28T17:35:00Z"/>
              </w:rPr>
            </w:pPr>
            <w:proofErr w:type="spellStart"/>
            <w:ins w:id="617" w:author="Baixiao" w:date="2025-03-28T18:58:00Z">
              <w:r w:rsidRPr="007C1AFD">
                <w:t>valSvcId</w:t>
              </w:r>
            </w:ins>
            <w:proofErr w:type="spellEnd"/>
          </w:p>
        </w:tc>
        <w:tc>
          <w:tcPr>
            <w:tcW w:w="1150" w:type="dxa"/>
          </w:tcPr>
          <w:p w14:paraId="1D9ACC45" w14:textId="59F73784" w:rsidR="00D0576C" w:rsidRPr="00D7544F" w:rsidRDefault="00D0576C" w:rsidP="00D0576C">
            <w:pPr>
              <w:pStyle w:val="TAL"/>
              <w:rPr>
                <w:ins w:id="618" w:author="Baixiao" w:date="2025-03-28T17:35:00Z"/>
                <w:lang w:eastAsia="zh-CN"/>
              </w:rPr>
            </w:pPr>
            <w:ins w:id="619" w:author="Baixiao" w:date="2025-03-28T18:58:00Z">
              <w:r w:rsidRPr="007C1AFD">
                <w:rPr>
                  <w:rFonts w:hint="eastAsia"/>
                  <w:lang w:eastAsia="zh-CN"/>
                </w:rPr>
                <w:t>s</w:t>
              </w:r>
              <w:r w:rsidRPr="007C1AFD">
                <w:rPr>
                  <w:lang w:eastAsia="zh-CN"/>
                </w:rPr>
                <w:t>tring</w:t>
              </w:r>
            </w:ins>
          </w:p>
        </w:tc>
        <w:tc>
          <w:tcPr>
            <w:tcW w:w="281" w:type="dxa"/>
          </w:tcPr>
          <w:p w14:paraId="569B34ED" w14:textId="7192853F" w:rsidR="00D0576C" w:rsidRDefault="00D0576C" w:rsidP="00D0576C">
            <w:pPr>
              <w:pStyle w:val="TAC"/>
              <w:rPr>
                <w:ins w:id="620" w:author="Baixiao" w:date="2025-03-28T17:35:00Z"/>
                <w:lang w:eastAsia="zh-CN"/>
              </w:rPr>
            </w:pPr>
            <w:ins w:id="621" w:author="Baixiao" w:date="2025-03-28T18:58:00Z">
              <w:r>
                <w:rPr>
                  <w:lang w:eastAsia="zh-CN"/>
                </w:rPr>
                <w:t>O</w:t>
              </w:r>
            </w:ins>
          </w:p>
        </w:tc>
        <w:tc>
          <w:tcPr>
            <w:tcW w:w="1368" w:type="dxa"/>
          </w:tcPr>
          <w:p w14:paraId="1B4A5B57" w14:textId="7D7B8B19" w:rsidR="00D0576C" w:rsidRDefault="00D0576C" w:rsidP="00D0576C">
            <w:pPr>
              <w:pStyle w:val="TAL"/>
              <w:rPr>
                <w:ins w:id="622" w:author="Baixiao" w:date="2025-03-28T17:35:00Z"/>
              </w:rPr>
            </w:pPr>
            <w:ins w:id="623" w:author="Baixiao" w:date="2025-03-28T18:58:00Z">
              <w:r w:rsidRPr="007C1AFD">
                <w:rPr>
                  <w:lang w:eastAsia="zh-CN"/>
                </w:rPr>
                <w:t>0..1</w:t>
              </w:r>
            </w:ins>
          </w:p>
        </w:tc>
        <w:tc>
          <w:tcPr>
            <w:tcW w:w="3438" w:type="dxa"/>
          </w:tcPr>
          <w:p w14:paraId="7F1EBB3E" w14:textId="16C9CAB2" w:rsidR="00D0576C" w:rsidRDefault="00D0576C" w:rsidP="00D0576C">
            <w:pPr>
              <w:pStyle w:val="TAL"/>
              <w:rPr>
                <w:ins w:id="624" w:author="Baixiao" w:date="2025-03-28T17:35:00Z"/>
                <w:rFonts w:cs="Arial"/>
              </w:rPr>
            </w:pPr>
            <w:ins w:id="625" w:author="Baixiao" w:date="2025-03-28T18:58:00Z">
              <w:r w:rsidRPr="007C1AFD">
                <w:rPr>
                  <w:lang w:val="en-US"/>
                </w:rPr>
                <w:t>The VAL service ID of the VAL application</w:t>
              </w:r>
              <w:r w:rsidRPr="007C1AFD">
                <w:rPr>
                  <w:rFonts w:cs="Arial"/>
                  <w:lang w:eastAsia="zh-CN"/>
                </w:rPr>
                <w:t>.</w:t>
              </w:r>
            </w:ins>
          </w:p>
        </w:tc>
        <w:tc>
          <w:tcPr>
            <w:tcW w:w="1998" w:type="dxa"/>
          </w:tcPr>
          <w:p w14:paraId="59023A06" w14:textId="77777777" w:rsidR="00D0576C" w:rsidRPr="00D7544F" w:rsidRDefault="00D0576C" w:rsidP="00D0576C">
            <w:pPr>
              <w:pStyle w:val="TAL"/>
              <w:rPr>
                <w:ins w:id="626" w:author="Baixiao" w:date="2025-03-28T17:35:00Z"/>
                <w:rFonts w:cs="Arial"/>
                <w:szCs w:val="18"/>
              </w:rPr>
            </w:pPr>
          </w:p>
        </w:tc>
      </w:tr>
      <w:tr w:rsidR="001C0030" w:rsidRPr="00D7544F" w14:paraId="496509E0" w14:textId="77777777" w:rsidTr="00EB78E2">
        <w:trPr>
          <w:jc w:val="center"/>
          <w:ins w:id="627" w:author="Baixiao" w:date="2025-03-28T19:14:00Z"/>
        </w:trPr>
        <w:tc>
          <w:tcPr>
            <w:tcW w:w="1430" w:type="dxa"/>
          </w:tcPr>
          <w:p w14:paraId="3520978C" w14:textId="6F60931E" w:rsidR="001C0030" w:rsidRPr="007C1AFD" w:rsidRDefault="001C0030" w:rsidP="00D0576C">
            <w:pPr>
              <w:pStyle w:val="TAL"/>
              <w:rPr>
                <w:ins w:id="628" w:author="Baixiao" w:date="2025-03-28T19:14:00Z"/>
              </w:rPr>
            </w:pPr>
            <w:proofErr w:type="spellStart"/>
            <w:ins w:id="629" w:author="Baixiao" w:date="2025-03-28T19:14:00Z">
              <w:r>
                <w:t>ueList</w:t>
              </w:r>
              <w:proofErr w:type="spellEnd"/>
            </w:ins>
          </w:p>
        </w:tc>
        <w:tc>
          <w:tcPr>
            <w:tcW w:w="1150" w:type="dxa"/>
          </w:tcPr>
          <w:p w14:paraId="3E6296BF" w14:textId="27256F81" w:rsidR="001C0030" w:rsidRPr="007C1AFD" w:rsidRDefault="00AA40B3" w:rsidP="00D0576C">
            <w:pPr>
              <w:pStyle w:val="TAL"/>
              <w:rPr>
                <w:ins w:id="630" w:author="Baixiao" w:date="2025-03-28T19:14:00Z"/>
                <w:lang w:eastAsia="zh-CN"/>
              </w:rPr>
            </w:pPr>
            <w:proofErr w:type="spellStart"/>
            <w:ins w:id="631" w:author="Baixiao" w:date="2025-03-28T19:19:00Z">
              <w:r>
                <w:rPr>
                  <w:lang w:eastAsia="zh-CN"/>
                </w:rPr>
                <w:t>SrUeList</w:t>
              </w:r>
            </w:ins>
            <w:proofErr w:type="spellEnd"/>
          </w:p>
        </w:tc>
        <w:tc>
          <w:tcPr>
            <w:tcW w:w="281" w:type="dxa"/>
          </w:tcPr>
          <w:p w14:paraId="673E02C3" w14:textId="1F0035E0" w:rsidR="001C0030" w:rsidRDefault="00FC7D88" w:rsidP="00D0576C">
            <w:pPr>
              <w:pStyle w:val="TAC"/>
              <w:rPr>
                <w:ins w:id="632" w:author="Baixiao" w:date="2025-03-28T19:14:00Z"/>
                <w:lang w:eastAsia="zh-CN"/>
              </w:rPr>
            </w:pPr>
            <w:ins w:id="633" w:author="Baixiao" w:date="2025-03-28T19:20:00Z">
              <w:r>
                <w:rPr>
                  <w:lang w:eastAsia="zh-CN"/>
                </w:rPr>
                <w:t>M</w:t>
              </w:r>
            </w:ins>
          </w:p>
        </w:tc>
        <w:tc>
          <w:tcPr>
            <w:tcW w:w="1368" w:type="dxa"/>
          </w:tcPr>
          <w:p w14:paraId="50FCE9D3" w14:textId="005D1C2B" w:rsidR="001C0030" w:rsidRPr="007C1AFD" w:rsidRDefault="00FC7D88" w:rsidP="00D0576C">
            <w:pPr>
              <w:pStyle w:val="TAL"/>
              <w:rPr>
                <w:ins w:id="634" w:author="Baixiao" w:date="2025-03-28T19:14:00Z"/>
                <w:lang w:eastAsia="zh-CN"/>
              </w:rPr>
            </w:pPr>
            <w:ins w:id="635" w:author="Baixiao" w:date="2025-03-28T19:20:00Z">
              <w:r>
                <w:rPr>
                  <w:lang w:eastAsia="zh-CN"/>
                </w:rPr>
                <w:t>1</w:t>
              </w:r>
            </w:ins>
          </w:p>
        </w:tc>
        <w:tc>
          <w:tcPr>
            <w:tcW w:w="3438" w:type="dxa"/>
          </w:tcPr>
          <w:p w14:paraId="11A32E94" w14:textId="2B6755AA" w:rsidR="001C0030" w:rsidRPr="007C1AFD" w:rsidRDefault="00E6699B" w:rsidP="00D0576C">
            <w:pPr>
              <w:pStyle w:val="TAL"/>
              <w:rPr>
                <w:ins w:id="636" w:author="Baixiao" w:date="2025-03-28T19:14:00Z"/>
                <w:lang w:val="en-US"/>
              </w:rPr>
            </w:pPr>
            <w:ins w:id="637" w:author="Baixiao" w:date="2025-03-31T08:51:00Z">
              <w:r>
                <w:t>Contains the list of UE identities.</w:t>
              </w:r>
            </w:ins>
          </w:p>
        </w:tc>
        <w:tc>
          <w:tcPr>
            <w:tcW w:w="1998" w:type="dxa"/>
          </w:tcPr>
          <w:p w14:paraId="3C3E9EF6" w14:textId="77777777" w:rsidR="001C0030" w:rsidRPr="00D7544F" w:rsidRDefault="001C0030" w:rsidP="00D0576C">
            <w:pPr>
              <w:pStyle w:val="TAL"/>
              <w:rPr>
                <w:ins w:id="638" w:author="Baixiao" w:date="2025-03-28T19:14:00Z"/>
                <w:rFonts w:cs="Arial"/>
                <w:szCs w:val="18"/>
              </w:rPr>
            </w:pPr>
          </w:p>
        </w:tc>
      </w:tr>
      <w:tr w:rsidR="00FA68ED" w:rsidRPr="00D7544F" w14:paraId="39A60330" w14:textId="77777777" w:rsidTr="00EB78E2">
        <w:trPr>
          <w:jc w:val="center"/>
          <w:ins w:id="639" w:author="Baixiao2" w:date="2025-04-07T13:07:00Z"/>
        </w:trPr>
        <w:tc>
          <w:tcPr>
            <w:tcW w:w="1430" w:type="dxa"/>
          </w:tcPr>
          <w:p w14:paraId="17FBC179" w14:textId="7CE2F1AD" w:rsidR="00FA68ED" w:rsidRDefault="00F558C1" w:rsidP="00D0576C">
            <w:pPr>
              <w:pStyle w:val="TAL"/>
              <w:rPr>
                <w:ins w:id="640" w:author="Baixiao2" w:date="2025-04-07T13:07:00Z"/>
              </w:rPr>
            </w:pPr>
            <w:proofErr w:type="spellStart"/>
            <w:ins w:id="641" w:author="Baixiao2" w:date="2025-04-07T13:08:00Z">
              <w:r>
                <w:rPr>
                  <w:lang w:eastAsia="zh-CN"/>
                </w:rPr>
                <w:t>s</w:t>
              </w:r>
            </w:ins>
            <w:ins w:id="642" w:author="Baixiao2" w:date="2025-04-07T13:07:00Z">
              <w:r>
                <w:rPr>
                  <w:lang w:eastAsia="zh-CN"/>
                </w:rPr>
                <w:t>rPos</w:t>
              </w:r>
            </w:ins>
            <w:ins w:id="643" w:author="Baixiao2" w:date="2025-04-07T13:08:00Z">
              <w:r>
                <w:rPr>
                  <w:lang w:eastAsia="zh-CN"/>
                </w:rPr>
                <w:t>F</w:t>
              </w:r>
              <w:r w:rsidR="000674F6">
                <w:rPr>
                  <w:lang w:eastAsia="zh-CN"/>
                </w:rPr>
                <w:t>ltr</w:t>
              </w:r>
            </w:ins>
            <w:proofErr w:type="spellEnd"/>
          </w:p>
        </w:tc>
        <w:tc>
          <w:tcPr>
            <w:tcW w:w="1150" w:type="dxa"/>
          </w:tcPr>
          <w:p w14:paraId="3039EF40" w14:textId="32BA9418" w:rsidR="00FA68ED" w:rsidRDefault="00F558C1" w:rsidP="00D0576C">
            <w:pPr>
              <w:pStyle w:val="TAL"/>
              <w:rPr>
                <w:ins w:id="644" w:author="Baixiao2" w:date="2025-04-07T13:07:00Z"/>
                <w:lang w:eastAsia="zh-CN"/>
              </w:rPr>
            </w:pPr>
            <w:proofErr w:type="spellStart"/>
            <w:ins w:id="645" w:author="Baixiao2" w:date="2025-04-07T13:07:00Z">
              <w:r>
                <w:rPr>
                  <w:lang w:eastAsia="zh-CN"/>
                </w:rPr>
                <w:t>Sr</w:t>
              </w:r>
              <w:r w:rsidR="000674F6">
                <w:rPr>
                  <w:lang w:eastAsia="zh-CN"/>
                </w:rPr>
                <w:t>Pos</w:t>
              </w:r>
            </w:ins>
            <w:ins w:id="646" w:author="Baixiao2" w:date="2025-04-07T13:08:00Z">
              <w:r w:rsidR="000674F6">
                <w:rPr>
                  <w:lang w:eastAsia="zh-CN"/>
                </w:rPr>
                <w:t>Filter</w:t>
              </w:r>
            </w:ins>
            <w:proofErr w:type="spellEnd"/>
          </w:p>
        </w:tc>
        <w:tc>
          <w:tcPr>
            <w:tcW w:w="281" w:type="dxa"/>
          </w:tcPr>
          <w:p w14:paraId="399C337E" w14:textId="21FC3544" w:rsidR="00FA68ED" w:rsidRDefault="000674F6" w:rsidP="00D0576C">
            <w:pPr>
              <w:pStyle w:val="TAC"/>
              <w:rPr>
                <w:ins w:id="647" w:author="Baixiao2" w:date="2025-04-07T13:07:00Z"/>
                <w:lang w:eastAsia="zh-CN"/>
              </w:rPr>
            </w:pPr>
            <w:ins w:id="648" w:author="Baixiao2" w:date="2025-04-07T13:08:00Z">
              <w:r>
                <w:rPr>
                  <w:lang w:eastAsia="zh-CN"/>
                </w:rPr>
                <w:t>M</w:t>
              </w:r>
            </w:ins>
          </w:p>
        </w:tc>
        <w:tc>
          <w:tcPr>
            <w:tcW w:w="1368" w:type="dxa"/>
          </w:tcPr>
          <w:p w14:paraId="387044AC" w14:textId="74EBDAA1" w:rsidR="00FA68ED" w:rsidRDefault="000674F6" w:rsidP="00D0576C">
            <w:pPr>
              <w:pStyle w:val="TAL"/>
              <w:rPr>
                <w:ins w:id="649" w:author="Baixiao2" w:date="2025-04-07T13:07:00Z"/>
                <w:lang w:eastAsia="zh-CN"/>
              </w:rPr>
            </w:pPr>
            <w:ins w:id="650" w:author="Baixiao2" w:date="2025-04-07T13:09:00Z">
              <w:r>
                <w:rPr>
                  <w:lang w:eastAsia="zh-CN"/>
                </w:rPr>
                <w:t>1</w:t>
              </w:r>
            </w:ins>
          </w:p>
        </w:tc>
        <w:tc>
          <w:tcPr>
            <w:tcW w:w="3438" w:type="dxa"/>
          </w:tcPr>
          <w:p w14:paraId="46075F30" w14:textId="110B956B" w:rsidR="00FA68ED" w:rsidRDefault="008305AA" w:rsidP="00EC0A83">
            <w:pPr>
              <w:pStyle w:val="TAL"/>
              <w:rPr>
                <w:ins w:id="651" w:author="Baixiao2" w:date="2025-04-07T13:07:00Z"/>
              </w:rPr>
            </w:pPr>
            <w:ins w:id="652" w:author="Baixiao2" w:date="2025-04-07T13:09:00Z">
              <w:r>
                <w:t>Contains the</w:t>
              </w:r>
              <w:r w:rsidR="00EC0A83">
                <w:rPr>
                  <w:rFonts w:hint="eastAsia"/>
                  <w:lang w:eastAsia="zh-CN"/>
                </w:rPr>
                <w:t xml:space="preserve"> requested </w:t>
              </w:r>
              <w:r w:rsidR="00EC0A83">
                <w:rPr>
                  <w:lang w:eastAsia="zh-CN"/>
                </w:rPr>
                <w:t>SR based positioning information</w:t>
              </w:r>
              <w:r>
                <w:t xml:space="preserve"> </w:t>
              </w:r>
              <w:r w:rsidR="00EC0A83">
                <w:t>filters</w:t>
              </w:r>
              <w:r>
                <w:t>.</w:t>
              </w:r>
            </w:ins>
          </w:p>
        </w:tc>
        <w:tc>
          <w:tcPr>
            <w:tcW w:w="1998" w:type="dxa"/>
          </w:tcPr>
          <w:p w14:paraId="23DB9313" w14:textId="77777777" w:rsidR="00FA68ED" w:rsidRPr="00D7544F" w:rsidRDefault="00FA68ED" w:rsidP="00D0576C">
            <w:pPr>
              <w:pStyle w:val="TAL"/>
              <w:rPr>
                <w:ins w:id="653" w:author="Baixiao2" w:date="2025-04-07T13:07:00Z"/>
                <w:rFonts w:cs="Arial"/>
                <w:szCs w:val="18"/>
              </w:rPr>
            </w:pPr>
          </w:p>
        </w:tc>
      </w:tr>
      <w:tr w:rsidR="00B62919" w:rsidRPr="00D7544F" w14:paraId="384A4DE3" w14:textId="77777777" w:rsidTr="00B62919">
        <w:trPr>
          <w:jc w:val="center"/>
          <w:ins w:id="654" w:author="Baixiao" w:date="2025-03-28T17:35:00Z"/>
        </w:trPr>
        <w:tc>
          <w:tcPr>
            <w:tcW w:w="1430" w:type="dxa"/>
          </w:tcPr>
          <w:p w14:paraId="3B639379" w14:textId="3D526656" w:rsidR="00B62919" w:rsidRPr="00D7544F" w:rsidRDefault="00B62919" w:rsidP="00B62919">
            <w:pPr>
              <w:pStyle w:val="TAL"/>
              <w:rPr>
                <w:ins w:id="655" w:author="Baixiao" w:date="2025-03-28T17:35:00Z"/>
              </w:rPr>
            </w:pPr>
            <w:proofErr w:type="spellStart"/>
            <w:ins w:id="656" w:author="Baixiao" w:date="2025-03-28T19:04:00Z">
              <w:r w:rsidRPr="00B63E37">
                <w:t>locQoS</w:t>
              </w:r>
            </w:ins>
            <w:proofErr w:type="spellEnd"/>
          </w:p>
        </w:tc>
        <w:tc>
          <w:tcPr>
            <w:tcW w:w="1150" w:type="dxa"/>
          </w:tcPr>
          <w:p w14:paraId="761D52C2" w14:textId="5D8625B0" w:rsidR="00B62919" w:rsidRPr="00D7544F" w:rsidRDefault="00B62919" w:rsidP="00B62919">
            <w:pPr>
              <w:pStyle w:val="TAL"/>
              <w:rPr>
                <w:ins w:id="657" w:author="Baixiao" w:date="2025-03-28T17:35:00Z"/>
                <w:lang w:eastAsia="zh-CN"/>
              </w:rPr>
            </w:pPr>
            <w:proofErr w:type="spellStart"/>
            <w:ins w:id="658" w:author="Baixiao" w:date="2025-03-28T19:04:00Z">
              <w:r w:rsidRPr="00B63E37">
                <w:rPr>
                  <w:rFonts w:hint="eastAsia"/>
                </w:rPr>
                <w:t>LocationQoS</w:t>
              </w:r>
            </w:ins>
            <w:proofErr w:type="spellEnd"/>
          </w:p>
        </w:tc>
        <w:tc>
          <w:tcPr>
            <w:tcW w:w="281" w:type="dxa"/>
            <w:vAlign w:val="center"/>
          </w:tcPr>
          <w:p w14:paraId="5DFCD975" w14:textId="7D573E30" w:rsidR="00B62919" w:rsidRPr="00D7544F" w:rsidRDefault="00B62919" w:rsidP="00B62919">
            <w:pPr>
              <w:pStyle w:val="TAC"/>
              <w:rPr>
                <w:ins w:id="659" w:author="Baixiao" w:date="2025-03-28T17:35:00Z"/>
                <w:lang w:eastAsia="zh-CN"/>
              </w:rPr>
            </w:pPr>
            <w:ins w:id="660" w:author="Baixiao" w:date="2025-03-28T19:04:00Z">
              <w:r w:rsidRPr="00B63E37">
                <w:t>O</w:t>
              </w:r>
            </w:ins>
          </w:p>
        </w:tc>
        <w:tc>
          <w:tcPr>
            <w:tcW w:w="1368" w:type="dxa"/>
            <w:vAlign w:val="center"/>
          </w:tcPr>
          <w:p w14:paraId="482F3672" w14:textId="16F9B672" w:rsidR="00B62919" w:rsidRPr="00D7544F" w:rsidRDefault="00B62919" w:rsidP="00B62919">
            <w:pPr>
              <w:pStyle w:val="TAL"/>
              <w:rPr>
                <w:ins w:id="661" w:author="Baixiao" w:date="2025-03-28T17:35:00Z"/>
              </w:rPr>
            </w:pPr>
            <w:ins w:id="662" w:author="Baixiao" w:date="2025-03-28T19:04:00Z">
              <w:r w:rsidRPr="00B63E37">
                <w:t>0..1</w:t>
              </w:r>
            </w:ins>
          </w:p>
        </w:tc>
        <w:tc>
          <w:tcPr>
            <w:tcW w:w="3438" w:type="dxa"/>
            <w:vAlign w:val="center"/>
          </w:tcPr>
          <w:p w14:paraId="56487E31" w14:textId="04D8E266" w:rsidR="00B62919" w:rsidRPr="00D7544F" w:rsidRDefault="00B62919" w:rsidP="00B62919">
            <w:pPr>
              <w:pStyle w:val="TAL"/>
              <w:rPr>
                <w:ins w:id="663" w:author="Baixiao" w:date="2025-03-28T17:35:00Z"/>
                <w:rFonts w:cs="Arial"/>
              </w:rPr>
            </w:pPr>
            <w:ins w:id="664" w:author="Baixiao" w:date="2025-03-28T19:04:00Z">
              <w:r w:rsidRPr="00B63E37">
                <w:rPr>
                  <w:rFonts w:cs="Arial"/>
                  <w:szCs w:val="18"/>
                </w:rPr>
                <w:t xml:space="preserve">Contains the requested location </w:t>
              </w:r>
              <w:proofErr w:type="spellStart"/>
              <w:r w:rsidRPr="00B63E37">
                <w:rPr>
                  <w:rFonts w:cs="Arial"/>
                  <w:szCs w:val="18"/>
                </w:rPr>
                <w:t>QoS</w:t>
              </w:r>
              <w:proofErr w:type="spellEnd"/>
              <w:r w:rsidRPr="00B63E37">
                <w:rPr>
                  <w:rFonts w:cs="Arial"/>
                  <w:szCs w:val="18"/>
                </w:rPr>
                <w:t>.</w:t>
              </w:r>
            </w:ins>
          </w:p>
        </w:tc>
        <w:tc>
          <w:tcPr>
            <w:tcW w:w="1998" w:type="dxa"/>
          </w:tcPr>
          <w:p w14:paraId="361E0248" w14:textId="77777777" w:rsidR="00B62919" w:rsidRPr="00D7544F" w:rsidRDefault="00B62919" w:rsidP="00B62919">
            <w:pPr>
              <w:pStyle w:val="TAL"/>
              <w:rPr>
                <w:ins w:id="665" w:author="Baixiao" w:date="2025-03-28T17:35:00Z"/>
                <w:rFonts w:cs="Arial"/>
                <w:szCs w:val="18"/>
              </w:rPr>
            </w:pPr>
          </w:p>
        </w:tc>
      </w:tr>
      <w:tr w:rsidR="003B12F0" w:rsidRPr="00D7544F" w14:paraId="637AEBCF" w14:textId="77777777" w:rsidTr="00B62919">
        <w:trPr>
          <w:jc w:val="center"/>
          <w:ins w:id="666" w:author="Baixiao2" w:date="2025-04-07T13:24:00Z"/>
        </w:trPr>
        <w:tc>
          <w:tcPr>
            <w:tcW w:w="1430" w:type="dxa"/>
          </w:tcPr>
          <w:p w14:paraId="125BEDF5" w14:textId="7DB545AD" w:rsidR="003B12F0" w:rsidRPr="00B63E37" w:rsidRDefault="003B12F0" w:rsidP="003B12F0">
            <w:pPr>
              <w:pStyle w:val="TAL"/>
              <w:rPr>
                <w:ins w:id="667" w:author="Baixiao2" w:date="2025-04-07T13:24:00Z"/>
              </w:rPr>
            </w:pPr>
            <w:proofErr w:type="spellStart"/>
            <w:ins w:id="668" w:author="Baixiao2" w:date="2025-04-07T13:25:00Z">
              <w:r>
                <w:rPr>
                  <w:lang w:eastAsia="fr-FR"/>
                </w:rPr>
                <w:t>e</w:t>
              </w:r>
              <w:r w:rsidRPr="00774871">
                <w:rPr>
                  <w:lang w:eastAsia="fr-FR"/>
                </w:rPr>
                <w:t>xpTime</w:t>
              </w:r>
            </w:ins>
            <w:proofErr w:type="spellEnd"/>
          </w:p>
        </w:tc>
        <w:tc>
          <w:tcPr>
            <w:tcW w:w="1150" w:type="dxa"/>
          </w:tcPr>
          <w:p w14:paraId="6BC48A12" w14:textId="2BDF1E0E" w:rsidR="003B12F0" w:rsidRPr="00B63E37" w:rsidRDefault="003B12F0" w:rsidP="003B12F0">
            <w:pPr>
              <w:pStyle w:val="TAL"/>
              <w:rPr>
                <w:ins w:id="669" w:author="Baixiao2" w:date="2025-04-07T13:24:00Z"/>
              </w:rPr>
            </w:pPr>
            <w:proofErr w:type="spellStart"/>
            <w:ins w:id="670" w:author="Baixiao2" w:date="2025-04-07T13:25:00Z">
              <w:r w:rsidRPr="00774871">
                <w:rPr>
                  <w:lang w:eastAsia="fr-FR"/>
                </w:rPr>
                <w:t>DurationSec</w:t>
              </w:r>
            </w:ins>
            <w:proofErr w:type="spellEnd"/>
          </w:p>
        </w:tc>
        <w:tc>
          <w:tcPr>
            <w:tcW w:w="281" w:type="dxa"/>
            <w:vAlign w:val="center"/>
          </w:tcPr>
          <w:p w14:paraId="6DF1CBF9" w14:textId="704E0413" w:rsidR="003B12F0" w:rsidRPr="00B63E37" w:rsidRDefault="003B12F0" w:rsidP="003B12F0">
            <w:pPr>
              <w:pStyle w:val="TAC"/>
              <w:rPr>
                <w:ins w:id="671" w:author="Baixiao2" w:date="2025-04-07T13:24:00Z"/>
              </w:rPr>
            </w:pPr>
            <w:ins w:id="672" w:author="Baixiao2" w:date="2025-04-07T13:25:00Z">
              <w:r w:rsidRPr="00B63E37">
                <w:t>O</w:t>
              </w:r>
            </w:ins>
          </w:p>
        </w:tc>
        <w:tc>
          <w:tcPr>
            <w:tcW w:w="1368" w:type="dxa"/>
            <w:vAlign w:val="center"/>
          </w:tcPr>
          <w:p w14:paraId="702AFDF9" w14:textId="7BFF3FFD" w:rsidR="003B12F0" w:rsidRPr="00B63E37" w:rsidRDefault="003B12F0" w:rsidP="003B12F0">
            <w:pPr>
              <w:pStyle w:val="TAL"/>
              <w:rPr>
                <w:ins w:id="673" w:author="Baixiao2" w:date="2025-04-07T13:24:00Z"/>
              </w:rPr>
            </w:pPr>
            <w:ins w:id="674" w:author="Baixiao2" w:date="2025-04-07T13:25:00Z">
              <w:r w:rsidRPr="00B63E37">
                <w:t>0..1</w:t>
              </w:r>
            </w:ins>
          </w:p>
        </w:tc>
        <w:tc>
          <w:tcPr>
            <w:tcW w:w="3438" w:type="dxa"/>
            <w:vAlign w:val="center"/>
          </w:tcPr>
          <w:p w14:paraId="3C5E36AA" w14:textId="2486ADB5" w:rsidR="003B12F0" w:rsidRPr="00B63E37" w:rsidRDefault="003B12F0" w:rsidP="003B12F0">
            <w:pPr>
              <w:pStyle w:val="TAL"/>
              <w:rPr>
                <w:ins w:id="675" w:author="Baixiao2" w:date="2025-04-07T13:24:00Z"/>
                <w:rFonts w:cs="Arial"/>
                <w:szCs w:val="18"/>
              </w:rPr>
            </w:pPr>
            <w:ins w:id="676" w:author="Baixiao2" w:date="2025-04-07T13:25:00Z">
              <w:r>
                <w:rPr>
                  <w:lang w:eastAsia="zh-CN"/>
                </w:rPr>
                <w:t xml:space="preserve">The expiration timer for the </w:t>
              </w:r>
              <w:r w:rsidRPr="00E35563">
                <w:t>S</w:t>
              </w:r>
              <w:r>
                <w:t>R</w:t>
              </w:r>
              <w:r w:rsidRPr="00E35563">
                <w:t xml:space="preserve"> based </w:t>
              </w:r>
              <w:r>
                <w:t>positioning</w:t>
              </w:r>
              <w:r>
                <w:rPr>
                  <w:lang w:eastAsia="zh-CN"/>
                </w:rPr>
                <w:t xml:space="preserve"> information request.</w:t>
              </w:r>
            </w:ins>
          </w:p>
        </w:tc>
        <w:tc>
          <w:tcPr>
            <w:tcW w:w="1998" w:type="dxa"/>
          </w:tcPr>
          <w:p w14:paraId="0563DF51" w14:textId="77777777" w:rsidR="003B12F0" w:rsidRPr="00D7544F" w:rsidRDefault="003B12F0" w:rsidP="003B12F0">
            <w:pPr>
              <w:pStyle w:val="TAL"/>
              <w:rPr>
                <w:ins w:id="677" w:author="Baixiao2" w:date="2025-04-07T13:24:00Z"/>
                <w:rFonts w:cs="Arial"/>
                <w:szCs w:val="18"/>
              </w:rPr>
            </w:pPr>
          </w:p>
        </w:tc>
      </w:tr>
    </w:tbl>
    <w:p w14:paraId="42ABD12E" w14:textId="0FC4E660" w:rsidR="00202C99" w:rsidRDefault="00202C99" w:rsidP="00202C99">
      <w:pPr>
        <w:rPr>
          <w:ins w:id="678" w:author="Baixiao2" w:date="2025-04-07T13:29:00Z"/>
          <w:lang w:eastAsia="zh-CN"/>
        </w:rPr>
      </w:pPr>
    </w:p>
    <w:p w14:paraId="79C0476A" w14:textId="296BE2E0" w:rsidR="00EE551A" w:rsidRDefault="00EE551A" w:rsidP="00EE551A">
      <w:pPr>
        <w:pStyle w:val="EditorsNote"/>
        <w:rPr>
          <w:ins w:id="679" w:author="Baixiao2" w:date="2025-04-07T13:29:00Z"/>
          <w:lang w:val="en-US"/>
        </w:rPr>
      </w:pPr>
      <w:ins w:id="680" w:author="Baixiao2" w:date="2025-04-07T13:29:00Z">
        <w:r w:rsidRPr="002034CA">
          <w:rPr>
            <w:lang w:val="en-US"/>
          </w:rPr>
          <w:t>Editor's Note:</w:t>
        </w:r>
        <w:r>
          <w:rPr>
            <w:lang w:val="en-US"/>
          </w:rPr>
          <w:t xml:space="preserve"> </w:t>
        </w:r>
        <w:r w:rsidRPr="002034CA">
          <w:rPr>
            <w:lang w:val="en-US"/>
          </w:rPr>
          <w:t xml:space="preserve">Whether </w:t>
        </w:r>
      </w:ins>
      <w:ins w:id="681" w:author="Baixiao2" w:date="2025-04-07T13:32:00Z">
        <w:r w:rsidR="00F07AD8">
          <w:rPr>
            <w:lang w:val="en-US"/>
          </w:rPr>
          <w:t xml:space="preserve">to define </w:t>
        </w:r>
      </w:ins>
      <w:ins w:id="682" w:author="Baixiao2" w:date="2025-04-07T13:31:00Z">
        <w:r w:rsidR="00F07AD8">
          <w:rPr>
            <w:lang w:val="en-US"/>
          </w:rPr>
          <w:t xml:space="preserve">the </w:t>
        </w:r>
      </w:ins>
      <w:ins w:id="683" w:author="Baixiao2" w:date="2025-04-07T13:33:00Z">
        <w:r w:rsidR="00F07AD8">
          <w:rPr>
            <w:lang w:val="en-US"/>
          </w:rPr>
          <w:t>information element</w:t>
        </w:r>
      </w:ins>
      <w:ins w:id="684" w:author="Baixiao2" w:date="2025-04-07T13:29:00Z">
        <w:r w:rsidRPr="002034CA">
          <w:rPr>
            <w:lang w:val="en-US"/>
          </w:rPr>
          <w:t xml:space="preserve"> </w:t>
        </w:r>
      </w:ins>
      <w:ins w:id="685" w:author="Baixiao2" w:date="2025-04-07T13:34:00Z">
        <w:r w:rsidR="00F07AD8">
          <w:rPr>
            <w:lang w:val="en-US"/>
          </w:rPr>
          <w:t>"</w:t>
        </w:r>
        <w:r w:rsidR="00F07AD8">
          <w:rPr>
            <w:lang w:eastAsia="zh-CN"/>
          </w:rPr>
          <w:t>Reporting events</w:t>
        </w:r>
        <w:r w:rsidR="00F07AD8">
          <w:rPr>
            <w:lang w:val="en-US"/>
          </w:rPr>
          <w:t xml:space="preserve">" </w:t>
        </w:r>
      </w:ins>
      <w:ins w:id="686" w:author="Baixiao2" w:date="2025-04-07T13:32:00Z">
        <w:r w:rsidR="00F07AD8">
          <w:rPr>
            <w:lang w:val="en-US"/>
          </w:rPr>
          <w:t>in the Table</w:t>
        </w:r>
      </w:ins>
      <w:ins w:id="687" w:author="Baixiao2" w:date="2025-04-07T13:33:00Z">
        <w:r w:rsidR="00F07AD8">
          <w:rPr>
            <w:lang w:val="en-US"/>
          </w:rPr>
          <w:t> </w:t>
        </w:r>
        <w:r w:rsidR="00F07AD8" w:rsidRPr="00F07AD8">
          <w:rPr>
            <w:lang w:val="en-US"/>
          </w:rPr>
          <w:t>9.3.2.65-1</w:t>
        </w:r>
        <w:r w:rsidR="00F07AD8">
          <w:rPr>
            <w:lang w:val="en-US"/>
          </w:rPr>
          <w:t xml:space="preserve"> of </w:t>
        </w:r>
        <w:r w:rsidR="00F07AD8">
          <w:t xml:space="preserve">3GPP TS 23.434 [2] </w:t>
        </w:r>
      </w:ins>
      <w:ins w:id="688" w:author="Baixiao2" w:date="2025-04-07T13:29:00Z">
        <w:r>
          <w:rPr>
            <w:lang w:val="en-US"/>
          </w:rPr>
          <w:t>is FFS.</w:t>
        </w:r>
      </w:ins>
    </w:p>
    <w:p w14:paraId="0FC69C43" w14:textId="77777777" w:rsidR="004755A6" w:rsidRPr="00C72B34" w:rsidRDefault="004755A6" w:rsidP="00202C99">
      <w:pPr>
        <w:rPr>
          <w:lang w:val="en-US" w:eastAsia="zh-CN"/>
        </w:rPr>
      </w:pPr>
    </w:p>
    <w:p w14:paraId="36B6F02C" w14:textId="77777777" w:rsidR="00FA68ED" w:rsidRPr="006B5418" w:rsidRDefault="00FA68ED" w:rsidP="00FA68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4AFDA60" w14:textId="77777777" w:rsidR="001F2C5E" w:rsidRPr="00D7544F" w:rsidRDefault="001F2C5E" w:rsidP="001F2C5E">
      <w:pPr>
        <w:pStyle w:val="Heading6"/>
        <w:rPr>
          <w:ins w:id="689" w:author="Baixiao2" w:date="2025-04-07T13:14:00Z"/>
          <w:lang w:eastAsia="zh-CN"/>
        </w:rPr>
      </w:pPr>
      <w:ins w:id="690" w:author="Baixiao2" w:date="2025-04-07T13:14:00Z">
        <w:r>
          <w:rPr>
            <w:lang w:eastAsia="zh-CN"/>
          </w:rPr>
          <w:lastRenderedPageBreak/>
          <w:t>7.1.6</w:t>
        </w:r>
        <w:r w:rsidRPr="00D7544F">
          <w:rPr>
            <w:lang w:eastAsia="zh-CN"/>
          </w:rPr>
          <w:t>.</w:t>
        </w:r>
        <w:r>
          <w:rPr>
            <w:lang w:eastAsia="zh-CN"/>
          </w:rPr>
          <w:t>6</w:t>
        </w:r>
        <w:r w:rsidRPr="00D7544F">
          <w:rPr>
            <w:lang w:eastAsia="zh-CN"/>
          </w:rPr>
          <w:t>.2.</w:t>
        </w:r>
        <w:r w:rsidRPr="00DA7F75">
          <w:rPr>
            <w:highlight w:val="yellow"/>
            <w:lang w:eastAsia="zh-CN"/>
          </w:rPr>
          <w:t>7</w:t>
        </w:r>
        <w:r w:rsidRPr="00D7544F">
          <w:rPr>
            <w:lang w:eastAsia="zh-CN"/>
          </w:rPr>
          <w:tab/>
          <w:t xml:space="preserve">Type: </w:t>
        </w:r>
        <w:proofErr w:type="spellStart"/>
        <w:r>
          <w:rPr>
            <w:lang w:eastAsia="zh-CN"/>
          </w:rPr>
          <w:t>SrPosFilter</w:t>
        </w:r>
        <w:proofErr w:type="spellEnd"/>
      </w:ins>
    </w:p>
    <w:p w14:paraId="2959789B" w14:textId="77777777" w:rsidR="001F2C5E" w:rsidRPr="00D7544F" w:rsidRDefault="001F2C5E" w:rsidP="001F2C5E">
      <w:pPr>
        <w:pStyle w:val="TH"/>
        <w:rPr>
          <w:ins w:id="691" w:author="Baixiao2" w:date="2025-04-07T13:14:00Z"/>
        </w:rPr>
      </w:pPr>
      <w:ins w:id="692" w:author="Baixiao2" w:date="2025-04-07T13:14:00Z">
        <w:r w:rsidRPr="00D7544F">
          <w:rPr>
            <w:noProof/>
          </w:rPr>
          <w:t>Table </w:t>
        </w:r>
        <w:r>
          <w:rPr>
            <w:lang w:eastAsia="zh-CN"/>
          </w:rPr>
          <w:t>7.1.6</w:t>
        </w:r>
        <w:r w:rsidRPr="00D7544F">
          <w:rPr>
            <w:lang w:eastAsia="zh-CN"/>
          </w:rPr>
          <w:t>.</w:t>
        </w:r>
        <w:r>
          <w:rPr>
            <w:lang w:eastAsia="zh-CN"/>
          </w:rPr>
          <w:t>6</w:t>
        </w:r>
        <w:r w:rsidRPr="00D7544F">
          <w:rPr>
            <w:lang w:eastAsia="zh-CN"/>
          </w:rPr>
          <w:t>.2.</w:t>
        </w:r>
        <w:r w:rsidRPr="00DA7F75">
          <w:rPr>
            <w:highlight w:val="yellow"/>
            <w:lang w:eastAsia="zh-CN"/>
          </w:rPr>
          <w:t>7</w:t>
        </w:r>
        <w:r w:rsidRPr="00D7544F">
          <w:t xml:space="preserve">-1: </w:t>
        </w:r>
        <w:r w:rsidRPr="00D7544F">
          <w:rPr>
            <w:noProof/>
          </w:rPr>
          <w:t xml:space="preserve">Definition of type </w:t>
        </w:r>
        <w:proofErr w:type="spellStart"/>
        <w:r>
          <w:rPr>
            <w:lang w:eastAsia="zh-CN"/>
          </w:rPr>
          <w:t>SrPosFilter</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1F2C5E" w:rsidRPr="00D7544F" w14:paraId="3605E545" w14:textId="77777777" w:rsidTr="00D66B0E">
        <w:trPr>
          <w:jc w:val="center"/>
          <w:ins w:id="693" w:author="Baixiao2" w:date="2025-04-07T13:14:00Z"/>
        </w:trPr>
        <w:tc>
          <w:tcPr>
            <w:tcW w:w="1430" w:type="dxa"/>
            <w:shd w:val="clear" w:color="auto" w:fill="C0C0C0"/>
            <w:hideMark/>
          </w:tcPr>
          <w:p w14:paraId="6874A314" w14:textId="77777777" w:rsidR="001F2C5E" w:rsidRPr="00D7544F" w:rsidRDefault="001F2C5E" w:rsidP="00D66B0E">
            <w:pPr>
              <w:pStyle w:val="TAH"/>
              <w:rPr>
                <w:ins w:id="694" w:author="Baixiao2" w:date="2025-04-07T13:14:00Z"/>
              </w:rPr>
            </w:pPr>
            <w:ins w:id="695" w:author="Baixiao2" w:date="2025-04-07T13:14:00Z">
              <w:r w:rsidRPr="00D7544F">
                <w:t>Attribute name</w:t>
              </w:r>
            </w:ins>
          </w:p>
        </w:tc>
        <w:tc>
          <w:tcPr>
            <w:tcW w:w="1150" w:type="dxa"/>
            <w:shd w:val="clear" w:color="auto" w:fill="C0C0C0"/>
            <w:hideMark/>
          </w:tcPr>
          <w:p w14:paraId="5DA12F20" w14:textId="77777777" w:rsidR="001F2C5E" w:rsidRPr="00D7544F" w:rsidRDefault="001F2C5E" w:rsidP="00D66B0E">
            <w:pPr>
              <w:pStyle w:val="TAH"/>
              <w:rPr>
                <w:ins w:id="696" w:author="Baixiao2" w:date="2025-04-07T13:14:00Z"/>
              </w:rPr>
            </w:pPr>
            <w:ins w:id="697" w:author="Baixiao2" w:date="2025-04-07T13:14:00Z">
              <w:r w:rsidRPr="00D7544F">
                <w:t>Data type</w:t>
              </w:r>
            </w:ins>
          </w:p>
        </w:tc>
        <w:tc>
          <w:tcPr>
            <w:tcW w:w="281" w:type="dxa"/>
            <w:shd w:val="clear" w:color="auto" w:fill="C0C0C0"/>
            <w:hideMark/>
          </w:tcPr>
          <w:p w14:paraId="0B99B7F1" w14:textId="77777777" w:rsidR="001F2C5E" w:rsidRPr="00D7544F" w:rsidRDefault="001F2C5E" w:rsidP="00D66B0E">
            <w:pPr>
              <w:pStyle w:val="TAH"/>
              <w:rPr>
                <w:ins w:id="698" w:author="Baixiao2" w:date="2025-04-07T13:14:00Z"/>
              </w:rPr>
            </w:pPr>
            <w:ins w:id="699" w:author="Baixiao2" w:date="2025-04-07T13:14:00Z">
              <w:r w:rsidRPr="00D7544F">
                <w:t>P</w:t>
              </w:r>
            </w:ins>
          </w:p>
        </w:tc>
        <w:tc>
          <w:tcPr>
            <w:tcW w:w="1368" w:type="dxa"/>
            <w:shd w:val="clear" w:color="auto" w:fill="C0C0C0"/>
            <w:hideMark/>
          </w:tcPr>
          <w:p w14:paraId="23325FCF" w14:textId="77777777" w:rsidR="001F2C5E" w:rsidRPr="00D7544F" w:rsidRDefault="001F2C5E" w:rsidP="00D66B0E">
            <w:pPr>
              <w:pStyle w:val="TAH"/>
              <w:rPr>
                <w:ins w:id="700" w:author="Baixiao2" w:date="2025-04-07T13:14:00Z"/>
              </w:rPr>
            </w:pPr>
            <w:ins w:id="701" w:author="Baixiao2" w:date="2025-04-07T13:14:00Z">
              <w:r w:rsidRPr="00D7544F">
                <w:t>Cardinality</w:t>
              </w:r>
            </w:ins>
          </w:p>
        </w:tc>
        <w:tc>
          <w:tcPr>
            <w:tcW w:w="3438" w:type="dxa"/>
            <w:shd w:val="clear" w:color="auto" w:fill="C0C0C0"/>
            <w:hideMark/>
          </w:tcPr>
          <w:p w14:paraId="5E925812" w14:textId="77777777" w:rsidR="001F2C5E" w:rsidRPr="00D7544F" w:rsidRDefault="001F2C5E" w:rsidP="00D66B0E">
            <w:pPr>
              <w:pStyle w:val="TAH"/>
              <w:rPr>
                <w:ins w:id="702" w:author="Baixiao2" w:date="2025-04-07T13:14:00Z"/>
                <w:rFonts w:cs="Arial"/>
                <w:szCs w:val="18"/>
              </w:rPr>
            </w:pPr>
            <w:ins w:id="703" w:author="Baixiao2" w:date="2025-04-07T13:14:00Z">
              <w:r w:rsidRPr="00D7544F">
                <w:rPr>
                  <w:rFonts w:cs="Arial"/>
                  <w:szCs w:val="18"/>
                </w:rPr>
                <w:t>Description</w:t>
              </w:r>
            </w:ins>
          </w:p>
        </w:tc>
        <w:tc>
          <w:tcPr>
            <w:tcW w:w="1998" w:type="dxa"/>
            <w:shd w:val="clear" w:color="auto" w:fill="C0C0C0"/>
          </w:tcPr>
          <w:p w14:paraId="2F499C82" w14:textId="77777777" w:rsidR="001F2C5E" w:rsidRPr="00D7544F" w:rsidRDefault="001F2C5E" w:rsidP="00D66B0E">
            <w:pPr>
              <w:pStyle w:val="TAH"/>
              <w:rPr>
                <w:ins w:id="704" w:author="Baixiao2" w:date="2025-04-07T13:14:00Z"/>
                <w:rFonts w:cs="Arial"/>
                <w:szCs w:val="18"/>
              </w:rPr>
            </w:pPr>
            <w:ins w:id="705" w:author="Baixiao2" w:date="2025-04-07T13:14:00Z">
              <w:r w:rsidRPr="00D7544F">
                <w:t>Applicability</w:t>
              </w:r>
            </w:ins>
          </w:p>
        </w:tc>
      </w:tr>
      <w:tr w:rsidR="001F2C5E" w:rsidRPr="00D7544F" w14:paraId="0E1DA26D" w14:textId="77777777" w:rsidTr="00D66B0E">
        <w:trPr>
          <w:jc w:val="center"/>
          <w:ins w:id="706" w:author="Baixiao2" w:date="2025-04-07T13:14:00Z"/>
        </w:trPr>
        <w:tc>
          <w:tcPr>
            <w:tcW w:w="1430" w:type="dxa"/>
          </w:tcPr>
          <w:p w14:paraId="1B394AD5" w14:textId="1E546B3C" w:rsidR="001F2C5E" w:rsidRDefault="005D2734" w:rsidP="00D66B0E">
            <w:pPr>
              <w:pStyle w:val="TAL"/>
              <w:rPr>
                <w:ins w:id="707" w:author="Baixiao2" w:date="2025-04-07T13:14:00Z"/>
              </w:rPr>
            </w:pPr>
            <w:proofErr w:type="spellStart"/>
            <w:ins w:id="708" w:author="Baixiao2" w:date="2025-04-07T13:14:00Z">
              <w:r>
                <w:t>ran</w:t>
              </w:r>
            </w:ins>
            <w:ins w:id="709" w:author="Baixiao2" w:date="2025-04-07T13:15:00Z">
              <w:r>
                <w:t>ge</w:t>
              </w:r>
            </w:ins>
            <w:ins w:id="710" w:author="Baixiao2" w:date="2025-04-07T13:16:00Z">
              <w:r w:rsidR="00C11443">
                <w:t>Req</w:t>
              </w:r>
            </w:ins>
            <w:proofErr w:type="spellEnd"/>
          </w:p>
        </w:tc>
        <w:tc>
          <w:tcPr>
            <w:tcW w:w="1150" w:type="dxa"/>
          </w:tcPr>
          <w:p w14:paraId="7FF87AC8" w14:textId="1F274C58" w:rsidR="001F2C5E" w:rsidRPr="00D7544F" w:rsidRDefault="005D2734" w:rsidP="00D66B0E">
            <w:pPr>
              <w:pStyle w:val="TAL"/>
              <w:rPr>
                <w:ins w:id="711" w:author="Baixiao2" w:date="2025-04-07T13:14:00Z"/>
                <w:lang w:eastAsia="zh-CN"/>
              </w:rPr>
            </w:pPr>
            <w:proofErr w:type="spellStart"/>
            <w:ins w:id="712" w:author="Baixiao2" w:date="2025-04-07T13:15:00Z">
              <w:r>
                <w:rPr>
                  <w:lang w:eastAsia="zh-CN"/>
                </w:rPr>
                <w:t>boolean</w:t>
              </w:r>
            </w:ins>
            <w:proofErr w:type="spellEnd"/>
          </w:p>
        </w:tc>
        <w:tc>
          <w:tcPr>
            <w:tcW w:w="281" w:type="dxa"/>
          </w:tcPr>
          <w:p w14:paraId="7A8B4DB4" w14:textId="5081CE64" w:rsidR="001F2C5E" w:rsidRDefault="005D2734" w:rsidP="00D66B0E">
            <w:pPr>
              <w:pStyle w:val="TAC"/>
              <w:rPr>
                <w:ins w:id="713" w:author="Baixiao2" w:date="2025-04-07T13:14:00Z"/>
                <w:lang w:eastAsia="zh-CN"/>
              </w:rPr>
            </w:pPr>
            <w:ins w:id="714" w:author="Baixiao2" w:date="2025-04-07T13:15:00Z">
              <w:r>
                <w:rPr>
                  <w:lang w:eastAsia="zh-CN"/>
                </w:rPr>
                <w:t>C</w:t>
              </w:r>
            </w:ins>
          </w:p>
        </w:tc>
        <w:tc>
          <w:tcPr>
            <w:tcW w:w="1368" w:type="dxa"/>
          </w:tcPr>
          <w:p w14:paraId="4D30E6C1" w14:textId="5251E78E" w:rsidR="001F2C5E" w:rsidRDefault="005D2734" w:rsidP="00D66B0E">
            <w:pPr>
              <w:pStyle w:val="TAL"/>
              <w:rPr>
                <w:ins w:id="715" w:author="Baixiao2" w:date="2025-04-07T13:14:00Z"/>
              </w:rPr>
            </w:pPr>
            <w:ins w:id="716" w:author="Baixiao2" w:date="2025-04-07T13:15:00Z">
              <w:r>
                <w:t>0..1</w:t>
              </w:r>
            </w:ins>
          </w:p>
        </w:tc>
        <w:tc>
          <w:tcPr>
            <w:tcW w:w="3438" w:type="dxa"/>
          </w:tcPr>
          <w:p w14:paraId="763F910F" w14:textId="7E4189E4" w:rsidR="001F2C5E" w:rsidRDefault="00784975" w:rsidP="00D66B0E">
            <w:pPr>
              <w:pStyle w:val="TAL"/>
              <w:rPr>
                <w:ins w:id="717" w:author="Baixiao2" w:date="2025-04-07T13:47:00Z"/>
              </w:rPr>
            </w:pPr>
            <w:ins w:id="718" w:author="Baixiao2" w:date="2025-04-07T13:49:00Z">
              <w:r>
                <w:rPr>
                  <w:rFonts w:cs="Arial"/>
                  <w:lang w:eastAsia="zh-CN"/>
                </w:rPr>
                <w:t xml:space="preserve">When included and </w:t>
              </w:r>
              <w:r w:rsidRPr="001D18BC">
                <w:rPr>
                  <w:rFonts w:cs="Arial"/>
                  <w:lang w:eastAsia="zh-CN"/>
                </w:rPr>
                <w:t>set to true</w:t>
              </w:r>
              <w:r>
                <w:rPr>
                  <w:rFonts w:cs="Arial"/>
                  <w:lang w:eastAsia="zh-CN"/>
                </w:rPr>
                <w:t>,</w:t>
              </w:r>
              <w:r w:rsidRPr="001D18BC">
                <w:rPr>
                  <w:rFonts w:cs="Arial"/>
                  <w:lang w:eastAsia="zh-CN"/>
                </w:rPr>
                <w:t xml:space="preserve"> it indicates </w:t>
              </w:r>
              <w:r>
                <w:rPr>
                  <w:rFonts w:cs="Arial"/>
                  <w:lang w:eastAsia="zh-CN"/>
                </w:rPr>
                <w:t xml:space="preserve">that </w:t>
              </w:r>
            </w:ins>
            <w:ins w:id="719" w:author="Baixiao2" w:date="2025-04-07T13:16:00Z">
              <w:r w:rsidR="00834C83">
                <w:rPr>
                  <w:rFonts w:cs="Arial"/>
                </w:rPr>
                <w:t xml:space="preserve">the </w:t>
              </w:r>
              <w:r w:rsidR="00834C83">
                <w:t>range is requested</w:t>
              </w:r>
            </w:ins>
            <w:ins w:id="720" w:author="Baixiao2" w:date="2025-04-07T13:17:00Z">
              <w:r w:rsidR="00834C83">
                <w:t xml:space="preserve">. </w:t>
              </w:r>
            </w:ins>
          </w:p>
          <w:p w14:paraId="68115766" w14:textId="3197DDA7" w:rsidR="003C1E6D" w:rsidRDefault="003C1E6D" w:rsidP="00D66B0E">
            <w:pPr>
              <w:pStyle w:val="TAL"/>
              <w:rPr>
                <w:ins w:id="721" w:author="Baixiao2" w:date="2025-04-07T13:14:00Z"/>
                <w:rFonts w:cs="Arial"/>
              </w:rPr>
            </w:pPr>
            <w:ins w:id="722" w:author="Baixiao2" w:date="2025-04-07T13:47:00Z">
              <w:r>
                <w:t>(NOTE)</w:t>
              </w:r>
            </w:ins>
          </w:p>
        </w:tc>
        <w:tc>
          <w:tcPr>
            <w:tcW w:w="1998" w:type="dxa"/>
          </w:tcPr>
          <w:p w14:paraId="7C52C35C" w14:textId="77777777" w:rsidR="001F2C5E" w:rsidRPr="00D7544F" w:rsidRDefault="001F2C5E" w:rsidP="00D66B0E">
            <w:pPr>
              <w:pStyle w:val="TAL"/>
              <w:rPr>
                <w:ins w:id="723" w:author="Baixiao2" w:date="2025-04-07T13:14:00Z"/>
                <w:rFonts w:cs="Arial"/>
                <w:szCs w:val="18"/>
              </w:rPr>
            </w:pPr>
          </w:p>
        </w:tc>
      </w:tr>
      <w:tr w:rsidR="00834C83" w:rsidRPr="00D7544F" w14:paraId="1B7CB0D8" w14:textId="77777777" w:rsidTr="00D66B0E">
        <w:trPr>
          <w:jc w:val="center"/>
          <w:ins w:id="724" w:author="Baixiao2" w:date="2025-04-07T13:14:00Z"/>
        </w:trPr>
        <w:tc>
          <w:tcPr>
            <w:tcW w:w="1430" w:type="dxa"/>
          </w:tcPr>
          <w:p w14:paraId="21ECE8C5" w14:textId="0DD837EB" w:rsidR="00834C83" w:rsidRPr="007C1AFD" w:rsidRDefault="00834C83" w:rsidP="00834C83">
            <w:pPr>
              <w:pStyle w:val="TAL"/>
              <w:rPr>
                <w:ins w:id="725" w:author="Baixiao2" w:date="2025-04-07T13:14:00Z"/>
              </w:rPr>
            </w:pPr>
            <w:proofErr w:type="spellStart"/>
            <w:ins w:id="726" w:author="Baixiao2" w:date="2025-04-07T13:15:00Z">
              <w:r>
                <w:t>direction</w:t>
              </w:r>
            </w:ins>
            <w:ins w:id="727" w:author="Baixiao2" w:date="2025-04-07T13:16:00Z">
              <w:r>
                <w:t>Req</w:t>
              </w:r>
            </w:ins>
            <w:proofErr w:type="spellEnd"/>
          </w:p>
        </w:tc>
        <w:tc>
          <w:tcPr>
            <w:tcW w:w="1150" w:type="dxa"/>
          </w:tcPr>
          <w:p w14:paraId="18AA97C0" w14:textId="6AB27E1B" w:rsidR="00834C83" w:rsidRPr="007C1AFD" w:rsidRDefault="00834C83" w:rsidP="00834C83">
            <w:pPr>
              <w:pStyle w:val="TAL"/>
              <w:rPr>
                <w:ins w:id="728" w:author="Baixiao2" w:date="2025-04-07T13:14:00Z"/>
                <w:lang w:eastAsia="zh-CN"/>
              </w:rPr>
            </w:pPr>
            <w:proofErr w:type="spellStart"/>
            <w:ins w:id="729" w:author="Baixiao2" w:date="2025-04-07T13:15:00Z">
              <w:r>
                <w:rPr>
                  <w:lang w:eastAsia="zh-CN"/>
                </w:rPr>
                <w:t>boolean</w:t>
              </w:r>
            </w:ins>
            <w:proofErr w:type="spellEnd"/>
          </w:p>
        </w:tc>
        <w:tc>
          <w:tcPr>
            <w:tcW w:w="281" w:type="dxa"/>
          </w:tcPr>
          <w:p w14:paraId="638C4D7B" w14:textId="5C9CBBC1" w:rsidR="00834C83" w:rsidRDefault="00834C83" w:rsidP="00834C83">
            <w:pPr>
              <w:pStyle w:val="TAC"/>
              <w:rPr>
                <w:ins w:id="730" w:author="Baixiao2" w:date="2025-04-07T13:14:00Z"/>
                <w:lang w:eastAsia="zh-CN"/>
              </w:rPr>
            </w:pPr>
            <w:ins w:id="731" w:author="Baixiao2" w:date="2025-04-07T13:15:00Z">
              <w:r>
                <w:rPr>
                  <w:lang w:eastAsia="zh-CN"/>
                </w:rPr>
                <w:t>C</w:t>
              </w:r>
            </w:ins>
          </w:p>
        </w:tc>
        <w:tc>
          <w:tcPr>
            <w:tcW w:w="1368" w:type="dxa"/>
          </w:tcPr>
          <w:p w14:paraId="18855262" w14:textId="03DBD52D" w:rsidR="00834C83" w:rsidRPr="007C1AFD" w:rsidRDefault="00834C83" w:rsidP="00834C83">
            <w:pPr>
              <w:pStyle w:val="TAL"/>
              <w:rPr>
                <w:ins w:id="732" w:author="Baixiao2" w:date="2025-04-07T13:14:00Z"/>
                <w:lang w:eastAsia="zh-CN"/>
              </w:rPr>
            </w:pPr>
            <w:ins w:id="733" w:author="Baixiao2" w:date="2025-04-07T13:15:00Z">
              <w:r>
                <w:t>0..1</w:t>
              </w:r>
            </w:ins>
          </w:p>
        </w:tc>
        <w:tc>
          <w:tcPr>
            <w:tcW w:w="3438" w:type="dxa"/>
          </w:tcPr>
          <w:p w14:paraId="6A5F54AB" w14:textId="468B6A6A" w:rsidR="00834C83" w:rsidRDefault="00784975" w:rsidP="00834C83">
            <w:pPr>
              <w:pStyle w:val="TAL"/>
              <w:rPr>
                <w:ins w:id="734" w:author="Baixiao2" w:date="2025-04-07T13:47:00Z"/>
              </w:rPr>
            </w:pPr>
            <w:ins w:id="735" w:author="Baixiao2" w:date="2025-04-07T13:50:00Z">
              <w:r>
                <w:rPr>
                  <w:rFonts w:cs="Arial"/>
                  <w:lang w:eastAsia="zh-CN"/>
                </w:rPr>
                <w:t xml:space="preserve">When included and </w:t>
              </w:r>
              <w:r w:rsidRPr="001D18BC">
                <w:rPr>
                  <w:rFonts w:cs="Arial"/>
                  <w:lang w:eastAsia="zh-CN"/>
                </w:rPr>
                <w:t>set to true</w:t>
              </w:r>
              <w:r>
                <w:rPr>
                  <w:rFonts w:cs="Arial"/>
                  <w:lang w:eastAsia="zh-CN"/>
                </w:rPr>
                <w:t>,</w:t>
              </w:r>
              <w:r w:rsidRPr="001D18BC">
                <w:rPr>
                  <w:rFonts w:cs="Arial"/>
                  <w:lang w:eastAsia="zh-CN"/>
                </w:rPr>
                <w:t xml:space="preserve"> it indicates </w:t>
              </w:r>
            </w:ins>
            <w:ins w:id="736" w:author="Baixiao2" w:date="2025-04-07T13:17:00Z">
              <w:r w:rsidR="00834C83" w:rsidRPr="00AA7DCB">
                <w:rPr>
                  <w:rFonts w:cs="Arial"/>
                </w:rPr>
                <w:t xml:space="preserve">the </w:t>
              </w:r>
              <w:r w:rsidR="00834C83">
                <w:t>direction</w:t>
              </w:r>
              <w:r w:rsidR="00834C83" w:rsidRPr="00AA7DCB">
                <w:t xml:space="preserve"> is requested. </w:t>
              </w:r>
            </w:ins>
          </w:p>
          <w:p w14:paraId="4DB64641" w14:textId="66400A2C" w:rsidR="003C1E6D" w:rsidRPr="007C1AFD" w:rsidRDefault="003C1E6D" w:rsidP="00834C83">
            <w:pPr>
              <w:pStyle w:val="TAL"/>
              <w:rPr>
                <w:ins w:id="737" w:author="Baixiao2" w:date="2025-04-07T13:14:00Z"/>
                <w:lang w:val="en-US"/>
              </w:rPr>
            </w:pPr>
            <w:ins w:id="738" w:author="Baixiao2" w:date="2025-04-07T13:47:00Z">
              <w:r>
                <w:t>(NOTE)</w:t>
              </w:r>
            </w:ins>
          </w:p>
        </w:tc>
        <w:tc>
          <w:tcPr>
            <w:tcW w:w="1998" w:type="dxa"/>
          </w:tcPr>
          <w:p w14:paraId="64B1FE7B" w14:textId="77777777" w:rsidR="00834C83" w:rsidRPr="00D7544F" w:rsidRDefault="00834C83" w:rsidP="00834C83">
            <w:pPr>
              <w:pStyle w:val="TAL"/>
              <w:rPr>
                <w:ins w:id="739" w:author="Baixiao2" w:date="2025-04-07T13:14:00Z"/>
                <w:rFonts w:cs="Arial"/>
                <w:szCs w:val="18"/>
              </w:rPr>
            </w:pPr>
          </w:p>
        </w:tc>
      </w:tr>
      <w:tr w:rsidR="00834C83" w:rsidRPr="00D7544F" w14:paraId="0E2E972F" w14:textId="77777777" w:rsidTr="00242846">
        <w:trPr>
          <w:jc w:val="center"/>
          <w:ins w:id="740" w:author="Baixiao2" w:date="2025-04-07T13:14:00Z"/>
        </w:trPr>
        <w:tc>
          <w:tcPr>
            <w:tcW w:w="1430" w:type="dxa"/>
          </w:tcPr>
          <w:p w14:paraId="1999011F" w14:textId="7A30D39C" w:rsidR="00834C83" w:rsidRPr="00D7544F" w:rsidRDefault="00834C83" w:rsidP="00834C83">
            <w:pPr>
              <w:pStyle w:val="TAL"/>
              <w:rPr>
                <w:ins w:id="741" w:author="Baixiao2" w:date="2025-04-07T13:14:00Z"/>
              </w:rPr>
            </w:pPr>
            <w:proofErr w:type="spellStart"/>
            <w:ins w:id="742" w:author="Baixiao2" w:date="2025-04-07T13:15:00Z">
              <w:r>
                <w:t>relativePos</w:t>
              </w:r>
            </w:ins>
            <w:ins w:id="743" w:author="Baixiao2" w:date="2025-04-07T13:16:00Z">
              <w:r>
                <w:t>Req</w:t>
              </w:r>
            </w:ins>
            <w:proofErr w:type="spellEnd"/>
          </w:p>
        </w:tc>
        <w:tc>
          <w:tcPr>
            <w:tcW w:w="1150" w:type="dxa"/>
          </w:tcPr>
          <w:p w14:paraId="1DCCD403" w14:textId="56420CAA" w:rsidR="00834C83" w:rsidRPr="00D7544F" w:rsidRDefault="00834C83" w:rsidP="00834C83">
            <w:pPr>
              <w:pStyle w:val="TAL"/>
              <w:rPr>
                <w:ins w:id="744" w:author="Baixiao2" w:date="2025-04-07T13:14:00Z"/>
                <w:lang w:eastAsia="zh-CN"/>
              </w:rPr>
            </w:pPr>
            <w:proofErr w:type="spellStart"/>
            <w:ins w:id="745" w:author="Baixiao2" w:date="2025-04-07T13:15:00Z">
              <w:r>
                <w:rPr>
                  <w:lang w:eastAsia="zh-CN"/>
                </w:rPr>
                <w:t>boolean</w:t>
              </w:r>
            </w:ins>
            <w:proofErr w:type="spellEnd"/>
          </w:p>
        </w:tc>
        <w:tc>
          <w:tcPr>
            <w:tcW w:w="281" w:type="dxa"/>
          </w:tcPr>
          <w:p w14:paraId="55EE3115" w14:textId="3EECB67E" w:rsidR="00834C83" w:rsidRPr="00D7544F" w:rsidRDefault="00834C83" w:rsidP="00834C83">
            <w:pPr>
              <w:pStyle w:val="TAC"/>
              <w:rPr>
                <w:ins w:id="746" w:author="Baixiao2" w:date="2025-04-07T13:14:00Z"/>
                <w:lang w:eastAsia="zh-CN"/>
              </w:rPr>
            </w:pPr>
            <w:ins w:id="747" w:author="Baixiao2" w:date="2025-04-07T13:15:00Z">
              <w:r>
                <w:rPr>
                  <w:lang w:eastAsia="zh-CN"/>
                </w:rPr>
                <w:t>C</w:t>
              </w:r>
            </w:ins>
          </w:p>
        </w:tc>
        <w:tc>
          <w:tcPr>
            <w:tcW w:w="1368" w:type="dxa"/>
          </w:tcPr>
          <w:p w14:paraId="2DDDE319" w14:textId="1A21C65C" w:rsidR="00834C83" w:rsidRPr="00D7544F" w:rsidRDefault="00834C83" w:rsidP="00834C83">
            <w:pPr>
              <w:pStyle w:val="TAL"/>
              <w:rPr>
                <w:ins w:id="748" w:author="Baixiao2" w:date="2025-04-07T13:14:00Z"/>
              </w:rPr>
            </w:pPr>
            <w:ins w:id="749" w:author="Baixiao2" w:date="2025-04-07T13:15:00Z">
              <w:r>
                <w:t>0..1</w:t>
              </w:r>
            </w:ins>
          </w:p>
        </w:tc>
        <w:tc>
          <w:tcPr>
            <w:tcW w:w="3438" w:type="dxa"/>
          </w:tcPr>
          <w:p w14:paraId="5BF0FD33" w14:textId="436235E7" w:rsidR="00834C83" w:rsidRDefault="00784975" w:rsidP="00834C83">
            <w:pPr>
              <w:pStyle w:val="TAL"/>
              <w:rPr>
                <w:ins w:id="750" w:author="Baixiao2" w:date="2025-04-07T13:47:00Z"/>
              </w:rPr>
            </w:pPr>
            <w:ins w:id="751" w:author="Baixiao2" w:date="2025-04-07T13:50:00Z">
              <w:r>
                <w:rPr>
                  <w:rFonts w:cs="Arial"/>
                  <w:lang w:eastAsia="zh-CN"/>
                </w:rPr>
                <w:t xml:space="preserve">When included and </w:t>
              </w:r>
              <w:r w:rsidRPr="001D18BC">
                <w:rPr>
                  <w:rFonts w:cs="Arial"/>
                  <w:lang w:eastAsia="zh-CN"/>
                </w:rPr>
                <w:t>set to true</w:t>
              </w:r>
              <w:r>
                <w:rPr>
                  <w:rFonts w:cs="Arial"/>
                  <w:lang w:eastAsia="zh-CN"/>
                </w:rPr>
                <w:t>,</w:t>
              </w:r>
              <w:r w:rsidRPr="001D18BC">
                <w:rPr>
                  <w:rFonts w:cs="Arial"/>
                  <w:lang w:eastAsia="zh-CN"/>
                </w:rPr>
                <w:t xml:space="preserve"> it indicates </w:t>
              </w:r>
            </w:ins>
            <w:ins w:id="752" w:author="Baixiao2" w:date="2025-04-07T13:17:00Z">
              <w:r w:rsidR="00834C83" w:rsidRPr="00AA7DCB">
                <w:rPr>
                  <w:rFonts w:cs="Arial"/>
                </w:rPr>
                <w:t xml:space="preserve">the </w:t>
              </w:r>
              <w:r w:rsidR="00834C83">
                <w:t>relative position</w:t>
              </w:r>
              <w:r w:rsidR="00834C83" w:rsidRPr="00AA7DCB">
                <w:t xml:space="preserve"> is requested. </w:t>
              </w:r>
            </w:ins>
          </w:p>
          <w:p w14:paraId="345E0236" w14:textId="472E7275" w:rsidR="003C1E6D" w:rsidRPr="00D7544F" w:rsidRDefault="003C1E6D" w:rsidP="00834C83">
            <w:pPr>
              <w:pStyle w:val="TAL"/>
              <w:rPr>
                <w:ins w:id="753" w:author="Baixiao2" w:date="2025-04-07T13:14:00Z"/>
                <w:rFonts w:cs="Arial"/>
              </w:rPr>
            </w:pPr>
            <w:ins w:id="754" w:author="Baixiao2" w:date="2025-04-07T13:47:00Z">
              <w:r>
                <w:t>(NOTE)</w:t>
              </w:r>
            </w:ins>
          </w:p>
        </w:tc>
        <w:tc>
          <w:tcPr>
            <w:tcW w:w="1998" w:type="dxa"/>
          </w:tcPr>
          <w:p w14:paraId="15879A13" w14:textId="77777777" w:rsidR="00834C83" w:rsidRPr="00D7544F" w:rsidRDefault="00834C83" w:rsidP="00834C83">
            <w:pPr>
              <w:pStyle w:val="TAL"/>
              <w:rPr>
                <w:ins w:id="755" w:author="Baixiao2" w:date="2025-04-07T13:14:00Z"/>
                <w:rFonts w:cs="Arial"/>
                <w:szCs w:val="18"/>
              </w:rPr>
            </w:pPr>
          </w:p>
        </w:tc>
      </w:tr>
      <w:tr w:rsidR="00834C83" w:rsidRPr="00D7544F" w14:paraId="23850FEA" w14:textId="77777777" w:rsidTr="00242846">
        <w:trPr>
          <w:jc w:val="center"/>
          <w:ins w:id="756" w:author="Baixiao2" w:date="2025-04-07T13:14:00Z"/>
        </w:trPr>
        <w:tc>
          <w:tcPr>
            <w:tcW w:w="1430" w:type="dxa"/>
          </w:tcPr>
          <w:p w14:paraId="2C6A961B" w14:textId="3282FDF7" w:rsidR="00834C83" w:rsidRPr="00B63E37" w:rsidRDefault="00834C83" w:rsidP="00834C83">
            <w:pPr>
              <w:pStyle w:val="TAL"/>
              <w:rPr>
                <w:ins w:id="757" w:author="Baixiao2" w:date="2025-04-07T13:14:00Z"/>
              </w:rPr>
            </w:pPr>
            <w:proofErr w:type="spellStart"/>
            <w:ins w:id="758" w:author="Baixiao2" w:date="2025-04-07T13:15:00Z">
              <w:r>
                <w:t>relativeVel</w:t>
              </w:r>
            </w:ins>
            <w:ins w:id="759" w:author="Baixiao2" w:date="2025-04-07T13:16:00Z">
              <w:r>
                <w:t>Req</w:t>
              </w:r>
            </w:ins>
            <w:proofErr w:type="spellEnd"/>
          </w:p>
        </w:tc>
        <w:tc>
          <w:tcPr>
            <w:tcW w:w="1150" w:type="dxa"/>
          </w:tcPr>
          <w:p w14:paraId="100D4DD9" w14:textId="018E8C67" w:rsidR="00834C83" w:rsidRPr="00B63E37" w:rsidRDefault="00834C83" w:rsidP="00834C83">
            <w:pPr>
              <w:pStyle w:val="TAL"/>
              <w:rPr>
                <w:ins w:id="760" w:author="Baixiao2" w:date="2025-04-07T13:14:00Z"/>
              </w:rPr>
            </w:pPr>
            <w:proofErr w:type="spellStart"/>
            <w:ins w:id="761" w:author="Baixiao2" w:date="2025-04-07T13:15:00Z">
              <w:r>
                <w:rPr>
                  <w:lang w:eastAsia="zh-CN"/>
                </w:rPr>
                <w:t>boolean</w:t>
              </w:r>
            </w:ins>
            <w:proofErr w:type="spellEnd"/>
          </w:p>
        </w:tc>
        <w:tc>
          <w:tcPr>
            <w:tcW w:w="281" w:type="dxa"/>
          </w:tcPr>
          <w:p w14:paraId="69702E9C" w14:textId="54ACF0E2" w:rsidR="00834C83" w:rsidRPr="00B63E37" w:rsidRDefault="00834C83" w:rsidP="00834C83">
            <w:pPr>
              <w:pStyle w:val="TAC"/>
              <w:rPr>
                <w:ins w:id="762" w:author="Baixiao2" w:date="2025-04-07T13:14:00Z"/>
              </w:rPr>
            </w:pPr>
            <w:ins w:id="763" w:author="Baixiao2" w:date="2025-04-07T13:15:00Z">
              <w:r>
                <w:rPr>
                  <w:lang w:eastAsia="zh-CN"/>
                </w:rPr>
                <w:t>C</w:t>
              </w:r>
            </w:ins>
          </w:p>
        </w:tc>
        <w:tc>
          <w:tcPr>
            <w:tcW w:w="1368" w:type="dxa"/>
          </w:tcPr>
          <w:p w14:paraId="0FB8FA08" w14:textId="09A1E10D" w:rsidR="00834C83" w:rsidRPr="00B63E37" w:rsidRDefault="00834C83" w:rsidP="00834C83">
            <w:pPr>
              <w:pStyle w:val="TAL"/>
              <w:rPr>
                <w:ins w:id="764" w:author="Baixiao2" w:date="2025-04-07T13:14:00Z"/>
              </w:rPr>
            </w:pPr>
            <w:ins w:id="765" w:author="Baixiao2" w:date="2025-04-07T13:15:00Z">
              <w:r>
                <w:t>0..1</w:t>
              </w:r>
            </w:ins>
          </w:p>
        </w:tc>
        <w:tc>
          <w:tcPr>
            <w:tcW w:w="3438" w:type="dxa"/>
          </w:tcPr>
          <w:p w14:paraId="316B537F" w14:textId="711BA9CD" w:rsidR="00834C83" w:rsidRDefault="00784975" w:rsidP="00834C83">
            <w:pPr>
              <w:pStyle w:val="TAL"/>
              <w:rPr>
                <w:ins w:id="766" w:author="Baixiao2" w:date="2025-04-07T13:47:00Z"/>
              </w:rPr>
            </w:pPr>
            <w:ins w:id="767" w:author="Baixiao2" w:date="2025-04-07T13:50:00Z">
              <w:r>
                <w:rPr>
                  <w:rFonts w:cs="Arial"/>
                  <w:lang w:eastAsia="zh-CN"/>
                </w:rPr>
                <w:t xml:space="preserve">When included and </w:t>
              </w:r>
              <w:r w:rsidRPr="001D18BC">
                <w:rPr>
                  <w:rFonts w:cs="Arial"/>
                  <w:lang w:eastAsia="zh-CN"/>
                </w:rPr>
                <w:t>set to true</w:t>
              </w:r>
              <w:r>
                <w:rPr>
                  <w:rFonts w:cs="Arial"/>
                  <w:lang w:eastAsia="zh-CN"/>
                </w:rPr>
                <w:t>,</w:t>
              </w:r>
              <w:r w:rsidRPr="001D18BC">
                <w:rPr>
                  <w:rFonts w:cs="Arial"/>
                  <w:lang w:eastAsia="zh-CN"/>
                </w:rPr>
                <w:t xml:space="preserve"> it indicates </w:t>
              </w:r>
            </w:ins>
            <w:ins w:id="768" w:author="Baixiao2" w:date="2025-04-07T13:17:00Z">
              <w:r w:rsidR="00834C83" w:rsidRPr="00AA7DCB">
                <w:rPr>
                  <w:rFonts w:cs="Arial"/>
                </w:rPr>
                <w:t xml:space="preserve">the </w:t>
              </w:r>
              <w:r w:rsidR="00834C83">
                <w:t>relative velocity</w:t>
              </w:r>
              <w:r w:rsidR="00834C83" w:rsidRPr="00AA7DCB">
                <w:t xml:space="preserve"> is requested. </w:t>
              </w:r>
            </w:ins>
          </w:p>
          <w:p w14:paraId="465CB2D6" w14:textId="7D6F0E71" w:rsidR="003C1E6D" w:rsidRPr="00B63E37" w:rsidRDefault="003C1E6D" w:rsidP="00834C83">
            <w:pPr>
              <w:pStyle w:val="TAL"/>
              <w:rPr>
                <w:ins w:id="769" w:author="Baixiao2" w:date="2025-04-07T13:14:00Z"/>
                <w:rFonts w:cs="Arial"/>
                <w:szCs w:val="18"/>
              </w:rPr>
            </w:pPr>
            <w:ins w:id="770" w:author="Baixiao2" w:date="2025-04-07T13:47:00Z">
              <w:r>
                <w:t>(NOTE)</w:t>
              </w:r>
            </w:ins>
          </w:p>
        </w:tc>
        <w:tc>
          <w:tcPr>
            <w:tcW w:w="1998" w:type="dxa"/>
          </w:tcPr>
          <w:p w14:paraId="6D45A2D7" w14:textId="77777777" w:rsidR="00834C83" w:rsidRPr="00D7544F" w:rsidRDefault="00834C83" w:rsidP="00834C83">
            <w:pPr>
              <w:pStyle w:val="TAL"/>
              <w:rPr>
                <w:ins w:id="771" w:author="Baixiao2" w:date="2025-04-07T13:14:00Z"/>
                <w:rFonts w:cs="Arial"/>
                <w:szCs w:val="18"/>
              </w:rPr>
            </w:pPr>
          </w:p>
        </w:tc>
      </w:tr>
      <w:tr w:rsidR="0057013C" w:rsidRPr="00D7544F" w14:paraId="271ABE67" w14:textId="77777777" w:rsidTr="00C135B9">
        <w:trPr>
          <w:jc w:val="center"/>
          <w:ins w:id="772" w:author="Baixiao2" w:date="2025-04-07T13:46:00Z"/>
        </w:trPr>
        <w:tc>
          <w:tcPr>
            <w:tcW w:w="9665" w:type="dxa"/>
            <w:gridSpan w:val="6"/>
          </w:tcPr>
          <w:p w14:paraId="59B8F1A2" w14:textId="61641C64" w:rsidR="0057013C" w:rsidRPr="00D7544F" w:rsidRDefault="00C45D73" w:rsidP="00C45D73">
            <w:pPr>
              <w:pStyle w:val="TAL"/>
              <w:rPr>
                <w:ins w:id="773" w:author="Baixiao2" w:date="2025-04-07T13:46:00Z"/>
                <w:rFonts w:cs="Arial"/>
                <w:szCs w:val="18"/>
              </w:rPr>
            </w:pPr>
            <w:ins w:id="774" w:author="Baixiao2" w:date="2025-04-07T13:46:00Z">
              <w:r>
                <w:t>NOTE:</w:t>
              </w:r>
              <w:r>
                <w:tab/>
                <w:t xml:space="preserve">At least one of </w:t>
              </w:r>
              <w:r w:rsidRPr="000C5DF0">
                <w:t>these</w:t>
              </w:r>
              <w:r>
                <w:t xml:space="preserve"> </w:t>
              </w:r>
            </w:ins>
            <w:proofErr w:type="spellStart"/>
            <w:ins w:id="775" w:author="Baixiao2" w:date="2025-04-07T13:47:00Z">
              <w:r>
                <w:t>attibutes</w:t>
              </w:r>
              <w:proofErr w:type="spellEnd"/>
              <w:r>
                <w:t xml:space="preserve"> sha</w:t>
              </w:r>
            </w:ins>
            <w:ins w:id="776" w:author="Baixiao2" w:date="2025-04-07T13:46:00Z">
              <w:r>
                <w:t>ll be present.</w:t>
              </w:r>
            </w:ins>
          </w:p>
        </w:tc>
      </w:tr>
    </w:tbl>
    <w:p w14:paraId="727EE8BA" w14:textId="29EA8E09" w:rsidR="001F2C5E" w:rsidRDefault="001F2C5E" w:rsidP="00202C99">
      <w:pPr>
        <w:rPr>
          <w:lang w:eastAsia="zh-CN"/>
        </w:rPr>
      </w:pPr>
    </w:p>
    <w:p w14:paraId="0A456804" w14:textId="77777777" w:rsidR="00270BC5" w:rsidRPr="006B5418" w:rsidRDefault="00270BC5" w:rsidP="00270B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00CE89" w14:textId="7E79452D" w:rsidR="00202C99" w:rsidRPr="00D7544F" w:rsidRDefault="008A605C" w:rsidP="00202C99">
      <w:pPr>
        <w:pStyle w:val="Heading6"/>
        <w:rPr>
          <w:ins w:id="777" w:author="Baixiao" w:date="2025-03-28T17:35:00Z"/>
          <w:lang w:eastAsia="zh-CN"/>
        </w:rPr>
      </w:pPr>
      <w:bookmarkStart w:id="778" w:name="_Toc185512518"/>
      <w:ins w:id="779" w:author="Baixiao2" w:date="2025-04-07T13:10:00Z">
        <w:r>
          <w:rPr>
            <w:lang w:eastAsia="zh-CN"/>
          </w:rPr>
          <w:t>7.1.6</w:t>
        </w:r>
        <w:r w:rsidRPr="00D7544F">
          <w:rPr>
            <w:lang w:eastAsia="zh-CN"/>
          </w:rPr>
          <w:t>.</w:t>
        </w:r>
        <w:r>
          <w:rPr>
            <w:lang w:eastAsia="zh-CN"/>
          </w:rPr>
          <w:t>6</w:t>
        </w:r>
        <w:r w:rsidRPr="00D7544F">
          <w:rPr>
            <w:lang w:eastAsia="zh-CN"/>
          </w:rPr>
          <w:t>.2.</w:t>
        </w:r>
        <w:r w:rsidRPr="00DA7F75">
          <w:rPr>
            <w:highlight w:val="yellow"/>
            <w:lang w:eastAsia="zh-CN"/>
          </w:rPr>
          <w:t>8</w:t>
        </w:r>
      </w:ins>
      <w:ins w:id="780" w:author="Baixiao" w:date="2025-03-28T17:35:00Z">
        <w:r w:rsidR="00202C99" w:rsidRPr="00D7544F">
          <w:rPr>
            <w:lang w:eastAsia="zh-CN"/>
          </w:rPr>
          <w:tab/>
          <w:t xml:space="preserve">Type: </w:t>
        </w:r>
      </w:ins>
      <w:bookmarkEnd w:id="778"/>
      <w:proofErr w:type="spellStart"/>
      <w:ins w:id="781" w:author="Baixiao" w:date="2025-03-28T18:45:00Z">
        <w:r w:rsidR="00A05899">
          <w:t>SrPosInfoResp</w:t>
        </w:r>
      </w:ins>
      <w:proofErr w:type="spellEnd"/>
    </w:p>
    <w:p w14:paraId="170018BE" w14:textId="0C500F26" w:rsidR="00202C99" w:rsidRPr="00D7544F" w:rsidRDefault="00202C99" w:rsidP="00202C99">
      <w:pPr>
        <w:pStyle w:val="TH"/>
        <w:rPr>
          <w:ins w:id="782" w:author="Baixiao" w:date="2025-03-28T17:35:00Z"/>
        </w:rPr>
      </w:pPr>
      <w:ins w:id="783" w:author="Baixiao" w:date="2025-03-28T17:35:00Z">
        <w:r w:rsidRPr="00D7544F">
          <w:rPr>
            <w:noProof/>
          </w:rPr>
          <w:t>Table </w:t>
        </w:r>
      </w:ins>
      <w:ins w:id="784" w:author="Baixiao2" w:date="2025-04-07T13:10:00Z">
        <w:r w:rsidR="008A605C">
          <w:rPr>
            <w:lang w:eastAsia="zh-CN"/>
          </w:rPr>
          <w:t>7.1.6</w:t>
        </w:r>
        <w:r w:rsidR="008A605C" w:rsidRPr="00D7544F">
          <w:rPr>
            <w:lang w:eastAsia="zh-CN"/>
          </w:rPr>
          <w:t>.</w:t>
        </w:r>
        <w:r w:rsidR="008A605C">
          <w:rPr>
            <w:lang w:eastAsia="zh-CN"/>
          </w:rPr>
          <w:t>6</w:t>
        </w:r>
        <w:r w:rsidR="008A605C" w:rsidRPr="00D7544F">
          <w:rPr>
            <w:lang w:eastAsia="zh-CN"/>
          </w:rPr>
          <w:t>.2.</w:t>
        </w:r>
        <w:r w:rsidR="008A605C" w:rsidRPr="00DA7F75">
          <w:rPr>
            <w:highlight w:val="yellow"/>
            <w:lang w:eastAsia="zh-CN"/>
          </w:rPr>
          <w:t>8</w:t>
        </w:r>
      </w:ins>
      <w:ins w:id="785" w:author="Baixiao" w:date="2025-03-28T17:35:00Z">
        <w:r w:rsidRPr="00D7544F">
          <w:t xml:space="preserve">-1: </w:t>
        </w:r>
        <w:r w:rsidRPr="00D7544F">
          <w:rPr>
            <w:noProof/>
          </w:rPr>
          <w:t xml:space="preserve">Definition of type </w:t>
        </w:r>
      </w:ins>
      <w:proofErr w:type="spellStart"/>
      <w:ins w:id="786" w:author="Baixiao" w:date="2025-03-28T18:45:00Z">
        <w:r w:rsidR="00A05899">
          <w:t>SrPosInfoResp</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202C99" w:rsidRPr="00D7544F" w14:paraId="3E25F614" w14:textId="77777777" w:rsidTr="00EB78E2">
        <w:trPr>
          <w:jc w:val="center"/>
          <w:ins w:id="787" w:author="Baixiao" w:date="2025-03-28T17:35:00Z"/>
        </w:trPr>
        <w:tc>
          <w:tcPr>
            <w:tcW w:w="1430" w:type="dxa"/>
            <w:shd w:val="clear" w:color="auto" w:fill="C0C0C0"/>
            <w:hideMark/>
          </w:tcPr>
          <w:p w14:paraId="79C1E2A0" w14:textId="77777777" w:rsidR="00202C99" w:rsidRPr="00D7544F" w:rsidRDefault="00202C99" w:rsidP="00EB78E2">
            <w:pPr>
              <w:pStyle w:val="TAH"/>
              <w:rPr>
                <w:ins w:id="788" w:author="Baixiao" w:date="2025-03-28T17:35:00Z"/>
              </w:rPr>
            </w:pPr>
            <w:ins w:id="789" w:author="Baixiao" w:date="2025-03-28T17:35:00Z">
              <w:r w:rsidRPr="00D7544F">
                <w:t>Attribute name</w:t>
              </w:r>
            </w:ins>
          </w:p>
        </w:tc>
        <w:tc>
          <w:tcPr>
            <w:tcW w:w="1150" w:type="dxa"/>
            <w:shd w:val="clear" w:color="auto" w:fill="C0C0C0"/>
            <w:hideMark/>
          </w:tcPr>
          <w:p w14:paraId="1E2002E9" w14:textId="77777777" w:rsidR="00202C99" w:rsidRPr="00D7544F" w:rsidRDefault="00202C99" w:rsidP="00EB78E2">
            <w:pPr>
              <w:pStyle w:val="TAH"/>
              <w:rPr>
                <w:ins w:id="790" w:author="Baixiao" w:date="2025-03-28T17:35:00Z"/>
              </w:rPr>
            </w:pPr>
            <w:ins w:id="791" w:author="Baixiao" w:date="2025-03-28T17:35:00Z">
              <w:r w:rsidRPr="00D7544F">
                <w:t>Data type</w:t>
              </w:r>
            </w:ins>
          </w:p>
        </w:tc>
        <w:tc>
          <w:tcPr>
            <w:tcW w:w="281" w:type="dxa"/>
            <w:shd w:val="clear" w:color="auto" w:fill="C0C0C0"/>
            <w:hideMark/>
          </w:tcPr>
          <w:p w14:paraId="4D1C5A5E" w14:textId="77777777" w:rsidR="00202C99" w:rsidRPr="00D7544F" w:rsidRDefault="00202C99" w:rsidP="00EB78E2">
            <w:pPr>
              <w:pStyle w:val="TAH"/>
              <w:rPr>
                <w:ins w:id="792" w:author="Baixiao" w:date="2025-03-28T17:35:00Z"/>
              </w:rPr>
            </w:pPr>
            <w:ins w:id="793" w:author="Baixiao" w:date="2025-03-28T17:35:00Z">
              <w:r w:rsidRPr="00D7544F">
                <w:t>P</w:t>
              </w:r>
            </w:ins>
          </w:p>
        </w:tc>
        <w:tc>
          <w:tcPr>
            <w:tcW w:w="1368" w:type="dxa"/>
            <w:shd w:val="clear" w:color="auto" w:fill="C0C0C0"/>
            <w:hideMark/>
          </w:tcPr>
          <w:p w14:paraId="53C3AB0E" w14:textId="77777777" w:rsidR="00202C99" w:rsidRPr="00D7544F" w:rsidRDefault="00202C99" w:rsidP="00EB78E2">
            <w:pPr>
              <w:pStyle w:val="TAH"/>
              <w:rPr>
                <w:ins w:id="794" w:author="Baixiao" w:date="2025-03-28T17:35:00Z"/>
              </w:rPr>
            </w:pPr>
            <w:ins w:id="795" w:author="Baixiao" w:date="2025-03-28T17:35:00Z">
              <w:r w:rsidRPr="00D7544F">
                <w:t>Cardinality</w:t>
              </w:r>
            </w:ins>
          </w:p>
        </w:tc>
        <w:tc>
          <w:tcPr>
            <w:tcW w:w="3438" w:type="dxa"/>
            <w:shd w:val="clear" w:color="auto" w:fill="C0C0C0"/>
            <w:hideMark/>
          </w:tcPr>
          <w:p w14:paraId="148608F0" w14:textId="77777777" w:rsidR="00202C99" w:rsidRPr="00D7544F" w:rsidRDefault="00202C99" w:rsidP="00EB78E2">
            <w:pPr>
              <w:pStyle w:val="TAH"/>
              <w:rPr>
                <w:ins w:id="796" w:author="Baixiao" w:date="2025-03-28T17:35:00Z"/>
                <w:rFonts w:cs="Arial"/>
                <w:szCs w:val="18"/>
              </w:rPr>
            </w:pPr>
            <w:ins w:id="797" w:author="Baixiao" w:date="2025-03-28T17:35:00Z">
              <w:r w:rsidRPr="00D7544F">
                <w:rPr>
                  <w:rFonts w:cs="Arial"/>
                  <w:szCs w:val="18"/>
                </w:rPr>
                <w:t>Description</w:t>
              </w:r>
            </w:ins>
          </w:p>
        </w:tc>
        <w:tc>
          <w:tcPr>
            <w:tcW w:w="1998" w:type="dxa"/>
            <w:shd w:val="clear" w:color="auto" w:fill="C0C0C0"/>
          </w:tcPr>
          <w:p w14:paraId="75119249" w14:textId="77777777" w:rsidR="00202C99" w:rsidRPr="00D7544F" w:rsidRDefault="00202C99" w:rsidP="00EB78E2">
            <w:pPr>
              <w:pStyle w:val="TAH"/>
              <w:rPr>
                <w:ins w:id="798" w:author="Baixiao" w:date="2025-03-28T17:35:00Z"/>
                <w:rFonts w:cs="Arial"/>
                <w:szCs w:val="18"/>
              </w:rPr>
            </w:pPr>
            <w:ins w:id="799" w:author="Baixiao" w:date="2025-03-28T17:35:00Z">
              <w:r w:rsidRPr="00D7544F">
                <w:t>Applicability</w:t>
              </w:r>
            </w:ins>
          </w:p>
        </w:tc>
      </w:tr>
      <w:tr w:rsidR="00202C99" w:rsidRPr="00D7544F" w14:paraId="055A903C" w14:textId="77777777" w:rsidTr="00EB78E2">
        <w:trPr>
          <w:jc w:val="center"/>
          <w:ins w:id="800" w:author="Baixiao" w:date="2025-03-28T17:35:00Z"/>
        </w:trPr>
        <w:tc>
          <w:tcPr>
            <w:tcW w:w="1430" w:type="dxa"/>
          </w:tcPr>
          <w:p w14:paraId="515E24F9" w14:textId="63938260" w:rsidR="00202C99" w:rsidRDefault="00A84918" w:rsidP="00EB78E2">
            <w:pPr>
              <w:pStyle w:val="TAL"/>
              <w:rPr>
                <w:ins w:id="801" w:author="Baixiao" w:date="2025-03-28T17:35:00Z"/>
              </w:rPr>
            </w:pPr>
            <w:proofErr w:type="spellStart"/>
            <w:ins w:id="802" w:author="Baixiao" w:date="2025-03-28T19:28:00Z">
              <w:r>
                <w:t>srPosInfo</w:t>
              </w:r>
            </w:ins>
            <w:proofErr w:type="spellEnd"/>
          </w:p>
        </w:tc>
        <w:tc>
          <w:tcPr>
            <w:tcW w:w="1150" w:type="dxa"/>
          </w:tcPr>
          <w:p w14:paraId="23BD37C8" w14:textId="3AD5CA59" w:rsidR="00202C99" w:rsidRPr="00D7544F" w:rsidRDefault="00A84918" w:rsidP="00EB78E2">
            <w:pPr>
              <w:pStyle w:val="TAL"/>
              <w:rPr>
                <w:ins w:id="803" w:author="Baixiao" w:date="2025-03-28T17:35:00Z"/>
                <w:lang w:eastAsia="zh-CN"/>
              </w:rPr>
            </w:pPr>
            <w:ins w:id="804" w:author="Baixiao" w:date="2025-03-28T19:27:00Z">
              <w:r>
                <w:rPr>
                  <w:lang w:eastAsia="zh-CN"/>
                </w:rPr>
                <w:t>array(</w:t>
              </w:r>
              <w:proofErr w:type="spellStart"/>
              <w:r>
                <w:rPr>
                  <w:lang w:eastAsia="zh-CN"/>
                </w:rPr>
                <w:t>SrPosInfo</w:t>
              </w:r>
            </w:ins>
            <w:proofErr w:type="spellEnd"/>
            <w:ins w:id="805" w:author="Baixiao" w:date="2025-03-28T19:28:00Z">
              <w:r>
                <w:rPr>
                  <w:lang w:eastAsia="zh-CN"/>
                </w:rPr>
                <w:t>)</w:t>
              </w:r>
            </w:ins>
          </w:p>
        </w:tc>
        <w:tc>
          <w:tcPr>
            <w:tcW w:w="281" w:type="dxa"/>
          </w:tcPr>
          <w:p w14:paraId="2D11A689" w14:textId="6E2EBE5A" w:rsidR="00202C99" w:rsidRDefault="004A22BD" w:rsidP="00EB78E2">
            <w:pPr>
              <w:pStyle w:val="TAC"/>
              <w:rPr>
                <w:ins w:id="806" w:author="Baixiao" w:date="2025-03-28T17:35:00Z"/>
                <w:lang w:eastAsia="zh-CN"/>
              </w:rPr>
            </w:pPr>
            <w:ins w:id="807" w:author="Baixiao" w:date="2025-03-28T19:28:00Z">
              <w:r>
                <w:rPr>
                  <w:lang w:eastAsia="zh-CN"/>
                </w:rPr>
                <w:t>M</w:t>
              </w:r>
            </w:ins>
          </w:p>
        </w:tc>
        <w:tc>
          <w:tcPr>
            <w:tcW w:w="1368" w:type="dxa"/>
          </w:tcPr>
          <w:p w14:paraId="192E9610" w14:textId="1FEEFDB2" w:rsidR="00202C99" w:rsidRDefault="004A22BD" w:rsidP="00EB78E2">
            <w:pPr>
              <w:pStyle w:val="TAL"/>
              <w:rPr>
                <w:ins w:id="808" w:author="Baixiao" w:date="2025-03-28T17:35:00Z"/>
              </w:rPr>
            </w:pPr>
            <w:ins w:id="809" w:author="Baixiao" w:date="2025-03-28T19:28:00Z">
              <w:r>
                <w:t>1..N</w:t>
              </w:r>
            </w:ins>
          </w:p>
        </w:tc>
        <w:tc>
          <w:tcPr>
            <w:tcW w:w="3438" w:type="dxa"/>
          </w:tcPr>
          <w:p w14:paraId="40BB8DA4" w14:textId="132219CC" w:rsidR="00202C99" w:rsidRDefault="001B4CC8" w:rsidP="002B3ECB">
            <w:pPr>
              <w:pStyle w:val="TAL"/>
              <w:rPr>
                <w:ins w:id="810" w:author="Baixiao" w:date="2025-03-28T17:35:00Z"/>
                <w:rFonts w:cs="Arial"/>
              </w:rPr>
            </w:pPr>
            <w:ins w:id="811" w:author="Baixiao" w:date="2025-03-31T08:52:00Z">
              <w:r>
                <w:rPr>
                  <w:lang w:eastAsia="zh-CN"/>
                </w:rPr>
                <w:t xml:space="preserve">Contains the </w:t>
              </w:r>
              <w:r w:rsidRPr="005F29EB">
                <w:rPr>
                  <w:lang w:eastAsia="zh-CN"/>
                </w:rPr>
                <w:t>S</w:t>
              </w:r>
            </w:ins>
            <w:ins w:id="812" w:author="Baixiao2" w:date="2025-04-07T12:47:00Z">
              <w:r w:rsidR="002B3ECB">
                <w:rPr>
                  <w:lang w:eastAsia="zh-CN"/>
                </w:rPr>
                <w:t>R</w:t>
              </w:r>
            </w:ins>
            <w:ins w:id="813" w:author="Baixiao" w:date="2025-03-31T08:52:00Z">
              <w:r w:rsidRPr="005F29EB">
                <w:rPr>
                  <w:lang w:eastAsia="zh-CN"/>
                </w:rPr>
                <w:t xml:space="preserve"> based </w:t>
              </w:r>
              <w:r>
                <w:rPr>
                  <w:lang w:eastAsia="zh-CN"/>
                </w:rPr>
                <w:t>positioning information.</w:t>
              </w:r>
            </w:ins>
          </w:p>
        </w:tc>
        <w:tc>
          <w:tcPr>
            <w:tcW w:w="1998" w:type="dxa"/>
          </w:tcPr>
          <w:p w14:paraId="7635B480" w14:textId="77777777" w:rsidR="00202C99" w:rsidRPr="00D7544F" w:rsidRDefault="00202C99" w:rsidP="00EB78E2">
            <w:pPr>
              <w:pStyle w:val="TAL"/>
              <w:rPr>
                <w:ins w:id="814" w:author="Baixiao" w:date="2025-03-28T17:35:00Z"/>
                <w:rFonts w:cs="Arial"/>
                <w:szCs w:val="18"/>
              </w:rPr>
            </w:pPr>
          </w:p>
        </w:tc>
      </w:tr>
    </w:tbl>
    <w:p w14:paraId="03D6907A" w14:textId="23B41202" w:rsidR="00202C99" w:rsidRDefault="00202C99" w:rsidP="00202C99">
      <w:pPr>
        <w:rPr>
          <w:lang w:eastAsia="zh-CN"/>
        </w:rPr>
      </w:pPr>
    </w:p>
    <w:p w14:paraId="1D04579D" w14:textId="77777777" w:rsidR="00270BC5" w:rsidRPr="006B5418" w:rsidRDefault="00270BC5" w:rsidP="00270B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23A52D" w14:textId="77777777" w:rsidR="00270BC5" w:rsidRDefault="00270BC5" w:rsidP="00202C99">
      <w:pPr>
        <w:rPr>
          <w:ins w:id="815" w:author="Baixiao" w:date="2025-03-28T19:18:00Z"/>
          <w:lang w:eastAsia="zh-CN"/>
        </w:rPr>
      </w:pPr>
    </w:p>
    <w:p w14:paraId="30F47DC2" w14:textId="2802F33B" w:rsidR="001C0030" w:rsidRPr="00D7544F" w:rsidRDefault="000B4639" w:rsidP="001C0030">
      <w:pPr>
        <w:pStyle w:val="Heading6"/>
        <w:rPr>
          <w:ins w:id="816" w:author="Baixiao" w:date="2025-03-28T19:18:00Z"/>
          <w:lang w:eastAsia="zh-CN"/>
        </w:rPr>
      </w:pPr>
      <w:ins w:id="817" w:author="Baixiao2" w:date="2025-04-07T13:10:00Z">
        <w:r>
          <w:rPr>
            <w:lang w:eastAsia="zh-CN"/>
          </w:rPr>
          <w:t>7.1.6</w:t>
        </w:r>
        <w:r w:rsidRPr="00D7544F">
          <w:rPr>
            <w:lang w:eastAsia="zh-CN"/>
          </w:rPr>
          <w:t>.</w:t>
        </w:r>
        <w:r>
          <w:rPr>
            <w:lang w:eastAsia="zh-CN"/>
          </w:rPr>
          <w:t>6</w:t>
        </w:r>
        <w:r w:rsidRPr="00D7544F">
          <w:rPr>
            <w:lang w:eastAsia="zh-CN"/>
          </w:rPr>
          <w:t>.2.</w:t>
        </w:r>
        <w:r w:rsidRPr="00C12272">
          <w:rPr>
            <w:highlight w:val="yellow"/>
            <w:lang w:eastAsia="zh-CN"/>
          </w:rPr>
          <w:t>9</w:t>
        </w:r>
      </w:ins>
      <w:ins w:id="818" w:author="Baixiao" w:date="2025-03-28T19:18:00Z">
        <w:r w:rsidR="001C0030" w:rsidRPr="00D7544F">
          <w:rPr>
            <w:lang w:eastAsia="zh-CN"/>
          </w:rPr>
          <w:tab/>
          <w:t xml:space="preserve">Type: </w:t>
        </w:r>
      </w:ins>
      <w:proofErr w:type="spellStart"/>
      <w:ins w:id="819" w:author="Baixiao" w:date="2025-03-28T19:19:00Z">
        <w:r w:rsidR="00AA40B3">
          <w:rPr>
            <w:lang w:eastAsia="zh-CN"/>
          </w:rPr>
          <w:t>SrUeList</w:t>
        </w:r>
      </w:ins>
      <w:proofErr w:type="spellEnd"/>
    </w:p>
    <w:p w14:paraId="2E89588A" w14:textId="0EF94D4C" w:rsidR="001C0030" w:rsidRPr="00D7544F" w:rsidRDefault="001C0030" w:rsidP="001C0030">
      <w:pPr>
        <w:pStyle w:val="TH"/>
        <w:rPr>
          <w:ins w:id="820" w:author="Baixiao" w:date="2025-03-28T19:18:00Z"/>
        </w:rPr>
      </w:pPr>
      <w:ins w:id="821" w:author="Baixiao" w:date="2025-03-28T19:18:00Z">
        <w:r w:rsidRPr="00D7544F">
          <w:rPr>
            <w:noProof/>
          </w:rPr>
          <w:t>Table </w:t>
        </w:r>
      </w:ins>
      <w:ins w:id="822" w:author="Baixiao2" w:date="2025-04-07T13:10:00Z">
        <w:r w:rsidR="000B4639">
          <w:rPr>
            <w:lang w:eastAsia="zh-CN"/>
          </w:rPr>
          <w:t>7.1.6</w:t>
        </w:r>
        <w:r w:rsidR="000B4639" w:rsidRPr="00D7544F">
          <w:rPr>
            <w:lang w:eastAsia="zh-CN"/>
          </w:rPr>
          <w:t>.</w:t>
        </w:r>
        <w:r w:rsidR="000B4639">
          <w:rPr>
            <w:lang w:eastAsia="zh-CN"/>
          </w:rPr>
          <w:t>6</w:t>
        </w:r>
        <w:r w:rsidR="000B4639" w:rsidRPr="00D7544F">
          <w:rPr>
            <w:lang w:eastAsia="zh-CN"/>
          </w:rPr>
          <w:t>.2.</w:t>
        </w:r>
        <w:r w:rsidR="000B4639" w:rsidRPr="00C12272">
          <w:rPr>
            <w:highlight w:val="yellow"/>
            <w:lang w:eastAsia="zh-CN"/>
          </w:rPr>
          <w:t>9</w:t>
        </w:r>
      </w:ins>
      <w:ins w:id="823" w:author="Baixiao" w:date="2025-03-28T19:18:00Z">
        <w:r w:rsidRPr="00D7544F">
          <w:t xml:space="preserve">-1: </w:t>
        </w:r>
        <w:r w:rsidRPr="00D7544F">
          <w:rPr>
            <w:noProof/>
          </w:rPr>
          <w:t xml:space="preserve">Definition of type </w:t>
        </w:r>
      </w:ins>
      <w:proofErr w:type="spellStart"/>
      <w:ins w:id="824" w:author="Baixiao" w:date="2025-03-28T19:19:00Z">
        <w:r w:rsidR="00AA40B3">
          <w:rPr>
            <w:lang w:eastAsia="zh-CN"/>
          </w:rPr>
          <w:t>SrUeList</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1C0030" w:rsidRPr="00D7544F" w14:paraId="49AA37BE" w14:textId="77777777" w:rsidTr="00EB78E2">
        <w:trPr>
          <w:jc w:val="center"/>
          <w:ins w:id="825" w:author="Baixiao" w:date="2025-03-28T19:18:00Z"/>
        </w:trPr>
        <w:tc>
          <w:tcPr>
            <w:tcW w:w="1430" w:type="dxa"/>
            <w:shd w:val="clear" w:color="auto" w:fill="C0C0C0"/>
            <w:hideMark/>
          </w:tcPr>
          <w:p w14:paraId="66167089" w14:textId="77777777" w:rsidR="001C0030" w:rsidRPr="00D7544F" w:rsidRDefault="001C0030" w:rsidP="00EB78E2">
            <w:pPr>
              <w:pStyle w:val="TAH"/>
              <w:rPr>
                <w:ins w:id="826" w:author="Baixiao" w:date="2025-03-28T19:18:00Z"/>
              </w:rPr>
            </w:pPr>
            <w:ins w:id="827" w:author="Baixiao" w:date="2025-03-28T19:18:00Z">
              <w:r w:rsidRPr="00D7544F">
                <w:t>Attribute name</w:t>
              </w:r>
            </w:ins>
          </w:p>
        </w:tc>
        <w:tc>
          <w:tcPr>
            <w:tcW w:w="1150" w:type="dxa"/>
            <w:shd w:val="clear" w:color="auto" w:fill="C0C0C0"/>
            <w:hideMark/>
          </w:tcPr>
          <w:p w14:paraId="05E81FC6" w14:textId="77777777" w:rsidR="001C0030" w:rsidRPr="00D7544F" w:rsidRDefault="001C0030" w:rsidP="00EB78E2">
            <w:pPr>
              <w:pStyle w:val="TAH"/>
              <w:rPr>
                <w:ins w:id="828" w:author="Baixiao" w:date="2025-03-28T19:18:00Z"/>
              </w:rPr>
            </w:pPr>
            <w:ins w:id="829" w:author="Baixiao" w:date="2025-03-28T19:18:00Z">
              <w:r w:rsidRPr="00D7544F">
                <w:t>Data type</w:t>
              </w:r>
            </w:ins>
          </w:p>
        </w:tc>
        <w:tc>
          <w:tcPr>
            <w:tcW w:w="281" w:type="dxa"/>
            <w:shd w:val="clear" w:color="auto" w:fill="C0C0C0"/>
            <w:hideMark/>
          </w:tcPr>
          <w:p w14:paraId="3517A6E7" w14:textId="77777777" w:rsidR="001C0030" w:rsidRPr="00D7544F" w:rsidRDefault="001C0030" w:rsidP="00EB78E2">
            <w:pPr>
              <w:pStyle w:val="TAH"/>
              <w:rPr>
                <w:ins w:id="830" w:author="Baixiao" w:date="2025-03-28T19:18:00Z"/>
              </w:rPr>
            </w:pPr>
            <w:ins w:id="831" w:author="Baixiao" w:date="2025-03-28T19:18:00Z">
              <w:r w:rsidRPr="00D7544F">
                <w:t>P</w:t>
              </w:r>
            </w:ins>
          </w:p>
        </w:tc>
        <w:tc>
          <w:tcPr>
            <w:tcW w:w="1368" w:type="dxa"/>
            <w:shd w:val="clear" w:color="auto" w:fill="C0C0C0"/>
            <w:hideMark/>
          </w:tcPr>
          <w:p w14:paraId="676AB9B1" w14:textId="77777777" w:rsidR="001C0030" w:rsidRPr="00D7544F" w:rsidRDefault="001C0030" w:rsidP="00EB78E2">
            <w:pPr>
              <w:pStyle w:val="TAH"/>
              <w:rPr>
                <w:ins w:id="832" w:author="Baixiao" w:date="2025-03-28T19:18:00Z"/>
              </w:rPr>
            </w:pPr>
            <w:ins w:id="833" w:author="Baixiao" w:date="2025-03-28T19:18:00Z">
              <w:r w:rsidRPr="00D7544F">
                <w:t>Cardinality</w:t>
              </w:r>
            </w:ins>
          </w:p>
        </w:tc>
        <w:tc>
          <w:tcPr>
            <w:tcW w:w="3438" w:type="dxa"/>
            <w:shd w:val="clear" w:color="auto" w:fill="C0C0C0"/>
            <w:hideMark/>
          </w:tcPr>
          <w:p w14:paraId="0462A9F9" w14:textId="77777777" w:rsidR="001C0030" w:rsidRPr="00D7544F" w:rsidRDefault="001C0030" w:rsidP="00EB78E2">
            <w:pPr>
              <w:pStyle w:val="TAH"/>
              <w:rPr>
                <w:ins w:id="834" w:author="Baixiao" w:date="2025-03-28T19:18:00Z"/>
                <w:rFonts w:cs="Arial"/>
                <w:szCs w:val="18"/>
              </w:rPr>
            </w:pPr>
            <w:ins w:id="835" w:author="Baixiao" w:date="2025-03-28T19:18:00Z">
              <w:r w:rsidRPr="00D7544F">
                <w:rPr>
                  <w:rFonts w:cs="Arial"/>
                  <w:szCs w:val="18"/>
                </w:rPr>
                <w:t>Description</w:t>
              </w:r>
            </w:ins>
          </w:p>
        </w:tc>
        <w:tc>
          <w:tcPr>
            <w:tcW w:w="1998" w:type="dxa"/>
            <w:shd w:val="clear" w:color="auto" w:fill="C0C0C0"/>
          </w:tcPr>
          <w:p w14:paraId="581F73CC" w14:textId="77777777" w:rsidR="001C0030" w:rsidRPr="00D7544F" w:rsidRDefault="001C0030" w:rsidP="00EB78E2">
            <w:pPr>
              <w:pStyle w:val="TAH"/>
              <w:rPr>
                <w:ins w:id="836" w:author="Baixiao" w:date="2025-03-28T19:18:00Z"/>
                <w:rFonts w:cs="Arial"/>
                <w:szCs w:val="18"/>
              </w:rPr>
            </w:pPr>
            <w:ins w:id="837" w:author="Baixiao" w:date="2025-03-28T19:18:00Z">
              <w:r w:rsidRPr="00D7544F">
                <w:t>Applicability</w:t>
              </w:r>
            </w:ins>
          </w:p>
        </w:tc>
      </w:tr>
      <w:tr w:rsidR="001C0030" w:rsidRPr="00D7544F" w14:paraId="0150FD76" w14:textId="77777777" w:rsidTr="00EB78E2">
        <w:trPr>
          <w:jc w:val="center"/>
          <w:ins w:id="838" w:author="Baixiao" w:date="2025-03-28T19:18:00Z"/>
        </w:trPr>
        <w:tc>
          <w:tcPr>
            <w:tcW w:w="1430" w:type="dxa"/>
          </w:tcPr>
          <w:p w14:paraId="22295DAD" w14:textId="212C15CB" w:rsidR="001C0030" w:rsidRDefault="00704F08" w:rsidP="00EB78E2">
            <w:pPr>
              <w:pStyle w:val="TAL"/>
              <w:rPr>
                <w:ins w:id="839" w:author="Baixiao" w:date="2025-03-28T19:18:00Z"/>
              </w:rPr>
            </w:pPr>
            <w:proofErr w:type="spellStart"/>
            <w:ins w:id="840" w:author="Baixiao" w:date="2025-03-28T19:19:00Z">
              <w:r>
                <w:t>client</w:t>
              </w:r>
              <w:r w:rsidRPr="007C1AFD">
                <w:t>Ue</w:t>
              </w:r>
            </w:ins>
            <w:ins w:id="841" w:author="Baixiao2" w:date="2025-04-07T14:39:00Z">
              <w:r w:rsidR="0021018D">
                <w:t>s</w:t>
              </w:r>
            </w:ins>
            <w:proofErr w:type="spellEnd"/>
          </w:p>
        </w:tc>
        <w:tc>
          <w:tcPr>
            <w:tcW w:w="1150" w:type="dxa"/>
          </w:tcPr>
          <w:p w14:paraId="27FB6DAC" w14:textId="332DBA13" w:rsidR="001C0030" w:rsidRPr="00D7544F" w:rsidRDefault="008D0CDB" w:rsidP="00EB78E2">
            <w:pPr>
              <w:pStyle w:val="TAL"/>
              <w:rPr>
                <w:ins w:id="842" w:author="Baixiao" w:date="2025-03-28T19:18:00Z"/>
                <w:lang w:eastAsia="zh-CN"/>
              </w:rPr>
            </w:pPr>
            <w:ins w:id="843" w:author="Baixiao2" w:date="2025-04-07T14:37:00Z">
              <w:r>
                <w:t>array(</w:t>
              </w:r>
            </w:ins>
            <w:ins w:id="844" w:author="Baixiao2" w:date="2025-04-07T13:22:00Z">
              <w:r w:rsidR="00AD2C41">
                <w:t>string</w:t>
              </w:r>
            </w:ins>
            <w:ins w:id="845" w:author="Baixiao2" w:date="2025-04-07T14:37:00Z">
              <w:r>
                <w:t>)</w:t>
              </w:r>
            </w:ins>
          </w:p>
        </w:tc>
        <w:tc>
          <w:tcPr>
            <w:tcW w:w="281" w:type="dxa"/>
          </w:tcPr>
          <w:p w14:paraId="73AB1F52" w14:textId="25CD5945" w:rsidR="001C0030" w:rsidRDefault="00704F08" w:rsidP="00EB78E2">
            <w:pPr>
              <w:pStyle w:val="TAC"/>
              <w:rPr>
                <w:ins w:id="846" w:author="Baixiao" w:date="2025-03-28T19:18:00Z"/>
                <w:lang w:eastAsia="zh-CN"/>
              </w:rPr>
            </w:pPr>
            <w:ins w:id="847" w:author="Baixiao" w:date="2025-03-28T19:19:00Z">
              <w:r>
                <w:rPr>
                  <w:lang w:eastAsia="zh-CN"/>
                </w:rPr>
                <w:t>M</w:t>
              </w:r>
            </w:ins>
          </w:p>
        </w:tc>
        <w:tc>
          <w:tcPr>
            <w:tcW w:w="1368" w:type="dxa"/>
          </w:tcPr>
          <w:p w14:paraId="06DD83B4" w14:textId="30338B82" w:rsidR="001C0030" w:rsidRDefault="00704F08" w:rsidP="00EB78E2">
            <w:pPr>
              <w:pStyle w:val="TAL"/>
              <w:rPr>
                <w:ins w:id="848" w:author="Baixiao" w:date="2025-03-28T19:18:00Z"/>
              </w:rPr>
            </w:pPr>
            <w:ins w:id="849" w:author="Baixiao" w:date="2025-03-28T19:19:00Z">
              <w:r>
                <w:t>1</w:t>
              </w:r>
            </w:ins>
            <w:ins w:id="850" w:author="Baixiao2" w:date="2025-04-07T14:38:00Z">
              <w:r w:rsidR="00A73AA2">
                <w:t>..N</w:t>
              </w:r>
            </w:ins>
          </w:p>
        </w:tc>
        <w:tc>
          <w:tcPr>
            <w:tcW w:w="3438" w:type="dxa"/>
          </w:tcPr>
          <w:p w14:paraId="7B124E0E" w14:textId="6BA775A7" w:rsidR="001C0030" w:rsidRDefault="00191E65" w:rsidP="00191E65">
            <w:pPr>
              <w:pStyle w:val="TAL"/>
              <w:rPr>
                <w:ins w:id="851" w:author="Baixiao" w:date="2025-03-28T19:18:00Z"/>
                <w:rFonts w:cs="Arial"/>
              </w:rPr>
            </w:pPr>
            <w:ins w:id="852" w:author="Baixiao" w:date="2025-03-31T08:52:00Z">
              <w:r>
                <w:t>Contains the identity of client UE.</w:t>
              </w:r>
            </w:ins>
          </w:p>
        </w:tc>
        <w:tc>
          <w:tcPr>
            <w:tcW w:w="1998" w:type="dxa"/>
          </w:tcPr>
          <w:p w14:paraId="08495BBC" w14:textId="77777777" w:rsidR="001C0030" w:rsidRPr="00D7544F" w:rsidRDefault="001C0030" w:rsidP="00EB78E2">
            <w:pPr>
              <w:pStyle w:val="TAL"/>
              <w:rPr>
                <w:ins w:id="853" w:author="Baixiao" w:date="2025-03-28T19:18:00Z"/>
                <w:rFonts w:cs="Arial"/>
                <w:szCs w:val="18"/>
              </w:rPr>
            </w:pPr>
          </w:p>
        </w:tc>
      </w:tr>
      <w:tr w:rsidR="001C0030" w:rsidRPr="00D7544F" w14:paraId="79B465B7" w14:textId="77777777" w:rsidTr="00EB78E2">
        <w:trPr>
          <w:jc w:val="center"/>
          <w:ins w:id="854" w:author="Baixiao" w:date="2025-03-28T19:18:00Z"/>
        </w:trPr>
        <w:tc>
          <w:tcPr>
            <w:tcW w:w="1430" w:type="dxa"/>
          </w:tcPr>
          <w:p w14:paraId="1B185A42" w14:textId="334CC0E6" w:rsidR="001C0030" w:rsidRPr="007C1AFD" w:rsidRDefault="00704F08" w:rsidP="00EB78E2">
            <w:pPr>
              <w:pStyle w:val="TAL"/>
              <w:rPr>
                <w:ins w:id="855" w:author="Baixiao" w:date="2025-03-28T19:18:00Z"/>
              </w:rPr>
            </w:pPr>
            <w:proofErr w:type="spellStart"/>
            <w:ins w:id="856" w:author="Baixiao" w:date="2025-03-28T19:19:00Z">
              <w:r w:rsidRPr="007C1AFD">
                <w:t>tgtUe</w:t>
              </w:r>
            </w:ins>
            <w:ins w:id="857" w:author="Baixiao2" w:date="2025-04-07T14:39:00Z">
              <w:r w:rsidR="0021018D">
                <w:t>s</w:t>
              </w:r>
            </w:ins>
            <w:proofErr w:type="spellEnd"/>
          </w:p>
        </w:tc>
        <w:tc>
          <w:tcPr>
            <w:tcW w:w="1150" w:type="dxa"/>
          </w:tcPr>
          <w:p w14:paraId="104B46E9" w14:textId="7C483574" w:rsidR="001C0030" w:rsidRPr="007C1AFD" w:rsidRDefault="008D0CDB" w:rsidP="00EB78E2">
            <w:pPr>
              <w:pStyle w:val="TAL"/>
              <w:rPr>
                <w:ins w:id="858" w:author="Baixiao" w:date="2025-03-28T19:18:00Z"/>
              </w:rPr>
            </w:pPr>
            <w:ins w:id="859" w:author="Baixiao2" w:date="2025-04-07T14:37:00Z">
              <w:r>
                <w:t>array(</w:t>
              </w:r>
            </w:ins>
            <w:ins w:id="860" w:author="Baixiao2" w:date="2025-04-07T13:22:00Z">
              <w:r w:rsidR="00AD2C41">
                <w:t>string</w:t>
              </w:r>
            </w:ins>
            <w:ins w:id="861" w:author="Baixiao2" w:date="2025-04-07T14:37:00Z">
              <w:r>
                <w:t>)</w:t>
              </w:r>
            </w:ins>
          </w:p>
        </w:tc>
        <w:tc>
          <w:tcPr>
            <w:tcW w:w="281" w:type="dxa"/>
          </w:tcPr>
          <w:p w14:paraId="32EC08B6" w14:textId="4B84D6C9" w:rsidR="001C0030" w:rsidRDefault="00704F08" w:rsidP="00EB78E2">
            <w:pPr>
              <w:pStyle w:val="TAC"/>
              <w:rPr>
                <w:ins w:id="862" w:author="Baixiao" w:date="2025-03-28T19:18:00Z"/>
              </w:rPr>
            </w:pPr>
            <w:ins w:id="863" w:author="Baixiao" w:date="2025-03-28T19:20:00Z">
              <w:r>
                <w:t>M</w:t>
              </w:r>
            </w:ins>
          </w:p>
        </w:tc>
        <w:tc>
          <w:tcPr>
            <w:tcW w:w="1368" w:type="dxa"/>
          </w:tcPr>
          <w:p w14:paraId="241708D2" w14:textId="221A4C19" w:rsidR="001C0030" w:rsidRPr="007C1AFD" w:rsidRDefault="00704F08" w:rsidP="00EB78E2">
            <w:pPr>
              <w:pStyle w:val="TAL"/>
              <w:rPr>
                <w:ins w:id="864" w:author="Baixiao" w:date="2025-03-28T19:18:00Z"/>
              </w:rPr>
            </w:pPr>
            <w:ins w:id="865" w:author="Baixiao" w:date="2025-03-28T19:20:00Z">
              <w:r>
                <w:t>1</w:t>
              </w:r>
            </w:ins>
            <w:ins w:id="866" w:author="Baixiao2" w:date="2025-04-07T14:38:00Z">
              <w:r w:rsidR="00A73AA2">
                <w:t>..N</w:t>
              </w:r>
            </w:ins>
          </w:p>
        </w:tc>
        <w:tc>
          <w:tcPr>
            <w:tcW w:w="3438" w:type="dxa"/>
          </w:tcPr>
          <w:p w14:paraId="22BA2231" w14:textId="150355B5" w:rsidR="001C0030" w:rsidRPr="007C1AFD" w:rsidRDefault="00191E65" w:rsidP="00191E65">
            <w:pPr>
              <w:pStyle w:val="TAL"/>
              <w:rPr>
                <w:ins w:id="867" w:author="Baixiao" w:date="2025-03-28T19:18:00Z"/>
                <w:rFonts w:cs="Arial"/>
                <w:szCs w:val="18"/>
              </w:rPr>
            </w:pPr>
            <w:ins w:id="868" w:author="Baixiao" w:date="2025-03-31T08:52:00Z">
              <w:r>
                <w:t>Contains the identity of target UE.</w:t>
              </w:r>
            </w:ins>
          </w:p>
        </w:tc>
        <w:tc>
          <w:tcPr>
            <w:tcW w:w="1998" w:type="dxa"/>
          </w:tcPr>
          <w:p w14:paraId="59BE6EFA" w14:textId="77777777" w:rsidR="001C0030" w:rsidRPr="00D7544F" w:rsidRDefault="001C0030" w:rsidP="00EB78E2">
            <w:pPr>
              <w:pStyle w:val="TAL"/>
              <w:rPr>
                <w:ins w:id="869" w:author="Baixiao" w:date="2025-03-28T19:18:00Z"/>
                <w:rFonts w:cs="Arial"/>
                <w:szCs w:val="18"/>
              </w:rPr>
            </w:pPr>
          </w:p>
        </w:tc>
      </w:tr>
      <w:tr w:rsidR="001C0030" w:rsidRPr="00D7544F" w14:paraId="792BC2A1" w14:textId="77777777" w:rsidTr="00EB78E2">
        <w:trPr>
          <w:jc w:val="center"/>
          <w:ins w:id="870" w:author="Baixiao" w:date="2025-03-28T19:18:00Z"/>
        </w:trPr>
        <w:tc>
          <w:tcPr>
            <w:tcW w:w="1430" w:type="dxa"/>
          </w:tcPr>
          <w:p w14:paraId="18AF0D6D" w14:textId="26D31CE3" w:rsidR="001C0030" w:rsidRPr="007C1AFD" w:rsidRDefault="00704F08" w:rsidP="00EB78E2">
            <w:pPr>
              <w:pStyle w:val="TAL"/>
              <w:rPr>
                <w:ins w:id="871" w:author="Baixiao" w:date="2025-03-28T19:18:00Z"/>
              </w:rPr>
            </w:pPr>
            <w:proofErr w:type="spellStart"/>
            <w:ins w:id="872" w:author="Baixiao" w:date="2025-03-28T19:20:00Z">
              <w:r>
                <w:t>ref</w:t>
              </w:r>
              <w:r w:rsidRPr="007C1AFD">
                <w:t>Ue</w:t>
              </w:r>
              <w:r>
                <w:t>s</w:t>
              </w:r>
            </w:ins>
            <w:proofErr w:type="spellEnd"/>
          </w:p>
        </w:tc>
        <w:tc>
          <w:tcPr>
            <w:tcW w:w="1150" w:type="dxa"/>
          </w:tcPr>
          <w:p w14:paraId="0EA2D077" w14:textId="764FD927" w:rsidR="001C0030" w:rsidRPr="007C1AFD" w:rsidRDefault="00704F08" w:rsidP="00EB78E2">
            <w:pPr>
              <w:pStyle w:val="TAL"/>
              <w:rPr>
                <w:ins w:id="873" w:author="Baixiao" w:date="2025-03-28T19:18:00Z"/>
                <w:lang w:eastAsia="zh-CN"/>
              </w:rPr>
            </w:pPr>
            <w:ins w:id="874" w:author="Baixiao" w:date="2025-03-28T19:20:00Z">
              <w:r>
                <w:t>array(</w:t>
              </w:r>
            </w:ins>
            <w:ins w:id="875" w:author="Baixiao2" w:date="2025-04-07T13:22:00Z">
              <w:r w:rsidR="00AD2C41">
                <w:t>string</w:t>
              </w:r>
            </w:ins>
            <w:ins w:id="876" w:author="Baixiao" w:date="2025-03-28T19:20:00Z">
              <w:r>
                <w:t>)</w:t>
              </w:r>
            </w:ins>
          </w:p>
        </w:tc>
        <w:tc>
          <w:tcPr>
            <w:tcW w:w="281" w:type="dxa"/>
          </w:tcPr>
          <w:p w14:paraId="17240BBF" w14:textId="2D2716A9" w:rsidR="001C0030" w:rsidRDefault="00A73AA2" w:rsidP="00EB78E2">
            <w:pPr>
              <w:pStyle w:val="TAC"/>
              <w:rPr>
                <w:ins w:id="877" w:author="Baixiao" w:date="2025-03-28T19:18:00Z"/>
              </w:rPr>
            </w:pPr>
            <w:ins w:id="878" w:author="Baixiao2" w:date="2025-04-07T14:38:00Z">
              <w:r>
                <w:t>M</w:t>
              </w:r>
            </w:ins>
          </w:p>
        </w:tc>
        <w:tc>
          <w:tcPr>
            <w:tcW w:w="1368" w:type="dxa"/>
          </w:tcPr>
          <w:p w14:paraId="5CE35FCC" w14:textId="22C076DC" w:rsidR="001C0030" w:rsidRDefault="00704F08" w:rsidP="00EB78E2">
            <w:pPr>
              <w:pStyle w:val="TAL"/>
              <w:rPr>
                <w:ins w:id="879" w:author="Baixiao" w:date="2025-03-28T19:18:00Z"/>
              </w:rPr>
            </w:pPr>
            <w:ins w:id="880" w:author="Baixiao" w:date="2025-03-28T19:20:00Z">
              <w:r>
                <w:t>1..N</w:t>
              </w:r>
            </w:ins>
          </w:p>
        </w:tc>
        <w:tc>
          <w:tcPr>
            <w:tcW w:w="3438" w:type="dxa"/>
          </w:tcPr>
          <w:p w14:paraId="19DF04E8" w14:textId="37DEA3B9" w:rsidR="001C0030" w:rsidRPr="007C1AFD" w:rsidRDefault="00191E65" w:rsidP="00191E65">
            <w:pPr>
              <w:pStyle w:val="TAL"/>
              <w:rPr>
                <w:ins w:id="881" w:author="Baixiao" w:date="2025-03-28T19:18:00Z"/>
                <w:rFonts w:cs="Arial"/>
                <w:szCs w:val="18"/>
              </w:rPr>
            </w:pPr>
            <w:ins w:id="882" w:author="Baixiao" w:date="2025-03-31T08:52:00Z">
              <w:r>
                <w:t>Contains the</w:t>
              </w:r>
            </w:ins>
            <w:ins w:id="883" w:author="Baixiao" w:date="2025-03-31T08:53:00Z">
              <w:r>
                <w:t xml:space="preserve"> list of</w:t>
              </w:r>
            </w:ins>
            <w:ins w:id="884" w:author="Baixiao" w:date="2025-03-31T08:52:00Z">
              <w:r>
                <w:t xml:space="preserve"> identit</w:t>
              </w:r>
            </w:ins>
            <w:ins w:id="885" w:author="Baixiao" w:date="2025-03-31T08:53:00Z">
              <w:r>
                <w:t>ies</w:t>
              </w:r>
            </w:ins>
            <w:ins w:id="886" w:author="Baixiao" w:date="2025-03-31T08:52:00Z">
              <w:r>
                <w:t xml:space="preserve"> of </w:t>
              </w:r>
            </w:ins>
            <w:ins w:id="887" w:author="Baixiao" w:date="2025-03-31T08:53:00Z">
              <w:r>
                <w:t>reference</w:t>
              </w:r>
            </w:ins>
            <w:ins w:id="888" w:author="Baixiao" w:date="2025-03-31T08:52:00Z">
              <w:r>
                <w:t xml:space="preserve"> UE</w:t>
              </w:r>
            </w:ins>
            <w:ins w:id="889" w:author="Baixiao" w:date="2025-03-31T08:53:00Z">
              <w:r>
                <w:t>s</w:t>
              </w:r>
            </w:ins>
            <w:ins w:id="890" w:author="Baixiao" w:date="2025-03-31T08:52:00Z">
              <w:r>
                <w:t>.</w:t>
              </w:r>
            </w:ins>
          </w:p>
        </w:tc>
        <w:tc>
          <w:tcPr>
            <w:tcW w:w="1998" w:type="dxa"/>
          </w:tcPr>
          <w:p w14:paraId="1BCBEC0F" w14:textId="77777777" w:rsidR="001C0030" w:rsidRPr="00D7544F" w:rsidRDefault="001C0030" w:rsidP="00EB78E2">
            <w:pPr>
              <w:pStyle w:val="TAL"/>
              <w:rPr>
                <w:ins w:id="891" w:author="Baixiao" w:date="2025-03-28T19:18:00Z"/>
                <w:rFonts w:cs="Arial"/>
                <w:szCs w:val="18"/>
              </w:rPr>
            </w:pPr>
          </w:p>
        </w:tc>
      </w:tr>
    </w:tbl>
    <w:p w14:paraId="12A3CCCD" w14:textId="7A218F25" w:rsidR="001C0030" w:rsidRDefault="001C0030" w:rsidP="00202C99">
      <w:pPr>
        <w:rPr>
          <w:ins w:id="892" w:author="Baixiao2" w:date="2025-04-08T15:00:00Z"/>
          <w:lang w:eastAsia="zh-CN"/>
        </w:rPr>
      </w:pPr>
    </w:p>
    <w:p w14:paraId="0F1C9E59" w14:textId="550752EB" w:rsidR="00C3363D" w:rsidRDefault="00C3363D" w:rsidP="00C3363D">
      <w:pPr>
        <w:pStyle w:val="EditorsNote"/>
        <w:rPr>
          <w:ins w:id="893" w:author="Baixiao2" w:date="2025-04-08T15:00:00Z"/>
          <w:lang w:val="en-US"/>
        </w:rPr>
      </w:pPr>
      <w:ins w:id="894" w:author="Baixiao2" w:date="2025-04-08T15:00:00Z">
        <w:r w:rsidRPr="002034CA">
          <w:rPr>
            <w:lang w:val="en-US"/>
          </w:rPr>
          <w:t>Editor's</w:t>
        </w:r>
        <w:bookmarkStart w:id="895" w:name="_GoBack"/>
        <w:bookmarkEnd w:id="895"/>
        <w:r w:rsidRPr="002034CA">
          <w:rPr>
            <w:lang w:val="en-US"/>
          </w:rPr>
          <w:t xml:space="preserve"> Note:</w:t>
        </w:r>
        <w:r>
          <w:rPr>
            <w:lang w:val="en-US"/>
          </w:rPr>
          <w:t xml:space="preserve"> </w:t>
        </w:r>
      </w:ins>
      <w:ins w:id="896" w:author="Baixiao2" w:date="2025-04-08T15:01:00Z">
        <w:r>
          <w:rPr>
            <w:lang w:val="en-US"/>
          </w:rPr>
          <w:t xml:space="preserve">This data type may be </w:t>
        </w:r>
      </w:ins>
      <w:ins w:id="897" w:author="Baixiao2" w:date="2025-04-08T15:02:00Z">
        <w:r>
          <w:rPr>
            <w:lang w:val="en-US"/>
          </w:rPr>
          <w:t>updated based on the</w:t>
        </w:r>
      </w:ins>
      <w:ins w:id="898" w:author="Baixiao2" w:date="2025-04-08T15:04:00Z">
        <w:r>
          <w:rPr>
            <w:lang w:val="en-US"/>
          </w:rPr>
          <w:t xml:space="preserve"> LS reply from SA6</w:t>
        </w:r>
      </w:ins>
      <w:ins w:id="899" w:author="Baixiao2" w:date="2025-04-08T15:00:00Z">
        <w:r>
          <w:rPr>
            <w:lang w:val="en-US"/>
          </w:rPr>
          <w:t>.</w:t>
        </w:r>
      </w:ins>
    </w:p>
    <w:p w14:paraId="747D89CE" w14:textId="77777777" w:rsidR="00C3363D" w:rsidRPr="00C3363D" w:rsidRDefault="00C3363D" w:rsidP="00202C99">
      <w:pPr>
        <w:rPr>
          <w:lang w:val="en-US" w:eastAsia="zh-CN"/>
        </w:rPr>
      </w:pPr>
    </w:p>
    <w:p w14:paraId="7FC7FEED" w14:textId="77777777" w:rsidR="00270BC5" w:rsidRPr="006B5418" w:rsidRDefault="00270BC5" w:rsidP="00270B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0E72D77" w14:textId="77777777" w:rsidR="00270BC5" w:rsidRDefault="00270BC5" w:rsidP="00202C99">
      <w:pPr>
        <w:rPr>
          <w:ins w:id="900" w:author="Baixiao" w:date="2025-03-28T19:21:00Z"/>
          <w:lang w:eastAsia="zh-CN"/>
        </w:rPr>
      </w:pPr>
    </w:p>
    <w:p w14:paraId="3B220FC7" w14:textId="3C47139B" w:rsidR="00DB33BB" w:rsidRPr="00D7544F" w:rsidRDefault="00C12272" w:rsidP="00DB33BB">
      <w:pPr>
        <w:pStyle w:val="Heading6"/>
        <w:rPr>
          <w:ins w:id="901" w:author="Baixiao" w:date="2025-03-28T19:21:00Z"/>
          <w:lang w:eastAsia="zh-CN"/>
        </w:rPr>
      </w:pPr>
      <w:ins w:id="902" w:author="Baixiao2" w:date="2025-04-07T12:23:00Z">
        <w:r>
          <w:rPr>
            <w:lang w:eastAsia="zh-CN"/>
          </w:rPr>
          <w:lastRenderedPageBreak/>
          <w:t>7.1.6</w:t>
        </w:r>
        <w:r w:rsidRPr="00D7544F">
          <w:rPr>
            <w:lang w:eastAsia="zh-CN"/>
          </w:rPr>
          <w:t>.</w:t>
        </w:r>
        <w:r>
          <w:rPr>
            <w:lang w:eastAsia="zh-CN"/>
          </w:rPr>
          <w:t>6</w:t>
        </w:r>
        <w:r w:rsidRPr="00D7544F">
          <w:rPr>
            <w:lang w:eastAsia="zh-CN"/>
          </w:rPr>
          <w:t>.2.</w:t>
        </w:r>
      </w:ins>
      <w:ins w:id="903" w:author="Baixiao2" w:date="2025-04-07T13:10:00Z">
        <w:r w:rsidR="00922CB6" w:rsidRPr="00922CB6">
          <w:rPr>
            <w:highlight w:val="yellow"/>
            <w:lang w:eastAsia="zh-CN"/>
          </w:rPr>
          <w:t>10</w:t>
        </w:r>
      </w:ins>
      <w:ins w:id="904" w:author="Baixiao" w:date="2025-03-28T19:21:00Z">
        <w:r w:rsidR="00DB33BB" w:rsidRPr="00D7544F">
          <w:rPr>
            <w:lang w:eastAsia="zh-CN"/>
          </w:rPr>
          <w:tab/>
          <w:t xml:space="preserve">Type: </w:t>
        </w:r>
        <w:proofErr w:type="spellStart"/>
        <w:r w:rsidR="00DB33BB">
          <w:rPr>
            <w:lang w:eastAsia="zh-CN"/>
          </w:rPr>
          <w:t>Sr</w:t>
        </w:r>
      </w:ins>
      <w:ins w:id="905" w:author="Baixiao" w:date="2025-03-28T19:27:00Z">
        <w:r w:rsidR="00931E60">
          <w:rPr>
            <w:lang w:eastAsia="zh-CN"/>
          </w:rPr>
          <w:t>PosInfo</w:t>
        </w:r>
      </w:ins>
      <w:proofErr w:type="spellEnd"/>
    </w:p>
    <w:p w14:paraId="24C425E1" w14:textId="6F8AB0F1" w:rsidR="00DB33BB" w:rsidRPr="00D7544F" w:rsidRDefault="00DB33BB" w:rsidP="00DB33BB">
      <w:pPr>
        <w:pStyle w:val="TH"/>
        <w:rPr>
          <w:ins w:id="906" w:author="Baixiao" w:date="2025-03-28T19:21:00Z"/>
        </w:rPr>
      </w:pPr>
      <w:ins w:id="907" w:author="Baixiao" w:date="2025-03-28T19:21:00Z">
        <w:r w:rsidRPr="00D7544F">
          <w:rPr>
            <w:noProof/>
          </w:rPr>
          <w:t>Table </w:t>
        </w:r>
      </w:ins>
      <w:ins w:id="908" w:author="Baixiao2" w:date="2025-04-07T12:23:00Z">
        <w:r w:rsidR="00C12272">
          <w:rPr>
            <w:lang w:eastAsia="zh-CN"/>
          </w:rPr>
          <w:t>7.1.6</w:t>
        </w:r>
        <w:r w:rsidR="00C12272" w:rsidRPr="00D7544F">
          <w:rPr>
            <w:lang w:eastAsia="zh-CN"/>
          </w:rPr>
          <w:t>.</w:t>
        </w:r>
        <w:r w:rsidR="00C12272">
          <w:rPr>
            <w:lang w:eastAsia="zh-CN"/>
          </w:rPr>
          <w:t>6</w:t>
        </w:r>
        <w:r w:rsidR="00C12272" w:rsidRPr="00D7544F">
          <w:rPr>
            <w:lang w:eastAsia="zh-CN"/>
          </w:rPr>
          <w:t>.2.</w:t>
        </w:r>
      </w:ins>
      <w:ins w:id="909" w:author="Baixiao2" w:date="2025-04-07T13:10:00Z">
        <w:r w:rsidR="00922CB6" w:rsidRPr="00922CB6">
          <w:rPr>
            <w:highlight w:val="yellow"/>
            <w:lang w:eastAsia="zh-CN"/>
          </w:rPr>
          <w:t>10</w:t>
        </w:r>
      </w:ins>
      <w:ins w:id="910" w:author="Baixiao" w:date="2025-03-28T19:21:00Z">
        <w:r w:rsidRPr="00D7544F">
          <w:t xml:space="preserve">-1: </w:t>
        </w:r>
        <w:r w:rsidRPr="00D7544F">
          <w:rPr>
            <w:noProof/>
          </w:rPr>
          <w:t xml:space="preserve">Definition of type </w:t>
        </w:r>
      </w:ins>
      <w:proofErr w:type="spellStart"/>
      <w:ins w:id="911" w:author="Baixiao" w:date="2025-03-28T19:27:00Z">
        <w:r w:rsidR="00931E60">
          <w:rPr>
            <w:lang w:eastAsia="zh-CN"/>
          </w:rPr>
          <w:t>SrPosInfo</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DB33BB" w:rsidRPr="00D7544F" w14:paraId="4A250446" w14:textId="77777777" w:rsidTr="00EB78E2">
        <w:trPr>
          <w:jc w:val="center"/>
          <w:ins w:id="912" w:author="Baixiao" w:date="2025-03-28T19:21:00Z"/>
        </w:trPr>
        <w:tc>
          <w:tcPr>
            <w:tcW w:w="1430" w:type="dxa"/>
            <w:shd w:val="clear" w:color="auto" w:fill="C0C0C0"/>
            <w:hideMark/>
          </w:tcPr>
          <w:p w14:paraId="13EDE163" w14:textId="77777777" w:rsidR="00DB33BB" w:rsidRPr="00D7544F" w:rsidRDefault="00DB33BB" w:rsidP="00EB78E2">
            <w:pPr>
              <w:pStyle w:val="TAH"/>
              <w:rPr>
                <w:ins w:id="913" w:author="Baixiao" w:date="2025-03-28T19:21:00Z"/>
              </w:rPr>
            </w:pPr>
            <w:ins w:id="914" w:author="Baixiao" w:date="2025-03-28T19:21:00Z">
              <w:r w:rsidRPr="00D7544F">
                <w:t>Attribute name</w:t>
              </w:r>
            </w:ins>
          </w:p>
        </w:tc>
        <w:tc>
          <w:tcPr>
            <w:tcW w:w="1150" w:type="dxa"/>
            <w:shd w:val="clear" w:color="auto" w:fill="C0C0C0"/>
            <w:hideMark/>
          </w:tcPr>
          <w:p w14:paraId="27EC52BB" w14:textId="77777777" w:rsidR="00DB33BB" w:rsidRPr="00D7544F" w:rsidRDefault="00DB33BB" w:rsidP="00EB78E2">
            <w:pPr>
              <w:pStyle w:val="TAH"/>
              <w:rPr>
                <w:ins w:id="915" w:author="Baixiao" w:date="2025-03-28T19:21:00Z"/>
              </w:rPr>
            </w:pPr>
            <w:ins w:id="916" w:author="Baixiao" w:date="2025-03-28T19:21:00Z">
              <w:r w:rsidRPr="00D7544F">
                <w:t>Data type</w:t>
              </w:r>
            </w:ins>
          </w:p>
        </w:tc>
        <w:tc>
          <w:tcPr>
            <w:tcW w:w="281" w:type="dxa"/>
            <w:shd w:val="clear" w:color="auto" w:fill="C0C0C0"/>
            <w:hideMark/>
          </w:tcPr>
          <w:p w14:paraId="302E9984" w14:textId="77777777" w:rsidR="00DB33BB" w:rsidRPr="00D7544F" w:rsidRDefault="00DB33BB" w:rsidP="00EB78E2">
            <w:pPr>
              <w:pStyle w:val="TAH"/>
              <w:rPr>
                <w:ins w:id="917" w:author="Baixiao" w:date="2025-03-28T19:21:00Z"/>
              </w:rPr>
            </w:pPr>
            <w:ins w:id="918" w:author="Baixiao" w:date="2025-03-28T19:21:00Z">
              <w:r w:rsidRPr="00D7544F">
                <w:t>P</w:t>
              </w:r>
            </w:ins>
          </w:p>
        </w:tc>
        <w:tc>
          <w:tcPr>
            <w:tcW w:w="1368" w:type="dxa"/>
            <w:shd w:val="clear" w:color="auto" w:fill="C0C0C0"/>
            <w:hideMark/>
          </w:tcPr>
          <w:p w14:paraId="06C41EAB" w14:textId="77777777" w:rsidR="00DB33BB" w:rsidRPr="00D7544F" w:rsidRDefault="00DB33BB" w:rsidP="00EB78E2">
            <w:pPr>
              <w:pStyle w:val="TAH"/>
              <w:rPr>
                <w:ins w:id="919" w:author="Baixiao" w:date="2025-03-28T19:21:00Z"/>
              </w:rPr>
            </w:pPr>
            <w:ins w:id="920" w:author="Baixiao" w:date="2025-03-28T19:21:00Z">
              <w:r w:rsidRPr="00D7544F">
                <w:t>Cardinality</w:t>
              </w:r>
            </w:ins>
          </w:p>
        </w:tc>
        <w:tc>
          <w:tcPr>
            <w:tcW w:w="3438" w:type="dxa"/>
            <w:shd w:val="clear" w:color="auto" w:fill="C0C0C0"/>
            <w:hideMark/>
          </w:tcPr>
          <w:p w14:paraId="2CD94510" w14:textId="77777777" w:rsidR="00DB33BB" w:rsidRPr="00D7544F" w:rsidRDefault="00DB33BB" w:rsidP="00EB78E2">
            <w:pPr>
              <w:pStyle w:val="TAH"/>
              <w:rPr>
                <w:ins w:id="921" w:author="Baixiao" w:date="2025-03-28T19:21:00Z"/>
                <w:rFonts w:cs="Arial"/>
                <w:szCs w:val="18"/>
              </w:rPr>
            </w:pPr>
            <w:ins w:id="922" w:author="Baixiao" w:date="2025-03-28T19:21:00Z">
              <w:r w:rsidRPr="00D7544F">
                <w:rPr>
                  <w:rFonts w:cs="Arial"/>
                  <w:szCs w:val="18"/>
                </w:rPr>
                <w:t>Description</w:t>
              </w:r>
            </w:ins>
          </w:p>
        </w:tc>
        <w:tc>
          <w:tcPr>
            <w:tcW w:w="1998" w:type="dxa"/>
            <w:shd w:val="clear" w:color="auto" w:fill="C0C0C0"/>
          </w:tcPr>
          <w:p w14:paraId="263B4078" w14:textId="77777777" w:rsidR="00DB33BB" w:rsidRPr="00D7544F" w:rsidRDefault="00DB33BB" w:rsidP="00EB78E2">
            <w:pPr>
              <w:pStyle w:val="TAH"/>
              <w:rPr>
                <w:ins w:id="923" w:author="Baixiao" w:date="2025-03-28T19:21:00Z"/>
                <w:rFonts w:cs="Arial"/>
                <w:szCs w:val="18"/>
              </w:rPr>
            </w:pPr>
            <w:ins w:id="924" w:author="Baixiao" w:date="2025-03-28T19:21:00Z">
              <w:r w:rsidRPr="00D7544F">
                <w:t>Applicability</w:t>
              </w:r>
            </w:ins>
          </w:p>
        </w:tc>
      </w:tr>
      <w:tr w:rsidR="00DB33BB" w:rsidRPr="00D7544F" w14:paraId="3D649111" w14:textId="77777777" w:rsidTr="00EB78E2">
        <w:trPr>
          <w:jc w:val="center"/>
          <w:ins w:id="925" w:author="Baixiao" w:date="2025-03-28T19:21:00Z"/>
        </w:trPr>
        <w:tc>
          <w:tcPr>
            <w:tcW w:w="1430" w:type="dxa"/>
          </w:tcPr>
          <w:p w14:paraId="0921D29E" w14:textId="6B69B53E" w:rsidR="00DB33BB" w:rsidRDefault="001066C7" w:rsidP="00EB78E2">
            <w:pPr>
              <w:pStyle w:val="TAL"/>
              <w:rPr>
                <w:ins w:id="926" w:author="Baixiao" w:date="2025-03-28T19:21:00Z"/>
              </w:rPr>
            </w:pPr>
            <w:proofErr w:type="spellStart"/>
            <w:ins w:id="927" w:author="Baixiao2" w:date="2025-04-07T14:40:00Z">
              <w:r>
                <w:t>ref</w:t>
              </w:r>
            </w:ins>
            <w:ins w:id="928" w:author="Baixiao" w:date="2025-03-28T19:21:00Z">
              <w:r w:rsidR="00DB33BB" w:rsidRPr="007C1AFD">
                <w:t>Ue</w:t>
              </w:r>
              <w:proofErr w:type="spellEnd"/>
            </w:ins>
          </w:p>
        </w:tc>
        <w:tc>
          <w:tcPr>
            <w:tcW w:w="1150" w:type="dxa"/>
          </w:tcPr>
          <w:p w14:paraId="71999B10" w14:textId="3D3CFFA7" w:rsidR="00DB33BB" w:rsidRPr="00D7544F" w:rsidRDefault="000078C0" w:rsidP="00EB78E2">
            <w:pPr>
              <w:pStyle w:val="TAL"/>
              <w:rPr>
                <w:ins w:id="929" w:author="Baixiao" w:date="2025-03-28T19:21:00Z"/>
                <w:lang w:eastAsia="zh-CN"/>
              </w:rPr>
            </w:pPr>
            <w:ins w:id="930" w:author="Baixiao2" w:date="2025-04-07T14:39:00Z">
              <w:r>
                <w:t>string</w:t>
              </w:r>
            </w:ins>
          </w:p>
        </w:tc>
        <w:tc>
          <w:tcPr>
            <w:tcW w:w="281" w:type="dxa"/>
          </w:tcPr>
          <w:p w14:paraId="2CDEA056" w14:textId="77777777" w:rsidR="00DB33BB" w:rsidRDefault="00DB33BB" w:rsidP="00EB78E2">
            <w:pPr>
              <w:pStyle w:val="TAC"/>
              <w:rPr>
                <w:ins w:id="931" w:author="Baixiao" w:date="2025-03-28T19:21:00Z"/>
                <w:lang w:eastAsia="zh-CN"/>
              </w:rPr>
            </w:pPr>
            <w:ins w:id="932" w:author="Baixiao" w:date="2025-03-28T19:21:00Z">
              <w:r>
                <w:rPr>
                  <w:lang w:eastAsia="zh-CN"/>
                </w:rPr>
                <w:t>M</w:t>
              </w:r>
            </w:ins>
          </w:p>
        </w:tc>
        <w:tc>
          <w:tcPr>
            <w:tcW w:w="1368" w:type="dxa"/>
          </w:tcPr>
          <w:p w14:paraId="73B9CFE4" w14:textId="77777777" w:rsidR="00DB33BB" w:rsidRDefault="00DB33BB" w:rsidP="00EB78E2">
            <w:pPr>
              <w:pStyle w:val="TAL"/>
              <w:rPr>
                <w:ins w:id="933" w:author="Baixiao" w:date="2025-03-28T19:21:00Z"/>
              </w:rPr>
            </w:pPr>
            <w:ins w:id="934" w:author="Baixiao" w:date="2025-03-28T19:21:00Z">
              <w:r>
                <w:t>1</w:t>
              </w:r>
            </w:ins>
          </w:p>
        </w:tc>
        <w:tc>
          <w:tcPr>
            <w:tcW w:w="3438" w:type="dxa"/>
          </w:tcPr>
          <w:p w14:paraId="3A695710" w14:textId="3A90B0CA" w:rsidR="00DB33BB" w:rsidRDefault="00501278" w:rsidP="001066C7">
            <w:pPr>
              <w:pStyle w:val="TAL"/>
              <w:rPr>
                <w:ins w:id="935" w:author="Baixiao" w:date="2025-03-28T19:21:00Z"/>
                <w:rFonts w:cs="Arial"/>
              </w:rPr>
            </w:pPr>
            <w:ins w:id="936" w:author="Baixiao" w:date="2025-03-31T08:53:00Z">
              <w:r>
                <w:t xml:space="preserve">Contains the identity of </w:t>
              </w:r>
            </w:ins>
            <w:ins w:id="937" w:author="Baixiao2" w:date="2025-04-07T14:40:00Z">
              <w:r w:rsidR="001066C7">
                <w:t>reference</w:t>
              </w:r>
            </w:ins>
            <w:ins w:id="938" w:author="Baixiao" w:date="2025-03-31T08:53:00Z">
              <w:r>
                <w:t xml:space="preserve"> UE.</w:t>
              </w:r>
            </w:ins>
          </w:p>
        </w:tc>
        <w:tc>
          <w:tcPr>
            <w:tcW w:w="1998" w:type="dxa"/>
          </w:tcPr>
          <w:p w14:paraId="763DD6C1" w14:textId="77777777" w:rsidR="00DB33BB" w:rsidRPr="00D7544F" w:rsidRDefault="00DB33BB" w:rsidP="00EB78E2">
            <w:pPr>
              <w:pStyle w:val="TAL"/>
              <w:rPr>
                <w:ins w:id="939" w:author="Baixiao" w:date="2025-03-28T19:21:00Z"/>
                <w:rFonts w:cs="Arial"/>
                <w:szCs w:val="18"/>
              </w:rPr>
            </w:pPr>
          </w:p>
        </w:tc>
      </w:tr>
      <w:tr w:rsidR="00DB33BB" w:rsidRPr="00D7544F" w14:paraId="3BC80246" w14:textId="77777777" w:rsidTr="00EB78E2">
        <w:trPr>
          <w:jc w:val="center"/>
          <w:ins w:id="940" w:author="Baixiao" w:date="2025-03-28T19:21:00Z"/>
        </w:trPr>
        <w:tc>
          <w:tcPr>
            <w:tcW w:w="1430" w:type="dxa"/>
          </w:tcPr>
          <w:p w14:paraId="561E02D4" w14:textId="77777777" w:rsidR="00DB33BB" w:rsidRPr="007C1AFD" w:rsidRDefault="00DB33BB" w:rsidP="00EB78E2">
            <w:pPr>
              <w:pStyle w:val="TAL"/>
              <w:rPr>
                <w:ins w:id="941" w:author="Baixiao" w:date="2025-03-28T19:21:00Z"/>
              </w:rPr>
            </w:pPr>
            <w:proofErr w:type="spellStart"/>
            <w:ins w:id="942" w:author="Baixiao" w:date="2025-03-28T19:21:00Z">
              <w:r w:rsidRPr="007C1AFD">
                <w:t>tgtUe</w:t>
              </w:r>
              <w:proofErr w:type="spellEnd"/>
            </w:ins>
          </w:p>
        </w:tc>
        <w:tc>
          <w:tcPr>
            <w:tcW w:w="1150" w:type="dxa"/>
          </w:tcPr>
          <w:p w14:paraId="585F6E0F" w14:textId="58949E6C" w:rsidR="00DB33BB" w:rsidRPr="007C1AFD" w:rsidRDefault="000078C0" w:rsidP="00EB78E2">
            <w:pPr>
              <w:pStyle w:val="TAL"/>
              <w:rPr>
                <w:ins w:id="943" w:author="Baixiao" w:date="2025-03-28T19:21:00Z"/>
              </w:rPr>
            </w:pPr>
            <w:ins w:id="944" w:author="Baixiao2" w:date="2025-04-07T14:39:00Z">
              <w:r>
                <w:t>string</w:t>
              </w:r>
            </w:ins>
          </w:p>
        </w:tc>
        <w:tc>
          <w:tcPr>
            <w:tcW w:w="281" w:type="dxa"/>
          </w:tcPr>
          <w:p w14:paraId="600E16A1" w14:textId="77777777" w:rsidR="00DB33BB" w:rsidRDefault="00DB33BB" w:rsidP="00EB78E2">
            <w:pPr>
              <w:pStyle w:val="TAC"/>
              <w:rPr>
                <w:ins w:id="945" w:author="Baixiao" w:date="2025-03-28T19:21:00Z"/>
              </w:rPr>
            </w:pPr>
            <w:ins w:id="946" w:author="Baixiao" w:date="2025-03-28T19:21:00Z">
              <w:r>
                <w:t>M</w:t>
              </w:r>
            </w:ins>
          </w:p>
        </w:tc>
        <w:tc>
          <w:tcPr>
            <w:tcW w:w="1368" w:type="dxa"/>
          </w:tcPr>
          <w:p w14:paraId="17870EE2" w14:textId="77777777" w:rsidR="00DB33BB" w:rsidRPr="007C1AFD" w:rsidRDefault="00DB33BB" w:rsidP="00EB78E2">
            <w:pPr>
              <w:pStyle w:val="TAL"/>
              <w:rPr>
                <w:ins w:id="947" w:author="Baixiao" w:date="2025-03-28T19:21:00Z"/>
              </w:rPr>
            </w:pPr>
            <w:ins w:id="948" w:author="Baixiao" w:date="2025-03-28T19:21:00Z">
              <w:r>
                <w:t>1</w:t>
              </w:r>
            </w:ins>
          </w:p>
        </w:tc>
        <w:tc>
          <w:tcPr>
            <w:tcW w:w="3438" w:type="dxa"/>
          </w:tcPr>
          <w:p w14:paraId="3352B943" w14:textId="735214F9" w:rsidR="00DB33BB" w:rsidRPr="007C1AFD" w:rsidRDefault="00501278" w:rsidP="00EB78E2">
            <w:pPr>
              <w:pStyle w:val="TAL"/>
              <w:rPr>
                <w:ins w:id="949" w:author="Baixiao" w:date="2025-03-28T19:21:00Z"/>
                <w:rFonts w:cs="Arial"/>
                <w:szCs w:val="18"/>
              </w:rPr>
            </w:pPr>
            <w:ins w:id="950" w:author="Baixiao" w:date="2025-03-31T08:53:00Z">
              <w:r>
                <w:t>Contains the identity of target UE.</w:t>
              </w:r>
            </w:ins>
          </w:p>
        </w:tc>
        <w:tc>
          <w:tcPr>
            <w:tcW w:w="1998" w:type="dxa"/>
          </w:tcPr>
          <w:p w14:paraId="079A0BEC" w14:textId="77777777" w:rsidR="00DB33BB" w:rsidRPr="00D7544F" w:rsidRDefault="00DB33BB" w:rsidP="00EB78E2">
            <w:pPr>
              <w:pStyle w:val="TAL"/>
              <w:rPr>
                <w:ins w:id="951" w:author="Baixiao" w:date="2025-03-28T19:21:00Z"/>
                <w:rFonts w:cs="Arial"/>
                <w:szCs w:val="18"/>
              </w:rPr>
            </w:pPr>
          </w:p>
        </w:tc>
      </w:tr>
      <w:tr w:rsidR="00DB33BB" w:rsidRPr="00D7544F" w14:paraId="45837440" w14:textId="77777777" w:rsidTr="00EB78E2">
        <w:trPr>
          <w:jc w:val="center"/>
          <w:ins w:id="952" w:author="Baixiao" w:date="2025-03-28T19:21:00Z"/>
        </w:trPr>
        <w:tc>
          <w:tcPr>
            <w:tcW w:w="1430" w:type="dxa"/>
          </w:tcPr>
          <w:p w14:paraId="030C1159" w14:textId="11365A1B" w:rsidR="00DB33BB" w:rsidRPr="007C1AFD" w:rsidRDefault="00DB33BB" w:rsidP="00EB78E2">
            <w:pPr>
              <w:pStyle w:val="TAL"/>
              <w:rPr>
                <w:ins w:id="953" w:author="Baixiao" w:date="2025-03-28T19:21:00Z"/>
              </w:rPr>
            </w:pPr>
            <w:ins w:id="954" w:author="Baixiao" w:date="2025-03-28T19:26:00Z">
              <w:r>
                <w:rPr>
                  <w:lang w:eastAsia="zh-CN"/>
                </w:rPr>
                <w:t>2dRelativeLocation</w:t>
              </w:r>
            </w:ins>
          </w:p>
        </w:tc>
        <w:tc>
          <w:tcPr>
            <w:tcW w:w="1150" w:type="dxa"/>
          </w:tcPr>
          <w:p w14:paraId="0102359D" w14:textId="24679EF4" w:rsidR="00DB33BB" w:rsidRPr="007C1AFD" w:rsidRDefault="00DB33BB" w:rsidP="00EB78E2">
            <w:pPr>
              <w:pStyle w:val="TAL"/>
              <w:rPr>
                <w:ins w:id="955" w:author="Baixiao" w:date="2025-03-28T19:21:00Z"/>
                <w:lang w:eastAsia="zh-CN"/>
              </w:rPr>
            </w:pPr>
            <w:ins w:id="956" w:author="Baixiao" w:date="2025-03-28T19:25:00Z">
              <w:r w:rsidRPr="00DB33BB">
                <w:t>2DRelativeLocation</w:t>
              </w:r>
            </w:ins>
          </w:p>
        </w:tc>
        <w:tc>
          <w:tcPr>
            <w:tcW w:w="281" w:type="dxa"/>
          </w:tcPr>
          <w:p w14:paraId="4CCF76F1" w14:textId="32CA2959" w:rsidR="00DB33BB" w:rsidRDefault="00DB33BB" w:rsidP="00EB78E2">
            <w:pPr>
              <w:pStyle w:val="TAC"/>
              <w:rPr>
                <w:ins w:id="957" w:author="Baixiao" w:date="2025-03-28T19:21:00Z"/>
              </w:rPr>
            </w:pPr>
            <w:ins w:id="958" w:author="Baixiao" w:date="2025-03-28T19:27:00Z">
              <w:r>
                <w:t>C</w:t>
              </w:r>
            </w:ins>
          </w:p>
        </w:tc>
        <w:tc>
          <w:tcPr>
            <w:tcW w:w="1368" w:type="dxa"/>
          </w:tcPr>
          <w:p w14:paraId="4E12E126" w14:textId="1825C9C2" w:rsidR="00DB33BB" w:rsidRDefault="006D0ADA" w:rsidP="00EB78E2">
            <w:pPr>
              <w:pStyle w:val="TAL"/>
              <w:rPr>
                <w:ins w:id="959" w:author="Baixiao" w:date="2025-03-28T19:21:00Z"/>
              </w:rPr>
            </w:pPr>
            <w:ins w:id="960" w:author="Baixiao" w:date="2025-03-28T19:27:00Z">
              <w:r>
                <w:t>0..1</w:t>
              </w:r>
            </w:ins>
          </w:p>
        </w:tc>
        <w:tc>
          <w:tcPr>
            <w:tcW w:w="3438" w:type="dxa"/>
          </w:tcPr>
          <w:p w14:paraId="2AB8E0E8" w14:textId="1199FD74" w:rsidR="00DB33BB" w:rsidRDefault="00501278" w:rsidP="00501278">
            <w:pPr>
              <w:pStyle w:val="TAL"/>
              <w:rPr>
                <w:ins w:id="961" w:author="Baixiao" w:date="2025-03-31T08:55:00Z"/>
              </w:rPr>
            </w:pPr>
            <w:ins w:id="962" w:author="Baixiao" w:date="2025-03-31T08:54:00Z">
              <w:r w:rsidRPr="00D01A26">
                <w:t>Represents</w:t>
              </w:r>
              <w:r>
                <w:t xml:space="preserve"> 2D local co-ordinates of the </w:t>
              </w:r>
            </w:ins>
            <w:ins w:id="963" w:author="Baixiao2" w:date="2025-04-07T14:45:00Z">
              <w:r w:rsidR="00984D25">
                <w:t xml:space="preserve">reference </w:t>
              </w:r>
            </w:ins>
            <w:ins w:id="964" w:author="Baixiao" w:date="2025-03-31T08:54:00Z">
              <w:r>
                <w:t xml:space="preserve">UE with origin corresponding to </w:t>
              </w:r>
            </w:ins>
            <w:ins w:id="965" w:author="Baixiao2" w:date="2025-04-07T14:45:00Z">
              <w:r w:rsidR="00984D25">
                <w:t>target</w:t>
              </w:r>
            </w:ins>
            <w:ins w:id="966" w:author="Baixiao" w:date="2025-03-31T08:55:00Z">
              <w:r>
                <w:t xml:space="preserve"> UE</w:t>
              </w:r>
            </w:ins>
            <w:ins w:id="967" w:author="Baixiao" w:date="2025-03-31T08:54:00Z">
              <w:r>
                <w:t>.</w:t>
              </w:r>
            </w:ins>
          </w:p>
          <w:p w14:paraId="4554413A" w14:textId="47C62B12" w:rsidR="003844A4" w:rsidRPr="007C1AFD" w:rsidRDefault="003844A4" w:rsidP="00501278">
            <w:pPr>
              <w:pStyle w:val="TAL"/>
              <w:rPr>
                <w:ins w:id="968" w:author="Baixiao" w:date="2025-03-28T19:21:00Z"/>
                <w:rFonts w:cs="Arial"/>
                <w:szCs w:val="18"/>
              </w:rPr>
            </w:pPr>
            <w:ins w:id="969" w:author="Baixiao" w:date="2025-03-31T08:55:00Z">
              <w:r>
                <w:t>(NOTE)</w:t>
              </w:r>
            </w:ins>
          </w:p>
        </w:tc>
        <w:tc>
          <w:tcPr>
            <w:tcW w:w="1998" w:type="dxa"/>
          </w:tcPr>
          <w:p w14:paraId="4C57206B" w14:textId="77777777" w:rsidR="00DB33BB" w:rsidRPr="00D7544F" w:rsidRDefault="00DB33BB" w:rsidP="00EB78E2">
            <w:pPr>
              <w:pStyle w:val="TAL"/>
              <w:rPr>
                <w:ins w:id="970" w:author="Baixiao" w:date="2025-03-28T19:21:00Z"/>
                <w:rFonts w:cs="Arial"/>
                <w:szCs w:val="18"/>
              </w:rPr>
            </w:pPr>
          </w:p>
        </w:tc>
      </w:tr>
      <w:tr w:rsidR="00DB33BB" w:rsidRPr="00D7544F" w14:paraId="24E243F3" w14:textId="77777777" w:rsidTr="00EB78E2">
        <w:trPr>
          <w:jc w:val="center"/>
          <w:ins w:id="971" w:author="Baixiao" w:date="2025-03-28T19:24:00Z"/>
        </w:trPr>
        <w:tc>
          <w:tcPr>
            <w:tcW w:w="1430" w:type="dxa"/>
          </w:tcPr>
          <w:p w14:paraId="46E96DA3" w14:textId="19489D34" w:rsidR="00DB33BB" w:rsidRPr="00DB33BB" w:rsidRDefault="00DB33BB" w:rsidP="00EB78E2">
            <w:pPr>
              <w:pStyle w:val="TAL"/>
              <w:rPr>
                <w:ins w:id="972" w:author="Baixiao" w:date="2025-03-28T19:24:00Z"/>
              </w:rPr>
            </w:pPr>
            <w:ins w:id="973" w:author="Baixiao" w:date="2025-03-28T19:26:00Z">
              <w:r>
                <w:rPr>
                  <w:lang w:eastAsia="zh-CN"/>
                </w:rPr>
                <w:t>3dRelativeLocation</w:t>
              </w:r>
            </w:ins>
          </w:p>
        </w:tc>
        <w:tc>
          <w:tcPr>
            <w:tcW w:w="1150" w:type="dxa"/>
          </w:tcPr>
          <w:p w14:paraId="041FE5AD" w14:textId="0D5D790E" w:rsidR="00DB33BB" w:rsidRPr="007C1AFD" w:rsidRDefault="00DB33BB" w:rsidP="00EB78E2">
            <w:pPr>
              <w:pStyle w:val="TAL"/>
              <w:rPr>
                <w:ins w:id="974" w:author="Baixiao" w:date="2025-03-28T19:24:00Z"/>
                <w:lang w:eastAsia="zh-CN"/>
              </w:rPr>
            </w:pPr>
            <w:ins w:id="975" w:author="Baixiao" w:date="2025-03-28T19:25:00Z">
              <w:r w:rsidRPr="00DB33BB">
                <w:t>3DRelativeLocation</w:t>
              </w:r>
            </w:ins>
          </w:p>
        </w:tc>
        <w:tc>
          <w:tcPr>
            <w:tcW w:w="281" w:type="dxa"/>
          </w:tcPr>
          <w:p w14:paraId="56BAE10F" w14:textId="10A106CA" w:rsidR="00DB33BB" w:rsidRDefault="00DB33BB" w:rsidP="00EB78E2">
            <w:pPr>
              <w:pStyle w:val="TAC"/>
              <w:rPr>
                <w:ins w:id="976" w:author="Baixiao" w:date="2025-03-28T19:24:00Z"/>
              </w:rPr>
            </w:pPr>
            <w:ins w:id="977" w:author="Baixiao" w:date="2025-03-28T19:27:00Z">
              <w:r>
                <w:t>C</w:t>
              </w:r>
            </w:ins>
          </w:p>
        </w:tc>
        <w:tc>
          <w:tcPr>
            <w:tcW w:w="1368" w:type="dxa"/>
          </w:tcPr>
          <w:p w14:paraId="5A58D3AA" w14:textId="51FC05F9" w:rsidR="00DB33BB" w:rsidRDefault="006D0ADA" w:rsidP="00EB78E2">
            <w:pPr>
              <w:pStyle w:val="TAL"/>
              <w:rPr>
                <w:ins w:id="978" w:author="Baixiao" w:date="2025-03-28T19:24:00Z"/>
              </w:rPr>
            </w:pPr>
            <w:ins w:id="979" w:author="Baixiao" w:date="2025-03-28T19:27:00Z">
              <w:r>
                <w:t>0..1</w:t>
              </w:r>
            </w:ins>
          </w:p>
        </w:tc>
        <w:tc>
          <w:tcPr>
            <w:tcW w:w="3438" w:type="dxa"/>
          </w:tcPr>
          <w:p w14:paraId="28D3C85A" w14:textId="38159442" w:rsidR="00DB33BB" w:rsidRDefault="006D077A" w:rsidP="006D077A">
            <w:pPr>
              <w:pStyle w:val="TAL"/>
              <w:rPr>
                <w:ins w:id="980" w:author="Baixiao" w:date="2025-03-31T08:55:00Z"/>
              </w:rPr>
            </w:pPr>
            <w:ins w:id="981" w:author="Baixiao" w:date="2025-03-31T08:55:00Z">
              <w:r w:rsidRPr="00D01A26">
                <w:t>Represents</w:t>
              </w:r>
              <w:r>
                <w:t xml:space="preserve"> 3D local co-ordinates of the </w:t>
              </w:r>
            </w:ins>
            <w:ins w:id="982" w:author="Baixiao2" w:date="2025-04-07T14:45:00Z">
              <w:r w:rsidR="00984D25">
                <w:t xml:space="preserve">reference </w:t>
              </w:r>
            </w:ins>
            <w:ins w:id="983" w:author="Baixiao" w:date="2025-03-31T08:55:00Z">
              <w:r>
                <w:t xml:space="preserve">UE with origin corresponding to </w:t>
              </w:r>
            </w:ins>
            <w:ins w:id="984" w:author="Baixiao2" w:date="2025-04-07T14:45:00Z">
              <w:r w:rsidR="00984D25">
                <w:t xml:space="preserve">target </w:t>
              </w:r>
            </w:ins>
            <w:ins w:id="985" w:author="Baixiao" w:date="2025-03-31T08:55:00Z">
              <w:r>
                <w:t>UE.</w:t>
              </w:r>
            </w:ins>
          </w:p>
          <w:p w14:paraId="1CBD0B15" w14:textId="5FB9E894" w:rsidR="003844A4" w:rsidRPr="007C1AFD" w:rsidRDefault="003844A4" w:rsidP="006D077A">
            <w:pPr>
              <w:pStyle w:val="TAL"/>
              <w:rPr>
                <w:ins w:id="986" w:author="Baixiao" w:date="2025-03-28T19:24:00Z"/>
                <w:rFonts w:cs="Arial"/>
                <w:szCs w:val="18"/>
              </w:rPr>
            </w:pPr>
            <w:ins w:id="987" w:author="Baixiao" w:date="2025-03-31T08:55:00Z">
              <w:r>
                <w:t>(NOTE)</w:t>
              </w:r>
            </w:ins>
          </w:p>
        </w:tc>
        <w:tc>
          <w:tcPr>
            <w:tcW w:w="1998" w:type="dxa"/>
          </w:tcPr>
          <w:p w14:paraId="1B5EF4CE" w14:textId="77777777" w:rsidR="00DB33BB" w:rsidRPr="00D7544F" w:rsidRDefault="00DB33BB" w:rsidP="00EB78E2">
            <w:pPr>
              <w:pStyle w:val="TAL"/>
              <w:rPr>
                <w:ins w:id="988" w:author="Baixiao" w:date="2025-03-28T19:24:00Z"/>
                <w:rFonts w:cs="Arial"/>
                <w:szCs w:val="18"/>
              </w:rPr>
            </w:pPr>
          </w:p>
        </w:tc>
      </w:tr>
      <w:tr w:rsidR="00DB33BB" w:rsidRPr="00D7544F" w14:paraId="3E157A90" w14:textId="77777777" w:rsidTr="00EB78E2">
        <w:trPr>
          <w:jc w:val="center"/>
          <w:ins w:id="989" w:author="Baixiao" w:date="2025-03-28T19:25:00Z"/>
        </w:trPr>
        <w:tc>
          <w:tcPr>
            <w:tcW w:w="1430" w:type="dxa"/>
          </w:tcPr>
          <w:p w14:paraId="046641FA" w14:textId="467933EF" w:rsidR="00DB33BB" w:rsidRPr="00DB33BB" w:rsidRDefault="00DB33BB" w:rsidP="00EB78E2">
            <w:pPr>
              <w:pStyle w:val="TAL"/>
              <w:rPr>
                <w:ins w:id="990" w:author="Baixiao" w:date="2025-03-28T19:25:00Z"/>
              </w:rPr>
            </w:pPr>
            <w:proofErr w:type="spellStart"/>
            <w:ins w:id="991" w:author="Baixiao" w:date="2025-03-28T19:26:00Z">
              <w:r>
                <w:t>r</w:t>
              </w:r>
              <w:r w:rsidRPr="00DB33BB">
                <w:t>elativeVelocity</w:t>
              </w:r>
            </w:ins>
            <w:proofErr w:type="spellEnd"/>
          </w:p>
        </w:tc>
        <w:tc>
          <w:tcPr>
            <w:tcW w:w="1150" w:type="dxa"/>
          </w:tcPr>
          <w:p w14:paraId="61FDCBF1" w14:textId="34082393" w:rsidR="00DB33BB" w:rsidRPr="007C1AFD" w:rsidRDefault="00DB33BB" w:rsidP="00EB78E2">
            <w:pPr>
              <w:pStyle w:val="TAL"/>
              <w:rPr>
                <w:ins w:id="992" w:author="Baixiao" w:date="2025-03-28T19:25:00Z"/>
                <w:lang w:eastAsia="zh-CN"/>
              </w:rPr>
            </w:pPr>
            <w:proofErr w:type="spellStart"/>
            <w:ins w:id="993" w:author="Baixiao" w:date="2025-03-28T19:25:00Z">
              <w:r w:rsidRPr="00DB33BB">
                <w:t>RelativeVelocityWithUncertainty</w:t>
              </w:r>
              <w:proofErr w:type="spellEnd"/>
            </w:ins>
          </w:p>
        </w:tc>
        <w:tc>
          <w:tcPr>
            <w:tcW w:w="281" w:type="dxa"/>
          </w:tcPr>
          <w:p w14:paraId="6085B843" w14:textId="0C8E237E" w:rsidR="00DB33BB" w:rsidRDefault="00DB33BB" w:rsidP="00EB78E2">
            <w:pPr>
              <w:pStyle w:val="TAC"/>
              <w:rPr>
                <w:ins w:id="994" w:author="Baixiao" w:date="2025-03-28T19:25:00Z"/>
              </w:rPr>
            </w:pPr>
            <w:ins w:id="995" w:author="Baixiao" w:date="2025-03-28T19:27:00Z">
              <w:r>
                <w:t>C</w:t>
              </w:r>
            </w:ins>
          </w:p>
        </w:tc>
        <w:tc>
          <w:tcPr>
            <w:tcW w:w="1368" w:type="dxa"/>
          </w:tcPr>
          <w:p w14:paraId="04FAC8C5" w14:textId="4C7DFD18" w:rsidR="00DB33BB" w:rsidRDefault="006D0ADA" w:rsidP="00EB78E2">
            <w:pPr>
              <w:pStyle w:val="TAL"/>
              <w:rPr>
                <w:ins w:id="996" w:author="Baixiao" w:date="2025-03-28T19:25:00Z"/>
              </w:rPr>
            </w:pPr>
            <w:ins w:id="997" w:author="Baixiao" w:date="2025-03-28T19:27:00Z">
              <w:r>
                <w:t>0..1</w:t>
              </w:r>
            </w:ins>
          </w:p>
        </w:tc>
        <w:tc>
          <w:tcPr>
            <w:tcW w:w="3438" w:type="dxa"/>
          </w:tcPr>
          <w:p w14:paraId="2E68597A" w14:textId="341ABDA9" w:rsidR="00DB33BB" w:rsidRDefault="006D077A" w:rsidP="00EB78E2">
            <w:pPr>
              <w:pStyle w:val="TAL"/>
              <w:rPr>
                <w:ins w:id="998" w:author="Baixiao" w:date="2025-03-31T08:55:00Z"/>
              </w:rPr>
            </w:pPr>
            <w:ins w:id="999" w:author="Baixiao" w:date="2025-03-31T08:55:00Z">
              <w:r w:rsidRPr="00D01A26">
                <w:t>Represents</w:t>
              </w:r>
              <w:r>
                <w:t xml:space="preserve"> 3D relative v</w:t>
              </w:r>
              <w:r w:rsidRPr="00DB33BB">
                <w:t>elocity</w:t>
              </w:r>
              <w:r>
                <w:t xml:space="preserve"> of the </w:t>
              </w:r>
            </w:ins>
            <w:ins w:id="1000" w:author="Baixiao2" w:date="2025-04-07T14:45:00Z">
              <w:r w:rsidR="00984D25">
                <w:t xml:space="preserve">reference </w:t>
              </w:r>
            </w:ins>
            <w:ins w:id="1001" w:author="Baixiao" w:date="2025-03-31T08:55:00Z">
              <w:r>
                <w:t xml:space="preserve">UE with origin corresponding to </w:t>
              </w:r>
            </w:ins>
            <w:ins w:id="1002" w:author="Baixiao2" w:date="2025-04-07T14:45:00Z">
              <w:r w:rsidR="00984D25">
                <w:t xml:space="preserve">target </w:t>
              </w:r>
            </w:ins>
            <w:ins w:id="1003" w:author="Baixiao" w:date="2025-03-31T08:55:00Z">
              <w:r>
                <w:t>UE.</w:t>
              </w:r>
            </w:ins>
          </w:p>
          <w:p w14:paraId="23F4ECA8" w14:textId="743D70DD" w:rsidR="003844A4" w:rsidRPr="007C1AFD" w:rsidRDefault="003844A4" w:rsidP="00EB78E2">
            <w:pPr>
              <w:pStyle w:val="TAL"/>
              <w:rPr>
                <w:ins w:id="1004" w:author="Baixiao" w:date="2025-03-28T19:25:00Z"/>
                <w:rFonts w:cs="Arial"/>
                <w:szCs w:val="18"/>
              </w:rPr>
            </w:pPr>
            <w:ins w:id="1005" w:author="Baixiao" w:date="2025-03-31T08:55:00Z">
              <w:r>
                <w:t>(NOTE)</w:t>
              </w:r>
            </w:ins>
          </w:p>
        </w:tc>
        <w:tc>
          <w:tcPr>
            <w:tcW w:w="1998" w:type="dxa"/>
          </w:tcPr>
          <w:p w14:paraId="0627C0A0" w14:textId="77777777" w:rsidR="00DB33BB" w:rsidRPr="00D7544F" w:rsidRDefault="00DB33BB" w:rsidP="00EB78E2">
            <w:pPr>
              <w:pStyle w:val="TAL"/>
              <w:rPr>
                <w:ins w:id="1006" w:author="Baixiao" w:date="2025-03-28T19:25:00Z"/>
                <w:rFonts w:cs="Arial"/>
                <w:szCs w:val="18"/>
              </w:rPr>
            </w:pPr>
          </w:p>
        </w:tc>
      </w:tr>
      <w:tr w:rsidR="00242846" w:rsidRPr="00D7544F" w14:paraId="64B039B4" w14:textId="77777777" w:rsidTr="00EB78E2">
        <w:trPr>
          <w:jc w:val="center"/>
          <w:ins w:id="1007" w:author="Baixiao2" w:date="2025-04-07T13:21:00Z"/>
        </w:trPr>
        <w:tc>
          <w:tcPr>
            <w:tcW w:w="1430" w:type="dxa"/>
          </w:tcPr>
          <w:p w14:paraId="4F2D91B2" w14:textId="0B3370DB" w:rsidR="00242846" w:rsidRDefault="00242846" w:rsidP="00242846">
            <w:pPr>
              <w:pStyle w:val="TAL"/>
              <w:rPr>
                <w:ins w:id="1008" w:author="Baixiao2" w:date="2025-04-07T13:21:00Z"/>
              </w:rPr>
            </w:pPr>
            <w:proofErr w:type="spellStart"/>
            <w:ins w:id="1009" w:author="Baixiao2" w:date="2025-04-07T13:21:00Z">
              <w:r>
                <w:rPr>
                  <w:lang w:eastAsia="zh-CN"/>
                </w:rPr>
                <w:t>distanceDirection</w:t>
              </w:r>
              <w:proofErr w:type="spellEnd"/>
            </w:ins>
          </w:p>
        </w:tc>
        <w:tc>
          <w:tcPr>
            <w:tcW w:w="1150" w:type="dxa"/>
          </w:tcPr>
          <w:p w14:paraId="223B30E2" w14:textId="052D6066" w:rsidR="00242846" w:rsidRPr="00DB33BB" w:rsidRDefault="00242846" w:rsidP="00242846">
            <w:pPr>
              <w:pStyle w:val="TAL"/>
              <w:rPr>
                <w:ins w:id="1010" w:author="Baixiao2" w:date="2025-04-07T13:21:00Z"/>
              </w:rPr>
            </w:pPr>
            <w:proofErr w:type="spellStart"/>
            <w:ins w:id="1011" w:author="Baixiao2" w:date="2025-04-07T13:21:00Z">
              <w:r w:rsidRPr="00242846">
                <w:t>RangeDirection</w:t>
              </w:r>
              <w:proofErr w:type="spellEnd"/>
            </w:ins>
          </w:p>
        </w:tc>
        <w:tc>
          <w:tcPr>
            <w:tcW w:w="281" w:type="dxa"/>
          </w:tcPr>
          <w:p w14:paraId="53CF1210" w14:textId="661E17DF" w:rsidR="00242846" w:rsidRDefault="00242846" w:rsidP="00242846">
            <w:pPr>
              <w:pStyle w:val="TAC"/>
              <w:rPr>
                <w:ins w:id="1012" w:author="Baixiao2" w:date="2025-04-07T13:21:00Z"/>
              </w:rPr>
            </w:pPr>
            <w:ins w:id="1013" w:author="Baixiao2" w:date="2025-04-07T13:21:00Z">
              <w:r>
                <w:t>C</w:t>
              </w:r>
            </w:ins>
          </w:p>
        </w:tc>
        <w:tc>
          <w:tcPr>
            <w:tcW w:w="1368" w:type="dxa"/>
          </w:tcPr>
          <w:p w14:paraId="49F4BFFC" w14:textId="2B86C1A5" w:rsidR="00242846" w:rsidRDefault="00242846" w:rsidP="00242846">
            <w:pPr>
              <w:pStyle w:val="TAL"/>
              <w:rPr>
                <w:ins w:id="1014" w:author="Baixiao2" w:date="2025-04-07T13:21:00Z"/>
              </w:rPr>
            </w:pPr>
            <w:ins w:id="1015" w:author="Baixiao2" w:date="2025-04-07T13:21:00Z">
              <w:r>
                <w:t>0..1</w:t>
              </w:r>
            </w:ins>
          </w:p>
        </w:tc>
        <w:tc>
          <w:tcPr>
            <w:tcW w:w="3438" w:type="dxa"/>
          </w:tcPr>
          <w:p w14:paraId="11852AA7" w14:textId="79EA3466" w:rsidR="00242846" w:rsidRDefault="00242846" w:rsidP="00242846">
            <w:pPr>
              <w:pStyle w:val="TAL"/>
              <w:rPr>
                <w:ins w:id="1016" w:author="Baixiao2" w:date="2025-04-07T13:21:00Z"/>
                <w:rFonts w:ascii="宋体" w:hAnsi="宋体" w:cs="宋体"/>
                <w:szCs w:val="18"/>
                <w:lang w:eastAsia="zh-CN"/>
              </w:rPr>
            </w:pPr>
            <w:ins w:id="1017" w:author="Baixiao2" w:date="2025-04-07T13:21:00Z">
              <w:r w:rsidRPr="00D01A26">
                <w:t>Represents</w:t>
              </w:r>
              <w:r>
                <w:t xml:space="preserve"> the </w:t>
              </w:r>
              <w:r>
                <w:rPr>
                  <w:lang w:eastAsia="zh-CN"/>
                </w:rPr>
                <w:t>distance</w:t>
              </w:r>
              <w:r>
                <w:rPr>
                  <w:rFonts w:cs="Arial"/>
                  <w:szCs w:val="18"/>
                </w:rPr>
                <w:t xml:space="preserve"> and direction </w:t>
              </w:r>
            </w:ins>
            <w:ins w:id="1018" w:author="Baixiao2" w:date="2025-04-07T14:36:00Z">
              <w:r w:rsidR="0060432A">
                <w:rPr>
                  <w:rFonts w:cs="Arial"/>
                  <w:szCs w:val="18"/>
                </w:rPr>
                <w:t>of</w:t>
              </w:r>
            </w:ins>
            <w:ins w:id="1019" w:author="Baixiao2" w:date="2025-04-07T13:21:00Z">
              <w:r>
                <w:rPr>
                  <w:rFonts w:cs="Arial"/>
                  <w:szCs w:val="18"/>
                </w:rPr>
                <w:t xml:space="preserve"> </w:t>
              </w:r>
            </w:ins>
            <w:ins w:id="1020" w:author="Baixiao2" w:date="2025-04-07T14:02:00Z">
              <w:r w:rsidR="00B20C9A">
                <w:rPr>
                  <w:rFonts w:cs="Arial"/>
                  <w:szCs w:val="18"/>
                </w:rPr>
                <w:t xml:space="preserve">the </w:t>
              </w:r>
            </w:ins>
            <w:ins w:id="1021" w:author="Baixiao2" w:date="2025-04-07T14:45:00Z">
              <w:r w:rsidR="00984D25">
                <w:t xml:space="preserve">reference </w:t>
              </w:r>
            </w:ins>
            <w:ins w:id="1022" w:author="Baixiao2" w:date="2025-04-07T14:02:00Z">
              <w:r w:rsidR="00B20C9A">
                <w:t xml:space="preserve">UE </w:t>
              </w:r>
            </w:ins>
            <w:ins w:id="1023" w:author="Baixiao2" w:date="2025-04-07T14:36:00Z">
              <w:r w:rsidR="0060432A">
                <w:t xml:space="preserve">with origin corresponding to </w:t>
              </w:r>
            </w:ins>
            <w:ins w:id="1024" w:author="Baixiao2" w:date="2025-04-07T14:45:00Z">
              <w:r w:rsidR="00984D25">
                <w:t xml:space="preserve">target </w:t>
              </w:r>
            </w:ins>
            <w:ins w:id="1025" w:author="Baixiao2" w:date="2025-04-07T14:36:00Z">
              <w:r w:rsidR="0060432A">
                <w:t>UE</w:t>
              </w:r>
            </w:ins>
            <w:ins w:id="1026" w:author="Baixiao2" w:date="2025-04-07T13:21:00Z">
              <w:r>
                <w:rPr>
                  <w:rFonts w:ascii="宋体" w:hAnsi="宋体" w:cs="宋体" w:hint="eastAsia"/>
                  <w:szCs w:val="18"/>
                  <w:lang w:eastAsia="zh-CN"/>
                </w:rPr>
                <w:t>.</w:t>
              </w:r>
            </w:ins>
          </w:p>
          <w:p w14:paraId="4D760E06" w14:textId="25CBA3BD" w:rsidR="00242846" w:rsidRPr="00D01A26" w:rsidRDefault="00242846" w:rsidP="00242846">
            <w:pPr>
              <w:pStyle w:val="TAL"/>
              <w:rPr>
                <w:ins w:id="1027" w:author="Baixiao2" w:date="2025-04-07T13:21:00Z"/>
              </w:rPr>
            </w:pPr>
            <w:ins w:id="1028" w:author="Baixiao2" w:date="2025-04-07T13:22:00Z">
              <w:r>
                <w:t>(NOTE)</w:t>
              </w:r>
            </w:ins>
          </w:p>
        </w:tc>
        <w:tc>
          <w:tcPr>
            <w:tcW w:w="1998" w:type="dxa"/>
          </w:tcPr>
          <w:p w14:paraId="4504D019" w14:textId="77777777" w:rsidR="00242846" w:rsidRPr="00D7544F" w:rsidRDefault="00242846" w:rsidP="00242846">
            <w:pPr>
              <w:pStyle w:val="TAL"/>
              <w:rPr>
                <w:ins w:id="1029" w:author="Baixiao2" w:date="2025-04-07T13:21:00Z"/>
                <w:rFonts w:cs="Arial"/>
                <w:szCs w:val="18"/>
              </w:rPr>
            </w:pPr>
          </w:p>
        </w:tc>
      </w:tr>
      <w:tr w:rsidR="00242846" w:rsidRPr="00D7544F" w14:paraId="3F1C8CBC" w14:textId="77777777" w:rsidTr="00EB78E2">
        <w:trPr>
          <w:jc w:val="center"/>
          <w:ins w:id="1030" w:author="Baixiao" w:date="2025-03-28T19:25:00Z"/>
        </w:trPr>
        <w:tc>
          <w:tcPr>
            <w:tcW w:w="9665" w:type="dxa"/>
            <w:gridSpan w:val="6"/>
          </w:tcPr>
          <w:p w14:paraId="30259CEF" w14:textId="0A466DF0" w:rsidR="00242846" w:rsidRDefault="00242846" w:rsidP="00242846">
            <w:pPr>
              <w:pStyle w:val="TAN"/>
              <w:rPr>
                <w:ins w:id="1031" w:author="Baixiao" w:date="2025-03-31T08:56:00Z"/>
              </w:rPr>
            </w:pPr>
            <w:ins w:id="1032" w:author="Baixiao" w:date="2025-03-31T08:56:00Z">
              <w:r>
                <w:t>NOTE:</w:t>
              </w:r>
              <w:r>
                <w:tab/>
                <w:t>At least one of these attributes shall be present.</w:t>
              </w:r>
            </w:ins>
          </w:p>
          <w:p w14:paraId="7AFFB701" w14:textId="77777777" w:rsidR="00242846" w:rsidRPr="00D7544F" w:rsidRDefault="00242846" w:rsidP="00242846">
            <w:pPr>
              <w:pStyle w:val="TAL"/>
              <w:rPr>
                <w:ins w:id="1033" w:author="Baixiao" w:date="2025-03-28T19:25:00Z"/>
                <w:rFonts w:cs="Arial"/>
                <w:szCs w:val="18"/>
              </w:rPr>
            </w:pPr>
          </w:p>
        </w:tc>
      </w:tr>
    </w:tbl>
    <w:p w14:paraId="11671876" w14:textId="77777777" w:rsidR="00DB33BB" w:rsidRDefault="00DB33BB" w:rsidP="00202C99">
      <w:pPr>
        <w:rPr>
          <w:ins w:id="1034" w:author="Baixiao" w:date="2025-03-28T17:35:00Z"/>
          <w:lang w:eastAsia="zh-CN"/>
        </w:rPr>
      </w:pPr>
    </w:p>
    <w:p w14:paraId="2E87627D" w14:textId="77777777" w:rsidR="004D2897" w:rsidRPr="000A0A5F" w:rsidRDefault="004D2897" w:rsidP="004D2897">
      <w:pPr>
        <w:pStyle w:val="PL"/>
        <w:rPr>
          <w:lang w:eastAsia="zh-CN"/>
        </w:rPr>
      </w:pPr>
    </w:p>
    <w:bookmarkEnd w:id="169"/>
    <w:bookmarkEnd w:id="170"/>
    <w:bookmarkEnd w:id="171"/>
    <w:bookmarkEnd w:id="172"/>
    <w:bookmarkEnd w:id="173"/>
    <w:bookmarkEnd w:id="174"/>
    <w:bookmarkEnd w:id="175"/>
    <w:bookmarkEnd w:id="176"/>
    <w:bookmarkEnd w:id="177"/>
    <w:p w14:paraId="6056B2F3" w14:textId="791BF29C" w:rsidR="00202C99" w:rsidRDefault="00202C99" w:rsidP="004D2897">
      <w:pPr>
        <w:rPr>
          <w:noProof/>
        </w:rPr>
      </w:pPr>
    </w:p>
    <w:p w14:paraId="22717A05" w14:textId="77777777" w:rsidR="00202C99" w:rsidRPr="006B5418" w:rsidRDefault="00202C99" w:rsidP="00202C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379993" w14:textId="77777777" w:rsidR="00A727C0" w:rsidRPr="007C1AFD" w:rsidRDefault="00A727C0" w:rsidP="00A727C0">
      <w:pPr>
        <w:pStyle w:val="Heading1"/>
      </w:pPr>
      <w:bookmarkStart w:id="1035" w:name="_Toc185513372"/>
      <w:r w:rsidRPr="007C1AFD">
        <w:t>A.</w:t>
      </w:r>
      <w:r>
        <w:t>27</w:t>
      </w:r>
      <w:r w:rsidRPr="007C1AFD">
        <w:tab/>
      </w:r>
      <w:proofErr w:type="spellStart"/>
      <w:r>
        <w:t>SS_SLPositioningManagement</w:t>
      </w:r>
      <w:proofErr w:type="spellEnd"/>
      <w:r>
        <w:t xml:space="preserve"> API</w:t>
      </w:r>
      <w:bookmarkEnd w:id="1035"/>
    </w:p>
    <w:p w14:paraId="7B0B61C8" w14:textId="77777777" w:rsidR="00A727C0" w:rsidRPr="007C1AFD" w:rsidRDefault="00A727C0" w:rsidP="00A727C0">
      <w:pPr>
        <w:pStyle w:val="PL"/>
        <w:rPr>
          <w:lang w:val="en-US" w:eastAsia="es-ES"/>
        </w:rPr>
      </w:pPr>
      <w:r w:rsidRPr="007C1AFD">
        <w:rPr>
          <w:lang w:val="en-US" w:eastAsia="es-ES"/>
        </w:rPr>
        <w:t>openapi: 3.0.0</w:t>
      </w:r>
    </w:p>
    <w:p w14:paraId="7EB33D7F" w14:textId="77777777" w:rsidR="00A727C0" w:rsidRDefault="00A727C0" w:rsidP="00A727C0">
      <w:pPr>
        <w:pStyle w:val="PL"/>
        <w:rPr>
          <w:lang w:val="en-US" w:eastAsia="es-ES"/>
        </w:rPr>
      </w:pPr>
    </w:p>
    <w:p w14:paraId="3D4B3D7A" w14:textId="77777777" w:rsidR="00A727C0" w:rsidRPr="007C1AFD" w:rsidRDefault="00A727C0" w:rsidP="00A727C0">
      <w:pPr>
        <w:pStyle w:val="PL"/>
        <w:rPr>
          <w:lang w:val="en-US" w:eastAsia="es-ES"/>
        </w:rPr>
      </w:pPr>
      <w:r w:rsidRPr="007C1AFD">
        <w:rPr>
          <w:lang w:val="en-US" w:eastAsia="es-ES"/>
        </w:rPr>
        <w:t>info:</w:t>
      </w:r>
    </w:p>
    <w:p w14:paraId="0A825368" w14:textId="77777777" w:rsidR="00A727C0" w:rsidRPr="007C1AFD" w:rsidRDefault="00A727C0" w:rsidP="00A727C0">
      <w:pPr>
        <w:pStyle w:val="PL"/>
        <w:rPr>
          <w:lang w:val="en-US" w:eastAsia="es-ES"/>
        </w:rPr>
      </w:pPr>
      <w:r w:rsidRPr="007C1AFD">
        <w:rPr>
          <w:lang w:val="en-US" w:eastAsia="es-ES"/>
        </w:rPr>
        <w:t xml:space="preserve">  title: </w:t>
      </w:r>
      <w:r>
        <w:t>SS_SLPositioningManagement</w:t>
      </w:r>
    </w:p>
    <w:p w14:paraId="44C66757" w14:textId="77777777" w:rsidR="00A727C0" w:rsidRPr="007C1AFD" w:rsidRDefault="00A727C0" w:rsidP="00A727C0">
      <w:pPr>
        <w:pStyle w:val="PL"/>
        <w:rPr>
          <w:lang w:val="en-US" w:eastAsia="es-ES"/>
        </w:rPr>
      </w:pPr>
      <w:r w:rsidRPr="007C1AFD">
        <w:rPr>
          <w:lang w:val="en-US" w:eastAsia="es-ES"/>
        </w:rPr>
        <w:t xml:space="preserve">  version: 1.</w:t>
      </w:r>
      <w:r>
        <w:rPr>
          <w:lang w:val="en-US" w:eastAsia="es-ES"/>
        </w:rPr>
        <w:t>0.0</w:t>
      </w:r>
      <w:r>
        <w:t>-alpha.1</w:t>
      </w:r>
    </w:p>
    <w:p w14:paraId="0A77550B" w14:textId="77777777" w:rsidR="00A727C0" w:rsidRPr="007C1AFD" w:rsidRDefault="00A727C0" w:rsidP="00A727C0">
      <w:pPr>
        <w:pStyle w:val="PL"/>
        <w:rPr>
          <w:lang w:val="en-US" w:eastAsia="es-ES"/>
        </w:rPr>
      </w:pPr>
      <w:r w:rsidRPr="007C1AFD">
        <w:rPr>
          <w:lang w:val="en-US" w:eastAsia="es-ES"/>
        </w:rPr>
        <w:t xml:space="preserve">  description: |</w:t>
      </w:r>
    </w:p>
    <w:p w14:paraId="1F0631B5" w14:textId="77777777" w:rsidR="00A727C0" w:rsidRPr="007C1AFD" w:rsidRDefault="00A727C0" w:rsidP="00A727C0">
      <w:pPr>
        <w:pStyle w:val="PL"/>
        <w:rPr>
          <w:lang w:val="en-US" w:eastAsia="es-ES"/>
        </w:rPr>
      </w:pPr>
      <w:r w:rsidRPr="007C1AFD">
        <w:rPr>
          <w:lang w:val="en-US" w:eastAsia="es-ES"/>
        </w:rPr>
        <w:t xml:space="preserve">    API for SEAL </w:t>
      </w:r>
      <w:r>
        <w:rPr>
          <w:lang w:eastAsia="zh-CN"/>
        </w:rPr>
        <w:t>SL Positioning management Service</w:t>
      </w:r>
      <w:r w:rsidRPr="007C1AFD">
        <w:rPr>
          <w:lang w:val="en-US" w:eastAsia="es-ES"/>
        </w:rPr>
        <w:t xml:space="preserve">.  </w:t>
      </w:r>
    </w:p>
    <w:p w14:paraId="4BADB4C2" w14:textId="77777777" w:rsidR="00A727C0" w:rsidRPr="007C1AFD" w:rsidRDefault="00A727C0" w:rsidP="00A727C0">
      <w:pPr>
        <w:pStyle w:val="PL"/>
        <w:rPr>
          <w:lang w:val="en-US" w:eastAsia="es-ES"/>
        </w:rPr>
      </w:pPr>
      <w:r w:rsidRPr="007C1AFD">
        <w:rPr>
          <w:lang w:val="en-US" w:eastAsia="es-ES"/>
        </w:rPr>
        <w:t xml:space="preserve">    © 202</w:t>
      </w:r>
      <w:r>
        <w:rPr>
          <w:lang w:val="en-US" w:eastAsia="es-ES"/>
        </w:rPr>
        <w:t>4</w:t>
      </w:r>
      <w:r w:rsidRPr="007C1AFD">
        <w:rPr>
          <w:lang w:val="en-US" w:eastAsia="es-ES"/>
        </w:rPr>
        <w:t xml:space="preserve">, 3GPP Organizational Partners (ARIB, ATIS, CCSA, ETSI, TSDSI, TTA, TTC).  </w:t>
      </w:r>
    </w:p>
    <w:p w14:paraId="61FC65AB" w14:textId="77777777" w:rsidR="00A727C0" w:rsidRPr="007C1AFD" w:rsidRDefault="00A727C0" w:rsidP="00A727C0">
      <w:pPr>
        <w:pStyle w:val="PL"/>
        <w:rPr>
          <w:lang w:val="en-US" w:eastAsia="es-ES"/>
        </w:rPr>
      </w:pPr>
      <w:r w:rsidRPr="007C1AFD">
        <w:rPr>
          <w:lang w:val="en-US" w:eastAsia="es-ES"/>
        </w:rPr>
        <w:t xml:space="preserve">    All rights reserved.</w:t>
      </w:r>
    </w:p>
    <w:p w14:paraId="2AD5403E" w14:textId="77777777" w:rsidR="00A727C0" w:rsidRDefault="00A727C0" w:rsidP="00A727C0">
      <w:pPr>
        <w:pStyle w:val="PL"/>
        <w:rPr>
          <w:lang w:val="en-US" w:eastAsia="es-ES"/>
        </w:rPr>
      </w:pPr>
    </w:p>
    <w:p w14:paraId="520E4C4F" w14:textId="77777777" w:rsidR="00A727C0" w:rsidRPr="007C1AFD" w:rsidRDefault="00A727C0" w:rsidP="00A727C0">
      <w:pPr>
        <w:pStyle w:val="PL"/>
        <w:rPr>
          <w:lang w:val="en-US" w:eastAsia="es-ES"/>
        </w:rPr>
      </w:pPr>
      <w:r w:rsidRPr="007C1AFD">
        <w:rPr>
          <w:lang w:val="en-US" w:eastAsia="es-ES"/>
        </w:rPr>
        <w:t>externalDocs:</w:t>
      </w:r>
    </w:p>
    <w:p w14:paraId="09925EF9" w14:textId="77777777" w:rsidR="00A727C0" w:rsidRPr="007C1AFD" w:rsidRDefault="00A727C0" w:rsidP="00A727C0">
      <w:pPr>
        <w:pStyle w:val="PL"/>
        <w:rPr>
          <w:lang w:val="en-US" w:eastAsia="es-ES"/>
        </w:rPr>
      </w:pPr>
      <w:r w:rsidRPr="007C1AFD">
        <w:rPr>
          <w:lang w:val="en-US" w:eastAsia="es-ES"/>
        </w:rPr>
        <w:t xml:space="preserve">  description: &gt;</w:t>
      </w:r>
    </w:p>
    <w:p w14:paraId="4F523BFD" w14:textId="77777777" w:rsidR="00A727C0" w:rsidRPr="007C1AFD" w:rsidRDefault="00A727C0" w:rsidP="00A727C0">
      <w:pPr>
        <w:pStyle w:val="PL"/>
        <w:rPr>
          <w:lang w:val="en-US" w:eastAsia="es-ES"/>
        </w:rPr>
      </w:pPr>
      <w:r w:rsidRPr="007C1AFD">
        <w:rPr>
          <w:lang w:val="en-US" w:eastAsia="es-ES"/>
        </w:rPr>
        <w:t xml:space="preserve">    3GPP TS 29.549 V1</w:t>
      </w:r>
      <w:r>
        <w:rPr>
          <w:lang w:val="en-US" w:eastAsia="es-ES"/>
        </w:rPr>
        <w:t>9</w:t>
      </w:r>
      <w:r w:rsidRPr="007C1AFD">
        <w:rPr>
          <w:lang w:val="en-US" w:eastAsia="es-ES"/>
        </w:rPr>
        <w:t>.</w:t>
      </w:r>
      <w:r>
        <w:rPr>
          <w:lang w:val="en-US" w:eastAsia="es-ES"/>
        </w:rPr>
        <w:t>1</w:t>
      </w:r>
      <w:r w:rsidRPr="007C1AFD">
        <w:rPr>
          <w:lang w:val="en-US" w:eastAsia="es-ES"/>
        </w:rPr>
        <w:t>.0 Service Enabler Architecture Layer for Verticals (SEAL);</w:t>
      </w:r>
    </w:p>
    <w:p w14:paraId="20D44855" w14:textId="77777777" w:rsidR="00A727C0" w:rsidRPr="007C1AFD" w:rsidRDefault="00A727C0" w:rsidP="00A727C0">
      <w:pPr>
        <w:pStyle w:val="PL"/>
        <w:rPr>
          <w:lang w:val="en-US" w:eastAsia="es-ES"/>
        </w:rPr>
      </w:pPr>
      <w:r w:rsidRPr="007C1AFD">
        <w:rPr>
          <w:lang w:val="en-US" w:eastAsia="es-ES"/>
        </w:rPr>
        <w:t xml:space="preserve">    Application Programming Interface (API) specification; Stage 3.</w:t>
      </w:r>
    </w:p>
    <w:p w14:paraId="0AE79C2E" w14:textId="77777777" w:rsidR="00A727C0" w:rsidRPr="007C1AFD" w:rsidRDefault="00A727C0" w:rsidP="00A727C0">
      <w:pPr>
        <w:pStyle w:val="PL"/>
        <w:rPr>
          <w:lang w:val="en-US" w:eastAsia="es-ES"/>
        </w:rPr>
      </w:pPr>
      <w:r w:rsidRPr="007C1AFD">
        <w:rPr>
          <w:lang w:val="en-US" w:eastAsia="es-ES"/>
        </w:rPr>
        <w:t xml:space="preserve">  url: https://www.3gpp.org/ftp/Specs/archive/29_series/29.549/</w:t>
      </w:r>
    </w:p>
    <w:p w14:paraId="725F4622" w14:textId="77777777" w:rsidR="00A727C0" w:rsidRDefault="00A727C0" w:rsidP="00A727C0">
      <w:pPr>
        <w:pStyle w:val="PL"/>
        <w:rPr>
          <w:lang w:val="en-US" w:eastAsia="es-ES"/>
        </w:rPr>
      </w:pPr>
    </w:p>
    <w:p w14:paraId="4C1273BF" w14:textId="77777777" w:rsidR="00A727C0" w:rsidRPr="007C1AFD" w:rsidRDefault="00A727C0" w:rsidP="00A727C0">
      <w:pPr>
        <w:pStyle w:val="PL"/>
        <w:rPr>
          <w:lang w:val="en-US" w:eastAsia="es-ES"/>
        </w:rPr>
      </w:pPr>
      <w:r w:rsidRPr="007C1AFD">
        <w:rPr>
          <w:lang w:val="en-US" w:eastAsia="es-ES"/>
        </w:rPr>
        <w:t>servers:</w:t>
      </w:r>
    </w:p>
    <w:p w14:paraId="7AEF47B7" w14:textId="77777777" w:rsidR="00A727C0" w:rsidRPr="007C1AFD" w:rsidRDefault="00A727C0" w:rsidP="00A727C0">
      <w:pPr>
        <w:pStyle w:val="PL"/>
        <w:rPr>
          <w:lang w:val="en-US" w:eastAsia="es-ES"/>
        </w:rPr>
      </w:pPr>
      <w:r w:rsidRPr="007C1AFD">
        <w:rPr>
          <w:lang w:val="en-US" w:eastAsia="es-ES"/>
        </w:rPr>
        <w:t xml:space="preserve">  - url: '{apiRoot}/ss-</w:t>
      </w:r>
      <w:r>
        <w:t>slpm</w:t>
      </w:r>
      <w:r w:rsidRPr="007C1AFD">
        <w:rPr>
          <w:lang w:val="en-US" w:eastAsia="es-ES"/>
        </w:rPr>
        <w:t>/v1'</w:t>
      </w:r>
    </w:p>
    <w:p w14:paraId="489F35CF" w14:textId="77777777" w:rsidR="00A727C0" w:rsidRPr="007C1AFD" w:rsidRDefault="00A727C0" w:rsidP="00A727C0">
      <w:pPr>
        <w:pStyle w:val="PL"/>
        <w:rPr>
          <w:lang w:val="en-US" w:eastAsia="es-ES"/>
        </w:rPr>
      </w:pPr>
      <w:r w:rsidRPr="007C1AFD">
        <w:rPr>
          <w:lang w:val="en-US" w:eastAsia="es-ES"/>
        </w:rPr>
        <w:t xml:space="preserve">    variables:</w:t>
      </w:r>
    </w:p>
    <w:p w14:paraId="1EE029A2" w14:textId="77777777" w:rsidR="00A727C0" w:rsidRPr="007C1AFD" w:rsidRDefault="00A727C0" w:rsidP="00A727C0">
      <w:pPr>
        <w:pStyle w:val="PL"/>
        <w:rPr>
          <w:lang w:val="en-US" w:eastAsia="es-ES"/>
        </w:rPr>
      </w:pPr>
      <w:r w:rsidRPr="007C1AFD">
        <w:rPr>
          <w:lang w:val="en-US" w:eastAsia="es-ES"/>
        </w:rPr>
        <w:t xml:space="preserve">      apiRoot:</w:t>
      </w:r>
    </w:p>
    <w:p w14:paraId="18A9E0C1" w14:textId="77777777" w:rsidR="00A727C0" w:rsidRPr="007C1AFD" w:rsidRDefault="00A727C0" w:rsidP="00A727C0">
      <w:pPr>
        <w:pStyle w:val="PL"/>
        <w:rPr>
          <w:lang w:val="en-US" w:eastAsia="es-ES"/>
        </w:rPr>
      </w:pPr>
      <w:r w:rsidRPr="007C1AFD">
        <w:rPr>
          <w:lang w:val="en-US" w:eastAsia="es-ES"/>
        </w:rPr>
        <w:t xml:space="preserve">        default: https://example.com</w:t>
      </w:r>
    </w:p>
    <w:p w14:paraId="482008BB" w14:textId="77777777" w:rsidR="00A727C0" w:rsidRPr="007C1AFD" w:rsidRDefault="00A727C0" w:rsidP="00A727C0">
      <w:pPr>
        <w:pStyle w:val="PL"/>
        <w:rPr>
          <w:lang w:val="en-US" w:eastAsia="es-ES"/>
        </w:rPr>
      </w:pPr>
      <w:r w:rsidRPr="007C1AFD">
        <w:rPr>
          <w:lang w:val="en-US" w:eastAsia="es-ES"/>
        </w:rPr>
        <w:t xml:space="preserve">        description: apiRoot as defined in clause 6.5 of 3GPP TS 29.549</w:t>
      </w:r>
    </w:p>
    <w:p w14:paraId="0FFBC5C1" w14:textId="77777777" w:rsidR="00A727C0" w:rsidRDefault="00A727C0" w:rsidP="00A727C0">
      <w:pPr>
        <w:pStyle w:val="PL"/>
        <w:rPr>
          <w:lang w:val="en-US" w:eastAsia="es-ES"/>
        </w:rPr>
      </w:pPr>
    </w:p>
    <w:p w14:paraId="48DE2C18" w14:textId="77777777" w:rsidR="00A727C0" w:rsidRPr="007C1AFD" w:rsidRDefault="00A727C0" w:rsidP="00A727C0">
      <w:pPr>
        <w:pStyle w:val="PL"/>
        <w:rPr>
          <w:lang w:val="en-US" w:eastAsia="es-ES"/>
        </w:rPr>
      </w:pPr>
      <w:r w:rsidRPr="007C1AFD">
        <w:rPr>
          <w:lang w:val="en-US" w:eastAsia="es-ES"/>
        </w:rPr>
        <w:t>security:</w:t>
      </w:r>
    </w:p>
    <w:p w14:paraId="0E4E6A4A" w14:textId="77777777" w:rsidR="00A727C0" w:rsidRPr="007C1AFD" w:rsidRDefault="00A727C0" w:rsidP="00A727C0">
      <w:pPr>
        <w:pStyle w:val="PL"/>
        <w:rPr>
          <w:lang w:val="en-US" w:eastAsia="es-ES"/>
        </w:rPr>
      </w:pPr>
      <w:r w:rsidRPr="007C1AFD">
        <w:rPr>
          <w:lang w:val="en-US" w:eastAsia="es-ES"/>
        </w:rPr>
        <w:t xml:space="preserve">  - {}</w:t>
      </w:r>
    </w:p>
    <w:p w14:paraId="71505CFD" w14:textId="77777777" w:rsidR="00A727C0" w:rsidRPr="007C1AFD" w:rsidRDefault="00A727C0" w:rsidP="00A727C0">
      <w:pPr>
        <w:pStyle w:val="PL"/>
        <w:rPr>
          <w:lang w:val="en-US" w:eastAsia="es-ES"/>
        </w:rPr>
      </w:pPr>
      <w:r w:rsidRPr="007C1AFD">
        <w:rPr>
          <w:lang w:val="en-US" w:eastAsia="es-ES"/>
        </w:rPr>
        <w:t xml:space="preserve">  - oAuth2ClientCredentials: []</w:t>
      </w:r>
    </w:p>
    <w:p w14:paraId="330C5A62" w14:textId="77777777" w:rsidR="00A727C0" w:rsidRDefault="00A727C0" w:rsidP="00A727C0">
      <w:pPr>
        <w:pStyle w:val="PL"/>
        <w:rPr>
          <w:lang w:val="en-US" w:eastAsia="es-ES"/>
        </w:rPr>
      </w:pPr>
    </w:p>
    <w:p w14:paraId="7BF440D5" w14:textId="77777777" w:rsidR="00A727C0" w:rsidRPr="007C1AFD" w:rsidRDefault="00A727C0" w:rsidP="00A727C0">
      <w:pPr>
        <w:pStyle w:val="PL"/>
        <w:rPr>
          <w:lang w:val="en-US" w:eastAsia="es-ES"/>
        </w:rPr>
      </w:pPr>
      <w:r w:rsidRPr="007C1AFD">
        <w:rPr>
          <w:lang w:val="en-US" w:eastAsia="es-ES"/>
        </w:rPr>
        <w:t>paths:</w:t>
      </w:r>
    </w:p>
    <w:p w14:paraId="64682669" w14:textId="77777777" w:rsidR="00A727C0" w:rsidRPr="007C1AFD" w:rsidRDefault="00A727C0" w:rsidP="00A727C0">
      <w:pPr>
        <w:pStyle w:val="PL"/>
        <w:rPr>
          <w:lang w:val="en-US" w:eastAsia="es-ES"/>
        </w:rPr>
      </w:pPr>
      <w:r w:rsidRPr="007C1AFD">
        <w:rPr>
          <w:lang w:val="en-US" w:eastAsia="es-ES"/>
        </w:rPr>
        <w:t xml:space="preserve">  /subscriptions:</w:t>
      </w:r>
    </w:p>
    <w:p w14:paraId="0A966DE1" w14:textId="77777777" w:rsidR="00A727C0" w:rsidRPr="007C1AFD" w:rsidRDefault="00A727C0" w:rsidP="00A727C0">
      <w:pPr>
        <w:pStyle w:val="PL"/>
        <w:rPr>
          <w:lang w:val="en-US" w:eastAsia="es-ES"/>
        </w:rPr>
      </w:pPr>
      <w:r w:rsidRPr="007C1AFD">
        <w:rPr>
          <w:lang w:val="en-US" w:eastAsia="es-ES"/>
        </w:rPr>
        <w:t xml:space="preserve">    post:</w:t>
      </w:r>
    </w:p>
    <w:p w14:paraId="4801FB26" w14:textId="77777777" w:rsidR="00A727C0" w:rsidRPr="007C1AFD" w:rsidRDefault="00A727C0" w:rsidP="00A727C0">
      <w:pPr>
        <w:pStyle w:val="PL"/>
        <w:rPr>
          <w:lang w:val="en-US" w:eastAsia="es-ES"/>
        </w:rPr>
      </w:pPr>
      <w:r w:rsidRPr="007C1AFD">
        <w:rPr>
          <w:lang w:val="en-US" w:eastAsia="es-ES"/>
        </w:rPr>
        <w:t xml:space="preserve">      summary: </w:t>
      </w:r>
      <w:r>
        <w:t>Create individual SL Positioning Management subscription.</w:t>
      </w:r>
    </w:p>
    <w:p w14:paraId="0F0CB34E" w14:textId="77777777" w:rsidR="00A727C0" w:rsidRPr="007C1AFD" w:rsidRDefault="00A727C0" w:rsidP="00A727C0">
      <w:pPr>
        <w:pStyle w:val="PL"/>
        <w:rPr>
          <w:lang w:val="en-US" w:eastAsia="es-ES"/>
        </w:rPr>
      </w:pPr>
      <w:r w:rsidRPr="007C1AFD">
        <w:rPr>
          <w:lang w:val="en-US" w:eastAsia="es-ES"/>
        </w:rPr>
        <w:t xml:space="preserve">      operationId: Subscribe</w:t>
      </w:r>
      <w:r>
        <w:rPr>
          <w:lang w:val="en-US" w:eastAsia="es-ES"/>
        </w:rPr>
        <w:t>SlPositionMgmt</w:t>
      </w:r>
    </w:p>
    <w:p w14:paraId="75476A49" w14:textId="77777777" w:rsidR="00A727C0" w:rsidRPr="007C1AFD" w:rsidRDefault="00A727C0" w:rsidP="00A727C0">
      <w:pPr>
        <w:pStyle w:val="PL"/>
        <w:rPr>
          <w:lang w:val="en-US" w:eastAsia="es-ES"/>
        </w:rPr>
      </w:pPr>
      <w:r w:rsidRPr="007C1AFD">
        <w:rPr>
          <w:lang w:val="en-US" w:eastAsia="es-ES"/>
        </w:rPr>
        <w:t xml:space="preserve">      tags:</w:t>
      </w:r>
    </w:p>
    <w:p w14:paraId="4FC56024" w14:textId="77777777" w:rsidR="00A727C0" w:rsidRPr="007C1AFD" w:rsidRDefault="00A727C0" w:rsidP="00A727C0">
      <w:pPr>
        <w:pStyle w:val="PL"/>
        <w:rPr>
          <w:lang w:val="en-US" w:eastAsia="es-ES"/>
        </w:rPr>
      </w:pPr>
      <w:r w:rsidRPr="007C1AFD">
        <w:rPr>
          <w:lang w:val="en-US" w:eastAsia="es-ES"/>
        </w:rPr>
        <w:t xml:space="preserve">        - </w:t>
      </w:r>
      <w:r>
        <w:rPr>
          <w:lang w:val="en-US" w:eastAsia="es-ES"/>
        </w:rPr>
        <w:t xml:space="preserve">SL Positioning Management </w:t>
      </w:r>
      <w:r w:rsidRPr="007C1AFD">
        <w:rPr>
          <w:lang w:val="en-US" w:eastAsia="es-ES"/>
        </w:rPr>
        <w:t>Subscriptions (Collection)</w:t>
      </w:r>
    </w:p>
    <w:p w14:paraId="62061506" w14:textId="77777777" w:rsidR="00A727C0" w:rsidRPr="007C1AFD" w:rsidRDefault="00A727C0" w:rsidP="00A727C0">
      <w:pPr>
        <w:pStyle w:val="PL"/>
        <w:rPr>
          <w:lang w:val="en-US" w:eastAsia="es-ES"/>
        </w:rPr>
      </w:pPr>
      <w:r w:rsidRPr="007C1AFD">
        <w:rPr>
          <w:lang w:val="en-US" w:eastAsia="es-ES"/>
        </w:rPr>
        <w:t xml:space="preserve">      requestBody:</w:t>
      </w:r>
    </w:p>
    <w:p w14:paraId="1E61801E" w14:textId="77777777" w:rsidR="00A727C0" w:rsidRPr="007C1AFD" w:rsidRDefault="00A727C0" w:rsidP="00A727C0">
      <w:pPr>
        <w:pStyle w:val="PL"/>
        <w:rPr>
          <w:lang w:val="en-US" w:eastAsia="es-ES"/>
        </w:rPr>
      </w:pPr>
      <w:r w:rsidRPr="007C1AFD">
        <w:rPr>
          <w:lang w:val="en-US" w:eastAsia="es-ES"/>
        </w:rPr>
        <w:t xml:space="preserve">        required: true</w:t>
      </w:r>
    </w:p>
    <w:p w14:paraId="1D7CB8D2" w14:textId="77777777" w:rsidR="00A727C0" w:rsidRPr="007C1AFD" w:rsidRDefault="00A727C0" w:rsidP="00A727C0">
      <w:pPr>
        <w:pStyle w:val="PL"/>
        <w:rPr>
          <w:lang w:val="en-US" w:eastAsia="es-ES"/>
        </w:rPr>
      </w:pPr>
      <w:r w:rsidRPr="007C1AFD">
        <w:rPr>
          <w:lang w:val="en-US" w:eastAsia="es-ES"/>
        </w:rPr>
        <w:lastRenderedPageBreak/>
        <w:t xml:space="preserve">        content:</w:t>
      </w:r>
    </w:p>
    <w:p w14:paraId="54CB136D" w14:textId="77777777" w:rsidR="00A727C0" w:rsidRPr="007C1AFD" w:rsidRDefault="00A727C0" w:rsidP="00A727C0">
      <w:pPr>
        <w:pStyle w:val="PL"/>
        <w:rPr>
          <w:lang w:val="en-US" w:eastAsia="es-ES"/>
        </w:rPr>
      </w:pPr>
      <w:r w:rsidRPr="007C1AFD">
        <w:rPr>
          <w:lang w:val="en-US" w:eastAsia="es-ES"/>
        </w:rPr>
        <w:t xml:space="preserve">          application/json:</w:t>
      </w:r>
    </w:p>
    <w:p w14:paraId="0DB50CD9" w14:textId="77777777" w:rsidR="00A727C0" w:rsidRPr="007C1AFD" w:rsidRDefault="00A727C0" w:rsidP="00A727C0">
      <w:pPr>
        <w:pStyle w:val="PL"/>
        <w:rPr>
          <w:lang w:val="en-US" w:eastAsia="es-ES"/>
        </w:rPr>
      </w:pPr>
      <w:r w:rsidRPr="007C1AFD">
        <w:rPr>
          <w:lang w:val="en-US" w:eastAsia="es-ES"/>
        </w:rPr>
        <w:t xml:space="preserve">            schema:</w:t>
      </w:r>
    </w:p>
    <w:p w14:paraId="75BAA8E9" w14:textId="77777777" w:rsidR="00A727C0" w:rsidRPr="007C1AFD" w:rsidRDefault="00A727C0" w:rsidP="00A727C0">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14EEE8CF" w14:textId="77777777" w:rsidR="00A727C0" w:rsidRPr="007C1AFD" w:rsidRDefault="00A727C0" w:rsidP="00A727C0">
      <w:pPr>
        <w:pStyle w:val="PL"/>
        <w:rPr>
          <w:lang w:val="en-US" w:eastAsia="es-ES"/>
        </w:rPr>
      </w:pPr>
      <w:r w:rsidRPr="007C1AFD">
        <w:rPr>
          <w:lang w:val="en-US" w:eastAsia="es-ES"/>
        </w:rPr>
        <w:t xml:space="preserve">      responses:</w:t>
      </w:r>
    </w:p>
    <w:p w14:paraId="2C6611E9" w14:textId="77777777" w:rsidR="00A727C0" w:rsidRPr="007C1AFD" w:rsidRDefault="00A727C0" w:rsidP="00A727C0">
      <w:pPr>
        <w:pStyle w:val="PL"/>
        <w:rPr>
          <w:lang w:val="en-US" w:eastAsia="es-ES"/>
        </w:rPr>
      </w:pPr>
      <w:r w:rsidRPr="007C1AFD">
        <w:rPr>
          <w:lang w:val="en-US" w:eastAsia="es-ES"/>
        </w:rPr>
        <w:t xml:space="preserve">        '201':</w:t>
      </w:r>
    </w:p>
    <w:p w14:paraId="62C9E0C6" w14:textId="77777777" w:rsidR="00A727C0" w:rsidRDefault="00A727C0" w:rsidP="00A727C0">
      <w:pPr>
        <w:pStyle w:val="PL"/>
        <w:rPr>
          <w:lang w:val="en-US" w:eastAsia="es-ES"/>
        </w:rPr>
      </w:pPr>
      <w:r w:rsidRPr="007C1AFD">
        <w:rPr>
          <w:lang w:val="en-US" w:eastAsia="es-ES"/>
        </w:rPr>
        <w:t xml:space="preserve">          description: </w:t>
      </w:r>
      <w:r>
        <w:rPr>
          <w:lang w:val="en-US" w:eastAsia="es-ES"/>
        </w:rPr>
        <w:t>&gt;</w:t>
      </w:r>
    </w:p>
    <w:p w14:paraId="75C0F08E" w14:textId="77777777" w:rsidR="00A727C0" w:rsidRDefault="00A727C0" w:rsidP="00A727C0">
      <w:pPr>
        <w:pStyle w:val="PL"/>
      </w:pPr>
      <w:r>
        <w:rPr>
          <w:lang w:val="en-US" w:eastAsia="es-ES"/>
        </w:rPr>
        <w:t xml:space="preserve">            </w:t>
      </w:r>
      <w:r w:rsidRPr="007C1AFD">
        <w:t xml:space="preserve">The requested individual </w:t>
      </w:r>
      <w:r>
        <w:t>SL Positioning MAnagement subscription</w:t>
      </w:r>
    </w:p>
    <w:p w14:paraId="05D9759F" w14:textId="77777777" w:rsidR="00A727C0" w:rsidRDefault="00A727C0" w:rsidP="00A727C0">
      <w:pPr>
        <w:pStyle w:val="PL"/>
      </w:pPr>
      <w:r>
        <w:t xml:space="preserve">           </w:t>
      </w:r>
      <w:r w:rsidRPr="007C1AFD">
        <w:t xml:space="preserve"> resource is successfully created and a representation of the created</w:t>
      </w:r>
    </w:p>
    <w:p w14:paraId="0281F5F6" w14:textId="77777777" w:rsidR="00A727C0" w:rsidRDefault="00A727C0" w:rsidP="00A727C0">
      <w:pPr>
        <w:pStyle w:val="PL"/>
        <w:rPr>
          <w:lang w:val="en-US" w:eastAsia="es-ES"/>
        </w:rPr>
      </w:pPr>
      <w:r>
        <w:t xml:space="preserve">           </w:t>
      </w:r>
      <w:r w:rsidRPr="007C1AFD">
        <w:t xml:space="preserve"> resource is returned in the response body.</w:t>
      </w:r>
    </w:p>
    <w:p w14:paraId="4EC57D63" w14:textId="77777777" w:rsidR="00A727C0" w:rsidRPr="007C1AFD" w:rsidRDefault="00A727C0" w:rsidP="00A727C0">
      <w:pPr>
        <w:pStyle w:val="PL"/>
        <w:rPr>
          <w:lang w:val="en-US" w:eastAsia="es-ES"/>
        </w:rPr>
      </w:pPr>
      <w:r w:rsidRPr="007C1AFD">
        <w:rPr>
          <w:lang w:val="en-US" w:eastAsia="es-ES"/>
        </w:rPr>
        <w:t xml:space="preserve">          content:</w:t>
      </w:r>
    </w:p>
    <w:p w14:paraId="09682074" w14:textId="77777777" w:rsidR="00A727C0" w:rsidRPr="007C1AFD" w:rsidRDefault="00A727C0" w:rsidP="00A727C0">
      <w:pPr>
        <w:pStyle w:val="PL"/>
        <w:rPr>
          <w:lang w:val="en-US" w:eastAsia="es-ES"/>
        </w:rPr>
      </w:pPr>
      <w:r w:rsidRPr="007C1AFD">
        <w:rPr>
          <w:lang w:val="en-US" w:eastAsia="es-ES"/>
        </w:rPr>
        <w:t xml:space="preserve">            application/json:</w:t>
      </w:r>
    </w:p>
    <w:p w14:paraId="7AB1B251" w14:textId="77777777" w:rsidR="00A727C0" w:rsidRPr="007C1AFD" w:rsidRDefault="00A727C0" w:rsidP="00A727C0">
      <w:pPr>
        <w:pStyle w:val="PL"/>
        <w:rPr>
          <w:lang w:val="en-US" w:eastAsia="es-ES"/>
        </w:rPr>
      </w:pPr>
      <w:r w:rsidRPr="007C1AFD">
        <w:rPr>
          <w:lang w:val="en-US" w:eastAsia="es-ES"/>
        </w:rPr>
        <w:t xml:space="preserve">              schema:</w:t>
      </w:r>
    </w:p>
    <w:p w14:paraId="0E12C5C4" w14:textId="77777777" w:rsidR="00A727C0" w:rsidRPr="007C1AFD" w:rsidRDefault="00A727C0" w:rsidP="00A727C0">
      <w:pPr>
        <w:pStyle w:val="PL"/>
        <w:rPr>
          <w:lang w:val="en-US" w:eastAsia="es-ES"/>
        </w:rPr>
      </w:pPr>
      <w:r w:rsidRPr="007C1AFD">
        <w:rPr>
          <w:lang w:val="en-US" w:eastAsia="es-ES"/>
        </w:rPr>
        <w:t xml:space="preserve">                $ref: '#/components/schemas/</w:t>
      </w:r>
      <w:r>
        <w:t>SlPositionMgmtSubsc</w:t>
      </w:r>
      <w:r w:rsidRPr="007C1AFD">
        <w:rPr>
          <w:lang w:val="en-US" w:eastAsia="es-ES"/>
        </w:rPr>
        <w:t>'</w:t>
      </w:r>
    </w:p>
    <w:p w14:paraId="013998E5" w14:textId="77777777" w:rsidR="00A727C0" w:rsidRPr="007C1AFD" w:rsidRDefault="00A727C0" w:rsidP="00A727C0">
      <w:pPr>
        <w:pStyle w:val="PL"/>
        <w:rPr>
          <w:lang w:val="en-US" w:eastAsia="es-ES"/>
        </w:rPr>
      </w:pPr>
      <w:r w:rsidRPr="007C1AFD">
        <w:rPr>
          <w:lang w:val="en-US" w:eastAsia="es-ES"/>
        </w:rPr>
        <w:t xml:space="preserve">          headers:</w:t>
      </w:r>
    </w:p>
    <w:p w14:paraId="19AB2E82" w14:textId="77777777" w:rsidR="00A727C0" w:rsidRPr="007C1AFD" w:rsidRDefault="00A727C0" w:rsidP="00A727C0">
      <w:pPr>
        <w:pStyle w:val="PL"/>
        <w:rPr>
          <w:lang w:val="en-US" w:eastAsia="es-ES"/>
        </w:rPr>
      </w:pPr>
      <w:r w:rsidRPr="007C1AFD">
        <w:rPr>
          <w:lang w:val="en-US" w:eastAsia="es-ES"/>
        </w:rPr>
        <w:t xml:space="preserve">            Location:</w:t>
      </w:r>
    </w:p>
    <w:p w14:paraId="5723F63C" w14:textId="77777777" w:rsidR="00A727C0" w:rsidRPr="007C1AFD" w:rsidRDefault="00A727C0" w:rsidP="00A727C0">
      <w:pPr>
        <w:pStyle w:val="PL"/>
        <w:rPr>
          <w:lang w:val="en-US" w:eastAsia="es-ES"/>
        </w:rPr>
      </w:pPr>
      <w:r w:rsidRPr="007C1AFD">
        <w:rPr>
          <w:lang w:val="en-US" w:eastAsia="es-ES"/>
        </w:rPr>
        <w:t xml:space="preserve">              description: Contains the URI of the newly created resource</w:t>
      </w:r>
      <w:r>
        <w:rPr>
          <w:lang w:val="en-US" w:eastAsia="es-ES"/>
        </w:rPr>
        <w:t>.</w:t>
      </w:r>
    </w:p>
    <w:p w14:paraId="19AA4C4E" w14:textId="77777777" w:rsidR="00A727C0" w:rsidRPr="007C1AFD" w:rsidRDefault="00A727C0" w:rsidP="00A727C0">
      <w:pPr>
        <w:pStyle w:val="PL"/>
        <w:rPr>
          <w:lang w:val="en-US" w:eastAsia="es-ES"/>
        </w:rPr>
      </w:pPr>
      <w:r w:rsidRPr="007C1AFD">
        <w:rPr>
          <w:lang w:val="en-US" w:eastAsia="es-ES"/>
        </w:rPr>
        <w:t xml:space="preserve">              required: true</w:t>
      </w:r>
    </w:p>
    <w:p w14:paraId="353E08BB" w14:textId="77777777" w:rsidR="00A727C0" w:rsidRPr="007C1AFD" w:rsidRDefault="00A727C0" w:rsidP="00A727C0">
      <w:pPr>
        <w:pStyle w:val="PL"/>
        <w:rPr>
          <w:lang w:val="en-US" w:eastAsia="es-ES"/>
        </w:rPr>
      </w:pPr>
      <w:r w:rsidRPr="007C1AFD">
        <w:rPr>
          <w:lang w:val="en-US" w:eastAsia="es-ES"/>
        </w:rPr>
        <w:t xml:space="preserve">              schema:</w:t>
      </w:r>
    </w:p>
    <w:p w14:paraId="27E1B0D9" w14:textId="77777777" w:rsidR="00A727C0" w:rsidRPr="007C1AFD" w:rsidRDefault="00A727C0" w:rsidP="00A727C0">
      <w:pPr>
        <w:pStyle w:val="PL"/>
        <w:rPr>
          <w:lang w:val="en-US" w:eastAsia="es-ES"/>
        </w:rPr>
      </w:pPr>
      <w:r w:rsidRPr="007C1AFD">
        <w:rPr>
          <w:lang w:val="en-US" w:eastAsia="es-ES"/>
        </w:rPr>
        <w:t xml:space="preserve">                type: string</w:t>
      </w:r>
    </w:p>
    <w:p w14:paraId="184A302E" w14:textId="77777777" w:rsidR="00A727C0" w:rsidRPr="007C1AFD" w:rsidRDefault="00A727C0" w:rsidP="00A727C0">
      <w:pPr>
        <w:pStyle w:val="PL"/>
        <w:rPr>
          <w:lang w:val="en-US" w:eastAsia="es-ES"/>
        </w:rPr>
      </w:pPr>
      <w:r w:rsidRPr="007C1AFD">
        <w:rPr>
          <w:lang w:val="en-US" w:eastAsia="es-ES"/>
        </w:rPr>
        <w:t xml:space="preserve">        '400':</w:t>
      </w:r>
    </w:p>
    <w:p w14:paraId="712702CA" w14:textId="77777777" w:rsidR="00A727C0" w:rsidRPr="007C1AFD" w:rsidRDefault="00A727C0" w:rsidP="00A727C0">
      <w:pPr>
        <w:pStyle w:val="PL"/>
        <w:rPr>
          <w:lang w:val="en-US" w:eastAsia="es-ES"/>
        </w:rPr>
      </w:pPr>
      <w:r w:rsidRPr="007C1AFD">
        <w:rPr>
          <w:lang w:val="en-US" w:eastAsia="es-ES"/>
        </w:rPr>
        <w:t xml:space="preserve">          $ref: 'TS29122_CommonData.yaml#/components/responses/400'</w:t>
      </w:r>
    </w:p>
    <w:p w14:paraId="00A2F46D" w14:textId="77777777" w:rsidR="00A727C0" w:rsidRPr="007C1AFD" w:rsidRDefault="00A727C0" w:rsidP="00A727C0">
      <w:pPr>
        <w:pStyle w:val="PL"/>
        <w:rPr>
          <w:lang w:val="en-US" w:eastAsia="es-ES"/>
        </w:rPr>
      </w:pPr>
      <w:r w:rsidRPr="007C1AFD">
        <w:rPr>
          <w:lang w:val="en-US" w:eastAsia="es-ES"/>
        </w:rPr>
        <w:t xml:space="preserve">        '401':</w:t>
      </w:r>
    </w:p>
    <w:p w14:paraId="0687A296" w14:textId="77777777" w:rsidR="00A727C0" w:rsidRPr="007C1AFD" w:rsidRDefault="00A727C0" w:rsidP="00A727C0">
      <w:pPr>
        <w:pStyle w:val="PL"/>
        <w:rPr>
          <w:lang w:val="en-US" w:eastAsia="es-ES"/>
        </w:rPr>
      </w:pPr>
      <w:r w:rsidRPr="007C1AFD">
        <w:rPr>
          <w:lang w:val="en-US" w:eastAsia="es-ES"/>
        </w:rPr>
        <w:t xml:space="preserve">          $ref: 'TS29122_CommonData.yaml#/components/responses/401'</w:t>
      </w:r>
    </w:p>
    <w:p w14:paraId="1C7515AF" w14:textId="77777777" w:rsidR="00A727C0" w:rsidRPr="007C1AFD" w:rsidRDefault="00A727C0" w:rsidP="00A727C0">
      <w:pPr>
        <w:pStyle w:val="PL"/>
        <w:rPr>
          <w:lang w:val="en-US" w:eastAsia="es-ES"/>
        </w:rPr>
      </w:pPr>
      <w:r w:rsidRPr="007C1AFD">
        <w:rPr>
          <w:lang w:val="en-US" w:eastAsia="es-ES"/>
        </w:rPr>
        <w:t xml:space="preserve">        '403':</w:t>
      </w:r>
    </w:p>
    <w:p w14:paraId="52CD9A98" w14:textId="77777777" w:rsidR="00A727C0" w:rsidRPr="007C1AFD" w:rsidRDefault="00A727C0" w:rsidP="00A727C0">
      <w:pPr>
        <w:pStyle w:val="PL"/>
        <w:rPr>
          <w:lang w:val="en-US" w:eastAsia="es-ES"/>
        </w:rPr>
      </w:pPr>
      <w:r w:rsidRPr="007C1AFD">
        <w:rPr>
          <w:lang w:val="en-US" w:eastAsia="es-ES"/>
        </w:rPr>
        <w:t xml:space="preserve">          $ref: 'TS29122_CommonData.yaml#/components/responses/403'</w:t>
      </w:r>
    </w:p>
    <w:p w14:paraId="34B0A6BA" w14:textId="77777777" w:rsidR="00A727C0" w:rsidRPr="007C1AFD" w:rsidRDefault="00A727C0" w:rsidP="00A727C0">
      <w:pPr>
        <w:pStyle w:val="PL"/>
        <w:rPr>
          <w:lang w:val="en-US" w:eastAsia="es-ES"/>
        </w:rPr>
      </w:pPr>
      <w:r w:rsidRPr="007C1AFD">
        <w:rPr>
          <w:lang w:val="en-US" w:eastAsia="es-ES"/>
        </w:rPr>
        <w:t xml:space="preserve">        '404':</w:t>
      </w:r>
    </w:p>
    <w:p w14:paraId="77F90622" w14:textId="77777777" w:rsidR="00A727C0" w:rsidRPr="007C1AFD" w:rsidRDefault="00A727C0" w:rsidP="00A727C0">
      <w:pPr>
        <w:pStyle w:val="PL"/>
        <w:rPr>
          <w:lang w:val="en-US" w:eastAsia="es-ES"/>
        </w:rPr>
      </w:pPr>
      <w:r w:rsidRPr="007C1AFD">
        <w:rPr>
          <w:lang w:val="en-US" w:eastAsia="es-ES"/>
        </w:rPr>
        <w:t xml:space="preserve">          $ref: 'TS29122_CommonData.yaml#/components/responses/404'</w:t>
      </w:r>
    </w:p>
    <w:p w14:paraId="276D3B04" w14:textId="77777777" w:rsidR="00A727C0" w:rsidRPr="007C1AFD" w:rsidRDefault="00A727C0" w:rsidP="00A727C0">
      <w:pPr>
        <w:pStyle w:val="PL"/>
        <w:rPr>
          <w:lang w:val="en-US" w:eastAsia="es-ES"/>
        </w:rPr>
      </w:pPr>
      <w:r w:rsidRPr="007C1AFD">
        <w:rPr>
          <w:lang w:val="en-US" w:eastAsia="es-ES"/>
        </w:rPr>
        <w:t xml:space="preserve">        '411':</w:t>
      </w:r>
    </w:p>
    <w:p w14:paraId="247DDB40" w14:textId="77777777" w:rsidR="00A727C0" w:rsidRPr="007C1AFD" w:rsidRDefault="00A727C0" w:rsidP="00A727C0">
      <w:pPr>
        <w:pStyle w:val="PL"/>
        <w:rPr>
          <w:lang w:val="en-US" w:eastAsia="es-ES"/>
        </w:rPr>
      </w:pPr>
      <w:r w:rsidRPr="007C1AFD">
        <w:rPr>
          <w:lang w:val="en-US" w:eastAsia="es-ES"/>
        </w:rPr>
        <w:t xml:space="preserve">          $ref: 'TS29122_CommonData.yaml#/components/responses/411'</w:t>
      </w:r>
    </w:p>
    <w:p w14:paraId="0B50F514" w14:textId="77777777" w:rsidR="00A727C0" w:rsidRPr="007C1AFD" w:rsidRDefault="00A727C0" w:rsidP="00A727C0">
      <w:pPr>
        <w:pStyle w:val="PL"/>
        <w:rPr>
          <w:lang w:val="en-US" w:eastAsia="es-ES"/>
        </w:rPr>
      </w:pPr>
      <w:r w:rsidRPr="007C1AFD">
        <w:rPr>
          <w:lang w:val="en-US" w:eastAsia="es-ES"/>
        </w:rPr>
        <w:t xml:space="preserve">        '413':</w:t>
      </w:r>
    </w:p>
    <w:p w14:paraId="3BD6B70A" w14:textId="77777777" w:rsidR="00A727C0" w:rsidRPr="007C1AFD" w:rsidRDefault="00A727C0" w:rsidP="00A727C0">
      <w:pPr>
        <w:pStyle w:val="PL"/>
        <w:rPr>
          <w:lang w:val="en-US" w:eastAsia="es-ES"/>
        </w:rPr>
      </w:pPr>
      <w:r w:rsidRPr="007C1AFD">
        <w:rPr>
          <w:lang w:val="en-US" w:eastAsia="es-ES"/>
        </w:rPr>
        <w:t xml:space="preserve">          $ref: 'TS29122_CommonData.yaml#/components/responses/413'</w:t>
      </w:r>
    </w:p>
    <w:p w14:paraId="3738CC01" w14:textId="77777777" w:rsidR="00A727C0" w:rsidRPr="007C1AFD" w:rsidRDefault="00A727C0" w:rsidP="00A727C0">
      <w:pPr>
        <w:pStyle w:val="PL"/>
        <w:rPr>
          <w:lang w:val="en-US" w:eastAsia="es-ES"/>
        </w:rPr>
      </w:pPr>
      <w:r w:rsidRPr="007C1AFD">
        <w:rPr>
          <w:lang w:val="en-US" w:eastAsia="es-ES"/>
        </w:rPr>
        <w:t xml:space="preserve">        '415':</w:t>
      </w:r>
    </w:p>
    <w:p w14:paraId="18F7263F" w14:textId="77777777" w:rsidR="00A727C0" w:rsidRPr="007C1AFD" w:rsidRDefault="00A727C0" w:rsidP="00A727C0">
      <w:pPr>
        <w:pStyle w:val="PL"/>
        <w:rPr>
          <w:lang w:val="en-US" w:eastAsia="es-ES"/>
        </w:rPr>
      </w:pPr>
      <w:r w:rsidRPr="007C1AFD">
        <w:rPr>
          <w:lang w:val="en-US" w:eastAsia="es-ES"/>
        </w:rPr>
        <w:t xml:space="preserve">          $ref: 'TS29122_CommonData.yaml#/components/responses/415'</w:t>
      </w:r>
    </w:p>
    <w:p w14:paraId="5C82F73B" w14:textId="77777777" w:rsidR="00A727C0" w:rsidRPr="007C1AFD" w:rsidRDefault="00A727C0" w:rsidP="00A727C0">
      <w:pPr>
        <w:pStyle w:val="PL"/>
        <w:rPr>
          <w:lang w:val="en-US" w:eastAsia="es-ES"/>
        </w:rPr>
      </w:pPr>
      <w:r w:rsidRPr="007C1AFD">
        <w:rPr>
          <w:lang w:val="en-US" w:eastAsia="es-ES"/>
        </w:rPr>
        <w:t xml:space="preserve">        '429':</w:t>
      </w:r>
    </w:p>
    <w:p w14:paraId="2753830D" w14:textId="77777777" w:rsidR="00A727C0" w:rsidRPr="007C1AFD" w:rsidRDefault="00A727C0" w:rsidP="00A727C0">
      <w:pPr>
        <w:pStyle w:val="PL"/>
        <w:rPr>
          <w:lang w:val="en-US" w:eastAsia="es-ES"/>
        </w:rPr>
      </w:pPr>
      <w:r w:rsidRPr="007C1AFD">
        <w:rPr>
          <w:lang w:val="en-US" w:eastAsia="es-ES"/>
        </w:rPr>
        <w:t xml:space="preserve">          $ref: 'TS29122_CommonData.yaml#/components/responses/429'</w:t>
      </w:r>
    </w:p>
    <w:p w14:paraId="49D763C9" w14:textId="77777777" w:rsidR="00A727C0" w:rsidRPr="007C1AFD" w:rsidRDefault="00A727C0" w:rsidP="00A727C0">
      <w:pPr>
        <w:pStyle w:val="PL"/>
        <w:rPr>
          <w:lang w:val="en-US" w:eastAsia="es-ES"/>
        </w:rPr>
      </w:pPr>
      <w:r w:rsidRPr="007C1AFD">
        <w:rPr>
          <w:lang w:val="en-US" w:eastAsia="es-ES"/>
        </w:rPr>
        <w:t xml:space="preserve">        '500':</w:t>
      </w:r>
    </w:p>
    <w:p w14:paraId="671BFC98" w14:textId="77777777" w:rsidR="00A727C0" w:rsidRPr="007C1AFD" w:rsidRDefault="00A727C0" w:rsidP="00A727C0">
      <w:pPr>
        <w:pStyle w:val="PL"/>
        <w:rPr>
          <w:lang w:val="en-US" w:eastAsia="es-ES"/>
        </w:rPr>
      </w:pPr>
      <w:r w:rsidRPr="007C1AFD">
        <w:rPr>
          <w:lang w:val="en-US" w:eastAsia="es-ES"/>
        </w:rPr>
        <w:t xml:space="preserve">          $ref: 'TS29122_CommonData.yaml#/components/responses/500'</w:t>
      </w:r>
    </w:p>
    <w:p w14:paraId="37B6469C" w14:textId="77777777" w:rsidR="00A727C0" w:rsidRPr="007C1AFD" w:rsidRDefault="00A727C0" w:rsidP="00A727C0">
      <w:pPr>
        <w:pStyle w:val="PL"/>
        <w:rPr>
          <w:lang w:val="en-US" w:eastAsia="es-ES"/>
        </w:rPr>
      </w:pPr>
      <w:r w:rsidRPr="007C1AFD">
        <w:rPr>
          <w:lang w:val="en-US" w:eastAsia="es-ES"/>
        </w:rPr>
        <w:t xml:space="preserve">        '503':</w:t>
      </w:r>
    </w:p>
    <w:p w14:paraId="66BF9E05" w14:textId="77777777" w:rsidR="00A727C0" w:rsidRPr="007C1AFD" w:rsidRDefault="00A727C0" w:rsidP="00A727C0">
      <w:pPr>
        <w:pStyle w:val="PL"/>
        <w:rPr>
          <w:lang w:val="en-US" w:eastAsia="es-ES"/>
        </w:rPr>
      </w:pPr>
      <w:r w:rsidRPr="007C1AFD">
        <w:rPr>
          <w:lang w:val="en-US" w:eastAsia="es-ES"/>
        </w:rPr>
        <w:t xml:space="preserve">          $ref: 'TS29122_CommonData.yaml#/components/responses/503'</w:t>
      </w:r>
    </w:p>
    <w:p w14:paraId="601E0D5E" w14:textId="77777777" w:rsidR="00A727C0" w:rsidRPr="007C1AFD" w:rsidRDefault="00A727C0" w:rsidP="00A727C0">
      <w:pPr>
        <w:pStyle w:val="PL"/>
        <w:rPr>
          <w:lang w:val="en-US" w:eastAsia="es-ES"/>
        </w:rPr>
      </w:pPr>
      <w:r w:rsidRPr="007C1AFD">
        <w:rPr>
          <w:lang w:val="en-US" w:eastAsia="es-ES"/>
        </w:rPr>
        <w:t xml:space="preserve">        default:</w:t>
      </w:r>
    </w:p>
    <w:p w14:paraId="7BF3AA08" w14:textId="77777777" w:rsidR="00A727C0" w:rsidRPr="007C1AFD" w:rsidRDefault="00A727C0" w:rsidP="00A727C0">
      <w:pPr>
        <w:pStyle w:val="PL"/>
        <w:rPr>
          <w:lang w:val="en-US" w:eastAsia="es-ES"/>
        </w:rPr>
      </w:pPr>
      <w:r w:rsidRPr="007C1AFD">
        <w:rPr>
          <w:lang w:val="en-US" w:eastAsia="es-ES"/>
        </w:rPr>
        <w:t xml:space="preserve">          $ref: 'TS29122_CommonData.yaml#/components/responses/default'</w:t>
      </w:r>
    </w:p>
    <w:p w14:paraId="4DCF01C5" w14:textId="77777777" w:rsidR="00A727C0" w:rsidRPr="007C1AFD" w:rsidRDefault="00A727C0" w:rsidP="00A727C0">
      <w:pPr>
        <w:pStyle w:val="PL"/>
        <w:rPr>
          <w:lang w:val="en-US" w:eastAsia="es-ES"/>
        </w:rPr>
      </w:pPr>
      <w:r w:rsidRPr="007C1AFD">
        <w:rPr>
          <w:lang w:val="en-US" w:eastAsia="es-ES"/>
        </w:rPr>
        <w:t xml:space="preserve">      callbacks:</w:t>
      </w:r>
    </w:p>
    <w:p w14:paraId="1983CEFE" w14:textId="77777777" w:rsidR="00A727C0" w:rsidRPr="007C1AFD" w:rsidRDefault="00A727C0" w:rsidP="00A727C0">
      <w:pPr>
        <w:pStyle w:val="PL"/>
        <w:rPr>
          <w:lang w:val="en-US" w:eastAsia="es-ES"/>
        </w:rPr>
      </w:pPr>
      <w:r w:rsidRPr="007C1AFD">
        <w:rPr>
          <w:lang w:val="en-US" w:eastAsia="es-ES"/>
        </w:rPr>
        <w:t xml:space="preserve">        </w:t>
      </w:r>
      <w:r>
        <w:rPr>
          <w:lang w:val="en-US" w:eastAsia="es-ES"/>
        </w:rPr>
        <w:t>SlPositionMgmtNotif</w:t>
      </w:r>
      <w:r w:rsidRPr="007C1AFD">
        <w:rPr>
          <w:lang w:val="en-US" w:eastAsia="es-ES"/>
        </w:rPr>
        <w:t>:</w:t>
      </w:r>
    </w:p>
    <w:p w14:paraId="70A89361" w14:textId="77777777" w:rsidR="00A727C0" w:rsidRPr="007C1AFD" w:rsidRDefault="00A727C0" w:rsidP="00A727C0">
      <w:pPr>
        <w:pStyle w:val="PL"/>
        <w:rPr>
          <w:lang w:val="en-US" w:eastAsia="es-ES"/>
        </w:rPr>
      </w:pPr>
      <w:r w:rsidRPr="007C1AFD">
        <w:rPr>
          <w:lang w:val="en-US" w:eastAsia="es-ES"/>
        </w:rPr>
        <w:t xml:space="preserve">          '{$request.body#/notifUri}': </w:t>
      </w:r>
    </w:p>
    <w:p w14:paraId="0E2AD76B" w14:textId="77777777" w:rsidR="00A727C0" w:rsidRPr="007C1AFD" w:rsidRDefault="00A727C0" w:rsidP="00A727C0">
      <w:pPr>
        <w:pStyle w:val="PL"/>
        <w:rPr>
          <w:lang w:val="en-US" w:eastAsia="es-ES"/>
        </w:rPr>
      </w:pPr>
      <w:r w:rsidRPr="007C1AFD">
        <w:rPr>
          <w:lang w:val="en-US" w:eastAsia="es-ES"/>
        </w:rPr>
        <w:t xml:space="preserve">            post:</w:t>
      </w:r>
    </w:p>
    <w:p w14:paraId="1C96DBFF" w14:textId="77777777" w:rsidR="00A727C0" w:rsidRDefault="00A727C0" w:rsidP="00A727C0">
      <w:pPr>
        <w:pStyle w:val="PL"/>
        <w:rPr>
          <w:lang w:val="en-US"/>
        </w:rPr>
      </w:pPr>
      <w:r w:rsidRPr="007C1AFD">
        <w:rPr>
          <w:lang w:val="en-US" w:eastAsia="es-ES"/>
        </w:rPr>
        <w:t xml:space="preserve">              summary: </w:t>
      </w:r>
      <w:r w:rsidRPr="007C1AFD">
        <w:rPr>
          <w:lang w:val="en-US"/>
        </w:rPr>
        <w:t xml:space="preserve">Notify on </w:t>
      </w:r>
      <w:r>
        <w:rPr>
          <w:lang w:val="en-US"/>
        </w:rPr>
        <w:t>changes</w:t>
      </w:r>
      <w:r w:rsidRPr="007C1AFD">
        <w:rPr>
          <w:lang w:val="en-US"/>
        </w:rPr>
        <w:t xml:space="preserve"> of the </w:t>
      </w:r>
      <w:r>
        <w:rPr>
          <w:lang w:val="en-US"/>
        </w:rPr>
        <w:t>SL Positioning</w:t>
      </w:r>
      <w:r w:rsidRPr="007C1AFD">
        <w:rPr>
          <w:lang w:val="en-US"/>
        </w:rPr>
        <w:t xml:space="preserve"> </w:t>
      </w:r>
      <w:r>
        <w:rPr>
          <w:lang w:val="en-US"/>
        </w:rPr>
        <w:t xml:space="preserve">Management </w:t>
      </w:r>
      <w:r w:rsidRPr="007C1AFD">
        <w:rPr>
          <w:lang w:val="en-US"/>
        </w:rPr>
        <w:t>acco</w:t>
      </w:r>
      <w:r>
        <w:rPr>
          <w:lang w:val="en-US"/>
        </w:rPr>
        <w:t>rding</w:t>
      </w:r>
      <w:r w:rsidRPr="007C1AFD">
        <w:rPr>
          <w:lang w:val="en-US"/>
        </w:rPr>
        <w:t xml:space="preserve"> </w:t>
      </w:r>
      <w:r>
        <w:rPr>
          <w:lang w:val="en-US"/>
        </w:rPr>
        <w:t xml:space="preserve">to </w:t>
      </w:r>
      <w:r w:rsidRPr="007C1AFD">
        <w:rPr>
          <w:lang w:val="en-US"/>
        </w:rPr>
        <w:t xml:space="preserve">the </w:t>
      </w:r>
    </w:p>
    <w:p w14:paraId="62827AFC" w14:textId="77777777" w:rsidR="00A727C0" w:rsidRDefault="00A727C0" w:rsidP="00A727C0">
      <w:pPr>
        <w:pStyle w:val="PL"/>
        <w:rPr>
          <w:lang w:val="en-US"/>
        </w:rPr>
      </w:pPr>
      <w:r>
        <w:rPr>
          <w:lang w:val="en-US"/>
        </w:rPr>
        <w:t xml:space="preserve">                </w:t>
      </w:r>
      <w:r w:rsidRPr="007C1AFD">
        <w:rPr>
          <w:lang w:val="en-US"/>
        </w:rPr>
        <w:t>requested reporting settings.</w:t>
      </w:r>
    </w:p>
    <w:p w14:paraId="42B4FBF9" w14:textId="77777777" w:rsidR="00A727C0" w:rsidRPr="007C1AFD" w:rsidRDefault="00A727C0" w:rsidP="00A727C0">
      <w:pPr>
        <w:pStyle w:val="PL"/>
        <w:rPr>
          <w:lang w:val="en-US" w:eastAsia="es-ES"/>
        </w:rPr>
      </w:pPr>
      <w:r w:rsidRPr="007C1AFD">
        <w:rPr>
          <w:lang w:val="en-US" w:eastAsia="es-ES"/>
        </w:rPr>
        <w:t xml:space="preserve">              requestBody:</w:t>
      </w:r>
    </w:p>
    <w:p w14:paraId="343364E9" w14:textId="77777777" w:rsidR="00A727C0" w:rsidRPr="007C1AFD" w:rsidRDefault="00A727C0" w:rsidP="00A727C0">
      <w:pPr>
        <w:pStyle w:val="PL"/>
        <w:rPr>
          <w:lang w:val="en-US" w:eastAsia="es-ES"/>
        </w:rPr>
      </w:pPr>
      <w:r w:rsidRPr="007C1AFD">
        <w:rPr>
          <w:lang w:val="en-US" w:eastAsia="es-ES"/>
        </w:rPr>
        <w:t xml:space="preserve">                required: true</w:t>
      </w:r>
    </w:p>
    <w:p w14:paraId="32B3163D" w14:textId="77777777" w:rsidR="00A727C0" w:rsidRPr="007C1AFD" w:rsidRDefault="00A727C0" w:rsidP="00A727C0">
      <w:pPr>
        <w:pStyle w:val="PL"/>
        <w:rPr>
          <w:lang w:val="en-US" w:eastAsia="es-ES"/>
        </w:rPr>
      </w:pPr>
      <w:r w:rsidRPr="007C1AFD">
        <w:rPr>
          <w:lang w:val="en-US" w:eastAsia="es-ES"/>
        </w:rPr>
        <w:t xml:space="preserve">                content:</w:t>
      </w:r>
    </w:p>
    <w:p w14:paraId="1B68E29A" w14:textId="77777777" w:rsidR="00A727C0" w:rsidRPr="007C1AFD" w:rsidRDefault="00A727C0" w:rsidP="00A727C0">
      <w:pPr>
        <w:pStyle w:val="PL"/>
        <w:rPr>
          <w:lang w:val="en-US" w:eastAsia="es-ES"/>
        </w:rPr>
      </w:pPr>
      <w:r w:rsidRPr="007C1AFD">
        <w:rPr>
          <w:lang w:val="en-US" w:eastAsia="es-ES"/>
        </w:rPr>
        <w:t xml:space="preserve">                  application/json:</w:t>
      </w:r>
    </w:p>
    <w:p w14:paraId="21C9E984" w14:textId="77777777" w:rsidR="00A727C0" w:rsidRPr="007C1AFD" w:rsidRDefault="00A727C0" w:rsidP="00A727C0">
      <w:pPr>
        <w:pStyle w:val="PL"/>
        <w:rPr>
          <w:lang w:val="en-US" w:eastAsia="es-ES"/>
        </w:rPr>
      </w:pPr>
      <w:r w:rsidRPr="007C1AFD">
        <w:rPr>
          <w:lang w:val="en-US" w:eastAsia="es-ES"/>
        </w:rPr>
        <w:t xml:space="preserve">                    schema:</w:t>
      </w:r>
    </w:p>
    <w:p w14:paraId="5A102FF0" w14:textId="77777777" w:rsidR="00A727C0" w:rsidRPr="007C1AFD" w:rsidRDefault="00A727C0" w:rsidP="00A727C0">
      <w:pPr>
        <w:pStyle w:val="PL"/>
        <w:rPr>
          <w:lang w:val="en-US" w:eastAsia="es-ES"/>
        </w:rPr>
      </w:pPr>
      <w:r w:rsidRPr="007C1AFD">
        <w:rPr>
          <w:lang w:val="en-US" w:eastAsia="es-ES"/>
        </w:rPr>
        <w:t xml:space="preserve">                      $ref: '#/components/schemas/</w:t>
      </w:r>
      <w:r>
        <w:t>SlPositionMgmtNotif</w:t>
      </w:r>
      <w:r w:rsidRPr="007C1AFD">
        <w:rPr>
          <w:lang w:val="en-US" w:eastAsia="es-ES"/>
        </w:rPr>
        <w:t>'</w:t>
      </w:r>
    </w:p>
    <w:p w14:paraId="3A0BF2DD" w14:textId="77777777" w:rsidR="00A727C0" w:rsidRPr="007C1AFD" w:rsidRDefault="00A727C0" w:rsidP="00A727C0">
      <w:pPr>
        <w:pStyle w:val="PL"/>
        <w:rPr>
          <w:lang w:val="en-US" w:eastAsia="es-ES"/>
        </w:rPr>
      </w:pPr>
      <w:r w:rsidRPr="007C1AFD">
        <w:rPr>
          <w:lang w:val="en-US" w:eastAsia="es-ES"/>
        </w:rPr>
        <w:t xml:space="preserve">              responses:</w:t>
      </w:r>
    </w:p>
    <w:p w14:paraId="7770D89B" w14:textId="77777777" w:rsidR="00A727C0" w:rsidRPr="007C1AFD" w:rsidRDefault="00A727C0" w:rsidP="00A727C0">
      <w:pPr>
        <w:pStyle w:val="PL"/>
        <w:rPr>
          <w:lang w:val="en-US" w:eastAsia="es-ES"/>
        </w:rPr>
      </w:pPr>
      <w:r w:rsidRPr="007C1AFD">
        <w:rPr>
          <w:lang w:val="en-US" w:eastAsia="es-ES"/>
        </w:rPr>
        <w:t xml:space="preserve">                '204':</w:t>
      </w:r>
    </w:p>
    <w:p w14:paraId="3F32A7B9" w14:textId="77777777" w:rsidR="00A727C0" w:rsidRPr="007C1AFD" w:rsidRDefault="00A727C0" w:rsidP="00A727C0">
      <w:pPr>
        <w:pStyle w:val="PL"/>
        <w:rPr>
          <w:lang w:val="en-US" w:eastAsia="es-ES"/>
        </w:rPr>
      </w:pPr>
      <w:r w:rsidRPr="007C1AFD">
        <w:rPr>
          <w:lang w:val="en-US" w:eastAsia="es-ES"/>
        </w:rPr>
        <w:t xml:space="preserve">                  description: The notification is successfully received.</w:t>
      </w:r>
    </w:p>
    <w:p w14:paraId="15592FF6" w14:textId="77777777" w:rsidR="00A727C0" w:rsidRPr="007C1AFD" w:rsidRDefault="00A727C0" w:rsidP="00A727C0">
      <w:pPr>
        <w:pStyle w:val="PL"/>
        <w:rPr>
          <w:lang w:val="en-US" w:eastAsia="es-ES"/>
        </w:rPr>
      </w:pPr>
      <w:r w:rsidRPr="007C1AFD">
        <w:rPr>
          <w:lang w:val="en-US" w:eastAsia="es-ES"/>
        </w:rPr>
        <w:t xml:space="preserve">                '307':</w:t>
      </w:r>
    </w:p>
    <w:p w14:paraId="1991BC59" w14:textId="77777777" w:rsidR="00A727C0" w:rsidRPr="007C1AFD" w:rsidRDefault="00A727C0" w:rsidP="00A727C0">
      <w:pPr>
        <w:pStyle w:val="PL"/>
        <w:rPr>
          <w:lang w:val="en-US" w:eastAsia="es-ES"/>
        </w:rPr>
      </w:pPr>
      <w:r w:rsidRPr="007C1AFD">
        <w:rPr>
          <w:lang w:val="en-US" w:eastAsia="es-ES"/>
        </w:rPr>
        <w:t xml:space="preserve">                  $ref: 'TS29122_CommonData.yaml#/components/responses/307'</w:t>
      </w:r>
    </w:p>
    <w:p w14:paraId="06F35CDB" w14:textId="77777777" w:rsidR="00A727C0" w:rsidRPr="007C1AFD" w:rsidRDefault="00A727C0" w:rsidP="00A727C0">
      <w:pPr>
        <w:pStyle w:val="PL"/>
        <w:rPr>
          <w:lang w:val="en-US" w:eastAsia="es-ES"/>
        </w:rPr>
      </w:pPr>
      <w:r w:rsidRPr="007C1AFD">
        <w:rPr>
          <w:lang w:val="en-US" w:eastAsia="es-ES"/>
        </w:rPr>
        <w:t xml:space="preserve">                '308':</w:t>
      </w:r>
    </w:p>
    <w:p w14:paraId="413DEBB7" w14:textId="77777777" w:rsidR="00A727C0" w:rsidRPr="007C1AFD" w:rsidRDefault="00A727C0" w:rsidP="00A727C0">
      <w:pPr>
        <w:pStyle w:val="PL"/>
        <w:rPr>
          <w:lang w:val="en-US" w:eastAsia="es-ES"/>
        </w:rPr>
      </w:pPr>
      <w:r w:rsidRPr="007C1AFD">
        <w:rPr>
          <w:lang w:val="en-US" w:eastAsia="es-ES"/>
        </w:rPr>
        <w:t xml:space="preserve">                  $ref: 'TS29122_CommonData.yaml#/components/responses/308'</w:t>
      </w:r>
    </w:p>
    <w:p w14:paraId="7F88A11F" w14:textId="77777777" w:rsidR="00A727C0" w:rsidRPr="007C1AFD" w:rsidRDefault="00A727C0" w:rsidP="00A727C0">
      <w:pPr>
        <w:pStyle w:val="PL"/>
        <w:rPr>
          <w:lang w:val="en-US" w:eastAsia="es-ES"/>
        </w:rPr>
      </w:pPr>
      <w:r w:rsidRPr="007C1AFD">
        <w:rPr>
          <w:lang w:val="en-US" w:eastAsia="es-ES"/>
        </w:rPr>
        <w:t xml:space="preserve">                '400':</w:t>
      </w:r>
    </w:p>
    <w:p w14:paraId="379A13B4" w14:textId="77777777" w:rsidR="00A727C0" w:rsidRPr="007C1AFD" w:rsidRDefault="00A727C0" w:rsidP="00A727C0">
      <w:pPr>
        <w:pStyle w:val="PL"/>
        <w:rPr>
          <w:lang w:val="en-US" w:eastAsia="es-ES"/>
        </w:rPr>
      </w:pPr>
      <w:r w:rsidRPr="007C1AFD">
        <w:rPr>
          <w:lang w:val="en-US" w:eastAsia="es-ES"/>
        </w:rPr>
        <w:t xml:space="preserve">                  $ref: 'TS29122_CommonData.yaml#/components/responses/400'</w:t>
      </w:r>
    </w:p>
    <w:p w14:paraId="2CF2BA88" w14:textId="77777777" w:rsidR="00A727C0" w:rsidRPr="007C1AFD" w:rsidRDefault="00A727C0" w:rsidP="00A727C0">
      <w:pPr>
        <w:pStyle w:val="PL"/>
        <w:rPr>
          <w:lang w:val="en-US" w:eastAsia="es-ES"/>
        </w:rPr>
      </w:pPr>
      <w:r w:rsidRPr="007C1AFD">
        <w:rPr>
          <w:lang w:val="en-US" w:eastAsia="es-ES"/>
        </w:rPr>
        <w:t xml:space="preserve">                '401':</w:t>
      </w:r>
    </w:p>
    <w:p w14:paraId="76EABA96" w14:textId="77777777" w:rsidR="00A727C0" w:rsidRPr="007C1AFD" w:rsidRDefault="00A727C0" w:rsidP="00A727C0">
      <w:pPr>
        <w:pStyle w:val="PL"/>
        <w:rPr>
          <w:lang w:val="en-US" w:eastAsia="es-ES"/>
        </w:rPr>
      </w:pPr>
      <w:r w:rsidRPr="007C1AFD">
        <w:rPr>
          <w:lang w:val="en-US" w:eastAsia="es-ES"/>
        </w:rPr>
        <w:t xml:space="preserve">                  $ref: 'TS29122_CommonData.yaml#/components/responses/401'</w:t>
      </w:r>
    </w:p>
    <w:p w14:paraId="2604FBC3" w14:textId="77777777" w:rsidR="00A727C0" w:rsidRPr="007C1AFD" w:rsidRDefault="00A727C0" w:rsidP="00A727C0">
      <w:pPr>
        <w:pStyle w:val="PL"/>
        <w:rPr>
          <w:lang w:val="en-US" w:eastAsia="es-ES"/>
        </w:rPr>
      </w:pPr>
      <w:r w:rsidRPr="007C1AFD">
        <w:rPr>
          <w:lang w:val="en-US" w:eastAsia="es-ES"/>
        </w:rPr>
        <w:t xml:space="preserve">                '403':</w:t>
      </w:r>
    </w:p>
    <w:p w14:paraId="283B37A4" w14:textId="77777777" w:rsidR="00A727C0" w:rsidRPr="007C1AFD" w:rsidRDefault="00A727C0" w:rsidP="00A727C0">
      <w:pPr>
        <w:pStyle w:val="PL"/>
        <w:rPr>
          <w:lang w:val="en-US" w:eastAsia="es-ES"/>
        </w:rPr>
      </w:pPr>
      <w:r w:rsidRPr="007C1AFD">
        <w:rPr>
          <w:lang w:val="en-US" w:eastAsia="es-ES"/>
        </w:rPr>
        <w:t xml:space="preserve">                  $ref: 'TS29122_CommonData.yaml#/components/responses/403'</w:t>
      </w:r>
    </w:p>
    <w:p w14:paraId="02D25337" w14:textId="77777777" w:rsidR="00A727C0" w:rsidRPr="007C1AFD" w:rsidRDefault="00A727C0" w:rsidP="00A727C0">
      <w:pPr>
        <w:pStyle w:val="PL"/>
        <w:rPr>
          <w:lang w:val="en-US" w:eastAsia="es-ES"/>
        </w:rPr>
      </w:pPr>
      <w:r w:rsidRPr="007C1AFD">
        <w:rPr>
          <w:lang w:val="en-US" w:eastAsia="es-ES"/>
        </w:rPr>
        <w:t xml:space="preserve">                '404':</w:t>
      </w:r>
    </w:p>
    <w:p w14:paraId="59CF2724" w14:textId="77777777" w:rsidR="00A727C0" w:rsidRPr="007C1AFD" w:rsidRDefault="00A727C0" w:rsidP="00A727C0">
      <w:pPr>
        <w:pStyle w:val="PL"/>
        <w:rPr>
          <w:lang w:val="en-US" w:eastAsia="es-ES"/>
        </w:rPr>
      </w:pPr>
      <w:r w:rsidRPr="007C1AFD">
        <w:rPr>
          <w:lang w:val="en-US" w:eastAsia="es-ES"/>
        </w:rPr>
        <w:t xml:space="preserve">                  $ref: 'TS29122_CommonData.yaml#/components/responses/404'</w:t>
      </w:r>
    </w:p>
    <w:p w14:paraId="7B1D78D4" w14:textId="77777777" w:rsidR="00A727C0" w:rsidRPr="007C1AFD" w:rsidRDefault="00A727C0" w:rsidP="00A727C0">
      <w:pPr>
        <w:pStyle w:val="PL"/>
        <w:rPr>
          <w:lang w:val="en-US" w:eastAsia="es-ES"/>
        </w:rPr>
      </w:pPr>
      <w:r w:rsidRPr="007C1AFD">
        <w:rPr>
          <w:lang w:val="en-US" w:eastAsia="es-ES"/>
        </w:rPr>
        <w:t xml:space="preserve">                '411':</w:t>
      </w:r>
    </w:p>
    <w:p w14:paraId="34B14B50" w14:textId="77777777" w:rsidR="00A727C0" w:rsidRPr="007C1AFD" w:rsidRDefault="00A727C0" w:rsidP="00A727C0">
      <w:pPr>
        <w:pStyle w:val="PL"/>
        <w:rPr>
          <w:lang w:val="en-US" w:eastAsia="es-ES"/>
        </w:rPr>
      </w:pPr>
      <w:r w:rsidRPr="007C1AFD">
        <w:rPr>
          <w:lang w:val="en-US" w:eastAsia="es-ES"/>
        </w:rPr>
        <w:t xml:space="preserve">                  $ref: 'TS29122_CommonData.yaml#/components/responses/411'</w:t>
      </w:r>
    </w:p>
    <w:p w14:paraId="10A2FDED" w14:textId="77777777" w:rsidR="00A727C0" w:rsidRPr="007C1AFD" w:rsidRDefault="00A727C0" w:rsidP="00A727C0">
      <w:pPr>
        <w:pStyle w:val="PL"/>
        <w:rPr>
          <w:lang w:val="en-US" w:eastAsia="es-ES"/>
        </w:rPr>
      </w:pPr>
      <w:r w:rsidRPr="007C1AFD">
        <w:rPr>
          <w:lang w:val="en-US" w:eastAsia="es-ES"/>
        </w:rPr>
        <w:t xml:space="preserve">                '413':</w:t>
      </w:r>
    </w:p>
    <w:p w14:paraId="57F439F9" w14:textId="77777777" w:rsidR="00A727C0" w:rsidRPr="007C1AFD" w:rsidRDefault="00A727C0" w:rsidP="00A727C0">
      <w:pPr>
        <w:pStyle w:val="PL"/>
        <w:rPr>
          <w:lang w:val="en-US" w:eastAsia="es-ES"/>
        </w:rPr>
      </w:pPr>
      <w:r w:rsidRPr="007C1AFD">
        <w:rPr>
          <w:lang w:val="en-US" w:eastAsia="es-ES"/>
        </w:rPr>
        <w:t xml:space="preserve">                  $ref: 'TS29122_CommonData.yaml#/components/responses/413'</w:t>
      </w:r>
    </w:p>
    <w:p w14:paraId="4F60ED3B" w14:textId="77777777" w:rsidR="00A727C0" w:rsidRPr="007C1AFD" w:rsidRDefault="00A727C0" w:rsidP="00A727C0">
      <w:pPr>
        <w:pStyle w:val="PL"/>
        <w:rPr>
          <w:lang w:val="en-US" w:eastAsia="es-ES"/>
        </w:rPr>
      </w:pPr>
      <w:r w:rsidRPr="007C1AFD">
        <w:rPr>
          <w:lang w:val="en-US" w:eastAsia="es-ES"/>
        </w:rPr>
        <w:t xml:space="preserve">                '415':</w:t>
      </w:r>
    </w:p>
    <w:p w14:paraId="5479E03A" w14:textId="77777777" w:rsidR="00A727C0" w:rsidRPr="007C1AFD" w:rsidRDefault="00A727C0" w:rsidP="00A727C0">
      <w:pPr>
        <w:pStyle w:val="PL"/>
        <w:rPr>
          <w:lang w:val="en-US" w:eastAsia="es-ES"/>
        </w:rPr>
      </w:pPr>
      <w:r w:rsidRPr="007C1AFD">
        <w:rPr>
          <w:lang w:val="en-US" w:eastAsia="es-ES"/>
        </w:rPr>
        <w:t xml:space="preserve">                  $ref: 'TS29122_CommonData.yaml#/components/responses/415'</w:t>
      </w:r>
    </w:p>
    <w:p w14:paraId="629BEB35" w14:textId="77777777" w:rsidR="00A727C0" w:rsidRPr="007C1AFD" w:rsidRDefault="00A727C0" w:rsidP="00A727C0">
      <w:pPr>
        <w:pStyle w:val="PL"/>
        <w:rPr>
          <w:lang w:val="en-US" w:eastAsia="es-ES"/>
        </w:rPr>
      </w:pPr>
      <w:r w:rsidRPr="007C1AFD">
        <w:rPr>
          <w:lang w:val="en-US" w:eastAsia="es-ES"/>
        </w:rPr>
        <w:t xml:space="preserve">                '429':</w:t>
      </w:r>
    </w:p>
    <w:p w14:paraId="129B3DCD" w14:textId="77777777" w:rsidR="00A727C0" w:rsidRPr="007C1AFD" w:rsidRDefault="00A727C0" w:rsidP="00A727C0">
      <w:pPr>
        <w:pStyle w:val="PL"/>
        <w:rPr>
          <w:lang w:val="en-US" w:eastAsia="es-ES"/>
        </w:rPr>
      </w:pPr>
      <w:r w:rsidRPr="007C1AFD">
        <w:rPr>
          <w:lang w:val="en-US" w:eastAsia="es-ES"/>
        </w:rPr>
        <w:t xml:space="preserve">                  $ref: 'TS29122_CommonData.yaml#/components/responses/429'</w:t>
      </w:r>
    </w:p>
    <w:p w14:paraId="689EAA60" w14:textId="77777777" w:rsidR="00A727C0" w:rsidRPr="007C1AFD" w:rsidRDefault="00A727C0" w:rsidP="00A727C0">
      <w:pPr>
        <w:pStyle w:val="PL"/>
        <w:rPr>
          <w:lang w:val="en-US" w:eastAsia="es-ES"/>
        </w:rPr>
      </w:pPr>
      <w:r w:rsidRPr="007C1AFD">
        <w:rPr>
          <w:lang w:val="en-US" w:eastAsia="es-ES"/>
        </w:rPr>
        <w:t xml:space="preserve">                '500':</w:t>
      </w:r>
    </w:p>
    <w:p w14:paraId="29FB1AF7" w14:textId="77777777" w:rsidR="00A727C0" w:rsidRPr="007C1AFD" w:rsidRDefault="00A727C0" w:rsidP="00A727C0">
      <w:pPr>
        <w:pStyle w:val="PL"/>
        <w:rPr>
          <w:lang w:val="en-US" w:eastAsia="es-ES"/>
        </w:rPr>
      </w:pPr>
      <w:r w:rsidRPr="007C1AFD">
        <w:rPr>
          <w:lang w:val="en-US" w:eastAsia="es-ES"/>
        </w:rPr>
        <w:lastRenderedPageBreak/>
        <w:t xml:space="preserve">                  $ref: 'TS29122_CommonData.yaml#/components/responses/500'</w:t>
      </w:r>
    </w:p>
    <w:p w14:paraId="21463366" w14:textId="77777777" w:rsidR="00A727C0" w:rsidRPr="007C1AFD" w:rsidRDefault="00A727C0" w:rsidP="00A727C0">
      <w:pPr>
        <w:pStyle w:val="PL"/>
        <w:rPr>
          <w:lang w:val="en-US" w:eastAsia="es-ES"/>
        </w:rPr>
      </w:pPr>
      <w:r w:rsidRPr="007C1AFD">
        <w:rPr>
          <w:lang w:val="en-US" w:eastAsia="es-ES"/>
        </w:rPr>
        <w:t xml:space="preserve">                '503':</w:t>
      </w:r>
    </w:p>
    <w:p w14:paraId="1D2E9657" w14:textId="77777777" w:rsidR="00A727C0" w:rsidRPr="007C1AFD" w:rsidRDefault="00A727C0" w:rsidP="00A727C0">
      <w:pPr>
        <w:pStyle w:val="PL"/>
        <w:rPr>
          <w:lang w:val="en-US" w:eastAsia="es-ES"/>
        </w:rPr>
      </w:pPr>
      <w:r w:rsidRPr="007C1AFD">
        <w:rPr>
          <w:lang w:val="en-US" w:eastAsia="es-ES"/>
        </w:rPr>
        <w:t xml:space="preserve">                  $ref: 'TS29122_CommonData.yaml#/components/responses/503'</w:t>
      </w:r>
    </w:p>
    <w:p w14:paraId="1F4A499F" w14:textId="77777777" w:rsidR="00A727C0" w:rsidRPr="007C1AFD" w:rsidRDefault="00A727C0" w:rsidP="00A727C0">
      <w:pPr>
        <w:pStyle w:val="PL"/>
        <w:rPr>
          <w:lang w:val="en-US" w:eastAsia="es-ES"/>
        </w:rPr>
      </w:pPr>
      <w:r w:rsidRPr="007C1AFD">
        <w:rPr>
          <w:lang w:val="en-US" w:eastAsia="es-ES"/>
        </w:rPr>
        <w:t xml:space="preserve">                default:</w:t>
      </w:r>
    </w:p>
    <w:p w14:paraId="7FF70D35" w14:textId="77777777" w:rsidR="00A727C0" w:rsidRPr="007C1AFD" w:rsidRDefault="00A727C0" w:rsidP="00A727C0">
      <w:pPr>
        <w:pStyle w:val="PL"/>
        <w:rPr>
          <w:lang w:val="en-US" w:eastAsia="es-ES"/>
        </w:rPr>
      </w:pPr>
      <w:r w:rsidRPr="007C1AFD">
        <w:rPr>
          <w:lang w:val="en-US" w:eastAsia="es-ES"/>
        </w:rPr>
        <w:t xml:space="preserve">                  $ref: 'TS29122_CommonData.yaml#/components/responses/default'</w:t>
      </w:r>
    </w:p>
    <w:p w14:paraId="43C2B027" w14:textId="77777777" w:rsidR="00A727C0" w:rsidRDefault="00A727C0" w:rsidP="00A727C0">
      <w:pPr>
        <w:pStyle w:val="PL"/>
        <w:rPr>
          <w:lang w:val="en-US" w:eastAsia="es-ES"/>
        </w:rPr>
      </w:pPr>
    </w:p>
    <w:p w14:paraId="1EEC926D" w14:textId="77777777" w:rsidR="00A727C0" w:rsidRPr="007C1AFD" w:rsidRDefault="00A727C0" w:rsidP="00A727C0">
      <w:pPr>
        <w:pStyle w:val="PL"/>
        <w:rPr>
          <w:lang w:val="en-US" w:eastAsia="es-ES"/>
        </w:rPr>
      </w:pPr>
      <w:r w:rsidRPr="007C1AFD">
        <w:rPr>
          <w:lang w:val="en-US" w:eastAsia="es-ES"/>
        </w:rPr>
        <w:t xml:space="preserve">  /subscriptions/{subscriptionId}:</w:t>
      </w:r>
    </w:p>
    <w:p w14:paraId="74BA134C" w14:textId="77777777" w:rsidR="00A727C0" w:rsidRPr="007C1AFD" w:rsidRDefault="00A727C0" w:rsidP="00A727C0">
      <w:pPr>
        <w:pStyle w:val="PL"/>
        <w:rPr>
          <w:lang w:val="en-US" w:eastAsia="es-ES"/>
        </w:rPr>
      </w:pPr>
      <w:r w:rsidRPr="007C1AFD">
        <w:rPr>
          <w:lang w:val="en-US" w:eastAsia="es-ES"/>
        </w:rPr>
        <w:t xml:space="preserve">    get:</w:t>
      </w:r>
    </w:p>
    <w:p w14:paraId="21833130" w14:textId="77777777" w:rsidR="00A727C0" w:rsidRDefault="00A727C0" w:rsidP="00A727C0">
      <w:pPr>
        <w:pStyle w:val="PL"/>
        <w:rPr>
          <w:lang w:val="en-US" w:eastAsia="es-ES"/>
        </w:rPr>
      </w:pPr>
      <w:r w:rsidRPr="007C1AFD">
        <w:rPr>
          <w:lang w:val="en-US" w:eastAsia="es-ES"/>
        </w:rPr>
        <w:t xml:space="preserve">      summary: Read an existing individual </w:t>
      </w:r>
      <w:r>
        <w:rPr>
          <w:lang w:val="en-US" w:eastAsia="es-ES"/>
        </w:rPr>
        <w:t>SL Positioning Management</w:t>
      </w:r>
      <w:r w:rsidRPr="007C1AFD">
        <w:rPr>
          <w:lang w:val="en-US" w:eastAsia="es-ES"/>
        </w:rPr>
        <w:t xml:space="preserve"> subscription resource </w:t>
      </w:r>
    </w:p>
    <w:p w14:paraId="4102CB8A"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according to the subscriptionId.</w:t>
      </w:r>
    </w:p>
    <w:p w14:paraId="23474374" w14:textId="77777777" w:rsidR="00A727C0" w:rsidRPr="007C1AFD" w:rsidRDefault="00A727C0" w:rsidP="00A727C0">
      <w:pPr>
        <w:pStyle w:val="PL"/>
        <w:rPr>
          <w:lang w:val="en-US" w:eastAsia="es-ES"/>
        </w:rPr>
      </w:pPr>
      <w:r w:rsidRPr="007C1AFD">
        <w:rPr>
          <w:lang w:val="en-US" w:eastAsia="es-ES"/>
        </w:rPr>
        <w:t xml:space="preserve">      operationId: Read</w:t>
      </w:r>
      <w:r>
        <w:rPr>
          <w:lang w:val="en-US" w:eastAsia="es-ES"/>
        </w:rPr>
        <w:t>SlPositioningMgmt</w:t>
      </w:r>
      <w:r w:rsidRPr="007C1AFD">
        <w:rPr>
          <w:lang w:val="en-US" w:eastAsia="es-ES"/>
        </w:rPr>
        <w:t>Subscription</w:t>
      </w:r>
    </w:p>
    <w:p w14:paraId="7FF37634" w14:textId="77777777" w:rsidR="00A727C0" w:rsidRPr="007C1AFD" w:rsidRDefault="00A727C0" w:rsidP="00A727C0">
      <w:pPr>
        <w:pStyle w:val="PL"/>
        <w:rPr>
          <w:lang w:val="en-US" w:eastAsia="es-ES"/>
        </w:rPr>
      </w:pPr>
      <w:r w:rsidRPr="007C1AFD">
        <w:rPr>
          <w:lang w:val="en-US" w:eastAsia="es-ES"/>
        </w:rPr>
        <w:t xml:space="preserve">      tags:</w:t>
      </w:r>
    </w:p>
    <w:p w14:paraId="3A0AAA84" w14:textId="77777777" w:rsidR="00A727C0" w:rsidRPr="007C1AFD" w:rsidRDefault="00A727C0" w:rsidP="00A727C0">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463C6D15" w14:textId="77777777" w:rsidR="00A727C0" w:rsidRPr="007C1AFD" w:rsidRDefault="00A727C0" w:rsidP="00A727C0">
      <w:pPr>
        <w:pStyle w:val="PL"/>
        <w:rPr>
          <w:lang w:val="en-US" w:eastAsia="es-ES"/>
        </w:rPr>
      </w:pPr>
      <w:r w:rsidRPr="007C1AFD">
        <w:rPr>
          <w:lang w:val="en-US" w:eastAsia="es-ES"/>
        </w:rPr>
        <w:t xml:space="preserve">      parameters:</w:t>
      </w:r>
    </w:p>
    <w:p w14:paraId="1731A462" w14:textId="77777777" w:rsidR="00A727C0" w:rsidRPr="007C1AFD" w:rsidRDefault="00A727C0" w:rsidP="00A727C0">
      <w:pPr>
        <w:pStyle w:val="PL"/>
        <w:rPr>
          <w:lang w:val="en-US" w:eastAsia="es-ES"/>
        </w:rPr>
      </w:pPr>
      <w:r w:rsidRPr="007C1AFD">
        <w:rPr>
          <w:lang w:val="en-US" w:eastAsia="es-ES"/>
        </w:rPr>
        <w:t xml:space="preserve">        - name: subscriptionId</w:t>
      </w:r>
    </w:p>
    <w:p w14:paraId="667C10B3" w14:textId="77777777" w:rsidR="00A727C0" w:rsidRPr="007C1AFD" w:rsidRDefault="00A727C0" w:rsidP="00A727C0">
      <w:pPr>
        <w:pStyle w:val="PL"/>
        <w:rPr>
          <w:lang w:val="en-US" w:eastAsia="es-ES"/>
        </w:rPr>
      </w:pPr>
      <w:r w:rsidRPr="007C1AFD">
        <w:rPr>
          <w:lang w:val="en-US" w:eastAsia="es-ES"/>
        </w:rPr>
        <w:t xml:space="preserve">          in: path</w:t>
      </w:r>
    </w:p>
    <w:p w14:paraId="40999FB5" w14:textId="77777777" w:rsidR="00A727C0" w:rsidRDefault="00A727C0" w:rsidP="00A727C0">
      <w:pPr>
        <w:pStyle w:val="PL"/>
        <w:rPr>
          <w:lang w:val="en-US" w:eastAsia="es-ES"/>
        </w:rPr>
      </w:pPr>
      <w:r w:rsidRPr="007C1AFD">
        <w:rPr>
          <w:lang w:val="en-US" w:eastAsia="es-ES"/>
        </w:rPr>
        <w:t xml:space="preserve">          description: </w:t>
      </w:r>
      <w:r>
        <w:rPr>
          <w:lang w:val="en-US" w:eastAsia="es-ES"/>
        </w:rPr>
        <w:t>&gt;</w:t>
      </w:r>
    </w:p>
    <w:p w14:paraId="6090C62F" w14:textId="77777777" w:rsidR="00A727C0" w:rsidRDefault="00A727C0" w:rsidP="00A727C0">
      <w:pPr>
        <w:pStyle w:val="PL"/>
        <w:rPr>
          <w:lang w:val="en-US" w:eastAsia="es-ES"/>
        </w:rPr>
      </w:pPr>
      <w:r>
        <w:rPr>
          <w:lang w:val="en-US" w:eastAsia="es-ES"/>
        </w:rPr>
        <w:t xml:space="preserve">            </w:t>
      </w:r>
      <w:r w:rsidRPr="007C1AFD">
        <w:rPr>
          <w:lang w:val="en-US" w:eastAsia="es-ES"/>
        </w:rPr>
        <w:t>Represents the identifier of an indivi</w:t>
      </w:r>
      <w:r>
        <w:rPr>
          <w:lang w:val="en-US" w:eastAsia="es-ES"/>
        </w:rPr>
        <w:t>dual SL Positioning Management</w:t>
      </w:r>
      <w:r w:rsidRPr="007C1AFD">
        <w:rPr>
          <w:lang w:val="en-US" w:eastAsia="es-ES"/>
        </w:rPr>
        <w:t xml:space="preserve"> </w:t>
      </w:r>
    </w:p>
    <w:p w14:paraId="2D0FD457"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subscription resource.</w:t>
      </w:r>
    </w:p>
    <w:p w14:paraId="5351CA39" w14:textId="77777777" w:rsidR="00A727C0" w:rsidRPr="007C1AFD" w:rsidRDefault="00A727C0" w:rsidP="00A727C0">
      <w:pPr>
        <w:pStyle w:val="PL"/>
        <w:rPr>
          <w:lang w:val="en-US" w:eastAsia="es-ES"/>
        </w:rPr>
      </w:pPr>
      <w:r w:rsidRPr="007C1AFD">
        <w:rPr>
          <w:lang w:val="en-US" w:eastAsia="es-ES"/>
        </w:rPr>
        <w:t xml:space="preserve">          required: true</w:t>
      </w:r>
    </w:p>
    <w:p w14:paraId="03C7C487" w14:textId="77777777" w:rsidR="00A727C0" w:rsidRPr="007C1AFD" w:rsidRDefault="00A727C0" w:rsidP="00A727C0">
      <w:pPr>
        <w:pStyle w:val="PL"/>
        <w:rPr>
          <w:lang w:val="en-US" w:eastAsia="es-ES"/>
        </w:rPr>
      </w:pPr>
      <w:r w:rsidRPr="007C1AFD">
        <w:rPr>
          <w:lang w:val="en-US" w:eastAsia="es-ES"/>
        </w:rPr>
        <w:t xml:space="preserve">          schema:</w:t>
      </w:r>
    </w:p>
    <w:p w14:paraId="21CB1E06" w14:textId="77777777" w:rsidR="00A727C0" w:rsidRPr="007C1AFD" w:rsidRDefault="00A727C0" w:rsidP="00A727C0">
      <w:pPr>
        <w:pStyle w:val="PL"/>
        <w:rPr>
          <w:lang w:val="en-US" w:eastAsia="es-ES"/>
        </w:rPr>
      </w:pPr>
      <w:r w:rsidRPr="007C1AFD">
        <w:rPr>
          <w:lang w:val="en-US" w:eastAsia="es-ES"/>
        </w:rPr>
        <w:t xml:space="preserve">            type: string</w:t>
      </w:r>
    </w:p>
    <w:p w14:paraId="084BA1C0" w14:textId="77777777" w:rsidR="00A727C0" w:rsidRPr="007C1AFD" w:rsidRDefault="00A727C0" w:rsidP="00A727C0">
      <w:pPr>
        <w:pStyle w:val="PL"/>
        <w:rPr>
          <w:lang w:val="en-US" w:eastAsia="es-ES"/>
        </w:rPr>
      </w:pPr>
      <w:r w:rsidRPr="007C1AFD">
        <w:rPr>
          <w:lang w:val="en-US" w:eastAsia="es-ES"/>
        </w:rPr>
        <w:t xml:space="preserve">      responses:</w:t>
      </w:r>
    </w:p>
    <w:p w14:paraId="588906DC" w14:textId="77777777" w:rsidR="00A727C0" w:rsidRPr="007C1AFD" w:rsidRDefault="00A727C0" w:rsidP="00A727C0">
      <w:pPr>
        <w:pStyle w:val="PL"/>
        <w:rPr>
          <w:lang w:val="en-US" w:eastAsia="es-ES"/>
        </w:rPr>
      </w:pPr>
      <w:r w:rsidRPr="007C1AFD">
        <w:rPr>
          <w:lang w:val="en-US" w:eastAsia="es-ES"/>
        </w:rPr>
        <w:t xml:space="preserve">        '200':</w:t>
      </w:r>
    </w:p>
    <w:p w14:paraId="1BD90409" w14:textId="77777777" w:rsidR="00A727C0" w:rsidRPr="007C1AFD" w:rsidRDefault="00A727C0" w:rsidP="00A727C0">
      <w:pPr>
        <w:pStyle w:val="PL"/>
        <w:rPr>
          <w:lang w:val="en-US" w:eastAsia="es-ES"/>
        </w:rPr>
      </w:pPr>
      <w:r w:rsidRPr="007C1AFD">
        <w:rPr>
          <w:lang w:val="en-US" w:eastAsia="es-ES"/>
        </w:rPr>
        <w:t xml:space="preserve">          description: The requested individual </w:t>
      </w:r>
      <w:r>
        <w:rPr>
          <w:lang w:val="en-US" w:eastAsia="es-ES"/>
        </w:rPr>
        <w:t>SL Positioning Management</w:t>
      </w:r>
      <w:r w:rsidRPr="007C1AFD">
        <w:rPr>
          <w:lang w:val="en-US" w:eastAsia="es-ES"/>
        </w:rPr>
        <w:t xml:space="preserve"> subscription returned.</w:t>
      </w:r>
    </w:p>
    <w:p w14:paraId="6F7C8623" w14:textId="77777777" w:rsidR="00A727C0" w:rsidRPr="007C1AFD" w:rsidRDefault="00A727C0" w:rsidP="00A727C0">
      <w:pPr>
        <w:pStyle w:val="PL"/>
        <w:rPr>
          <w:lang w:val="en-US" w:eastAsia="es-ES"/>
        </w:rPr>
      </w:pPr>
      <w:r w:rsidRPr="007C1AFD">
        <w:rPr>
          <w:lang w:val="en-US" w:eastAsia="es-ES"/>
        </w:rPr>
        <w:t xml:space="preserve">          content:</w:t>
      </w:r>
    </w:p>
    <w:p w14:paraId="1732E7C0" w14:textId="77777777" w:rsidR="00A727C0" w:rsidRPr="007C1AFD" w:rsidRDefault="00A727C0" w:rsidP="00A727C0">
      <w:pPr>
        <w:pStyle w:val="PL"/>
        <w:rPr>
          <w:lang w:val="en-US" w:eastAsia="es-ES"/>
        </w:rPr>
      </w:pPr>
      <w:r w:rsidRPr="007C1AFD">
        <w:rPr>
          <w:lang w:val="en-US" w:eastAsia="es-ES"/>
        </w:rPr>
        <w:t xml:space="preserve">            application/json:</w:t>
      </w:r>
    </w:p>
    <w:p w14:paraId="16F16E1E" w14:textId="77777777" w:rsidR="00A727C0" w:rsidRPr="007C1AFD" w:rsidRDefault="00A727C0" w:rsidP="00A727C0">
      <w:pPr>
        <w:pStyle w:val="PL"/>
        <w:rPr>
          <w:lang w:val="en-US" w:eastAsia="es-ES"/>
        </w:rPr>
      </w:pPr>
      <w:r w:rsidRPr="007C1AFD">
        <w:rPr>
          <w:lang w:val="en-US" w:eastAsia="es-ES"/>
        </w:rPr>
        <w:t xml:space="preserve">              schema:</w:t>
      </w:r>
    </w:p>
    <w:p w14:paraId="471A45AC" w14:textId="77777777" w:rsidR="00A727C0" w:rsidRPr="007C1AFD" w:rsidRDefault="00A727C0" w:rsidP="00A727C0">
      <w:pPr>
        <w:pStyle w:val="PL"/>
        <w:rPr>
          <w:lang w:val="en-US" w:eastAsia="es-ES"/>
        </w:rPr>
      </w:pPr>
      <w:r w:rsidRPr="007C1AFD">
        <w:rPr>
          <w:lang w:val="en-US" w:eastAsia="es-ES"/>
        </w:rPr>
        <w:t xml:space="preserve">                $ref: '#/components/schemas/</w:t>
      </w:r>
      <w:r>
        <w:rPr>
          <w:lang w:val="en-US" w:eastAsia="es-ES"/>
        </w:rPr>
        <w:t>SlPositionMgmtSubsc</w:t>
      </w:r>
      <w:r w:rsidRPr="007C1AFD">
        <w:rPr>
          <w:lang w:val="en-US" w:eastAsia="es-ES"/>
        </w:rPr>
        <w:t>'</w:t>
      </w:r>
    </w:p>
    <w:p w14:paraId="55EFA9FB" w14:textId="77777777" w:rsidR="00A727C0" w:rsidRPr="007C1AFD" w:rsidRDefault="00A727C0" w:rsidP="00A727C0">
      <w:pPr>
        <w:pStyle w:val="PL"/>
        <w:rPr>
          <w:lang w:val="en-US" w:eastAsia="es-ES"/>
        </w:rPr>
      </w:pPr>
      <w:r w:rsidRPr="007C1AFD">
        <w:rPr>
          <w:lang w:val="en-US" w:eastAsia="es-ES"/>
        </w:rPr>
        <w:t xml:space="preserve">        '400':</w:t>
      </w:r>
    </w:p>
    <w:p w14:paraId="6658DB7F" w14:textId="77777777" w:rsidR="00A727C0" w:rsidRPr="007C1AFD" w:rsidRDefault="00A727C0" w:rsidP="00A727C0">
      <w:pPr>
        <w:pStyle w:val="PL"/>
        <w:rPr>
          <w:lang w:val="en-US" w:eastAsia="es-ES"/>
        </w:rPr>
      </w:pPr>
      <w:r w:rsidRPr="007C1AFD">
        <w:rPr>
          <w:lang w:val="en-US" w:eastAsia="es-ES"/>
        </w:rPr>
        <w:t xml:space="preserve">          $ref: 'TS29122_CommonData.yaml#/components/responses/400'</w:t>
      </w:r>
    </w:p>
    <w:p w14:paraId="79E984C1" w14:textId="77777777" w:rsidR="00A727C0" w:rsidRPr="007C1AFD" w:rsidRDefault="00A727C0" w:rsidP="00A727C0">
      <w:pPr>
        <w:pStyle w:val="PL"/>
        <w:rPr>
          <w:lang w:val="en-US" w:eastAsia="es-ES"/>
        </w:rPr>
      </w:pPr>
      <w:r w:rsidRPr="007C1AFD">
        <w:rPr>
          <w:lang w:val="en-US" w:eastAsia="es-ES"/>
        </w:rPr>
        <w:t xml:space="preserve">        '401':</w:t>
      </w:r>
    </w:p>
    <w:p w14:paraId="0E96D65A" w14:textId="77777777" w:rsidR="00A727C0" w:rsidRPr="007C1AFD" w:rsidRDefault="00A727C0" w:rsidP="00A727C0">
      <w:pPr>
        <w:pStyle w:val="PL"/>
        <w:rPr>
          <w:lang w:val="en-US" w:eastAsia="es-ES"/>
        </w:rPr>
      </w:pPr>
      <w:r w:rsidRPr="007C1AFD">
        <w:rPr>
          <w:lang w:val="en-US" w:eastAsia="es-ES"/>
        </w:rPr>
        <w:t xml:space="preserve">          $ref: 'TS29122_CommonData.yaml#/components/responses/401'</w:t>
      </w:r>
    </w:p>
    <w:p w14:paraId="4BAA0673" w14:textId="77777777" w:rsidR="00A727C0" w:rsidRPr="007C1AFD" w:rsidRDefault="00A727C0" w:rsidP="00A727C0">
      <w:pPr>
        <w:pStyle w:val="PL"/>
        <w:rPr>
          <w:lang w:val="en-US" w:eastAsia="es-ES"/>
        </w:rPr>
      </w:pPr>
      <w:r w:rsidRPr="007C1AFD">
        <w:rPr>
          <w:lang w:val="en-US" w:eastAsia="es-ES"/>
        </w:rPr>
        <w:t xml:space="preserve">        '403':</w:t>
      </w:r>
    </w:p>
    <w:p w14:paraId="54C635C1" w14:textId="77777777" w:rsidR="00A727C0" w:rsidRPr="007C1AFD" w:rsidRDefault="00A727C0" w:rsidP="00A727C0">
      <w:pPr>
        <w:pStyle w:val="PL"/>
        <w:rPr>
          <w:lang w:val="en-US" w:eastAsia="es-ES"/>
        </w:rPr>
      </w:pPr>
      <w:r w:rsidRPr="007C1AFD">
        <w:rPr>
          <w:lang w:val="en-US" w:eastAsia="es-ES"/>
        </w:rPr>
        <w:t xml:space="preserve">          $ref: 'TS29122_CommonData.yaml#/components/responses/403'</w:t>
      </w:r>
    </w:p>
    <w:p w14:paraId="53090DFF" w14:textId="77777777" w:rsidR="00A727C0" w:rsidRPr="007C1AFD" w:rsidRDefault="00A727C0" w:rsidP="00A727C0">
      <w:pPr>
        <w:pStyle w:val="PL"/>
        <w:rPr>
          <w:lang w:val="en-US" w:eastAsia="es-ES"/>
        </w:rPr>
      </w:pPr>
      <w:r w:rsidRPr="007C1AFD">
        <w:rPr>
          <w:lang w:val="en-US" w:eastAsia="es-ES"/>
        </w:rPr>
        <w:t xml:space="preserve">        '404':</w:t>
      </w:r>
    </w:p>
    <w:p w14:paraId="1D6AC429" w14:textId="77777777" w:rsidR="00A727C0" w:rsidRDefault="00A727C0" w:rsidP="00A727C0">
      <w:pPr>
        <w:pStyle w:val="PL"/>
        <w:rPr>
          <w:lang w:val="en-US" w:eastAsia="es-ES"/>
        </w:rPr>
      </w:pPr>
      <w:r w:rsidRPr="007C1AFD">
        <w:rPr>
          <w:lang w:val="en-US" w:eastAsia="es-ES"/>
        </w:rPr>
        <w:t xml:space="preserve">          $ref: 'TS29122_CommonData.yaml#/components/responses/404'</w:t>
      </w:r>
    </w:p>
    <w:p w14:paraId="23F4082D" w14:textId="77777777" w:rsidR="00A727C0" w:rsidRPr="007C1AFD" w:rsidRDefault="00A727C0" w:rsidP="00A727C0">
      <w:pPr>
        <w:pStyle w:val="PL"/>
        <w:rPr>
          <w:lang w:val="en-US" w:eastAsia="es-ES"/>
        </w:rPr>
      </w:pPr>
      <w:r w:rsidRPr="007C1AFD">
        <w:rPr>
          <w:lang w:val="en-US" w:eastAsia="es-ES"/>
        </w:rPr>
        <w:t xml:space="preserve">        '40</w:t>
      </w:r>
      <w:r>
        <w:rPr>
          <w:lang w:val="en-US" w:eastAsia="es-ES"/>
        </w:rPr>
        <w:t>6</w:t>
      </w:r>
      <w:r w:rsidRPr="007C1AFD">
        <w:rPr>
          <w:lang w:val="en-US" w:eastAsia="es-ES"/>
        </w:rPr>
        <w:t>':</w:t>
      </w:r>
    </w:p>
    <w:p w14:paraId="63EA716D" w14:textId="77777777" w:rsidR="00A727C0" w:rsidRPr="007C1AFD" w:rsidRDefault="00A727C0" w:rsidP="00A727C0">
      <w:pPr>
        <w:pStyle w:val="PL"/>
        <w:rPr>
          <w:lang w:val="en-US" w:eastAsia="es-ES"/>
        </w:rPr>
      </w:pPr>
      <w:r w:rsidRPr="007C1AFD">
        <w:rPr>
          <w:lang w:val="en-US" w:eastAsia="es-ES"/>
        </w:rPr>
        <w:t xml:space="preserve">          $ref: 'TS29122_CommonData.yaml#/components/responses/40</w:t>
      </w:r>
      <w:r>
        <w:rPr>
          <w:lang w:val="en-US" w:eastAsia="es-ES"/>
        </w:rPr>
        <w:t>6</w:t>
      </w:r>
      <w:r w:rsidRPr="007C1AFD">
        <w:rPr>
          <w:lang w:val="en-US" w:eastAsia="es-ES"/>
        </w:rPr>
        <w:t>'</w:t>
      </w:r>
    </w:p>
    <w:p w14:paraId="340E3C96" w14:textId="77777777" w:rsidR="00A727C0" w:rsidRPr="007C1AFD" w:rsidRDefault="00A727C0" w:rsidP="00A727C0">
      <w:pPr>
        <w:pStyle w:val="PL"/>
        <w:rPr>
          <w:lang w:val="en-US" w:eastAsia="es-ES"/>
        </w:rPr>
      </w:pPr>
      <w:r w:rsidRPr="007C1AFD">
        <w:rPr>
          <w:lang w:val="en-US" w:eastAsia="es-ES"/>
        </w:rPr>
        <w:t xml:space="preserve">        '429':</w:t>
      </w:r>
    </w:p>
    <w:p w14:paraId="2137261A" w14:textId="77777777" w:rsidR="00A727C0" w:rsidRPr="007C1AFD" w:rsidRDefault="00A727C0" w:rsidP="00A727C0">
      <w:pPr>
        <w:pStyle w:val="PL"/>
        <w:rPr>
          <w:lang w:val="en-US" w:eastAsia="es-ES"/>
        </w:rPr>
      </w:pPr>
      <w:r w:rsidRPr="007C1AFD">
        <w:rPr>
          <w:lang w:val="en-US" w:eastAsia="es-ES"/>
        </w:rPr>
        <w:t xml:space="preserve">          $ref: 'TS29122_CommonData.yaml#/components/responses/429'</w:t>
      </w:r>
    </w:p>
    <w:p w14:paraId="5BBD8497" w14:textId="77777777" w:rsidR="00A727C0" w:rsidRPr="007C1AFD" w:rsidRDefault="00A727C0" w:rsidP="00A727C0">
      <w:pPr>
        <w:pStyle w:val="PL"/>
        <w:rPr>
          <w:lang w:val="en-US" w:eastAsia="es-ES"/>
        </w:rPr>
      </w:pPr>
      <w:r w:rsidRPr="007C1AFD">
        <w:rPr>
          <w:lang w:val="en-US" w:eastAsia="es-ES"/>
        </w:rPr>
        <w:t xml:space="preserve">        '500':</w:t>
      </w:r>
    </w:p>
    <w:p w14:paraId="10948A32" w14:textId="77777777" w:rsidR="00A727C0" w:rsidRPr="007C1AFD" w:rsidRDefault="00A727C0" w:rsidP="00A727C0">
      <w:pPr>
        <w:pStyle w:val="PL"/>
        <w:rPr>
          <w:lang w:val="en-US" w:eastAsia="es-ES"/>
        </w:rPr>
      </w:pPr>
      <w:r w:rsidRPr="007C1AFD">
        <w:rPr>
          <w:lang w:val="en-US" w:eastAsia="es-ES"/>
        </w:rPr>
        <w:t xml:space="preserve">          $ref: 'TS29122_CommonData.yaml#/components/responses/500'</w:t>
      </w:r>
    </w:p>
    <w:p w14:paraId="2D8664E0" w14:textId="77777777" w:rsidR="00A727C0" w:rsidRPr="007C1AFD" w:rsidRDefault="00A727C0" w:rsidP="00A727C0">
      <w:pPr>
        <w:pStyle w:val="PL"/>
        <w:rPr>
          <w:lang w:val="en-US" w:eastAsia="es-ES"/>
        </w:rPr>
      </w:pPr>
      <w:r w:rsidRPr="007C1AFD">
        <w:rPr>
          <w:lang w:val="en-US" w:eastAsia="es-ES"/>
        </w:rPr>
        <w:t xml:space="preserve">        '503':</w:t>
      </w:r>
    </w:p>
    <w:p w14:paraId="17D8AE82" w14:textId="77777777" w:rsidR="00A727C0" w:rsidRPr="007C1AFD" w:rsidRDefault="00A727C0" w:rsidP="00A727C0">
      <w:pPr>
        <w:pStyle w:val="PL"/>
        <w:rPr>
          <w:lang w:val="en-US" w:eastAsia="es-ES"/>
        </w:rPr>
      </w:pPr>
      <w:r w:rsidRPr="007C1AFD">
        <w:rPr>
          <w:lang w:val="en-US" w:eastAsia="es-ES"/>
        </w:rPr>
        <w:t xml:space="preserve">          $ref: 'TS29122_CommonData.yaml#/components/responses/503'</w:t>
      </w:r>
    </w:p>
    <w:p w14:paraId="6EAB6F7D" w14:textId="77777777" w:rsidR="00A727C0" w:rsidRPr="007C1AFD" w:rsidRDefault="00A727C0" w:rsidP="00A727C0">
      <w:pPr>
        <w:pStyle w:val="PL"/>
        <w:rPr>
          <w:lang w:val="en-US" w:eastAsia="es-ES"/>
        </w:rPr>
      </w:pPr>
      <w:r w:rsidRPr="007C1AFD">
        <w:rPr>
          <w:lang w:val="en-US" w:eastAsia="es-ES"/>
        </w:rPr>
        <w:t xml:space="preserve">        default:</w:t>
      </w:r>
    </w:p>
    <w:p w14:paraId="41E10C71" w14:textId="77777777" w:rsidR="00A727C0" w:rsidRPr="007C1AFD" w:rsidRDefault="00A727C0" w:rsidP="00A727C0">
      <w:pPr>
        <w:pStyle w:val="PL"/>
        <w:rPr>
          <w:lang w:val="en-US" w:eastAsia="es-ES"/>
        </w:rPr>
      </w:pPr>
      <w:r w:rsidRPr="007C1AFD">
        <w:rPr>
          <w:lang w:val="en-US" w:eastAsia="es-ES"/>
        </w:rPr>
        <w:t xml:space="preserve">          $ref: 'TS29122_CommonData.yaml#/components/responses/default'</w:t>
      </w:r>
    </w:p>
    <w:p w14:paraId="71A7129B" w14:textId="77777777" w:rsidR="00A727C0" w:rsidRDefault="00A727C0" w:rsidP="00A727C0">
      <w:pPr>
        <w:pStyle w:val="PL"/>
        <w:rPr>
          <w:lang w:val="en-US" w:eastAsia="es-ES"/>
        </w:rPr>
      </w:pPr>
    </w:p>
    <w:p w14:paraId="3181B00F" w14:textId="77777777" w:rsidR="00A727C0" w:rsidRPr="007C1AFD" w:rsidRDefault="00A727C0" w:rsidP="00A727C0">
      <w:pPr>
        <w:pStyle w:val="PL"/>
      </w:pPr>
      <w:r w:rsidRPr="007C1AFD">
        <w:t xml:space="preserve">    put:</w:t>
      </w:r>
    </w:p>
    <w:p w14:paraId="574BEAB7" w14:textId="77777777" w:rsidR="00A727C0" w:rsidRDefault="00A727C0" w:rsidP="00A727C0">
      <w:pPr>
        <w:pStyle w:val="PL"/>
      </w:pPr>
      <w:r w:rsidRPr="007C1AFD">
        <w:t xml:space="preserve">      </w:t>
      </w:r>
      <w:r>
        <w:t>summary</w:t>
      </w:r>
      <w:r w:rsidRPr="007C1AFD">
        <w:t xml:space="preserve">: </w:t>
      </w:r>
      <w:r>
        <w:t>&gt;</w:t>
      </w:r>
    </w:p>
    <w:p w14:paraId="16786253" w14:textId="77777777" w:rsidR="00A727C0" w:rsidRDefault="00A727C0" w:rsidP="00A727C0">
      <w:pPr>
        <w:pStyle w:val="PL"/>
      </w:pPr>
      <w:r>
        <w:t xml:space="preserve">        Update an </w:t>
      </w:r>
      <w:r w:rsidRPr="007C1AFD">
        <w:t xml:space="preserve">individual </w:t>
      </w:r>
      <w:r>
        <w:t>SL Positioning Management</w:t>
      </w:r>
      <w:r w:rsidRPr="007C1AFD">
        <w:t xml:space="preserve"> subscription</w:t>
      </w:r>
      <w:r>
        <w:t xml:space="preserve"> identified by the</w:t>
      </w:r>
    </w:p>
    <w:p w14:paraId="2360B696" w14:textId="77777777" w:rsidR="00A727C0" w:rsidRDefault="00A727C0" w:rsidP="00A727C0">
      <w:pPr>
        <w:pStyle w:val="PL"/>
      </w:pPr>
      <w:r>
        <w:t xml:space="preserve">       </w:t>
      </w:r>
      <w:r w:rsidRPr="007C1AFD">
        <w:t xml:space="preserve"> subscriptionId.</w:t>
      </w:r>
    </w:p>
    <w:p w14:paraId="50496751" w14:textId="77777777" w:rsidR="00A727C0" w:rsidRPr="007C1AFD" w:rsidRDefault="00A727C0" w:rsidP="00A727C0">
      <w:pPr>
        <w:pStyle w:val="PL"/>
        <w:rPr>
          <w:lang w:val="en-US" w:eastAsia="es-ES"/>
        </w:rPr>
      </w:pPr>
      <w:r w:rsidRPr="007C1AFD">
        <w:rPr>
          <w:lang w:val="en-US" w:eastAsia="es-ES"/>
        </w:rPr>
        <w:t xml:space="preserve">      operationId: </w:t>
      </w:r>
      <w:r>
        <w:rPr>
          <w:lang w:val="en-US" w:eastAsia="es-ES"/>
        </w:rPr>
        <w:t>UpdateSlPositionMgmt</w:t>
      </w:r>
    </w:p>
    <w:p w14:paraId="2B0D6B90" w14:textId="77777777" w:rsidR="00A727C0" w:rsidRPr="007C1AFD" w:rsidRDefault="00A727C0" w:rsidP="00A727C0">
      <w:pPr>
        <w:pStyle w:val="PL"/>
        <w:rPr>
          <w:lang w:val="en-US" w:eastAsia="es-ES"/>
        </w:rPr>
      </w:pPr>
      <w:r w:rsidRPr="007C1AFD">
        <w:rPr>
          <w:lang w:val="en-US" w:eastAsia="es-ES"/>
        </w:rPr>
        <w:t xml:space="preserve">      tags:</w:t>
      </w:r>
    </w:p>
    <w:p w14:paraId="3CE444AF" w14:textId="77777777" w:rsidR="00A727C0" w:rsidRPr="007C1AFD" w:rsidRDefault="00A727C0" w:rsidP="00A727C0">
      <w:pPr>
        <w:pStyle w:val="PL"/>
      </w:pPr>
      <w:r w:rsidRPr="007C1AFD">
        <w:rPr>
          <w:lang w:val="en-US" w:eastAsia="es-ES"/>
        </w:rPr>
        <w:t xml:space="preserve">        - Individual Unicast </w:t>
      </w:r>
      <w:r>
        <w:rPr>
          <w:lang w:val="en-US" w:eastAsia="es-ES"/>
        </w:rPr>
        <w:t>SL Positioning Management</w:t>
      </w:r>
      <w:r w:rsidRPr="007C1AFD">
        <w:rPr>
          <w:lang w:val="en-US" w:eastAsia="es-ES"/>
        </w:rPr>
        <w:t xml:space="preserve"> Subscription (Document)</w:t>
      </w:r>
    </w:p>
    <w:p w14:paraId="1C2BD175" w14:textId="77777777" w:rsidR="00A727C0" w:rsidRPr="007C1AFD" w:rsidRDefault="00A727C0" w:rsidP="00A727C0">
      <w:pPr>
        <w:pStyle w:val="PL"/>
      </w:pPr>
      <w:r w:rsidRPr="007C1AFD">
        <w:t xml:space="preserve">      parameters:</w:t>
      </w:r>
    </w:p>
    <w:p w14:paraId="580F2DD9" w14:textId="77777777" w:rsidR="00A727C0" w:rsidRPr="007C1AFD" w:rsidRDefault="00A727C0" w:rsidP="00A727C0">
      <w:pPr>
        <w:pStyle w:val="PL"/>
      </w:pPr>
      <w:r w:rsidRPr="007C1AFD">
        <w:t xml:space="preserve">        - name: </w:t>
      </w:r>
      <w:r w:rsidRPr="007C1AFD">
        <w:rPr>
          <w:lang w:val="en-US" w:eastAsia="es-ES"/>
        </w:rPr>
        <w:t>subscriptionId</w:t>
      </w:r>
    </w:p>
    <w:p w14:paraId="595ECE73" w14:textId="77777777" w:rsidR="00A727C0" w:rsidRPr="007C1AFD" w:rsidRDefault="00A727C0" w:rsidP="00A727C0">
      <w:pPr>
        <w:pStyle w:val="PL"/>
      </w:pPr>
      <w:r w:rsidRPr="007C1AFD">
        <w:t xml:space="preserve">          in: path</w:t>
      </w:r>
    </w:p>
    <w:p w14:paraId="2522EBD8" w14:textId="77777777" w:rsidR="00A727C0" w:rsidRDefault="00A727C0" w:rsidP="00A727C0">
      <w:pPr>
        <w:pStyle w:val="PL"/>
      </w:pPr>
      <w:r w:rsidRPr="007C1AFD">
        <w:t xml:space="preserve">          description: </w:t>
      </w:r>
      <w:r>
        <w:t>&gt;</w:t>
      </w:r>
    </w:p>
    <w:p w14:paraId="47BE7DAF" w14:textId="77777777" w:rsidR="00A727C0" w:rsidRPr="007C1AFD" w:rsidRDefault="00A727C0" w:rsidP="00A727C0">
      <w:pPr>
        <w:pStyle w:val="PL"/>
      </w:pPr>
      <w:r>
        <w:t xml:space="preserve">            </w:t>
      </w:r>
      <w:r w:rsidRPr="007C1AFD">
        <w:rPr>
          <w:lang w:val="en-US" w:eastAsia="es-ES"/>
        </w:rPr>
        <w:t>Represents the identifier of an individual unicast monitoring subscription resource.</w:t>
      </w:r>
    </w:p>
    <w:p w14:paraId="71E86F99" w14:textId="77777777" w:rsidR="00A727C0" w:rsidRPr="007C1AFD" w:rsidRDefault="00A727C0" w:rsidP="00A727C0">
      <w:pPr>
        <w:pStyle w:val="PL"/>
      </w:pPr>
      <w:r w:rsidRPr="007C1AFD">
        <w:t xml:space="preserve">          required: true</w:t>
      </w:r>
    </w:p>
    <w:p w14:paraId="7D0E364A" w14:textId="77777777" w:rsidR="00A727C0" w:rsidRPr="007C1AFD" w:rsidRDefault="00A727C0" w:rsidP="00A727C0">
      <w:pPr>
        <w:pStyle w:val="PL"/>
      </w:pPr>
      <w:r w:rsidRPr="007C1AFD">
        <w:t xml:space="preserve">          schema:</w:t>
      </w:r>
    </w:p>
    <w:p w14:paraId="2545C2E0" w14:textId="77777777" w:rsidR="00A727C0" w:rsidRPr="007C1AFD" w:rsidRDefault="00A727C0" w:rsidP="00A727C0">
      <w:pPr>
        <w:pStyle w:val="PL"/>
      </w:pPr>
      <w:r w:rsidRPr="007C1AFD">
        <w:t xml:space="preserve">            type: string</w:t>
      </w:r>
    </w:p>
    <w:p w14:paraId="0051C6F2" w14:textId="77777777" w:rsidR="00A727C0" w:rsidRPr="007C1AFD" w:rsidRDefault="00A727C0" w:rsidP="00A727C0">
      <w:pPr>
        <w:pStyle w:val="PL"/>
      </w:pPr>
      <w:r w:rsidRPr="007C1AFD">
        <w:t xml:space="preserve">      requestBody:</w:t>
      </w:r>
    </w:p>
    <w:p w14:paraId="5C49F4E6" w14:textId="77777777" w:rsidR="00A727C0" w:rsidRPr="007C1AFD" w:rsidRDefault="00A727C0" w:rsidP="00A727C0">
      <w:pPr>
        <w:pStyle w:val="PL"/>
      </w:pPr>
      <w:r w:rsidRPr="007C1AFD">
        <w:t xml:space="preserve">        description: Updated details of the </w:t>
      </w:r>
      <w:r>
        <w:t>unicast QoS monitoring subscription</w:t>
      </w:r>
      <w:r w:rsidRPr="007C1AFD">
        <w:t>.</w:t>
      </w:r>
    </w:p>
    <w:p w14:paraId="1C45043C" w14:textId="77777777" w:rsidR="00A727C0" w:rsidRPr="007C1AFD" w:rsidRDefault="00A727C0" w:rsidP="00A727C0">
      <w:pPr>
        <w:pStyle w:val="PL"/>
      </w:pPr>
      <w:r w:rsidRPr="007C1AFD">
        <w:t xml:space="preserve">        required: true</w:t>
      </w:r>
    </w:p>
    <w:p w14:paraId="1EC02A25" w14:textId="77777777" w:rsidR="00A727C0" w:rsidRPr="007C1AFD" w:rsidRDefault="00A727C0" w:rsidP="00A727C0">
      <w:pPr>
        <w:pStyle w:val="PL"/>
      </w:pPr>
      <w:r w:rsidRPr="007C1AFD">
        <w:t xml:space="preserve">        content:</w:t>
      </w:r>
    </w:p>
    <w:p w14:paraId="4D1D97B2" w14:textId="77777777" w:rsidR="00A727C0" w:rsidRPr="007C1AFD" w:rsidRDefault="00A727C0" w:rsidP="00A727C0">
      <w:pPr>
        <w:pStyle w:val="PL"/>
      </w:pPr>
      <w:r w:rsidRPr="007C1AFD">
        <w:t xml:space="preserve">          application/json:</w:t>
      </w:r>
    </w:p>
    <w:p w14:paraId="035161BB" w14:textId="77777777" w:rsidR="00A727C0" w:rsidRPr="007C1AFD" w:rsidRDefault="00A727C0" w:rsidP="00A727C0">
      <w:pPr>
        <w:pStyle w:val="PL"/>
      </w:pPr>
      <w:r w:rsidRPr="007C1AFD">
        <w:t xml:space="preserve">            schema:</w:t>
      </w:r>
    </w:p>
    <w:p w14:paraId="641F0325" w14:textId="77777777" w:rsidR="00A727C0" w:rsidRPr="007C1AFD" w:rsidRDefault="00A727C0" w:rsidP="00A727C0">
      <w:pPr>
        <w:pStyle w:val="PL"/>
      </w:pPr>
      <w:r w:rsidRPr="007C1AFD">
        <w:t xml:space="preserve">              $ref: '#/components/schemas/</w:t>
      </w:r>
      <w:r>
        <w:rPr>
          <w:lang w:eastAsia="zh-CN"/>
        </w:rPr>
        <w:t>SlPositionMgmtSubsc</w:t>
      </w:r>
      <w:r w:rsidRPr="007C1AFD">
        <w:t>'</w:t>
      </w:r>
    </w:p>
    <w:p w14:paraId="14C895D6" w14:textId="77777777" w:rsidR="00A727C0" w:rsidRPr="007C1AFD" w:rsidRDefault="00A727C0" w:rsidP="00A727C0">
      <w:pPr>
        <w:pStyle w:val="PL"/>
      </w:pPr>
      <w:r w:rsidRPr="007C1AFD">
        <w:t xml:space="preserve">      responses:</w:t>
      </w:r>
    </w:p>
    <w:p w14:paraId="6E28F2BA" w14:textId="77777777" w:rsidR="00A727C0" w:rsidRPr="007C1AFD" w:rsidRDefault="00A727C0" w:rsidP="00A727C0">
      <w:pPr>
        <w:pStyle w:val="PL"/>
      </w:pPr>
      <w:r w:rsidRPr="007C1AFD">
        <w:t xml:space="preserve">        '200':</w:t>
      </w:r>
    </w:p>
    <w:p w14:paraId="33F4CE6B" w14:textId="77777777" w:rsidR="00A727C0" w:rsidRDefault="00A727C0" w:rsidP="00A727C0">
      <w:pPr>
        <w:pStyle w:val="PL"/>
      </w:pPr>
      <w:r w:rsidRPr="007C1AFD">
        <w:t xml:space="preserve">          description: </w:t>
      </w:r>
      <w:r>
        <w:t>&gt;</w:t>
      </w:r>
    </w:p>
    <w:p w14:paraId="519FBAA8" w14:textId="77777777" w:rsidR="00A727C0" w:rsidRDefault="00A727C0" w:rsidP="00A727C0">
      <w:pPr>
        <w:pStyle w:val="PL"/>
      </w:pPr>
      <w:r>
        <w:t xml:space="preserve">            </w:t>
      </w:r>
      <w:r w:rsidRPr="007C1AFD">
        <w:t xml:space="preserve">The </w:t>
      </w:r>
      <w:r>
        <w:t>subscription</w:t>
      </w:r>
      <w:r w:rsidRPr="007C1AFD">
        <w:t xml:space="preserve"> is updated successfully</w:t>
      </w:r>
      <w:r>
        <w:t>,</w:t>
      </w:r>
      <w:r w:rsidRPr="007C1AFD">
        <w:t xml:space="preserve"> and the updated </w:t>
      </w:r>
      <w:r>
        <w:t>subscription</w:t>
      </w:r>
    </w:p>
    <w:p w14:paraId="77C8AC6C" w14:textId="77777777" w:rsidR="00A727C0" w:rsidRPr="007C1AFD" w:rsidRDefault="00A727C0" w:rsidP="00A727C0">
      <w:pPr>
        <w:pStyle w:val="PL"/>
      </w:pPr>
      <w:r>
        <w:t xml:space="preserve">            </w:t>
      </w:r>
      <w:r w:rsidRPr="007C1AFD">
        <w:t>information returned in the response.</w:t>
      </w:r>
    </w:p>
    <w:p w14:paraId="688BB2ED" w14:textId="77777777" w:rsidR="00A727C0" w:rsidRPr="007C1AFD" w:rsidRDefault="00A727C0" w:rsidP="00A727C0">
      <w:pPr>
        <w:pStyle w:val="PL"/>
      </w:pPr>
      <w:r w:rsidRPr="007C1AFD">
        <w:t xml:space="preserve">          content:</w:t>
      </w:r>
    </w:p>
    <w:p w14:paraId="525C2C80" w14:textId="77777777" w:rsidR="00A727C0" w:rsidRPr="007C1AFD" w:rsidRDefault="00A727C0" w:rsidP="00A727C0">
      <w:pPr>
        <w:pStyle w:val="PL"/>
      </w:pPr>
      <w:r w:rsidRPr="007C1AFD">
        <w:t xml:space="preserve">            application/json:</w:t>
      </w:r>
    </w:p>
    <w:p w14:paraId="352414C0" w14:textId="77777777" w:rsidR="00A727C0" w:rsidRPr="007C1AFD" w:rsidRDefault="00A727C0" w:rsidP="00A727C0">
      <w:pPr>
        <w:pStyle w:val="PL"/>
      </w:pPr>
      <w:r w:rsidRPr="007C1AFD">
        <w:t xml:space="preserve">              schema:</w:t>
      </w:r>
    </w:p>
    <w:p w14:paraId="443CD2F4" w14:textId="77777777" w:rsidR="00A727C0" w:rsidRPr="007C1AFD" w:rsidRDefault="00A727C0" w:rsidP="00A727C0">
      <w:pPr>
        <w:pStyle w:val="PL"/>
      </w:pPr>
      <w:r w:rsidRPr="007C1AFD">
        <w:lastRenderedPageBreak/>
        <w:t xml:space="preserve">                $ref: '#/components/schemas/</w:t>
      </w:r>
      <w:r>
        <w:rPr>
          <w:lang w:eastAsia="zh-CN"/>
        </w:rPr>
        <w:t>SlPositionMgmtSubsc</w:t>
      </w:r>
      <w:r w:rsidRPr="007C1AFD">
        <w:t>'</w:t>
      </w:r>
    </w:p>
    <w:p w14:paraId="6C75C63C" w14:textId="77777777" w:rsidR="00A727C0" w:rsidRPr="007C1AFD" w:rsidRDefault="00A727C0" w:rsidP="00A727C0">
      <w:pPr>
        <w:pStyle w:val="PL"/>
      </w:pPr>
      <w:r w:rsidRPr="007C1AFD">
        <w:t xml:space="preserve">        '307':</w:t>
      </w:r>
    </w:p>
    <w:p w14:paraId="7D42E5B4" w14:textId="77777777" w:rsidR="00A727C0" w:rsidRPr="007C1AFD" w:rsidRDefault="00A727C0" w:rsidP="00A727C0">
      <w:pPr>
        <w:pStyle w:val="PL"/>
      </w:pPr>
      <w:r w:rsidRPr="007C1AFD">
        <w:t xml:space="preserve">          $ref: 'TS29122_CommonData.yaml#/components/responses/307'</w:t>
      </w:r>
    </w:p>
    <w:p w14:paraId="0A73189D" w14:textId="77777777" w:rsidR="00A727C0" w:rsidRPr="007C1AFD" w:rsidRDefault="00A727C0" w:rsidP="00A727C0">
      <w:pPr>
        <w:pStyle w:val="PL"/>
      </w:pPr>
      <w:r w:rsidRPr="007C1AFD">
        <w:t xml:space="preserve">        '308':</w:t>
      </w:r>
    </w:p>
    <w:p w14:paraId="7C83FA00" w14:textId="77777777" w:rsidR="00A727C0" w:rsidRPr="007C1AFD" w:rsidRDefault="00A727C0" w:rsidP="00A727C0">
      <w:pPr>
        <w:pStyle w:val="PL"/>
      </w:pPr>
      <w:r w:rsidRPr="007C1AFD">
        <w:t xml:space="preserve">          $ref: 'TS29122_CommonData.yaml#/components/responses/308'</w:t>
      </w:r>
    </w:p>
    <w:p w14:paraId="6E1AD054" w14:textId="77777777" w:rsidR="00A727C0" w:rsidRPr="007C1AFD" w:rsidRDefault="00A727C0" w:rsidP="00A727C0">
      <w:pPr>
        <w:pStyle w:val="PL"/>
      </w:pPr>
      <w:r w:rsidRPr="007C1AFD">
        <w:t xml:space="preserve">        '400':</w:t>
      </w:r>
    </w:p>
    <w:p w14:paraId="15B709F3" w14:textId="77777777" w:rsidR="00A727C0" w:rsidRPr="007C1AFD" w:rsidRDefault="00A727C0" w:rsidP="00A727C0">
      <w:pPr>
        <w:pStyle w:val="PL"/>
      </w:pPr>
      <w:r w:rsidRPr="007C1AFD">
        <w:t xml:space="preserve">          $ref: 'TS29122_CommonData.yaml#/components/responses/400'</w:t>
      </w:r>
    </w:p>
    <w:p w14:paraId="2A056441" w14:textId="77777777" w:rsidR="00A727C0" w:rsidRPr="007C1AFD" w:rsidRDefault="00A727C0" w:rsidP="00A727C0">
      <w:pPr>
        <w:pStyle w:val="PL"/>
      </w:pPr>
      <w:r w:rsidRPr="007C1AFD">
        <w:t xml:space="preserve">        '401':</w:t>
      </w:r>
    </w:p>
    <w:p w14:paraId="2BE3D533" w14:textId="77777777" w:rsidR="00A727C0" w:rsidRPr="007C1AFD" w:rsidRDefault="00A727C0" w:rsidP="00A727C0">
      <w:pPr>
        <w:pStyle w:val="PL"/>
      </w:pPr>
      <w:r w:rsidRPr="007C1AFD">
        <w:t xml:space="preserve">          $ref: 'TS29122_CommonData.yaml#/components/responses/401'</w:t>
      </w:r>
    </w:p>
    <w:p w14:paraId="5E76D939" w14:textId="77777777" w:rsidR="00A727C0" w:rsidRPr="007C1AFD" w:rsidRDefault="00A727C0" w:rsidP="00A727C0">
      <w:pPr>
        <w:pStyle w:val="PL"/>
      </w:pPr>
      <w:r w:rsidRPr="007C1AFD">
        <w:t xml:space="preserve">        '403':</w:t>
      </w:r>
    </w:p>
    <w:p w14:paraId="1078356E" w14:textId="77777777" w:rsidR="00A727C0" w:rsidRPr="007C1AFD" w:rsidRDefault="00A727C0" w:rsidP="00A727C0">
      <w:pPr>
        <w:pStyle w:val="PL"/>
      </w:pPr>
      <w:r w:rsidRPr="007C1AFD">
        <w:t xml:space="preserve">          $ref: 'TS29122_CommonData.yaml#/components/responses/403'</w:t>
      </w:r>
    </w:p>
    <w:p w14:paraId="6EA668A4" w14:textId="77777777" w:rsidR="00A727C0" w:rsidRPr="007C1AFD" w:rsidRDefault="00A727C0" w:rsidP="00A727C0">
      <w:pPr>
        <w:pStyle w:val="PL"/>
      </w:pPr>
      <w:r w:rsidRPr="007C1AFD">
        <w:t xml:space="preserve">        '404':</w:t>
      </w:r>
    </w:p>
    <w:p w14:paraId="010957D0" w14:textId="77777777" w:rsidR="00A727C0" w:rsidRPr="007C1AFD" w:rsidRDefault="00A727C0" w:rsidP="00A727C0">
      <w:pPr>
        <w:pStyle w:val="PL"/>
      </w:pPr>
      <w:r w:rsidRPr="007C1AFD">
        <w:t xml:space="preserve">          $ref: 'TS29122_CommonData.yaml#/components/responses/404'</w:t>
      </w:r>
    </w:p>
    <w:p w14:paraId="5E7A8055" w14:textId="77777777" w:rsidR="00A727C0" w:rsidRPr="007C1AFD" w:rsidRDefault="00A727C0" w:rsidP="00A727C0">
      <w:pPr>
        <w:pStyle w:val="PL"/>
      </w:pPr>
      <w:r w:rsidRPr="007C1AFD">
        <w:t xml:space="preserve">        '411':</w:t>
      </w:r>
    </w:p>
    <w:p w14:paraId="1C9A1872" w14:textId="77777777" w:rsidR="00A727C0" w:rsidRPr="007C1AFD" w:rsidRDefault="00A727C0" w:rsidP="00A727C0">
      <w:pPr>
        <w:pStyle w:val="PL"/>
      </w:pPr>
      <w:r w:rsidRPr="007C1AFD">
        <w:t xml:space="preserve">          $ref: 'TS29122_CommonData.yaml#/components/responses/411'</w:t>
      </w:r>
    </w:p>
    <w:p w14:paraId="5EA88B01" w14:textId="77777777" w:rsidR="00A727C0" w:rsidRPr="007C1AFD" w:rsidRDefault="00A727C0" w:rsidP="00A727C0">
      <w:pPr>
        <w:pStyle w:val="PL"/>
      </w:pPr>
      <w:r w:rsidRPr="007C1AFD">
        <w:t xml:space="preserve">        '413':</w:t>
      </w:r>
    </w:p>
    <w:p w14:paraId="02E98B0C" w14:textId="77777777" w:rsidR="00A727C0" w:rsidRPr="007C1AFD" w:rsidRDefault="00A727C0" w:rsidP="00A727C0">
      <w:pPr>
        <w:pStyle w:val="PL"/>
      </w:pPr>
      <w:r w:rsidRPr="007C1AFD">
        <w:t xml:space="preserve">          $ref: 'TS29122_CommonData.yaml#/components/responses/413'</w:t>
      </w:r>
    </w:p>
    <w:p w14:paraId="5487EB21" w14:textId="77777777" w:rsidR="00A727C0" w:rsidRPr="007C1AFD" w:rsidRDefault="00A727C0" w:rsidP="00A727C0">
      <w:pPr>
        <w:pStyle w:val="PL"/>
      </w:pPr>
      <w:r w:rsidRPr="007C1AFD">
        <w:t xml:space="preserve">        '415':</w:t>
      </w:r>
    </w:p>
    <w:p w14:paraId="7D542B6D" w14:textId="77777777" w:rsidR="00A727C0" w:rsidRPr="007C1AFD" w:rsidRDefault="00A727C0" w:rsidP="00A727C0">
      <w:pPr>
        <w:pStyle w:val="PL"/>
      </w:pPr>
      <w:r w:rsidRPr="007C1AFD">
        <w:t xml:space="preserve">          $ref: 'TS29122_CommonData.yaml#/components/responses/415'</w:t>
      </w:r>
    </w:p>
    <w:p w14:paraId="2112EEA8" w14:textId="77777777" w:rsidR="00A727C0" w:rsidRPr="007C1AFD" w:rsidRDefault="00A727C0" w:rsidP="00A727C0">
      <w:pPr>
        <w:pStyle w:val="PL"/>
      </w:pPr>
      <w:r w:rsidRPr="007C1AFD">
        <w:t xml:space="preserve">        '429':</w:t>
      </w:r>
    </w:p>
    <w:p w14:paraId="6E5A78D2" w14:textId="77777777" w:rsidR="00A727C0" w:rsidRPr="007C1AFD" w:rsidRDefault="00A727C0" w:rsidP="00A727C0">
      <w:pPr>
        <w:pStyle w:val="PL"/>
      </w:pPr>
      <w:r w:rsidRPr="007C1AFD">
        <w:t xml:space="preserve">          $ref: 'TS29122_CommonData.yaml#/components/responses/429'</w:t>
      </w:r>
    </w:p>
    <w:p w14:paraId="1FDA0FAB" w14:textId="77777777" w:rsidR="00A727C0" w:rsidRPr="007C1AFD" w:rsidRDefault="00A727C0" w:rsidP="00A727C0">
      <w:pPr>
        <w:pStyle w:val="PL"/>
      </w:pPr>
      <w:r w:rsidRPr="007C1AFD">
        <w:t xml:space="preserve">        '500':</w:t>
      </w:r>
    </w:p>
    <w:p w14:paraId="0B97E4DF" w14:textId="77777777" w:rsidR="00A727C0" w:rsidRPr="007C1AFD" w:rsidRDefault="00A727C0" w:rsidP="00A727C0">
      <w:pPr>
        <w:pStyle w:val="PL"/>
      </w:pPr>
      <w:r w:rsidRPr="007C1AFD">
        <w:t xml:space="preserve">          $ref: 'TS29122_CommonData.yaml#/components/responses/500'</w:t>
      </w:r>
    </w:p>
    <w:p w14:paraId="5D33F901" w14:textId="77777777" w:rsidR="00A727C0" w:rsidRPr="007C1AFD" w:rsidRDefault="00A727C0" w:rsidP="00A727C0">
      <w:pPr>
        <w:pStyle w:val="PL"/>
      </w:pPr>
      <w:r w:rsidRPr="007C1AFD">
        <w:t xml:space="preserve">        '503':</w:t>
      </w:r>
    </w:p>
    <w:p w14:paraId="2DE48BD5" w14:textId="77777777" w:rsidR="00A727C0" w:rsidRPr="007C1AFD" w:rsidRDefault="00A727C0" w:rsidP="00A727C0">
      <w:pPr>
        <w:pStyle w:val="PL"/>
      </w:pPr>
      <w:r w:rsidRPr="007C1AFD">
        <w:t xml:space="preserve">          $ref: 'TS29122_CommonData.yaml#/components/responses/503'</w:t>
      </w:r>
    </w:p>
    <w:p w14:paraId="33D53682" w14:textId="77777777" w:rsidR="00A727C0" w:rsidRPr="007C1AFD" w:rsidRDefault="00A727C0" w:rsidP="00A727C0">
      <w:pPr>
        <w:pStyle w:val="PL"/>
      </w:pPr>
      <w:r w:rsidRPr="007C1AFD">
        <w:t xml:space="preserve">        default:</w:t>
      </w:r>
    </w:p>
    <w:p w14:paraId="1598E1AF" w14:textId="77777777" w:rsidR="00A727C0" w:rsidRDefault="00A727C0" w:rsidP="00A727C0">
      <w:pPr>
        <w:pStyle w:val="PL"/>
      </w:pPr>
      <w:r w:rsidRPr="007C1AFD">
        <w:t xml:space="preserve">          $ref: 'TS29122_CommonData.yaml#/components/responses/default'</w:t>
      </w:r>
    </w:p>
    <w:p w14:paraId="2516C2DA" w14:textId="77777777" w:rsidR="00A727C0" w:rsidRDefault="00A727C0" w:rsidP="00A727C0">
      <w:pPr>
        <w:pStyle w:val="PL"/>
      </w:pPr>
    </w:p>
    <w:p w14:paraId="753DFB96" w14:textId="77777777" w:rsidR="00A727C0" w:rsidRPr="007C1AFD" w:rsidRDefault="00A727C0" w:rsidP="00A727C0">
      <w:pPr>
        <w:pStyle w:val="PL"/>
      </w:pPr>
      <w:r w:rsidRPr="007C1AFD">
        <w:t xml:space="preserve">    patch:</w:t>
      </w:r>
    </w:p>
    <w:p w14:paraId="65E993E3" w14:textId="77777777" w:rsidR="00A727C0" w:rsidRDefault="00A727C0" w:rsidP="00A727C0">
      <w:pPr>
        <w:pStyle w:val="PL"/>
      </w:pPr>
      <w:r w:rsidRPr="007C1AFD">
        <w:t xml:space="preserve">      </w:t>
      </w:r>
      <w:r>
        <w:t>summary</w:t>
      </w:r>
      <w:r w:rsidRPr="007C1AFD">
        <w:t xml:space="preserve">: </w:t>
      </w:r>
      <w:r>
        <w:t>&gt;</w:t>
      </w:r>
    </w:p>
    <w:p w14:paraId="4CDB68F8" w14:textId="77777777" w:rsidR="00A727C0" w:rsidRDefault="00A727C0" w:rsidP="00A727C0">
      <w:pPr>
        <w:pStyle w:val="PL"/>
      </w:pPr>
      <w:r>
        <w:t xml:space="preserve">        M</w:t>
      </w:r>
      <w:r w:rsidRPr="007C1AFD">
        <w:t>odif</w:t>
      </w:r>
      <w:r>
        <w:t xml:space="preserve">y an </w:t>
      </w:r>
      <w:r w:rsidRPr="007C1AFD">
        <w:t xml:space="preserve">individual </w:t>
      </w:r>
      <w:r>
        <w:t>SL Positioning Management</w:t>
      </w:r>
      <w:r w:rsidRPr="007C1AFD">
        <w:t xml:space="preserve"> subscription</w:t>
      </w:r>
      <w:r>
        <w:t xml:space="preserve"> identified</w:t>
      </w:r>
    </w:p>
    <w:p w14:paraId="1856D574" w14:textId="77777777" w:rsidR="00A727C0" w:rsidRDefault="00A727C0" w:rsidP="00A727C0">
      <w:pPr>
        <w:pStyle w:val="PL"/>
      </w:pPr>
      <w:r>
        <w:t xml:space="preserve">        by the</w:t>
      </w:r>
      <w:r w:rsidRPr="007C1AFD">
        <w:t xml:space="preserve"> subscriptionId.</w:t>
      </w:r>
    </w:p>
    <w:p w14:paraId="56477112" w14:textId="77777777" w:rsidR="00A727C0" w:rsidRPr="007C1AFD" w:rsidRDefault="00A727C0" w:rsidP="00A727C0">
      <w:pPr>
        <w:pStyle w:val="PL"/>
        <w:rPr>
          <w:lang w:val="en-US" w:eastAsia="es-ES"/>
        </w:rPr>
      </w:pPr>
      <w:r w:rsidRPr="007C1AFD">
        <w:rPr>
          <w:lang w:val="en-US" w:eastAsia="es-ES"/>
        </w:rPr>
        <w:t xml:space="preserve">      operationId: </w:t>
      </w:r>
      <w:r>
        <w:rPr>
          <w:lang w:val="en-US" w:eastAsia="es-ES"/>
        </w:rPr>
        <w:t>ModifySlPositionMgmt</w:t>
      </w:r>
    </w:p>
    <w:p w14:paraId="0DC9A6A5" w14:textId="77777777" w:rsidR="00A727C0" w:rsidRPr="007C1AFD" w:rsidRDefault="00A727C0" w:rsidP="00A727C0">
      <w:pPr>
        <w:pStyle w:val="PL"/>
        <w:rPr>
          <w:lang w:val="en-US" w:eastAsia="es-ES"/>
        </w:rPr>
      </w:pPr>
      <w:r w:rsidRPr="007C1AFD">
        <w:rPr>
          <w:lang w:val="en-US" w:eastAsia="es-ES"/>
        </w:rPr>
        <w:t xml:space="preserve">      tags:</w:t>
      </w:r>
    </w:p>
    <w:p w14:paraId="0C0AB906" w14:textId="77777777" w:rsidR="00A727C0" w:rsidRPr="007C1AFD" w:rsidRDefault="00A727C0" w:rsidP="00A727C0">
      <w:pPr>
        <w:pStyle w:val="PL"/>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1268CDAF" w14:textId="77777777" w:rsidR="00A727C0" w:rsidRPr="007C1AFD" w:rsidRDefault="00A727C0" w:rsidP="00A727C0">
      <w:pPr>
        <w:pStyle w:val="PL"/>
      </w:pPr>
      <w:r w:rsidRPr="007C1AFD">
        <w:t xml:space="preserve">      parameters:</w:t>
      </w:r>
    </w:p>
    <w:p w14:paraId="59A77662" w14:textId="77777777" w:rsidR="00A727C0" w:rsidRPr="007C1AFD" w:rsidRDefault="00A727C0" w:rsidP="00A727C0">
      <w:pPr>
        <w:pStyle w:val="PL"/>
        <w:rPr>
          <w:rFonts w:eastAsia="等线"/>
        </w:rPr>
      </w:pPr>
      <w:r w:rsidRPr="007C1AFD">
        <w:rPr>
          <w:rFonts w:eastAsia="等线"/>
        </w:rPr>
        <w:t xml:space="preserve">        - name: </w:t>
      </w:r>
      <w:r w:rsidRPr="007C1AFD">
        <w:rPr>
          <w:lang w:val="en-US" w:eastAsia="es-ES"/>
        </w:rPr>
        <w:t>subscriptionId</w:t>
      </w:r>
    </w:p>
    <w:p w14:paraId="08757635" w14:textId="77777777" w:rsidR="00A727C0" w:rsidRPr="007C1AFD" w:rsidRDefault="00A727C0" w:rsidP="00A727C0">
      <w:pPr>
        <w:pStyle w:val="PL"/>
        <w:rPr>
          <w:rFonts w:eastAsia="等线"/>
        </w:rPr>
      </w:pPr>
      <w:r w:rsidRPr="007C1AFD">
        <w:rPr>
          <w:rFonts w:eastAsia="等线"/>
        </w:rPr>
        <w:t xml:space="preserve">          in: path</w:t>
      </w:r>
    </w:p>
    <w:p w14:paraId="1D44723F" w14:textId="77777777" w:rsidR="00A727C0" w:rsidRDefault="00A727C0" w:rsidP="00A727C0">
      <w:pPr>
        <w:pStyle w:val="PL"/>
      </w:pPr>
      <w:r w:rsidRPr="007C1AFD">
        <w:t xml:space="preserve">          description: </w:t>
      </w:r>
      <w:r>
        <w:t>&gt;</w:t>
      </w:r>
    </w:p>
    <w:p w14:paraId="65DFAE0E" w14:textId="77777777" w:rsidR="00A727C0" w:rsidRDefault="00A727C0" w:rsidP="00A727C0">
      <w:pPr>
        <w:pStyle w:val="PL"/>
        <w:rPr>
          <w:lang w:val="en-US" w:eastAsia="es-ES"/>
        </w:rPr>
      </w:pPr>
      <w: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512540C0" w14:textId="77777777" w:rsidR="00A727C0" w:rsidRPr="007C1AFD" w:rsidRDefault="00A727C0" w:rsidP="00A727C0">
      <w:pPr>
        <w:pStyle w:val="PL"/>
      </w:pPr>
      <w:r>
        <w:rPr>
          <w:lang w:val="en-US" w:eastAsia="es-ES"/>
        </w:rPr>
        <w:t xml:space="preserve">            </w:t>
      </w:r>
      <w:r w:rsidRPr="007C1AFD">
        <w:rPr>
          <w:lang w:val="en-US" w:eastAsia="es-ES"/>
        </w:rPr>
        <w:t>subscription resource.</w:t>
      </w:r>
    </w:p>
    <w:p w14:paraId="1D31F4A5" w14:textId="77777777" w:rsidR="00A727C0" w:rsidRPr="007C1AFD" w:rsidRDefault="00A727C0" w:rsidP="00A727C0">
      <w:pPr>
        <w:pStyle w:val="PL"/>
        <w:rPr>
          <w:rFonts w:eastAsia="等线"/>
        </w:rPr>
      </w:pPr>
      <w:r w:rsidRPr="007C1AFD">
        <w:rPr>
          <w:rFonts w:eastAsia="等线"/>
        </w:rPr>
        <w:t xml:space="preserve">          required: true</w:t>
      </w:r>
    </w:p>
    <w:p w14:paraId="20833130" w14:textId="77777777" w:rsidR="00A727C0" w:rsidRPr="007C1AFD" w:rsidRDefault="00A727C0" w:rsidP="00A727C0">
      <w:pPr>
        <w:pStyle w:val="PL"/>
        <w:rPr>
          <w:rFonts w:eastAsia="等线"/>
        </w:rPr>
      </w:pPr>
      <w:r w:rsidRPr="007C1AFD">
        <w:rPr>
          <w:rFonts w:eastAsia="等线"/>
        </w:rPr>
        <w:t xml:space="preserve">          schema:</w:t>
      </w:r>
    </w:p>
    <w:p w14:paraId="6402D0B5" w14:textId="77777777" w:rsidR="00A727C0" w:rsidRPr="007C1AFD" w:rsidRDefault="00A727C0" w:rsidP="00A727C0">
      <w:pPr>
        <w:pStyle w:val="PL"/>
        <w:rPr>
          <w:rFonts w:eastAsia="等线"/>
        </w:rPr>
      </w:pPr>
      <w:r w:rsidRPr="007C1AFD">
        <w:rPr>
          <w:rFonts w:eastAsia="等线"/>
        </w:rPr>
        <w:t xml:space="preserve">            type: string</w:t>
      </w:r>
    </w:p>
    <w:p w14:paraId="5B0D9A87" w14:textId="77777777" w:rsidR="00A727C0" w:rsidRPr="007C1AFD" w:rsidRDefault="00A727C0" w:rsidP="00A727C0">
      <w:pPr>
        <w:pStyle w:val="PL"/>
      </w:pPr>
      <w:r w:rsidRPr="007C1AFD">
        <w:t xml:space="preserve">      requestBody:</w:t>
      </w:r>
    </w:p>
    <w:p w14:paraId="33EE00AA" w14:textId="77777777" w:rsidR="00A727C0" w:rsidRPr="007C1AFD" w:rsidRDefault="00A727C0" w:rsidP="00A727C0">
      <w:pPr>
        <w:pStyle w:val="PL"/>
      </w:pPr>
      <w:r w:rsidRPr="007C1AFD">
        <w:t xml:space="preserve">        required: true</w:t>
      </w:r>
    </w:p>
    <w:p w14:paraId="4C9C4882" w14:textId="77777777" w:rsidR="00A727C0" w:rsidRPr="007C1AFD" w:rsidRDefault="00A727C0" w:rsidP="00A727C0">
      <w:pPr>
        <w:pStyle w:val="PL"/>
      </w:pPr>
      <w:r w:rsidRPr="007C1AFD">
        <w:t xml:space="preserve">        content:</w:t>
      </w:r>
    </w:p>
    <w:p w14:paraId="22967965" w14:textId="77777777" w:rsidR="00A727C0" w:rsidRPr="007C1AFD" w:rsidRDefault="00A727C0" w:rsidP="00A727C0">
      <w:pPr>
        <w:pStyle w:val="PL"/>
        <w:rPr>
          <w:lang w:val="en-US"/>
        </w:rPr>
      </w:pPr>
      <w:r w:rsidRPr="007C1AFD">
        <w:rPr>
          <w:lang w:val="en-US"/>
        </w:rPr>
        <w:t xml:space="preserve">          application/merge-patch+json:</w:t>
      </w:r>
    </w:p>
    <w:p w14:paraId="01BBED30" w14:textId="77777777" w:rsidR="00A727C0" w:rsidRPr="007C1AFD" w:rsidRDefault="00A727C0" w:rsidP="00A727C0">
      <w:pPr>
        <w:pStyle w:val="PL"/>
      </w:pPr>
      <w:r w:rsidRPr="007C1AFD">
        <w:t xml:space="preserve">            schema:</w:t>
      </w:r>
    </w:p>
    <w:p w14:paraId="21870795" w14:textId="77777777" w:rsidR="00A727C0" w:rsidRPr="007C1AFD" w:rsidRDefault="00A727C0" w:rsidP="00A727C0">
      <w:pPr>
        <w:pStyle w:val="PL"/>
      </w:pPr>
      <w:r w:rsidRPr="007C1AFD">
        <w:t xml:space="preserve">              $ref: '#/components/schemas/</w:t>
      </w:r>
      <w:r>
        <w:rPr>
          <w:lang w:val="en-US" w:eastAsia="es-ES"/>
        </w:rPr>
        <w:t>SlPositionMgmtSubscPatch</w:t>
      </w:r>
      <w:r w:rsidRPr="007C1AFD">
        <w:t>'</w:t>
      </w:r>
    </w:p>
    <w:p w14:paraId="543A9B00" w14:textId="77777777" w:rsidR="00A727C0" w:rsidRPr="007C1AFD" w:rsidRDefault="00A727C0" w:rsidP="00A727C0">
      <w:pPr>
        <w:pStyle w:val="PL"/>
      </w:pPr>
      <w:r w:rsidRPr="007C1AFD">
        <w:t xml:space="preserve">      responses:</w:t>
      </w:r>
    </w:p>
    <w:p w14:paraId="67591E7F" w14:textId="77777777" w:rsidR="00A727C0" w:rsidRPr="007C1AFD" w:rsidRDefault="00A727C0" w:rsidP="00A727C0">
      <w:pPr>
        <w:pStyle w:val="PL"/>
      </w:pPr>
      <w:r w:rsidRPr="007C1AFD">
        <w:t xml:space="preserve">        '200':</w:t>
      </w:r>
    </w:p>
    <w:p w14:paraId="60F3E39F" w14:textId="77777777" w:rsidR="00A727C0" w:rsidRDefault="00A727C0" w:rsidP="00A727C0">
      <w:pPr>
        <w:pStyle w:val="PL"/>
      </w:pPr>
      <w:r w:rsidRPr="007C1AFD">
        <w:t xml:space="preserve">          description: </w:t>
      </w:r>
      <w:r>
        <w:t>&gt;</w:t>
      </w:r>
    </w:p>
    <w:p w14:paraId="077043C6" w14:textId="77777777" w:rsidR="00A727C0" w:rsidRDefault="00A727C0" w:rsidP="00A727C0">
      <w:pPr>
        <w:pStyle w:val="PL"/>
      </w:pPr>
      <w:r>
        <w:t xml:space="preserve">            </w:t>
      </w:r>
      <w:r w:rsidRPr="007C1AFD">
        <w:t xml:space="preserve">Individual </w:t>
      </w:r>
      <w:r>
        <w:t>individual SL Position Management resource</w:t>
      </w:r>
      <w:r w:rsidRPr="007C1AFD">
        <w:t xml:space="preserve"> is modified</w:t>
      </w:r>
    </w:p>
    <w:p w14:paraId="78E4C3D0" w14:textId="77777777" w:rsidR="00A727C0" w:rsidRDefault="00A727C0" w:rsidP="00A727C0">
      <w:pPr>
        <w:pStyle w:val="PL"/>
      </w:pPr>
      <w:r>
        <w:t xml:space="preserve">            </w:t>
      </w:r>
      <w:r w:rsidRPr="007C1AFD">
        <w:t xml:space="preserve">successfully and representation of the modified </w:t>
      </w:r>
      <w:r>
        <w:t>individual SL Positioning Management</w:t>
      </w:r>
    </w:p>
    <w:p w14:paraId="7B390E4D" w14:textId="77777777" w:rsidR="00A727C0" w:rsidRDefault="00A727C0" w:rsidP="00A727C0">
      <w:pPr>
        <w:pStyle w:val="PL"/>
      </w:pPr>
      <w:r>
        <w:t xml:space="preserve">            resource</w:t>
      </w:r>
    </w:p>
    <w:p w14:paraId="56E69708" w14:textId="77777777" w:rsidR="00A727C0" w:rsidRDefault="00A727C0" w:rsidP="00A727C0">
      <w:pPr>
        <w:pStyle w:val="PL"/>
      </w:pPr>
      <w:r>
        <w:t xml:space="preserve">            subscription resource</w:t>
      </w:r>
      <w:r w:rsidRPr="007C1AFD">
        <w:t xml:space="preserve"> is returned.</w:t>
      </w:r>
    </w:p>
    <w:p w14:paraId="673CFFDF" w14:textId="77777777" w:rsidR="00A727C0" w:rsidRPr="007C1AFD" w:rsidRDefault="00A727C0" w:rsidP="00A727C0">
      <w:pPr>
        <w:pStyle w:val="PL"/>
      </w:pPr>
      <w:r w:rsidRPr="007C1AFD">
        <w:t xml:space="preserve">          content:</w:t>
      </w:r>
    </w:p>
    <w:p w14:paraId="2A30F26B" w14:textId="77777777" w:rsidR="00A727C0" w:rsidRPr="007C1AFD" w:rsidRDefault="00A727C0" w:rsidP="00A727C0">
      <w:pPr>
        <w:pStyle w:val="PL"/>
      </w:pPr>
      <w:r w:rsidRPr="007C1AFD">
        <w:t xml:space="preserve">            application/json:</w:t>
      </w:r>
    </w:p>
    <w:p w14:paraId="32D0B5A2" w14:textId="77777777" w:rsidR="00A727C0" w:rsidRPr="007C1AFD" w:rsidRDefault="00A727C0" w:rsidP="00A727C0">
      <w:pPr>
        <w:pStyle w:val="PL"/>
      </w:pPr>
      <w:r w:rsidRPr="007C1AFD">
        <w:t xml:space="preserve">              schema:</w:t>
      </w:r>
    </w:p>
    <w:p w14:paraId="0BD4DBA0" w14:textId="77777777" w:rsidR="00A727C0" w:rsidRPr="007C1AFD" w:rsidRDefault="00A727C0" w:rsidP="00A727C0">
      <w:pPr>
        <w:pStyle w:val="PL"/>
      </w:pPr>
      <w:r w:rsidRPr="007C1AFD">
        <w:t xml:space="preserve">                $ref: '#/components/schemas/</w:t>
      </w:r>
      <w:r>
        <w:rPr>
          <w:lang w:eastAsia="zh-CN"/>
        </w:rPr>
        <w:t>SlPositionMgmtSubscPatch</w:t>
      </w:r>
      <w:r w:rsidRPr="007C1AFD">
        <w:t>'</w:t>
      </w:r>
    </w:p>
    <w:p w14:paraId="7FFA3F72" w14:textId="77777777" w:rsidR="00A727C0" w:rsidRPr="007C1AFD" w:rsidRDefault="00A727C0" w:rsidP="00A727C0">
      <w:pPr>
        <w:pStyle w:val="PL"/>
      </w:pPr>
      <w:r w:rsidRPr="007C1AFD">
        <w:t xml:space="preserve">        '307':</w:t>
      </w:r>
    </w:p>
    <w:p w14:paraId="3E60ECB4" w14:textId="77777777" w:rsidR="00A727C0" w:rsidRPr="007C1AFD" w:rsidRDefault="00A727C0" w:rsidP="00A727C0">
      <w:pPr>
        <w:pStyle w:val="PL"/>
      </w:pPr>
      <w:r w:rsidRPr="007C1AFD">
        <w:t xml:space="preserve">          $ref: 'TS29122_CommonData.yaml#/components/responses/307'</w:t>
      </w:r>
    </w:p>
    <w:p w14:paraId="27658BA3" w14:textId="77777777" w:rsidR="00A727C0" w:rsidRPr="007C1AFD" w:rsidRDefault="00A727C0" w:rsidP="00A727C0">
      <w:pPr>
        <w:pStyle w:val="PL"/>
      </w:pPr>
      <w:r w:rsidRPr="007C1AFD">
        <w:t xml:space="preserve">        '308':</w:t>
      </w:r>
    </w:p>
    <w:p w14:paraId="7DAAA24F" w14:textId="77777777" w:rsidR="00A727C0" w:rsidRPr="007C1AFD" w:rsidRDefault="00A727C0" w:rsidP="00A727C0">
      <w:pPr>
        <w:pStyle w:val="PL"/>
      </w:pPr>
      <w:r w:rsidRPr="007C1AFD">
        <w:t xml:space="preserve">          $ref: 'TS29122_CommonData.yaml#/components/responses/308'</w:t>
      </w:r>
    </w:p>
    <w:p w14:paraId="1621B673" w14:textId="77777777" w:rsidR="00A727C0" w:rsidRPr="007C1AFD" w:rsidRDefault="00A727C0" w:rsidP="00A727C0">
      <w:pPr>
        <w:pStyle w:val="PL"/>
      </w:pPr>
      <w:r w:rsidRPr="007C1AFD">
        <w:t xml:space="preserve">        '400':</w:t>
      </w:r>
    </w:p>
    <w:p w14:paraId="26611619" w14:textId="77777777" w:rsidR="00A727C0" w:rsidRPr="007C1AFD" w:rsidRDefault="00A727C0" w:rsidP="00A727C0">
      <w:pPr>
        <w:pStyle w:val="PL"/>
      </w:pPr>
      <w:r w:rsidRPr="007C1AFD">
        <w:t xml:space="preserve">          $ref: 'TS29122_CommonData.yaml#/components/responses/400'</w:t>
      </w:r>
    </w:p>
    <w:p w14:paraId="75997906" w14:textId="77777777" w:rsidR="00A727C0" w:rsidRPr="007C1AFD" w:rsidRDefault="00A727C0" w:rsidP="00A727C0">
      <w:pPr>
        <w:pStyle w:val="PL"/>
      </w:pPr>
      <w:r w:rsidRPr="007C1AFD">
        <w:t xml:space="preserve">        '401':</w:t>
      </w:r>
    </w:p>
    <w:p w14:paraId="1BC4C103" w14:textId="77777777" w:rsidR="00A727C0" w:rsidRPr="007C1AFD" w:rsidRDefault="00A727C0" w:rsidP="00A727C0">
      <w:pPr>
        <w:pStyle w:val="PL"/>
      </w:pPr>
      <w:r w:rsidRPr="007C1AFD">
        <w:t xml:space="preserve">          $ref: 'TS29122_CommonData.yaml#/components/responses/401'</w:t>
      </w:r>
    </w:p>
    <w:p w14:paraId="662D3DDE" w14:textId="77777777" w:rsidR="00A727C0" w:rsidRPr="007C1AFD" w:rsidRDefault="00A727C0" w:rsidP="00A727C0">
      <w:pPr>
        <w:pStyle w:val="PL"/>
      </w:pPr>
      <w:r w:rsidRPr="007C1AFD">
        <w:t xml:space="preserve">        '403':</w:t>
      </w:r>
    </w:p>
    <w:p w14:paraId="70AB6D2C" w14:textId="77777777" w:rsidR="00A727C0" w:rsidRPr="007C1AFD" w:rsidRDefault="00A727C0" w:rsidP="00A727C0">
      <w:pPr>
        <w:pStyle w:val="PL"/>
      </w:pPr>
      <w:r w:rsidRPr="007C1AFD">
        <w:t xml:space="preserve">          $ref: 'TS29122_CommonData.yaml#/components/responses/403'</w:t>
      </w:r>
    </w:p>
    <w:p w14:paraId="7B883707" w14:textId="77777777" w:rsidR="00A727C0" w:rsidRPr="007C1AFD" w:rsidRDefault="00A727C0" w:rsidP="00A727C0">
      <w:pPr>
        <w:pStyle w:val="PL"/>
      </w:pPr>
      <w:r w:rsidRPr="007C1AFD">
        <w:t xml:space="preserve">        '404':</w:t>
      </w:r>
    </w:p>
    <w:p w14:paraId="33B40619" w14:textId="77777777" w:rsidR="00A727C0" w:rsidRPr="007C1AFD" w:rsidRDefault="00A727C0" w:rsidP="00A727C0">
      <w:pPr>
        <w:pStyle w:val="PL"/>
      </w:pPr>
      <w:r w:rsidRPr="007C1AFD">
        <w:t xml:space="preserve">          $ref: 'TS29122_CommonData.yaml#/components/responses/404'</w:t>
      </w:r>
    </w:p>
    <w:p w14:paraId="1C5ABEFB" w14:textId="77777777" w:rsidR="00A727C0" w:rsidRPr="007C1AFD" w:rsidRDefault="00A727C0" w:rsidP="00A727C0">
      <w:pPr>
        <w:pStyle w:val="PL"/>
        <w:rPr>
          <w:rFonts w:eastAsia="等线"/>
        </w:rPr>
      </w:pPr>
      <w:r w:rsidRPr="007C1AFD">
        <w:rPr>
          <w:rFonts w:eastAsia="等线"/>
        </w:rPr>
        <w:t xml:space="preserve">        '411':</w:t>
      </w:r>
    </w:p>
    <w:p w14:paraId="605D6B1D" w14:textId="77777777" w:rsidR="00A727C0" w:rsidRPr="007C1AFD" w:rsidRDefault="00A727C0" w:rsidP="00A727C0">
      <w:pPr>
        <w:pStyle w:val="PL"/>
        <w:rPr>
          <w:rFonts w:eastAsia="等线"/>
        </w:rPr>
      </w:pPr>
      <w:r w:rsidRPr="007C1AFD">
        <w:rPr>
          <w:rFonts w:eastAsia="等线"/>
        </w:rPr>
        <w:t xml:space="preserve">          $ref: 'TS29122_CommonData.yaml#/components/responses/411'</w:t>
      </w:r>
    </w:p>
    <w:p w14:paraId="7AE31FC2" w14:textId="77777777" w:rsidR="00A727C0" w:rsidRPr="007C1AFD" w:rsidRDefault="00A727C0" w:rsidP="00A727C0">
      <w:pPr>
        <w:pStyle w:val="PL"/>
        <w:rPr>
          <w:rFonts w:eastAsia="等线"/>
        </w:rPr>
      </w:pPr>
      <w:r w:rsidRPr="007C1AFD">
        <w:rPr>
          <w:rFonts w:eastAsia="等线"/>
        </w:rPr>
        <w:t xml:space="preserve">        '413':</w:t>
      </w:r>
    </w:p>
    <w:p w14:paraId="764648B7" w14:textId="77777777" w:rsidR="00A727C0" w:rsidRPr="007C1AFD" w:rsidRDefault="00A727C0" w:rsidP="00A727C0">
      <w:pPr>
        <w:pStyle w:val="PL"/>
        <w:rPr>
          <w:rFonts w:eastAsia="等线"/>
        </w:rPr>
      </w:pPr>
      <w:r w:rsidRPr="007C1AFD">
        <w:rPr>
          <w:rFonts w:eastAsia="等线"/>
        </w:rPr>
        <w:t xml:space="preserve">          $ref: 'TS29122_CommonData.yaml#/components/responses/413'</w:t>
      </w:r>
    </w:p>
    <w:p w14:paraId="01607C69" w14:textId="77777777" w:rsidR="00A727C0" w:rsidRPr="007C1AFD" w:rsidRDefault="00A727C0" w:rsidP="00A727C0">
      <w:pPr>
        <w:pStyle w:val="PL"/>
        <w:rPr>
          <w:rFonts w:eastAsia="等线"/>
        </w:rPr>
      </w:pPr>
      <w:r w:rsidRPr="007C1AFD">
        <w:rPr>
          <w:rFonts w:eastAsia="等线"/>
        </w:rPr>
        <w:t xml:space="preserve">        '415':</w:t>
      </w:r>
    </w:p>
    <w:p w14:paraId="6D917938" w14:textId="77777777" w:rsidR="00A727C0" w:rsidRPr="007C1AFD" w:rsidRDefault="00A727C0" w:rsidP="00A727C0">
      <w:pPr>
        <w:pStyle w:val="PL"/>
        <w:rPr>
          <w:rFonts w:eastAsia="等线"/>
        </w:rPr>
      </w:pPr>
      <w:r w:rsidRPr="007C1AFD">
        <w:rPr>
          <w:rFonts w:eastAsia="等线"/>
        </w:rPr>
        <w:lastRenderedPageBreak/>
        <w:t xml:space="preserve">          $ref: 'TS29122_CommonData.yaml#/components/responses/415'</w:t>
      </w:r>
    </w:p>
    <w:p w14:paraId="00E45894" w14:textId="77777777" w:rsidR="00A727C0" w:rsidRPr="007C1AFD" w:rsidRDefault="00A727C0" w:rsidP="00A727C0">
      <w:pPr>
        <w:pStyle w:val="PL"/>
        <w:rPr>
          <w:rFonts w:eastAsia="等线"/>
        </w:rPr>
      </w:pPr>
      <w:r w:rsidRPr="007C1AFD">
        <w:rPr>
          <w:rFonts w:eastAsia="等线"/>
        </w:rPr>
        <w:t xml:space="preserve">        '429':</w:t>
      </w:r>
    </w:p>
    <w:p w14:paraId="5326CEC0" w14:textId="77777777" w:rsidR="00A727C0" w:rsidRPr="007C1AFD" w:rsidRDefault="00A727C0" w:rsidP="00A727C0">
      <w:pPr>
        <w:pStyle w:val="PL"/>
        <w:rPr>
          <w:rFonts w:eastAsia="等线"/>
        </w:rPr>
      </w:pPr>
      <w:r w:rsidRPr="007C1AFD">
        <w:rPr>
          <w:rFonts w:eastAsia="等线"/>
        </w:rPr>
        <w:t xml:space="preserve">          $ref: 'TS29122_CommonData.yaml#/components/responses/429'</w:t>
      </w:r>
    </w:p>
    <w:p w14:paraId="12D6834E" w14:textId="77777777" w:rsidR="00A727C0" w:rsidRPr="007C1AFD" w:rsidRDefault="00A727C0" w:rsidP="00A727C0">
      <w:pPr>
        <w:pStyle w:val="PL"/>
      </w:pPr>
      <w:r w:rsidRPr="007C1AFD">
        <w:t xml:space="preserve">        '500':</w:t>
      </w:r>
    </w:p>
    <w:p w14:paraId="4A780753" w14:textId="77777777" w:rsidR="00A727C0" w:rsidRPr="007C1AFD" w:rsidRDefault="00A727C0" w:rsidP="00A727C0">
      <w:pPr>
        <w:pStyle w:val="PL"/>
      </w:pPr>
      <w:r w:rsidRPr="007C1AFD">
        <w:t xml:space="preserve">          $ref: 'TS29122_CommonData.yaml#/components/responses/500'</w:t>
      </w:r>
    </w:p>
    <w:p w14:paraId="79BDD9A2" w14:textId="77777777" w:rsidR="00A727C0" w:rsidRPr="007C1AFD" w:rsidRDefault="00A727C0" w:rsidP="00A727C0">
      <w:pPr>
        <w:pStyle w:val="PL"/>
      </w:pPr>
      <w:r w:rsidRPr="007C1AFD">
        <w:t xml:space="preserve">        '503':</w:t>
      </w:r>
    </w:p>
    <w:p w14:paraId="03531DEE" w14:textId="77777777" w:rsidR="00A727C0" w:rsidRPr="007C1AFD" w:rsidRDefault="00A727C0" w:rsidP="00A727C0">
      <w:pPr>
        <w:pStyle w:val="PL"/>
      </w:pPr>
      <w:r w:rsidRPr="007C1AFD">
        <w:t xml:space="preserve">          $ref: 'TS29122_CommonData.yaml#/components/responses/503'</w:t>
      </w:r>
    </w:p>
    <w:p w14:paraId="26AFF387" w14:textId="77777777" w:rsidR="00A727C0" w:rsidRPr="007C1AFD" w:rsidRDefault="00A727C0" w:rsidP="00A727C0">
      <w:pPr>
        <w:pStyle w:val="PL"/>
      </w:pPr>
      <w:r w:rsidRPr="007C1AFD">
        <w:t xml:space="preserve">        default:</w:t>
      </w:r>
    </w:p>
    <w:p w14:paraId="471E4123" w14:textId="77777777" w:rsidR="00A727C0" w:rsidRDefault="00A727C0" w:rsidP="00A727C0">
      <w:pPr>
        <w:pStyle w:val="PL"/>
        <w:rPr>
          <w:lang w:val="en-US" w:eastAsia="es-ES"/>
        </w:rPr>
      </w:pPr>
      <w:r w:rsidRPr="007C1AFD">
        <w:t xml:space="preserve">          $ref: 'TS29122_CommonData.yaml#/components/responses/default'</w:t>
      </w:r>
    </w:p>
    <w:p w14:paraId="6EB5A3F1" w14:textId="77777777" w:rsidR="00A727C0" w:rsidRDefault="00A727C0" w:rsidP="00A727C0">
      <w:pPr>
        <w:pStyle w:val="PL"/>
        <w:rPr>
          <w:lang w:val="en-US" w:eastAsia="es-ES"/>
        </w:rPr>
      </w:pPr>
    </w:p>
    <w:p w14:paraId="495F58A6" w14:textId="77777777" w:rsidR="00A727C0" w:rsidRPr="007C1AFD" w:rsidRDefault="00A727C0" w:rsidP="00A727C0">
      <w:pPr>
        <w:pStyle w:val="PL"/>
        <w:rPr>
          <w:lang w:val="en-US" w:eastAsia="es-ES"/>
        </w:rPr>
      </w:pPr>
      <w:r w:rsidRPr="007C1AFD">
        <w:rPr>
          <w:lang w:val="en-US" w:eastAsia="es-ES"/>
        </w:rPr>
        <w:t xml:space="preserve">    delete:</w:t>
      </w:r>
    </w:p>
    <w:p w14:paraId="69D8BB22" w14:textId="77777777" w:rsidR="00A727C0" w:rsidRDefault="00A727C0" w:rsidP="00A727C0">
      <w:pPr>
        <w:pStyle w:val="PL"/>
        <w:rPr>
          <w:lang w:val="en-US" w:eastAsia="es-ES"/>
        </w:rPr>
      </w:pPr>
      <w:r w:rsidRPr="007C1AFD">
        <w:rPr>
          <w:lang w:val="en-US" w:eastAsia="es-ES"/>
        </w:rPr>
        <w:t xml:space="preserve">      summary: Remove an existing individual </w:t>
      </w:r>
      <w:r>
        <w:rPr>
          <w:lang w:val="en-US" w:eastAsia="es-ES"/>
        </w:rPr>
        <w:t>SL Positioning Management</w:t>
      </w:r>
      <w:r w:rsidRPr="007C1AFD">
        <w:rPr>
          <w:lang w:val="en-US" w:eastAsia="es-ES"/>
        </w:rPr>
        <w:t xml:space="preserve"> resource according to </w:t>
      </w:r>
    </w:p>
    <w:p w14:paraId="3A8FF798"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the subscriptionId.</w:t>
      </w:r>
    </w:p>
    <w:p w14:paraId="401A5FCE" w14:textId="77777777" w:rsidR="00A727C0" w:rsidRPr="007C1AFD" w:rsidRDefault="00A727C0" w:rsidP="00A727C0">
      <w:pPr>
        <w:pStyle w:val="PL"/>
        <w:rPr>
          <w:lang w:val="en-US" w:eastAsia="es-ES"/>
        </w:rPr>
      </w:pPr>
      <w:r w:rsidRPr="007C1AFD">
        <w:rPr>
          <w:lang w:val="en-US" w:eastAsia="es-ES"/>
        </w:rPr>
        <w:t xml:space="preserve">      operationId: Unsubscribe</w:t>
      </w:r>
      <w:r>
        <w:rPr>
          <w:lang w:val="en-US" w:eastAsia="es-ES"/>
        </w:rPr>
        <w:t>SlPositionMgmt</w:t>
      </w:r>
    </w:p>
    <w:p w14:paraId="4EDA36A7" w14:textId="77777777" w:rsidR="00A727C0" w:rsidRPr="007C1AFD" w:rsidRDefault="00A727C0" w:rsidP="00A727C0">
      <w:pPr>
        <w:pStyle w:val="PL"/>
        <w:rPr>
          <w:lang w:val="en-US" w:eastAsia="es-ES"/>
        </w:rPr>
      </w:pPr>
      <w:r w:rsidRPr="007C1AFD">
        <w:rPr>
          <w:lang w:val="en-US" w:eastAsia="es-ES"/>
        </w:rPr>
        <w:t xml:space="preserve">      tags:</w:t>
      </w:r>
    </w:p>
    <w:p w14:paraId="246F9630" w14:textId="77777777" w:rsidR="00A727C0" w:rsidRPr="007C1AFD" w:rsidRDefault="00A727C0" w:rsidP="00A727C0">
      <w:pPr>
        <w:pStyle w:val="PL"/>
        <w:rPr>
          <w:lang w:val="en-US" w:eastAsia="es-ES"/>
        </w:rPr>
      </w:pPr>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p>
    <w:p w14:paraId="67E16A08" w14:textId="77777777" w:rsidR="00A727C0" w:rsidRPr="007C1AFD" w:rsidRDefault="00A727C0" w:rsidP="00A727C0">
      <w:pPr>
        <w:pStyle w:val="PL"/>
        <w:rPr>
          <w:lang w:val="en-US" w:eastAsia="es-ES"/>
        </w:rPr>
      </w:pPr>
      <w:r w:rsidRPr="007C1AFD">
        <w:rPr>
          <w:lang w:val="en-US" w:eastAsia="es-ES"/>
        </w:rPr>
        <w:t xml:space="preserve">      parameters:</w:t>
      </w:r>
    </w:p>
    <w:p w14:paraId="4DAD9065" w14:textId="77777777" w:rsidR="00A727C0" w:rsidRPr="007C1AFD" w:rsidRDefault="00A727C0" w:rsidP="00A727C0">
      <w:pPr>
        <w:pStyle w:val="PL"/>
        <w:rPr>
          <w:lang w:val="en-US" w:eastAsia="es-ES"/>
        </w:rPr>
      </w:pPr>
      <w:r w:rsidRPr="007C1AFD">
        <w:rPr>
          <w:lang w:val="en-US" w:eastAsia="es-ES"/>
        </w:rPr>
        <w:t xml:space="preserve">        - name: subscriptionId</w:t>
      </w:r>
    </w:p>
    <w:p w14:paraId="16894437" w14:textId="77777777" w:rsidR="00A727C0" w:rsidRPr="007C1AFD" w:rsidRDefault="00A727C0" w:rsidP="00A727C0">
      <w:pPr>
        <w:pStyle w:val="PL"/>
        <w:rPr>
          <w:lang w:val="en-US" w:eastAsia="es-ES"/>
        </w:rPr>
      </w:pPr>
      <w:r w:rsidRPr="007C1AFD">
        <w:rPr>
          <w:lang w:val="en-US" w:eastAsia="es-ES"/>
        </w:rPr>
        <w:t xml:space="preserve">          in: path</w:t>
      </w:r>
    </w:p>
    <w:p w14:paraId="2B0ABD6F" w14:textId="77777777" w:rsidR="00A727C0" w:rsidRDefault="00A727C0" w:rsidP="00A727C0">
      <w:pPr>
        <w:pStyle w:val="PL"/>
        <w:rPr>
          <w:lang w:val="en-US" w:eastAsia="es-ES"/>
        </w:rPr>
      </w:pPr>
      <w:r w:rsidRPr="007C1AFD">
        <w:rPr>
          <w:lang w:val="en-US" w:eastAsia="es-ES"/>
        </w:rPr>
        <w:t xml:space="preserve">          description: </w:t>
      </w:r>
      <w:r>
        <w:rPr>
          <w:lang w:val="en-US" w:eastAsia="es-ES"/>
        </w:rPr>
        <w:t>&gt;</w:t>
      </w:r>
    </w:p>
    <w:p w14:paraId="561221CA" w14:textId="77777777" w:rsidR="00A727C0" w:rsidRDefault="00A727C0" w:rsidP="00A727C0">
      <w:pPr>
        <w:pStyle w:val="PL"/>
        <w:rPr>
          <w:lang w:val="en-US" w:eastAsia="es-ES"/>
        </w:rPr>
      </w:pPr>
      <w:r>
        <w:rPr>
          <w:lang w:val="en-US" w:eastAsia="es-ES"/>
        </w:rP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p>
    <w:p w14:paraId="10A733C1"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subscription resource.</w:t>
      </w:r>
    </w:p>
    <w:p w14:paraId="79791FC4" w14:textId="77777777" w:rsidR="00A727C0" w:rsidRPr="007C1AFD" w:rsidRDefault="00A727C0" w:rsidP="00A727C0">
      <w:pPr>
        <w:pStyle w:val="PL"/>
        <w:rPr>
          <w:lang w:val="en-US" w:eastAsia="es-ES"/>
        </w:rPr>
      </w:pPr>
      <w:r w:rsidRPr="007C1AFD">
        <w:rPr>
          <w:lang w:val="en-US" w:eastAsia="es-ES"/>
        </w:rPr>
        <w:t xml:space="preserve">          required: true</w:t>
      </w:r>
    </w:p>
    <w:p w14:paraId="36C4AC4C" w14:textId="77777777" w:rsidR="00A727C0" w:rsidRPr="007C1AFD" w:rsidRDefault="00A727C0" w:rsidP="00A727C0">
      <w:pPr>
        <w:pStyle w:val="PL"/>
        <w:rPr>
          <w:lang w:val="en-US" w:eastAsia="es-ES"/>
        </w:rPr>
      </w:pPr>
      <w:r w:rsidRPr="007C1AFD">
        <w:rPr>
          <w:lang w:val="en-US" w:eastAsia="es-ES"/>
        </w:rPr>
        <w:t xml:space="preserve">          schema:</w:t>
      </w:r>
    </w:p>
    <w:p w14:paraId="3212B075" w14:textId="77777777" w:rsidR="00A727C0" w:rsidRPr="007C1AFD" w:rsidRDefault="00A727C0" w:rsidP="00A727C0">
      <w:pPr>
        <w:pStyle w:val="PL"/>
        <w:rPr>
          <w:lang w:val="en-US" w:eastAsia="es-ES"/>
        </w:rPr>
      </w:pPr>
      <w:r w:rsidRPr="007C1AFD">
        <w:rPr>
          <w:lang w:val="en-US" w:eastAsia="es-ES"/>
        </w:rPr>
        <w:t xml:space="preserve">            type: string</w:t>
      </w:r>
    </w:p>
    <w:p w14:paraId="120851F9" w14:textId="77777777" w:rsidR="00A727C0" w:rsidRPr="007C1AFD" w:rsidRDefault="00A727C0" w:rsidP="00A727C0">
      <w:pPr>
        <w:pStyle w:val="PL"/>
        <w:rPr>
          <w:lang w:val="en-US" w:eastAsia="es-ES"/>
        </w:rPr>
      </w:pPr>
      <w:r w:rsidRPr="007C1AFD">
        <w:rPr>
          <w:lang w:val="en-US" w:eastAsia="es-ES"/>
        </w:rPr>
        <w:t xml:space="preserve">      responses:</w:t>
      </w:r>
    </w:p>
    <w:p w14:paraId="643D6C49" w14:textId="77777777" w:rsidR="00A727C0" w:rsidRPr="007C1AFD" w:rsidRDefault="00A727C0" w:rsidP="00A727C0">
      <w:pPr>
        <w:pStyle w:val="PL"/>
        <w:rPr>
          <w:lang w:val="en-US" w:eastAsia="es-ES"/>
        </w:rPr>
      </w:pPr>
      <w:r w:rsidRPr="007C1AFD">
        <w:rPr>
          <w:lang w:val="en-US" w:eastAsia="es-ES"/>
        </w:rPr>
        <w:t xml:space="preserve">        '204':</w:t>
      </w:r>
    </w:p>
    <w:p w14:paraId="23701A84" w14:textId="77777777" w:rsidR="00A727C0" w:rsidRDefault="00A727C0" w:rsidP="00A727C0">
      <w:pPr>
        <w:pStyle w:val="PL"/>
        <w:rPr>
          <w:lang w:val="en-US" w:eastAsia="es-ES"/>
        </w:rPr>
      </w:pPr>
      <w:r w:rsidRPr="007C1AFD">
        <w:rPr>
          <w:lang w:val="en-US" w:eastAsia="es-ES"/>
        </w:rPr>
        <w:t xml:space="preserve">          description: </w:t>
      </w:r>
      <w:r>
        <w:rPr>
          <w:lang w:val="en-US" w:eastAsia="es-ES"/>
        </w:rPr>
        <w:t>&gt;</w:t>
      </w:r>
    </w:p>
    <w:p w14:paraId="1EB6064F" w14:textId="77777777" w:rsidR="00A727C0" w:rsidRDefault="00A727C0" w:rsidP="00A727C0">
      <w:pPr>
        <w:pStyle w:val="PL"/>
        <w:rPr>
          <w:lang w:val="en-US" w:eastAsia="es-ES"/>
        </w:rPr>
      </w:pPr>
      <w:r>
        <w:rPr>
          <w:lang w:val="en-US" w:eastAsia="es-ES"/>
        </w:rPr>
        <w:t xml:space="preserve">            </w:t>
      </w:r>
      <w:r w:rsidRPr="007C1AFD">
        <w:rPr>
          <w:lang w:val="en-US" w:eastAsia="es-ES"/>
        </w:rPr>
        <w:t xml:space="preserve">The Individual </w:t>
      </w:r>
      <w:r>
        <w:rPr>
          <w:lang w:val="en-US" w:eastAsia="es-ES"/>
        </w:rPr>
        <w:t>SL Positioning Management</w:t>
      </w:r>
      <w:r w:rsidRPr="007C1AFD">
        <w:rPr>
          <w:lang w:val="en-US" w:eastAsia="es-ES"/>
        </w:rPr>
        <w:t xml:space="preserve"> Subscription resource matching the</w:t>
      </w:r>
    </w:p>
    <w:p w14:paraId="481CBBB2" w14:textId="77777777" w:rsidR="00A727C0" w:rsidRPr="007C1AFD" w:rsidRDefault="00A727C0" w:rsidP="00A727C0">
      <w:pPr>
        <w:pStyle w:val="PL"/>
        <w:rPr>
          <w:lang w:val="en-US" w:eastAsia="es-ES"/>
        </w:rPr>
      </w:pPr>
      <w:r>
        <w:rPr>
          <w:lang w:val="en-US" w:eastAsia="es-ES"/>
        </w:rPr>
        <w:t xml:space="preserve">           </w:t>
      </w:r>
      <w:r w:rsidRPr="007C1AFD">
        <w:rPr>
          <w:lang w:val="en-US" w:eastAsia="es-ES"/>
        </w:rPr>
        <w:t xml:space="preserve"> subscriptionId is deleted.</w:t>
      </w:r>
    </w:p>
    <w:p w14:paraId="115981F2" w14:textId="77777777" w:rsidR="00A727C0" w:rsidRPr="007C1AFD" w:rsidRDefault="00A727C0" w:rsidP="00A727C0">
      <w:pPr>
        <w:pStyle w:val="PL"/>
        <w:rPr>
          <w:lang w:val="en-US" w:eastAsia="es-ES"/>
        </w:rPr>
      </w:pPr>
      <w:r w:rsidRPr="007C1AFD">
        <w:rPr>
          <w:lang w:val="en-US" w:eastAsia="es-ES"/>
        </w:rPr>
        <w:t xml:space="preserve">        '307':</w:t>
      </w:r>
    </w:p>
    <w:p w14:paraId="31DAD211" w14:textId="77777777" w:rsidR="00A727C0" w:rsidRPr="007C1AFD" w:rsidRDefault="00A727C0" w:rsidP="00A727C0">
      <w:pPr>
        <w:pStyle w:val="PL"/>
        <w:rPr>
          <w:lang w:val="en-US" w:eastAsia="es-ES"/>
        </w:rPr>
      </w:pPr>
      <w:r w:rsidRPr="007C1AFD">
        <w:rPr>
          <w:lang w:val="en-US" w:eastAsia="es-ES"/>
        </w:rPr>
        <w:t xml:space="preserve">          $ref: 'TS29122_CommonData.yaml#/components/responses/307'</w:t>
      </w:r>
    </w:p>
    <w:p w14:paraId="32B9B603" w14:textId="77777777" w:rsidR="00A727C0" w:rsidRPr="007C1AFD" w:rsidRDefault="00A727C0" w:rsidP="00A727C0">
      <w:pPr>
        <w:pStyle w:val="PL"/>
        <w:rPr>
          <w:lang w:val="en-US" w:eastAsia="es-ES"/>
        </w:rPr>
      </w:pPr>
      <w:r w:rsidRPr="007C1AFD">
        <w:rPr>
          <w:lang w:val="en-US" w:eastAsia="es-ES"/>
        </w:rPr>
        <w:t xml:space="preserve">        '308':</w:t>
      </w:r>
    </w:p>
    <w:p w14:paraId="198850C8" w14:textId="77777777" w:rsidR="00A727C0" w:rsidRPr="007C1AFD" w:rsidRDefault="00A727C0" w:rsidP="00A727C0">
      <w:pPr>
        <w:pStyle w:val="PL"/>
        <w:rPr>
          <w:lang w:val="en-US" w:eastAsia="es-ES"/>
        </w:rPr>
      </w:pPr>
      <w:r w:rsidRPr="007C1AFD">
        <w:rPr>
          <w:lang w:val="en-US" w:eastAsia="es-ES"/>
        </w:rPr>
        <w:t xml:space="preserve">          $ref: 'TS29122_CommonData.yaml#/components/responses/308'</w:t>
      </w:r>
    </w:p>
    <w:p w14:paraId="1D8FCB45" w14:textId="77777777" w:rsidR="00A727C0" w:rsidRPr="007C1AFD" w:rsidRDefault="00A727C0" w:rsidP="00A727C0">
      <w:pPr>
        <w:pStyle w:val="PL"/>
        <w:rPr>
          <w:lang w:val="en-US" w:eastAsia="es-ES"/>
        </w:rPr>
      </w:pPr>
      <w:r w:rsidRPr="007C1AFD">
        <w:rPr>
          <w:lang w:val="en-US" w:eastAsia="es-ES"/>
        </w:rPr>
        <w:t xml:space="preserve">        '400':</w:t>
      </w:r>
    </w:p>
    <w:p w14:paraId="3075DBE7" w14:textId="77777777" w:rsidR="00A727C0" w:rsidRPr="007C1AFD" w:rsidRDefault="00A727C0" w:rsidP="00A727C0">
      <w:pPr>
        <w:pStyle w:val="PL"/>
        <w:rPr>
          <w:lang w:val="en-US" w:eastAsia="es-ES"/>
        </w:rPr>
      </w:pPr>
      <w:r w:rsidRPr="007C1AFD">
        <w:rPr>
          <w:lang w:val="en-US" w:eastAsia="es-ES"/>
        </w:rPr>
        <w:t xml:space="preserve">          $ref: 'TS29122_CommonData.yaml#/components/responses/400'</w:t>
      </w:r>
    </w:p>
    <w:p w14:paraId="3481EB7C" w14:textId="77777777" w:rsidR="00A727C0" w:rsidRPr="007C1AFD" w:rsidRDefault="00A727C0" w:rsidP="00A727C0">
      <w:pPr>
        <w:pStyle w:val="PL"/>
        <w:rPr>
          <w:lang w:val="en-US" w:eastAsia="es-ES"/>
        </w:rPr>
      </w:pPr>
      <w:r w:rsidRPr="007C1AFD">
        <w:rPr>
          <w:lang w:val="en-US" w:eastAsia="es-ES"/>
        </w:rPr>
        <w:t xml:space="preserve">        '401':</w:t>
      </w:r>
    </w:p>
    <w:p w14:paraId="7733C138" w14:textId="77777777" w:rsidR="00A727C0" w:rsidRPr="007C1AFD" w:rsidRDefault="00A727C0" w:rsidP="00A727C0">
      <w:pPr>
        <w:pStyle w:val="PL"/>
        <w:rPr>
          <w:lang w:val="en-US" w:eastAsia="es-ES"/>
        </w:rPr>
      </w:pPr>
      <w:r w:rsidRPr="007C1AFD">
        <w:rPr>
          <w:lang w:val="en-US" w:eastAsia="es-ES"/>
        </w:rPr>
        <w:t xml:space="preserve">          $ref: 'TS29122_CommonData.yaml#/components/responses/401'</w:t>
      </w:r>
    </w:p>
    <w:p w14:paraId="178884FF" w14:textId="77777777" w:rsidR="00A727C0" w:rsidRPr="007C1AFD" w:rsidRDefault="00A727C0" w:rsidP="00A727C0">
      <w:pPr>
        <w:pStyle w:val="PL"/>
        <w:rPr>
          <w:lang w:val="en-US" w:eastAsia="es-ES"/>
        </w:rPr>
      </w:pPr>
      <w:r w:rsidRPr="007C1AFD">
        <w:rPr>
          <w:lang w:val="en-US" w:eastAsia="es-ES"/>
        </w:rPr>
        <w:t xml:space="preserve">        '403':</w:t>
      </w:r>
    </w:p>
    <w:p w14:paraId="6B62E3A8" w14:textId="77777777" w:rsidR="00A727C0" w:rsidRPr="007C1AFD" w:rsidRDefault="00A727C0" w:rsidP="00A727C0">
      <w:pPr>
        <w:pStyle w:val="PL"/>
        <w:rPr>
          <w:lang w:val="en-US" w:eastAsia="es-ES"/>
        </w:rPr>
      </w:pPr>
      <w:r w:rsidRPr="007C1AFD">
        <w:rPr>
          <w:lang w:val="en-US" w:eastAsia="es-ES"/>
        </w:rPr>
        <w:t xml:space="preserve">          $ref: 'TS29122_CommonData.yaml#/components/responses/403'</w:t>
      </w:r>
    </w:p>
    <w:p w14:paraId="4BC486A3" w14:textId="77777777" w:rsidR="00A727C0" w:rsidRPr="007C1AFD" w:rsidRDefault="00A727C0" w:rsidP="00A727C0">
      <w:pPr>
        <w:pStyle w:val="PL"/>
        <w:rPr>
          <w:lang w:val="en-US" w:eastAsia="es-ES"/>
        </w:rPr>
      </w:pPr>
      <w:r w:rsidRPr="007C1AFD">
        <w:rPr>
          <w:lang w:val="en-US" w:eastAsia="es-ES"/>
        </w:rPr>
        <w:t xml:space="preserve">        '404':</w:t>
      </w:r>
    </w:p>
    <w:p w14:paraId="4D6DF68D" w14:textId="77777777" w:rsidR="00A727C0" w:rsidRPr="007C1AFD" w:rsidRDefault="00A727C0" w:rsidP="00A727C0">
      <w:pPr>
        <w:pStyle w:val="PL"/>
        <w:rPr>
          <w:lang w:val="en-US" w:eastAsia="es-ES"/>
        </w:rPr>
      </w:pPr>
      <w:r w:rsidRPr="007C1AFD">
        <w:rPr>
          <w:lang w:val="en-US" w:eastAsia="es-ES"/>
        </w:rPr>
        <w:t xml:space="preserve">          $ref: 'TS29122_CommonData.yaml#/components/responses/404'</w:t>
      </w:r>
    </w:p>
    <w:p w14:paraId="0E98692D" w14:textId="77777777" w:rsidR="00A727C0" w:rsidRPr="007C1AFD" w:rsidRDefault="00A727C0" w:rsidP="00A727C0">
      <w:pPr>
        <w:pStyle w:val="PL"/>
        <w:rPr>
          <w:lang w:val="en-US" w:eastAsia="es-ES"/>
        </w:rPr>
      </w:pPr>
      <w:r w:rsidRPr="007C1AFD">
        <w:rPr>
          <w:lang w:val="en-US" w:eastAsia="es-ES"/>
        </w:rPr>
        <w:t xml:space="preserve">        '429':</w:t>
      </w:r>
    </w:p>
    <w:p w14:paraId="080790AF" w14:textId="77777777" w:rsidR="00A727C0" w:rsidRPr="007C1AFD" w:rsidRDefault="00A727C0" w:rsidP="00A727C0">
      <w:pPr>
        <w:pStyle w:val="PL"/>
        <w:rPr>
          <w:lang w:val="en-US" w:eastAsia="es-ES"/>
        </w:rPr>
      </w:pPr>
      <w:r w:rsidRPr="007C1AFD">
        <w:rPr>
          <w:lang w:val="en-US" w:eastAsia="es-ES"/>
        </w:rPr>
        <w:t xml:space="preserve">          $ref: 'TS29122_CommonData.yaml#/components/responses/429'</w:t>
      </w:r>
    </w:p>
    <w:p w14:paraId="254638EE" w14:textId="77777777" w:rsidR="00A727C0" w:rsidRPr="007C1AFD" w:rsidRDefault="00A727C0" w:rsidP="00A727C0">
      <w:pPr>
        <w:pStyle w:val="PL"/>
        <w:rPr>
          <w:lang w:val="en-US" w:eastAsia="es-ES"/>
        </w:rPr>
      </w:pPr>
      <w:r w:rsidRPr="007C1AFD">
        <w:rPr>
          <w:lang w:val="en-US" w:eastAsia="es-ES"/>
        </w:rPr>
        <w:t xml:space="preserve">        '500':</w:t>
      </w:r>
    </w:p>
    <w:p w14:paraId="1202D483" w14:textId="77777777" w:rsidR="00A727C0" w:rsidRPr="007C1AFD" w:rsidRDefault="00A727C0" w:rsidP="00A727C0">
      <w:pPr>
        <w:pStyle w:val="PL"/>
        <w:rPr>
          <w:lang w:val="en-US" w:eastAsia="es-ES"/>
        </w:rPr>
      </w:pPr>
      <w:r w:rsidRPr="007C1AFD">
        <w:rPr>
          <w:lang w:val="en-US" w:eastAsia="es-ES"/>
        </w:rPr>
        <w:t xml:space="preserve">          $ref: 'TS29122_CommonData.yaml#/components/responses/500'</w:t>
      </w:r>
    </w:p>
    <w:p w14:paraId="119F5519" w14:textId="77777777" w:rsidR="00A727C0" w:rsidRPr="007C1AFD" w:rsidRDefault="00A727C0" w:rsidP="00A727C0">
      <w:pPr>
        <w:pStyle w:val="PL"/>
        <w:rPr>
          <w:lang w:val="en-US" w:eastAsia="es-ES"/>
        </w:rPr>
      </w:pPr>
      <w:r w:rsidRPr="007C1AFD">
        <w:rPr>
          <w:lang w:val="en-US" w:eastAsia="es-ES"/>
        </w:rPr>
        <w:t xml:space="preserve">        '503':</w:t>
      </w:r>
    </w:p>
    <w:p w14:paraId="289059B4" w14:textId="77777777" w:rsidR="00A727C0" w:rsidRPr="007C1AFD" w:rsidRDefault="00A727C0" w:rsidP="00A727C0">
      <w:pPr>
        <w:pStyle w:val="PL"/>
        <w:rPr>
          <w:lang w:val="en-US" w:eastAsia="es-ES"/>
        </w:rPr>
      </w:pPr>
      <w:r w:rsidRPr="007C1AFD">
        <w:rPr>
          <w:lang w:val="en-US" w:eastAsia="es-ES"/>
        </w:rPr>
        <w:t xml:space="preserve">          $ref: 'TS29122_CommonData.yaml#/components/responses/503'</w:t>
      </w:r>
    </w:p>
    <w:p w14:paraId="44CE1C04" w14:textId="77777777" w:rsidR="00A727C0" w:rsidRPr="007C1AFD" w:rsidRDefault="00A727C0" w:rsidP="00A727C0">
      <w:pPr>
        <w:pStyle w:val="PL"/>
        <w:rPr>
          <w:lang w:val="en-US" w:eastAsia="es-ES"/>
        </w:rPr>
      </w:pPr>
      <w:r w:rsidRPr="007C1AFD">
        <w:rPr>
          <w:lang w:val="en-US" w:eastAsia="es-ES"/>
        </w:rPr>
        <w:t xml:space="preserve">        default:</w:t>
      </w:r>
    </w:p>
    <w:p w14:paraId="3215A630" w14:textId="77777777" w:rsidR="00A727C0" w:rsidRPr="007C1AFD" w:rsidRDefault="00A727C0" w:rsidP="00A727C0">
      <w:pPr>
        <w:pStyle w:val="PL"/>
        <w:rPr>
          <w:lang w:val="en-US" w:eastAsia="es-ES"/>
        </w:rPr>
      </w:pPr>
      <w:r w:rsidRPr="007C1AFD">
        <w:rPr>
          <w:lang w:val="en-US" w:eastAsia="es-ES"/>
        </w:rPr>
        <w:t xml:space="preserve">          $ref: 'TS29122_CommonData.yaml#/components/responses/default'</w:t>
      </w:r>
    </w:p>
    <w:p w14:paraId="03954606" w14:textId="600D0C23" w:rsidR="00A727C0" w:rsidRDefault="00A727C0" w:rsidP="00A727C0">
      <w:pPr>
        <w:pStyle w:val="PL"/>
        <w:rPr>
          <w:ins w:id="1036" w:author="Baixiao2" w:date="2025-04-07T13:37:00Z"/>
          <w:lang w:val="en-US" w:eastAsia="es-ES"/>
        </w:rPr>
      </w:pPr>
    </w:p>
    <w:p w14:paraId="78C4FEDD" w14:textId="65DC8253" w:rsidR="00520E76" w:rsidRPr="007C1AFD" w:rsidRDefault="00520E76" w:rsidP="00520E76">
      <w:pPr>
        <w:pStyle w:val="PL"/>
        <w:rPr>
          <w:ins w:id="1037" w:author="Baixiao2" w:date="2025-04-07T13:37:00Z"/>
          <w:rFonts w:eastAsia="等线"/>
        </w:rPr>
      </w:pPr>
      <w:ins w:id="1038" w:author="Baixiao2" w:date="2025-04-07T13:37:00Z">
        <w:r w:rsidRPr="007C1AFD">
          <w:rPr>
            <w:rFonts w:eastAsia="等线"/>
          </w:rPr>
          <w:t xml:space="preserve">  /</w:t>
        </w:r>
      </w:ins>
      <w:ins w:id="1039" w:author="Baixiao2" w:date="2025-04-07T13:38:00Z">
        <w:r w:rsidR="00880739">
          <w:t>request-srp</w:t>
        </w:r>
      </w:ins>
      <w:ins w:id="1040" w:author="Baixiao2" w:date="2025-04-07T13:37:00Z">
        <w:r w:rsidRPr="007C1AFD">
          <w:rPr>
            <w:rFonts w:eastAsia="等线"/>
          </w:rPr>
          <w:t>:</w:t>
        </w:r>
      </w:ins>
    </w:p>
    <w:p w14:paraId="38724C96" w14:textId="77777777" w:rsidR="00520E76" w:rsidRPr="007C1AFD" w:rsidRDefault="00520E76" w:rsidP="00520E76">
      <w:pPr>
        <w:pStyle w:val="PL"/>
        <w:rPr>
          <w:ins w:id="1041" w:author="Baixiao2" w:date="2025-04-07T13:37:00Z"/>
          <w:rFonts w:eastAsia="等线"/>
        </w:rPr>
      </w:pPr>
      <w:ins w:id="1042" w:author="Baixiao2" w:date="2025-04-07T13:37:00Z">
        <w:r w:rsidRPr="007C1AFD">
          <w:rPr>
            <w:rFonts w:eastAsia="等线"/>
          </w:rPr>
          <w:t xml:space="preserve">    post:</w:t>
        </w:r>
      </w:ins>
    </w:p>
    <w:p w14:paraId="13F0EA57" w14:textId="4ED4232D" w:rsidR="00520E76" w:rsidRDefault="00520E76" w:rsidP="00520E76">
      <w:pPr>
        <w:pStyle w:val="PL"/>
        <w:rPr>
          <w:ins w:id="1043" w:author="Baixiao2" w:date="2025-04-07T13:37:00Z"/>
          <w:rFonts w:eastAsia="等线"/>
        </w:rPr>
      </w:pPr>
      <w:ins w:id="1044" w:author="Baixiao2" w:date="2025-04-07T13:37:00Z">
        <w:r w:rsidRPr="007C1AFD">
          <w:rPr>
            <w:rFonts w:eastAsia="等线"/>
          </w:rPr>
          <w:t xml:space="preserve">      </w:t>
        </w:r>
        <w:r>
          <w:rPr>
            <w:rFonts w:eastAsia="等线"/>
          </w:rPr>
          <w:t>summary</w:t>
        </w:r>
        <w:r w:rsidRPr="007C1AFD">
          <w:rPr>
            <w:rFonts w:eastAsia="等线"/>
          </w:rPr>
          <w:t xml:space="preserve">: </w:t>
        </w:r>
        <w:r w:rsidRPr="00585CA6">
          <w:t xml:space="preserve">Enables a service consumer to </w:t>
        </w:r>
      </w:ins>
      <w:ins w:id="1045" w:author="Baixiao2" w:date="2025-04-07T13:38:00Z">
        <w:r w:rsidR="002F13A2">
          <w:t>request</w:t>
        </w:r>
      </w:ins>
      <w:ins w:id="1046" w:author="Baixiao2" w:date="2025-04-07T13:37:00Z">
        <w:r w:rsidRPr="003167FF">
          <w:t xml:space="preserve"> </w:t>
        </w:r>
        <w:r>
          <w:t>S</w:t>
        </w:r>
      </w:ins>
      <w:ins w:id="1047" w:author="Baixiao2" w:date="2025-04-07T13:38:00Z">
        <w:r w:rsidR="002F13A2">
          <w:t>R</w:t>
        </w:r>
      </w:ins>
      <w:ins w:id="1048" w:author="Baixiao2" w:date="2025-04-07T13:37:00Z">
        <w:r>
          <w:t xml:space="preserve"> based positioning information</w:t>
        </w:r>
        <w:r w:rsidRPr="007C1AFD">
          <w:rPr>
            <w:rFonts w:eastAsia="等线"/>
          </w:rPr>
          <w:t>.</w:t>
        </w:r>
      </w:ins>
    </w:p>
    <w:p w14:paraId="1C5AC8E6" w14:textId="77777777" w:rsidR="00520E76" w:rsidRDefault="00520E76" w:rsidP="00520E76">
      <w:pPr>
        <w:pStyle w:val="PL"/>
        <w:rPr>
          <w:ins w:id="1049" w:author="Baixiao2" w:date="2025-04-07T13:37:00Z"/>
          <w:lang w:val="en-US" w:eastAsia="es-ES"/>
        </w:rPr>
      </w:pPr>
      <w:ins w:id="1050" w:author="Baixiao2" w:date="2025-04-07T13:37:00Z">
        <w:r>
          <w:rPr>
            <w:lang w:val="en-US" w:eastAsia="es-ES"/>
          </w:rPr>
          <w:t xml:space="preserve">      operationId: Request</w:t>
        </w:r>
      </w:ins>
    </w:p>
    <w:p w14:paraId="61D9E95B" w14:textId="77777777" w:rsidR="00520E76" w:rsidRDefault="00520E76" w:rsidP="00520E76">
      <w:pPr>
        <w:pStyle w:val="PL"/>
        <w:rPr>
          <w:ins w:id="1051" w:author="Baixiao2" w:date="2025-04-07T13:37:00Z"/>
          <w:lang w:val="en-US" w:eastAsia="es-ES"/>
        </w:rPr>
      </w:pPr>
      <w:ins w:id="1052" w:author="Baixiao2" w:date="2025-04-07T13:37:00Z">
        <w:r>
          <w:rPr>
            <w:lang w:val="en-US" w:eastAsia="es-ES"/>
          </w:rPr>
          <w:t xml:space="preserve">      tags:</w:t>
        </w:r>
      </w:ins>
    </w:p>
    <w:p w14:paraId="7FDA4509" w14:textId="5F4D09D1" w:rsidR="00520E76" w:rsidRPr="007C1AFD" w:rsidRDefault="00520E76" w:rsidP="00520E76">
      <w:pPr>
        <w:pStyle w:val="PL"/>
        <w:rPr>
          <w:ins w:id="1053" w:author="Baixiao2" w:date="2025-04-07T13:37:00Z"/>
          <w:rFonts w:eastAsia="等线"/>
        </w:rPr>
      </w:pPr>
      <w:ins w:id="1054" w:author="Baixiao2" w:date="2025-04-07T13:37:00Z">
        <w:r>
          <w:rPr>
            <w:lang w:val="en-US" w:eastAsia="es-ES"/>
          </w:rPr>
          <w:t xml:space="preserve">        - </w:t>
        </w:r>
        <w:r>
          <w:t>S</w:t>
        </w:r>
      </w:ins>
      <w:ins w:id="1055" w:author="Baixiao2" w:date="2025-04-07T13:38:00Z">
        <w:r w:rsidR="00050A53">
          <w:t>R</w:t>
        </w:r>
      </w:ins>
      <w:ins w:id="1056" w:author="Baixiao2" w:date="2025-04-07T13:37:00Z">
        <w:r>
          <w:t xml:space="preserve"> based positioning information</w:t>
        </w:r>
      </w:ins>
    </w:p>
    <w:p w14:paraId="73976992" w14:textId="77777777" w:rsidR="00520E76" w:rsidRPr="007C1AFD" w:rsidRDefault="00520E76" w:rsidP="00520E76">
      <w:pPr>
        <w:pStyle w:val="PL"/>
        <w:rPr>
          <w:ins w:id="1057" w:author="Baixiao2" w:date="2025-04-07T13:37:00Z"/>
          <w:rFonts w:eastAsia="等线"/>
        </w:rPr>
      </w:pPr>
      <w:ins w:id="1058" w:author="Baixiao2" w:date="2025-04-07T13:37:00Z">
        <w:r w:rsidRPr="007C1AFD">
          <w:rPr>
            <w:rFonts w:eastAsia="等线"/>
          </w:rPr>
          <w:t xml:space="preserve">      requestBody:</w:t>
        </w:r>
      </w:ins>
    </w:p>
    <w:p w14:paraId="12B9F742" w14:textId="77777777" w:rsidR="00520E76" w:rsidRPr="007C1AFD" w:rsidRDefault="00520E76" w:rsidP="00520E76">
      <w:pPr>
        <w:pStyle w:val="PL"/>
        <w:rPr>
          <w:ins w:id="1059" w:author="Baixiao2" w:date="2025-04-07T13:37:00Z"/>
          <w:rFonts w:eastAsia="等线"/>
        </w:rPr>
      </w:pPr>
      <w:ins w:id="1060" w:author="Baixiao2" w:date="2025-04-07T13:37:00Z">
        <w:r w:rsidRPr="007C1AFD">
          <w:rPr>
            <w:rFonts w:eastAsia="等线"/>
          </w:rPr>
          <w:t xml:space="preserve">        required: true</w:t>
        </w:r>
      </w:ins>
    </w:p>
    <w:p w14:paraId="034F6424" w14:textId="77777777" w:rsidR="00520E76" w:rsidRPr="007C1AFD" w:rsidRDefault="00520E76" w:rsidP="00520E76">
      <w:pPr>
        <w:pStyle w:val="PL"/>
        <w:rPr>
          <w:ins w:id="1061" w:author="Baixiao2" w:date="2025-04-07T13:37:00Z"/>
          <w:rFonts w:eastAsia="等线"/>
        </w:rPr>
      </w:pPr>
      <w:ins w:id="1062" w:author="Baixiao2" w:date="2025-04-07T13:37:00Z">
        <w:r w:rsidRPr="007C1AFD">
          <w:rPr>
            <w:rFonts w:eastAsia="等线"/>
          </w:rPr>
          <w:t xml:space="preserve">        content:</w:t>
        </w:r>
      </w:ins>
    </w:p>
    <w:p w14:paraId="17C15F4B" w14:textId="77777777" w:rsidR="00520E76" w:rsidRPr="007C1AFD" w:rsidRDefault="00520E76" w:rsidP="00520E76">
      <w:pPr>
        <w:pStyle w:val="PL"/>
        <w:rPr>
          <w:ins w:id="1063" w:author="Baixiao2" w:date="2025-04-07T13:37:00Z"/>
          <w:rFonts w:eastAsia="等线"/>
        </w:rPr>
      </w:pPr>
      <w:ins w:id="1064" w:author="Baixiao2" w:date="2025-04-07T13:37:00Z">
        <w:r w:rsidRPr="007C1AFD">
          <w:rPr>
            <w:rFonts w:eastAsia="等线"/>
          </w:rPr>
          <w:t xml:space="preserve">          application/json:</w:t>
        </w:r>
      </w:ins>
    </w:p>
    <w:p w14:paraId="70718C26" w14:textId="77777777" w:rsidR="00520E76" w:rsidRPr="007C1AFD" w:rsidRDefault="00520E76" w:rsidP="00520E76">
      <w:pPr>
        <w:pStyle w:val="PL"/>
        <w:rPr>
          <w:ins w:id="1065" w:author="Baixiao2" w:date="2025-04-07T13:37:00Z"/>
          <w:rFonts w:eastAsia="等线"/>
        </w:rPr>
      </w:pPr>
      <w:ins w:id="1066" w:author="Baixiao2" w:date="2025-04-07T13:37:00Z">
        <w:r w:rsidRPr="007C1AFD">
          <w:rPr>
            <w:rFonts w:eastAsia="等线"/>
          </w:rPr>
          <w:t xml:space="preserve">            schema:</w:t>
        </w:r>
      </w:ins>
    </w:p>
    <w:p w14:paraId="4F1A7EB9" w14:textId="77777777" w:rsidR="00520E76" w:rsidRPr="007C1AFD" w:rsidRDefault="00520E76" w:rsidP="00520E76">
      <w:pPr>
        <w:pStyle w:val="PL"/>
        <w:rPr>
          <w:ins w:id="1067" w:author="Baixiao2" w:date="2025-04-07T13:37:00Z"/>
          <w:rFonts w:eastAsia="等线"/>
        </w:rPr>
      </w:pPr>
      <w:ins w:id="1068" w:author="Baixiao2" w:date="2025-04-07T13:37:00Z">
        <w:r w:rsidRPr="007C1AFD">
          <w:rPr>
            <w:rFonts w:eastAsia="等线"/>
          </w:rPr>
          <w:t xml:space="preserve">              $ref: '#/components/schemas/</w:t>
        </w:r>
        <w:r>
          <w:t>SrPosInfoReq'</w:t>
        </w:r>
      </w:ins>
    </w:p>
    <w:p w14:paraId="467C4EDB" w14:textId="77777777" w:rsidR="00520E76" w:rsidRPr="007C1AFD" w:rsidRDefault="00520E76" w:rsidP="00520E76">
      <w:pPr>
        <w:pStyle w:val="PL"/>
        <w:rPr>
          <w:ins w:id="1069" w:author="Baixiao2" w:date="2025-04-07T13:37:00Z"/>
          <w:rFonts w:eastAsia="等线"/>
        </w:rPr>
      </w:pPr>
      <w:ins w:id="1070" w:author="Baixiao2" w:date="2025-04-07T13:37:00Z">
        <w:r w:rsidRPr="007C1AFD">
          <w:rPr>
            <w:rFonts w:eastAsia="等线"/>
          </w:rPr>
          <w:t xml:space="preserve">      responses:</w:t>
        </w:r>
      </w:ins>
    </w:p>
    <w:p w14:paraId="29EA049F" w14:textId="77777777" w:rsidR="00520E76" w:rsidRPr="007C1AFD" w:rsidRDefault="00520E76" w:rsidP="00520E76">
      <w:pPr>
        <w:pStyle w:val="PL"/>
        <w:rPr>
          <w:ins w:id="1071" w:author="Baixiao2" w:date="2025-04-07T13:37:00Z"/>
          <w:rFonts w:eastAsia="等线"/>
        </w:rPr>
      </w:pPr>
      <w:ins w:id="1072" w:author="Baixiao2" w:date="2025-04-07T13:37:00Z">
        <w:r w:rsidRPr="007C1AFD">
          <w:rPr>
            <w:rFonts w:eastAsia="等线"/>
          </w:rPr>
          <w:t xml:space="preserve">        '20</w:t>
        </w:r>
        <w:r>
          <w:rPr>
            <w:rFonts w:eastAsia="等线"/>
          </w:rPr>
          <w:t>0</w:t>
        </w:r>
        <w:r w:rsidRPr="007C1AFD">
          <w:rPr>
            <w:rFonts w:eastAsia="等线"/>
          </w:rPr>
          <w:t>':</w:t>
        </w:r>
      </w:ins>
    </w:p>
    <w:p w14:paraId="11C0122B" w14:textId="77777777" w:rsidR="00520E76" w:rsidRDefault="00520E76" w:rsidP="00520E76">
      <w:pPr>
        <w:pStyle w:val="PL"/>
        <w:rPr>
          <w:ins w:id="1073" w:author="Baixiao2" w:date="2025-04-07T13:37:00Z"/>
          <w:lang w:eastAsia="zh-CN"/>
        </w:rPr>
      </w:pPr>
      <w:ins w:id="1074" w:author="Baixiao2" w:date="2025-04-07T13:37:00Z">
        <w:r w:rsidRPr="007C1AFD">
          <w:rPr>
            <w:rFonts w:eastAsia="等线"/>
          </w:rPr>
          <w:t xml:space="preserve">          description: </w:t>
        </w:r>
        <w:r>
          <w:rPr>
            <w:lang w:eastAsia="zh-CN"/>
          </w:rPr>
          <w:t>&gt;</w:t>
        </w:r>
      </w:ins>
    </w:p>
    <w:p w14:paraId="1085BD43" w14:textId="77777777" w:rsidR="00520E76" w:rsidRPr="007C1AFD" w:rsidRDefault="00520E76" w:rsidP="00520E76">
      <w:pPr>
        <w:pStyle w:val="PL"/>
        <w:rPr>
          <w:ins w:id="1075" w:author="Baixiao2" w:date="2025-04-07T13:37:00Z"/>
          <w:rFonts w:eastAsia="等线"/>
        </w:rPr>
      </w:pPr>
      <w:ins w:id="1076" w:author="Baixiao2" w:date="2025-04-07T13:37:00Z">
        <w:r>
          <w:rPr>
            <w:rFonts w:eastAsia="等线"/>
          </w:rPr>
          <w:t xml:space="preserve">            OK. </w:t>
        </w:r>
        <w:r>
          <w:t>Successful case</w:t>
        </w:r>
        <w:r w:rsidRPr="00585CA6">
          <w:t>.</w:t>
        </w:r>
      </w:ins>
    </w:p>
    <w:p w14:paraId="75BA6B4F" w14:textId="77777777" w:rsidR="00520E76" w:rsidRPr="007C1AFD" w:rsidRDefault="00520E76" w:rsidP="00520E76">
      <w:pPr>
        <w:pStyle w:val="PL"/>
        <w:rPr>
          <w:ins w:id="1077" w:author="Baixiao2" w:date="2025-04-07T13:37:00Z"/>
          <w:rFonts w:eastAsia="等线"/>
        </w:rPr>
      </w:pPr>
      <w:ins w:id="1078" w:author="Baixiao2" w:date="2025-04-07T13:37:00Z">
        <w:r w:rsidRPr="007C1AFD">
          <w:rPr>
            <w:rFonts w:eastAsia="等线"/>
          </w:rPr>
          <w:t xml:space="preserve">          content:</w:t>
        </w:r>
      </w:ins>
    </w:p>
    <w:p w14:paraId="0BB3A9D7" w14:textId="77777777" w:rsidR="00520E76" w:rsidRPr="007C1AFD" w:rsidRDefault="00520E76" w:rsidP="00520E76">
      <w:pPr>
        <w:pStyle w:val="PL"/>
        <w:rPr>
          <w:ins w:id="1079" w:author="Baixiao2" w:date="2025-04-07T13:37:00Z"/>
          <w:rFonts w:eastAsia="等线"/>
        </w:rPr>
      </w:pPr>
      <w:ins w:id="1080" w:author="Baixiao2" w:date="2025-04-07T13:37:00Z">
        <w:r w:rsidRPr="007C1AFD">
          <w:rPr>
            <w:rFonts w:eastAsia="等线"/>
          </w:rPr>
          <w:t xml:space="preserve">            application/json:</w:t>
        </w:r>
      </w:ins>
    </w:p>
    <w:p w14:paraId="06876591" w14:textId="77777777" w:rsidR="00520E76" w:rsidRPr="007C1AFD" w:rsidRDefault="00520E76" w:rsidP="00520E76">
      <w:pPr>
        <w:pStyle w:val="PL"/>
        <w:rPr>
          <w:ins w:id="1081" w:author="Baixiao2" w:date="2025-04-07T13:37:00Z"/>
          <w:rFonts w:eastAsia="等线"/>
        </w:rPr>
      </w:pPr>
      <w:ins w:id="1082" w:author="Baixiao2" w:date="2025-04-07T13:37:00Z">
        <w:r w:rsidRPr="007C1AFD">
          <w:rPr>
            <w:rFonts w:eastAsia="等线"/>
          </w:rPr>
          <w:t xml:space="preserve">              schema:</w:t>
        </w:r>
      </w:ins>
    </w:p>
    <w:p w14:paraId="13501198" w14:textId="77777777" w:rsidR="00520E76" w:rsidRPr="007C1AFD" w:rsidRDefault="00520E76" w:rsidP="00520E76">
      <w:pPr>
        <w:pStyle w:val="PL"/>
        <w:rPr>
          <w:ins w:id="1083" w:author="Baixiao2" w:date="2025-04-07T13:37:00Z"/>
          <w:rFonts w:eastAsia="等线"/>
        </w:rPr>
      </w:pPr>
      <w:ins w:id="1084" w:author="Baixiao2" w:date="2025-04-07T13:37:00Z">
        <w:r w:rsidRPr="007C1AFD">
          <w:rPr>
            <w:rFonts w:eastAsia="等线"/>
          </w:rPr>
          <w:t xml:space="preserve">                $ref: '#/components/schemas/</w:t>
        </w:r>
        <w:r>
          <w:t>SrPosInfoResp'</w:t>
        </w:r>
      </w:ins>
    </w:p>
    <w:p w14:paraId="01BFA440" w14:textId="77777777" w:rsidR="00520E76" w:rsidRDefault="00520E76" w:rsidP="00520E76">
      <w:pPr>
        <w:pStyle w:val="PL"/>
        <w:rPr>
          <w:ins w:id="1085" w:author="Baixiao2" w:date="2025-04-07T13:37:00Z"/>
        </w:rPr>
      </w:pPr>
      <w:ins w:id="1086" w:author="Baixiao2" w:date="2025-04-07T13:37:00Z">
        <w:r>
          <w:t xml:space="preserve">        '307':</w:t>
        </w:r>
      </w:ins>
    </w:p>
    <w:p w14:paraId="300CEF49" w14:textId="77777777" w:rsidR="00520E76" w:rsidRDefault="00520E76" w:rsidP="00520E76">
      <w:pPr>
        <w:pStyle w:val="PL"/>
        <w:rPr>
          <w:ins w:id="1087" w:author="Baixiao2" w:date="2025-04-07T13:37:00Z"/>
        </w:rPr>
      </w:pPr>
      <w:ins w:id="1088" w:author="Baixiao2" w:date="2025-04-07T13:37:00Z">
        <w:r>
          <w:t xml:space="preserve">          $ref: 'TS29122_CommonData.yaml#/components/responses/307'</w:t>
        </w:r>
      </w:ins>
    </w:p>
    <w:p w14:paraId="7B449AA9" w14:textId="77777777" w:rsidR="00520E76" w:rsidRDefault="00520E76" w:rsidP="00520E76">
      <w:pPr>
        <w:pStyle w:val="PL"/>
        <w:rPr>
          <w:ins w:id="1089" w:author="Baixiao2" w:date="2025-04-07T13:37:00Z"/>
        </w:rPr>
      </w:pPr>
      <w:ins w:id="1090" w:author="Baixiao2" w:date="2025-04-07T13:37:00Z">
        <w:r>
          <w:t xml:space="preserve">        '308':</w:t>
        </w:r>
      </w:ins>
    </w:p>
    <w:p w14:paraId="11EE3FC1" w14:textId="77777777" w:rsidR="00520E76" w:rsidRDefault="00520E76" w:rsidP="00520E76">
      <w:pPr>
        <w:pStyle w:val="PL"/>
        <w:rPr>
          <w:ins w:id="1091" w:author="Baixiao2" w:date="2025-04-07T13:37:00Z"/>
        </w:rPr>
      </w:pPr>
      <w:ins w:id="1092" w:author="Baixiao2" w:date="2025-04-07T13:37:00Z">
        <w:r>
          <w:t xml:space="preserve">          $ref: 'TS29122_CommonData.yaml#/components/responses/308'</w:t>
        </w:r>
      </w:ins>
    </w:p>
    <w:p w14:paraId="7C109A6A" w14:textId="77777777" w:rsidR="00520E76" w:rsidRPr="007C1AFD" w:rsidRDefault="00520E76" w:rsidP="00520E76">
      <w:pPr>
        <w:pStyle w:val="PL"/>
        <w:rPr>
          <w:ins w:id="1093" w:author="Baixiao2" w:date="2025-04-07T13:37:00Z"/>
          <w:rFonts w:eastAsia="等线"/>
        </w:rPr>
      </w:pPr>
      <w:ins w:id="1094" w:author="Baixiao2" w:date="2025-04-07T13:37:00Z">
        <w:r w:rsidRPr="007C1AFD">
          <w:rPr>
            <w:rFonts w:eastAsia="等线"/>
          </w:rPr>
          <w:t xml:space="preserve">        '400':</w:t>
        </w:r>
      </w:ins>
    </w:p>
    <w:p w14:paraId="2400C367" w14:textId="77777777" w:rsidR="00520E76" w:rsidRPr="007C1AFD" w:rsidRDefault="00520E76" w:rsidP="00520E76">
      <w:pPr>
        <w:pStyle w:val="PL"/>
        <w:rPr>
          <w:ins w:id="1095" w:author="Baixiao2" w:date="2025-04-07T13:37:00Z"/>
          <w:rFonts w:eastAsia="等线"/>
        </w:rPr>
      </w:pPr>
      <w:ins w:id="1096" w:author="Baixiao2" w:date="2025-04-07T13:37:00Z">
        <w:r w:rsidRPr="007C1AFD">
          <w:rPr>
            <w:rFonts w:eastAsia="等线"/>
          </w:rPr>
          <w:t xml:space="preserve">          $ref: 'TS29122_CommonData.yaml#/components/responses/400'</w:t>
        </w:r>
      </w:ins>
    </w:p>
    <w:p w14:paraId="4C5519AA" w14:textId="77777777" w:rsidR="00520E76" w:rsidRPr="007C1AFD" w:rsidRDefault="00520E76" w:rsidP="00520E76">
      <w:pPr>
        <w:pStyle w:val="PL"/>
        <w:rPr>
          <w:ins w:id="1097" w:author="Baixiao2" w:date="2025-04-07T13:37:00Z"/>
          <w:rFonts w:eastAsia="等线"/>
        </w:rPr>
      </w:pPr>
      <w:ins w:id="1098" w:author="Baixiao2" w:date="2025-04-07T13:37:00Z">
        <w:r w:rsidRPr="007C1AFD">
          <w:rPr>
            <w:rFonts w:eastAsia="等线"/>
          </w:rPr>
          <w:t xml:space="preserve">        '401':</w:t>
        </w:r>
      </w:ins>
    </w:p>
    <w:p w14:paraId="77C66107" w14:textId="77777777" w:rsidR="00520E76" w:rsidRPr="007C1AFD" w:rsidRDefault="00520E76" w:rsidP="00520E76">
      <w:pPr>
        <w:pStyle w:val="PL"/>
        <w:rPr>
          <w:ins w:id="1099" w:author="Baixiao2" w:date="2025-04-07T13:37:00Z"/>
          <w:rFonts w:eastAsia="等线"/>
        </w:rPr>
      </w:pPr>
      <w:ins w:id="1100" w:author="Baixiao2" w:date="2025-04-07T13:37:00Z">
        <w:r w:rsidRPr="007C1AFD">
          <w:rPr>
            <w:rFonts w:eastAsia="等线"/>
          </w:rPr>
          <w:lastRenderedPageBreak/>
          <w:t xml:space="preserve">          $ref: 'TS29122_CommonData.yaml#/components/responses/401'</w:t>
        </w:r>
      </w:ins>
    </w:p>
    <w:p w14:paraId="10853452" w14:textId="77777777" w:rsidR="00520E76" w:rsidRPr="007C1AFD" w:rsidRDefault="00520E76" w:rsidP="00520E76">
      <w:pPr>
        <w:pStyle w:val="PL"/>
        <w:rPr>
          <w:ins w:id="1101" w:author="Baixiao2" w:date="2025-04-07T13:37:00Z"/>
          <w:rFonts w:eastAsia="等线"/>
        </w:rPr>
      </w:pPr>
      <w:ins w:id="1102" w:author="Baixiao2" w:date="2025-04-07T13:37:00Z">
        <w:r w:rsidRPr="007C1AFD">
          <w:rPr>
            <w:rFonts w:eastAsia="等线"/>
          </w:rPr>
          <w:t xml:space="preserve">        '403':</w:t>
        </w:r>
      </w:ins>
    </w:p>
    <w:p w14:paraId="6134DB1E" w14:textId="77777777" w:rsidR="00520E76" w:rsidRPr="007C1AFD" w:rsidRDefault="00520E76" w:rsidP="00520E76">
      <w:pPr>
        <w:pStyle w:val="PL"/>
        <w:rPr>
          <w:ins w:id="1103" w:author="Baixiao2" w:date="2025-04-07T13:37:00Z"/>
          <w:rFonts w:eastAsia="等线"/>
        </w:rPr>
      </w:pPr>
      <w:ins w:id="1104" w:author="Baixiao2" w:date="2025-04-07T13:37:00Z">
        <w:r w:rsidRPr="007C1AFD">
          <w:rPr>
            <w:rFonts w:eastAsia="等线"/>
          </w:rPr>
          <w:t xml:space="preserve">          $ref: 'TS29122_CommonData.yaml#/components/responses/403'</w:t>
        </w:r>
      </w:ins>
    </w:p>
    <w:p w14:paraId="43C709FB" w14:textId="77777777" w:rsidR="00520E76" w:rsidRPr="007C1AFD" w:rsidRDefault="00520E76" w:rsidP="00520E76">
      <w:pPr>
        <w:pStyle w:val="PL"/>
        <w:rPr>
          <w:ins w:id="1105" w:author="Baixiao2" w:date="2025-04-07T13:37:00Z"/>
          <w:rFonts w:eastAsia="等线"/>
        </w:rPr>
      </w:pPr>
      <w:ins w:id="1106" w:author="Baixiao2" w:date="2025-04-07T13:37:00Z">
        <w:r w:rsidRPr="007C1AFD">
          <w:rPr>
            <w:rFonts w:eastAsia="等线"/>
          </w:rPr>
          <w:t xml:space="preserve">        '404':</w:t>
        </w:r>
      </w:ins>
    </w:p>
    <w:p w14:paraId="45D6B43B" w14:textId="77777777" w:rsidR="00520E76" w:rsidRPr="007C1AFD" w:rsidRDefault="00520E76" w:rsidP="00520E76">
      <w:pPr>
        <w:pStyle w:val="PL"/>
        <w:rPr>
          <w:ins w:id="1107" w:author="Baixiao2" w:date="2025-04-07T13:37:00Z"/>
          <w:rFonts w:eastAsia="等线"/>
        </w:rPr>
      </w:pPr>
      <w:ins w:id="1108" w:author="Baixiao2" w:date="2025-04-07T13:37:00Z">
        <w:r w:rsidRPr="007C1AFD">
          <w:rPr>
            <w:rFonts w:eastAsia="等线"/>
          </w:rPr>
          <w:t xml:space="preserve">          $ref: 'TS29122_CommonData.yaml#/components/responses/404'</w:t>
        </w:r>
      </w:ins>
    </w:p>
    <w:p w14:paraId="58CD114D" w14:textId="77777777" w:rsidR="00520E76" w:rsidRPr="007C1AFD" w:rsidRDefault="00520E76" w:rsidP="00520E76">
      <w:pPr>
        <w:pStyle w:val="PL"/>
        <w:rPr>
          <w:ins w:id="1109" w:author="Baixiao2" w:date="2025-04-07T13:37:00Z"/>
          <w:rFonts w:eastAsia="等线"/>
        </w:rPr>
      </w:pPr>
      <w:ins w:id="1110" w:author="Baixiao2" w:date="2025-04-07T13:37:00Z">
        <w:r w:rsidRPr="007C1AFD">
          <w:rPr>
            <w:rFonts w:eastAsia="等线"/>
          </w:rPr>
          <w:t xml:space="preserve">        '411':</w:t>
        </w:r>
      </w:ins>
    </w:p>
    <w:p w14:paraId="4E1D96F5" w14:textId="77777777" w:rsidR="00520E76" w:rsidRPr="007C1AFD" w:rsidRDefault="00520E76" w:rsidP="00520E76">
      <w:pPr>
        <w:pStyle w:val="PL"/>
        <w:rPr>
          <w:ins w:id="1111" w:author="Baixiao2" w:date="2025-04-07T13:37:00Z"/>
          <w:rFonts w:eastAsia="等线"/>
        </w:rPr>
      </w:pPr>
      <w:ins w:id="1112" w:author="Baixiao2" w:date="2025-04-07T13:37:00Z">
        <w:r w:rsidRPr="007C1AFD">
          <w:rPr>
            <w:rFonts w:eastAsia="等线"/>
          </w:rPr>
          <w:t xml:space="preserve">          $ref: 'TS29122_CommonData.yaml#/components/responses/411'</w:t>
        </w:r>
      </w:ins>
    </w:p>
    <w:p w14:paraId="603502A1" w14:textId="77777777" w:rsidR="00520E76" w:rsidRPr="007C1AFD" w:rsidRDefault="00520E76" w:rsidP="00520E76">
      <w:pPr>
        <w:pStyle w:val="PL"/>
        <w:rPr>
          <w:ins w:id="1113" w:author="Baixiao2" w:date="2025-04-07T13:37:00Z"/>
          <w:rFonts w:eastAsia="等线"/>
        </w:rPr>
      </w:pPr>
      <w:ins w:id="1114" w:author="Baixiao2" w:date="2025-04-07T13:37:00Z">
        <w:r w:rsidRPr="007C1AFD">
          <w:rPr>
            <w:rFonts w:eastAsia="等线"/>
          </w:rPr>
          <w:t xml:space="preserve">        '413':</w:t>
        </w:r>
      </w:ins>
    </w:p>
    <w:p w14:paraId="6CB2BB38" w14:textId="77777777" w:rsidR="00520E76" w:rsidRPr="007C1AFD" w:rsidRDefault="00520E76" w:rsidP="00520E76">
      <w:pPr>
        <w:pStyle w:val="PL"/>
        <w:rPr>
          <w:ins w:id="1115" w:author="Baixiao2" w:date="2025-04-07T13:37:00Z"/>
          <w:rFonts w:eastAsia="等线"/>
        </w:rPr>
      </w:pPr>
      <w:ins w:id="1116" w:author="Baixiao2" w:date="2025-04-07T13:37:00Z">
        <w:r w:rsidRPr="007C1AFD">
          <w:rPr>
            <w:rFonts w:eastAsia="等线"/>
          </w:rPr>
          <w:t xml:space="preserve">          $ref: 'TS29122_CommonData.yaml#/components/responses/413'</w:t>
        </w:r>
      </w:ins>
    </w:p>
    <w:p w14:paraId="1FC5404B" w14:textId="77777777" w:rsidR="00520E76" w:rsidRPr="007C1AFD" w:rsidRDefault="00520E76" w:rsidP="00520E76">
      <w:pPr>
        <w:pStyle w:val="PL"/>
        <w:rPr>
          <w:ins w:id="1117" w:author="Baixiao2" w:date="2025-04-07T13:37:00Z"/>
          <w:rFonts w:eastAsia="等线"/>
        </w:rPr>
      </w:pPr>
      <w:ins w:id="1118" w:author="Baixiao2" w:date="2025-04-07T13:37:00Z">
        <w:r w:rsidRPr="007C1AFD">
          <w:rPr>
            <w:rFonts w:eastAsia="等线"/>
          </w:rPr>
          <w:t xml:space="preserve">        '415':</w:t>
        </w:r>
      </w:ins>
    </w:p>
    <w:p w14:paraId="6D4034EA" w14:textId="77777777" w:rsidR="00520E76" w:rsidRPr="007C1AFD" w:rsidRDefault="00520E76" w:rsidP="00520E76">
      <w:pPr>
        <w:pStyle w:val="PL"/>
        <w:rPr>
          <w:ins w:id="1119" w:author="Baixiao2" w:date="2025-04-07T13:37:00Z"/>
          <w:rFonts w:eastAsia="等线"/>
        </w:rPr>
      </w:pPr>
      <w:ins w:id="1120" w:author="Baixiao2" w:date="2025-04-07T13:37:00Z">
        <w:r w:rsidRPr="007C1AFD">
          <w:rPr>
            <w:rFonts w:eastAsia="等线"/>
          </w:rPr>
          <w:t xml:space="preserve">          $ref: 'TS29122_CommonData.yaml#/components/responses/415'</w:t>
        </w:r>
      </w:ins>
    </w:p>
    <w:p w14:paraId="533AF3A3" w14:textId="77777777" w:rsidR="00520E76" w:rsidRPr="007C1AFD" w:rsidRDefault="00520E76" w:rsidP="00520E76">
      <w:pPr>
        <w:pStyle w:val="PL"/>
        <w:rPr>
          <w:ins w:id="1121" w:author="Baixiao2" w:date="2025-04-07T13:37:00Z"/>
          <w:rFonts w:eastAsia="等线"/>
        </w:rPr>
      </w:pPr>
      <w:ins w:id="1122" w:author="Baixiao2" w:date="2025-04-07T13:37:00Z">
        <w:r w:rsidRPr="007C1AFD">
          <w:rPr>
            <w:rFonts w:eastAsia="等线"/>
          </w:rPr>
          <w:t xml:space="preserve">        '429':</w:t>
        </w:r>
      </w:ins>
    </w:p>
    <w:p w14:paraId="17A18D28" w14:textId="77777777" w:rsidR="00520E76" w:rsidRPr="007C1AFD" w:rsidRDefault="00520E76" w:rsidP="00520E76">
      <w:pPr>
        <w:pStyle w:val="PL"/>
        <w:rPr>
          <w:ins w:id="1123" w:author="Baixiao2" w:date="2025-04-07T13:37:00Z"/>
          <w:rFonts w:eastAsia="等线"/>
        </w:rPr>
      </w:pPr>
      <w:ins w:id="1124" w:author="Baixiao2" w:date="2025-04-07T13:37:00Z">
        <w:r w:rsidRPr="007C1AFD">
          <w:rPr>
            <w:rFonts w:eastAsia="等线"/>
          </w:rPr>
          <w:t xml:space="preserve">          $ref: 'TS29122_CommonData.yaml#/components/responses/429'</w:t>
        </w:r>
      </w:ins>
    </w:p>
    <w:p w14:paraId="2BB10250" w14:textId="77777777" w:rsidR="00520E76" w:rsidRPr="007C1AFD" w:rsidRDefault="00520E76" w:rsidP="00520E76">
      <w:pPr>
        <w:pStyle w:val="PL"/>
        <w:rPr>
          <w:ins w:id="1125" w:author="Baixiao2" w:date="2025-04-07T13:37:00Z"/>
          <w:rFonts w:eastAsia="等线"/>
        </w:rPr>
      </w:pPr>
      <w:ins w:id="1126" w:author="Baixiao2" w:date="2025-04-07T13:37:00Z">
        <w:r w:rsidRPr="007C1AFD">
          <w:rPr>
            <w:rFonts w:eastAsia="等线"/>
          </w:rPr>
          <w:t xml:space="preserve">        '500':</w:t>
        </w:r>
      </w:ins>
    </w:p>
    <w:p w14:paraId="40B2752E" w14:textId="77777777" w:rsidR="00520E76" w:rsidRPr="007C1AFD" w:rsidRDefault="00520E76" w:rsidP="00520E76">
      <w:pPr>
        <w:pStyle w:val="PL"/>
        <w:rPr>
          <w:ins w:id="1127" w:author="Baixiao2" w:date="2025-04-07T13:37:00Z"/>
          <w:rFonts w:eastAsia="等线"/>
        </w:rPr>
      </w:pPr>
      <w:ins w:id="1128" w:author="Baixiao2" w:date="2025-04-07T13:37:00Z">
        <w:r w:rsidRPr="007C1AFD">
          <w:rPr>
            <w:rFonts w:eastAsia="等线"/>
          </w:rPr>
          <w:t xml:space="preserve">          $ref: 'TS29122_CommonData.yaml#/components/responses/500'</w:t>
        </w:r>
      </w:ins>
    </w:p>
    <w:p w14:paraId="19462F71" w14:textId="77777777" w:rsidR="00520E76" w:rsidRPr="007C1AFD" w:rsidRDefault="00520E76" w:rsidP="00520E76">
      <w:pPr>
        <w:pStyle w:val="PL"/>
        <w:rPr>
          <w:ins w:id="1129" w:author="Baixiao2" w:date="2025-04-07T13:37:00Z"/>
          <w:rFonts w:eastAsia="等线"/>
        </w:rPr>
      </w:pPr>
      <w:ins w:id="1130" w:author="Baixiao2" w:date="2025-04-07T13:37:00Z">
        <w:r w:rsidRPr="007C1AFD">
          <w:rPr>
            <w:rFonts w:eastAsia="等线"/>
          </w:rPr>
          <w:t xml:space="preserve">        '503':</w:t>
        </w:r>
      </w:ins>
    </w:p>
    <w:p w14:paraId="3496D1B3" w14:textId="77777777" w:rsidR="00520E76" w:rsidRPr="007C1AFD" w:rsidRDefault="00520E76" w:rsidP="00520E76">
      <w:pPr>
        <w:pStyle w:val="PL"/>
        <w:rPr>
          <w:ins w:id="1131" w:author="Baixiao2" w:date="2025-04-07T13:37:00Z"/>
          <w:rFonts w:eastAsia="等线"/>
        </w:rPr>
      </w:pPr>
      <w:ins w:id="1132" w:author="Baixiao2" w:date="2025-04-07T13:37:00Z">
        <w:r w:rsidRPr="007C1AFD">
          <w:rPr>
            <w:rFonts w:eastAsia="等线"/>
          </w:rPr>
          <w:t xml:space="preserve">          $ref: 'TS29122_CommonData.yaml#/components/responses/503'</w:t>
        </w:r>
      </w:ins>
    </w:p>
    <w:p w14:paraId="18F79D17" w14:textId="77777777" w:rsidR="00520E76" w:rsidRPr="007C1AFD" w:rsidRDefault="00520E76" w:rsidP="00520E76">
      <w:pPr>
        <w:pStyle w:val="PL"/>
        <w:rPr>
          <w:ins w:id="1133" w:author="Baixiao2" w:date="2025-04-07T13:37:00Z"/>
          <w:rFonts w:eastAsia="等线"/>
        </w:rPr>
      </w:pPr>
      <w:ins w:id="1134" w:author="Baixiao2" w:date="2025-04-07T13:37:00Z">
        <w:r w:rsidRPr="007C1AFD">
          <w:rPr>
            <w:rFonts w:eastAsia="等线"/>
          </w:rPr>
          <w:t xml:space="preserve">        default:</w:t>
        </w:r>
      </w:ins>
    </w:p>
    <w:p w14:paraId="6E5245C2" w14:textId="77777777" w:rsidR="00520E76" w:rsidRPr="007C1AFD" w:rsidRDefault="00520E76" w:rsidP="00520E76">
      <w:pPr>
        <w:pStyle w:val="PL"/>
        <w:rPr>
          <w:ins w:id="1135" w:author="Baixiao2" w:date="2025-04-07T13:37:00Z"/>
          <w:rFonts w:eastAsia="等线"/>
        </w:rPr>
      </w:pPr>
      <w:ins w:id="1136" w:author="Baixiao2" w:date="2025-04-07T13:37:00Z">
        <w:r w:rsidRPr="007C1AFD">
          <w:rPr>
            <w:rFonts w:eastAsia="等线"/>
          </w:rPr>
          <w:t xml:space="preserve">          $ref: 'TS29122_CommonData.yaml#/components/responses/default'</w:t>
        </w:r>
      </w:ins>
    </w:p>
    <w:p w14:paraId="6F97785F" w14:textId="77777777" w:rsidR="00520E76" w:rsidRPr="00520E76" w:rsidRDefault="00520E76" w:rsidP="00A727C0">
      <w:pPr>
        <w:pStyle w:val="PL"/>
        <w:rPr>
          <w:lang w:eastAsia="es-ES"/>
        </w:rPr>
      </w:pPr>
    </w:p>
    <w:p w14:paraId="10AC0BB4" w14:textId="77777777" w:rsidR="00A727C0" w:rsidRPr="007C1AFD" w:rsidRDefault="00A727C0" w:rsidP="00A727C0">
      <w:pPr>
        <w:pStyle w:val="PL"/>
        <w:rPr>
          <w:lang w:val="en-US" w:eastAsia="es-ES"/>
        </w:rPr>
      </w:pPr>
      <w:r w:rsidRPr="007C1AFD">
        <w:rPr>
          <w:lang w:val="en-US" w:eastAsia="es-ES"/>
        </w:rPr>
        <w:t>components:</w:t>
      </w:r>
    </w:p>
    <w:p w14:paraId="3349C2B8" w14:textId="77777777" w:rsidR="00A727C0" w:rsidRPr="007C1AFD" w:rsidRDefault="00A727C0" w:rsidP="00A727C0">
      <w:pPr>
        <w:pStyle w:val="PL"/>
        <w:rPr>
          <w:lang w:val="en-US" w:eastAsia="es-ES"/>
        </w:rPr>
      </w:pPr>
      <w:r w:rsidRPr="007C1AFD">
        <w:rPr>
          <w:lang w:val="en-US" w:eastAsia="es-ES"/>
        </w:rPr>
        <w:t xml:space="preserve">  securitySchemes:</w:t>
      </w:r>
    </w:p>
    <w:p w14:paraId="2FBFEDE1" w14:textId="77777777" w:rsidR="00A727C0" w:rsidRPr="007C1AFD" w:rsidRDefault="00A727C0" w:rsidP="00A727C0">
      <w:pPr>
        <w:pStyle w:val="PL"/>
        <w:rPr>
          <w:lang w:val="en-US" w:eastAsia="es-ES"/>
        </w:rPr>
      </w:pPr>
      <w:r w:rsidRPr="007C1AFD">
        <w:rPr>
          <w:lang w:val="en-US" w:eastAsia="es-ES"/>
        </w:rPr>
        <w:t xml:space="preserve">    oAuth2ClientCredentials:</w:t>
      </w:r>
    </w:p>
    <w:p w14:paraId="71158CD4" w14:textId="77777777" w:rsidR="00A727C0" w:rsidRPr="007C1AFD" w:rsidRDefault="00A727C0" w:rsidP="00A727C0">
      <w:pPr>
        <w:pStyle w:val="PL"/>
        <w:rPr>
          <w:lang w:val="en-US" w:eastAsia="es-ES"/>
        </w:rPr>
      </w:pPr>
      <w:r w:rsidRPr="007C1AFD">
        <w:rPr>
          <w:lang w:val="en-US" w:eastAsia="es-ES"/>
        </w:rPr>
        <w:t xml:space="preserve">      type: oauth2</w:t>
      </w:r>
    </w:p>
    <w:p w14:paraId="62C894C7" w14:textId="77777777" w:rsidR="00A727C0" w:rsidRPr="007C1AFD" w:rsidRDefault="00A727C0" w:rsidP="00A727C0">
      <w:pPr>
        <w:pStyle w:val="PL"/>
        <w:rPr>
          <w:lang w:val="en-US" w:eastAsia="es-ES"/>
        </w:rPr>
      </w:pPr>
      <w:r w:rsidRPr="007C1AFD">
        <w:rPr>
          <w:lang w:val="en-US" w:eastAsia="es-ES"/>
        </w:rPr>
        <w:t xml:space="preserve">      flows:</w:t>
      </w:r>
    </w:p>
    <w:p w14:paraId="4400888F" w14:textId="77777777" w:rsidR="00A727C0" w:rsidRPr="007C1AFD" w:rsidRDefault="00A727C0" w:rsidP="00A727C0">
      <w:pPr>
        <w:pStyle w:val="PL"/>
        <w:rPr>
          <w:lang w:val="en-US" w:eastAsia="es-ES"/>
        </w:rPr>
      </w:pPr>
      <w:r w:rsidRPr="007C1AFD">
        <w:rPr>
          <w:lang w:val="en-US" w:eastAsia="es-ES"/>
        </w:rPr>
        <w:t xml:space="preserve">        clientCredentials:</w:t>
      </w:r>
    </w:p>
    <w:p w14:paraId="6383AFDC" w14:textId="77777777" w:rsidR="00A727C0" w:rsidRPr="007C1AFD" w:rsidRDefault="00A727C0" w:rsidP="00A727C0">
      <w:pPr>
        <w:pStyle w:val="PL"/>
        <w:rPr>
          <w:lang w:val="en-US" w:eastAsia="es-ES"/>
        </w:rPr>
      </w:pPr>
      <w:r w:rsidRPr="007C1AFD">
        <w:rPr>
          <w:lang w:val="en-US" w:eastAsia="es-ES"/>
        </w:rPr>
        <w:t xml:space="preserve">          tokenUrl: '{tokenUrl}'</w:t>
      </w:r>
    </w:p>
    <w:p w14:paraId="4DFE89ED" w14:textId="77777777" w:rsidR="00A727C0" w:rsidRDefault="00A727C0" w:rsidP="00A727C0">
      <w:pPr>
        <w:pStyle w:val="PL"/>
        <w:rPr>
          <w:lang w:val="en-US" w:eastAsia="es-ES"/>
        </w:rPr>
      </w:pPr>
      <w:r w:rsidRPr="007C1AFD">
        <w:rPr>
          <w:lang w:val="en-US" w:eastAsia="es-ES"/>
        </w:rPr>
        <w:t xml:space="preserve">          scopes: {}</w:t>
      </w:r>
    </w:p>
    <w:p w14:paraId="38FE1E5E" w14:textId="77777777" w:rsidR="00A727C0" w:rsidRPr="007C1AFD" w:rsidRDefault="00A727C0" w:rsidP="00A727C0">
      <w:pPr>
        <w:pStyle w:val="PL"/>
        <w:rPr>
          <w:lang w:val="en-US" w:eastAsia="es-ES"/>
        </w:rPr>
      </w:pPr>
    </w:p>
    <w:p w14:paraId="07DFCAC1" w14:textId="77777777" w:rsidR="00A727C0" w:rsidRDefault="00A727C0" w:rsidP="00A727C0">
      <w:pPr>
        <w:pStyle w:val="PL"/>
        <w:rPr>
          <w:lang w:val="en-US" w:eastAsia="es-ES"/>
        </w:rPr>
      </w:pPr>
      <w:r w:rsidRPr="007C1AFD">
        <w:rPr>
          <w:lang w:val="en-US" w:eastAsia="es-ES"/>
        </w:rPr>
        <w:t xml:space="preserve">  schemas:</w:t>
      </w:r>
    </w:p>
    <w:p w14:paraId="2F71EFFB" w14:textId="77777777" w:rsidR="00A727C0" w:rsidRPr="007C1AFD" w:rsidRDefault="00A727C0" w:rsidP="00A727C0">
      <w:pPr>
        <w:pStyle w:val="PL"/>
      </w:pPr>
      <w:r w:rsidRPr="007C1AFD">
        <w:rPr>
          <w:lang w:val="en-US" w:eastAsia="es-ES"/>
        </w:rPr>
        <w:t xml:space="preserve">    </w:t>
      </w:r>
      <w:r>
        <w:t>SlPositionMgmtSubsc</w:t>
      </w:r>
      <w:r w:rsidRPr="007C1AFD">
        <w:rPr>
          <w:lang w:val="en-US" w:eastAsia="es-ES"/>
        </w:rPr>
        <w:t>:</w:t>
      </w:r>
    </w:p>
    <w:p w14:paraId="41104DEB" w14:textId="77777777" w:rsidR="00A727C0" w:rsidRPr="007C1AFD" w:rsidRDefault="00A727C0" w:rsidP="00A727C0">
      <w:pPr>
        <w:pStyle w:val="PL"/>
      </w:pPr>
      <w:r w:rsidRPr="007C1AFD">
        <w:t xml:space="preserve">      description: </w:t>
      </w:r>
      <w:r>
        <w:t>I</w:t>
      </w:r>
      <w:r w:rsidRPr="007C1AFD">
        <w:t xml:space="preserve">ndicate </w:t>
      </w:r>
      <w:r>
        <w:t>the SL Positioning Management subscription</w:t>
      </w:r>
      <w:r w:rsidRPr="007C1AFD">
        <w:t>.</w:t>
      </w:r>
    </w:p>
    <w:p w14:paraId="298A1321" w14:textId="77777777" w:rsidR="00A727C0" w:rsidRPr="007C1AFD" w:rsidRDefault="00A727C0" w:rsidP="00A727C0">
      <w:pPr>
        <w:pStyle w:val="PL"/>
      </w:pPr>
      <w:r w:rsidRPr="007C1AFD">
        <w:t xml:space="preserve">      type: object</w:t>
      </w:r>
    </w:p>
    <w:p w14:paraId="310C9BE7" w14:textId="77777777" w:rsidR="00A727C0" w:rsidRPr="007C1AFD" w:rsidRDefault="00A727C0" w:rsidP="00A727C0">
      <w:pPr>
        <w:pStyle w:val="PL"/>
        <w:rPr>
          <w:rFonts w:eastAsia="等线"/>
        </w:rPr>
      </w:pPr>
      <w:r w:rsidRPr="007C1AFD">
        <w:t xml:space="preserve">      properties:</w:t>
      </w:r>
    </w:p>
    <w:p w14:paraId="4BC5A843" w14:textId="77777777" w:rsidR="00A727C0" w:rsidRPr="007C1AFD" w:rsidRDefault="00A727C0" w:rsidP="00A727C0">
      <w:pPr>
        <w:pStyle w:val="PL"/>
        <w:rPr>
          <w:rFonts w:eastAsia="等线"/>
        </w:rPr>
      </w:pPr>
      <w:r w:rsidRPr="007C1AFD">
        <w:rPr>
          <w:rFonts w:eastAsia="等线"/>
        </w:rPr>
        <w:t xml:space="preserve">        valSvcId:</w:t>
      </w:r>
    </w:p>
    <w:p w14:paraId="78D4E6C8" w14:textId="77777777" w:rsidR="00A727C0" w:rsidRPr="007C1AFD" w:rsidRDefault="00A727C0" w:rsidP="00A727C0">
      <w:pPr>
        <w:pStyle w:val="PL"/>
        <w:rPr>
          <w:rFonts w:eastAsia="等线"/>
        </w:rPr>
      </w:pPr>
      <w:r w:rsidRPr="007C1AFD">
        <w:rPr>
          <w:rFonts w:eastAsia="等线"/>
        </w:rPr>
        <w:t xml:space="preserve">          type: string</w:t>
      </w:r>
    </w:p>
    <w:p w14:paraId="1AA67BB2" w14:textId="77777777" w:rsidR="00A727C0" w:rsidRPr="007C1AFD" w:rsidRDefault="00A727C0" w:rsidP="00A727C0">
      <w:pPr>
        <w:pStyle w:val="PL"/>
      </w:pPr>
      <w:r w:rsidRPr="007C1AFD">
        <w:rPr>
          <w:rFonts w:eastAsia="等线"/>
        </w:rPr>
        <w:t xml:space="preserve">          description: Identity of the VAL service</w:t>
      </w:r>
    </w:p>
    <w:p w14:paraId="7FE42B02" w14:textId="77777777" w:rsidR="00A727C0" w:rsidRPr="007C1AFD" w:rsidRDefault="00A727C0" w:rsidP="00A727C0">
      <w:pPr>
        <w:pStyle w:val="PL"/>
      </w:pPr>
      <w:r w:rsidRPr="007C1AFD">
        <w:t xml:space="preserve">        tgtUes:</w:t>
      </w:r>
    </w:p>
    <w:p w14:paraId="6F52F9A3" w14:textId="77777777" w:rsidR="00A727C0" w:rsidRPr="007C1AFD" w:rsidRDefault="00A727C0" w:rsidP="00A727C0">
      <w:pPr>
        <w:pStyle w:val="PL"/>
        <w:rPr>
          <w:rFonts w:eastAsia="等线"/>
        </w:rPr>
      </w:pPr>
      <w:r w:rsidRPr="007C1AFD">
        <w:rPr>
          <w:rFonts w:eastAsia="等线"/>
        </w:rPr>
        <w:t xml:space="preserve">          type: array</w:t>
      </w:r>
    </w:p>
    <w:p w14:paraId="5D3FE39D" w14:textId="77777777" w:rsidR="00A727C0" w:rsidRPr="007C1AFD" w:rsidRDefault="00A727C0" w:rsidP="00A727C0">
      <w:pPr>
        <w:pStyle w:val="PL"/>
        <w:rPr>
          <w:rFonts w:eastAsia="等线"/>
        </w:rPr>
      </w:pPr>
      <w:r w:rsidRPr="007C1AFD">
        <w:rPr>
          <w:rFonts w:eastAsia="等线"/>
        </w:rPr>
        <w:t xml:space="preserve">          items:</w:t>
      </w:r>
    </w:p>
    <w:p w14:paraId="770BF28C" w14:textId="77777777" w:rsidR="00A727C0" w:rsidRPr="00CD0262" w:rsidRDefault="00A727C0" w:rsidP="00A727C0">
      <w:pPr>
        <w:pStyle w:val="PL"/>
      </w:pPr>
      <w:r w:rsidRPr="007C1AFD">
        <w:rPr>
          <w:rFonts w:eastAsia="等线"/>
        </w:rPr>
        <w:t xml:space="preserve">            $ref: 'TS29549_SS_UserProfileRetrieval.yaml#/components/schemas/ValTargetUe'</w:t>
      </w:r>
    </w:p>
    <w:p w14:paraId="2064D002" w14:textId="77777777" w:rsidR="00A727C0" w:rsidRPr="007C1AFD" w:rsidRDefault="00A727C0" w:rsidP="00A727C0">
      <w:pPr>
        <w:pStyle w:val="PL"/>
        <w:rPr>
          <w:rFonts w:eastAsia="等线"/>
        </w:rPr>
      </w:pPr>
      <w:r w:rsidRPr="007C1AFD">
        <w:rPr>
          <w:rFonts w:eastAsia="等线"/>
        </w:rPr>
        <w:t xml:space="preserve">          minItems: 1</w:t>
      </w:r>
    </w:p>
    <w:p w14:paraId="568CACF9" w14:textId="77777777" w:rsidR="00A727C0" w:rsidRPr="007C1AFD" w:rsidRDefault="00A727C0" w:rsidP="00A727C0">
      <w:pPr>
        <w:pStyle w:val="PL"/>
      </w:pPr>
      <w:r w:rsidRPr="007C1AFD">
        <w:rPr>
          <w:rFonts w:eastAsia="等线"/>
        </w:rPr>
        <w:t xml:space="preserve">          description: List of VAL Users or UE IDs for which </w:t>
      </w:r>
      <w:r>
        <w:rPr>
          <w:rFonts w:eastAsia="等线"/>
        </w:rPr>
        <w:t xml:space="preserve">SL </w:t>
      </w:r>
      <w:r w:rsidRPr="007C1AFD">
        <w:rPr>
          <w:rFonts w:eastAsia="等线"/>
        </w:rPr>
        <w:t>location m</w:t>
      </w:r>
      <w:r>
        <w:rPr>
          <w:rFonts w:eastAsia="等线"/>
        </w:rPr>
        <w:t>anagement</w:t>
      </w:r>
      <w:r w:rsidRPr="007C1AFD">
        <w:rPr>
          <w:rFonts w:eastAsia="等线"/>
        </w:rPr>
        <w:t xml:space="preserve"> is requested.</w:t>
      </w:r>
    </w:p>
    <w:p w14:paraId="6DD4BAE6" w14:textId="77777777" w:rsidR="00A727C0" w:rsidRPr="007C1AFD" w:rsidRDefault="00A727C0" w:rsidP="00A727C0">
      <w:pPr>
        <w:pStyle w:val="PL"/>
      </w:pPr>
      <w:r w:rsidRPr="007C1AFD">
        <w:t xml:space="preserve">        </w:t>
      </w:r>
      <w:r>
        <w:t>valServArea</w:t>
      </w:r>
      <w:r w:rsidRPr="007C1AFD">
        <w:t>:</w:t>
      </w:r>
    </w:p>
    <w:p w14:paraId="1512FFB8" w14:textId="77777777" w:rsidR="00A727C0" w:rsidRDefault="00A727C0" w:rsidP="00A727C0">
      <w:pPr>
        <w:pStyle w:val="PL"/>
        <w:rPr>
          <w:lang w:eastAsia="es-ES"/>
        </w:rPr>
      </w:pPr>
      <w:r w:rsidRPr="007C1AFD">
        <w:t xml:space="preserve">          $ref: 'TS29122_CommonData.yaml#/components</w:t>
      </w:r>
      <w:r>
        <w:t>/schemas/</w:t>
      </w:r>
      <w:r w:rsidRPr="003F68AE">
        <w:t>LocationArea5G</w:t>
      </w:r>
      <w:r w:rsidRPr="007C1AFD">
        <w:t>'</w:t>
      </w:r>
    </w:p>
    <w:p w14:paraId="14E8FA8E" w14:textId="77777777" w:rsidR="00A727C0" w:rsidRDefault="00A727C0" w:rsidP="00A727C0">
      <w:pPr>
        <w:pStyle w:val="PL"/>
      </w:pPr>
      <w:r>
        <w:rPr>
          <w:lang w:val="en-US" w:eastAsia="es-ES"/>
        </w:rPr>
        <w:t xml:space="preserve">        </w:t>
      </w:r>
      <w:r>
        <w:t>eventReport:</w:t>
      </w:r>
    </w:p>
    <w:p w14:paraId="48E0E2B7" w14:textId="77777777" w:rsidR="00A727C0" w:rsidRDefault="00A727C0" w:rsidP="00A727C0">
      <w:pPr>
        <w:pStyle w:val="PL"/>
        <w:rPr>
          <w:rFonts w:eastAsia="等线"/>
        </w:rPr>
      </w:pPr>
      <w:r>
        <w:rPr>
          <w:rFonts w:eastAsia="等线"/>
        </w:rPr>
        <w:t xml:space="preserve">          $ref: 'TS29523_Npcf_EventExposure.yaml#/components/schemas/ReportingInformation'</w:t>
      </w:r>
    </w:p>
    <w:p w14:paraId="76666B1B" w14:textId="77777777" w:rsidR="00A727C0" w:rsidRDefault="00A727C0" w:rsidP="00A727C0">
      <w:pPr>
        <w:pStyle w:val="PL"/>
        <w:rPr>
          <w:rFonts w:eastAsia="等线"/>
        </w:rPr>
      </w:pPr>
      <w:r>
        <w:rPr>
          <w:rFonts w:eastAsia="等线"/>
        </w:rPr>
        <w:t xml:space="preserve">        notifUri:</w:t>
      </w:r>
    </w:p>
    <w:p w14:paraId="5227E8D6" w14:textId="77777777" w:rsidR="00A727C0" w:rsidRPr="007061B7" w:rsidRDefault="00A727C0" w:rsidP="00A727C0">
      <w:pPr>
        <w:pStyle w:val="PL"/>
      </w:pPr>
      <w:r>
        <w:t xml:space="preserve">          $ref: 'TS29122_CommonData.yaml#/components/schemas/</w:t>
      </w:r>
      <w:r>
        <w:rPr>
          <w:lang w:eastAsia="zh-CN"/>
        </w:rPr>
        <w:t>Uri</w:t>
      </w:r>
      <w:r>
        <w:t>'</w:t>
      </w:r>
    </w:p>
    <w:p w14:paraId="601C47A9" w14:textId="77777777" w:rsidR="00A727C0" w:rsidRPr="007C1AFD" w:rsidRDefault="00A727C0" w:rsidP="00A727C0">
      <w:pPr>
        <w:pStyle w:val="PL"/>
        <w:rPr>
          <w:lang w:val="en-US" w:eastAsia="es-ES"/>
        </w:rPr>
      </w:pPr>
      <w:r w:rsidRPr="007C1AFD">
        <w:rPr>
          <w:lang w:val="en-US" w:eastAsia="es-ES"/>
        </w:rPr>
        <w:t xml:space="preserve">        suppFeat:</w:t>
      </w:r>
    </w:p>
    <w:p w14:paraId="37F60A24" w14:textId="77777777" w:rsidR="00A727C0" w:rsidRDefault="00A727C0" w:rsidP="00A727C0">
      <w:pPr>
        <w:pStyle w:val="PL"/>
        <w:rPr>
          <w:lang w:eastAsia="es-ES"/>
        </w:rPr>
      </w:pPr>
      <w:r w:rsidRPr="007C1AFD">
        <w:rPr>
          <w:lang w:val="en-US" w:eastAsia="es-ES"/>
        </w:rPr>
        <w:t xml:space="preserve">          $ref: 'TS29571_CommonData.yaml#/components/schemas/SupportedFeatures'</w:t>
      </w:r>
    </w:p>
    <w:p w14:paraId="74EFE88F" w14:textId="77777777" w:rsidR="00A727C0" w:rsidRDefault="00A727C0" w:rsidP="00A727C0">
      <w:pPr>
        <w:pStyle w:val="PL"/>
        <w:rPr>
          <w:rFonts w:eastAsia="等线"/>
        </w:rPr>
      </w:pPr>
      <w:r>
        <w:rPr>
          <w:rFonts w:eastAsia="等线"/>
        </w:rPr>
        <w:t xml:space="preserve">      required:</w:t>
      </w:r>
    </w:p>
    <w:p w14:paraId="32B99BDA" w14:textId="77777777" w:rsidR="00A727C0" w:rsidRDefault="00A727C0" w:rsidP="00A727C0">
      <w:pPr>
        <w:pStyle w:val="PL"/>
      </w:pPr>
      <w:r>
        <w:t xml:space="preserve">        - notifUri</w:t>
      </w:r>
    </w:p>
    <w:p w14:paraId="159CD53C" w14:textId="77777777" w:rsidR="00A727C0" w:rsidRDefault="00A727C0" w:rsidP="00A727C0">
      <w:pPr>
        <w:pStyle w:val="PL"/>
      </w:pPr>
      <w:r>
        <w:rPr>
          <w:rFonts w:eastAsia="等线"/>
        </w:rPr>
        <w:t xml:space="preserve">        - </w:t>
      </w:r>
      <w:r>
        <w:t>eventReport</w:t>
      </w:r>
    </w:p>
    <w:p w14:paraId="3CAD2CDF" w14:textId="77777777" w:rsidR="00A727C0" w:rsidRPr="0058394C" w:rsidRDefault="00A727C0" w:rsidP="00A727C0">
      <w:pPr>
        <w:pStyle w:val="PL"/>
      </w:pPr>
      <w:r>
        <w:rPr>
          <w:rFonts w:eastAsia="等线"/>
        </w:rPr>
        <w:t xml:space="preserve">        - </w:t>
      </w:r>
      <w:r>
        <w:t>valSvcId</w:t>
      </w:r>
    </w:p>
    <w:p w14:paraId="5A9F4B31" w14:textId="77777777" w:rsidR="00A727C0" w:rsidRDefault="00A727C0" w:rsidP="00A727C0">
      <w:pPr>
        <w:pStyle w:val="PL"/>
        <w:rPr>
          <w:lang w:val="en-US" w:eastAsia="es-ES"/>
        </w:rPr>
      </w:pPr>
    </w:p>
    <w:p w14:paraId="2C146B06" w14:textId="77777777" w:rsidR="00A727C0" w:rsidRPr="007C1AFD" w:rsidRDefault="00A727C0" w:rsidP="00A727C0">
      <w:pPr>
        <w:pStyle w:val="PL"/>
      </w:pPr>
      <w:r w:rsidRPr="007C1AFD">
        <w:rPr>
          <w:lang w:val="en-US" w:eastAsia="es-ES"/>
        </w:rPr>
        <w:t xml:space="preserve">    </w:t>
      </w:r>
      <w:r>
        <w:t>SlPositionMgmtSubscPatch</w:t>
      </w:r>
      <w:r w:rsidRPr="007C1AFD">
        <w:rPr>
          <w:lang w:val="en-US" w:eastAsia="es-ES"/>
        </w:rPr>
        <w:t>:</w:t>
      </w:r>
    </w:p>
    <w:p w14:paraId="265A7EF4" w14:textId="77777777" w:rsidR="00A727C0" w:rsidRPr="007C1AFD" w:rsidRDefault="00A727C0" w:rsidP="00A727C0">
      <w:pPr>
        <w:pStyle w:val="PL"/>
      </w:pPr>
      <w:r w:rsidRPr="007C1AFD">
        <w:t xml:space="preserve">      description: </w:t>
      </w:r>
      <w:r>
        <w:t>I</w:t>
      </w:r>
      <w:r w:rsidRPr="007C1AFD">
        <w:t xml:space="preserve">ndicate </w:t>
      </w:r>
      <w:r>
        <w:t>the SL Positioning Management subscription update</w:t>
      </w:r>
      <w:r w:rsidRPr="007C1AFD">
        <w:t>.</w:t>
      </w:r>
    </w:p>
    <w:p w14:paraId="78C50BD6" w14:textId="77777777" w:rsidR="00A727C0" w:rsidRPr="007C1AFD" w:rsidRDefault="00A727C0" w:rsidP="00A727C0">
      <w:pPr>
        <w:pStyle w:val="PL"/>
      </w:pPr>
      <w:r w:rsidRPr="007C1AFD">
        <w:t xml:space="preserve">      type: object</w:t>
      </w:r>
    </w:p>
    <w:p w14:paraId="3A640F99" w14:textId="77777777" w:rsidR="00A727C0" w:rsidRPr="007C1AFD" w:rsidRDefault="00A727C0" w:rsidP="00A727C0">
      <w:pPr>
        <w:pStyle w:val="PL"/>
        <w:rPr>
          <w:rFonts w:eastAsia="等线"/>
        </w:rPr>
      </w:pPr>
      <w:r w:rsidRPr="007C1AFD">
        <w:t xml:space="preserve">      properties:</w:t>
      </w:r>
    </w:p>
    <w:p w14:paraId="2BB727FE" w14:textId="77777777" w:rsidR="00A727C0" w:rsidRPr="007C1AFD" w:rsidRDefault="00A727C0" w:rsidP="00A727C0">
      <w:pPr>
        <w:pStyle w:val="PL"/>
        <w:rPr>
          <w:rFonts w:eastAsia="等线"/>
        </w:rPr>
      </w:pPr>
      <w:r w:rsidRPr="007C1AFD">
        <w:rPr>
          <w:rFonts w:eastAsia="等线"/>
        </w:rPr>
        <w:t xml:space="preserve">        valSvcId:</w:t>
      </w:r>
    </w:p>
    <w:p w14:paraId="2C85F2B9" w14:textId="77777777" w:rsidR="00A727C0" w:rsidRPr="007C1AFD" w:rsidRDefault="00A727C0" w:rsidP="00A727C0">
      <w:pPr>
        <w:pStyle w:val="PL"/>
        <w:rPr>
          <w:rFonts w:eastAsia="等线"/>
        </w:rPr>
      </w:pPr>
      <w:r w:rsidRPr="007C1AFD">
        <w:rPr>
          <w:rFonts w:eastAsia="等线"/>
        </w:rPr>
        <w:t xml:space="preserve">          type: string</w:t>
      </w:r>
    </w:p>
    <w:p w14:paraId="29BD6692" w14:textId="77777777" w:rsidR="00A727C0" w:rsidRPr="007C1AFD" w:rsidRDefault="00A727C0" w:rsidP="00A727C0">
      <w:pPr>
        <w:pStyle w:val="PL"/>
      </w:pPr>
      <w:r w:rsidRPr="007C1AFD">
        <w:rPr>
          <w:rFonts w:eastAsia="等线"/>
        </w:rPr>
        <w:t xml:space="preserve">          description: Identity of the VAL service</w:t>
      </w:r>
    </w:p>
    <w:p w14:paraId="6214ADD4" w14:textId="77777777" w:rsidR="00A727C0" w:rsidRPr="007C1AFD" w:rsidRDefault="00A727C0" w:rsidP="00A727C0">
      <w:pPr>
        <w:pStyle w:val="PL"/>
      </w:pPr>
      <w:r w:rsidRPr="007C1AFD">
        <w:t xml:space="preserve">        tgtUes:</w:t>
      </w:r>
    </w:p>
    <w:p w14:paraId="4E5D8019" w14:textId="77777777" w:rsidR="00A727C0" w:rsidRPr="007C1AFD" w:rsidRDefault="00A727C0" w:rsidP="00A727C0">
      <w:pPr>
        <w:pStyle w:val="PL"/>
        <w:rPr>
          <w:rFonts w:eastAsia="等线"/>
        </w:rPr>
      </w:pPr>
      <w:r w:rsidRPr="007C1AFD">
        <w:rPr>
          <w:rFonts w:eastAsia="等线"/>
        </w:rPr>
        <w:t xml:space="preserve">          type: array</w:t>
      </w:r>
    </w:p>
    <w:p w14:paraId="74081000" w14:textId="77777777" w:rsidR="00A727C0" w:rsidRPr="007C1AFD" w:rsidRDefault="00A727C0" w:rsidP="00A727C0">
      <w:pPr>
        <w:pStyle w:val="PL"/>
        <w:rPr>
          <w:rFonts w:eastAsia="等线"/>
        </w:rPr>
      </w:pPr>
      <w:r w:rsidRPr="007C1AFD">
        <w:rPr>
          <w:rFonts w:eastAsia="等线"/>
        </w:rPr>
        <w:t xml:space="preserve">          items:</w:t>
      </w:r>
    </w:p>
    <w:p w14:paraId="745AD6CB" w14:textId="77777777" w:rsidR="00A727C0" w:rsidRPr="00CD0262" w:rsidRDefault="00A727C0" w:rsidP="00A727C0">
      <w:pPr>
        <w:pStyle w:val="PL"/>
      </w:pPr>
      <w:r w:rsidRPr="007C1AFD">
        <w:rPr>
          <w:rFonts w:eastAsia="等线"/>
        </w:rPr>
        <w:t xml:space="preserve">            $ref: 'TS29549_SS_UserProfileRetrieval.yaml#/components/schemas/ValTargetUe'</w:t>
      </w:r>
    </w:p>
    <w:p w14:paraId="5BEF2141" w14:textId="77777777" w:rsidR="00A727C0" w:rsidRPr="007C1AFD" w:rsidRDefault="00A727C0" w:rsidP="00A727C0">
      <w:pPr>
        <w:pStyle w:val="PL"/>
        <w:rPr>
          <w:rFonts w:eastAsia="等线"/>
        </w:rPr>
      </w:pPr>
      <w:r w:rsidRPr="007C1AFD">
        <w:rPr>
          <w:rFonts w:eastAsia="等线"/>
        </w:rPr>
        <w:t xml:space="preserve">          minItems: 1</w:t>
      </w:r>
    </w:p>
    <w:p w14:paraId="7FDBB006" w14:textId="77777777" w:rsidR="00A727C0" w:rsidRPr="007C1AFD" w:rsidRDefault="00A727C0" w:rsidP="00A727C0">
      <w:pPr>
        <w:pStyle w:val="PL"/>
      </w:pPr>
      <w:r w:rsidRPr="007C1AFD">
        <w:rPr>
          <w:rFonts w:eastAsia="等线"/>
        </w:rPr>
        <w:t xml:space="preserve">          description: List of VAL Users or UE IDs for which </w:t>
      </w:r>
      <w:r>
        <w:rPr>
          <w:rFonts w:eastAsia="等线"/>
        </w:rPr>
        <w:t xml:space="preserve">SL </w:t>
      </w:r>
      <w:r w:rsidRPr="007C1AFD">
        <w:rPr>
          <w:rFonts w:eastAsia="等线"/>
        </w:rPr>
        <w:t>location m</w:t>
      </w:r>
      <w:r>
        <w:rPr>
          <w:rFonts w:eastAsia="等线"/>
        </w:rPr>
        <w:t>anagement</w:t>
      </w:r>
      <w:r w:rsidRPr="007C1AFD">
        <w:rPr>
          <w:rFonts w:eastAsia="等线"/>
        </w:rPr>
        <w:t xml:space="preserve"> is requested.</w:t>
      </w:r>
    </w:p>
    <w:p w14:paraId="29FCC839" w14:textId="77777777" w:rsidR="00A727C0" w:rsidRPr="007C1AFD" w:rsidRDefault="00A727C0" w:rsidP="00A727C0">
      <w:pPr>
        <w:pStyle w:val="PL"/>
      </w:pPr>
      <w:r w:rsidRPr="007C1AFD">
        <w:t xml:space="preserve">        </w:t>
      </w:r>
      <w:r>
        <w:t>valServArea</w:t>
      </w:r>
      <w:r w:rsidRPr="007C1AFD">
        <w:t>:</w:t>
      </w:r>
    </w:p>
    <w:p w14:paraId="6199F7DD" w14:textId="77777777" w:rsidR="00A727C0" w:rsidRDefault="00A727C0" w:rsidP="00A727C0">
      <w:pPr>
        <w:pStyle w:val="PL"/>
        <w:rPr>
          <w:lang w:eastAsia="es-ES"/>
        </w:rPr>
      </w:pPr>
      <w:r w:rsidRPr="007C1AFD">
        <w:t xml:space="preserve">          $ref: 'TS29122_CommonData.yaml#/components</w:t>
      </w:r>
      <w:r>
        <w:t>/schemas/</w:t>
      </w:r>
      <w:r w:rsidRPr="003F68AE">
        <w:t>LocationArea5G</w:t>
      </w:r>
      <w:r w:rsidRPr="007C1AFD">
        <w:t>'</w:t>
      </w:r>
    </w:p>
    <w:p w14:paraId="6AC6CC39" w14:textId="77777777" w:rsidR="00A727C0" w:rsidRDefault="00A727C0" w:rsidP="00A727C0">
      <w:pPr>
        <w:pStyle w:val="PL"/>
      </w:pPr>
      <w:r>
        <w:rPr>
          <w:lang w:val="en-US" w:eastAsia="es-ES"/>
        </w:rPr>
        <w:t xml:space="preserve">        </w:t>
      </w:r>
      <w:r>
        <w:t>eventReport:</w:t>
      </w:r>
    </w:p>
    <w:p w14:paraId="679598F8" w14:textId="77777777" w:rsidR="00A727C0" w:rsidRDefault="00A727C0" w:rsidP="00A727C0">
      <w:pPr>
        <w:pStyle w:val="PL"/>
        <w:rPr>
          <w:rFonts w:eastAsia="等线"/>
        </w:rPr>
      </w:pPr>
      <w:r>
        <w:rPr>
          <w:rFonts w:eastAsia="等线"/>
        </w:rPr>
        <w:t xml:space="preserve">          $ref: 'TS29523_Npcf_EventExposure.yaml#/components/schemas/ReportingInformation'</w:t>
      </w:r>
    </w:p>
    <w:p w14:paraId="711A6271" w14:textId="77777777" w:rsidR="00A727C0" w:rsidRDefault="00A727C0" w:rsidP="00A727C0">
      <w:pPr>
        <w:pStyle w:val="PL"/>
        <w:rPr>
          <w:rFonts w:eastAsia="等线"/>
        </w:rPr>
      </w:pPr>
      <w:r>
        <w:rPr>
          <w:rFonts w:eastAsia="等线"/>
        </w:rPr>
        <w:t xml:space="preserve">        notifUri:</w:t>
      </w:r>
    </w:p>
    <w:p w14:paraId="1C3F8F06" w14:textId="77777777" w:rsidR="00A727C0" w:rsidRPr="007061B7" w:rsidRDefault="00A727C0" w:rsidP="00A727C0">
      <w:pPr>
        <w:pStyle w:val="PL"/>
      </w:pPr>
      <w:r>
        <w:t xml:space="preserve">          $ref: 'TS29122_CommonData.yaml#/components/schemas/</w:t>
      </w:r>
      <w:r>
        <w:rPr>
          <w:lang w:eastAsia="zh-CN"/>
        </w:rPr>
        <w:t>Uri</w:t>
      </w:r>
      <w:r>
        <w:t>'</w:t>
      </w:r>
    </w:p>
    <w:p w14:paraId="4D5EAA54" w14:textId="77777777" w:rsidR="00A727C0" w:rsidRDefault="00A727C0" w:rsidP="00A727C0">
      <w:pPr>
        <w:pStyle w:val="PL"/>
        <w:rPr>
          <w:lang w:val="en-US" w:eastAsia="es-ES"/>
        </w:rPr>
      </w:pPr>
    </w:p>
    <w:p w14:paraId="43B9277D" w14:textId="77777777" w:rsidR="00A727C0" w:rsidRPr="007C1AFD" w:rsidRDefault="00A727C0" w:rsidP="00A727C0">
      <w:pPr>
        <w:pStyle w:val="PL"/>
      </w:pPr>
      <w:r w:rsidRPr="007C1AFD">
        <w:t xml:space="preserve">    </w:t>
      </w:r>
      <w:r w:rsidRPr="00650F2C">
        <w:t>S</w:t>
      </w:r>
      <w:r>
        <w:t>l</w:t>
      </w:r>
      <w:r w:rsidRPr="00650F2C">
        <w:t>Position</w:t>
      </w:r>
      <w:r>
        <w:t>MgmtNotif</w:t>
      </w:r>
      <w:r w:rsidRPr="007C1AFD">
        <w:t>:</w:t>
      </w:r>
    </w:p>
    <w:p w14:paraId="312CD17C" w14:textId="77777777" w:rsidR="00A727C0" w:rsidRPr="007C1AFD" w:rsidRDefault="00A727C0" w:rsidP="00A727C0">
      <w:pPr>
        <w:pStyle w:val="PL"/>
      </w:pPr>
      <w:r w:rsidRPr="007C1AFD">
        <w:t xml:space="preserve">      description: </w:t>
      </w:r>
      <w:r>
        <w:t>SL Positioning Management notification</w:t>
      </w:r>
      <w:r w:rsidRPr="007C1AFD">
        <w:t>.</w:t>
      </w:r>
    </w:p>
    <w:p w14:paraId="1F6D4B2E" w14:textId="77777777" w:rsidR="00A727C0" w:rsidRPr="007C1AFD" w:rsidRDefault="00A727C0" w:rsidP="00A727C0">
      <w:pPr>
        <w:pStyle w:val="PL"/>
      </w:pPr>
      <w:r w:rsidRPr="007C1AFD">
        <w:lastRenderedPageBreak/>
        <w:t xml:space="preserve">      type: object</w:t>
      </w:r>
    </w:p>
    <w:p w14:paraId="3EE9E1FA" w14:textId="77777777" w:rsidR="00A727C0" w:rsidRPr="007C1AFD" w:rsidRDefault="00A727C0" w:rsidP="00A727C0">
      <w:pPr>
        <w:pStyle w:val="PL"/>
        <w:rPr>
          <w:rFonts w:eastAsia="等线"/>
        </w:rPr>
      </w:pPr>
      <w:r w:rsidRPr="007C1AFD">
        <w:t xml:space="preserve">      properties:</w:t>
      </w:r>
    </w:p>
    <w:p w14:paraId="2D8F0B7D" w14:textId="77777777" w:rsidR="00A727C0" w:rsidRPr="007C1AFD" w:rsidRDefault="00A727C0" w:rsidP="00A727C0">
      <w:pPr>
        <w:pStyle w:val="PL"/>
        <w:rPr>
          <w:rFonts w:eastAsia="等线"/>
        </w:rPr>
      </w:pPr>
      <w:r w:rsidRPr="007C1AFD">
        <w:rPr>
          <w:rFonts w:eastAsia="等线"/>
        </w:rPr>
        <w:t xml:space="preserve">        </w:t>
      </w:r>
      <w:r>
        <w:rPr>
          <w:rFonts w:eastAsia="等线"/>
        </w:rPr>
        <w:t>subscId</w:t>
      </w:r>
      <w:r w:rsidRPr="007C1AFD">
        <w:rPr>
          <w:rFonts w:eastAsia="等线"/>
        </w:rPr>
        <w:t>:</w:t>
      </w:r>
    </w:p>
    <w:p w14:paraId="63B881D1" w14:textId="77777777" w:rsidR="00A727C0" w:rsidRPr="007C1AFD" w:rsidRDefault="00A727C0" w:rsidP="00A727C0">
      <w:pPr>
        <w:pStyle w:val="PL"/>
        <w:rPr>
          <w:rFonts w:eastAsia="等线"/>
        </w:rPr>
      </w:pPr>
      <w:r w:rsidRPr="007C1AFD">
        <w:rPr>
          <w:rFonts w:eastAsia="等线"/>
        </w:rPr>
        <w:t xml:space="preserve">          type: string</w:t>
      </w:r>
    </w:p>
    <w:p w14:paraId="38590CBD" w14:textId="77777777" w:rsidR="00A727C0" w:rsidRPr="007C1AFD" w:rsidRDefault="00A727C0" w:rsidP="00A727C0">
      <w:pPr>
        <w:pStyle w:val="PL"/>
      </w:pPr>
      <w:r w:rsidRPr="007C1AFD">
        <w:rPr>
          <w:rFonts w:eastAsia="等线"/>
        </w:rPr>
        <w:t xml:space="preserve">          description: </w:t>
      </w:r>
      <w:r>
        <w:rPr>
          <w:rFonts w:eastAsia="等线"/>
        </w:rPr>
        <w:t>Subscription Identifier</w:t>
      </w:r>
    </w:p>
    <w:p w14:paraId="4B4A7205" w14:textId="77777777" w:rsidR="00A727C0" w:rsidRPr="007C1AFD" w:rsidRDefault="00A727C0" w:rsidP="00A727C0">
      <w:pPr>
        <w:pStyle w:val="PL"/>
      </w:pPr>
      <w:r w:rsidRPr="007C1AFD">
        <w:t xml:space="preserve">        </w:t>
      </w:r>
      <w:r>
        <w:t>ref</w:t>
      </w:r>
      <w:r w:rsidRPr="007C1AFD">
        <w:t>Ues:</w:t>
      </w:r>
    </w:p>
    <w:p w14:paraId="02050EF9" w14:textId="77777777" w:rsidR="00A727C0" w:rsidRPr="007C1AFD" w:rsidRDefault="00A727C0" w:rsidP="00A727C0">
      <w:pPr>
        <w:pStyle w:val="PL"/>
        <w:rPr>
          <w:rFonts w:eastAsia="等线"/>
        </w:rPr>
      </w:pPr>
      <w:r w:rsidRPr="007C1AFD">
        <w:rPr>
          <w:rFonts w:eastAsia="等线"/>
        </w:rPr>
        <w:t xml:space="preserve">          type: array</w:t>
      </w:r>
    </w:p>
    <w:p w14:paraId="171C222D" w14:textId="77777777" w:rsidR="00A727C0" w:rsidRPr="007C1AFD" w:rsidRDefault="00A727C0" w:rsidP="00A727C0">
      <w:pPr>
        <w:pStyle w:val="PL"/>
        <w:rPr>
          <w:rFonts w:eastAsia="等线"/>
        </w:rPr>
      </w:pPr>
      <w:r w:rsidRPr="007C1AFD">
        <w:rPr>
          <w:rFonts w:eastAsia="等线"/>
        </w:rPr>
        <w:t xml:space="preserve">          items:</w:t>
      </w:r>
    </w:p>
    <w:p w14:paraId="2D57E946" w14:textId="77777777" w:rsidR="00A727C0" w:rsidRPr="007C1AFD" w:rsidRDefault="00A727C0" w:rsidP="00A727C0">
      <w:pPr>
        <w:pStyle w:val="PL"/>
        <w:rPr>
          <w:rFonts w:eastAsia="等线"/>
        </w:rPr>
      </w:pPr>
      <w:r w:rsidRPr="007C1AFD">
        <w:rPr>
          <w:rFonts w:eastAsia="等线"/>
        </w:rPr>
        <w:t xml:space="preserve">            $ref: '#/components/schemas/Val</w:t>
      </w:r>
      <w:r>
        <w:rPr>
          <w:rFonts w:eastAsia="等线"/>
        </w:rPr>
        <w:t>UeInfo</w:t>
      </w:r>
      <w:r w:rsidRPr="007C1AFD">
        <w:rPr>
          <w:rFonts w:eastAsia="等线"/>
        </w:rPr>
        <w:t>'</w:t>
      </w:r>
    </w:p>
    <w:p w14:paraId="209CF381" w14:textId="77777777" w:rsidR="00A727C0" w:rsidRPr="007C1AFD" w:rsidRDefault="00A727C0" w:rsidP="00A727C0">
      <w:pPr>
        <w:pStyle w:val="PL"/>
        <w:rPr>
          <w:rFonts w:eastAsia="等线"/>
        </w:rPr>
      </w:pPr>
      <w:r w:rsidRPr="007C1AFD">
        <w:rPr>
          <w:rFonts w:eastAsia="等线"/>
        </w:rPr>
        <w:t xml:space="preserve">          minItems: 1</w:t>
      </w:r>
    </w:p>
    <w:p w14:paraId="403663DF" w14:textId="77777777" w:rsidR="00A727C0" w:rsidRPr="007C1AFD" w:rsidRDefault="00A727C0" w:rsidP="00A727C0">
      <w:pPr>
        <w:pStyle w:val="PL"/>
      </w:pPr>
      <w:r w:rsidRPr="007C1AFD">
        <w:rPr>
          <w:rFonts w:eastAsia="等线"/>
        </w:rPr>
        <w:t xml:space="preserve">          description: List of VAL U</w:t>
      </w:r>
      <w:r>
        <w:rPr>
          <w:rFonts w:eastAsia="等线"/>
        </w:rPr>
        <w:t>E(s) identified as Reference UE(s).</w:t>
      </w:r>
    </w:p>
    <w:p w14:paraId="01A22AD9" w14:textId="77777777" w:rsidR="00A727C0" w:rsidRPr="007C1AFD" w:rsidRDefault="00A727C0" w:rsidP="00A727C0">
      <w:pPr>
        <w:pStyle w:val="PL"/>
      </w:pPr>
      <w:r w:rsidRPr="007C1AFD">
        <w:t xml:space="preserve">        tgtUes:</w:t>
      </w:r>
    </w:p>
    <w:p w14:paraId="45526939" w14:textId="77777777" w:rsidR="00A727C0" w:rsidRPr="007C1AFD" w:rsidRDefault="00A727C0" w:rsidP="00A727C0">
      <w:pPr>
        <w:pStyle w:val="PL"/>
        <w:rPr>
          <w:rFonts w:eastAsia="等线"/>
        </w:rPr>
      </w:pPr>
      <w:r w:rsidRPr="007C1AFD">
        <w:rPr>
          <w:rFonts w:eastAsia="等线"/>
        </w:rPr>
        <w:t xml:space="preserve">          type: array</w:t>
      </w:r>
    </w:p>
    <w:p w14:paraId="059B97DD" w14:textId="77777777" w:rsidR="00A727C0" w:rsidRPr="007C1AFD" w:rsidRDefault="00A727C0" w:rsidP="00A727C0">
      <w:pPr>
        <w:pStyle w:val="PL"/>
        <w:rPr>
          <w:rFonts w:eastAsia="等线"/>
        </w:rPr>
      </w:pPr>
      <w:r w:rsidRPr="007C1AFD">
        <w:rPr>
          <w:rFonts w:eastAsia="等线"/>
        </w:rPr>
        <w:t xml:space="preserve">          items:</w:t>
      </w:r>
    </w:p>
    <w:p w14:paraId="3D1DA44B" w14:textId="77777777" w:rsidR="00A727C0" w:rsidRPr="007C1AFD" w:rsidRDefault="00A727C0" w:rsidP="00A727C0">
      <w:pPr>
        <w:pStyle w:val="PL"/>
        <w:rPr>
          <w:rFonts w:eastAsia="等线"/>
        </w:rPr>
      </w:pPr>
      <w:r w:rsidRPr="007C1AFD">
        <w:rPr>
          <w:rFonts w:eastAsia="等线"/>
        </w:rPr>
        <w:t xml:space="preserve">            $ref: '#/components/schemas/Val</w:t>
      </w:r>
      <w:r>
        <w:rPr>
          <w:rFonts w:eastAsia="等线"/>
        </w:rPr>
        <w:t>UeInfo</w:t>
      </w:r>
      <w:r w:rsidRPr="007C1AFD">
        <w:rPr>
          <w:rFonts w:eastAsia="等线"/>
        </w:rPr>
        <w:t>'</w:t>
      </w:r>
    </w:p>
    <w:p w14:paraId="3534B520" w14:textId="77777777" w:rsidR="00A727C0" w:rsidRPr="007C1AFD" w:rsidRDefault="00A727C0" w:rsidP="00A727C0">
      <w:pPr>
        <w:pStyle w:val="PL"/>
        <w:rPr>
          <w:rFonts w:eastAsia="等线"/>
        </w:rPr>
      </w:pPr>
      <w:r w:rsidRPr="007C1AFD">
        <w:rPr>
          <w:rFonts w:eastAsia="等线"/>
        </w:rPr>
        <w:t xml:space="preserve">          minItems: 1</w:t>
      </w:r>
    </w:p>
    <w:p w14:paraId="42156B56" w14:textId="77777777" w:rsidR="00A727C0" w:rsidRPr="007C1AFD" w:rsidRDefault="00A727C0" w:rsidP="00A727C0">
      <w:pPr>
        <w:pStyle w:val="PL"/>
      </w:pPr>
      <w:r w:rsidRPr="007C1AFD">
        <w:rPr>
          <w:rFonts w:eastAsia="等线"/>
        </w:rPr>
        <w:t xml:space="preserve">          description: List of VAL U</w:t>
      </w:r>
      <w:r>
        <w:rPr>
          <w:rFonts w:eastAsia="等线"/>
        </w:rPr>
        <w:t>E(s) identified as Target UE(s)</w:t>
      </w:r>
      <w:r w:rsidRPr="007C1AFD">
        <w:rPr>
          <w:rFonts w:eastAsia="等线"/>
        </w:rPr>
        <w:t>.</w:t>
      </w:r>
    </w:p>
    <w:p w14:paraId="4AC38C7F" w14:textId="77777777" w:rsidR="00A727C0" w:rsidRPr="007C1AFD" w:rsidRDefault="00A727C0" w:rsidP="00A727C0">
      <w:pPr>
        <w:pStyle w:val="PL"/>
      </w:pPr>
      <w:r w:rsidRPr="007C1AFD">
        <w:t xml:space="preserve">        </w:t>
      </w:r>
      <w:r>
        <w:t>client</w:t>
      </w:r>
      <w:r w:rsidRPr="007C1AFD">
        <w:t>Ues:</w:t>
      </w:r>
    </w:p>
    <w:p w14:paraId="4AF1BE33" w14:textId="77777777" w:rsidR="00A727C0" w:rsidRPr="007C1AFD" w:rsidRDefault="00A727C0" w:rsidP="00A727C0">
      <w:pPr>
        <w:pStyle w:val="PL"/>
        <w:rPr>
          <w:rFonts w:eastAsia="等线"/>
        </w:rPr>
      </w:pPr>
      <w:r w:rsidRPr="007C1AFD">
        <w:rPr>
          <w:rFonts w:eastAsia="等线"/>
        </w:rPr>
        <w:t xml:space="preserve">          type: array</w:t>
      </w:r>
    </w:p>
    <w:p w14:paraId="371A911B" w14:textId="77777777" w:rsidR="00A727C0" w:rsidRPr="007C1AFD" w:rsidRDefault="00A727C0" w:rsidP="00A727C0">
      <w:pPr>
        <w:pStyle w:val="PL"/>
        <w:rPr>
          <w:rFonts w:eastAsia="等线"/>
        </w:rPr>
      </w:pPr>
      <w:r w:rsidRPr="007C1AFD">
        <w:rPr>
          <w:rFonts w:eastAsia="等线"/>
        </w:rPr>
        <w:t xml:space="preserve">          items:</w:t>
      </w:r>
    </w:p>
    <w:p w14:paraId="113D85D7" w14:textId="77777777" w:rsidR="00A727C0" w:rsidRPr="007C1AFD" w:rsidRDefault="00A727C0" w:rsidP="00A727C0">
      <w:pPr>
        <w:pStyle w:val="PL"/>
        <w:rPr>
          <w:rFonts w:eastAsia="等线"/>
        </w:rPr>
      </w:pPr>
      <w:r w:rsidRPr="007C1AFD">
        <w:rPr>
          <w:rFonts w:eastAsia="等线"/>
        </w:rPr>
        <w:t xml:space="preserve">            $ref: '#/components/schemas/Val</w:t>
      </w:r>
      <w:r>
        <w:rPr>
          <w:rFonts w:eastAsia="等线"/>
        </w:rPr>
        <w:t>UeInfo</w:t>
      </w:r>
      <w:r w:rsidRPr="007C1AFD">
        <w:rPr>
          <w:rFonts w:eastAsia="等线"/>
        </w:rPr>
        <w:t>'</w:t>
      </w:r>
    </w:p>
    <w:p w14:paraId="00443218" w14:textId="77777777" w:rsidR="00A727C0" w:rsidRPr="007C1AFD" w:rsidRDefault="00A727C0" w:rsidP="00A727C0">
      <w:pPr>
        <w:pStyle w:val="PL"/>
        <w:rPr>
          <w:rFonts w:eastAsia="等线"/>
        </w:rPr>
      </w:pPr>
      <w:r w:rsidRPr="007C1AFD">
        <w:rPr>
          <w:rFonts w:eastAsia="等线"/>
        </w:rPr>
        <w:t xml:space="preserve">          minItems: 1</w:t>
      </w:r>
    </w:p>
    <w:p w14:paraId="534283E8" w14:textId="77777777" w:rsidR="00A727C0" w:rsidRPr="007C1AFD" w:rsidRDefault="00A727C0" w:rsidP="00A727C0">
      <w:pPr>
        <w:pStyle w:val="PL"/>
      </w:pPr>
      <w:r w:rsidRPr="007C1AFD">
        <w:rPr>
          <w:rFonts w:eastAsia="等线"/>
        </w:rPr>
        <w:t xml:space="preserve">          description: List of VAL U</w:t>
      </w:r>
      <w:r>
        <w:rPr>
          <w:rFonts w:eastAsia="等线"/>
        </w:rPr>
        <w:t>E(s) identified as Client UE(s)</w:t>
      </w:r>
      <w:r w:rsidRPr="007C1AFD">
        <w:rPr>
          <w:rFonts w:eastAsia="等线"/>
        </w:rPr>
        <w:t>.</w:t>
      </w:r>
    </w:p>
    <w:p w14:paraId="39CB362C" w14:textId="77777777" w:rsidR="00A727C0" w:rsidRPr="007C1AFD" w:rsidRDefault="00A727C0" w:rsidP="00A727C0">
      <w:pPr>
        <w:pStyle w:val="PL"/>
        <w:rPr>
          <w:rFonts w:eastAsia="等线"/>
        </w:rPr>
      </w:pPr>
      <w:r w:rsidRPr="007C1AFD">
        <w:rPr>
          <w:rFonts w:eastAsia="等线"/>
        </w:rPr>
        <w:t xml:space="preserve">        </w:t>
      </w:r>
      <w:r>
        <w:rPr>
          <w:rFonts w:eastAsia="等线"/>
        </w:rPr>
        <w:t>failCause</w:t>
      </w:r>
      <w:r w:rsidRPr="007C1AFD">
        <w:rPr>
          <w:rFonts w:eastAsia="等线"/>
        </w:rPr>
        <w:t>:</w:t>
      </w:r>
    </w:p>
    <w:p w14:paraId="43EA0482" w14:textId="77777777" w:rsidR="00A727C0" w:rsidRPr="007C1AFD" w:rsidRDefault="00A727C0" w:rsidP="00A727C0">
      <w:pPr>
        <w:pStyle w:val="PL"/>
        <w:rPr>
          <w:rFonts w:eastAsia="等线"/>
        </w:rPr>
      </w:pPr>
      <w:r w:rsidRPr="007C1AFD">
        <w:rPr>
          <w:lang w:val="en-US" w:eastAsia="es-ES"/>
        </w:rPr>
        <w:t xml:space="preserve">          $ref: '#/components/schemas/</w:t>
      </w:r>
      <w:r>
        <w:rPr>
          <w:lang w:val="en-US" w:eastAsia="es-ES"/>
        </w:rPr>
        <w:t>Cause</w:t>
      </w:r>
      <w:r w:rsidRPr="007C1AFD">
        <w:rPr>
          <w:lang w:val="en-US" w:eastAsia="es-ES"/>
        </w:rPr>
        <w:t>'</w:t>
      </w:r>
    </w:p>
    <w:p w14:paraId="03BBD6DB" w14:textId="77777777" w:rsidR="00A727C0" w:rsidRPr="007C1AFD" w:rsidRDefault="00A727C0" w:rsidP="00A727C0">
      <w:pPr>
        <w:pStyle w:val="PL"/>
      </w:pPr>
      <w:r w:rsidRPr="007C1AFD">
        <w:t xml:space="preserve">      required:</w:t>
      </w:r>
    </w:p>
    <w:p w14:paraId="582E4B0D" w14:textId="77777777" w:rsidR="00A727C0" w:rsidRPr="007C1AFD" w:rsidRDefault="00A727C0" w:rsidP="00A727C0">
      <w:pPr>
        <w:pStyle w:val="PL"/>
      </w:pPr>
      <w:r w:rsidRPr="007C1AFD">
        <w:t xml:space="preserve">        - </w:t>
      </w:r>
      <w:r>
        <w:t>subscId</w:t>
      </w:r>
    </w:p>
    <w:p w14:paraId="0302141C" w14:textId="77777777" w:rsidR="00A727C0" w:rsidRPr="007C1AFD" w:rsidRDefault="00A727C0" w:rsidP="00A727C0">
      <w:pPr>
        <w:pStyle w:val="PL"/>
      </w:pPr>
      <w:r w:rsidRPr="007C1AFD">
        <w:t xml:space="preserve">        - </w:t>
      </w:r>
      <w:r>
        <w:t>refUes</w:t>
      </w:r>
    </w:p>
    <w:p w14:paraId="01CA163F" w14:textId="77777777" w:rsidR="00A727C0" w:rsidRPr="007C1AFD" w:rsidRDefault="00A727C0" w:rsidP="00A727C0">
      <w:pPr>
        <w:pStyle w:val="PL"/>
      </w:pPr>
      <w:r w:rsidRPr="007C1AFD">
        <w:t xml:space="preserve">        - </w:t>
      </w:r>
      <w:r>
        <w:t>tgtUes</w:t>
      </w:r>
    </w:p>
    <w:p w14:paraId="40C41879" w14:textId="77777777" w:rsidR="00A727C0" w:rsidRPr="007C1AFD" w:rsidRDefault="00A727C0" w:rsidP="00A727C0">
      <w:pPr>
        <w:pStyle w:val="PL"/>
      </w:pPr>
    </w:p>
    <w:p w14:paraId="3DEBC387" w14:textId="77777777" w:rsidR="00A727C0" w:rsidRPr="007C1AFD" w:rsidRDefault="00A727C0" w:rsidP="00A727C0">
      <w:pPr>
        <w:pStyle w:val="PL"/>
      </w:pPr>
      <w:r w:rsidRPr="007C1AFD">
        <w:rPr>
          <w:lang w:val="en-US" w:eastAsia="es-ES"/>
        </w:rPr>
        <w:t xml:space="preserve">    </w:t>
      </w:r>
      <w:r>
        <w:t>ValUeInfo</w:t>
      </w:r>
      <w:r w:rsidRPr="007C1AFD">
        <w:rPr>
          <w:lang w:val="en-US" w:eastAsia="es-ES"/>
        </w:rPr>
        <w:t>:</w:t>
      </w:r>
    </w:p>
    <w:p w14:paraId="18B8E19F" w14:textId="77777777" w:rsidR="00A727C0" w:rsidRPr="007C1AFD" w:rsidRDefault="00A727C0" w:rsidP="00A727C0">
      <w:pPr>
        <w:pStyle w:val="PL"/>
      </w:pPr>
      <w:r w:rsidRPr="007C1AFD">
        <w:t xml:space="preserve">      description: </w:t>
      </w:r>
      <w:r>
        <w:t>I</w:t>
      </w:r>
      <w:r w:rsidRPr="007C1AFD">
        <w:t xml:space="preserve">ndicate </w:t>
      </w:r>
      <w:r>
        <w:t>the Val UE Information</w:t>
      </w:r>
      <w:r w:rsidRPr="007C1AFD">
        <w:t>.</w:t>
      </w:r>
    </w:p>
    <w:p w14:paraId="07B4407F" w14:textId="77777777" w:rsidR="00A727C0" w:rsidRPr="007C1AFD" w:rsidRDefault="00A727C0" w:rsidP="00A727C0">
      <w:pPr>
        <w:pStyle w:val="PL"/>
      </w:pPr>
      <w:r w:rsidRPr="007C1AFD">
        <w:t xml:space="preserve">      type: object</w:t>
      </w:r>
    </w:p>
    <w:p w14:paraId="291AF04D" w14:textId="77777777" w:rsidR="00A727C0" w:rsidRPr="007C1AFD" w:rsidRDefault="00A727C0" w:rsidP="00A727C0">
      <w:pPr>
        <w:pStyle w:val="PL"/>
        <w:rPr>
          <w:rFonts w:eastAsia="等线"/>
        </w:rPr>
      </w:pPr>
      <w:r w:rsidRPr="007C1AFD">
        <w:t xml:space="preserve">      properties:</w:t>
      </w:r>
    </w:p>
    <w:p w14:paraId="09817B3D" w14:textId="77777777" w:rsidR="00A727C0" w:rsidRPr="007C1AFD" w:rsidRDefault="00A727C0" w:rsidP="00A727C0">
      <w:pPr>
        <w:pStyle w:val="PL"/>
        <w:rPr>
          <w:rFonts w:eastAsia="等线"/>
        </w:rPr>
      </w:pPr>
      <w:r w:rsidRPr="007C1AFD">
        <w:rPr>
          <w:rFonts w:eastAsia="等线"/>
        </w:rPr>
        <w:t xml:space="preserve">        val</w:t>
      </w:r>
      <w:r>
        <w:rPr>
          <w:rFonts w:eastAsia="等线"/>
        </w:rPr>
        <w:t>Ue</w:t>
      </w:r>
      <w:r w:rsidRPr="007C1AFD">
        <w:rPr>
          <w:rFonts w:eastAsia="等线"/>
        </w:rPr>
        <w:t>Id:</w:t>
      </w:r>
    </w:p>
    <w:p w14:paraId="47618EA7" w14:textId="77777777" w:rsidR="00A727C0" w:rsidRPr="007C1AFD" w:rsidRDefault="00A727C0" w:rsidP="00A727C0">
      <w:pPr>
        <w:pStyle w:val="PL"/>
        <w:rPr>
          <w:rFonts w:eastAsia="等线"/>
        </w:rPr>
      </w:pPr>
      <w:r w:rsidRPr="007C1AFD">
        <w:rPr>
          <w:rFonts w:eastAsia="等线"/>
        </w:rPr>
        <w:t xml:space="preserve">          type: string</w:t>
      </w:r>
    </w:p>
    <w:p w14:paraId="04AA7F0E" w14:textId="77777777" w:rsidR="00A727C0" w:rsidRDefault="00A727C0" w:rsidP="00A727C0">
      <w:pPr>
        <w:pStyle w:val="PL"/>
        <w:rPr>
          <w:rFonts w:eastAsia="等线"/>
        </w:rPr>
      </w:pPr>
      <w:r w:rsidRPr="007C1AFD">
        <w:rPr>
          <w:rFonts w:eastAsia="等线"/>
        </w:rPr>
        <w:t xml:space="preserve">          description: Identity of the VAL </w:t>
      </w:r>
      <w:r>
        <w:rPr>
          <w:rFonts w:eastAsia="等线"/>
        </w:rPr>
        <w:t>UE ID.</w:t>
      </w:r>
    </w:p>
    <w:p w14:paraId="1BD8DC28" w14:textId="77777777" w:rsidR="00A727C0" w:rsidRDefault="00A727C0" w:rsidP="00A727C0">
      <w:pPr>
        <w:pStyle w:val="PL"/>
        <w:rPr>
          <w:rFonts w:eastAsia="等线"/>
        </w:rPr>
      </w:pPr>
      <w:r>
        <w:rPr>
          <w:rFonts w:eastAsia="等线"/>
        </w:rPr>
        <w:t xml:space="preserve">        valUeAddr:</w:t>
      </w:r>
    </w:p>
    <w:p w14:paraId="6982BA7A" w14:textId="77777777" w:rsidR="00A727C0" w:rsidRPr="007061B7" w:rsidRDefault="00A727C0" w:rsidP="00A727C0">
      <w:pPr>
        <w:pStyle w:val="PL"/>
      </w:pPr>
      <w:r>
        <w:t xml:space="preserve">          $ref: </w:t>
      </w:r>
      <w:r w:rsidRPr="007C1AFD">
        <w:rPr>
          <w:rFonts w:eastAsia="等线"/>
        </w:rPr>
        <w:t>'TS29549_SS_</w:t>
      </w:r>
      <w:r>
        <w:rPr>
          <w:rFonts w:eastAsia="等线"/>
        </w:rPr>
        <w:t>NetworkResourceAdaptation</w:t>
      </w:r>
      <w:r w:rsidRPr="007C1AFD">
        <w:rPr>
          <w:rFonts w:eastAsia="等线"/>
        </w:rPr>
        <w:t>.yaml#/components/schemas/Val</w:t>
      </w:r>
      <w:r>
        <w:rPr>
          <w:rFonts w:eastAsia="等线"/>
        </w:rPr>
        <w:t>UeAddrInfo</w:t>
      </w:r>
      <w:r>
        <w:t>'</w:t>
      </w:r>
    </w:p>
    <w:p w14:paraId="5738D341" w14:textId="2C0CDC25" w:rsidR="00A727C0" w:rsidRDefault="00A727C0" w:rsidP="00A727C0">
      <w:pPr>
        <w:pStyle w:val="PL"/>
        <w:rPr>
          <w:ins w:id="1137" w:author="Baixiao2" w:date="2025-04-07T13:37:00Z"/>
          <w:lang w:val="en-US" w:eastAsia="es-ES"/>
        </w:rPr>
      </w:pPr>
    </w:p>
    <w:p w14:paraId="6177894A" w14:textId="77777777" w:rsidR="00013C16" w:rsidRPr="007C1AFD" w:rsidRDefault="00013C16" w:rsidP="00013C16">
      <w:pPr>
        <w:pStyle w:val="PL"/>
        <w:rPr>
          <w:ins w:id="1138" w:author="Baixiao2" w:date="2025-04-07T13:37:00Z"/>
          <w:rFonts w:eastAsia="等线"/>
        </w:rPr>
      </w:pPr>
      <w:ins w:id="1139" w:author="Baixiao2" w:date="2025-04-07T13:37:00Z">
        <w:r w:rsidRPr="007C1AFD">
          <w:rPr>
            <w:rFonts w:eastAsia="等线"/>
          </w:rPr>
          <w:t xml:space="preserve">    </w:t>
        </w:r>
        <w:r>
          <w:t>SrPosInfoReq</w:t>
        </w:r>
        <w:r w:rsidRPr="007C1AFD">
          <w:rPr>
            <w:rFonts w:eastAsia="等线"/>
          </w:rPr>
          <w:t>:</w:t>
        </w:r>
      </w:ins>
    </w:p>
    <w:p w14:paraId="41DAB3D9" w14:textId="77777777" w:rsidR="00013C16" w:rsidRDefault="00013C16" w:rsidP="00013C16">
      <w:pPr>
        <w:pStyle w:val="PL"/>
        <w:rPr>
          <w:ins w:id="1140" w:author="Baixiao2" w:date="2025-04-07T13:37:00Z"/>
        </w:rPr>
      </w:pPr>
      <w:ins w:id="1141" w:author="Baixiao2" w:date="2025-04-07T13:37:00Z">
        <w:r w:rsidRPr="007C1AFD">
          <w:t xml:space="preserve">      description: </w:t>
        </w:r>
        <w:r>
          <w:t>|</w:t>
        </w:r>
      </w:ins>
    </w:p>
    <w:p w14:paraId="7E326F1C" w14:textId="77777777" w:rsidR="00013C16" w:rsidRPr="007C1AFD" w:rsidRDefault="00013C16" w:rsidP="00013C16">
      <w:pPr>
        <w:pStyle w:val="PL"/>
        <w:rPr>
          <w:ins w:id="1142" w:author="Baixiao2" w:date="2025-04-07T13:37:00Z"/>
          <w:rFonts w:eastAsia="等线"/>
        </w:rPr>
      </w:pPr>
      <w:ins w:id="1143" w:author="Baixiao2" w:date="2025-04-07T13:37:00Z">
        <w:r>
          <w:t xml:space="preserve">        </w:t>
        </w:r>
        <w:r w:rsidRPr="007C1AFD">
          <w:t xml:space="preserve">Represents </w:t>
        </w:r>
        <w:r>
          <w:t xml:space="preserve">the payload of the </w:t>
        </w:r>
        <w:r>
          <w:rPr>
            <w:lang w:eastAsia="zh-CN"/>
          </w:rPr>
          <w:t>Short-Range based positioning information request message</w:t>
        </w:r>
        <w:r w:rsidRPr="007C1AFD">
          <w:t>.</w:t>
        </w:r>
      </w:ins>
    </w:p>
    <w:p w14:paraId="6FDD78DC" w14:textId="77777777" w:rsidR="00013C16" w:rsidRPr="007C1AFD" w:rsidRDefault="00013C16" w:rsidP="00013C16">
      <w:pPr>
        <w:pStyle w:val="PL"/>
        <w:rPr>
          <w:ins w:id="1144" w:author="Baixiao2" w:date="2025-04-07T13:37:00Z"/>
          <w:rFonts w:eastAsia="等线"/>
        </w:rPr>
      </w:pPr>
      <w:ins w:id="1145" w:author="Baixiao2" w:date="2025-04-07T13:37:00Z">
        <w:r w:rsidRPr="007C1AFD">
          <w:rPr>
            <w:rFonts w:eastAsia="等线"/>
          </w:rPr>
          <w:t xml:space="preserve">      type: object</w:t>
        </w:r>
      </w:ins>
    </w:p>
    <w:p w14:paraId="1E727B26" w14:textId="77777777" w:rsidR="00013C16" w:rsidRDefault="00013C16" w:rsidP="00013C16">
      <w:pPr>
        <w:pStyle w:val="PL"/>
        <w:rPr>
          <w:ins w:id="1146" w:author="Baixiao2" w:date="2025-04-07T13:37:00Z"/>
          <w:rFonts w:eastAsia="等线"/>
        </w:rPr>
      </w:pPr>
      <w:ins w:id="1147" w:author="Baixiao2" w:date="2025-04-07T13:37:00Z">
        <w:r w:rsidRPr="007C1AFD">
          <w:rPr>
            <w:rFonts w:eastAsia="等线"/>
          </w:rPr>
          <w:t xml:space="preserve">      properties:</w:t>
        </w:r>
      </w:ins>
    </w:p>
    <w:p w14:paraId="0C31BD58" w14:textId="77777777" w:rsidR="00013C16" w:rsidRPr="007C1AFD" w:rsidRDefault="00013C16" w:rsidP="00013C16">
      <w:pPr>
        <w:pStyle w:val="PL"/>
        <w:rPr>
          <w:ins w:id="1148" w:author="Baixiao2" w:date="2025-04-07T13:37:00Z"/>
          <w:rFonts w:eastAsia="等线"/>
        </w:rPr>
      </w:pPr>
      <w:ins w:id="1149" w:author="Baixiao2" w:date="2025-04-07T13:37:00Z">
        <w:r w:rsidRPr="007C1AFD">
          <w:rPr>
            <w:rFonts w:eastAsia="等线"/>
          </w:rPr>
          <w:t xml:space="preserve">        </w:t>
        </w:r>
        <w:r w:rsidRPr="007C1AFD">
          <w:t>valSvcId</w:t>
        </w:r>
        <w:r w:rsidRPr="007C1AFD">
          <w:rPr>
            <w:rFonts w:eastAsia="等线"/>
          </w:rPr>
          <w:t>:</w:t>
        </w:r>
      </w:ins>
    </w:p>
    <w:p w14:paraId="6B3999B4" w14:textId="77777777" w:rsidR="00013C16" w:rsidRPr="007C1AFD" w:rsidRDefault="00013C16" w:rsidP="00013C16">
      <w:pPr>
        <w:pStyle w:val="PL"/>
        <w:rPr>
          <w:ins w:id="1150" w:author="Baixiao2" w:date="2025-04-07T13:37:00Z"/>
          <w:rFonts w:eastAsia="等线"/>
        </w:rPr>
      </w:pPr>
      <w:ins w:id="1151" w:author="Baixiao2" w:date="2025-04-07T13:37:00Z">
        <w:r w:rsidRPr="007C1AFD">
          <w:rPr>
            <w:rFonts w:eastAsia="等线"/>
          </w:rPr>
          <w:t xml:space="preserve">          type: string</w:t>
        </w:r>
      </w:ins>
    </w:p>
    <w:p w14:paraId="1BCA8C33" w14:textId="77777777" w:rsidR="00013C16" w:rsidRDefault="00013C16" w:rsidP="00013C16">
      <w:pPr>
        <w:pStyle w:val="PL"/>
        <w:rPr>
          <w:ins w:id="1152" w:author="Baixiao2" w:date="2025-04-07T13:37:00Z"/>
          <w:rFonts w:eastAsia="等线"/>
        </w:rPr>
      </w:pPr>
      <w:ins w:id="1153" w:author="Baixiao2" w:date="2025-04-07T13:37:00Z">
        <w:r w:rsidRPr="007C1AFD">
          <w:rPr>
            <w:rFonts w:eastAsia="等线"/>
          </w:rPr>
          <w:t xml:space="preserve">        </w:t>
        </w:r>
        <w:r>
          <w:t>ueList</w:t>
        </w:r>
        <w:r w:rsidRPr="007C1AFD">
          <w:rPr>
            <w:rFonts w:eastAsia="等线"/>
          </w:rPr>
          <w:t>:</w:t>
        </w:r>
      </w:ins>
    </w:p>
    <w:p w14:paraId="4C8D27F8" w14:textId="4B0D9D80" w:rsidR="00013C16" w:rsidRPr="007C1AFD" w:rsidRDefault="00F466E9" w:rsidP="00013C16">
      <w:pPr>
        <w:pStyle w:val="PL"/>
        <w:rPr>
          <w:ins w:id="1154" w:author="Baixiao2" w:date="2025-04-07T13:37:00Z"/>
          <w:rFonts w:eastAsia="等线"/>
        </w:rPr>
      </w:pPr>
      <w:ins w:id="1155" w:author="Baixiao2" w:date="2025-04-07T13:37:00Z">
        <w:r>
          <w:t xml:space="preserve">          </w:t>
        </w:r>
        <w:r w:rsidR="00013C16" w:rsidRPr="007C1AFD">
          <w:t xml:space="preserve">$ref: </w:t>
        </w:r>
        <w:r w:rsidR="00013C16">
          <w:rPr>
            <w:lang w:val="en-US" w:eastAsia="es-ES"/>
          </w:rPr>
          <w:t>'</w:t>
        </w:r>
        <w:r w:rsidR="00013C16" w:rsidRPr="007C1AFD">
          <w:rPr>
            <w:lang w:val="en-US" w:eastAsia="es-ES"/>
          </w:rPr>
          <w:t>#/components/schemas/</w:t>
        </w:r>
        <w:r w:rsidR="00013C16">
          <w:rPr>
            <w:lang w:eastAsia="zh-CN"/>
          </w:rPr>
          <w:t>SrUeList'</w:t>
        </w:r>
      </w:ins>
    </w:p>
    <w:p w14:paraId="710D157F" w14:textId="404B39B0" w:rsidR="00FB2BE3" w:rsidRDefault="00FB2BE3" w:rsidP="00FB2BE3">
      <w:pPr>
        <w:pStyle w:val="PL"/>
        <w:rPr>
          <w:ins w:id="1156" w:author="Baixiao2" w:date="2025-04-07T13:39:00Z"/>
          <w:rFonts w:eastAsia="等线"/>
        </w:rPr>
      </w:pPr>
      <w:ins w:id="1157" w:author="Baixiao2" w:date="2025-04-07T13:39:00Z">
        <w:r w:rsidRPr="007C1AFD">
          <w:rPr>
            <w:rFonts w:eastAsia="等线"/>
          </w:rPr>
          <w:t xml:space="preserve">        </w:t>
        </w:r>
        <w:r>
          <w:rPr>
            <w:lang w:eastAsia="zh-CN"/>
          </w:rPr>
          <w:t>srPosFltr</w:t>
        </w:r>
        <w:r w:rsidRPr="007C1AFD">
          <w:rPr>
            <w:rFonts w:eastAsia="等线"/>
          </w:rPr>
          <w:t>:</w:t>
        </w:r>
      </w:ins>
    </w:p>
    <w:p w14:paraId="6F702A64" w14:textId="2CD77F5E" w:rsidR="00FB2BE3" w:rsidRPr="007C1AFD" w:rsidRDefault="00F466E9" w:rsidP="00FB2BE3">
      <w:pPr>
        <w:pStyle w:val="PL"/>
        <w:rPr>
          <w:ins w:id="1158" w:author="Baixiao2" w:date="2025-04-07T13:39:00Z"/>
          <w:rFonts w:eastAsia="等线"/>
        </w:rPr>
      </w:pPr>
      <w:ins w:id="1159" w:author="Baixiao2" w:date="2025-04-07T13:39:00Z">
        <w:r>
          <w:t xml:space="preserve">          </w:t>
        </w:r>
        <w:r w:rsidR="00FB2BE3" w:rsidRPr="007C1AFD">
          <w:t xml:space="preserve">$ref: </w:t>
        </w:r>
        <w:r w:rsidR="00FB2BE3">
          <w:rPr>
            <w:lang w:val="en-US" w:eastAsia="es-ES"/>
          </w:rPr>
          <w:t>'</w:t>
        </w:r>
        <w:r w:rsidR="00FB2BE3" w:rsidRPr="007C1AFD">
          <w:rPr>
            <w:lang w:val="en-US" w:eastAsia="es-ES"/>
          </w:rPr>
          <w:t>#/components/schemas/</w:t>
        </w:r>
        <w:r w:rsidR="00FB2BE3">
          <w:rPr>
            <w:lang w:eastAsia="zh-CN"/>
          </w:rPr>
          <w:t>SrPosFilter'</w:t>
        </w:r>
      </w:ins>
    </w:p>
    <w:p w14:paraId="55C21216" w14:textId="77777777" w:rsidR="00013C16" w:rsidRPr="007C1AFD" w:rsidRDefault="00013C16" w:rsidP="00013C16">
      <w:pPr>
        <w:pStyle w:val="PL"/>
        <w:rPr>
          <w:ins w:id="1160" w:author="Baixiao2" w:date="2025-04-07T13:37:00Z"/>
          <w:rFonts w:eastAsia="等线"/>
        </w:rPr>
      </w:pPr>
      <w:ins w:id="1161" w:author="Baixiao2" w:date="2025-04-07T13:37:00Z">
        <w:r w:rsidRPr="007C1AFD">
          <w:rPr>
            <w:rFonts w:eastAsia="等线"/>
          </w:rPr>
          <w:t xml:space="preserve">        </w:t>
        </w:r>
        <w:r w:rsidRPr="00B63E37">
          <w:t>locQoS</w:t>
        </w:r>
        <w:r w:rsidRPr="007C1AFD">
          <w:rPr>
            <w:rFonts w:eastAsia="等线"/>
          </w:rPr>
          <w:t>:</w:t>
        </w:r>
      </w:ins>
    </w:p>
    <w:p w14:paraId="113CB30E" w14:textId="6FCC7867" w:rsidR="00013C16" w:rsidRDefault="00013C16" w:rsidP="00013C16">
      <w:pPr>
        <w:pStyle w:val="PL"/>
        <w:rPr>
          <w:ins w:id="1162" w:author="Baixiao2" w:date="2025-04-07T13:39:00Z"/>
        </w:rPr>
      </w:pPr>
      <w:ins w:id="1163" w:author="Baixiao2" w:date="2025-04-07T13:37:00Z">
        <w:r w:rsidRPr="007C1AFD">
          <w:rPr>
            <w:rFonts w:eastAsia="等线"/>
          </w:rPr>
          <w:t xml:space="preserve">          </w:t>
        </w:r>
        <w:r>
          <w:t>$ref: 'TS29572_Nlmf_Location.yaml#/components/schemas/LocationQoS'</w:t>
        </w:r>
      </w:ins>
    </w:p>
    <w:p w14:paraId="71E42732" w14:textId="2E5DA375" w:rsidR="0079028D" w:rsidRPr="007C1AFD" w:rsidRDefault="0079028D" w:rsidP="0079028D">
      <w:pPr>
        <w:pStyle w:val="PL"/>
        <w:rPr>
          <w:ins w:id="1164" w:author="Baixiao2" w:date="2025-04-07T13:39:00Z"/>
          <w:rFonts w:eastAsia="等线"/>
        </w:rPr>
      </w:pPr>
      <w:ins w:id="1165" w:author="Baixiao2" w:date="2025-04-07T13:39:00Z">
        <w:r w:rsidRPr="007C1AFD">
          <w:rPr>
            <w:rFonts w:eastAsia="等线"/>
          </w:rPr>
          <w:t xml:space="preserve">        </w:t>
        </w:r>
      </w:ins>
      <w:ins w:id="1166" w:author="Baixiao2" w:date="2025-04-07T13:40:00Z">
        <w:r>
          <w:rPr>
            <w:lang w:eastAsia="fr-FR"/>
          </w:rPr>
          <w:t>e</w:t>
        </w:r>
        <w:r w:rsidRPr="00774871">
          <w:rPr>
            <w:lang w:eastAsia="fr-FR"/>
          </w:rPr>
          <w:t>xpTime</w:t>
        </w:r>
      </w:ins>
      <w:ins w:id="1167" w:author="Baixiao2" w:date="2025-04-07T13:39:00Z">
        <w:r w:rsidRPr="007C1AFD">
          <w:rPr>
            <w:rFonts w:eastAsia="等线"/>
          </w:rPr>
          <w:t>:</w:t>
        </w:r>
      </w:ins>
    </w:p>
    <w:p w14:paraId="12340D05" w14:textId="4820C610" w:rsidR="0079028D" w:rsidRPr="007C1AFD" w:rsidRDefault="0079028D" w:rsidP="00013C16">
      <w:pPr>
        <w:pStyle w:val="PL"/>
        <w:rPr>
          <w:ins w:id="1168" w:author="Baixiao2" w:date="2025-04-07T13:37:00Z"/>
          <w:rFonts w:eastAsia="等线"/>
        </w:rPr>
      </w:pPr>
      <w:ins w:id="1169" w:author="Baixiao2" w:date="2025-04-07T13:39:00Z">
        <w:r w:rsidRPr="007C1AFD">
          <w:rPr>
            <w:rFonts w:eastAsia="等线"/>
          </w:rPr>
          <w:t xml:space="preserve">          </w:t>
        </w:r>
        <w:r>
          <w:t xml:space="preserve">$ref: </w:t>
        </w:r>
      </w:ins>
      <w:ins w:id="1170" w:author="Baixiao2" w:date="2025-04-07T13:40:00Z">
        <w:r w:rsidR="00361AEB" w:rsidRPr="007C1AFD">
          <w:rPr>
            <w:lang w:val="en-US" w:eastAsia="es-ES"/>
          </w:rPr>
          <w:t>'TS29</w:t>
        </w:r>
        <w:r w:rsidR="00361AEB">
          <w:rPr>
            <w:lang w:val="en-US" w:eastAsia="es-ES"/>
          </w:rPr>
          <w:t>122</w:t>
        </w:r>
        <w:r w:rsidR="00361AEB" w:rsidRPr="007C1AFD">
          <w:rPr>
            <w:lang w:val="en-US" w:eastAsia="es-ES"/>
          </w:rPr>
          <w:t>_CommonData.yaml#/components/schemas/</w:t>
        </w:r>
        <w:r w:rsidR="00361AEB" w:rsidRPr="001D2CEF">
          <w:rPr>
            <w:lang w:eastAsia="zh-CN"/>
          </w:rPr>
          <w:t>DurationSec</w:t>
        </w:r>
        <w:r w:rsidR="00361AEB" w:rsidRPr="007C1AFD">
          <w:rPr>
            <w:lang w:val="en-US" w:eastAsia="es-ES"/>
          </w:rPr>
          <w:t>'</w:t>
        </w:r>
      </w:ins>
    </w:p>
    <w:p w14:paraId="60ADEA7D" w14:textId="77777777" w:rsidR="00013C16" w:rsidRPr="007C1AFD" w:rsidRDefault="00013C16" w:rsidP="00013C16">
      <w:pPr>
        <w:pStyle w:val="PL"/>
        <w:rPr>
          <w:ins w:id="1171" w:author="Baixiao2" w:date="2025-04-07T13:37:00Z"/>
          <w:rFonts w:eastAsia="等线"/>
        </w:rPr>
      </w:pPr>
      <w:ins w:id="1172" w:author="Baixiao2" w:date="2025-04-07T13:37:00Z">
        <w:r w:rsidRPr="007C1AFD">
          <w:rPr>
            <w:rFonts w:eastAsia="等线"/>
          </w:rPr>
          <w:t xml:space="preserve">      required:</w:t>
        </w:r>
      </w:ins>
    </w:p>
    <w:p w14:paraId="0B09A56A" w14:textId="539EDD8B" w:rsidR="00013C16" w:rsidRDefault="00013C16" w:rsidP="00013C16">
      <w:pPr>
        <w:pStyle w:val="PL"/>
        <w:rPr>
          <w:ins w:id="1173" w:author="Baixiao2" w:date="2025-04-07T13:37:00Z"/>
          <w:rFonts w:eastAsia="等线"/>
        </w:rPr>
      </w:pPr>
      <w:ins w:id="1174" w:author="Baixiao2" w:date="2025-04-07T13:37:00Z">
        <w:r w:rsidRPr="007C1AFD">
          <w:rPr>
            <w:rFonts w:eastAsia="等线"/>
          </w:rPr>
          <w:t xml:space="preserve">        - </w:t>
        </w:r>
      </w:ins>
      <w:ins w:id="1175" w:author="Baixiao2" w:date="2025-04-07T13:40:00Z">
        <w:r w:rsidR="00056CD8">
          <w:t>ueList</w:t>
        </w:r>
      </w:ins>
    </w:p>
    <w:p w14:paraId="0C1B8B7C" w14:textId="1B31BC65" w:rsidR="00013C16" w:rsidRDefault="00013C16" w:rsidP="00013C16">
      <w:pPr>
        <w:pStyle w:val="PL"/>
        <w:rPr>
          <w:ins w:id="1176" w:author="Baixiao2" w:date="2025-04-07T13:44:00Z"/>
          <w:lang w:eastAsia="zh-CN"/>
        </w:rPr>
      </w:pPr>
      <w:ins w:id="1177" w:author="Baixiao2" w:date="2025-04-07T13:37:00Z">
        <w:r w:rsidRPr="007C1AFD">
          <w:rPr>
            <w:rFonts w:eastAsia="等线"/>
          </w:rPr>
          <w:t xml:space="preserve">        - </w:t>
        </w:r>
      </w:ins>
      <w:ins w:id="1178" w:author="Baixiao2" w:date="2025-04-07T13:41:00Z">
        <w:r w:rsidR="00056CD8">
          <w:rPr>
            <w:lang w:eastAsia="zh-CN"/>
          </w:rPr>
          <w:t>srPosFltr</w:t>
        </w:r>
      </w:ins>
    </w:p>
    <w:p w14:paraId="5E152C35" w14:textId="6D4DCBF6" w:rsidR="00E60081" w:rsidRDefault="00E60081" w:rsidP="00013C16">
      <w:pPr>
        <w:pStyle w:val="PL"/>
        <w:rPr>
          <w:ins w:id="1179" w:author="Baixiao2" w:date="2025-04-07T13:44:00Z"/>
          <w:lang w:eastAsia="zh-CN"/>
        </w:rPr>
      </w:pPr>
    </w:p>
    <w:p w14:paraId="16AB79B0" w14:textId="3E87F67E" w:rsidR="00E60081" w:rsidRPr="007C1AFD" w:rsidRDefault="00E60081" w:rsidP="00E60081">
      <w:pPr>
        <w:pStyle w:val="PL"/>
        <w:rPr>
          <w:ins w:id="1180" w:author="Baixiao2" w:date="2025-04-07T13:44:00Z"/>
          <w:rFonts w:eastAsia="等线"/>
        </w:rPr>
      </w:pPr>
      <w:ins w:id="1181" w:author="Baixiao2" w:date="2025-04-07T13:44:00Z">
        <w:r w:rsidRPr="007C1AFD">
          <w:rPr>
            <w:rFonts w:eastAsia="等线"/>
          </w:rPr>
          <w:t xml:space="preserve">    </w:t>
        </w:r>
        <w:r>
          <w:rPr>
            <w:lang w:eastAsia="zh-CN"/>
          </w:rPr>
          <w:t>SrPosFilter</w:t>
        </w:r>
        <w:r w:rsidRPr="007C1AFD">
          <w:rPr>
            <w:rFonts w:eastAsia="等线"/>
          </w:rPr>
          <w:t>:</w:t>
        </w:r>
      </w:ins>
    </w:p>
    <w:p w14:paraId="4B681C1E" w14:textId="77777777" w:rsidR="00E60081" w:rsidRDefault="00E60081" w:rsidP="00E60081">
      <w:pPr>
        <w:pStyle w:val="PL"/>
        <w:rPr>
          <w:ins w:id="1182" w:author="Baixiao2" w:date="2025-04-07T13:44:00Z"/>
        </w:rPr>
      </w:pPr>
      <w:ins w:id="1183" w:author="Baixiao2" w:date="2025-04-07T13:44:00Z">
        <w:r w:rsidRPr="007C1AFD">
          <w:t xml:space="preserve">      description: </w:t>
        </w:r>
        <w:r>
          <w:t>|</w:t>
        </w:r>
      </w:ins>
    </w:p>
    <w:p w14:paraId="740B9A2A" w14:textId="17A970B6" w:rsidR="00E60081" w:rsidRPr="007C1AFD" w:rsidRDefault="00E60081" w:rsidP="00E60081">
      <w:pPr>
        <w:pStyle w:val="PL"/>
        <w:rPr>
          <w:ins w:id="1184" w:author="Baixiao2" w:date="2025-04-07T13:44:00Z"/>
          <w:rFonts w:eastAsia="等线"/>
        </w:rPr>
      </w:pPr>
      <w:ins w:id="1185" w:author="Baixiao2" w:date="2025-04-07T13:44:00Z">
        <w:r>
          <w:t xml:space="preserve">        </w:t>
        </w:r>
        <w:r w:rsidRPr="007C1AFD">
          <w:t xml:space="preserve">Represents </w:t>
        </w:r>
        <w:r w:rsidR="0069114D">
          <w:t>the</w:t>
        </w:r>
        <w:r w:rsidR="0069114D">
          <w:rPr>
            <w:rFonts w:hint="eastAsia"/>
            <w:lang w:eastAsia="zh-CN"/>
          </w:rPr>
          <w:t xml:space="preserve"> requested </w:t>
        </w:r>
        <w:r w:rsidR="0069114D">
          <w:rPr>
            <w:lang w:eastAsia="zh-CN"/>
          </w:rPr>
          <w:t>SR based positioning information</w:t>
        </w:r>
        <w:r w:rsidR="0069114D">
          <w:t xml:space="preserve"> filters</w:t>
        </w:r>
        <w:r w:rsidRPr="007C1AFD">
          <w:t>.</w:t>
        </w:r>
      </w:ins>
    </w:p>
    <w:p w14:paraId="7C263357" w14:textId="77777777" w:rsidR="00E60081" w:rsidRPr="007C1AFD" w:rsidRDefault="00E60081" w:rsidP="00E60081">
      <w:pPr>
        <w:pStyle w:val="PL"/>
        <w:rPr>
          <w:ins w:id="1186" w:author="Baixiao2" w:date="2025-04-07T13:44:00Z"/>
          <w:rFonts w:eastAsia="等线"/>
        </w:rPr>
      </w:pPr>
      <w:ins w:id="1187" w:author="Baixiao2" w:date="2025-04-07T13:44:00Z">
        <w:r w:rsidRPr="007C1AFD">
          <w:rPr>
            <w:rFonts w:eastAsia="等线"/>
          </w:rPr>
          <w:t xml:space="preserve">      type: object</w:t>
        </w:r>
      </w:ins>
    </w:p>
    <w:p w14:paraId="608C9AFF" w14:textId="77777777" w:rsidR="00E60081" w:rsidRDefault="00E60081" w:rsidP="00E60081">
      <w:pPr>
        <w:pStyle w:val="PL"/>
        <w:rPr>
          <w:ins w:id="1188" w:author="Baixiao2" w:date="2025-04-07T13:44:00Z"/>
          <w:rFonts w:eastAsia="等线"/>
        </w:rPr>
      </w:pPr>
      <w:ins w:id="1189" w:author="Baixiao2" w:date="2025-04-07T13:44:00Z">
        <w:r w:rsidRPr="007C1AFD">
          <w:rPr>
            <w:rFonts w:eastAsia="等线"/>
          </w:rPr>
          <w:t xml:space="preserve">      properties:</w:t>
        </w:r>
      </w:ins>
    </w:p>
    <w:p w14:paraId="0D23155C" w14:textId="54835879" w:rsidR="00E60081" w:rsidRPr="007C1AFD" w:rsidRDefault="00E60081" w:rsidP="00E60081">
      <w:pPr>
        <w:pStyle w:val="PL"/>
        <w:rPr>
          <w:ins w:id="1190" w:author="Baixiao2" w:date="2025-04-07T13:44:00Z"/>
          <w:rFonts w:eastAsia="等线"/>
        </w:rPr>
      </w:pPr>
      <w:ins w:id="1191" w:author="Baixiao2" w:date="2025-04-07T13:44:00Z">
        <w:r w:rsidRPr="007C1AFD">
          <w:rPr>
            <w:rFonts w:eastAsia="等线"/>
          </w:rPr>
          <w:t xml:space="preserve">        </w:t>
        </w:r>
      </w:ins>
      <w:ins w:id="1192" w:author="Baixiao2" w:date="2025-04-07T13:45:00Z">
        <w:r w:rsidR="001550F6">
          <w:t>rangeReq</w:t>
        </w:r>
      </w:ins>
      <w:ins w:id="1193" w:author="Baixiao2" w:date="2025-04-07T13:44:00Z">
        <w:r w:rsidRPr="007C1AFD">
          <w:rPr>
            <w:rFonts w:eastAsia="等线"/>
          </w:rPr>
          <w:t>:</w:t>
        </w:r>
      </w:ins>
    </w:p>
    <w:p w14:paraId="15F73368" w14:textId="689BEEC6" w:rsidR="00E60081" w:rsidRPr="007C1AFD" w:rsidRDefault="00E60081" w:rsidP="00E60081">
      <w:pPr>
        <w:pStyle w:val="PL"/>
        <w:rPr>
          <w:ins w:id="1194" w:author="Baixiao2" w:date="2025-04-07T13:44:00Z"/>
          <w:rFonts w:eastAsia="等线"/>
        </w:rPr>
      </w:pPr>
      <w:ins w:id="1195" w:author="Baixiao2" w:date="2025-04-07T13:44:00Z">
        <w:r w:rsidRPr="007C1AFD">
          <w:rPr>
            <w:rFonts w:eastAsia="等线"/>
          </w:rPr>
          <w:t xml:space="preserve">          type: </w:t>
        </w:r>
      </w:ins>
      <w:ins w:id="1196" w:author="Baixiao2" w:date="2025-04-07T13:45:00Z">
        <w:r w:rsidR="00484F15">
          <w:rPr>
            <w:rFonts w:eastAsia="等线"/>
          </w:rPr>
          <w:t>boolean</w:t>
        </w:r>
      </w:ins>
    </w:p>
    <w:p w14:paraId="477BCD1C" w14:textId="5FE76357" w:rsidR="00E60081" w:rsidRDefault="00E60081" w:rsidP="00E60081">
      <w:pPr>
        <w:pStyle w:val="PL"/>
        <w:rPr>
          <w:ins w:id="1197" w:author="Baixiao2" w:date="2025-04-07T13:45:00Z"/>
          <w:rFonts w:eastAsia="等线"/>
        </w:rPr>
      </w:pPr>
      <w:ins w:id="1198" w:author="Baixiao2" w:date="2025-04-07T13:44:00Z">
        <w:r w:rsidRPr="007C1AFD">
          <w:rPr>
            <w:rFonts w:eastAsia="等线"/>
          </w:rPr>
          <w:t xml:space="preserve">        </w:t>
        </w:r>
      </w:ins>
      <w:ins w:id="1199" w:author="Baixiao2" w:date="2025-04-07T13:45:00Z">
        <w:r w:rsidR="00484F15">
          <w:t>directionReq</w:t>
        </w:r>
      </w:ins>
      <w:ins w:id="1200" w:author="Baixiao2" w:date="2025-04-07T13:44:00Z">
        <w:r w:rsidRPr="007C1AFD">
          <w:rPr>
            <w:rFonts w:eastAsia="等线"/>
          </w:rPr>
          <w:t>:</w:t>
        </w:r>
      </w:ins>
    </w:p>
    <w:p w14:paraId="4A3A2ABB" w14:textId="77777777" w:rsidR="00484F15" w:rsidRPr="007C1AFD" w:rsidRDefault="00484F15" w:rsidP="00484F15">
      <w:pPr>
        <w:pStyle w:val="PL"/>
        <w:rPr>
          <w:ins w:id="1201" w:author="Baixiao2" w:date="2025-04-07T13:45:00Z"/>
          <w:rFonts w:eastAsia="等线"/>
        </w:rPr>
      </w:pPr>
      <w:ins w:id="1202" w:author="Baixiao2" w:date="2025-04-07T13:45:00Z">
        <w:r w:rsidRPr="007C1AFD">
          <w:rPr>
            <w:rFonts w:eastAsia="等线"/>
          </w:rPr>
          <w:t xml:space="preserve">          type: </w:t>
        </w:r>
        <w:r>
          <w:rPr>
            <w:rFonts w:eastAsia="等线"/>
          </w:rPr>
          <w:t>boolean</w:t>
        </w:r>
      </w:ins>
    </w:p>
    <w:p w14:paraId="61E1E5BA" w14:textId="7853CDFC" w:rsidR="00484F15" w:rsidRDefault="00484F15" w:rsidP="00484F15">
      <w:pPr>
        <w:pStyle w:val="PL"/>
        <w:rPr>
          <w:ins w:id="1203" w:author="Baixiao2" w:date="2025-04-07T13:45:00Z"/>
          <w:rFonts w:eastAsia="等线"/>
        </w:rPr>
      </w:pPr>
      <w:ins w:id="1204" w:author="Baixiao2" w:date="2025-04-07T13:45:00Z">
        <w:r w:rsidRPr="007C1AFD">
          <w:rPr>
            <w:rFonts w:eastAsia="等线"/>
          </w:rPr>
          <w:t xml:space="preserve">        </w:t>
        </w:r>
        <w:r>
          <w:t>relativePosReq</w:t>
        </w:r>
        <w:r w:rsidRPr="007C1AFD">
          <w:rPr>
            <w:rFonts w:eastAsia="等线"/>
          </w:rPr>
          <w:t>:</w:t>
        </w:r>
      </w:ins>
    </w:p>
    <w:p w14:paraId="3236EB29" w14:textId="77777777" w:rsidR="00484F15" w:rsidRPr="007C1AFD" w:rsidRDefault="00484F15" w:rsidP="00484F15">
      <w:pPr>
        <w:pStyle w:val="PL"/>
        <w:rPr>
          <w:ins w:id="1205" w:author="Baixiao2" w:date="2025-04-07T13:45:00Z"/>
          <w:rFonts w:eastAsia="等线"/>
        </w:rPr>
      </w:pPr>
      <w:ins w:id="1206" w:author="Baixiao2" w:date="2025-04-07T13:45:00Z">
        <w:r w:rsidRPr="007C1AFD">
          <w:rPr>
            <w:rFonts w:eastAsia="等线"/>
          </w:rPr>
          <w:t xml:space="preserve">          type: </w:t>
        </w:r>
        <w:r>
          <w:rPr>
            <w:rFonts w:eastAsia="等线"/>
          </w:rPr>
          <w:t>boolean</w:t>
        </w:r>
      </w:ins>
    </w:p>
    <w:p w14:paraId="7FE84E85" w14:textId="78E801BE" w:rsidR="00484F15" w:rsidRDefault="00484F15" w:rsidP="00484F15">
      <w:pPr>
        <w:pStyle w:val="PL"/>
        <w:rPr>
          <w:ins w:id="1207" w:author="Baixiao2" w:date="2025-04-07T13:45:00Z"/>
          <w:rFonts w:eastAsia="等线"/>
        </w:rPr>
      </w:pPr>
      <w:ins w:id="1208" w:author="Baixiao2" w:date="2025-04-07T13:45:00Z">
        <w:r w:rsidRPr="007C1AFD">
          <w:rPr>
            <w:rFonts w:eastAsia="等线"/>
          </w:rPr>
          <w:t xml:space="preserve">        </w:t>
        </w:r>
        <w:r>
          <w:t>relativeVelReq</w:t>
        </w:r>
        <w:r w:rsidRPr="007C1AFD">
          <w:rPr>
            <w:rFonts w:eastAsia="等线"/>
          </w:rPr>
          <w:t>:</w:t>
        </w:r>
      </w:ins>
    </w:p>
    <w:p w14:paraId="4ADAE2C3" w14:textId="17D13782" w:rsidR="00484F15" w:rsidRDefault="00484F15" w:rsidP="00E60081">
      <w:pPr>
        <w:pStyle w:val="PL"/>
        <w:rPr>
          <w:ins w:id="1209" w:author="Baixiao2" w:date="2025-04-07T13:44:00Z"/>
          <w:rFonts w:eastAsia="等线"/>
        </w:rPr>
      </w:pPr>
      <w:ins w:id="1210" w:author="Baixiao2" w:date="2025-04-07T13:45:00Z">
        <w:r w:rsidRPr="007C1AFD">
          <w:rPr>
            <w:rFonts w:eastAsia="等线"/>
          </w:rPr>
          <w:t xml:space="preserve">          type: </w:t>
        </w:r>
        <w:r>
          <w:rPr>
            <w:rFonts w:eastAsia="等线"/>
          </w:rPr>
          <w:t>boolean</w:t>
        </w:r>
      </w:ins>
    </w:p>
    <w:p w14:paraId="7510DCF6" w14:textId="77777777" w:rsidR="00B209B6" w:rsidRPr="007C1AFD" w:rsidRDefault="00B209B6" w:rsidP="00B209B6">
      <w:pPr>
        <w:pStyle w:val="PL"/>
        <w:rPr>
          <w:ins w:id="1211" w:author="Baixiao2" w:date="2025-04-07T13:45:00Z"/>
          <w:rFonts w:eastAsia="等线"/>
        </w:rPr>
      </w:pPr>
      <w:ins w:id="1212" w:author="Baixiao2" w:date="2025-04-07T13:45:00Z">
        <w:r w:rsidRPr="007C1AFD">
          <w:rPr>
            <w:rFonts w:eastAsia="等线"/>
          </w:rPr>
          <w:t xml:space="preserve">      </w:t>
        </w:r>
        <w:r>
          <w:rPr>
            <w:rFonts w:eastAsia="等线"/>
          </w:rPr>
          <w:t>anyOf</w:t>
        </w:r>
        <w:r w:rsidRPr="007C1AFD">
          <w:rPr>
            <w:rFonts w:eastAsia="等线"/>
          </w:rPr>
          <w:t>:</w:t>
        </w:r>
      </w:ins>
    </w:p>
    <w:p w14:paraId="22F9C633" w14:textId="4446FFA9" w:rsidR="00B209B6" w:rsidRDefault="00B209B6" w:rsidP="00B209B6">
      <w:pPr>
        <w:pStyle w:val="PL"/>
        <w:rPr>
          <w:ins w:id="1213" w:author="Baixiao2" w:date="2025-04-07T13:45:00Z"/>
          <w:rFonts w:eastAsia="等线"/>
        </w:rPr>
      </w:pPr>
      <w:ins w:id="1214" w:author="Baixiao2" w:date="2025-04-07T13:45:00Z">
        <w:r w:rsidRPr="007C1AFD">
          <w:rPr>
            <w:rFonts w:eastAsia="等线"/>
          </w:rPr>
          <w:t xml:space="preserve">        - </w:t>
        </w:r>
      </w:ins>
      <w:ins w:id="1215" w:author="Baixiao2" w:date="2025-04-07T13:57:00Z">
        <w:r w:rsidR="00BE1E2C">
          <w:rPr>
            <w:rFonts w:eastAsia="等线"/>
          </w:rPr>
          <w:t xml:space="preserve">required: [ </w:t>
        </w:r>
      </w:ins>
      <w:ins w:id="1216" w:author="Baixiao2" w:date="2025-04-07T13:46:00Z">
        <w:r w:rsidR="001D643F">
          <w:t>rangeReq</w:t>
        </w:r>
      </w:ins>
      <w:ins w:id="1217" w:author="Baixiao2" w:date="2025-04-07T13:57:00Z">
        <w:r w:rsidR="00BE1E2C">
          <w:t xml:space="preserve"> ]</w:t>
        </w:r>
      </w:ins>
    </w:p>
    <w:p w14:paraId="63355DAE" w14:textId="1DC93A29" w:rsidR="00B209B6" w:rsidRDefault="00B209B6" w:rsidP="00B209B6">
      <w:pPr>
        <w:pStyle w:val="PL"/>
        <w:rPr>
          <w:ins w:id="1218" w:author="Baixiao2" w:date="2025-04-07T13:45:00Z"/>
          <w:lang w:eastAsia="zh-CN"/>
        </w:rPr>
      </w:pPr>
      <w:ins w:id="1219" w:author="Baixiao2" w:date="2025-04-07T13:45:00Z">
        <w:r w:rsidRPr="007C1AFD">
          <w:rPr>
            <w:rFonts w:eastAsia="等线"/>
          </w:rPr>
          <w:t xml:space="preserve">        - </w:t>
        </w:r>
      </w:ins>
      <w:ins w:id="1220" w:author="Baixiao2" w:date="2025-04-07T13:57:00Z">
        <w:r w:rsidR="00BE1E2C">
          <w:rPr>
            <w:rFonts w:eastAsia="等线"/>
          </w:rPr>
          <w:t xml:space="preserve">required: [ </w:t>
        </w:r>
      </w:ins>
      <w:ins w:id="1221" w:author="Baixiao2" w:date="2025-04-07T13:46:00Z">
        <w:r w:rsidR="001D643F">
          <w:t>directionReq</w:t>
        </w:r>
      </w:ins>
      <w:ins w:id="1222" w:author="Baixiao2" w:date="2025-04-07T13:57:00Z">
        <w:r w:rsidR="00BE1E2C">
          <w:t xml:space="preserve"> ]</w:t>
        </w:r>
      </w:ins>
    </w:p>
    <w:p w14:paraId="1157BD2C" w14:textId="79382920" w:rsidR="00B209B6" w:rsidRDefault="00B209B6" w:rsidP="00B209B6">
      <w:pPr>
        <w:pStyle w:val="PL"/>
        <w:rPr>
          <w:ins w:id="1223" w:author="Baixiao2" w:date="2025-04-07T13:45:00Z"/>
        </w:rPr>
      </w:pPr>
      <w:ins w:id="1224" w:author="Baixiao2" w:date="2025-04-07T13:45:00Z">
        <w:r w:rsidRPr="007C1AFD">
          <w:rPr>
            <w:rFonts w:eastAsia="等线"/>
          </w:rPr>
          <w:t xml:space="preserve">        - </w:t>
        </w:r>
      </w:ins>
      <w:ins w:id="1225" w:author="Baixiao2" w:date="2025-04-07T13:57:00Z">
        <w:r w:rsidR="00BE1E2C">
          <w:rPr>
            <w:rFonts w:eastAsia="等线"/>
          </w:rPr>
          <w:t xml:space="preserve">required: [ </w:t>
        </w:r>
      </w:ins>
      <w:ins w:id="1226" w:author="Baixiao2" w:date="2025-04-07T13:46:00Z">
        <w:r w:rsidR="001D643F">
          <w:t>relativePosReq</w:t>
        </w:r>
      </w:ins>
      <w:ins w:id="1227" w:author="Baixiao2" w:date="2025-04-07T13:57:00Z">
        <w:r w:rsidR="00BE1E2C">
          <w:t xml:space="preserve"> ]</w:t>
        </w:r>
      </w:ins>
    </w:p>
    <w:p w14:paraId="5C968CFC" w14:textId="4C87A4C4" w:rsidR="00E60081" w:rsidRPr="002E666C" w:rsidRDefault="00B209B6" w:rsidP="00013C16">
      <w:pPr>
        <w:pStyle w:val="PL"/>
        <w:rPr>
          <w:ins w:id="1228" w:author="Baixiao2" w:date="2025-04-07T13:37:00Z"/>
        </w:rPr>
      </w:pPr>
      <w:ins w:id="1229" w:author="Baixiao2" w:date="2025-04-07T13:45:00Z">
        <w:r w:rsidRPr="007C1AFD">
          <w:rPr>
            <w:rFonts w:eastAsia="等线"/>
          </w:rPr>
          <w:t xml:space="preserve">        - </w:t>
        </w:r>
      </w:ins>
      <w:ins w:id="1230" w:author="Baixiao2" w:date="2025-04-07T13:57:00Z">
        <w:r w:rsidR="00BE1E2C">
          <w:rPr>
            <w:rFonts w:eastAsia="等线"/>
          </w:rPr>
          <w:t xml:space="preserve">required: [ </w:t>
        </w:r>
      </w:ins>
      <w:ins w:id="1231" w:author="Baixiao2" w:date="2025-04-07T13:50:00Z">
        <w:r w:rsidR="00C113B2">
          <w:t>relativeVelReq</w:t>
        </w:r>
      </w:ins>
      <w:ins w:id="1232" w:author="Baixiao2" w:date="2025-04-07T13:57:00Z">
        <w:r w:rsidR="00BE1E2C">
          <w:t xml:space="preserve"> ]</w:t>
        </w:r>
      </w:ins>
    </w:p>
    <w:p w14:paraId="17C2BB76" w14:textId="77777777" w:rsidR="00013C16" w:rsidRDefault="00013C16" w:rsidP="00013C16">
      <w:pPr>
        <w:pStyle w:val="PL"/>
        <w:rPr>
          <w:ins w:id="1233" w:author="Baixiao2" w:date="2025-04-07T13:37:00Z"/>
          <w:rFonts w:eastAsia="等线"/>
        </w:rPr>
      </w:pPr>
    </w:p>
    <w:p w14:paraId="249E662D" w14:textId="77777777" w:rsidR="00013C16" w:rsidRPr="007C1AFD" w:rsidRDefault="00013C16" w:rsidP="00013C16">
      <w:pPr>
        <w:pStyle w:val="PL"/>
        <w:rPr>
          <w:ins w:id="1234" w:author="Baixiao2" w:date="2025-04-07T13:37:00Z"/>
          <w:rFonts w:eastAsia="等线"/>
        </w:rPr>
      </w:pPr>
      <w:ins w:id="1235" w:author="Baixiao2" w:date="2025-04-07T13:37:00Z">
        <w:r w:rsidRPr="007C1AFD">
          <w:rPr>
            <w:rFonts w:eastAsia="等线"/>
          </w:rPr>
          <w:lastRenderedPageBreak/>
          <w:t xml:space="preserve">    </w:t>
        </w:r>
        <w:r>
          <w:t>SrPosInfoResp</w:t>
        </w:r>
        <w:r w:rsidRPr="007C1AFD">
          <w:rPr>
            <w:rFonts w:eastAsia="等线"/>
          </w:rPr>
          <w:t>:</w:t>
        </w:r>
      </w:ins>
    </w:p>
    <w:p w14:paraId="6BC28AB0" w14:textId="77777777" w:rsidR="00013C16" w:rsidRDefault="00013C16" w:rsidP="00013C16">
      <w:pPr>
        <w:pStyle w:val="PL"/>
        <w:rPr>
          <w:ins w:id="1236" w:author="Baixiao2" w:date="2025-04-07T13:37:00Z"/>
        </w:rPr>
      </w:pPr>
      <w:ins w:id="1237" w:author="Baixiao2" w:date="2025-04-07T13:37:00Z">
        <w:r w:rsidRPr="007C1AFD">
          <w:t xml:space="preserve">      description: </w:t>
        </w:r>
        <w:r>
          <w:t>|</w:t>
        </w:r>
      </w:ins>
    </w:p>
    <w:p w14:paraId="214F6093" w14:textId="77777777" w:rsidR="00013C16" w:rsidRPr="007C1AFD" w:rsidRDefault="00013C16" w:rsidP="00013C16">
      <w:pPr>
        <w:pStyle w:val="PL"/>
        <w:rPr>
          <w:ins w:id="1238" w:author="Baixiao2" w:date="2025-04-07T13:37:00Z"/>
          <w:rFonts w:eastAsia="等线"/>
        </w:rPr>
      </w:pPr>
      <w:ins w:id="1239" w:author="Baixiao2" w:date="2025-04-07T13:37:00Z">
        <w:r>
          <w:t xml:space="preserve">        </w:t>
        </w:r>
        <w:r w:rsidRPr="007C1AFD">
          <w:t xml:space="preserve">Represents </w:t>
        </w:r>
        <w:r>
          <w:t xml:space="preserve">the payload of the </w:t>
        </w:r>
        <w:r>
          <w:rPr>
            <w:lang w:eastAsia="zh-CN"/>
          </w:rPr>
          <w:t>Short-Range based positioning information response message</w:t>
        </w:r>
        <w:r w:rsidRPr="007C1AFD">
          <w:t>.</w:t>
        </w:r>
      </w:ins>
    </w:p>
    <w:p w14:paraId="7D38AAC2" w14:textId="77777777" w:rsidR="00013C16" w:rsidRPr="007C1AFD" w:rsidRDefault="00013C16" w:rsidP="00013C16">
      <w:pPr>
        <w:pStyle w:val="PL"/>
        <w:rPr>
          <w:ins w:id="1240" w:author="Baixiao2" w:date="2025-04-07T13:37:00Z"/>
          <w:rFonts w:eastAsia="等线"/>
        </w:rPr>
      </w:pPr>
      <w:ins w:id="1241" w:author="Baixiao2" w:date="2025-04-07T13:37:00Z">
        <w:r w:rsidRPr="007C1AFD">
          <w:rPr>
            <w:rFonts w:eastAsia="等线"/>
          </w:rPr>
          <w:t xml:space="preserve">      type: object</w:t>
        </w:r>
      </w:ins>
    </w:p>
    <w:p w14:paraId="01FBDFFF" w14:textId="77777777" w:rsidR="00013C16" w:rsidRDefault="00013C16" w:rsidP="00013C16">
      <w:pPr>
        <w:pStyle w:val="PL"/>
        <w:rPr>
          <w:ins w:id="1242" w:author="Baixiao2" w:date="2025-04-07T13:37:00Z"/>
          <w:rFonts w:eastAsia="等线"/>
        </w:rPr>
      </w:pPr>
      <w:ins w:id="1243" w:author="Baixiao2" w:date="2025-04-07T13:37:00Z">
        <w:r w:rsidRPr="007C1AFD">
          <w:rPr>
            <w:rFonts w:eastAsia="等线"/>
          </w:rPr>
          <w:t xml:space="preserve">      properties:</w:t>
        </w:r>
      </w:ins>
    </w:p>
    <w:p w14:paraId="36CCF581" w14:textId="77777777" w:rsidR="00013C16" w:rsidRDefault="00013C16" w:rsidP="00013C16">
      <w:pPr>
        <w:pStyle w:val="PL"/>
        <w:rPr>
          <w:ins w:id="1244" w:author="Baixiao2" w:date="2025-04-07T13:37:00Z"/>
          <w:rFonts w:eastAsia="等线"/>
        </w:rPr>
      </w:pPr>
      <w:ins w:id="1245" w:author="Baixiao2" w:date="2025-04-07T13:37:00Z">
        <w:r w:rsidRPr="007C1AFD">
          <w:rPr>
            <w:rFonts w:eastAsia="等线"/>
          </w:rPr>
          <w:t xml:space="preserve">        </w:t>
        </w:r>
        <w:r>
          <w:t>srPosInfo</w:t>
        </w:r>
        <w:r w:rsidRPr="007C1AFD">
          <w:rPr>
            <w:rFonts w:eastAsia="等线"/>
          </w:rPr>
          <w:t>:</w:t>
        </w:r>
      </w:ins>
    </w:p>
    <w:p w14:paraId="6FF334B9" w14:textId="77777777" w:rsidR="00013C16" w:rsidRPr="007C1AFD" w:rsidRDefault="00013C16" w:rsidP="00013C16">
      <w:pPr>
        <w:pStyle w:val="PL"/>
        <w:rPr>
          <w:ins w:id="1246" w:author="Baixiao2" w:date="2025-04-07T13:37:00Z"/>
          <w:rFonts w:eastAsia="等线"/>
        </w:rPr>
      </w:pPr>
      <w:ins w:id="1247" w:author="Baixiao2" w:date="2025-04-07T13:37:00Z">
        <w:r w:rsidRPr="007C1AFD">
          <w:t xml:space="preserve">          </w:t>
        </w:r>
        <w:r w:rsidRPr="007C1AFD">
          <w:rPr>
            <w:rFonts w:eastAsia="等线"/>
          </w:rPr>
          <w:t>type: array</w:t>
        </w:r>
      </w:ins>
    </w:p>
    <w:p w14:paraId="603A8C66" w14:textId="77777777" w:rsidR="00013C16" w:rsidRPr="007C1AFD" w:rsidRDefault="00013C16" w:rsidP="00013C16">
      <w:pPr>
        <w:pStyle w:val="PL"/>
        <w:rPr>
          <w:ins w:id="1248" w:author="Baixiao2" w:date="2025-04-07T13:37:00Z"/>
          <w:rFonts w:eastAsia="等线"/>
        </w:rPr>
      </w:pPr>
      <w:ins w:id="1249" w:author="Baixiao2" w:date="2025-04-07T13:37:00Z">
        <w:r w:rsidRPr="007C1AFD">
          <w:rPr>
            <w:rFonts w:eastAsia="等线"/>
          </w:rPr>
          <w:t xml:space="preserve">          items:</w:t>
        </w:r>
      </w:ins>
    </w:p>
    <w:p w14:paraId="4129142C" w14:textId="77777777" w:rsidR="00013C16" w:rsidRPr="007C1AFD" w:rsidRDefault="00013C16" w:rsidP="00013C16">
      <w:pPr>
        <w:pStyle w:val="PL"/>
        <w:rPr>
          <w:ins w:id="1250" w:author="Baixiao2" w:date="2025-04-07T13:37:00Z"/>
          <w:rFonts w:eastAsia="等线"/>
        </w:rPr>
      </w:pPr>
      <w:ins w:id="1251" w:author="Baixiao2" w:date="2025-04-07T13:37:00Z">
        <w:r w:rsidRPr="007C1AFD">
          <w:t xml:space="preserve">            $ref: </w:t>
        </w:r>
        <w:r>
          <w:rPr>
            <w:lang w:val="en-US" w:eastAsia="es-ES"/>
          </w:rPr>
          <w:t>'</w:t>
        </w:r>
        <w:r w:rsidRPr="007C1AFD">
          <w:rPr>
            <w:lang w:val="en-US" w:eastAsia="es-ES"/>
          </w:rPr>
          <w:t>#/components/schemas/</w:t>
        </w:r>
        <w:r>
          <w:rPr>
            <w:lang w:val="en-US" w:eastAsia="es-ES"/>
          </w:rPr>
          <w:t>S</w:t>
        </w:r>
        <w:r>
          <w:t>rPosInfo</w:t>
        </w:r>
        <w:r>
          <w:rPr>
            <w:lang w:eastAsia="zh-CN"/>
          </w:rPr>
          <w:t>'</w:t>
        </w:r>
      </w:ins>
    </w:p>
    <w:p w14:paraId="5FF7C422" w14:textId="77777777" w:rsidR="00013C16" w:rsidRPr="00FC797C" w:rsidRDefault="00013C16" w:rsidP="00013C16">
      <w:pPr>
        <w:pStyle w:val="PL"/>
        <w:rPr>
          <w:ins w:id="1252" w:author="Baixiao2" w:date="2025-04-07T13:37:00Z"/>
          <w:rFonts w:eastAsia="等线"/>
        </w:rPr>
      </w:pPr>
      <w:ins w:id="1253" w:author="Baixiao2" w:date="2025-04-07T13:37:00Z">
        <w:r w:rsidRPr="007C1AFD">
          <w:rPr>
            <w:rFonts w:eastAsia="等线"/>
          </w:rPr>
          <w:t xml:space="preserve">          minItems: 1</w:t>
        </w:r>
      </w:ins>
    </w:p>
    <w:p w14:paraId="3F2C38A0" w14:textId="77777777" w:rsidR="00013C16" w:rsidRPr="007C1AFD" w:rsidRDefault="00013C16" w:rsidP="00013C16">
      <w:pPr>
        <w:pStyle w:val="PL"/>
        <w:rPr>
          <w:ins w:id="1254" w:author="Baixiao2" w:date="2025-04-07T13:37:00Z"/>
          <w:rFonts w:eastAsia="等线"/>
        </w:rPr>
      </w:pPr>
      <w:ins w:id="1255" w:author="Baixiao2" w:date="2025-04-07T13:37:00Z">
        <w:r w:rsidRPr="007C1AFD">
          <w:rPr>
            <w:rFonts w:eastAsia="等线"/>
          </w:rPr>
          <w:t xml:space="preserve">      required:</w:t>
        </w:r>
      </w:ins>
    </w:p>
    <w:p w14:paraId="72E97772" w14:textId="3601C5CC" w:rsidR="00013C16" w:rsidRDefault="00013C16" w:rsidP="00013C16">
      <w:pPr>
        <w:pStyle w:val="PL"/>
        <w:rPr>
          <w:ins w:id="1256" w:author="Baixiao2" w:date="2025-04-07T13:37:00Z"/>
        </w:rPr>
      </w:pPr>
      <w:ins w:id="1257" w:author="Baixiao2" w:date="2025-04-07T13:37:00Z">
        <w:r w:rsidRPr="007C1AFD">
          <w:rPr>
            <w:rFonts w:eastAsia="等线"/>
          </w:rPr>
          <w:t xml:space="preserve">        - </w:t>
        </w:r>
        <w:r>
          <w:t>srPosInfo</w:t>
        </w:r>
      </w:ins>
    </w:p>
    <w:p w14:paraId="7D0DE0B2" w14:textId="77777777" w:rsidR="00013C16" w:rsidRPr="00013C16" w:rsidRDefault="00013C16" w:rsidP="00013C16">
      <w:pPr>
        <w:pStyle w:val="PL"/>
        <w:rPr>
          <w:ins w:id="1258" w:author="Baixiao2" w:date="2025-04-07T13:37:00Z"/>
          <w:rFonts w:eastAsia="等线"/>
        </w:rPr>
      </w:pPr>
    </w:p>
    <w:p w14:paraId="01985471" w14:textId="77777777" w:rsidR="00013C16" w:rsidRPr="007C1AFD" w:rsidRDefault="00013C16" w:rsidP="00013C16">
      <w:pPr>
        <w:pStyle w:val="PL"/>
        <w:rPr>
          <w:ins w:id="1259" w:author="Baixiao2" w:date="2025-04-07T13:37:00Z"/>
          <w:rFonts w:eastAsia="等线"/>
        </w:rPr>
      </w:pPr>
      <w:ins w:id="1260" w:author="Baixiao2" w:date="2025-04-07T13:37:00Z">
        <w:r w:rsidRPr="007C1AFD">
          <w:rPr>
            <w:rFonts w:eastAsia="等线"/>
          </w:rPr>
          <w:t xml:space="preserve">    </w:t>
        </w:r>
        <w:r>
          <w:rPr>
            <w:lang w:eastAsia="zh-CN"/>
          </w:rPr>
          <w:t>SrUeList</w:t>
        </w:r>
        <w:r w:rsidRPr="007C1AFD">
          <w:rPr>
            <w:rFonts w:eastAsia="等线"/>
          </w:rPr>
          <w:t>:</w:t>
        </w:r>
      </w:ins>
    </w:p>
    <w:p w14:paraId="4BEC28A0" w14:textId="77777777" w:rsidR="00013C16" w:rsidRDefault="00013C16" w:rsidP="00013C16">
      <w:pPr>
        <w:pStyle w:val="PL"/>
        <w:rPr>
          <w:ins w:id="1261" w:author="Baixiao2" w:date="2025-04-07T13:37:00Z"/>
        </w:rPr>
      </w:pPr>
      <w:ins w:id="1262" w:author="Baixiao2" w:date="2025-04-07T13:37:00Z">
        <w:r w:rsidRPr="007C1AFD">
          <w:t xml:space="preserve">      description: </w:t>
        </w:r>
        <w:r>
          <w:t>|</w:t>
        </w:r>
      </w:ins>
    </w:p>
    <w:p w14:paraId="3DDF5718" w14:textId="77777777" w:rsidR="00013C16" w:rsidRPr="007C1AFD" w:rsidRDefault="00013C16" w:rsidP="00013C16">
      <w:pPr>
        <w:pStyle w:val="PL"/>
        <w:rPr>
          <w:ins w:id="1263" w:author="Baixiao2" w:date="2025-04-07T13:37:00Z"/>
          <w:rFonts w:eastAsia="等线"/>
        </w:rPr>
      </w:pPr>
      <w:ins w:id="1264" w:author="Baixiao2" w:date="2025-04-07T13:37:00Z">
        <w:r>
          <w:t xml:space="preserve">        Contains the list of UE identities of </w:t>
        </w:r>
        <w:r>
          <w:rPr>
            <w:lang w:eastAsia="zh-CN"/>
          </w:rPr>
          <w:t>Short-Range based positioning</w:t>
        </w:r>
        <w:r w:rsidRPr="007C1AFD">
          <w:t>.</w:t>
        </w:r>
      </w:ins>
    </w:p>
    <w:p w14:paraId="3C1D1846" w14:textId="77777777" w:rsidR="00013C16" w:rsidRPr="007C1AFD" w:rsidRDefault="00013C16" w:rsidP="00013C16">
      <w:pPr>
        <w:pStyle w:val="PL"/>
        <w:rPr>
          <w:ins w:id="1265" w:author="Baixiao2" w:date="2025-04-07T13:37:00Z"/>
          <w:rFonts w:eastAsia="等线"/>
        </w:rPr>
      </w:pPr>
      <w:ins w:id="1266" w:author="Baixiao2" w:date="2025-04-07T13:37:00Z">
        <w:r w:rsidRPr="007C1AFD">
          <w:rPr>
            <w:rFonts w:eastAsia="等线"/>
          </w:rPr>
          <w:t xml:space="preserve">      type: object</w:t>
        </w:r>
      </w:ins>
    </w:p>
    <w:p w14:paraId="43390621" w14:textId="77777777" w:rsidR="00013C16" w:rsidRDefault="00013C16" w:rsidP="00013C16">
      <w:pPr>
        <w:pStyle w:val="PL"/>
        <w:rPr>
          <w:ins w:id="1267" w:author="Baixiao2" w:date="2025-04-07T13:37:00Z"/>
          <w:rFonts w:eastAsia="等线"/>
        </w:rPr>
      </w:pPr>
      <w:ins w:id="1268" w:author="Baixiao2" w:date="2025-04-07T13:37:00Z">
        <w:r w:rsidRPr="007C1AFD">
          <w:rPr>
            <w:rFonts w:eastAsia="等线"/>
          </w:rPr>
          <w:t xml:space="preserve">      properties:</w:t>
        </w:r>
      </w:ins>
    </w:p>
    <w:p w14:paraId="7DACEB83" w14:textId="38F21614" w:rsidR="00013C16" w:rsidRDefault="00013C16" w:rsidP="00013C16">
      <w:pPr>
        <w:pStyle w:val="PL"/>
        <w:rPr>
          <w:ins w:id="1269" w:author="Baixiao2" w:date="2025-04-07T13:37:00Z"/>
          <w:rFonts w:eastAsia="等线"/>
        </w:rPr>
      </w:pPr>
      <w:ins w:id="1270" w:author="Baixiao2" w:date="2025-04-07T13:37:00Z">
        <w:r w:rsidRPr="007C1AFD">
          <w:rPr>
            <w:rFonts w:eastAsia="等线"/>
          </w:rPr>
          <w:t xml:space="preserve">        </w:t>
        </w:r>
        <w:r>
          <w:t>client</w:t>
        </w:r>
        <w:r w:rsidRPr="007C1AFD">
          <w:t>Ue</w:t>
        </w:r>
      </w:ins>
      <w:ins w:id="1271" w:author="Baixiao2" w:date="2025-04-07T14:42:00Z">
        <w:r w:rsidR="00A2742B">
          <w:t>s</w:t>
        </w:r>
      </w:ins>
      <w:ins w:id="1272" w:author="Baixiao2" w:date="2025-04-07T13:37:00Z">
        <w:r w:rsidRPr="007C1AFD">
          <w:rPr>
            <w:rFonts w:eastAsia="等线"/>
          </w:rPr>
          <w:t>:</w:t>
        </w:r>
      </w:ins>
    </w:p>
    <w:p w14:paraId="0B7E26E8" w14:textId="77777777" w:rsidR="00F466E9" w:rsidRPr="007C1AFD" w:rsidRDefault="00F466E9" w:rsidP="00F466E9">
      <w:pPr>
        <w:pStyle w:val="PL"/>
        <w:rPr>
          <w:ins w:id="1273" w:author="Baixiao2" w:date="2025-04-07T14:42:00Z"/>
          <w:lang w:val="en-US" w:eastAsia="es-ES"/>
        </w:rPr>
      </w:pPr>
      <w:ins w:id="1274" w:author="Baixiao2" w:date="2025-04-07T14:42:00Z">
        <w:r w:rsidRPr="007C1AFD">
          <w:rPr>
            <w:lang w:val="en-US" w:eastAsia="es-ES"/>
          </w:rPr>
          <w:t xml:space="preserve">          type: array</w:t>
        </w:r>
      </w:ins>
    </w:p>
    <w:p w14:paraId="01A752CC" w14:textId="77777777" w:rsidR="00F466E9" w:rsidRPr="007C1AFD" w:rsidRDefault="00F466E9" w:rsidP="00F466E9">
      <w:pPr>
        <w:pStyle w:val="PL"/>
        <w:rPr>
          <w:ins w:id="1275" w:author="Baixiao2" w:date="2025-04-07T14:42:00Z"/>
          <w:lang w:val="en-US" w:eastAsia="es-ES"/>
        </w:rPr>
      </w:pPr>
      <w:ins w:id="1276" w:author="Baixiao2" w:date="2025-04-07T14:42:00Z">
        <w:r w:rsidRPr="007C1AFD">
          <w:rPr>
            <w:lang w:val="en-US" w:eastAsia="es-ES"/>
          </w:rPr>
          <w:t xml:space="preserve">          items:</w:t>
        </w:r>
      </w:ins>
    </w:p>
    <w:p w14:paraId="0B201EA6" w14:textId="77777777" w:rsidR="00F466E9" w:rsidRDefault="00F466E9" w:rsidP="00F466E9">
      <w:pPr>
        <w:pStyle w:val="PL"/>
        <w:rPr>
          <w:ins w:id="1277" w:author="Baixiao2" w:date="2025-04-07T14:42:00Z"/>
        </w:rPr>
      </w:pPr>
      <w:ins w:id="1278" w:author="Baixiao2" w:date="2025-04-07T14:42:00Z">
        <w:r>
          <w:t xml:space="preserve">            type: string</w:t>
        </w:r>
      </w:ins>
    </w:p>
    <w:p w14:paraId="6A44852B" w14:textId="77777777" w:rsidR="00F466E9" w:rsidRPr="007C1AFD" w:rsidRDefault="00F466E9" w:rsidP="00F466E9">
      <w:pPr>
        <w:pStyle w:val="PL"/>
        <w:rPr>
          <w:ins w:id="1279" w:author="Baixiao2" w:date="2025-04-07T14:42:00Z"/>
          <w:lang w:val="en-US" w:eastAsia="es-ES"/>
        </w:rPr>
      </w:pPr>
      <w:ins w:id="1280" w:author="Baixiao2" w:date="2025-04-07T14:42:00Z">
        <w:r w:rsidRPr="007C1AFD">
          <w:rPr>
            <w:lang w:val="en-US" w:eastAsia="es-ES"/>
          </w:rPr>
          <w:t xml:space="preserve">          minItems: </w:t>
        </w:r>
        <w:r>
          <w:rPr>
            <w:lang w:val="en-US" w:eastAsia="es-ES"/>
          </w:rPr>
          <w:t>1</w:t>
        </w:r>
      </w:ins>
    </w:p>
    <w:p w14:paraId="79B93748" w14:textId="3A45BE75" w:rsidR="00013C16" w:rsidRPr="007C1AFD" w:rsidRDefault="00013C16" w:rsidP="00013C16">
      <w:pPr>
        <w:pStyle w:val="PL"/>
        <w:rPr>
          <w:ins w:id="1281" w:author="Baixiao2" w:date="2025-04-07T13:37:00Z"/>
          <w:rFonts w:eastAsia="等线"/>
        </w:rPr>
      </w:pPr>
      <w:ins w:id="1282" w:author="Baixiao2" w:date="2025-04-07T13:37:00Z">
        <w:r w:rsidRPr="007C1AFD">
          <w:rPr>
            <w:rFonts w:eastAsia="等线"/>
          </w:rPr>
          <w:t xml:space="preserve">        </w:t>
        </w:r>
        <w:r w:rsidRPr="007C1AFD">
          <w:t>tgtUe</w:t>
        </w:r>
      </w:ins>
      <w:ins w:id="1283" w:author="Baixiao2" w:date="2025-04-07T14:42:00Z">
        <w:r w:rsidR="00A2742B">
          <w:t>s</w:t>
        </w:r>
      </w:ins>
      <w:ins w:id="1284" w:author="Baixiao2" w:date="2025-04-07T13:37:00Z">
        <w:r w:rsidRPr="007C1AFD">
          <w:rPr>
            <w:rFonts w:eastAsia="等线"/>
          </w:rPr>
          <w:t>:</w:t>
        </w:r>
      </w:ins>
    </w:p>
    <w:p w14:paraId="17596097" w14:textId="77777777" w:rsidR="00E24B7D" w:rsidRPr="007C1AFD" w:rsidRDefault="00E24B7D" w:rsidP="00E24B7D">
      <w:pPr>
        <w:pStyle w:val="PL"/>
        <w:rPr>
          <w:ins w:id="1285" w:author="Baixiao2" w:date="2025-04-07T14:42:00Z"/>
          <w:lang w:val="en-US" w:eastAsia="es-ES"/>
        </w:rPr>
      </w:pPr>
      <w:ins w:id="1286" w:author="Baixiao2" w:date="2025-04-07T14:42:00Z">
        <w:r w:rsidRPr="007C1AFD">
          <w:rPr>
            <w:lang w:val="en-US" w:eastAsia="es-ES"/>
          </w:rPr>
          <w:t xml:space="preserve">          type: array</w:t>
        </w:r>
      </w:ins>
    </w:p>
    <w:p w14:paraId="5ADB4377" w14:textId="77777777" w:rsidR="00E24B7D" w:rsidRPr="007C1AFD" w:rsidRDefault="00E24B7D" w:rsidP="00E24B7D">
      <w:pPr>
        <w:pStyle w:val="PL"/>
        <w:rPr>
          <w:ins w:id="1287" w:author="Baixiao2" w:date="2025-04-07T14:42:00Z"/>
          <w:lang w:val="en-US" w:eastAsia="es-ES"/>
        </w:rPr>
      </w:pPr>
      <w:ins w:id="1288" w:author="Baixiao2" w:date="2025-04-07T14:42:00Z">
        <w:r w:rsidRPr="007C1AFD">
          <w:rPr>
            <w:lang w:val="en-US" w:eastAsia="es-ES"/>
          </w:rPr>
          <w:t xml:space="preserve">          items:</w:t>
        </w:r>
      </w:ins>
    </w:p>
    <w:p w14:paraId="28B8186E" w14:textId="77777777" w:rsidR="00E24B7D" w:rsidRDefault="00E24B7D" w:rsidP="00E24B7D">
      <w:pPr>
        <w:pStyle w:val="PL"/>
        <w:rPr>
          <w:ins w:id="1289" w:author="Baixiao2" w:date="2025-04-07T14:42:00Z"/>
        </w:rPr>
      </w:pPr>
      <w:ins w:id="1290" w:author="Baixiao2" w:date="2025-04-07T14:42:00Z">
        <w:r>
          <w:t xml:space="preserve">            type: string</w:t>
        </w:r>
      </w:ins>
    </w:p>
    <w:p w14:paraId="398DF287" w14:textId="77777777" w:rsidR="00E24B7D" w:rsidRPr="007C1AFD" w:rsidRDefault="00E24B7D" w:rsidP="00E24B7D">
      <w:pPr>
        <w:pStyle w:val="PL"/>
        <w:rPr>
          <w:ins w:id="1291" w:author="Baixiao2" w:date="2025-04-07T14:42:00Z"/>
          <w:lang w:val="en-US" w:eastAsia="es-ES"/>
        </w:rPr>
      </w:pPr>
      <w:ins w:id="1292" w:author="Baixiao2" w:date="2025-04-07T14:42:00Z">
        <w:r w:rsidRPr="007C1AFD">
          <w:rPr>
            <w:lang w:val="en-US" w:eastAsia="es-ES"/>
          </w:rPr>
          <w:t xml:space="preserve">          minItems: </w:t>
        </w:r>
        <w:r>
          <w:rPr>
            <w:lang w:val="en-US" w:eastAsia="es-ES"/>
          </w:rPr>
          <w:t>1</w:t>
        </w:r>
      </w:ins>
    </w:p>
    <w:p w14:paraId="53D92B22" w14:textId="77777777" w:rsidR="00013C16" w:rsidRDefault="00013C16" w:rsidP="00013C16">
      <w:pPr>
        <w:pStyle w:val="PL"/>
        <w:rPr>
          <w:ins w:id="1293" w:author="Baixiao2" w:date="2025-04-07T13:37:00Z"/>
          <w:rFonts w:eastAsia="等线"/>
        </w:rPr>
      </w:pPr>
      <w:ins w:id="1294" w:author="Baixiao2" w:date="2025-04-07T13:37:00Z">
        <w:r w:rsidRPr="007C1AFD">
          <w:rPr>
            <w:rFonts w:eastAsia="等线"/>
          </w:rPr>
          <w:t xml:space="preserve">        </w:t>
        </w:r>
        <w:r>
          <w:t>ref</w:t>
        </w:r>
        <w:r w:rsidRPr="007C1AFD">
          <w:t>Ue</w:t>
        </w:r>
        <w:r>
          <w:t>s</w:t>
        </w:r>
        <w:r w:rsidRPr="007C1AFD">
          <w:rPr>
            <w:rFonts w:eastAsia="等线"/>
          </w:rPr>
          <w:t>:</w:t>
        </w:r>
      </w:ins>
    </w:p>
    <w:p w14:paraId="618EF709" w14:textId="77777777" w:rsidR="00963E88" w:rsidRPr="007C1AFD" w:rsidRDefault="00963E88" w:rsidP="00963E88">
      <w:pPr>
        <w:pStyle w:val="PL"/>
        <w:rPr>
          <w:ins w:id="1295" w:author="Baixiao2" w:date="2025-04-07T13:43:00Z"/>
          <w:lang w:val="en-US" w:eastAsia="es-ES"/>
        </w:rPr>
      </w:pPr>
      <w:ins w:id="1296" w:author="Baixiao2" w:date="2025-04-07T13:43:00Z">
        <w:r w:rsidRPr="007C1AFD">
          <w:rPr>
            <w:lang w:val="en-US" w:eastAsia="es-ES"/>
          </w:rPr>
          <w:t xml:space="preserve">          type: array</w:t>
        </w:r>
      </w:ins>
    </w:p>
    <w:p w14:paraId="44A80C4E" w14:textId="77777777" w:rsidR="00963E88" w:rsidRPr="007C1AFD" w:rsidRDefault="00963E88" w:rsidP="00963E88">
      <w:pPr>
        <w:pStyle w:val="PL"/>
        <w:rPr>
          <w:ins w:id="1297" w:author="Baixiao2" w:date="2025-04-07T13:43:00Z"/>
          <w:lang w:val="en-US" w:eastAsia="es-ES"/>
        </w:rPr>
      </w:pPr>
      <w:ins w:id="1298" w:author="Baixiao2" w:date="2025-04-07T13:43:00Z">
        <w:r w:rsidRPr="007C1AFD">
          <w:rPr>
            <w:lang w:val="en-US" w:eastAsia="es-ES"/>
          </w:rPr>
          <w:t xml:space="preserve">          items:</w:t>
        </w:r>
      </w:ins>
    </w:p>
    <w:p w14:paraId="7DECF130" w14:textId="77777777" w:rsidR="00963E88" w:rsidRDefault="00963E88" w:rsidP="00963E88">
      <w:pPr>
        <w:pStyle w:val="PL"/>
        <w:rPr>
          <w:ins w:id="1299" w:author="Baixiao2" w:date="2025-04-07T13:43:00Z"/>
        </w:rPr>
      </w:pPr>
      <w:ins w:id="1300" w:author="Baixiao2" w:date="2025-04-07T13:43:00Z">
        <w:r>
          <w:t xml:space="preserve">            type: string</w:t>
        </w:r>
      </w:ins>
    </w:p>
    <w:p w14:paraId="05EDAB03" w14:textId="77777777" w:rsidR="00963E88" w:rsidRPr="007C1AFD" w:rsidRDefault="00963E88" w:rsidP="00963E88">
      <w:pPr>
        <w:pStyle w:val="PL"/>
        <w:rPr>
          <w:ins w:id="1301" w:author="Baixiao2" w:date="2025-04-07T13:43:00Z"/>
          <w:lang w:val="en-US" w:eastAsia="es-ES"/>
        </w:rPr>
      </w:pPr>
      <w:ins w:id="1302" w:author="Baixiao2" w:date="2025-04-07T13:43:00Z">
        <w:r w:rsidRPr="007C1AFD">
          <w:rPr>
            <w:lang w:val="en-US" w:eastAsia="es-ES"/>
          </w:rPr>
          <w:t xml:space="preserve">          minItems: </w:t>
        </w:r>
        <w:r>
          <w:rPr>
            <w:lang w:val="en-US" w:eastAsia="es-ES"/>
          </w:rPr>
          <w:t>1</w:t>
        </w:r>
      </w:ins>
    </w:p>
    <w:p w14:paraId="5C93525F" w14:textId="77777777" w:rsidR="00013C16" w:rsidRPr="007C1AFD" w:rsidRDefault="00013C16" w:rsidP="00013C16">
      <w:pPr>
        <w:pStyle w:val="PL"/>
        <w:rPr>
          <w:ins w:id="1303" w:author="Baixiao2" w:date="2025-04-07T13:37:00Z"/>
          <w:rFonts w:eastAsia="等线"/>
        </w:rPr>
      </w:pPr>
      <w:ins w:id="1304" w:author="Baixiao2" w:date="2025-04-07T13:37:00Z">
        <w:r w:rsidRPr="007C1AFD">
          <w:rPr>
            <w:rFonts w:eastAsia="等线"/>
          </w:rPr>
          <w:t xml:space="preserve">      required:</w:t>
        </w:r>
      </w:ins>
    </w:p>
    <w:p w14:paraId="1ACBE97F" w14:textId="01F54203" w:rsidR="00013C16" w:rsidRDefault="00013C16" w:rsidP="00013C16">
      <w:pPr>
        <w:pStyle w:val="PL"/>
        <w:rPr>
          <w:ins w:id="1305" w:author="Baixiao2" w:date="2025-04-07T13:37:00Z"/>
          <w:rFonts w:eastAsia="等线"/>
        </w:rPr>
      </w:pPr>
      <w:ins w:id="1306" w:author="Baixiao2" w:date="2025-04-07T13:37:00Z">
        <w:r w:rsidRPr="007C1AFD">
          <w:rPr>
            <w:rFonts w:eastAsia="等线"/>
          </w:rPr>
          <w:t xml:space="preserve">        - </w:t>
        </w:r>
        <w:r>
          <w:t>client</w:t>
        </w:r>
        <w:r w:rsidRPr="007C1AFD">
          <w:t>Ue</w:t>
        </w:r>
      </w:ins>
      <w:ins w:id="1307" w:author="Baixiao2" w:date="2025-04-07T14:42:00Z">
        <w:r w:rsidR="00A2742B">
          <w:t>s</w:t>
        </w:r>
      </w:ins>
    </w:p>
    <w:p w14:paraId="173E9C34" w14:textId="5B0FA336" w:rsidR="00013C16" w:rsidRDefault="00013C16" w:rsidP="00013C16">
      <w:pPr>
        <w:pStyle w:val="PL"/>
        <w:rPr>
          <w:ins w:id="1308" w:author="Baixiao2" w:date="2025-04-07T14:42:00Z"/>
        </w:rPr>
      </w:pPr>
      <w:ins w:id="1309" w:author="Baixiao2" w:date="2025-04-07T13:37:00Z">
        <w:r w:rsidRPr="007C1AFD">
          <w:rPr>
            <w:rFonts w:eastAsia="等线"/>
          </w:rPr>
          <w:t xml:space="preserve">        - </w:t>
        </w:r>
        <w:r w:rsidRPr="007C1AFD">
          <w:t>tgtUe</w:t>
        </w:r>
      </w:ins>
      <w:ins w:id="1310" w:author="Baixiao2" w:date="2025-04-07T14:42:00Z">
        <w:r w:rsidR="00A2742B">
          <w:t>s</w:t>
        </w:r>
      </w:ins>
    </w:p>
    <w:p w14:paraId="285954C6" w14:textId="43BA3EFF" w:rsidR="00C1234F" w:rsidRDefault="00C1234F" w:rsidP="00013C16">
      <w:pPr>
        <w:pStyle w:val="PL"/>
        <w:rPr>
          <w:ins w:id="1311" w:author="Baixiao2" w:date="2025-04-07T13:37:00Z"/>
        </w:rPr>
      </w:pPr>
      <w:ins w:id="1312" w:author="Baixiao2" w:date="2025-04-07T14:42:00Z">
        <w:r w:rsidRPr="007C1AFD">
          <w:rPr>
            <w:rFonts w:eastAsia="等线"/>
          </w:rPr>
          <w:t xml:space="preserve">        - </w:t>
        </w:r>
        <w:r w:rsidR="00A2742B">
          <w:t>ref</w:t>
        </w:r>
        <w:r w:rsidR="00A2742B" w:rsidRPr="007C1AFD">
          <w:t>Ue</w:t>
        </w:r>
        <w:r w:rsidR="00A2742B">
          <w:t>s</w:t>
        </w:r>
      </w:ins>
    </w:p>
    <w:p w14:paraId="64CED5DD" w14:textId="77777777" w:rsidR="00013C16" w:rsidRPr="00013C16" w:rsidRDefault="00013C16" w:rsidP="00013C16">
      <w:pPr>
        <w:pStyle w:val="PL"/>
        <w:rPr>
          <w:ins w:id="1313" w:author="Baixiao2" w:date="2025-04-07T13:37:00Z"/>
          <w:rFonts w:eastAsia="等线"/>
        </w:rPr>
      </w:pPr>
    </w:p>
    <w:p w14:paraId="57FB2618" w14:textId="286D0037" w:rsidR="00013C16" w:rsidRPr="007C1AFD" w:rsidRDefault="00013C16" w:rsidP="00013C16">
      <w:pPr>
        <w:pStyle w:val="PL"/>
        <w:rPr>
          <w:ins w:id="1314" w:author="Baixiao2" w:date="2025-04-07T13:37:00Z"/>
          <w:rFonts w:eastAsia="等线"/>
        </w:rPr>
      </w:pPr>
      <w:ins w:id="1315" w:author="Baixiao2" w:date="2025-04-07T13:37:00Z">
        <w:r w:rsidRPr="007C1AFD">
          <w:rPr>
            <w:rFonts w:eastAsia="等线"/>
          </w:rPr>
          <w:t xml:space="preserve">    </w:t>
        </w:r>
        <w:r>
          <w:t>SrPosInfo</w:t>
        </w:r>
        <w:r w:rsidRPr="007C1AFD">
          <w:rPr>
            <w:rFonts w:eastAsia="等线"/>
          </w:rPr>
          <w:t>:</w:t>
        </w:r>
      </w:ins>
    </w:p>
    <w:p w14:paraId="58F15131" w14:textId="77777777" w:rsidR="00013C16" w:rsidRDefault="00013C16" w:rsidP="00013C16">
      <w:pPr>
        <w:pStyle w:val="PL"/>
        <w:rPr>
          <w:ins w:id="1316" w:author="Baixiao2" w:date="2025-04-07T13:37:00Z"/>
        </w:rPr>
      </w:pPr>
      <w:ins w:id="1317" w:author="Baixiao2" w:date="2025-04-07T13:37:00Z">
        <w:r w:rsidRPr="007C1AFD">
          <w:t xml:space="preserve">      description: </w:t>
        </w:r>
        <w:r>
          <w:t>|</w:t>
        </w:r>
      </w:ins>
    </w:p>
    <w:p w14:paraId="3CC4A2E9" w14:textId="77777777" w:rsidR="00013C16" w:rsidRPr="007C1AFD" w:rsidRDefault="00013C16" w:rsidP="00013C16">
      <w:pPr>
        <w:pStyle w:val="PL"/>
        <w:rPr>
          <w:ins w:id="1318" w:author="Baixiao2" w:date="2025-04-07T13:37:00Z"/>
          <w:rFonts w:eastAsia="等线"/>
        </w:rPr>
      </w:pPr>
      <w:ins w:id="1319" w:author="Baixiao2" w:date="2025-04-07T13:37:00Z">
        <w:r>
          <w:t xml:space="preserve">        </w:t>
        </w:r>
        <w:r>
          <w:rPr>
            <w:lang w:eastAsia="zh-CN"/>
          </w:rPr>
          <w:t xml:space="preserve">Contains the </w:t>
        </w:r>
        <w:r w:rsidRPr="005F29EB">
          <w:rPr>
            <w:lang w:eastAsia="zh-CN"/>
          </w:rPr>
          <w:t xml:space="preserve">Short-Range based </w:t>
        </w:r>
        <w:r>
          <w:rPr>
            <w:lang w:eastAsia="zh-CN"/>
          </w:rPr>
          <w:t>positioning information.</w:t>
        </w:r>
      </w:ins>
    </w:p>
    <w:p w14:paraId="5EAAA3E0" w14:textId="77777777" w:rsidR="00013C16" w:rsidRPr="007C1AFD" w:rsidRDefault="00013C16" w:rsidP="00013C16">
      <w:pPr>
        <w:pStyle w:val="PL"/>
        <w:rPr>
          <w:ins w:id="1320" w:author="Baixiao2" w:date="2025-04-07T13:37:00Z"/>
          <w:rFonts w:eastAsia="等线"/>
        </w:rPr>
      </w:pPr>
      <w:ins w:id="1321" w:author="Baixiao2" w:date="2025-04-07T13:37:00Z">
        <w:r w:rsidRPr="007C1AFD">
          <w:rPr>
            <w:rFonts w:eastAsia="等线"/>
          </w:rPr>
          <w:t xml:space="preserve">      type: object</w:t>
        </w:r>
      </w:ins>
    </w:p>
    <w:p w14:paraId="535DC368" w14:textId="77777777" w:rsidR="00013C16" w:rsidRDefault="00013C16" w:rsidP="00013C16">
      <w:pPr>
        <w:pStyle w:val="PL"/>
        <w:rPr>
          <w:ins w:id="1322" w:author="Baixiao2" w:date="2025-04-07T13:37:00Z"/>
          <w:rFonts w:eastAsia="等线"/>
        </w:rPr>
      </w:pPr>
      <w:ins w:id="1323" w:author="Baixiao2" w:date="2025-04-07T13:37:00Z">
        <w:r w:rsidRPr="007C1AFD">
          <w:rPr>
            <w:rFonts w:eastAsia="等线"/>
          </w:rPr>
          <w:t xml:space="preserve">      properties:</w:t>
        </w:r>
      </w:ins>
    </w:p>
    <w:p w14:paraId="4F1E505C" w14:textId="24D08EB6" w:rsidR="00013C16" w:rsidRDefault="00013C16" w:rsidP="00013C16">
      <w:pPr>
        <w:pStyle w:val="PL"/>
        <w:rPr>
          <w:ins w:id="1324" w:author="Baixiao2" w:date="2025-04-07T13:37:00Z"/>
          <w:rFonts w:eastAsia="等线"/>
        </w:rPr>
      </w:pPr>
      <w:ins w:id="1325" w:author="Baixiao2" w:date="2025-04-07T13:37:00Z">
        <w:r w:rsidRPr="007C1AFD">
          <w:rPr>
            <w:rFonts w:eastAsia="等线"/>
          </w:rPr>
          <w:t xml:space="preserve">        </w:t>
        </w:r>
      </w:ins>
      <w:ins w:id="1326" w:author="Baixiao2" w:date="2025-04-07T14:42:00Z">
        <w:r w:rsidR="00437812">
          <w:t>ref</w:t>
        </w:r>
        <w:r w:rsidR="00437812" w:rsidRPr="007C1AFD">
          <w:t>Ue</w:t>
        </w:r>
      </w:ins>
      <w:ins w:id="1327" w:author="Baixiao2" w:date="2025-04-07T13:37:00Z">
        <w:r w:rsidRPr="007C1AFD">
          <w:rPr>
            <w:rFonts w:eastAsia="等线"/>
          </w:rPr>
          <w:t>:</w:t>
        </w:r>
      </w:ins>
    </w:p>
    <w:p w14:paraId="58FDC29F" w14:textId="7BFBC99F" w:rsidR="00013C16" w:rsidRPr="007C1AFD" w:rsidRDefault="00013C16" w:rsidP="00013C16">
      <w:pPr>
        <w:pStyle w:val="PL"/>
        <w:rPr>
          <w:ins w:id="1328" w:author="Baixiao2" w:date="2025-04-07T13:37:00Z"/>
          <w:rFonts w:eastAsia="等线"/>
        </w:rPr>
      </w:pPr>
      <w:ins w:id="1329" w:author="Baixiao2" w:date="2025-04-07T13:37:00Z">
        <w:r w:rsidRPr="007C1AFD">
          <w:rPr>
            <w:rFonts w:eastAsia="等线"/>
          </w:rPr>
          <w:t xml:space="preserve">          </w:t>
        </w:r>
      </w:ins>
      <w:ins w:id="1330" w:author="Baixiao2" w:date="2025-04-07T14:43:00Z">
        <w:r w:rsidR="009D608D">
          <w:rPr>
            <w:rFonts w:eastAsia="等线"/>
          </w:rPr>
          <w:t>type: string</w:t>
        </w:r>
      </w:ins>
    </w:p>
    <w:p w14:paraId="1A202881" w14:textId="77777777" w:rsidR="00013C16" w:rsidRPr="007C1AFD" w:rsidRDefault="00013C16" w:rsidP="00013C16">
      <w:pPr>
        <w:pStyle w:val="PL"/>
        <w:rPr>
          <w:ins w:id="1331" w:author="Baixiao2" w:date="2025-04-07T13:37:00Z"/>
          <w:rFonts w:eastAsia="等线"/>
        </w:rPr>
      </w:pPr>
      <w:ins w:id="1332" w:author="Baixiao2" w:date="2025-04-07T13:37:00Z">
        <w:r w:rsidRPr="007C1AFD">
          <w:rPr>
            <w:rFonts w:eastAsia="等线"/>
          </w:rPr>
          <w:t xml:space="preserve">        </w:t>
        </w:r>
        <w:r w:rsidRPr="007C1AFD">
          <w:t>tgtUe</w:t>
        </w:r>
        <w:r w:rsidRPr="007C1AFD">
          <w:rPr>
            <w:rFonts w:eastAsia="等线"/>
          </w:rPr>
          <w:t>:</w:t>
        </w:r>
      </w:ins>
    </w:p>
    <w:p w14:paraId="5EBE8F10" w14:textId="49815473" w:rsidR="00013C16" w:rsidRPr="007C1AFD" w:rsidRDefault="00013C16" w:rsidP="00013C16">
      <w:pPr>
        <w:pStyle w:val="PL"/>
        <w:rPr>
          <w:ins w:id="1333" w:author="Baixiao2" w:date="2025-04-07T13:37:00Z"/>
          <w:rFonts w:eastAsia="等线"/>
        </w:rPr>
      </w:pPr>
      <w:ins w:id="1334" w:author="Baixiao2" w:date="2025-04-07T13:37:00Z">
        <w:r w:rsidRPr="007C1AFD">
          <w:rPr>
            <w:rFonts w:eastAsia="等线"/>
          </w:rPr>
          <w:t xml:space="preserve">          </w:t>
        </w:r>
      </w:ins>
      <w:ins w:id="1335" w:author="Baixiao2" w:date="2025-04-07T14:43:00Z">
        <w:r w:rsidR="009D608D">
          <w:rPr>
            <w:rFonts w:eastAsia="等线"/>
          </w:rPr>
          <w:t>type: string</w:t>
        </w:r>
      </w:ins>
    </w:p>
    <w:p w14:paraId="4F834D7A" w14:textId="77777777" w:rsidR="00013C16" w:rsidRPr="007C1AFD" w:rsidRDefault="00013C16" w:rsidP="00013C16">
      <w:pPr>
        <w:pStyle w:val="PL"/>
        <w:rPr>
          <w:ins w:id="1336" w:author="Baixiao2" w:date="2025-04-07T13:37:00Z"/>
          <w:rFonts w:eastAsia="等线"/>
        </w:rPr>
      </w:pPr>
      <w:ins w:id="1337" w:author="Baixiao2" w:date="2025-04-07T13:37:00Z">
        <w:r w:rsidRPr="007C1AFD">
          <w:rPr>
            <w:rFonts w:eastAsia="等线"/>
          </w:rPr>
          <w:t xml:space="preserve">        </w:t>
        </w:r>
        <w:r>
          <w:rPr>
            <w:lang w:eastAsia="zh-CN"/>
          </w:rPr>
          <w:t>2dRelativeLocation</w:t>
        </w:r>
        <w:r w:rsidRPr="007C1AFD">
          <w:rPr>
            <w:rFonts w:eastAsia="等线"/>
          </w:rPr>
          <w:t>:</w:t>
        </w:r>
      </w:ins>
    </w:p>
    <w:p w14:paraId="7B40140A" w14:textId="77777777" w:rsidR="00013C16" w:rsidRDefault="00013C16" w:rsidP="00013C16">
      <w:pPr>
        <w:pStyle w:val="PL"/>
        <w:rPr>
          <w:ins w:id="1338" w:author="Baixiao2" w:date="2025-04-07T13:37:00Z"/>
        </w:rPr>
      </w:pPr>
      <w:ins w:id="1339" w:author="Baixiao2" w:date="2025-04-07T13:37:00Z">
        <w:r w:rsidRPr="007C1AFD">
          <w:rPr>
            <w:rFonts w:eastAsia="等线"/>
          </w:rPr>
          <w:t xml:space="preserve">          </w:t>
        </w:r>
        <w:r>
          <w:t>$ref: 'TS29572_Nlmf_Location.yaml#/components/schemas/</w:t>
        </w:r>
        <w:r w:rsidRPr="00DB33BB">
          <w:t>2DRelativeLocation</w:t>
        </w:r>
        <w:r>
          <w:t>'</w:t>
        </w:r>
      </w:ins>
    </w:p>
    <w:p w14:paraId="644DB1DA" w14:textId="77777777" w:rsidR="00013C16" w:rsidRPr="007C1AFD" w:rsidRDefault="00013C16" w:rsidP="00013C16">
      <w:pPr>
        <w:pStyle w:val="PL"/>
        <w:rPr>
          <w:ins w:id="1340" w:author="Baixiao2" w:date="2025-04-07T13:37:00Z"/>
          <w:rFonts w:eastAsia="等线"/>
        </w:rPr>
      </w:pPr>
      <w:ins w:id="1341" w:author="Baixiao2" w:date="2025-04-07T13:37:00Z">
        <w:r w:rsidRPr="007C1AFD">
          <w:rPr>
            <w:rFonts w:eastAsia="等线"/>
          </w:rPr>
          <w:t xml:space="preserve">        </w:t>
        </w:r>
        <w:r>
          <w:rPr>
            <w:lang w:eastAsia="zh-CN"/>
          </w:rPr>
          <w:t>3dRelativeLocation</w:t>
        </w:r>
        <w:r w:rsidRPr="007C1AFD">
          <w:rPr>
            <w:rFonts w:eastAsia="等线"/>
          </w:rPr>
          <w:t>:</w:t>
        </w:r>
      </w:ins>
    </w:p>
    <w:p w14:paraId="13ACD988" w14:textId="77777777" w:rsidR="00013C16" w:rsidRDefault="00013C16" w:rsidP="00013C16">
      <w:pPr>
        <w:pStyle w:val="PL"/>
        <w:rPr>
          <w:ins w:id="1342" w:author="Baixiao2" w:date="2025-04-07T13:37:00Z"/>
        </w:rPr>
      </w:pPr>
      <w:ins w:id="1343" w:author="Baixiao2" w:date="2025-04-07T13:37:00Z">
        <w:r w:rsidRPr="007C1AFD">
          <w:rPr>
            <w:rFonts w:eastAsia="等线"/>
          </w:rPr>
          <w:t xml:space="preserve">          </w:t>
        </w:r>
        <w:r>
          <w:t>$ref: 'TS29572_Nlmf_Location.yaml#/components/schemas/</w:t>
        </w:r>
        <w:r>
          <w:rPr>
            <w:lang w:eastAsia="zh-CN"/>
          </w:rPr>
          <w:t>3DRelativeLocation</w:t>
        </w:r>
        <w:r>
          <w:t>'</w:t>
        </w:r>
      </w:ins>
    </w:p>
    <w:p w14:paraId="6921E802" w14:textId="77777777" w:rsidR="00013C16" w:rsidRPr="007C1AFD" w:rsidRDefault="00013C16" w:rsidP="00013C16">
      <w:pPr>
        <w:pStyle w:val="PL"/>
        <w:rPr>
          <w:ins w:id="1344" w:author="Baixiao2" w:date="2025-04-07T13:37:00Z"/>
          <w:rFonts w:eastAsia="等线"/>
        </w:rPr>
      </w:pPr>
      <w:ins w:id="1345" w:author="Baixiao2" w:date="2025-04-07T13:37:00Z">
        <w:r w:rsidRPr="007C1AFD">
          <w:rPr>
            <w:rFonts w:eastAsia="等线"/>
          </w:rPr>
          <w:t xml:space="preserve">        </w:t>
        </w:r>
        <w:r>
          <w:t>r</w:t>
        </w:r>
        <w:r w:rsidRPr="00DB33BB">
          <w:t>elativeVelocity</w:t>
        </w:r>
        <w:r w:rsidRPr="007C1AFD">
          <w:rPr>
            <w:rFonts w:eastAsia="等线"/>
          </w:rPr>
          <w:t>:</w:t>
        </w:r>
      </w:ins>
    </w:p>
    <w:p w14:paraId="54CE7801" w14:textId="62B7FEA0" w:rsidR="00013C16" w:rsidRDefault="00013C16" w:rsidP="00013C16">
      <w:pPr>
        <w:pStyle w:val="PL"/>
        <w:rPr>
          <w:ins w:id="1346" w:author="Baixiao2" w:date="2025-04-07T13:42:00Z"/>
        </w:rPr>
      </w:pPr>
      <w:ins w:id="1347" w:author="Baixiao2" w:date="2025-04-07T13:37:00Z">
        <w:r w:rsidRPr="007C1AFD">
          <w:rPr>
            <w:rFonts w:eastAsia="等线"/>
          </w:rPr>
          <w:t xml:space="preserve">          </w:t>
        </w:r>
        <w:r>
          <w:t>$ref: 'TS29572_Nlmf_Location.yaml#/components/schemas/</w:t>
        </w:r>
        <w:r w:rsidRPr="00DB33BB">
          <w:t>RelativeVelocityWithUncertainty</w:t>
        </w:r>
        <w:r>
          <w:t>'</w:t>
        </w:r>
      </w:ins>
    </w:p>
    <w:p w14:paraId="4C874BE2" w14:textId="5058FFE8" w:rsidR="00C32BDA" w:rsidRPr="007C1AFD" w:rsidRDefault="00C32BDA" w:rsidP="00C32BDA">
      <w:pPr>
        <w:pStyle w:val="PL"/>
        <w:rPr>
          <w:ins w:id="1348" w:author="Baixiao2" w:date="2025-04-07T13:42:00Z"/>
          <w:rFonts w:eastAsia="等线"/>
        </w:rPr>
      </w:pPr>
      <w:ins w:id="1349" w:author="Baixiao2" w:date="2025-04-07T13:42:00Z">
        <w:r w:rsidRPr="007C1AFD">
          <w:rPr>
            <w:rFonts w:eastAsia="等线"/>
          </w:rPr>
          <w:t xml:space="preserve">        </w:t>
        </w:r>
        <w:r>
          <w:rPr>
            <w:lang w:eastAsia="zh-CN"/>
          </w:rPr>
          <w:t>distanceDirection</w:t>
        </w:r>
        <w:r w:rsidRPr="007C1AFD">
          <w:rPr>
            <w:rFonts w:eastAsia="等线"/>
          </w:rPr>
          <w:t>:</w:t>
        </w:r>
      </w:ins>
    </w:p>
    <w:p w14:paraId="47B02BA6" w14:textId="13F532AF" w:rsidR="00C32BDA" w:rsidRPr="007C1AFD" w:rsidRDefault="00C32BDA" w:rsidP="00013C16">
      <w:pPr>
        <w:pStyle w:val="PL"/>
        <w:rPr>
          <w:ins w:id="1350" w:author="Baixiao2" w:date="2025-04-07T13:37:00Z"/>
          <w:rFonts w:eastAsia="等线"/>
        </w:rPr>
      </w:pPr>
      <w:ins w:id="1351" w:author="Baixiao2" w:date="2025-04-07T13:42:00Z">
        <w:r w:rsidRPr="007C1AFD">
          <w:rPr>
            <w:rFonts w:eastAsia="等线"/>
          </w:rPr>
          <w:t xml:space="preserve">          </w:t>
        </w:r>
        <w:r>
          <w:t>$ref: 'TS29572_Nlmf_Location.yaml#/components/schemas/</w:t>
        </w:r>
        <w:r w:rsidRPr="00242846">
          <w:t>RangeDirection</w:t>
        </w:r>
        <w:r>
          <w:t>'</w:t>
        </w:r>
      </w:ins>
    </w:p>
    <w:p w14:paraId="0FDEB20E" w14:textId="77777777" w:rsidR="00013C16" w:rsidRPr="007C1AFD" w:rsidRDefault="00013C16" w:rsidP="00013C16">
      <w:pPr>
        <w:pStyle w:val="PL"/>
        <w:rPr>
          <w:ins w:id="1352" w:author="Baixiao2" w:date="2025-04-07T13:37:00Z"/>
          <w:rFonts w:eastAsia="等线"/>
        </w:rPr>
      </w:pPr>
      <w:ins w:id="1353" w:author="Baixiao2" w:date="2025-04-07T13:37:00Z">
        <w:r w:rsidRPr="007C1AFD">
          <w:rPr>
            <w:rFonts w:eastAsia="等线"/>
          </w:rPr>
          <w:t xml:space="preserve">      required:</w:t>
        </w:r>
      </w:ins>
    </w:p>
    <w:p w14:paraId="6D6187F1" w14:textId="4BA1EA27" w:rsidR="00013C16" w:rsidRDefault="00013C16" w:rsidP="00013C16">
      <w:pPr>
        <w:pStyle w:val="PL"/>
        <w:rPr>
          <w:ins w:id="1354" w:author="Baixiao2" w:date="2025-04-07T13:37:00Z"/>
          <w:rFonts w:eastAsia="等线"/>
        </w:rPr>
      </w:pPr>
      <w:ins w:id="1355" w:author="Baixiao2" w:date="2025-04-07T13:37:00Z">
        <w:r w:rsidRPr="007C1AFD">
          <w:rPr>
            <w:rFonts w:eastAsia="等线"/>
          </w:rPr>
          <w:t xml:space="preserve">        - </w:t>
        </w:r>
      </w:ins>
      <w:ins w:id="1356" w:author="Baixiao2" w:date="2025-04-07T14:43:00Z">
        <w:r w:rsidR="009D608D">
          <w:t>ref</w:t>
        </w:r>
        <w:r w:rsidR="009D608D" w:rsidRPr="007C1AFD">
          <w:t>Ue</w:t>
        </w:r>
      </w:ins>
    </w:p>
    <w:p w14:paraId="51A925FB" w14:textId="77777777" w:rsidR="00013C16" w:rsidRPr="00A12D36" w:rsidRDefault="00013C16" w:rsidP="00013C16">
      <w:pPr>
        <w:pStyle w:val="PL"/>
        <w:rPr>
          <w:ins w:id="1357" w:author="Baixiao2" w:date="2025-04-07T13:37:00Z"/>
        </w:rPr>
      </w:pPr>
      <w:ins w:id="1358" w:author="Baixiao2" w:date="2025-04-07T13:37:00Z">
        <w:r w:rsidRPr="007C1AFD">
          <w:rPr>
            <w:rFonts w:eastAsia="等线"/>
          </w:rPr>
          <w:t xml:space="preserve">        - </w:t>
        </w:r>
        <w:r w:rsidRPr="007C1AFD">
          <w:t>tgtUe</w:t>
        </w:r>
      </w:ins>
    </w:p>
    <w:p w14:paraId="6122EAB8" w14:textId="77777777" w:rsidR="00013C16" w:rsidRPr="007C1AFD" w:rsidRDefault="00013C16" w:rsidP="00013C16">
      <w:pPr>
        <w:pStyle w:val="PL"/>
        <w:rPr>
          <w:ins w:id="1359" w:author="Baixiao2" w:date="2025-04-07T13:37:00Z"/>
          <w:rFonts w:eastAsia="等线"/>
        </w:rPr>
      </w:pPr>
      <w:ins w:id="1360" w:author="Baixiao2" w:date="2025-04-07T13:37:00Z">
        <w:r w:rsidRPr="007C1AFD">
          <w:rPr>
            <w:rFonts w:eastAsia="等线"/>
          </w:rPr>
          <w:t xml:space="preserve">      </w:t>
        </w:r>
        <w:r>
          <w:rPr>
            <w:rFonts w:eastAsia="等线"/>
          </w:rPr>
          <w:t>anyOf</w:t>
        </w:r>
        <w:r w:rsidRPr="007C1AFD">
          <w:rPr>
            <w:rFonts w:eastAsia="等线"/>
          </w:rPr>
          <w:t>:</w:t>
        </w:r>
      </w:ins>
    </w:p>
    <w:p w14:paraId="13937B33" w14:textId="646A3FFE" w:rsidR="00013C16" w:rsidRDefault="00013C16" w:rsidP="00013C16">
      <w:pPr>
        <w:pStyle w:val="PL"/>
        <w:rPr>
          <w:ins w:id="1361" w:author="Baixiao2" w:date="2025-04-07T13:37:00Z"/>
          <w:rFonts w:eastAsia="等线"/>
        </w:rPr>
      </w:pPr>
      <w:ins w:id="1362" w:author="Baixiao2" w:date="2025-04-07T13:37:00Z">
        <w:r w:rsidRPr="007C1AFD">
          <w:rPr>
            <w:rFonts w:eastAsia="等线"/>
          </w:rPr>
          <w:t xml:space="preserve">        - </w:t>
        </w:r>
      </w:ins>
      <w:ins w:id="1363" w:author="Baixiao2" w:date="2025-04-07T13:57:00Z">
        <w:r w:rsidR="00231868">
          <w:rPr>
            <w:rFonts w:eastAsia="等线"/>
          </w:rPr>
          <w:t xml:space="preserve">required: [ </w:t>
        </w:r>
      </w:ins>
      <w:ins w:id="1364" w:author="Baixiao2" w:date="2025-04-07T13:37:00Z">
        <w:r>
          <w:rPr>
            <w:lang w:eastAsia="zh-CN"/>
          </w:rPr>
          <w:t>2dRelativeLocation</w:t>
        </w:r>
      </w:ins>
      <w:ins w:id="1365" w:author="Baixiao2" w:date="2025-04-07T13:57:00Z">
        <w:r w:rsidR="00231868">
          <w:rPr>
            <w:lang w:eastAsia="zh-CN"/>
          </w:rPr>
          <w:t xml:space="preserve"> ]</w:t>
        </w:r>
      </w:ins>
    </w:p>
    <w:p w14:paraId="1BEA0BA7" w14:textId="558AF413" w:rsidR="00013C16" w:rsidRDefault="00013C16" w:rsidP="00013C16">
      <w:pPr>
        <w:pStyle w:val="PL"/>
        <w:rPr>
          <w:ins w:id="1366" w:author="Baixiao2" w:date="2025-04-07T13:37:00Z"/>
          <w:lang w:eastAsia="zh-CN"/>
        </w:rPr>
      </w:pPr>
      <w:ins w:id="1367" w:author="Baixiao2" w:date="2025-04-07T13:37:00Z">
        <w:r w:rsidRPr="007C1AFD">
          <w:rPr>
            <w:rFonts w:eastAsia="等线"/>
          </w:rPr>
          <w:t xml:space="preserve">        - </w:t>
        </w:r>
      </w:ins>
      <w:ins w:id="1368" w:author="Baixiao2" w:date="2025-04-07T13:57:00Z">
        <w:r w:rsidR="00231868">
          <w:rPr>
            <w:rFonts w:eastAsia="等线"/>
          </w:rPr>
          <w:t xml:space="preserve">required: [ </w:t>
        </w:r>
      </w:ins>
      <w:ins w:id="1369" w:author="Baixiao2" w:date="2025-04-07T13:37:00Z">
        <w:r>
          <w:rPr>
            <w:lang w:eastAsia="zh-CN"/>
          </w:rPr>
          <w:t>3dRelativeLocation</w:t>
        </w:r>
      </w:ins>
      <w:ins w:id="1370" w:author="Baixiao2" w:date="2025-04-07T13:57:00Z">
        <w:r w:rsidR="00231868">
          <w:rPr>
            <w:lang w:eastAsia="zh-CN"/>
          </w:rPr>
          <w:t xml:space="preserve"> ]</w:t>
        </w:r>
      </w:ins>
    </w:p>
    <w:p w14:paraId="04663E7A" w14:textId="12F08CE5" w:rsidR="00013C16" w:rsidRDefault="00013C16" w:rsidP="00A727C0">
      <w:pPr>
        <w:pStyle w:val="PL"/>
        <w:rPr>
          <w:ins w:id="1371" w:author="Baixiao2" w:date="2025-04-07T13:42:00Z"/>
        </w:rPr>
      </w:pPr>
      <w:ins w:id="1372" w:author="Baixiao2" w:date="2025-04-07T13:37:00Z">
        <w:r w:rsidRPr="007C1AFD">
          <w:rPr>
            <w:rFonts w:eastAsia="等线"/>
          </w:rPr>
          <w:t xml:space="preserve">        - </w:t>
        </w:r>
      </w:ins>
      <w:ins w:id="1373" w:author="Baixiao2" w:date="2025-04-07T13:57:00Z">
        <w:r w:rsidR="00231868">
          <w:rPr>
            <w:rFonts w:eastAsia="等线"/>
          </w:rPr>
          <w:t xml:space="preserve">required: [ </w:t>
        </w:r>
      </w:ins>
      <w:ins w:id="1374" w:author="Baixiao2" w:date="2025-04-07T13:42:00Z">
        <w:r w:rsidR="00495E53">
          <w:t>r</w:t>
        </w:r>
        <w:r w:rsidR="00495E53" w:rsidRPr="00DB33BB">
          <w:t>elativeVelocity</w:t>
        </w:r>
      </w:ins>
      <w:ins w:id="1375" w:author="Baixiao2" w:date="2025-04-07T13:58:00Z">
        <w:r w:rsidR="00231868">
          <w:t xml:space="preserve"> ]</w:t>
        </w:r>
      </w:ins>
    </w:p>
    <w:p w14:paraId="496887EA" w14:textId="5F6EB8E7" w:rsidR="00495E53" w:rsidRPr="00013C16" w:rsidRDefault="00495E53" w:rsidP="00A727C0">
      <w:pPr>
        <w:pStyle w:val="PL"/>
      </w:pPr>
      <w:ins w:id="1376" w:author="Baixiao2" w:date="2025-04-07T13:42:00Z">
        <w:r w:rsidRPr="007C1AFD">
          <w:rPr>
            <w:rFonts w:eastAsia="等线"/>
          </w:rPr>
          <w:t xml:space="preserve">        - </w:t>
        </w:r>
      </w:ins>
      <w:ins w:id="1377" w:author="Baixiao2" w:date="2025-04-07T13:57:00Z">
        <w:r w:rsidR="00231868">
          <w:rPr>
            <w:rFonts w:eastAsia="等线"/>
          </w:rPr>
          <w:t xml:space="preserve">required: [ </w:t>
        </w:r>
      </w:ins>
      <w:ins w:id="1378" w:author="Baixiao2" w:date="2025-04-07T13:42:00Z">
        <w:r>
          <w:rPr>
            <w:lang w:eastAsia="zh-CN"/>
          </w:rPr>
          <w:t>distanceDirection</w:t>
        </w:r>
      </w:ins>
      <w:ins w:id="1379" w:author="Baixiao2" w:date="2025-04-07T13:58:00Z">
        <w:r w:rsidR="00231868">
          <w:rPr>
            <w:lang w:eastAsia="zh-CN"/>
          </w:rPr>
          <w:t xml:space="preserve"> ]</w:t>
        </w:r>
      </w:ins>
    </w:p>
    <w:p w14:paraId="3A0D44E6" w14:textId="77777777" w:rsidR="00A727C0" w:rsidRDefault="00A727C0" w:rsidP="00A727C0">
      <w:pPr>
        <w:pStyle w:val="PL"/>
        <w:rPr>
          <w:lang w:val="en-US" w:eastAsia="es-ES"/>
        </w:rPr>
      </w:pPr>
    </w:p>
    <w:p w14:paraId="2A18EEB1" w14:textId="77777777" w:rsidR="00A727C0" w:rsidRPr="00FE0C0B" w:rsidRDefault="00A727C0" w:rsidP="00A727C0">
      <w:pPr>
        <w:pStyle w:val="PL"/>
        <w:rPr>
          <w:lang w:val="en-US" w:eastAsia="es-ES"/>
        </w:rPr>
      </w:pPr>
      <w:r w:rsidRPr="007C1AFD">
        <w:rPr>
          <w:lang w:val="en-US" w:eastAsia="es-ES"/>
        </w:rPr>
        <w:t># Simple data types and Enumerations</w:t>
      </w:r>
    </w:p>
    <w:p w14:paraId="1989CC8D" w14:textId="77777777" w:rsidR="00A727C0" w:rsidRPr="007C1AFD" w:rsidRDefault="00A727C0" w:rsidP="00A727C0">
      <w:pPr>
        <w:pStyle w:val="PL"/>
        <w:rPr>
          <w:rFonts w:eastAsia="等线"/>
        </w:rPr>
      </w:pPr>
      <w:r w:rsidRPr="007C1AFD">
        <w:rPr>
          <w:rFonts w:eastAsia="等线"/>
        </w:rPr>
        <w:t xml:space="preserve">    </w:t>
      </w:r>
      <w:r>
        <w:rPr>
          <w:rFonts w:eastAsia="等线"/>
        </w:rPr>
        <w:t>Cause</w:t>
      </w:r>
      <w:r w:rsidRPr="007C1AFD">
        <w:rPr>
          <w:rFonts w:eastAsia="等线"/>
        </w:rPr>
        <w:t>:</w:t>
      </w:r>
    </w:p>
    <w:p w14:paraId="5679054D" w14:textId="77777777" w:rsidR="00A727C0" w:rsidRPr="007C1AFD" w:rsidRDefault="00A727C0" w:rsidP="00A727C0">
      <w:pPr>
        <w:pStyle w:val="PL"/>
        <w:rPr>
          <w:rFonts w:eastAsia="等线"/>
        </w:rPr>
      </w:pPr>
      <w:r w:rsidRPr="007C1AFD">
        <w:rPr>
          <w:rFonts w:eastAsia="等线"/>
        </w:rPr>
        <w:t xml:space="preserve">      anyOf:</w:t>
      </w:r>
    </w:p>
    <w:p w14:paraId="7BCD5122" w14:textId="77777777" w:rsidR="00A727C0" w:rsidRPr="007C1AFD" w:rsidRDefault="00A727C0" w:rsidP="00A727C0">
      <w:pPr>
        <w:pStyle w:val="PL"/>
        <w:rPr>
          <w:rFonts w:eastAsia="等线"/>
        </w:rPr>
      </w:pPr>
      <w:r w:rsidRPr="007C1AFD">
        <w:rPr>
          <w:rFonts w:eastAsia="等线"/>
        </w:rPr>
        <w:t xml:space="preserve">      - type: string</w:t>
      </w:r>
    </w:p>
    <w:p w14:paraId="0EAE705A" w14:textId="77777777" w:rsidR="00A727C0" w:rsidRPr="007C1AFD" w:rsidRDefault="00A727C0" w:rsidP="00A727C0">
      <w:pPr>
        <w:pStyle w:val="PL"/>
        <w:rPr>
          <w:rFonts w:eastAsia="等线"/>
        </w:rPr>
      </w:pPr>
      <w:r w:rsidRPr="007C1AFD">
        <w:rPr>
          <w:rFonts w:eastAsia="等线"/>
        </w:rPr>
        <w:t xml:space="preserve">        enum:</w:t>
      </w:r>
    </w:p>
    <w:p w14:paraId="5518EEDB" w14:textId="77777777" w:rsidR="00A727C0" w:rsidRPr="007C1AFD" w:rsidRDefault="00A727C0" w:rsidP="00A727C0">
      <w:pPr>
        <w:pStyle w:val="PL"/>
        <w:rPr>
          <w:rFonts w:eastAsia="等线"/>
        </w:rPr>
      </w:pPr>
      <w:r w:rsidRPr="007C1AFD">
        <w:rPr>
          <w:rFonts w:eastAsia="等线"/>
        </w:rPr>
        <w:t xml:space="preserve">          - NOTIFY_</w:t>
      </w:r>
      <w:r>
        <w:rPr>
          <w:rFonts w:eastAsia="等线"/>
        </w:rPr>
        <w:t>CRITERIA_MATCHED</w:t>
      </w:r>
    </w:p>
    <w:p w14:paraId="3890304F" w14:textId="77777777" w:rsidR="00A727C0" w:rsidRPr="007C1AFD" w:rsidRDefault="00A727C0" w:rsidP="00A727C0">
      <w:pPr>
        <w:pStyle w:val="PL"/>
        <w:rPr>
          <w:rFonts w:eastAsia="等线"/>
        </w:rPr>
      </w:pPr>
      <w:r w:rsidRPr="007C1AFD">
        <w:rPr>
          <w:rFonts w:eastAsia="等线"/>
        </w:rPr>
        <w:t xml:space="preserve">          - NOTIFY_</w:t>
      </w:r>
      <w:r w:rsidRPr="002D37CA">
        <w:rPr>
          <w:rFonts w:eastAsia="等线"/>
        </w:rPr>
        <w:t>NO_REFERENCE_UE_FOUND</w:t>
      </w:r>
    </w:p>
    <w:p w14:paraId="0E9A1DFE" w14:textId="77777777" w:rsidR="00A727C0" w:rsidRPr="007C1AFD" w:rsidRDefault="00A727C0" w:rsidP="00A727C0">
      <w:pPr>
        <w:pStyle w:val="PL"/>
        <w:rPr>
          <w:rFonts w:eastAsia="等线"/>
        </w:rPr>
      </w:pPr>
      <w:r w:rsidRPr="007C1AFD">
        <w:rPr>
          <w:rFonts w:eastAsia="等线"/>
        </w:rPr>
        <w:t xml:space="preserve">          - NOTIFY_</w:t>
      </w:r>
      <w:r w:rsidRPr="002D37CA">
        <w:rPr>
          <w:rFonts w:eastAsia="等线"/>
        </w:rPr>
        <w:t>NO_</w:t>
      </w:r>
      <w:r>
        <w:rPr>
          <w:rFonts w:eastAsia="等线"/>
        </w:rPr>
        <w:t>TARGET</w:t>
      </w:r>
      <w:r w:rsidRPr="002D37CA">
        <w:rPr>
          <w:rFonts w:eastAsia="等线"/>
        </w:rPr>
        <w:t>_UE_FOUND</w:t>
      </w:r>
    </w:p>
    <w:p w14:paraId="497D6434" w14:textId="77777777" w:rsidR="00A727C0" w:rsidRPr="007C1AFD" w:rsidRDefault="00A727C0" w:rsidP="00A727C0">
      <w:pPr>
        <w:pStyle w:val="PL"/>
        <w:rPr>
          <w:rFonts w:eastAsia="等线"/>
        </w:rPr>
      </w:pPr>
      <w:r w:rsidRPr="007C1AFD">
        <w:rPr>
          <w:rFonts w:eastAsia="等线"/>
        </w:rPr>
        <w:t xml:space="preserve">          - NOTIFY_</w:t>
      </w:r>
      <w:r w:rsidRPr="002D37CA">
        <w:rPr>
          <w:rFonts w:eastAsia="等线"/>
        </w:rPr>
        <w:t>NO_</w:t>
      </w:r>
      <w:r>
        <w:rPr>
          <w:rFonts w:eastAsia="等线"/>
        </w:rPr>
        <w:t>CLIENT</w:t>
      </w:r>
      <w:r w:rsidRPr="002D37CA">
        <w:rPr>
          <w:rFonts w:eastAsia="等线"/>
        </w:rPr>
        <w:t>_UE_FOUND</w:t>
      </w:r>
    </w:p>
    <w:p w14:paraId="6A79EAF1" w14:textId="77777777" w:rsidR="00A727C0" w:rsidRPr="007C1AFD" w:rsidRDefault="00A727C0" w:rsidP="00A727C0">
      <w:pPr>
        <w:pStyle w:val="PL"/>
        <w:rPr>
          <w:rFonts w:eastAsia="等线"/>
        </w:rPr>
      </w:pPr>
      <w:r w:rsidRPr="007C1AFD">
        <w:rPr>
          <w:rFonts w:eastAsia="等线"/>
        </w:rPr>
        <w:t xml:space="preserve">      - type: string</w:t>
      </w:r>
    </w:p>
    <w:p w14:paraId="62370766" w14:textId="77777777" w:rsidR="00A727C0" w:rsidRPr="007C1AFD" w:rsidRDefault="00A727C0" w:rsidP="00A727C0">
      <w:pPr>
        <w:pStyle w:val="PL"/>
        <w:rPr>
          <w:rFonts w:eastAsia="等线"/>
        </w:rPr>
      </w:pPr>
      <w:r w:rsidRPr="007C1AFD">
        <w:rPr>
          <w:rFonts w:eastAsia="等线"/>
        </w:rPr>
        <w:t xml:space="preserve">        description: &gt;</w:t>
      </w:r>
    </w:p>
    <w:p w14:paraId="7423CAD0" w14:textId="77777777" w:rsidR="00A727C0" w:rsidRPr="007C1AFD" w:rsidRDefault="00A727C0" w:rsidP="00A727C0">
      <w:pPr>
        <w:pStyle w:val="PL"/>
        <w:rPr>
          <w:rFonts w:eastAsia="等线"/>
        </w:rPr>
      </w:pPr>
      <w:r w:rsidRPr="007C1AFD">
        <w:rPr>
          <w:rFonts w:eastAsia="等线"/>
        </w:rPr>
        <w:t xml:space="preserve">          This string provides forward-compatibility with future</w:t>
      </w:r>
    </w:p>
    <w:p w14:paraId="1C2889F2" w14:textId="77777777" w:rsidR="00A727C0" w:rsidRPr="007C1AFD" w:rsidRDefault="00A727C0" w:rsidP="00A727C0">
      <w:pPr>
        <w:pStyle w:val="PL"/>
        <w:rPr>
          <w:rFonts w:eastAsia="等线"/>
        </w:rPr>
      </w:pPr>
      <w:r w:rsidRPr="007C1AFD">
        <w:rPr>
          <w:rFonts w:eastAsia="等线"/>
        </w:rPr>
        <w:t xml:space="preserve">          extensions to the enumeration but is not used to encode</w:t>
      </w:r>
    </w:p>
    <w:p w14:paraId="5A40D078" w14:textId="77777777" w:rsidR="00A727C0" w:rsidRPr="007C1AFD" w:rsidRDefault="00A727C0" w:rsidP="00A727C0">
      <w:pPr>
        <w:pStyle w:val="PL"/>
        <w:rPr>
          <w:rFonts w:eastAsia="等线"/>
        </w:rPr>
      </w:pPr>
      <w:r w:rsidRPr="007C1AFD">
        <w:rPr>
          <w:rFonts w:eastAsia="等线"/>
        </w:rPr>
        <w:t xml:space="preserve">          content defined in the present version of this API.</w:t>
      </w:r>
    </w:p>
    <w:p w14:paraId="038A7758" w14:textId="77777777" w:rsidR="00A727C0" w:rsidRPr="007C1AFD" w:rsidRDefault="00A727C0" w:rsidP="00A727C0">
      <w:pPr>
        <w:pStyle w:val="PL"/>
        <w:rPr>
          <w:rFonts w:eastAsia="等线"/>
        </w:rPr>
      </w:pPr>
      <w:r w:rsidRPr="007C1AFD">
        <w:rPr>
          <w:rFonts w:eastAsia="等线"/>
        </w:rPr>
        <w:lastRenderedPageBreak/>
        <w:t xml:space="preserve">      description: </w:t>
      </w:r>
      <w:r>
        <w:rPr>
          <w:rFonts w:eastAsia="等线"/>
        </w:rPr>
        <w:t>|</w:t>
      </w:r>
    </w:p>
    <w:p w14:paraId="72112616" w14:textId="77777777" w:rsidR="00A727C0" w:rsidRDefault="00A727C0" w:rsidP="00A727C0">
      <w:pPr>
        <w:pStyle w:val="PL"/>
        <w:rPr>
          <w:rFonts w:eastAsia="等线"/>
        </w:rPr>
      </w:pPr>
      <w:r w:rsidRPr="007C1AFD">
        <w:rPr>
          <w:rFonts w:eastAsia="等线"/>
        </w:rPr>
        <w:t xml:space="preserve">        Possible values are</w:t>
      </w:r>
      <w:r>
        <w:rPr>
          <w:rFonts w:eastAsia="等线"/>
        </w:rPr>
        <w:t>:</w:t>
      </w:r>
      <w:r w:rsidRPr="00EF5B9C">
        <w:rPr>
          <w:rFonts w:eastAsia="等线"/>
        </w:rPr>
        <w:t xml:space="preserve"> </w:t>
      </w:r>
    </w:p>
    <w:p w14:paraId="16EEFFE6" w14:textId="77777777" w:rsidR="00A727C0" w:rsidRPr="007C1AFD" w:rsidRDefault="00A727C0" w:rsidP="00A727C0">
      <w:pPr>
        <w:pStyle w:val="PL"/>
        <w:rPr>
          <w:rFonts w:eastAsia="等线"/>
        </w:rPr>
      </w:pPr>
      <w:r>
        <w:rPr>
          <w:rFonts w:eastAsia="等线"/>
        </w:rPr>
        <w:t xml:space="preserve">        </w:t>
      </w:r>
      <w:r w:rsidRPr="007C1AFD">
        <w:rPr>
          <w:rFonts w:cs="Arial"/>
          <w:szCs w:val="18"/>
          <w:lang w:eastAsia="zh-CN"/>
        </w:rPr>
        <w:t xml:space="preserve">Enumeration of </w:t>
      </w:r>
      <w:r>
        <w:rPr>
          <w:rFonts w:cs="Arial"/>
          <w:szCs w:val="18"/>
          <w:lang w:eastAsia="zh-CN"/>
        </w:rPr>
        <w:t>SL Positioning management failure cause</w:t>
      </w:r>
      <w:r w:rsidRPr="007C1AFD">
        <w:rPr>
          <w:rFonts w:cs="Arial"/>
          <w:szCs w:val="18"/>
          <w:lang w:eastAsia="zh-CN"/>
        </w:rPr>
        <w:t>.</w:t>
      </w:r>
      <w:r>
        <w:rPr>
          <w:rFonts w:cs="Arial"/>
          <w:szCs w:val="18"/>
          <w:lang w:eastAsia="zh-CN"/>
        </w:rPr>
        <w:t xml:space="preserve">  </w:t>
      </w:r>
    </w:p>
    <w:p w14:paraId="69DBCF3A" w14:textId="77777777" w:rsidR="00A727C0" w:rsidRDefault="00A727C0" w:rsidP="00A727C0">
      <w:pPr>
        <w:pStyle w:val="PL"/>
        <w:rPr>
          <w:rFonts w:eastAsia="等线"/>
        </w:rPr>
      </w:pPr>
      <w:r w:rsidRPr="007C1AFD">
        <w:rPr>
          <w:rFonts w:eastAsia="等线"/>
        </w:rPr>
        <w:t xml:space="preserve">        - NOTIFY_</w:t>
      </w:r>
      <w:r>
        <w:rPr>
          <w:rFonts w:eastAsia="等线"/>
        </w:rPr>
        <w:t>CRITERIA_MATCHED</w:t>
      </w:r>
      <w:r w:rsidRPr="007C1AFD">
        <w:rPr>
          <w:rFonts w:eastAsia="等线"/>
        </w:rPr>
        <w:t xml:space="preserve">: </w:t>
      </w:r>
      <w:r w:rsidRPr="002D37CA">
        <w:rPr>
          <w:rFonts w:eastAsia="等线"/>
        </w:rPr>
        <w:t xml:space="preserve">This value indicates that the VAL UE in the report matches </w:t>
      </w:r>
    </w:p>
    <w:p w14:paraId="30A9D883" w14:textId="77777777" w:rsidR="00A727C0" w:rsidRPr="007C1AFD" w:rsidRDefault="00A727C0" w:rsidP="00A727C0">
      <w:pPr>
        <w:pStyle w:val="PL"/>
        <w:rPr>
          <w:rFonts w:eastAsia="等线"/>
        </w:rPr>
      </w:pPr>
      <w:r>
        <w:rPr>
          <w:rFonts w:eastAsia="等线"/>
        </w:rPr>
        <w:t xml:space="preserve">          </w:t>
      </w:r>
      <w:r w:rsidRPr="002D37CA">
        <w:rPr>
          <w:rFonts w:eastAsia="等线"/>
        </w:rPr>
        <w:t>to the criteria</w:t>
      </w:r>
      <w:r>
        <w:rPr>
          <w:rFonts w:eastAsia="等线"/>
        </w:rPr>
        <w:t xml:space="preserve"> </w:t>
      </w:r>
      <w:r w:rsidRPr="002D37CA">
        <w:rPr>
          <w:rFonts w:eastAsia="等线"/>
        </w:rPr>
        <w:t>indicated in the subscription</w:t>
      </w:r>
      <w:r w:rsidRPr="007C1AFD">
        <w:rPr>
          <w:rFonts w:eastAsia="等线"/>
        </w:rPr>
        <w:t>.</w:t>
      </w:r>
    </w:p>
    <w:p w14:paraId="7EE3D767" w14:textId="77777777" w:rsidR="00A727C0" w:rsidRDefault="00A727C0" w:rsidP="00A727C0">
      <w:pPr>
        <w:pStyle w:val="PL"/>
        <w:rPr>
          <w:rFonts w:eastAsia="等线"/>
        </w:rPr>
      </w:pPr>
      <w:r w:rsidRPr="007C1AFD">
        <w:rPr>
          <w:rFonts w:eastAsia="等线"/>
        </w:rPr>
        <w:t xml:space="preserve">        - NOTIFY_</w:t>
      </w:r>
      <w:r w:rsidRPr="002D37CA">
        <w:rPr>
          <w:rFonts w:eastAsia="等线"/>
        </w:rPr>
        <w:t>NO_REFERENCE_UE_FOUND</w:t>
      </w:r>
      <w:r w:rsidRPr="007C1AFD">
        <w:rPr>
          <w:rFonts w:eastAsia="等线"/>
        </w:rPr>
        <w:t xml:space="preserve">: </w:t>
      </w:r>
      <w:r w:rsidRPr="002D37CA">
        <w:rPr>
          <w:rFonts w:eastAsia="等线"/>
        </w:rPr>
        <w:t>This value indicates that the none of the VAL UE matche</w:t>
      </w:r>
      <w:r>
        <w:rPr>
          <w:rFonts w:eastAsia="等线"/>
        </w:rPr>
        <w:t>s</w:t>
      </w:r>
    </w:p>
    <w:p w14:paraId="05CB8501" w14:textId="77777777" w:rsidR="00A727C0" w:rsidRPr="007C1AFD" w:rsidRDefault="00A727C0" w:rsidP="00A727C0">
      <w:pPr>
        <w:pStyle w:val="PL"/>
        <w:rPr>
          <w:rFonts w:eastAsia="等线"/>
        </w:rPr>
      </w:pPr>
      <w:r w:rsidRPr="002D37CA">
        <w:rPr>
          <w:rFonts w:eastAsia="等线"/>
        </w:rPr>
        <w:t xml:space="preserve"> </w:t>
      </w:r>
      <w:r>
        <w:rPr>
          <w:rFonts w:eastAsia="等线"/>
        </w:rPr>
        <w:t xml:space="preserve">         </w:t>
      </w:r>
      <w:r w:rsidRPr="002D37CA">
        <w:rPr>
          <w:rFonts w:eastAsia="等线"/>
        </w:rPr>
        <w:t>the criteria</w:t>
      </w:r>
      <w:r>
        <w:rPr>
          <w:rFonts w:eastAsia="等线"/>
        </w:rPr>
        <w:t xml:space="preserve"> </w:t>
      </w:r>
      <w:r>
        <w:t>for the Reference UE</w:t>
      </w:r>
      <w:r w:rsidRPr="007C1AFD">
        <w:rPr>
          <w:rFonts w:eastAsia="等线"/>
        </w:rPr>
        <w:t>.</w:t>
      </w:r>
    </w:p>
    <w:p w14:paraId="6BBA3121" w14:textId="77777777" w:rsidR="00A727C0" w:rsidRDefault="00A727C0" w:rsidP="00A727C0">
      <w:pPr>
        <w:pStyle w:val="PL"/>
        <w:rPr>
          <w:rFonts w:eastAsia="等线"/>
        </w:rPr>
      </w:pPr>
      <w:r w:rsidRPr="007C1AFD">
        <w:rPr>
          <w:rFonts w:eastAsia="等线"/>
        </w:rPr>
        <w:t xml:space="preserve">        - NOTIFY_</w:t>
      </w:r>
      <w:r w:rsidRPr="002D37CA">
        <w:rPr>
          <w:rFonts w:eastAsia="等线"/>
        </w:rPr>
        <w:t>NO_</w:t>
      </w:r>
      <w:r>
        <w:rPr>
          <w:rFonts w:eastAsia="等线"/>
        </w:rPr>
        <w:t>TARGET</w:t>
      </w:r>
      <w:r w:rsidRPr="002D37CA">
        <w:rPr>
          <w:rFonts w:eastAsia="等线"/>
        </w:rPr>
        <w:t>_UE_FOUND</w:t>
      </w:r>
      <w:r w:rsidRPr="007C1AFD">
        <w:rPr>
          <w:rFonts w:eastAsia="等线"/>
        </w:rPr>
        <w:t xml:space="preserve">: </w:t>
      </w:r>
      <w:r w:rsidRPr="002D37CA">
        <w:rPr>
          <w:rFonts w:eastAsia="等线"/>
        </w:rPr>
        <w:t>This value indicates that the none of the VAL UE matche</w:t>
      </w:r>
      <w:r>
        <w:rPr>
          <w:rFonts w:eastAsia="等线"/>
        </w:rPr>
        <w:t>s</w:t>
      </w:r>
    </w:p>
    <w:p w14:paraId="60FBC0EA" w14:textId="77777777" w:rsidR="00A727C0" w:rsidRPr="007C1AFD" w:rsidRDefault="00A727C0" w:rsidP="00A727C0">
      <w:pPr>
        <w:pStyle w:val="PL"/>
        <w:rPr>
          <w:rFonts w:eastAsia="等线"/>
        </w:rPr>
      </w:pPr>
      <w:r>
        <w:rPr>
          <w:rFonts w:eastAsia="等线"/>
        </w:rPr>
        <w:t xml:space="preserve">         </w:t>
      </w:r>
      <w:r w:rsidRPr="002D37CA">
        <w:rPr>
          <w:rFonts w:eastAsia="等线"/>
        </w:rPr>
        <w:t xml:space="preserve"> the criteria</w:t>
      </w:r>
      <w:r>
        <w:rPr>
          <w:rFonts w:eastAsia="等线"/>
        </w:rPr>
        <w:t xml:space="preserve"> </w:t>
      </w:r>
      <w:r>
        <w:t>for the Target UE</w:t>
      </w:r>
      <w:r w:rsidRPr="007C1AFD">
        <w:rPr>
          <w:rFonts w:eastAsia="等线"/>
        </w:rPr>
        <w:t>.</w:t>
      </w:r>
    </w:p>
    <w:p w14:paraId="3524A9A6" w14:textId="77777777" w:rsidR="00A727C0" w:rsidRDefault="00A727C0" w:rsidP="00A727C0">
      <w:pPr>
        <w:pStyle w:val="PL"/>
        <w:rPr>
          <w:rFonts w:eastAsia="等线"/>
        </w:rPr>
      </w:pPr>
      <w:r w:rsidRPr="007C1AFD">
        <w:rPr>
          <w:rFonts w:eastAsia="等线"/>
        </w:rPr>
        <w:t xml:space="preserve">        - NOTIFY_</w:t>
      </w:r>
      <w:r w:rsidRPr="002D37CA">
        <w:rPr>
          <w:rFonts w:eastAsia="等线"/>
        </w:rPr>
        <w:t>NO_</w:t>
      </w:r>
      <w:r>
        <w:rPr>
          <w:rFonts w:eastAsia="等线"/>
        </w:rPr>
        <w:t>CLIENT</w:t>
      </w:r>
      <w:r w:rsidRPr="002D37CA">
        <w:rPr>
          <w:rFonts w:eastAsia="等线"/>
        </w:rPr>
        <w:t>_UE_FOUND</w:t>
      </w:r>
      <w:r w:rsidRPr="007C1AFD">
        <w:rPr>
          <w:rFonts w:eastAsia="等线"/>
        </w:rPr>
        <w:t xml:space="preserve">: </w:t>
      </w:r>
      <w:r w:rsidRPr="002D37CA">
        <w:rPr>
          <w:rFonts w:eastAsia="等线"/>
        </w:rPr>
        <w:t>This value indicates that the none of the VAL UE matche</w:t>
      </w:r>
      <w:r>
        <w:rPr>
          <w:rFonts w:eastAsia="等线"/>
        </w:rPr>
        <w:t>s</w:t>
      </w:r>
    </w:p>
    <w:p w14:paraId="34BD410D" w14:textId="5A8D1A92" w:rsidR="00202C99" w:rsidRPr="00A727C0" w:rsidRDefault="00A727C0" w:rsidP="00A727C0">
      <w:pPr>
        <w:pStyle w:val="PL"/>
        <w:rPr>
          <w:rFonts w:eastAsia="等线"/>
        </w:rPr>
      </w:pPr>
      <w:r>
        <w:rPr>
          <w:rFonts w:eastAsia="等线"/>
        </w:rPr>
        <w:t xml:space="preserve">         </w:t>
      </w:r>
      <w:r w:rsidRPr="002D37CA">
        <w:rPr>
          <w:rFonts w:eastAsia="等线"/>
        </w:rPr>
        <w:t xml:space="preserve"> the criteria</w:t>
      </w:r>
      <w:r>
        <w:rPr>
          <w:rFonts w:eastAsia="等线"/>
        </w:rPr>
        <w:t xml:space="preserve"> </w:t>
      </w:r>
      <w:r w:rsidRPr="00A727C0">
        <w:rPr>
          <w:rFonts w:eastAsia="等线"/>
        </w:rPr>
        <w:t>for the Client UE</w:t>
      </w:r>
      <w:r w:rsidRPr="007C1AFD">
        <w:rPr>
          <w:rFonts w:eastAsia="等线"/>
        </w:rPr>
        <w:t>.</w:t>
      </w:r>
    </w:p>
    <w:p w14:paraId="3D67F939" w14:textId="58D0D01B" w:rsidR="00A727C0" w:rsidRDefault="00A727C0" w:rsidP="004D2897">
      <w:pPr>
        <w:rPr>
          <w:noProof/>
          <w:lang w:val="en-US"/>
        </w:rPr>
      </w:pPr>
    </w:p>
    <w:p w14:paraId="5DCC71D3" w14:textId="77777777" w:rsidR="00A727C0" w:rsidRPr="00202C99" w:rsidRDefault="00A727C0" w:rsidP="004D2897">
      <w:pPr>
        <w:rPr>
          <w:noProof/>
          <w:lang w:val="en-US"/>
        </w:rPr>
      </w:pPr>
    </w:p>
    <w:p w14:paraId="3FBAF744" w14:textId="77777777" w:rsidR="004D2897" w:rsidRPr="006B5418" w:rsidRDefault="004D2897" w:rsidP="004D28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2ACCA31" w14:textId="77777777" w:rsidR="004D2897" w:rsidRDefault="004D2897" w:rsidP="004D2897">
      <w:pPr>
        <w:rPr>
          <w:noProof/>
        </w:rPr>
      </w:pPr>
    </w:p>
    <w:p w14:paraId="1E6CABCA" w14:textId="4A072EB6" w:rsidR="004D2897" w:rsidRDefault="004D2897" w:rsidP="00F45326">
      <w:pPr>
        <w:rPr>
          <w:noProof/>
        </w:rPr>
      </w:pPr>
    </w:p>
    <w:sectPr w:rsidR="004D2897" w:rsidSect="00640B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8AD46" w14:textId="77777777" w:rsidR="004B29CA" w:rsidRDefault="004B29CA">
      <w:r>
        <w:separator/>
      </w:r>
    </w:p>
  </w:endnote>
  <w:endnote w:type="continuationSeparator" w:id="0">
    <w:p w14:paraId="1BD07DE6" w14:textId="77777777" w:rsidR="004B29CA" w:rsidRDefault="004B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8FEC" w14:textId="77777777" w:rsidR="004B29CA" w:rsidRDefault="004B29CA">
      <w:r>
        <w:separator/>
      </w:r>
    </w:p>
  </w:footnote>
  <w:footnote w:type="continuationSeparator" w:id="0">
    <w:p w14:paraId="78708A13" w14:textId="77777777" w:rsidR="004B29CA" w:rsidRDefault="004B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B78E2" w:rsidRDefault="00EB78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B78E2" w:rsidRDefault="00EB7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B78E2" w:rsidRDefault="00EB78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B78E2" w:rsidRDefault="00EB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504D60"/>
    <w:lvl w:ilvl="0">
      <w:start w:val="1"/>
      <w:numFmt w:val="decimal"/>
      <w:pStyle w:val="Index7"/>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Index6"/>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Index5"/>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2">
    <w15:presenceInfo w15:providerId="None" w15:userId="Baixiao2"/>
  </w15:person>
  <w15:person w15:author="Baixiao">
    <w15:presenceInfo w15:providerId="None" w15:userId="Bai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7E"/>
    <w:rsid w:val="00003757"/>
    <w:rsid w:val="000078C0"/>
    <w:rsid w:val="00013C16"/>
    <w:rsid w:val="00022E4A"/>
    <w:rsid w:val="00033099"/>
    <w:rsid w:val="00036F06"/>
    <w:rsid w:val="00041484"/>
    <w:rsid w:val="00041E49"/>
    <w:rsid w:val="0004279E"/>
    <w:rsid w:val="00050A53"/>
    <w:rsid w:val="00054FA9"/>
    <w:rsid w:val="00056CD8"/>
    <w:rsid w:val="00060301"/>
    <w:rsid w:val="000674F6"/>
    <w:rsid w:val="00070E09"/>
    <w:rsid w:val="00084397"/>
    <w:rsid w:val="000912A3"/>
    <w:rsid w:val="00094119"/>
    <w:rsid w:val="000A037D"/>
    <w:rsid w:val="000A6394"/>
    <w:rsid w:val="000B183F"/>
    <w:rsid w:val="000B4639"/>
    <w:rsid w:val="000B7FED"/>
    <w:rsid w:val="000C038A"/>
    <w:rsid w:val="000C6598"/>
    <w:rsid w:val="000C6F0E"/>
    <w:rsid w:val="000D44B3"/>
    <w:rsid w:val="000E1934"/>
    <w:rsid w:val="000E58ED"/>
    <w:rsid w:val="000F722C"/>
    <w:rsid w:val="000F77F4"/>
    <w:rsid w:val="000F793F"/>
    <w:rsid w:val="00101A84"/>
    <w:rsid w:val="001066C7"/>
    <w:rsid w:val="00107264"/>
    <w:rsid w:val="001102B5"/>
    <w:rsid w:val="001115CA"/>
    <w:rsid w:val="00115164"/>
    <w:rsid w:val="00117409"/>
    <w:rsid w:val="001261C3"/>
    <w:rsid w:val="001305F5"/>
    <w:rsid w:val="00130800"/>
    <w:rsid w:val="00130A1A"/>
    <w:rsid w:val="0013702C"/>
    <w:rsid w:val="00145D43"/>
    <w:rsid w:val="00151096"/>
    <w:rsid w:val="001518EE"/>
    <w:rsid w:val="001550F6"/>
    <w:rsid w:val="001571A6"/>
    <w:rsid w:val="001610FA"/>
    <w:rsid w:val="0016392A"/>
    <w:rsid w:val="00170123"/>
    <w:rsid w:val="00173F2B"/>
    <w:rsid w:val="00184E1F"/>
    <w:rsid w:val="00191E65"/>
    <w:rsid w:val="00192C46"/>
    <w:rsid w:val="001942CB"/>
    <w:rsid w:val="0019460E"/>
    <w:rsid w:val="00197075"/>
    <w:rsid w:val="001A08B3"/>
    <w:rsid w:val="001A7B60"/>
    <w:rsid w:val="001B066D"/>
    <w:rsid w:val="001B4CC8"/>
    <w:rsid w:val="001B52F0"/>
    <w:rsid w:val="001B74BC"/>
    <w:rsid w:val="001B7A65"/>
    <w:rsid w:val="001C0030"/>
    <w:rsid w:val="001D643F"/>
    <w:rsid w:val="001E41F3"/>
    <w:rsid w:val="001F2C5E"/>
    <w:rsid w:val="001F3EC9"/>
    <w:rsid w:val="00202420"/>
    <w:rsid w:val="00202C99"/>
    <w:rsid w:val="00204FEA"/>
    <w:rsid w:val="0021018D"/>
    <w:rsid w:val="00210D42"/>
    <w:rsid w:val="00217A93"/>
    <w:rsid w:val="00231868"/>
    <w:rsid w:val="0023382E"/>
    <w:rsid w:val="00233D9C"/>
    <w:rsid w:val="002362EB"/>
    <w:rsid w:val="002379F7"/>
    <w:rsid w:val="00237BC0"/>
    <w:rsid w:val="00242846"/>
    <w:rsid w:val="00242949"/>
    <w:rsid w:val="00244156"/>
    <w:rsid w:val="00250E1C"/>
    <w:rsid w:val="00254585"/>
    <w:rsid w:val="0026004D"/>
    <w:rsid w:val="002640DD"/>
    <w:rsid w:val="00270BC5"/>
    <w:rsid w:val="00275CDE"/>
    <w:rsid w:val="00275D12"/>
    <w:rsid w:val="002763C0"/>
    <w:rsid w:val="00283321"/>
    <w:rsid w:val="00284FEB"/>
    <w:rsid w:val="0028603C"/>
    <w:rsid w:val="002860C4"/>
    <w:rsid w:val="002A5DC8"/>
    <w:rsid w:val="002B34A6"/>
    <w:rsid w:val="002B3ECB"/>
    <w:rsid w:val="002B5741"/>
    <w:rsid w:val="002B5E5C"/>
    <w:rsid w:val="002C1B3D"/>
    <w:rsid w:val="002C2DB3"/>
    <w:rsid w:val="002C33A9"/>
    <w:rsid w:val="002C3CA7"/>
    <w:rsid w:val="002D16D2"/>
    <w:rsid w:val="002D2495"/>
    <w:rsid w:val="002D2CD5"/>
    <w:rsid w:val="002D6BF1"/>
    <w:rsid w:val="002E472E"/>
    <w:rsid w:val="002E5923"/>
    <w:rsid w:val="002E666C"/>
    <w:rsid w:val="002F13A2"/>
    <w:rsid w:val="00305409"/>
    <w:rsid w:val="0030754D"/>
    <w:rsid w:val="003112A0"/>
    <w:rsid w:val="003249FF"/>
    <w:rsid w:val="00326C9B"/>
    <w:rsid w:val="003407B8"/>
    <w:rsid w:val="0034154D"/>
    <w:rsid w:val="003438EF"/>
    <w:rsid w:val="00344D85"/>
    <w:rsid w:val="0036092E"/>
    <w:rsid w:val="003609EF"/>
    <w:rsid w:val="00360BC7"/>
    <w:rsid w:val="0036179A"/>
    <w:rsid w:val="00361AEB"/>
    <w:rsid w:val="0036231A"/>
    <w:rsid w:val="00362E73"/>
    <w:rsid w:val="003646BB"/>
    <w:rsid w:val="00364FE4"/>
    <w:rsid w:val="0036758C"/>
    <w:rsid w:val="00372ACD"/>
    <w:rsid w:val="00374DD4"/>
    <w:rsid w:val="003844A4"/>
    <w:rsid w:val="0039134C"/>
    <w:rsid w:val="00391F86"/>
    <w:rsid w:val="003932B0"/>
    <w:rsid w:val="00395F00"/>
    <w:rsid w:val="003A07A9"/>
    <w:rsid w:val="003A55C8"/>
    <w:rsid w:val="003A6F02"/>
    <w:rsid w:val="003B1295"/>
    <w:rsid w:val="003B12F0"/>
    <w:rsid w:val="003B6302"/>
    <w:rsid w:val="003B6A4A"/>
    <w:rsid w:val="003C16E4"/>
    <w:rsid w:val="003C1E6D"/>
    <w:rsid w:val="003C28FF"/>
    <w:rsid w:val="003C4A0E"/>
    <w:rsid w:val="003D131F"/>
    <w:rsid w:val="003D3E57"/>
    <w:rsid w:val="003D575E"/>
    <w:rsid w:val="003E0682"/>
    <w:rsid w:val="003E1204"/>
    <w:rsid w:val="003E1A36"/>
    <w:rsid w:val="003E3DDC"/>
    <w:rsid w:val="003E6865"/>
    <w:rsid w:val="003E7080"/>
    <w:rsid w:val="003F4605"/>
    <w:rsid w:val="003F6057"/>
    <w:rsid w:val="003F715F"/>
    <w:rsid w:val="00403770"/>
    <w:rsid w:val="00403E9B"/>
    <w:rsid w:val="00405743"/>
    <w:rsid w:val="00407F2D"/>
    <w:rsid w:val="00410371"/>
    <w:rsid w:val="004209D9"/>
    <w:rsid w:val="004242F1"/>
    <w:rsid w:val="00427C9C"/>
    <w:rsid w:val="00427E57"/>
    <w:rsid w:val="00435C9C"/>
    <w:rsid w:val="00437812"/>
    <w:rsid w:val="00450F2F"/>
    <w:rsid w:val="00453290"/>
    <w:rsid w:val="004653A7"/>
    <w:rsid w:val="00470481"/>
    <w:rsid w:val="004755A6"/>
    <w:rsid w:val="00481656"/>
    <w:rsid w:val="00484F15"/>
    <w:rsid w:val="00495E53"/>
    <w:rsid w:val="004A22BD"/>
    <w:rsid w:val="004A4260"/>
    <w:rsid w:val="004B29CA"/>
    <w:rsid w:val="004B6225"/>
    <w:rsid w:val="004B7270"/>
    <w:rsid w:val="004B75B7"/>
    <w:rsid w:val="004D2566"/>
    <w:rsid w:val="004D2897"/>
    <w:rsid w:val="004E7396"/>
    <w:rsid w:val="004F0911"/>
    <w:rsid w:val="00501278"/>
    <w:rsid w:val="005141D9"/>
    <w:rsid w:val="0051580D"/>
    <w:rsid w:val="00520E76"/>
    <w:rsid w:val="00521F10"/>
    <w:rsid w:val="005225EC"/>
    <w:rsid w:val="00525E25"/>
    <w:rsid w:val="00526AEF"/>
    <w:rsid w:val="00526E3E"/>
    <w:rsid w:val="00531732"/>
    <w:rsid w:val="00532F59"/>
    <w:rsid w:val="00547111"/>
    <w:rsid w:val="00552C96"/>
    <w:rsid w:val="00554816"/>
    <w:rsid w:val="0055636F"/>
    <w:rsid w:val="00562D52"/>
    <w:rsid w:val="0057013C"/>
    <w:rsid w:val="0057172C"/>
    <w:rsid w:val="00572E0D"/>
    <w:rsid w:val="00592D74"/>
    <w:rsid w:val="00594AA3"/>
    <w:rsid w:val="005A492E"/>
    <w:rsid w:val="005A65FE"/>
    <w:rsid w:val="005B5B26"/>
    <w:rsid w:val="005C1B03"/>
    <w:rsid w:val="005D03B3"/>
    <w:rsid w:val="005D21BC"/>
    <w:rsid w:val="005D2734"/>
    <w:rsid w:val="005D475B"/>
    <w:rsid w:val="005D5ED7"/>
    <w:rsid w:val="005E0F9A"/>
    <w:rsid w:val="005E2C44"/>
    <w:rsid w:val="005F6DA4"/>
    <w:rsid w:val="00602C45"/>
    <w:rsid w:val="0060432A"/>
    <w:rsid w:val="00604DDA"/>
    <w:rsid w:val="00605760"/>
    <w:rsid w:val="00620544"/>
    <w:rsid w:val="00620583"/>
    <w:rsid w:val="0062099D"/>
    <w:rsid w:val="00621188"/>
    <w:rsid w:val="00623B64"/>
    <w:rsid w:val="006257ED"/>
    <w:rsid w:val="006274EF"/>
    <w:rsid w:val="00632DC7"/>
    <w:rsid w:val="00640570"/>
    <w:rsid w:val="00640B8C"/>
    <w:rsid w:val="00653DE4"/>
    <w:rsid w:val="00654053"/>
    <w:rsid w:val="00665B13"/>
    <w:rsid w:val="00665C47"/>
    <w:rsid w:val="0066789D"/>
    <w:rsid w:val="0067184E"/>
    <w:rsid w:val="00673074"/>
    <w:rsid w:val="006835ED"/>
    <w:rsid w:val="00683BCA"/>
    <w:rsid w:val="00685323"/>
    <w:rsid w:val="0069114D"/>
    <w:rsid w:val="00692EE7"/>
    <w:rsid w:val="00695808"/>
    <w:rsid w:val="006A32E1"/>
    <w:rsid w:val="006A791E"/>
    <w:rsid w:val="006B0787"/>
    <w:rsid w:val="006B45E2"/>
    <w:rsid w:val="006B46FB"/>
    <w:rsid w:val="006B48E8"/>
    <w:rsid w:val="006C7240"/>
    <w:rsid w:val="006D077A"/>
    <w:rsid w:val="006D0ADA"/>
    <w:rsid w:val="006D0D28"/>
    <w:rsid w:val="006D333C"/>
    <w:rsid w:val="006D3FDD"/>
    <w:rsid w:val="006D5FCC"/>
    <w:rsid w:val="006D6B45"/>
    <w:rsid w:val="006E21FB"/>
    <w:rsid w:val="006E69DA"/>
    <w:rsid w:val="00704F08"/>
    <w:rsid w:val="007101F4"/>
    <w:rsid w:val="007147B0"/>
    <w:rsid w:val="0073032B"/>
    <w:rsid w:val="00732F80"/>
    <w:rsid w:val="00740031"/>
    <w:rsid w:val="007515EC"/>
    <w:rsid w:val="00765362"/>
    <w:rsid w:val="00773B35"/>
    <w:rsid w:val="00775C9B"/>
    <w:rsid w:val="00784975"/>
    <w:rsid w:val="0079028D"/>
    <w:rsid w:val="00792342"/>
    <w:rsid w:val="007977A8"/>
    <w:rsid w:val="00797FCF"/>
    <w:rsid w:val="007A2193"/>
    <w:rsid w:val="007A3122"/>
    <w:rsid w:val="007A3EE7"/>
    <w:rsid w:val="007A5395"/>
    <w:rsid w:val="007A5A98"/>
    <w:rsid w:val="007A6733"/>
    <w:rsid w:val="007B2B20"/>
    <w:rsid w:val="007B44C2"/>
    <w:rsid w:val="007B512A"/>
    <w:rsid w:val="007B5623"/>
    <w:rsid w:val="007C16D7"/>
    <w:rsid w:val="007C2097"/>
    <w:rsid w:val="007D1AC1"/>
    <w:rsid w:val="007D3019"/>
    <w:rsid w:val="007D6A07"/>
    <w:rsid w:val="007D7C94"/>
    <w:rsid w:val="007E3501"/>
    <w:rsid w:val="007F101B"/>
    <w:rsid w:val="007F3CDC"/>
    <w:rsid w:val="007F7259"/>
    <w:rsid w:val="00800910"/>
    <w:rsid w:val="008040A8"/>
    <w:rsid w:val="00826C34"/>
    <w:rsid w:val="008279FA"/>
    <w:rsid w:val="008305AA"/>
    <w:rsid w:val="00834C83"/>
    <w:rsid w:val="0083603B"/>
    <w:rsid w:val="008421DB"/>
    <w:rsid w:val="00845549"/>
    <w:rsid w:val="008626E7"/>
    <w:rsid w:val="00870EE7"/>
    <w:rsid w:val="00880739"/>
    <w:rsid w:val="008863B9"/>
    <w:rsid w:val="00890108"/>
    <w:rsid w:val="00892826"/>
    <w:rsid w:val="008A358A"/>
    <w:rsid w:val="008A45A6"/>
    <w:rsid w:val="008A4D2A"/>
    <w:rsid w:val="008A605C"/>
    <w:rsid w:val="008B5A95"/>
    <w:rsid w:val="008D0CDB"/>
    <w:rsid w:val="008D3CCC"/>
    <w:rsid w:val="008D4306"/>
    <w:rsid w:val="008D74D5"/>
    <w:rsid w:val="008F3789"/>
    <w:rsid w:val="008F51F7"/>
    <w:rsid w:val="008F686C"/>
    <w:rsid w:val="00907719"/>
    <w:rsid w:val="009148DE"/>
    <w:rsid w:val="009203A3"/>
    <w:rsid w:val="00922CB6"/>
    <w:rsid w:val="00923419"/>
    <w:rsid w:val="009237E8"/>
    <w:rsid w:val="00923DC6"/>
    <w:rsid w:val="00931501"/>
    <w:rsid w:val="00931E60"/>
    <w:rsid w:val="009336F5"/>
    <w:rsid w:val="00933CE2"/>
    <w:rsid w:val="00941E30"/>
    <w:rsid w:val="009434B4"/>
    <w:rsid w:val="009445BD"/>
    <w:rsid w:val="009472AD"/>
    <w:rsid w:val="009531B0"/>
    <w:rsid w:val="00954F0C"/>
    <w:rsid w:val="00956EFB"/>
    <w:rsid w:val="00963E88"/>
    <w:rsid w:val="009740B5"/>
    <w:rsid w:val="009741B3"/>
    <w:rsid w:val="009777D9"/>
    <w:rsid w:val="00983AEC"/>
    <w:rsid w:val="00984D25"/>
    <w:rsid w:val="00991B88"/>
    <w:rsid w:val="009A3A18"/>
    <w:rsid w:val="009A5753"/>
    <w:rsid w:val="009A579D"/>
    <w:rsid w:val="009B245C"/>
    <w:rsid w:val="009B2D06"/>
    <w:rsid w:val="009C12DD"/>
    <w:rsid w:val="009D608D"/>
    <w:rsid w:val="009E2782"/>
    <w:rsid w:val="009E3297"/>
    <w:rsid w:val="009F734F"/>
    <w:rsid w:val="00A0196E"/>
    <w:rsid w:val="00A05899"/>
    <w:rsid w:val="00A1091E"/>
    <w:rsid w:val="00A11C6A"/>
    <w:rsid w:val="00A12D36"/>
    <w:rsid w:val="00A246B6"/>
    <w:rsid w:val="00A2742B"/>
    <w:rsid w:val="00A31D74"/>
    <w:rsid w:val="00A334F3"/>
    <w:rsid w:val="00A47E70"/>
    <w:rsid w:val="00A50762"/>
    <w:rsid w:val="00A50CF0"/>
    <w:rsid w:val="00A55C18"/>
    <w:rsid w:val="00A727C0"/>
    <w:rsid w:val="00A73AA2"/>
    <w:rsid w:val="00A760E2"/>
    <w:rsid w:val="00A7671C"/>
    <w:rsid w:val="00A772C8"/>
    <w:rsid w:val="00A83E53"/>
    <w:rsid w:val="00A84918"/>
    <w:rsid w:val="00A90667"/>
    <w:rsid w:val="00AA0061"/>
    <w:rsid w:val="00AA2CBC"/>
    <w:rsid w:val="00AA3CE6"/>
    <w:rsid w:val="00AA40B3"/>
    <w:rsid w:val="00AB337A"/>
    <w:rsid w:val="00AB4B52"/>
    <w:rsid w:val="00AC2AF8"/>
    <w:rsid w:val="00AC5820"/>
    <w:rsid w:val="00AD1CD8"/>
    <w:rsid w:val="00AD2C41"/>
    <w:rsid w:val="00AD3F50"/>
    <w:rsid w:val="00AE783B"/>
    <w:rsid w:val="00AF2DE0"/>
    <w:rsid w:val="00AF5AD0"/>
    <w:rsid w:val="00AF7941"/>
    <w:rsid w:val="00B11989"/>
    <w:rsid w:val="00B13595"/>
    <w:rsid w:val="00B17F6D"/>
    <w:rsid w:val="00B209B6"/>
    <w:rsid w:val="00B20C9A"/>
    <w:rsid w:val="00B22017"/>
    <w:rsid w:val="00B24FBE"/>
    <w:rsid w:val="00B258BB"/>
    <w:rsid w:val="00B26532"/>
    <w:rsid w:val="00B5390F"/>
    <w:rsid w:val="00B60961"/>
    <w:rsid w:val="00B62919"/>
    <w:rsid w:val="00B67B97"/>
    <w:rsid w:val="00B77E23"/>
    <w:rsid w:val="00B8095D"/>
    <w:rsid w:val="00B859C9"/>
    <w:rsid w:val="00B9069B"/>
    <w:rsid w:val="00B95AF6"/>
    <w:rsid w:val="00B968C8"/>
    <w:rsid w:val="00BA120A"/>
    <w:rsid w:val="00BA3273"/>
    <w:rsid w:val="00BA3EC5"/>
    <w:rsid w:val="00BA51D9"/>
    <w:rsid w:val="00BB5010"/>
    <w:rsid w:val="00BB5DA3"/>
    <w:rsid w:val="00BB5DFC"/>
    <w:rsid w:val="00BC6768"/>
    <w:rsid w:val="00BC6ED0"/>
    <w:rsid w:val="00BD0747"/>
    <w:rsid w:val="00BD279D"/>
    <w:rsid w:val="00BD6BB8"/>
    <w:rsid w:val="00BD7C02"/>
    <w:rsid w:val="00BE1E2C"/>
    <w:rsid w:val="00BE1F85"/>
    <w:rsid w:val="00BE4C9C"/>
    <w:rsid w:val="00BE65EE"/>
    <w:rsid w:val="00C03AA6"/>
    <w:rsid w:val="00C113B2"/>
    <w:rsid w:val="00C11443"/>
    <w:rsid w:val="00C12272"/>
    <w:rsid w:val="00C1234F"/>
    <w:rsid w:val="00C1341B"/>
    <w:rsid w:val="00C13B32"/>
    <w:rsid w:val="00C26AC6"/>
    <w:rsid w:val="00C32BDA"/>
    <w:rsid w:val="00C3363D"/>
    <w:rsid w:val="00C45013"/>
    <w:rsid w:val="00C45432"/>
    <w:rsid w:val="00C45D73"/>
    <w:rsid w:val="00C538B9"/>
    <w:rsid w:val="00C57F54"/>
    <w:rsid w:val="00C62444"/>
    <w:rsid w:val="00C62E78"/>
    <w:rsid w:val="00C64B56"/>
    <w:rsid w:val="00C66BA2"/>
    <w:rsid w:val="00C70580"/>
    <w:rsid w:val="00C71E13"/>
    <w:rsid w:val="00C72B34"/>
    <w:rsid w:val="00C86620"/>
    <w:rsid w:val="00C870F6"/>
    <w:rsid w:val="00C90122"/>
    <w:rsid w:val="00C9361A"/>
    <w:rsid w:val="00C95985"/>
    <w:rsid w:val="00C95DD3"/>
    <w:rsid w:val="00CA1FF4"/>
    <w:rsid w:val="00CA478C"/>
    <w:rsid w:val="00CB19A9"/>
    <w:rsid w:val="00CC14A8"/>
    <w:rsid w:val="00CC39B8"/>
    <w:rsid w:val="00CC5026"/>
    <w:rsid w:val="00CC68D0"/>
    <w:rsid w:val="00CE7512"/>
    <w:rsid w:val="00CF4EB4"/>
    <w:rsid w:val="00D03F9A"/>
    <w:rsid w:val="00D0576C"/>
    <w:rsid w:val="00D06D51"/>
    <w:rsid w:val="00D1443D"/>
    <w:rsid w:val="00D16010"/>
    <w:rsid w:val="00D209FE"/>
    <w:rsid w:val="00D24991"/>
    <w:rsid w:val="00D30B9E"/>
    <w:rsid w:val="00D319D4"/>
    <w:rsid w:val="00D472B4"/>
    <w:rsid w:val="00D50255"/>
    <w:rsid w:val="00D64D93"/>
    <w:rsid w:val="00D66520"/>
    <w:rsid w:val="00D677E6"/>
    <w:rsid w:val="00D76585"/>
    <w:rsid w:val="00D84AE9"/>
    <w:rsid w:val="00D90F72"/>
    <w:rsid w:val="00D9124E"/>
    <w:rsid w:val="00D97C76"/>
    <w:rsid w:val="00DA7F75"/>
    <w:rsid w:val="00DB090A"/>
    <w:rsid w:val="00DB33BB"/>
    <w:rsid w:val="00DC2B13"/>
    <w:rsid w:val="00DC45C0"/>
    <w:rsid w:val="00DC7CEA"/>
    <w:rsid w:val="00DD2BD8"/>
    <w:rsid w:val="00DD75DE"/>
    <w:rsid w:val="00DE0990"/>
    <w:rsid w:val="00DE34CF"/>
    <w:rsid w:val="00DE5173"/>
    <w:rsid w:val="00DE54D9"/>
    <w:rsid w:val="00DE5C72"/>
    <w:rsid w:val="00DE70BB"/>
    <w:rsid w:val="00DE7C20"/>
    <w:rsid w:val="00DF3129"/>
    <w:rsid w:val="00DF3DDC"/>
    <w:rsid w:val="00DF6935"/>
    <w:rsid w:val="00DF79DA"/>
    <w:rsid w:val="00E10193"/>
    <w:rsid w:val="00E13F3D"/>
    <w:rsid w:val="00E15618"/>
    <w:rsid w:val="00E21D2B"/>
    <w:rsid w:val="00E23114"/>
    <w:rsid w:val="00E2370C"/>
    <w:rsid w:val="00E24B7D"/>
    <w:rsid w:val="00E269F0"/>
    <w:rsid w:val="00E33F1D"/>
    <w:rsid w:val="00E345BB"/>
    <w:rsid w:val="00E34898"/>
    <w:rsid w:val="00E40F3F"/>
    <w:rsid w:val="00E44DA9"/>
    <w:rsid w:val="00E60081"/>
    <w:rsid w:val="00E621B2"/>
    <w:rsid w:val="00E66833"/>
    <w:rsid w:val="00E6699B"/>
    <w:rsid w:val="00E67EC2"/>
    <w:rsid w:val="00E73532"/>
    <w:rsid w:val="00E73C8B"/>
    <w:rsid w:val="00E75CE6"/>
    <w:rsid w:val="00E8085F"/>
    <w:rsid w:val="00E81B70"/>
    <w:rsid w:val="00E91816"/>
    <w:rsid w:val="00EB09B7"/>
    <w:rsid w:val="00EB12B5"/>
    <w:rsid w:val="00EB78E2"/>
    <w:rsid w:val="00EC07D8"/>
    <w:rsid w:val="00EC0A83"/>
    <w:rsid w:val="00EC147A"/>
    <w:rsid w:val="00EC5BA6"/>
    <w:rsid w:val="00ED0497"/>
    <w:rsid w:val="00ED7B64"/>
    <w:rsid w:val="00EE4C52"/>
    <w:rsid w:val="00EE551A"/>
    <w:rsid w:val="00EE5753"/>
    <w:rsid w:val="00EE7D7C"/>
    <w:rsid w:val="00EF1C0B"/>
    <w:rsid w:val="00F07AD8"/>
    <w:rsid w:val="00F235C3"/>
    <w:rsid w:val="00F25D98"/>
    <w:rsid w:val="00F300FB"/>
    <w:rsid w:val="00F33705"/>
    <w:rsid w:val="00F368D6"/>
    <w:rsid w:val="00F45326"/>
    <w:rsid w:val="00F466E9"/>
    <w:rsid w:val="00F55857"/>
    <w:rsid w:val="00F558C1"/>
    <w:rsid w:val="00F56AB0"/>
    <w:rsid w:val="00F57044"/>
    <w:rsid w:val="00F67266"/>
    <w:rsid w:val="00F672E0"/>
    <w:rsid w:val="00F84EC4"/>
    <w:rsid w:val="00F911CE"/>
    <w:rsid w:val="00F960D7"/>
    <w:rsid w:val="00F96F69"/>
    <w:rsid w:val="00FA2525"/>
    <w:rsid w:val="00FA68ED"/>
    <w:rsid w:val="00FB2BE3"/>
    <w:rsid w:val="00FB38F9"/>
    <w:rsid w:val="00FB6386"/>
    <w:rsid w:val="00FB64EC"/>
    <w:rsid w:val="00FC121F"/>
    <w:rsid w:val="00FC2625"/>
    <w:rsid w:val="00FC4BC3"/>
    <w:rsid w:val="00FC6A2E"/>
    <w:rsid w:val="00FC797C"/>
    <w:rsid w:val="00FC7D88"/>
    <w:rsid w:val="00FD195C"/>
    <w:rsid w:val="00FF67C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4D2897"/>
    <w:rPr>
      <w:rFonts w:ascii="Arial" w:hAnsi="Arial"/>
      <w:b/>
      <w:lang w:val="en-GB" w:eastAsia="en-US"/>
    </w:rPr>
  </w:style>
  <w:style w:type="character" w:customStyle="1" w:styleId="TAHChar">
    <w:name w:val="TAH Char"/>
    <w:link w:val="TAH"/>
    <w:qFormat/>
    <w:rsid w:val="004D2897"/>
    <w:rPr>
      <w:rFonts w:ascii="Arial" w:hAnsi="Arial"/>
      <w:b/>
      <w:sz w:val="18"/>
      <w:lang w:val="en-GB" w:eastAsia="en-US"/>
    </w:rPr>
  </w:style>
  <w:style w:type="character" w:customStyle="1" w:styleId="TALChar">
    <w:name w:val="TAL Char"/>
    <w:link w:val="TAL"/>
    <w:qFormat/>
    <w:rsid w:val="004D2897"/>
    <w:rPr>
      <w:rFonts w:ascii="Arial" w:hAnsi="Arial"/>
      <w:sz w:val="18"/>
      <w:lang w:val="en-GB" w:eastAsia="en-US"/>
    </w:rPr>
  </w:style>
  <w:style w:type="character" w:customStyle="1" w:styleId="TACChar">
    <w:name w:val="TAC Char"/>
    <w:link w:val="TAC"/>
    <w:qFormat/>
    <w:rsid w:val="004D2897"/>
    <w:rPr>
      <w:rFonts w:ascii="Arial" w:hAnsi="Arial"/>
      <w:sz w:val="18"/>
      <w:lang w:val="en-GB" w:eastAsia="en-US"/>
    </w:rPr>
  </w:style>
  <w:style w:type="character" w:customStyle="1" w:styleId="EditorsNoteChar">
    <w:name w:val="Editor's Note Char"/>
    <w:aliases w:val="EN Char"/>
    <w:link w:val="EditorsNote"/>
    <w:qFormat/>
    <w:rsid w:val="004D2897"/>
    <w:rPr>
      <w:rFonts w:ascii="Times New Roman" w:hAnsi="Times New Roman"/>
      <w:color w:val="FF0000"/>
      <w:lang w:val="en-GB" w:eastAsia="en-US"/>
    </w:rPr>
  </w:style>
  <w:style w:type="character" w:customStyle="1" w:styleId="PLChar">
    <w:name w:val="PL Char"/>
    <w:link w:val="PL"/>
    <w:qFormat/>
    <w:rsid w:val="004D2897"/>
    <w:rPr>
      <w:rFonts w:ascii="Courier New" w:hAnsi="Courier New"/>
      <w:noProof/>
      <w:sz w:val="16"/>
      <w:lang w:val="en-GB" w:eastAsia="en-US"/>
    </w:rPr>
  </w:style>
  <w:style w:type="character" w:customStyle="1" w:styleId="NOChar">
    <w:name w:val="NO Char"/>
    <w:link w:val="NO"/>
    <w:qFormat/>
    <w:rsid w:val="00202C99"/>
    <w:rPr>
      <w:rFonts w:ascii="Times New Roman" w:hAnsi="Times New Roman"/>
      <w:lang w:val="en-GB" w:eastAsia="en-US"/>
    </w:rPr>
  </w:style>
  <w:style w:type="character" w:customStyle="1" w:styleId="TANChar">
    <w:name w:val="TAN Char"/>
    <w:link w:val="TAN"/>
    <w:qFormat/>
    <w:rsid w:val="00202C99"/>
    <w:rPr>
      <w:rFonts w:ascii="Arial" w:hAnsi="Arial"/>
      <w:sz w:val="18"/>
      <w:lang w:val="en-GB" w:eastAsia="en-US"/>
    </w:rPr>
  </w:style>
  <w:style w:type="character" w:customStyle="1" w:styleId="B1Char">
    <w:name w:val="B1 Char"/>
    <w:link w:val="B10"/>
    <w:qFormat/>
    <w:rsid w:val="00202C99"/>
    <w:rPr>
      <w:rFonts w:ascii="Times New Roman" w:hAnsi="Times New Roman"/>
      <w:lang w:val="en-GB" w:eastAsia="en-US"/>
    </w:rPr>
  </w:style>
  <w:style w:type="character" w:customStyle="1" w:styleId="B2Char">
    <w:name w:val="B2 Char"/>
    <w:link w:val="B2"/>
    <w:qFormat/>
    <w:rsid w:val="00202C99"/>
    <w:rPr>
      <w:rFonts w:ascii="Times New Roman" w:hAnsi="Times New Roman"/>
      <w:lang w:val="en-GB" w:eastAsia="en-US"/>
    </w:rPr>
  </w:style>
  <w:style w:type="character" w:customStyle="1" w:styleId="Heading1Char">
    <w:name w:val="Heading 1 Char"/>
    <w:link w:val="Heading1"/>
    <w:rsid w:val="00202C99"/>
    <w:rPr>
      <w:rFonts w:ascii="Arial" w:hAnsi="Arial"/>
      <w:sz w:val="36"/>
      <w:lang w:val="en-GB" w:eastAsia="en-US"/>
    </w:rPr>
  </w:style>
  <w:style w:type="character" w:customStyle="1" w:styleId="Heading2Char">
    <w:name w:val="Heading 2 Char"/>
    <w:link w:val="Heading2"/>
    <w:rsid w:val="00202C99"/>
    <w:rPr>
      <w:rFonts w:ascii="Arial" w:hAnsi="Arial"/>
      <w:sz w:val="32"/>
      <w:lang w:val="en-GB" w:eastAsia="en-US"/>
    </w:rPr>
  </w:style>
  <w:style w:type="character" w:customStyle="1" w:styleId="Heading3Char">
    <w:name w:val="Heading 3 Char"/>
    <w:link w:val="Heading3"/>
    <w:rsid w:val="00202C99"/>
    <w:rPr>
      <w:rFonts w:ascii="Arial" w:hAnsi="Arial"/>
      <w:sz w:val="28"/>
      <w:lang w:val="en-GB" w:eastAsia="en-US"/>
    </w:rPr>
  </w:style>
  <w:style w:type="character" w:customStyle="1" w:styleId="Heading4Char">
    <w:name w:val="Heading 4 Char"/>
    <w:link w:val="Heading4"/>
    <w:qFormat/>
    <w:rsid w:val="00202C99"/>
    <w:rPr>
      <w:rFonts w:ascii="Arial" w:hAnsi="Arial"/>
      <w:sz w:val="24"/>
      <w:lang w:val="en-GB" w:eastAsia="en-US"/>
    </w:rPr>
  </w:style>
  <w:style w:type="character" w:customStyle="1" w:styleId="Heading5Char">
    <w:name w:val="Heading 5 Char"/>
    <w:link w:val="Heading5"/>
    <w:rsid w:val="00202C99"/>
    <w:rPr>
      <w:rFonts w:ascii="Arial" w:hAnsi="Arial"/>
      <w:sz w:val="22"/>
      <w:lang w:val="en-GB" w:eastAsia="en-US"/>
    </w:rPr>
  </w:style>
  <w:style w:type="character" w:customStyle="1" w:styleId="H60">
    <w:name w:val="H6 (文字)"/>
    <w:link w:val="H6"/>
    <w:rsid w:val="00202C99"/>
    <w:rPr>
      <w:rFonts w:ascii="Arial" w:hAnsi="Arial"/>
      <w:lang w:val="en-GB" w:eastAsia="en-US"/>
    </w:rPr>
  </w:style>
  <w:style w:type="character" w:customStyle="1" w:styleId="Heading6Char">
    <w:name w:val="Heading 6 Char"/>
    <w:link w:val="Heading6"/>
    <w:rsid w:val="00202C99"/>
    <w:rPr>
      <w:rFonts w:ascii="Arial" w:hAnsi="Arial"/>
      <w:lang w:val="en-GB" w:eastAsia="en-US"/>
    </w:rPr>
  </w:style>
  <w:style w:type="character" w:customStyle="1" w:styleId="Heading7Char">
    <w:name w:val="Heading 7 Char"/>
    <w:link w:val="Heading7"/>
    <w:rsid w:val="00202C99"/>
    <w:rPr>
      <w:rFonts w:ascii="Arial" w:hAnsi="Arial"/>
      <w:lang w:val="en-GB" w:eastAsia="en-US"/>
    </w:rPr>
  </w:style>
  <w:style w:type="character" w:customStyle="1" w:styleId="Heading8Char">
    <w:name w:val="Heading 8 Char"/>
    <w:link w:val="Heading8"/>
    <w:rsid w:val="00202C99"/>
    <w:rPr>
      <w:rFonts w:ascii="Arial" w:hAnsi="Arial"/>
      <w:sz w:val="36"/>
      <w:lang w:val="en-GB" w:eastAsia="en-US"/>
    </w:rPr>
  </w:style>
  <w:style w:type="character" w:customStyle="1" w:styleId="Heading9Char">
    <w:name w:val="Heading 9 Char"/>
    <w:link w:val="Heading9"/>
    <w:rsid w:val="00202C99"/>
    <w:rPr>
      <w:rFonts w:ascii="Arial" w:hAnsi="Arial"/>
      <w:sz w:val="36"/>
      <w:lang w:val="en-GB" w:eastAsia="en-US"/>
    </w:rPr>
  </w:style>
  <w:style w:type="character" w:customStyle="1" w:styleId="HeaderChar">
    <w:name w:val="Header Char"/>
    <w:link w:val="Header"/>
    <w:rsid w:val="00202C99"/>
    <w:rPr>
      <w:rFonts w:ascii="Arial" w:hAnsi="Arial"/>
      <w:b/>
      <w:noProof/>
      <w:sz w:val="18"/>
      <w:lang w:val="en-GB" w:eastAsia="en-US"/>
    </w:rPr>
  </w:style>
  <w:style w:type="character" w:customStyle="1" w:styleId="FooterChar">
    <w:name w:val="Footer Char"/>
    <w:link w:val="Footer"/>
    <w:rsid w:val="00202C99"/>
    <w:rPr>
      <w:rFonts w:ascii="Arial" w:hAnsi="Arial"/>
      <w:b/>
      <w:i/>
      <w:noProof/>
      <w:sz w:val="18"/>
      <w:lang w:val="en-GB" w:eastAsia="en-US"/>
    </w:rPr>
  </w:style>
  <w:style w:type="character" w:customStyle="1" w:styleId="EXCar">
    <w:name w:val="EX Car"/>
    <w:link w:val="EX"/>
    <w:qFormat/>
    <w:rsid w:val="00202C99"/>
    <w:rPr>
      <w:rFonts w:ascii="Times New Roman" w:hAnsi="Times New Roman"/>
      <w:lang w:val="en-GB" w:eastAsia="en-US"/>
    </w:rPr>
  </w:style>
  <w:style w:type="character" w:customStyle="1" w:styleId="EWChar">
    <w:name w:val="EW Char"/>
    <w:link w:val="EW"/>
    <w:qFormat/>
    <w:locked/>
    <w:rsid w:val="00202C9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02C99"/>
    <w:rPr>
      <w:rFonts w:ascii="Arial" w:hAnsi="Arial"/>
      <w:b/>
      <w:lang w:val="en-GB" w:eastAsia="en-US"/>
    </w:rPr>
  </w:style>
  <w:style w:type="character" w:customStyle="1" w:styleId="B3Char">
    <w:name w:val="B3 Char"/>
    <w:link w:val="B3"/>
    <w:qFormat/>
    <w:rsid w:val="00202C99"/>
    <w:rPr>
      <w:rFonts w:ascii="Times New Roman" w:hAnsi="Times New Roman"/>
      <w:lang w:val="en-GB" w:eastAsia="en-US"/>
    </w:rPr>
  </w:style>
  <w:style w:type="paragraph" w:customStyle="1" w:styleId="TAJ">
    <w:name w:val="TAJ"/>
    <w:basedOn w:val="TH"/>
    <w:rsid w:val="00202C99"/>
    <w:rPr>
      <w:rFonts w:eastAsia="Times New Roman"/>
    </w:rPr>
  </w:style>
  <w:style w:type="paragraph" w:customStyle="1" w:styleId="Guidance">
    <w:name w:val="Guidance"/>
    <w:basedOn w:val="Normal"/>
    <w:rsid w:val="00202C99"/>
    <w:rPr>
      <w:rFonts w:eastAsia="Times New Roman"/>
      <w:i/>
      <w:color w:val="0000FF"/>
    </w:rPr>
  </w:style>
  <w:style w:type="character" w:customStyle="1" w:styleId="BalloonTextChar">
    <w:name w:val="Balloon Text Char"/>
    <w:link w:val="BalloonText"/>
    <w:rsid w:val="00202C99"/>
    <w:rPr>
      <w:rFonts w:ascii="Tahoma" w:hAnsi="Tahoma" w:cs="Tahoma"/>
      <w:sz w:val="16"/>
      <w:szCs w:val="16"/>
      <w:lang w:val="en-GB" w:eastAsia="en-US"/>
    </w:rPr>
  </w:style>
  <w:style w:type="table" w:styleId="TableGrid">
    <w:name w:val="Table Grid"/>
    <w:basedOn w:val="TableNormal"/>
    <w:uiPriority w:val="39"/>
    <w:rsid w:val="00202C99"/>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202C99"/>
    <w:rPr>
      <w:color w:val="605E5C"/>
      <w:shd w:val="clear" w:color="auto" w:fill="E1DFDD"/>
    </w:rPr>
  </w:style>
  <w:style w:type="paragraph" w:customStyle="1" w:styleId="B1">
    <w:name w:val="B1+"/>
    <w:basedOn w:val="Normal"/>
    <w:rsid w:val="00202C99"/>
    <w:pPr>
      <w:numPr>
        <w:numId w:val="1"/>
      </w:numPr>
      <w:overflowPunct w:val="0"/>
      <w:autoSpaceDE w:val="0"/>
      <w:autoSpaceDN w:val="0"/>
      <w:adjustRightInd w:val="0"/>
      <w:textAlignment w:val="baseline"/>
    </w:pPr>
  </w:style>
  <w:style w:type="character" w:customStyle="1" w:styleId="NOZchn">
    <w:name w:val="NO Zchn"/>
    <w:qFormat/>
    <w:rsid w:val="00202C99"/>
    <w:rPr>
      <w:rFonts w:ascii="Times New Roman" w:hAnsi="Times New Roman"/>
      <w:lang w:eastAsia="en-US"/>
    </w:rPr>
  </w:style>
  <w:style w:type="character" w:customStyle="1" w:styleId="EditorsNoteZchn">
    <w:name w:val="Editor's Note Zchn"/>
    <w:locked/>
    <w:rsid w:val="00202C99"/>
    <w:rPr>
      <w:rFonts w:ascii="Times New Roman" w:hAnsi="Times New Roman"/>
      <w:color w:val="FF0000"/>
      <w:lang w:eastAsia="en-US"/>
    </w:rPr>
  </w:style>
  <w:style w:type="paragraph" w:styleId="Revision">
    <w:name w:val="Revision"/>
    <w:hidden/>
    <w:uiPriority w:val="99"/>
    <w:semiHidden/>
    <w:rsid w:val="00202C99"/>
    <w:rPr>
      <w:rFonts w:ascii="Times New Roman" w:eastAsia="Times New Roman" w:hAnsi="Times New Roman"/>
      <w:lang w:val="en-GB" w:eastAsia="en-US"/>
    </w:rPr>
  </w:style>
  <w:style w:type="character" w:customStyle="1" w:styleId="CommentTextChar">
    <w:name w:val="Comment Text Char"/>
    <w:link w:val="CommentText"/>
    <w:rsid w:val="00202C99"/>
    <w:rPr>
      <w:rFonts w:ascii="Times New Roman" w:hAnsi="Times New Roman"/>
      <w:lang w:val="en-GB" w:eastAsia="en-US"/>
    </w:rPr>
  </w:style>
  <w:style w:type="character" w:customStyle="1" w:styleId="CommentSubjectChar">
    <w:name w:val="Comment Subject Char"/>
    <w:link w:val="CommentSubject"/>
    <w:rsid w:val="00202C99"/>
    <w:rPr>
      <w:rFonts w:ascii="Times New Roman" w:hAnsi="Times New Roman"/>
      <w:b/>
      <w:bCs/>
      <w:lang w:val="en-GB" w:eastAsia="en-US"/>
    </w:rPr>
  </w:style>
  <w:style w:type="character" w:customStyle="1" w:styleId="normaltextrun">
    <w:name w:val="normaltextrun"/>
    <w:rsid w:val="00202C99"/>
  </w:style>
  <w:style w:type="character" w:customStyle="1" w:styleId="FootnoteTextChar">
    <w:name w:val="Footnote Text Char"/>
    <w:link w:val="FootnoteText"/>
    <w:rsid w:val="00202C99"/>
    <w:rPr>
      <w:rFonts w:ascii="Times New Roman" w:hAnsi="Times New Roman"/>
      <w:sz w:val="16"/>
      <w:lang w:val="en-GB" w:eastAsia="en-US"/>
    </w:rPr>
  </w:style>
  <w:style w:type="character" w:customStyle="1" w:styleId="CRCoverPageZchn">
    <w:name w:val="CR Cover Page Zchn"/>
    <w:link w:val="CRCoverPage"/>
    <w:qFormat/>
    <w:rsid w:val="00202C99"/>
    <w:rPr>
      <w:rFonts w:ascii="Arial" w:hAnsi="Arial"/>
      <w:lang w:val="en-GB" w:eastAsia="en-US"/>
    </w:rPr>
  </w:style>
  <w:style w:type="character" w:customStyle="1" w:styleId="DocumentMapChar">
    <w:name w:val="Document Map Char"/>
    <w:link w:val="DocumentMap"/>
    <w:qFormat/>
    <w:rsid w:val="00202C99"/>
    <w:rPr>
      <w:rFonts w:ascii="Tahoma" w:hAnsi="Tahoma" w:cs="Tahoma"/>
      <w:shd w:val="clear" w:color="auto" w:fill="000080"/>
      <w:lang w:val="en-GB" w:eastAsia="en-US"/>
    </w:rPr>
  </w:style>
  <w:style w:type="paragraph" w:styleId="ListParagraph">
    <w:name w:val="List Paragraph"/>
    <w:basedOn w:val="Normal"/>
    <w:uiPriority w:val="34"/>
    <w:qFormat/>
    <w:rsid w:val="00202C99"/>
    <w:pPr>
      <w:ind w:left="720"/>
      <w:contextualSpacing/>
    </w:pPr>
  </w:style>
  <w:style w:type="character" w:customStyle="1" w:styleId="eop">
    <w:name w:val="eop"/>
    <w:rsid w:val="00202C99"/>
  </w:style>
  <w:style w:type="paragraph" w:customStyle="1" w:styleId="tablecontent">
    <w:name w:val="table content"/>
    <w:basedOn w:val="TAL"/>
    <w:link w:val="tablecontentChar"/>
    <w:qFormat/>
    <w:rsid w:val="00202C99"/>
    <w:rPr>
      <w:lang w:eastAsia="x-none"/>
    </w:rPr>
  </w:style>
  <w:style w:type="character" w:customStyle="1" w:styleId="tablecontentChar">
    <w:name w:val="table content Char"/>
    <w:link w:val="tablecontent"/>
    <w:rsid w:val="00202C99"/>
    <w:rPr>
      <w:rFonts w:ascii="Arial" w:hAnsi="Arial"/>
      <w:sz w:val="18"/>
      <w:lang w:val="en-GB" w:eastAsia="x-none"/>
    </w:rPr>
  </w:style>
  <w:style w:type="paragraph" w:styleId="Bibliography">
    <w:name w:val="Bibliography"/>
    <w:basedOn w:val="Normal"/>
    <w:next w:val="Normal"/>
    <w:uiPriority w:val="37"/>
    <w:unhideWhenUsed/>
    <w:rsid w:val="00202C99"/>
    <w:rPr>
      <w:rFonts w:eastAsia="Times New Roman"/>
    </w:rPr>
  </w:style>
  <w:style w:type="paragraph" w:styleId="BlockText">
    <w:name w:val="Block Text"/>
    <w:basedOn w:val="Normal"/>
    <w:rsid w:val="00202C99"/>
    <w:pPr>
      <w:spacing w:after="120"/>
      <w:ind w:left="1440" w:right="1440"/>
    </w:pPr>
    <w:rPr>
      <w:rFonts w:eastAsia="Times New Roman"/>
    </w:rPr>
  </w:style>
  <w:style w:type="paragraph" w:styleId="BodyText">
    <w:name w:val="Body Text"/>
    <w:basedOn w:val="Normal"/>
    <w:link w:val="BodyTextChar"/>
    <w:rsid w:val="00202C99"/>
    <w:pPr>
      <w:spacing w:after="120"/>
    </w:pPr>
    <w:rPr>
      <w:rFonts w:eastAsia="Times New Roman"/>
    </w:rPr>
  </w:style>
  <w:style w:type="character" w:customStyle="1" w:styleId="BodyTextChar">
    <w:name w:val="Body Text Char"/>
    <w:basedOn w:val="DefaultParagraphFont"/>
    <w:link w:val="BodyText"/>
    <w:rsid w:val="00202C99"/>
    <w:rPr>
      <w:rFonts w:ascii="Times New Roman" w:eastAsia="Times New Roman" w:hAnsi="Times New Roman"/>
      <w:lang w:val="en-GB" w:eastAsia="en-US"/>
    </w:rPr>
  </w:style>
  <w:style w:type="paragraph" w:styleId="BodyText2">
    <w:name w:val="Body Text 2"/>
    <w:basedOn w:val="Normal"/>
    <w:link w:val="BodyText2Char"/>
    <w:rsid w:val="00202C99"/>
    <w:pPr>
      <w:spacing w:after="120" w:line="480" w:lineRule="auto"/>
    </w:pPr>
    <w:rPr>
      <w:rFonts w:eastAsia="Times New Roman"/>
    </w:rPr>
  </w:style>
  <w:style w:type="character" w:customStyle="1" w:styleId="BodyText2Char">
    <w:name w:val="Body Text 2 Char"/>
    <w:basedOn w:val="DefaultParagraphFont"/>
    <w:link w:val="BodyText2"/>
    <w:rsid w:val="00202C99"/>
    <w:rPr>
      <w:rFonts w:ascii="Times New Roman" w:eastAsia="Times New Roman" w:hAnsi="Times New Roman"/>
      <w:lang w:val="en-GB" w:eastAsia="en-US"/>
    </w:rPr>
  </w:style>
  <w:style w:type="paragraph" w:styleId="BodyText3">
    <w:name w:val="Body Text 3"/>
    <w:basedOn w:val="Normal"/>
    <w:link w:val="BodyText3Char"/>
    <w:rsid w:val="00202C99"/>
    <w:pPr>
      <w:spacing w:after="120"/>
    </w:pPr>
    <w:rPr>
      <w:rFonts w:eastAsia="Times New Roman"/>
      <w:sz w:val="16"/>
      <w:szCs w:val="16"/>
    </w:rPr>
  </w:style>
  <w:style w:type="character" w:customStyle="1" w:styleId="BodyText3Char">
    <w:name w:val="Body Text 3 Char"/>
    <w:basedOn w:val="DefaultParagraphFont"/>
    <w:link w:val="BodyText3"/>
    <w:rsid w:val="00202C99"/>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202C99"/>
    <w:pPr>
      <w:ind w:firstLine="210"/>
    </w:pPr>
  </w:style>
  <w:style w:type="character" w:customStyle="1" w:styleId="BodyTextFirstIndentChar">
    <w:name w:val="Body Text First Indent Char"/>
    <w:basedOn w:val="BodyTextChar"/>
    <w:link w:val="BodyTextFirstIndent"/>
    <w:rsid w:val="00202C99"/>
    <w:rPr>
      <w:rFonts w:ascii="Times New Roman" w:eastAsia="Times New Roman" w:hAnsi="Times New Roman"/>
      <w:lang w:val="en-GB" w:eastAsia="en-US"/>
    </w:rPr>
  </w:style>
  <w:style w:type="paragraph" w:styleId="BodyTextIndent">
    <w:name w:val="Body Text Indent"/>
    <w:basedOn w:val="Normal"/>
    <w:link w:val="BodyTextIndentChar"/>
    <w:rsid w:val="00202C99"/>
    <w:pPr>
      <w:spacing w:after="120"/>
      <w:ind w:left="283"/>
    </w:pPr>
    <w:rPr>
      <w:rFonts w:eastAsia="Times New Roman"/>
    </w:rPr>
  </w:style>
  <w:style w:type="character" w:customStyle="1" w:styleId="BodyTextIndentChar">
    <w:name w:val="Body Text Indent Char"/>
    <w:basedOn w:val="DefaultParagraphFont"/>
    <w:link w:val="BodyTextIndent"/>
    <w:rsid w:val="00202C99"/>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202C99"/>
    <w:pPr>
      <w:ind w:firstLine="210"/>
    </w:pPr>
  </w:style>
  <w:style w:type="character" w:customStyle="1" w:styleId="BodyTextFirstIndent2Char">
    <w:name w:val="Body Text First Indent 2 Char"/>
    <w:basedOn w:val="BodyTextIndentChar"/>
    <w:link w:val="BodyTextFirstIndent2"/>
    <w:rsid w:val="00202C99"/>
    <w:rPr>
      <w:rFonts w:ascii="Times New Roman" w:eastAsia="Times New Roman" w:hAnsi="Times New Roman"/>
      <w:lang w:val="en-GB" w:eastAsia="en-US"/>
    </w:rPr>
  </w:style>
  <w:style w:type="paragraph" w:styleId="BodyTextIndent2">
    <w:name w:val="Body Text Indent 2"/>
    <w:basedOn w:val="Normal"/>
    <w:link w:val="BodyTextIndent2Char"/>
    <w:rsid w:val="00202C99"/>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202C99"/>
    <w:rPr>
      <w:rFonts w:ascii="Times New Roman" w:eastAsia="Times New Roman" w:hAnsi="Times New Roman"/>
      <w:lang w:val="en-GB" w:eastAsia="en-US"/>
    </w:rPr>
  </w:style>
  <w:style w:type="paragraph" w:styleId="BodyTextIndent3">
    <w:name w:val="Body Text Indent 3"/>
    <w:basedOn w:val="Normal"/>
    <w:link w:val="BodyTextIndent3Char"/>
    <w:rsid w:val="00202C99"/>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02C99"/>
    <w:rPr>
      <w:rFonts w:ascii="Times New Roman" w:eastAsia="Times New Roman" w:hAnsi="Times New Roman"/>
      <w:sz w:val="16"/>
      <w:szCs w:val="16"/>
      <w:lang w:val="en-GB" w:eastAsia="en-US"/>
    </w:rPr>
  </w:style>
  <w:style w:type="paragraph" w:styleId="Caption">
    <w:name w:val="caption"/>
    <w:basedOn w:val="Normal"/>
    <w:next w:val="Normal"/>
    <w:unhideWhenUsed/>
    <w:qFormat/>
    <w:rsid w:val="00202C99"/>
    <w:rPr>
      <w:rFonts w:eastAsia="Times New Roman"/>
      <w:b/>
      <w:bCs/>
    </w:rPr>
  </w:style>
  <w:style w:type="paragraph" w:styleId="Closing">
    <w:name w:val="Closing"/>
    <w:basedOn w:val="Normal"/>
    <w:link w:val="ClosingChar"/>
    <w:rsid w:val="00202C99"/>
    <w:pPr>
      <w:ind w:left="4252"/>
    </w:pPr>
    <w:rPr>
      <w:rFonts w:eastAsia="Times New Roman"/>
    </w:rPr>
  </w:style>
  <w:style w:type="character" w:customStyle="1" w:styleId="ClosingChar">
    <w:name w:val="Closing Char"/>
    <w:basedOn w:val="DefaultParagraphFont"/>
    <w:link w:val="Closing"/>
    <w:rsid w:val="00202C99"/>
    <w:rPr>
      <w:rFonts w:ascii="Times New Roman" w:eastAsia="Times New Roman" w:hAnsi="Times New Roman"/>
      <w:lang w:val="en-GB" w:eastAsia="en-US"/>
    </w:rPr>
  </w:style>
  <w:style w:type="paragraph" w:styleId="Date">
    <w:name w:val="Date"/>
    <w:basedOn w:val="Normal"/>
    <w:next w:val="Normal"/>
    <w:link w:val="DateChar"/>
    <w:rsid w:val="00202C99"/>
    <w:rPr>
      <w:rFonts w:eastAsia="Times New Roman"/>
    </w:rPr>
  </w:style>
  <w:style w:type="character" w:customStyle="1" w:styleId="DateChar">
    <w:name w:val="Date Char"/>
    <w:basedOn w:val="DefaultParagraphFont"/>
    <w:link w:val="Date"/>
    <w:rsid w:val="00202C99"/>
    <w:rPr>
      <w:rFonts w:ascii="Times New Roman" w:eastAsia="Times New Roman" w:hAnsi="Times New Roman"/>
      <w:lang w:val="en-GB" w:eastAsia="en-US"/>
    </w:rPr>
  </w:style>
  <w:style w:type="paragraph" w:styleId="E-mailSignature">
    <w:name w:val="E-mail Signature"/>
    <w:basedOn w:val="Normal"/>
    <w:link w:val="E-mailSignatureChar"/>
    <w:rsid w:val="00202C99"/>
    <w:rPr>
      <w:rFonts w:eastAsia="Times New Roman"/>
    </w:rPr>
  </w:style>
  <w:style w:type="character" w:customStyle="1" w:styleId="E-mailSignatureChar">
    <w:name w:val="E-mail Signature Char"/>
    <w:basedOn w:val="DefaultParagraphFont"/>
    <w:link w:val="E-mailSignature"/>
    <w:rsid w:val="00202C99"/>
    <w:rPr>
      <w:rFonts w:ascii="Times New Roman" w:eastAsia="Times New Roman" w:hAnsi="Times New Roman"/>
      <w:lang w:val="en-GB" w:eastAsia="en-US"/>
    </w:rPr>
  </w:style>
  <w:style w:type="paragraph" w:styleId="EndnoteText">
    <w:name w:val="endnote text"/>
    <w:basedOn w:val="Normal"/>
    <w:link w:val="EndnoteTextChar"/>
    <w:rsid w:val="00202C99"/>
    <w:rPr>
      <w:rFonts w:eastAsia="Times New Roman"/>
    </w:rPr>
  </w:style>
  <w:style w:type="character" w:customStyle="1" w:styleId="EndnoteTextChar">
    <w:name w:val="Endnote Text Char"/>
    <w:basedOn w:val="DefaultParagraphFont"/>
    <w:link w:val="EndnoteText"/>
    <w:rsid w:val="00202C99"/>
    <w:rPr>
      <w:rFonts w:ascii="Times New Roman" w:eastAsia="Times New Roman" w:hAnsi="Times New Roman"/>
      <w:lang w:val="en-GB" w:eastAsia="en-US"/>
    </w:rPr>
  </w:style>
  <w:style w:type="paragraph" w:styleId="EnvelopeAddress">
    <w:name w:val="envelope address"/>
    <w:basedOn w:val="Normal"/>
    <w:rsid w:val="00202C99"/>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202C99"/>
    <w:rPr>
      <w:rFonts w:ascii="Calibri Light" w:eastAsia="Yu Gothic Light" w:hAnsi="Calibri Light"/>
    </w:rPr>
  </w:style>
  <w:style w:type="paragraph" w:styleId="HTMLAddress">
    <w:name w:val="HTML Address"/>
    <w:basedOn w:val="Normal"/>
    <w:link w:val="HTMLAddressChar"/>
    <w:rsid w:val="00202C99"/>
    <w:rPr>
      <w:rFonts w:eastAsia="Times New Roman"/>
      <w:i/>
      <w:iCs/>
    </w:rPr>
  </w:style>
  <w:style w:type="character" w:customStyle="1" w:styleId="HTMLAddressChar">
    <w:name w:val="HTML Address Char"/>
    <w:basedOn w:val="DefaultParagraphFont"/>
    <w:link w:val="HTMLAddress"/>
    <w:rsid w:val="00202C99"/>
    <w:rPr>
      <w:rFonts w:ascii="Times New Roman" w:eastAsia="Times New Roman" w:hAnsi="Times New Roman"/>
      <w:i/>
      <w:iCs/>
      <w:lang w:val="en-GB" w:eastAsia="en-US"/>
    </w:rPr>
  </w:style>
  <w:style w:type="paragraph" w:styleId="HTMLPreformatted">
    <w:name w:val="HTML Preformatted"/>
    <w:basedOn w:val="Normal"/>
    <w:link w:val="HTMLPreformattedChar"/>
    <w:rsid w:val="00202C99"/>
    <w:rPr>
      <w:rFonts w:ascii="Courier New" w:eastAsia="Times New Roman" w:hAnsi="Courier New" w:cs="Courier New"/>
    </w:rPr>
  </w:style>
  <w:style w:type="character" w:customStyle="1" w:styleId="HTMLPreformattedChar">
    <w:name w:val="HTML Preformatted Char"/>
    <w:basedOn w:val="DefaultParagraphFont"/>
    <w:link w:val="HTMLPreformatted"/>
    <w:rsid w:val="00202C99"/>
    <w:rPr>
      <w:rFonts w:ascii="Courier New" w:eastAsia="Times New Roman" w:hAnsi="Courier New" w:cs="Courier New"/>
      <w:lang w:val="en-GB" w:eastAsia="en-US"/>
    </w:rPr>
  </w:style>
  <w:style w:type="paragraph" w:styleId="Index3">
    <w:name w:val="index 3"/>
    <w:basedOn w:val="Normal"/>
    <w:next w:val="Normal"/>
    <w:rsid w:val="00202C99"/>
    <w:pPr>
      <w:ind w:left="600" w:hanging="200"/>
    </w:pPr>
    <w:rPr>
      <w:rFonts w:eastAsia="Times New Roman"/>
    </w:rPr>
  </w:style>
  <w:style w:type="paragraph" w:styleId="Index4">
    <w:name w:val="index 4"/>
    <w:basedOn w:val="Normal"/>
    <w:next w:val="Normal"/>
    <w:rsid w:val="00202C99"/>
    <w:pPr>
      <w:ind w:left="800" w:hanging="200"/>
    </w:pPr>
    <w:rPr>
      <w:rFonts w:eastAsia="Times New Roman"/>
    </w:rPr>
  </w:style>
  <w:style w:type="paragraph" w:styleId="Index5">
    <w:name w:val="index 5"/>
    <w:basedOn w:val="Normal"/>
    <w:next w:val="Normal"/>
    <w:rsid w:val="00202C99"/>
    <w:pPr>
      <w:numPr>
        <w:numId w:val="3"/>
      </w:numPr>
      <w:tabs>
        <w:tab w:val="clear" w:pos="926"/>
      </w:tabs>
      <w:ind w:left="1000" w:hanging="200"/>
    </w:pPr>
    <w:rPr>
      <w:rFonts w:eastAsia="Times New Roman"/>
    </w:rPr>
  </w:style>
  <w:style w:type="paragraph" w:styleId="Index6">
    <w:name w:val="index 6"/>
    <w:basedOn w:val="Normal"/>
    <w:next w:val="Normal"/>
    <w:rsid w:val="00202C99"/>
    <w:pPr>
      <w:numPr>
        <w:numId w:val="4"/>
      </w:numPr>
      <w:tabs>
        <w:tab w:val="clear" w:pos="1209"/>
      </w:tabs>
      <w:ind w:left="1200" w:hanging="200"/>
    </w:pPr>
    <w:rPr>
      <w:rFonts w:eastAsia="Times New Roman"/>
    </w:rPr>
  </w:style>
  <w:style w:type="paragraph" w:styleId="Index7">
    <w:name w:val="index 7"/>
    <w:basedOn w:val="Normal"/>
    <w:next w:val="Normal"/>
    <w:rsid w:val="00202C99"/>
    <w:pPr>
      <w:numPr>
        <w:numId w:val="5"/>
      </w:numPr>
      <w:tabs>
        <w:tab w:val="clear" w:pos="1492"/>
      </w:tabs>
      <w:ind w:left="1400" w:hanging="200"/>
    </w:pPr>
    <w:rPr>
      <w:rFonts w:eastAsia="Times New Roman"/>
    </w:rPr>
  </w:style>
  <w:style w:type="paragraph" w:styleId="Index8">
    <w:name w:val="index 8"/>
    <w:basedOn w:val="Normal"/>
    <w:next w:val="Normal"/>
    <w:rsid w:val="00202C99"/>
    <w:pPr>
      <w:ind w:left="1600" w:hanging="200"/>
    </w:pPr>
    <w:rPr>
      <w:rFonts w:eastAsia="Times New Roman"/>
    </w:rPr>
  </w:style>
  <w:style w:type="paragraph" w:styleId="Index9">
    <w:name w:val="index 9"/>
    <w:basedOn w:val="Normal"/>
    <w:next w:val="Normal"/>
    <w:rsid w:val="00202C99"/>
    <w:pPr>
      <w:ind w:left="1800" w:hanging="200"/>
    </w:pPr>
    <w:rPr>
      <w:rFonts w:eastAsia="Times New Roman"/>
    </w:rPr>
  </w:style>
  <w:style w:type="paragraph" w:styleId="IndexHeading">
    <w:name w:val="index heading"/>
    <w:basedOn w:val="Normal"/>
    <w:next w:val="Index1"/>
    <w:rsid w:val="00202C99"/>
    <w:rPr>
      <w:rFonts w:ascii="Calibri Light" w:eastAsia="Yu Gothic Light" w:hAnsi="Calibri Light"/>
      <w:b/>
      <w:bCs/>
    </w:rPr>
  </w:style>
  <w:style w:type="paragraph" w:styleId="IntenseQuote">
    <w:name w:val="Intense Quote"/>
    <w:basedOn w:val="Normal"/>
    <w:next w:val="Normal"/>
    <w:link w:val="IntenseQuoteChar"/>
    <w:uiPriority w:val="30"/>
    <w:qFormat/>
    <w:rsid w:val="00202C99"/>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202C99"/>
    <w:rPr>
      <w:rFonts w:ascii="Times New Roman" w:eastAsia="Times New Roman" w:hAnsi="Times New Roman"/>
      <w:i/>
      <w:iCs/>
      <w:color w:val="4472C4"/>
      <w:lang w:val="en-GB" w:eastAsia="en-US"/>
    </w:rPr>
  </w:style>
  <w:style w:type="paragraph" w:styleId="ListContinue">
    <w:name w:val="List Continue"/>
    <w:basedOn w:val="Normal"/>
    <w:rsid w:val="00202C99"/>
    <w:pPr>
      <w:spacing w:after="120"/>
      <w:ind w:left="283"/>
      <w:contextualSpacing/>
    </w:pPr>
    <w:rPr>
      <w:rFonts w:eastAsia="Times New Roman"/>
    </w:rPr>
  </w:style>
  <w:style w:type="paragraph" w:styleId="ListContinue2">
    <w:name w:val="List Continue 2"/>
    <w:basedOn w:val="Normal"/>
    <w:rsid w:val="00202C99"/>
    <w:pPr>
      <w:spacing w:after="120"/>
      <w:ind w:left="566"/>
      <w:contextualSpacing/>
    </w:pPr>
    <w:rPr>
      <w:rFonts w:eastAsia="Times New Roman"/>
    </w:rPr>
  </w:style>
  <w:style w:type="paragraph" w:styleId="ListContinue3">
    <w:name w:val="List Continue 3"/>
    <w:basedOn w:val="Normal"/>
    <w:rsid w:val="00202C99"/>
    <w:pPr>
      <w:spacing w:after="120"/>
      <w:ind w:left="849"/>
      <w:contextualSpacing/>
    </w:pPr>
    <w:rPr>
      <w:rFonts w:eastAsia="Times New Roman"/>
    </w:rPr>
  </w:style>
  <w:style w:type="paragraph" w:styleId="ListContinue4">
    <w:name w:val="List Continue 4"/>
    <w:basedOn w:val="Normal"/>
    <w:rsid w:val="00202C99"/>
    <w:pPr>
      <w:spacing w:after="120"/>
      <w:ind w:left="1132"/>
      <w:contextualSpacing/>
    </w:pPr>
    <w:rPr>
      <w:rFonts w:eastAsia="Times New Roman"/>
    </w:rPr>
  </w:style>
  <w:style w:type="paragraph" w:styleId="ListContinue5">
    <w:name w:val="List Continue 5"/>
    <w:basedOn w:val="Normal"/>
    <w:rsid w:val="00202C99"/>
    <w:pPr>
      <w:spacing w:after="120"/>
      <w:ind w:left="1415"/>
      <w:contextualSpacing/>
    </w:pPr>
    <w:rPr>
      <w:rFonts w:eastAsia="Times New Roman"/>
    </w:rPr>
  </w:style>
  <w:style w:type="paragraph" w:styleId="ListNumber3">
    <w:name w:val="List Number 3"/>
    <w:basedOn w:val="Normal"/>
    <w:qFormat/>
    <w:rsid w:val="00202C99"/>
    <w:pPr>
      <w:tabs>
        <w:tab w:val="num" w:pos="926"/>
      </w:tabs>
      <w:ind w:left="926" w:hanging="360"/>
      <w:contextualSpacing/>
    </w:pPr>
    <w:rPr>
      <w:rFonts w:eastAsia="Times New Roman"/>
    </w:rPr>
  </w:style>
  <w:style w:type="paragraph" w:styleId="ListNumber4">
    <w:name w:val="List Number 4"/>
    <w:basedOn w:val="Normal"/>
    <w:rsid w:val="00202C99"/>
    <w:pPr>
      <w:tabs>
        <w:tab w:val="num" w:pos="1209"/>
      </w:tabs>
      <w:ind w:left="1209" w:hanging="360"/>
      <w:contextualSpacing/>
    </w:pPr>
    <w:rPr>
      <w:rFonts w:eastAsia="Times New Roman"/>
    </w:rPr>
  </w:style>
  <w:style w:type="paragraph" w:styleId="ListNumber5">
    <w:name w:val="List Number 5"/>
    <w:basedOn w:val="Normal"/>
    <w:rsid w:val="00202C99"/>
    <w:pPr>
      <w:tabs>
        <w:tab w:val="num" w:pos="1492"/>
      </w:tabs>
      <w:ind w:left="1492" w:hanging="360"/>
      <w:contextualSpacing/>
    </w:pPr>
    <w:rPr>
      <w:rFonts w:eastAsia="Times New Roman"/>
    </w:rPr>
  </w:style>
  <w:style w:type="paragraph" w:styleId="MacroText">
    <w:name w:val="macro"/>
    <w:link w:val="MacroTextChar"/>
    <w:rsid w:val="00202C9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202C99"/>
    <w:rPr>
      <w:rFonts w:ascii="Courier New" w:eastAsia="Times New Roman" w:hAnsi="Courier New" w:cs="Courier New"/>
      <w:lang w:val="en-GB" w:eastAsia="en-US"/>
    </w:rPr>
  </w:style>
  <w:style w:type="paragraph" w:styleId="MessageHeader">
    <w:name w:val="Message Header"/>
    <w:basedOn w:val="Normal"/>
    <w:link w:val="MessageHeaderChar"/>
    <w:rsid w:val="00202C9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202C99"/>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202C99"/>
    <w:rPr>
      <w:rFonts w:ascii="Times New Roman" w:eastAsia="Times New Roman" w:hAnsi="Times New Roman"/>
      <w:lang w:val="en-GB" w:eastAsia="en-US"/>
    </w:rPr>
  </w:style>
  <w:style w:type="paragraph" w:styleId="NormalWeb">
    <w:name w:val="Normal (Web)"/>
    <w:basedOn w:val="Normal"/>
    <w:rsid w:val="00202C99"/>
    <w:rPr>
      <w:rFonts w:eastAsia="Times New Roman"/>
      <w:sz w:val="24"/>
      <w:szCs w:val="24"/>
    </w:rPr>
  </w:style>
  <w:style w:type="paragraph" w:styleId="NormalIndent">
    <w:name w:val="Normal Indent"/>
    <w:basedOn w:val="Normal"/>
    <w:rsid w:val="00202C99"/>
    <w:pPr>
      <w:ind w:left="720"/>
    </w:pPr>
    <w:rPr>
      <w:rFonts w:eastAsia="Times New Roman"/>
    </w:rPr>
  </w:style>
  <w:style w:type="paragraph" w:styleId="NoteHeading">
    <w:name w:val="Note Heading"/>
    <w:basedOn w:val="Normal"/>
    <w:next w:val="Normal"/>
    <w:link w:val="NoteHeadingChar"/>
    <w:rsid w:val="00202C99"/>
    <w:rPr>
      <w:rFonts w:eastAsia="Times New Roman"/>
    </w:rPr>
  </w:style>
  <w:style w:type="character" w:customStyle="1" w:styleId="NoteHeadingChar">
    <w:name w:val="Note Heading Char"/>
    <w:basedOn w:val="DefaultParagraphFont"/>
    <w:link w:val="NoteHeading"/>
    <w:rsid w:val="00202C99"/>
    <w:rPr>
      <w:rFonts w:ascii="Times New Roman" w:eastAsia="Times New Roman" w:hAnsi="Times New Roman"/>
      <w:lang w:val="en-GB" w:eastAsia="en-US"/>
    </w:rPr>
  </w:style>
  <w:style w:type="paragraph" w:styleId="PlainText">
    <w:name w:val="Plain Text"/>
    <w:basedOn w:val="Normal"/>
    <w:link w:val="PlainTextChar"/>
    <w:qFormat/>
    <w:rsid w:val="00202C99"/>
    <w:rPr>
      <w:rFonts w:ascii="Courier New" w:eastAsia="Times New Roman" w:hAnsi="Courier New" w:cs="Courier New"/>
    </w:rPr>
  </w:style>
  <w:style w:type="character" w:customStyle="1" w:styleId="PlainTextChar">
    <w:name w:val="Plain Text Char"/>
    <w:basedOn w:val="DefaultParagraphFont"/>
    <w:link w:val="PlainText"/>
    <w:qFormat/>
    <w:rsid w:val="00202C99"/>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202C99"/>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202C99"/>
    <w:rPr>
      <w:rFonts w:ascii="Times New Roman" w:eastAsia="Times New Roman" w:hAnsi="Times New Roman"/>
      <w:i/>
      <w:iCs/>
      <w:color w:val="404040"/>
      <w:lang w:val="en-GB" w:eastAsia="en-US"/>
    </w:rPr>
  </w:style>
  <w:style w:type="paragraph" w:styleId="Salutation">
    <w:name w:val="Salutation"/>
    <w:basedOn w:val="Normal"/>
    <w:next w:val="Normal"/>
    <w:link w:val="SalutationChar"/>
    <w:rsid w:val="00202C99"/>
    <w:rPr>
      <w:rFonts w:eastAsia="Times New Roman"/>
    </w:rPr>
  </w:style>
  <w:style w:type="character" w:customStyle="1" w:styleId="SalutationChar">
    <w:name w:val="Salutation Char"/>
    <w:basedOn w:val="DefaultParagraphFont"/>
    <w:link w:val="Salutation"/>
    <w:rsid w:val="00202C99"/>
    <w:rPr>
      <w:rFonts w:ascii="Times New Roman" w:eastAsia="Times New Roman" w:hAnsi="Times New Roman"/>
      <w:lang w:val="en-GB" w:eastAsia="en-US"/>
    </w:rPr>
  </w:style>
  <w:style w:type="paragraph" w:styleId="Signature">
    <w:name w:val="Signature"/>
    <w:basedOn w:val="Normal"/>
    <w:link w:val="SignatureChar"/>
    <w:rsid w:val="00202C99"/>
    <w:pPr>
      <w:ind w:left="4252"/>
    </w:pPr>
    <w:rPr>
      <w:rFonts w:eastAsia="Times New Roman"/>
    </w:rPr>
  </w:style>
  <w:style w:type="character" w:customStyle="1" w:styleId="SignatureChar">
    <w:name w:val="Signature Char"/>
    <w:basedOn w:val="DefaultParagraphFont"/>
    <w:link w:val="Signature"/>
    <w:rsid w:val="00202C99"/>
    <w:rPr>
      <w:rFonts w:ascii="Times New Roman" w:eastAsia="Times New Roman" w:hAnsi="Times New Roman"/>
      <w:lang w:val="en-GB" w:eastAsia="en-US"/>
    </w:rPr>
  </w:style>
  <w:style w:type="paragraph" w:styleId="Subtitle">
    <w:name w:val="Subtitle"/>
    <w:basedOn w:val="Normal"/>
    <w:next w:val="Normal"/>
    <w:link w:val="SubtitleChar"/>
    <w:qFormat/>
    <w:rsid w:val="00202C99"/>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202C99"/>
    <w:rPr>
      <w:rFonts w:ascii="Calibri Light" w:eastAsia="Yu Gothic Light" w:hAnsi="Calibri Light"/>
      <w:sz w:val="24"/>
      <w:szCs w:val="24"/>
      <w:lang w:val="en-GB" w:eastAsia="en-US"/>
    </w:rPr>
  </w:style>
  <w:style w:type="paragraph" w:styleId="TableofAuthorities">
    <w:name w:val="table of authorities"/>
    <w:basedOn w:val="Normal"/>
    <w:next w:val="Normal"/>
    <w:rsid w:val="00202C99"/>
    <w:pPr>
      <w:ind w:left="200" w:hanging="200"/>
    </w:pPr>
    <w:rPr>
      <w:rFonts w:eastAsia="Times New Roman"/>
    </w:rPr>
  </w:style>
  <w:style w:type="paragraph" w:styleId="TableofFigures">
    <w:name w:val="table of figures"/>
    <w:basedOn w:val="Normal"/>
    <w:next w:val="Normal"/>
    <w:rsid w:val="00202C99"/>
    <w:rPr>
      <w:rFonts w:eastAsia="Times New Roman"/>
    </w:rPr>
  </w:style>
  <w:style w:type="paragraph" w:styleId="Title">
    <w:name w:val="Title"/>
    <w:basedOn w:val="Normal"/>
    <w:next w:val="Normal"/>
    <w:link w:val="TitleChar"/>
    <w:qFormat/>
    <w:rsid w:val="00202C99"/>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202C99"/>
    <w:rPr>
      <w:rFonts w:ascii="Calibri Light" w:eastAsia="Yu Gothic Light" w:hAnsi="Calibri Light"/>
      <w:b/>
      <w:bCs/>
      <w:kern w:val="28"/>
      <w:sz w:val="32"/>
      <w:szCs w:val="32"/>
      <w:lang w:val="en-GB" w:eastAsia="en-US"/>
    </w:rPr>
  </w:style>
  <w:style w:type="paragraph" w:styleId="TOAHeading">
    <w:name w:val="toa heading"/>
    <w:basedOn w:val="Normal"/>
    <w:next w:val="Normal"/>
    <w:rsid w:val="00202C99"/>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202C99"/>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UnresolvedMention1">
    <w:name w:val="Unresolved Mention1"/>
    <w:uiPriority w:val="99"/>
    <w:unhideWhenUsed/>
    <w:rsid w:val="00202C99"/>
    <w:rPr>
      <w:color w:val="605E5C"/>
      <w:shd w:val="clear" w:color="auto" w:fill="E1DFDD"/>
    </w:rPr>
  </w:style>
  <w:style w:type="paragraph" w:customStyle="1" w:styleId="TempNote">
    <w:name w:val="TempNote"/>
    <w:basedOn w:val="Normal"/>
    <w:qFormat/>
    <w:rsid w:val="00202C99"/>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Normal"/>
    <w:qFormat/>
    <w:rsid w:val="00202C99"/>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Normal"/>
    <w:link w:val="AltNormalChar"/>
    <w:rsid w:val="00202C99"/>
    <w:pPr>
      <w:spacing w:before="120" w:after="0"/>
    </w:pPr>
    <w:rPr>
      <w:rFonts w:ascii="Arial" w:eastAsia="等线" w:hAnsi="Arial"/>
    </w:rPr>
  </w:style>
  <w:style w:type="character" w:customStyle="1" w:styleId="AltNormalChar">
    <w:name w:val="AltNormal Char"/>
    <w:link w:val="AltNormal"/>
    <w:rsid w:val="00202C99"/>
    <w:rPr>
      <w:rFonts w:ascii="Arial" w:eastAsia="等线" w:hAnsi="Arial"/>
      <w:lang w:val="en-GB" w:eastAsia="en-US"/>
    </w:rPr>
  </w:style>
  <w:style w:type="paragraph" w:customStyle="1" w:styleId="TemplateH3">
    <w:name w:val="TemplateH3"/>
    <w:basedOn w:val="Normal"/>
    <w:qFormat/>
    <w:rsid w:val="00202C99"/>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Normal"/>
    <w:qFormat/>
    <w:rsid w:val="00202C99"/>
    <w:pPr>
      <w:overflowPunct w:val="0"/>
      <w:autoSpaceDE w:val="0"/>
      <w:autoSpaceDN w:val="0"/>
      <w:adjustRightInd w:val="0"/>
      <w:textAlignment w:val="baseline"/>
    </w:pPr>
    <w:rPr>
      <w:rFonts w:ascii="Arial" w:eastAsia="等线" w:hAnsi="Arial" w:cs="Arial"/>
      <w:sz w:val="32"/>
      <w:szCs w:val="32"/>
    </w:rPr>
  </w:style>
  <w:style w:type="character" w:customStyle="1" w:styleId="EditorsNoteCharChar">
    <w:name w:val="Editor's Note Char Char"/>
    <w:qFormat/>
    <w:locked/>
    <w:rsid w:val="00202C99"/>
    <w:rPr>
      <w:color w:val="FF0000"/>
      <w:lang w:val="en-GB" w:eastAsia="en-US"/>
    </w:rPr>
  </w:style>
  <w:style w:type="character" w:customStyle="1" w:styleId="B1Char1">
    <w:name w:val="B1 Char1"/>
    <w:qFormat/>
    <w:rsid w:val="00202C99"/>
    <w:rPr>
      <w:rFonts w:ascii="Times New Roman" w:hAnsi="Times New Roman"/>
      <w:lang w:val="en-GB"/>
    </w:rPr>
  </w:style>
  <w:style w:type="character" w:customStyle="1" w:styleId="UnresolvedMention2">
    <w:name w:val="Unresolved Mention2"/>
    <w:uiPriority w:val="99"/>
    <w:unhideWhenUsed/>
    <w:rsid w:val="00202C99"/>
    <w:rPr>
      <w:color w:val="808080"/>
      <w:shd w:val="clear" w:color="auto" w:fill="E6E6E6"/>
    </w:rPr>
  </w:style>
  <w:style w:type="paragraph" w:customStyle="1" w:styleId="Style1">
    <w:name w:val="Style1"/>
    <w:basedOn w:val="Heading8"/>
    <w:qFormat/>
    <w:rsid w:val="00202C99"/>
    <w:pPr>
      <w:pageBreakBefore/>
    </w:pPr>
  </w:style>
  <w:style w:type="character" w:customStyle="1" w:styleId="EXChar">
    <w:name w:val="EX Char"/>
    <w:locked/>
    <w:rsid w:val="00202C99"/>
    <w:rPr>
      <w:rFonts w:eastAsia="Times New Roman"/>
    </w:rPr>
  </w:style>
  <w:style w:type="paragraph" w:customStyle="1" w:styleId="1">
    <w:name w:val="样式1"/>
    <w:basedOn w:val="Normal"/>
    <w:link w:val="10"/>
    <w:qFormat/>
    <w:rsid w:val="00202C99"/>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02C99"/>
    <w:rPr>
      <w:rFonts w:ascii="Arial" w:eastAsia="MS Mincho" w:hAnsi="Arial" w:cs="Arial"/>
      <w:b/>
      <w:color w:val="0000FF"/>
      <w:sz w:val="28"/>
      <w:szCs w:val="28"/>
      <w:lang w:val="en-GB" w:eastAsia="en-US"/>
    </w:rPr>
  </w:style>
  <w:style w:type="character" w:customStyle="1" w:styleId="ui-provider">
    <w:name w:val="ui-provider"/>
    <w:rsid w:val="00202C99"/>
  </w:style>
  <w:style w:type="character" w:customStyle="1" w:styleId="TAHCar">
    <w:name w:val="TAH Car"/>
    <w:qFormat/>
    <w:locked/>
    <w:rsid w:val="00202C99"/>
    <w:rPr>
      <w:rFonts w:ascii="Arial" w:hAnsi="Arial" w:cs="Arial"/>
      <w:b/>
      <w:bCs/>
    </w:rPr>
  </w:style>
  <w:style w:type="character" w:styleId="Emphasis">
    <w:name w:val="Emphasis"/>
    <w:qFormat/>
    <w:rsid w:val="00202C99"/>
    <w:rPr>
      <w:i/>
      <w:iCs/>
    </w:rPr>
  </w:style>
  <w:style w:type="paragraph" w:customStyle="1" w:styleId="msonormal0">
    <w:name w:val="msonormal"/>
    <w:basedOn w:val="Normal"/>
    <w:rsid w:val="00202C99"/>
    <w:pPr>
      <w:spacing w:before="100" w:beforeAutospacing="1" w:after="100" w:afterAutospacing="1"/>
    </w:pPr>
    <w:rPr>
      <w:rFonts w:eastAsia="Times New Roman"/>
      <w:sz w:val="24"/>
      <w:szCs w:val="24"/>
      <w:lang w:eastAsia="en-IN"/>
    </w:rPr>
  </w:style>
  <w:style w:type="character" w:styleId="Strong">
    <w:name w:val="Strong"/>
    <w:qFormat/>
    <w:rsid w:val="00202C99"/>
    <w:rPr>
      <w:b/>
      <w:bCs/>
    </w:rPr>
  </w:style>
  <w:style w:type="character" w:customStyle="1" w:styleId="THZchn">
    <w:name w:val="TH Zchn"/>
    <w:rsid w:val="00202C99"/>
    <w:rPr>
      <w:rFonts w:ascii="Arial" w:hAnsi="Arial"/>
      <w:b/>
      <w:lang w:eastAsia="en-US"/>
    </w:rPr>
  </w:style>
  <w:style w:type="character" w:customStyle="1" w:styleId="TAN0">
    <w:name w:val="TAN (文字)"/>
    <w:rsid w:val="00202C99"/>
    <w:rPr>
      <w:rFonts w:ascii="Arial" w:hAnsi="Arial"/>
      <w:sz w:val="18"/>
      <w:lang w:eastAsia="en-US"/>
    </w:rPr>
  </w:style>
  <w:style w:type="paragraph" w:customStyle="1" w:styleId="FL">
    <w:name w:val="FL"/>
    <w:basedOn w:val="Normal"/>
    <w:rsid w:val="00202C99"/>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202C99"/>
    <w:rPr>
      <w:lang w:eastAsia="en-US"/>
    </w:rPr>
  </w:style>
  <w:style w:type="paragraph" w:customStyle="1" w:styleId="b20">
    <w:name w:val="b2"/>
    <w:basedOn w:val="Normal"/>
    <w:rsid w:val="00202C99"/>
    <w:pPr>
      <w:spacing w:before="100" w:beforeAutospacing="1" w:after="100" w:afterAutospacing="1"/>
    </w:pPr>
    <w:rPr>
      <w:rFonts w:ascii="宋体" w:hAnsi="宋体" w:cs="宋体"/>
      <w:sz w:val="24"/>
      <w:szCs w:val="24"/>
      <w:lang w:eastAsia="zh-CN"/>
    </w:rPr>
  </w:style>
  <w:style w:type="paragraph" w:customStyle="1" w:styleId="tal0">
    <w:name w:val="tal"/>
    <w:basedOn w:val="Normal"/>
    <w:rsid w:val="00202C99"/>
    <w:pPr>
      <w:spacing w:before="100" w:beforeAutospacing="1" w:after="100" w:afterAutospacing="1"/>
    </w:pPr>
    <w:rPr>
      <w:rFonts w:ascii="宋体" w:hAnsi="宋体" w:cs="宋体"/>
      <w:sz w:val="24"/>
      <w:szCs w:val="24"/>
      <w:lang w:eastAsia="zh-CN"/>
    </w:rPr>
  </w:style>
  <w:style w:type="character" w:customStyle="1" w:styleId="Code">
    <w:name w:val="Code"/>
    <w:uiPriority w:val="1"/>
    <w:qFormat/>
    <w:rsid w:val="00202C99"/>
    <w:rPr>
      <w:rFonts w:ascii="Arial" w:hAnsi="Arial"/>
      <w:i/>
      <w:sz w:val="18"/>
      <w:bdr w:val="none" w:sz="0" w:space="0" w:color="auto"/>
      <w:shd w:val="clear" w:color="auto" w:fill="auto"/>
    </w:rPr>
  </w:style>
  <w:style w:type="character" w:customStyle="1" w:styleId="st1">
    <w:name w:val="st1"/>
    <w:rsid w:val="00202C99"/>
  </w:style>
  <w:style w:type="character" w:customStyle="1" w:styleId="opdict3font24">
    <w:name w:val="op_dict3_font24"/>
    <w:rsid w:val="00202C99"/>
  </w:style>
  <w:style w:type="character" w:customStyle="1" w:styleId="BodyTextChar1">
    <w:name w:val="Body Text Char1"/>
    <w:rsid w:val="00202C99"/>
    <w:rPr>
      <w:rFonts w:eastAsia="Times New Roman"/>
    </w:rPr>
  </w:style>
  <w:style w:type="character" w:customStyle="1" w:styleId="IntenseQuoteChar1">
    <w:name w:val="Intense Quote Char1"/>
    <w:uiPriority w:val="30"/>
    <w:rsid w:val="00202C99"/>
    <w:rPr>
      <w:rFonts w:eastAsia="Times New Roman"/>
      <w:i/>
      <w:iCs/>
      <w:color w:val="4F81BD"/>
    </w:rPr>
  </w:style>
  <w:style w:type="character" w:customStyle="1" w:styleId="EndnoteTextChar1">
    <w:name w:val="Endnote Text Char1"/>
    <w:rsid w:val="00202C99"/>
    <w:rPr>
      <w:rFonts w:eastAsia="Times New Roman"/>
    </w:rPr>
  </w:style>
  <w:style w:type="character" w:customStyle="1" w:styleId="QuoteChar1">
    <w:name w:val="Quote Char1"/>
    <w:uiPriority w:val="29"/>
    <w:rsid w:val="00202C99"/>
    <w:rPr>
      <w:rFonts w:eastAsia="Times New Roman"/>
      <w:i/>
      <w:iCs/>
      <w:color w:val="404040"/>
    </w:rPr>
  </w:style>
  <w:style w:type="character" w:customStyle="1" w:styleId="SubtitleChar1">
    <w:name w:val="Subtitle Char1"/>
    <w:rsid w:val="00202C99"/>
    <w:rPr>
      <w:rFonts w:ascii="Calibri" w:eastAsia="Times New Roman" w:hAnsi="Calibri" w:cs="Arial"/>
      <w:color w:val="5A5A5A"/>
      <w:spacing w:val="15"/>
      <w:sz w:val="22"/>
      <w:szCs w:val="22"/>
    </w:rPr>
  </w:style>
  <w:style w:type="character" w:customStyle="1" w:styleId="TitleChar1">
    <w:name w:val="Title Char1"/>
    <w:rsid w:val="00202C99"/>
    <w:rPr>
      <w:rFonts w:ascii="Cambria" w:eastAsia="Times New Roman" w:hAnsi="Cambria" w:cs="Times New Roman"/>
      <w:spacing w:val="-10"/>
      <w:kern w:val="28"/>
      <w:sz w:val="56"/>
      <w:szCs w:val="56"/>
    </w:rPr>
  </w:style>
  <w:style w:type="character" w:customStyle="1" w:styleId="BalloonTextChar1">
    <w:name w:val="Balloon Text Char1"/>
    <w:rsid w:val="00202C99"/>
    <w:rPr>
      <w:rFonts w:ascii="Segoe UI" w:eastAsia="Times New Roman" w:hAnsi="Segoe UI" w:cs="Segoe UI"/>
      <w:sz w:val="18"/>
      <w:szCs w:val="18"/>
    </w:rPr>
  </w:style>
  <w:style w:type="character" w:customStyle="1" w:styleId="BodyText2Char1">
    <w:name w:val="Body Text 2 Char1"/>
    <w:rsid w:val="00202C99"/>
    <w:rPr>
      <w:rFonts w:eastAsia="Times New Roman"/>
    </w:rPr>
  </w:style>
  <w:style w:type="character" w:customStyle="1" w:styleId="BodyText3Char1">
    <w:name w:val="Body Text 3 Char1"/>
    <w:rsid w:val="00202C99"/>
    <w:rPr>
      <w:rFonts w:eastAsia="Times New Roman"/>
      <w:sz w:val="16"/>
      <w:szCs w:val="16"/>
    </w:rPr>
  </w:style>
  <w:style w:type="character" w:customStyle="1" w:styleId="BodyTextFirstIndentChar1">
    <w:name w:val="Body Text First Indent Char1"/>
    <w:rsid w:val="00202C99"/>
  </w:style>
  <w:style w:type="character" w:customStyle="1" w:styleId="BodyTextIndentChar1">
    <w:name w:val="Body Text Indent Char1"/>
    <w:rsid w:val="00202C99"/>
    <w:rPr>
      <w:rFonts w:eastAsia="Times New Roman"/>
    </w:rPr>
  </w:style>
  <w:style w:type="character" w:customStyle="1" w:styleId="BodyTextFirstIndent2Char1">
    <w:name w:val="Body Text First Indent 2 Char1"/>
    <w:rsid w:val="00202C99"/>
  </w:style>
  <w:style w:type="character" w:customStyle="1" w:styleId="BodyTextIndent2Char1">
    <w:name w:val="Body Text Indent 2 Char1"/>
    <w:rsid w:val="00202C99"/>
    <w:rPr>
      <w:rFonts w:eastAsia="Times New Roman"/>
    </w:rPr>
  </w:style>
  <w:style w:type="character" w:customStyle="1" w:styleId="BodyTextIndent3Char1">
    <w:name w:val="Body Text Indent 3 Char1"/>
    <w:rsid w:val="00202C99"/>
    <w:rPr>
      <w:rFonts w:eastAsia="Times New Roman"/>
      <w:sz w:val="16"/>
      <w:szCs w:val="16"/>
    </w:rPr>
  </w:style>
  <w:style w:type="character" w:customStyle="1" w:styleId="ClosingChar1">
    <w:name w:val="Closing Char1"/>
    <w:rsid w:val="00202C99"/>
    <w:rPr>
      <w:rFonts w:eastAsia="Times New Roman"/>
    </w:rPr>
  </w:style>
  <w:style w:type="character" w:customStyle="1" w:styleId="CommentTextChar1">
    <w:name w:val="Comment Text Char1"/>
    <w:rsid w:val="00202C99"/>
    <w:rPr>
      <w:rFonts w:eastAsia="Times New Roman"/>
    </w:rPr>
  </w:style>
  <w:style w:type="character" w:customStyle="1" w:styleId="CommentSubjectChar1">
    <w:name w:val="Comment Subject Char1"/>
    <w:rsid w:val="00202C99"/>
    <w:rPr>
      <w:rFonts w:eastAsia="Times New Roman"/>
      <w:b/>
      <w:bCs/>
    </w:rPr>
  </w:style>
  <w:style w:type="character" w:customStyle="1" w:styleId="DateChar1">
    <w:name w:val="Date Char1"/>
    <w:rsid w:val="00202C99"/>
    <w:rPr>
      <w:rFonts w:eastAsia="Times New Roman"/>
    </w:rPr>
  </w:style>
  <w:style w:type="character" w:customStyle="1" w:styleId="DocumentMapChar1">
    <w:name w:val="Document Map Char1"/>
    <w:rsid w:val="00202C99"/>
    <w:rPr>
      <w:rFonts w:ascii="Segoe UI" w:eastAsia="Times New Roman" w:hAnsi="Segoe UI" w:cs="Segoe UI"/>
      <w:sz w:val="16"/>
      <w:szCs w:val="16"/>
    </w:rPr>
  </w:style>
  <w:style w:type="character" w:customStyle="1" w:styleId="E-mailSignatureChar1">
    <w:name w:val="E-mail Signature Char1"/>
    <w:rsid w:val="00202C99"/>
    <w:rPr>
      <w:rFonts w:eastAsia="Times New Roman"/>
    </w:rPr>
  </w:style>
  <w:style w:type="character" w:customStyle="1" w:styleId="FooterChar1">
    <w:name w:val="Footer Char1"/>
    <w:rsid w:val="00202C99"/>
    <w:rPr>
      <w:rFonts w:eastAsia="Times New Roman"/>
    </w:rPr>
  </w:style>
  <w:style w:type="character" w:customStyle="1" w:styleId="HeaderChar1">
    <w:name w:val="Header Char1"/>
    <w:rsid w:val="00202C99"/>
    <w:rPr>
      <w:rFonts w:eastAsia="Times New Roman"/>
    </w:rPr>
  </w:style>
  <w:style w:type="character" w:customStyle="1" w:styleId="5">
    <w:name w:val="标题 5 字符"/>
    <w:rsid w:val="00202C99"/>
    <w:rPr>
      <w:rFonts w:ascii="Arial" w:hAnsi="Arial"/>
      <w:sz w:val="22"/>
      <w:lang w:val="en-GB" w:eastAsia="en-US"/>
    </w:rPr>
  </w:style>
  <w:style w:type="character" w:customStyle="1" w:styleId="abstractlabel">
    <w:name w:val="abstractlabel"/>
    <w:rsid w:val="00202C99"/>
  </w:style>
  <w:style w:type="character" w:customStyle="1" w:styleId="5Char1">
    <w:name w:val="标题 5 Char1"/>
    <w:rsid w:val="00202C99"/>
    <w:rPr>
      <w:rFonts w:ascii="Arial" w:hAnsi="Arial"/>
      <w:sz w:val="22"/>
      <w:lang w:val="en-GB" w:eastAsia="en-US"/>
    </w:rPr>
  </w:style>
  <w:style w:type="character" w:customStyle="1" w:styleId="1Char">
    <w:name w:val="标题 1 Char"/>
    <w:rsid w:val="00202C99"/>
    <w:rPr>
      <w:rFonts w:ascii="Arial" w:hAnsi="Arial"/>
      <w:sz w:val="36"/>
      <w:lang w:val="en-GB" w:eastAsia="en-US"/>
    </w:rPr>
  </w:style>
  <w:style w:type="numbering" w:customStyle="1" w:styleId="NoList1">
    <w:name w:val="No List1"/>
    <w:next w:val="NoList"/>
    <w:uiPriority w:val="99"/>
    <w:semiHidden/>
    <w:rsid w:val="00202C99"/>
  </w:style>
  <w:style w:type="character" w:customStyle="1" w:styleId="apple-converted-space">
    <w:name w:val="apple-converted-space"/>
    <w:rsid w:val="00202C99"/>
  </w:style>
  <w:style w:type="numbering" w:customStyle="1" w:styleId="NoList2">
    <w:name w:val="No List2"/>
    <w:next w:val="NoList"/>
    <w:uiPriority w:val="99"/>
    <w:semiHidden/>
    <w:rsid w:val="00202C99"/>
  </w:style>
  <w:style w:type="numbering" w:customStyle="1" w:styleId="NoList3">
    <w:name w:val="No List3"/>
    <w:next w:val="NoList"/>
    <w:uiPriority w:val="99"/>
    <w:semiHidden/>
    <w:rsid w:val="00202C99"/>
  </w:style>
  <w:style w:type="numbering" w:customStyle="1" w:styleId="NoList4">
    <w:name w:val="No List4"/>
    <w:next w:val="NoList"/>
    <w:uiPriority w:val="99"/>
    <w:semiHidden/>
    <w:unhideWhenUsed/>
    <w:rsid w:val="00202C99"/>
  </w:style>
  <w:style w:type="numbering" w:customStyle="1" w:styleId="NoList5">
    <w:name w:val="No List5"/>
    <w:next w:val="NoList"/>
    <w:uiPriority w:val="99"/>
    <w:semiHidden/>
    <w:rsid w:val="00202C99"/>
  </w:style>
  <w:style w:type="numbering" w:customStyle="1" w:styleId="NoList6">
    <w:name w:val="No List6"/>
    <w:next w:val="NoList"/>
    <w:uiPriority w:val="99"/>
    <w:semiHidden/>
    <w:rsid w:val="00202C99"/>
  </w:style>
  <w:style w:type="numbering" w:customStyle="1" w:styleId="NoList7">
    <w:name w:val="No List7"/>
    <w:next w:val="NoList"/>
    <w:uiPriority w:val="99"/>
    <w:semiHidden/>
    <w:rsid w:val="00202C99"/>
  </w:style>
  <w:style w:type="character" w:customStyle="1" w:styleId="HTTPMethod">
    <w:name w:val="HTTP Method"/>
    <w:uiPriority w:val="1"/>
    <w:qFormat/>
    <w:rsid w:val="00202C99"/>
    <w:rPr>
      <w:rFonts w:ascii="Courier New" w:hAnsi="Courier New"/>
      <w:i w:val="0"/>
      <w:sz w:val="18"/>
    </w:rPr>
  </w:style>
  <w:style w:type="character" w:customStyle="1" w:styleId="HTTPHeader">
    <w:name w:val="HTTP Header"/>
    <w:uiPriority w:val="1"/>
    <w:qFormat/>
    <w:rsid w:val="00202C99"/>
    <w:rPr>
      <w:rFonts w:ascii="Courier New" w:hAnsi="Courier New"/>
      <w:spacing w:val="-5"/>
      <w:sz w:val="18"/>
    </w:rPr>
  </w:style>
  <w:style w:type="character" w:customStyle="1" w:styleId="HTTPResponse">
    <w:name w:val="HTTP Response"/>
    <w:uiPriority w:val="1"/>
    <w:qFormat/>
    <w:rsid w:val="00202C99"/>
    <w:rPr>
      <w:rFonts w:ascii="Arial" w:hAnsi="Arial" w:cs="Courier New"/>
      <w:i/>
      <w:sz w:val="18"/>
      <w:lang w:val="en-US"/>
    </w:rPr>
  </w:style>
  <w:style w:type="character" w:customStyle="1" w:styleId="Codechar">
    <w:name w:val="Code (char)"/>
    <w:uiPriority w:val="1"/>
    <w:qFormat/>
    <w:rsid w:val="00202C99"/>
    <w:rPr>
      <w:rFonts w:ascii="Arial" w:hAnsi="Arial" w:cs="Arial"/>
      <w:i/>
      <w:iCs/>
      <w:sz w:val="18"/>
      <w:szCs w:val="18"/>
    </w:rPr>
  </w:style>
  <w:style w:type="paragraph" w:customStyle="1" w:styleId="TALcontinuation">
    <w:name w:val="TAL continuation"/>
    <w:basedOn w:val="TAL"/>
    <w:link w:val="TALcontinuationChar"/>
    <w:qFormat/>
    <w:rsid w:val="00202C99"/>
    <w:pPr>
      <w:spacing w:before="40"/>
    </w:pPr>
    <w:rPr>
      <w:rFonts w:eastAsia="Times New Roman"/>
    </w:rPr>
  </w:style>
  <w:style w:type="character" w:customStyle="1" w:styleId="TALcontinuationChar">
    <w:name w:val="TAL continuation Char"/>
    <w:link w:val="TALcontinuation"/>
    <w:rsid w:val="00202C99"/>
    <w:rPr>
      <w:rFonts w:ascii="Arial" w:eastAsia="Times New Roman" w:hAnsi="Arial"/>
      <w:sz w:val="18"/>
      <w:lang w:val="en-GB" w:eastAsia="en-US"/>
    </w:rPr>
  </w:style>
  <w:style w:type="table" w:customStyle="1" w:styleId="11">
    <w:name w:val="网格型1"/>
    <w:basedOn w:val="TableNormal"/>
    <w:next w:val="TableGrid"/>
    <w:uiPriority w:val="39"/>
    <w:rsid w:val="00202C99"/>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202C99"/>
    <w:rPr>
      <w:rFonts w:ascii="Arial" w:hAnsi="Arial"/>
      <w:sz w:val="22"/>
      <w:lang w:val="en-GB" w:eastAsia="en-US"/>
    </w:rPr>
  </w:style>
  <w:style w:type="character" w:customStyle="1" w:styleId="ZDONTMODIFY">
    <w:name w:val="ZDONTMODIFY"/>
    <w:rsid w:val="00202C99"/>
  </w:style>
  <w:style w:type="character" w:customStyle="1" w:styleId="ZREGNAME">
    <w:name w:val="ZREGNAME"/>
    <w:uiPriority w:val="99"/>
    <w:rsid w:val="00202C99"/>
  </w:style>
  <w:style w:type="character" w:customStyle="1" w:styleId="B3Car">
    <w:name w:val="B3 Car"/>
    <w:rsid w:val="00202C99"/>
    <w:rPr>
      <w:rFonts w:ascii="Times New Roman" w:hAnsi="Times New Roman"/>
      <w:lang w:val="en-GB" w:eastAsia="en-US"/>
    </w:rPr>
  </w:style>
  <w:style w:type="paragraph" w:customStyle="1" w:styleId="BlockText1">
    <w:name w:val="Block Text1"/>
    <w:basedOn w:val="Normal"/>
    <w:next w:val="BlockText"/>
    <w:semiHidden/>
    <w:unhideWhenUsed/>
    <w:rsid w:val="00202C99"/>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Normal"/>
    <w:next w:val="Normal"/>
    <w:semiHidden/>
    <w:unhideWhenUsed/>
    <w:qFormat/>
    <w:rsid w:val="00202C99"/>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202C99"/>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202C99"/>
    <w:pPr>
      <w:spacing w:after="0"/>
    </w:pPr>
    <w:rPr>
      <w:rFonts w:ascii="Cambria" w:eastAsia="MS Gothic" w:hAnsi="Cambria"/>
    </w:rPr>
  </w:style>
  <w:style w:type="paragraph" w:customStyle="1" w:styleId="IndexHeading1">
    <w:name w:val="Index Heading1"/>
    <w:basedOn w:val="Normal"/>
    <w:next w:val="Index1"/>
    <w:semiHidden/>
    <w:unhideWhenUsed/>
    <w:rsid w:val="00202C99"/>
    <w:rPr>
      <w:rFonts w:ascii="Cambria" w:eastAsia="MS Gothic" w:hAnsi="Cambria"/>
      <w:b/>
      <w:bCs/>
    </w:rPr>
  </w:style>
  <w:style w:type="paragraph" w:customStyle="1" w:styleId="IntenseQuote1">
    <w:name w:val="Intense Quote1"/>
    <w:basedOn w:val="Normal"/>
    <w:next w:val="Normal"/>
    <w:uiPriority w:val="30"/>
    <w:qFormat/>
    <w:rsid w:val="00202C99"/>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202C9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202C99"/>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202C99"/>
    <w:pPr>
      <w:numPr>
        <w:ilvl w:val="1"/>
      </w:numPr>
      <w:spacing w:after="160"/>
    </w:pPr>
    <w:rPr>
      <w:rFonts w:ascii="Calibri" w:eastAsia="等线" w:hAnsi="Calibri"/>
      <w:color w:val="5A5A5A"/>
      <w:spacing w:val="15"/>
      <w:sz w:val="22"/>
      <w:szCs w:val="22"/>
    </w:rPr>
  </w:style>
  <w:style w:type="paragraph" w:customStyle="1" w:styleId="Title1">
    <w:name w:val="Title1"/>
    <w:basedOn w:val="Normal"/>
    <w:next w:val="Normal"/>
    <w:qFormat/>
    <w:rsid w:val="00202C99"/>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202C99"/>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202C99"/>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202C99"/>
    <w:rPr>
      <w:rFonts w:ascii="Calibri Light" w:eastAsia="等线 Light" w:hAnsi="Calibri Light" w:cs="Times New Roman"/>
      <w:sz w:val="24"/>
      <w:szCs w:val="24"/>
      <w:shd w:val="pct20" w:color="auto" w:fill="auto"/>
    </w:rPr>
  </w:style>
  <w:style w:type="character" w:customStyle="1" w:styleId="12">
    <w:name w:val="未处理的提及1"/>
    <w:uiPriority w:val="99"/>
    <w:semiHidden/>
    <w:unhideWhenUsed/>
    <w:rsid w:val="00202C99"/>
    <w:rPr>
      <w:color w:val="808080"/>
      <w:shd w:val="clear" w:color="auto" w:fill="E6E6E6"/>
    </w:rPr>
  </w:style>
  <w:style w:type="character" w:customStyle="1" w:styleId="1Char1">
    <w:name w:val="标题 1 Char1"/>
    <w:rsid w:val="00202C99"/>
    <w:rPr>
      <w:rFonts w:ascii="Arial" w:hAnsi="Arial"/>
      <w:sz w:val="36"/>
      <w:lang w:eastAsia="en-US"/>
    </w:rPr>
  </w:style>
  <w:style w:type="character" w:customStyle="1" w:styleId="a">
    <w:name w:val="未处理的提及"/>
    <w:uiPriority w:val="99"/>
    <w:semiHidden/>
    <w:unhideWhenUsed/>
    <w:rsid w:val="00202C99"/>
    <w:rPr>
      <w:color w:val="808080"/>
      <w:shd w:val="clear" w:color="auto" w:fill="E6E6E6"/>
    </w:rPr>
  </w:style>
  <w:style w:type="table" w:customStyle="1" w:styleId="TableGrid1">
    <w:name w:val="Table Grid1"/>
    <w:basedOn w:val="TableNormal"/>
    <w:next w:val="TableGrid"/>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02C99"/>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202C99"/>
  </w:style>
  <w:style w:type="numbering" w:customStyle="1" w:styleId="NoList21">
    <w:name w:val="No List21"/>
    <w:next w:val="NoList"/>
    <w:uiPriority w:val="99"/>
    <w:semiHidden/>
    <w:rsid w:val="00202C99"/>
  </w:style>
  <w:style w:type="numbering" w:customStyle="1" w:styleId="NoList31">
    <w:name w:val="No List31"/>
    <w:next w:val="NoList"/>
    <w:uiPriority w:val="99"/>
    <w:semiHidden/>
    <w:rsid w:val="00202C99"/>
  </w:style>
  <w:style w:type="numbering" w:customStyle="1" w:styleId="NoList41">
    <w:name w:val="No List41"/>
    <w:next w:val="NoList"/>
    <w:uiPriority w:val="99"/>
    <w:semiHidden/>
    <w:unhideWhenUsed/>
    <w:rsid w:val="00202C99"/>
  </w:style>
  <w:style w:type="numbering" w:customStyle="1" w:styleId="NoList51">
    <w:name w:val="No List51"/>
    <w:next w:val="NoList"/>
    <w:uiPriority w:val="99"/>
    <w:semiHidden/>
    <w:rsid w:val="00202C99"/>
  </w:style>
  <w:style w:type="numbering" w:customStyle="1" w:styleId="NoList8">
    <w:name w:val="No List8"/>
    <w:next w:val="NoList"/>
    <w:uiPriority w:val="99"/>
    <w:semiHidden/>
    <w:unhideWhenUsed/>
    <w:rsid w:val="00202C99"/>
  </w:style>
  <w:style w:type="table" w:customStyle="1" w:styleId="TableGrid6">
    <w:name w:val="Table Grid6"/>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02C99"/>
  </w:style>
  <w:style w:type="table" w:customStyle="1" w:styleId="TableGrid7">
    <w:name w:val="Table Grid7"/>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02C99"/>
  </w:style>
  <w:style w:type="table" w:customStyle="1" w:styleId="TableGrid8">
    <w:name w:val="Table Grid8"/>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2C99"/>
  </w:style>
  <w:style w:type="table" w:customStyle="1" w:styleId="TableGrid9">
    <w:name w:val="Table Grid9"/>
    <w:basedOn w:val="TableNormal"/>
    <w:next w:val="TableGrid"/>
    <w:uiPriority w:val="39"/>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02C99"/>
  </w:style>
  <w:style w:type="table" w:customStyle="1" w:styleId="TableGrid10">
    <w:name w:val="Table Grid10"/>
    <w:basedOn w:val="TableNormal"/>
    <w:next w:val="TableGrid"/>
    <w:rsid w:val="00202C9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202C99"/>
    <w:rPr>
      <w:rFonts w:ascii="Consolas" w:eastAsia="Times New Roman" w:hAnsi="Consolas"/>
    </w:rPr>
  </w:style>
  <w:style w:type="character" w:customStyle="1" w:styleId="NoteHeadingChar1">
    <w:name w:val="Note Heading Char1"/>
    <w:semiHidden/>
    <w:rsid w:val="00202C99"/>
    <w:rPr>
      <w:rFonts w:eastAsia="Times New Roman"/>
    </w:rPr>
  </w:style>
  <w:style w:type="character" w:customStyle="1" w:styleId="MacroTextChar1">
    <w:name w:val="Macro Text Char1"/>
    <w:semiHidden/>
    <w:rsid w:val="00202C99"/>
    <w:rPr>
      <w:rFonts w:ascii="Consolas" w:eastAsia="Times New Roman" w:hAnsi="Consolas"/>
    </w:rPr>
  </w:style>
  <w:style w:type="character" w:customStyle="1" w:styleId="PlainTextChar1">
    <w:name w:val="Plain Text Char1"/>
    <w:semiHidden/>
    <w:rsid w:val="00202C99"/>
    <w:rPr>
      <w:rFonts w:ascii="Consolas" w:eastAsia="Times New Roman" w:hAnsi="Consolas"/>
      <w:sz w:val="21"/>
      <w:szCs w:val="21"/>
    </w:rPr>
  </w:style>
  <w:style w:type="character" w:customStyle="1" w:styleId="BodyTextChar2">
    <w:name w:val="Body Text Char2"/>
    <w:rsid w:val="00202C99"/>
    <w:rPr>
      <w:rFonts w:eastAsia="Times New Roman"/>
    </w:rPr>
  </w:style>
  <w:style w:type="character" w:customStyle="1" w:styleId="SalutationChar1">
    <w:name w:val="Salutation Char1"/>
    <w:semiHidden/>
    <w:rsid w:val="00202C99"/>
    <w:rPr>
      <w:rFonts w:eastAsia="Times New Roman"/>
    </w:rPr>
  </w:style>
  <w:style w:type="character" w:customStyle="1" w:styleId="SignatureChar1">
    <w:name w:val="Signature Char1"/>
    <w:semiHidden/>
    <w:rsid w:val="00202C99"/>
    <w:rPr>
      <w:rFonts w:eastAsia="Times New Roman"/>
    </w:rPr>
  </w:style>
  <w:style w:type="character" w:customStyle="1" w:styleId="HTMLAddressChar1">
    <w:name w:val="HTML Address Char1"/>
    <w:semiHidden/>
    <w:rsid w:val="00202C99"/>
    <w:rPr>
      <w:rFonts w:eastAsia="Times New Roman"/>
      <w:i/>
      <w:iCs/>
    </w:rPr>
  </w:style>
  <w:style w:type="character" w:customStyle="1" w:styleId="FootnoteTextChar1">
    <w:name w:val="Footnote Text Char1"/>
    <w:semiHidden/>
    <w:rsid w:val="00202C99"/>
    <w:rPr>
      <w:rFonts w:eastAsia="Times New Roman"/>
    </w:rPr>
  </w:style>
  <w:style w:type="character" w:customStyle="1" w:styleId="BalloonTextChar2">
    <w:name w:val="Balloon Text Char2"/>
    <w:rsid w:val="00202C99"/>
    <w:rPr>
      <w:rFonts w:ascii="Segoe UI" w:eastAsia="Times New Roman" w:hAnsi="Segoe UI" w:cs="Segoe UI"/>
      <w:sz w:val="18"/>
      <w:szCs w:val="18"/>
    </w:rPr>
  </w:style>
  <w:style w:type="character" w:customStyle="1" w:styleId="BodyText2Char2">
    <w:name w:val="Body Text 2 Char2"/>
    <w:rsid w:val="00202C99"/>
    <w:rPr>
      <w:rFonts w:eastAsia="Times New Roman"/>
    </w:rPr>
  </w:style>
  <w:style w:type="character" w:customStyle="1" w:styleId="BodyText3Char2">
    <w:name w:val="Body Text 3 Char2"/>
    <w:rsid w:val="00202C99"/>
    <w:rPr>
      <w:rFonts w:eastAsia="Times New Roman"/>
      <w:sz w:val="16"/>
      <w:szCs w:val="16"/>
    </w:rPr>
  </w:style>
  <w:style w:type="character" w:customStyle="1" w:styleId="BodyTextFirstIndentChar2">
    <w:name w:val="Body Text First Indent Char2"/>
    <w:rsid w:val="00202C99"/>
  </w:style>
  <w:style w:type="character" w:customStyle="1" w:styleId="BodyTextIndentChar2">
    <w:name w:val="Body Text Indent Char2"/>
    <w:rsid w:val="00202C99"/>
    <w:rPr>
      <w:rFonts w:eastAsia="Times New Roman"/>
    </w:rPr>
  </w:style>
  <w:style w:type="character" w:customStyle="1" w:styleId="BodyTextFirstIndent2Char2">
    <w:name w:val="Body Text First Indent 2 Char2"/>
    <w:rsid w:val="00202C99"/>
  </w:style>
  <w:style w:type="character" w:customStyle="1" w:styleId="BodyTextIndent2Char2">
    <w:name w:val="Body Text Indent 2 Char2"/>
    <w:rsid w:val="00202C99"/>
    <w:rPr>
      <w:rFonts w:eastAsia="Times New Roman"/>
    </w:rPr>
  </w:style>
  <w:style w:type="character" w:customStyle="1" w:styleId="BodyTextIndent3Char2">
    <w:name w:val="Body Text Indent 3 Char2"/>
    <w:rsid w:val="00202C99"/>
    <w:rPr>
      <w:rFonts w:eastAsia="Times New Roman"/>
      <w:sz w:val="16"/>
      <w:szCs w:val="16"/>
    </w:rPr>
  </w:style>
  <w:style w:type="character" w:customStyle="1" w:styleId="ClosingChar2">
    <w:name w:val="Closing Char2"/>
    <w:rsid w:val="00202C99"/>
    <w:rPr>
      <w:rFonts w:eastAsia="Times New Roman"/>
    </w:rPr>
  </w:style>
  <w:style w:type="character" w:customStyle="1" w:styleId="CommentTextChar2">
    <w:name w:val="Comment Text Char2"/>
    <w:rsid w:val="00202C99"/>
    <w:rPr>
      <w:rFonts w:eastAsia="Times New Roman"/>
    </w:rPr>
  </w:style>
  <w:style w:type="character" w:customStyle="1" w:styleId="CommentSubjectChar2">
    <w:name w:val="Comment Subject Char2"/>
    <w:rsid w:val="00202C99"/>
    <w:rPr>
      <w:rFonts w:eastAsia="Times New Roman"/>
      <w:b/>
      <w:bCs/>
    </w:rPr>
  </w:style>
  <w:style w:type="character" w:customStyle="1" w:styleId="DateChar2">
    <w:name w:val="Date Char2"/>
    <w:rsid w:val="00202C99"/>
    <w:rPr>
      <w:rFonts w:eastAsia="Times New Roman"/>
    </w:rPr>
  </w:style>
  <w:style w:type="character" w:customStyle="1" w:styleId="DocumentMapChar2">
    <w:name w:val="Document Map Char2"/>
    <w:rsid w:val="00202C99"/>
    <w:rPr>
      <w:rFonts w:ascii="Segoe UI" w:eastAsia="Times New Roman" w:hAnsi="Segoe UI" w:cs="Segoe UI"/>
      <w:sz w:val="16"/>
      <w:szCs w:val="16"/>
    </w:rPr>
  </w:style>
  <w:style w:type="character" w:customStyle="1" w:styleId="E-mailSignatureChar2">
    <w:name w:val="E-mail Signature Char2"/>
    <w:rsid w:val="00202C99"/>
    <w:rPr>
      <w:rFonts w:eastAsia="Times New Roman"/>
    </w:rPr>
  </w:style>
  <w:style w:type="character" w:customStyle="1" w:styleId="FooterChar2">
    <w:name w:val="Footer Char2"/>
    <w:rsid w:val="00202C99"/>
    <w:rPr>
      <w:rFonts w:eastAsia="Times New Roman"/>
    </w:rPr>
  </w:style>
  <w:style w:type="character" w:customStyle="1" w:styleId="HeaderChar2">
    <w:name w:val="Header Char2"/>
    <w:rsid w:val="00202C99"/>
    <w:rPr>
      <w:rFonts w:eastAsia="Times New Roman"/>
    </w:rPr>
  </w:style>
  <w:style w:type="character" w:customStyle="1" w:styleId="Char">
    <w:name w:val="批注文字 Char"/>
    <w:rsid w:val="00202C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2D6C-913E-40CB-9D0D-38665D47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304</TotalTime>
  <Pages>23</Pages>
  <Words>7193</Words>
  <Characters>41002</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Baixiao2</cp:lastModifiedBy>
  <cp:revision>642</cp:revision>
  <cp:lastPrinted>1899-12-31T23:00:00Z</cp:lastPrinted>
  <dcterms:created xsi:type="dcterms:W3CDTF">2020-02-03T08:32:00Z</dcterms:created>
  <dcterms:modified xsi:type="dcterms:W3CDTF">2025-04-08T07:05:00Z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