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AE9650A"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40</w:t>
      </w:r>
      <w:r>
        <w:rPr>
          <w:b/>
          <w:i/>
          <w:noProof/>
          <w:sz w:val="28"/>
        </w:rPr>
        <w:tab/>
      </w:r>
      <w:r w:rsidR="007A5A98">
        <w:rPr>
          <w:b/>
          <w:i/>
          <w:noProof/>
          <w:sz w:val="28"/>
        </w:rPr>
        <w:t>C3-25</w:t>
      </w:r>
      <w:r w:rsidR="005A492E">
        <w:rPr>
          <w:b/>
          <w:i/>
          <w:noProof/>
          <w:sz w:val="28"/>
        </w:rPr>
        <w:t>1</w:t>
      </w:r>
      <w:r w:rsidR="00DC1A7B">
        <w:rPr>
          <w:b/>
          <w:i/>
          <w:noProof/>
          <w:sz w:val="28"/>
        </w:rPr>
        <w:t>119</w:t>
      </w:r>
    </w:p>
    <w:p w14:paraId="7CB45193" w14:textId="64E8DF03" w:rsidR="001E41F3" w:rsidRDefault="005A492E" w:rsidP="005E2C44">
      <w:pPr>
        <w:pStyle w:val="CRCoverPage"/>
        <w:outlineLvl w:val="0"/>
        <w:rPr>
          <w:b/>
          <w:noProof/>
          <w:sz w:val="24"/>
        </w:rPr>
      </w:pPr>
      <w:r>
        <w:rPr>
          <w:b/>
          <w:noProof/>
          <w:sz w:val="24"/>
        </w:rPr>
        <w:t>Wuhan</w:t>
      </w:r>
      <w:r w:rsidR="007A5A98">
        <w:rPr>
          <w:b/>
          <w:noProof/>
          <w:sz w:val="24"/>
        </w:rPr>
        <w:t xml:space="preserve">, </w:t>
      </w:r>
      <w:r>
        <w:rPr>
          <w:b/>
          <w:noProof/>
          <w:sz w:val="24"/>
        </w:rPr>
        <w:t>CN</w:t>
      </w:r>
      <w:r w:rsidR="007A5A98">
        <w:rPr>
          <w:b/>
          <w:noProof/>
          <w:sz w:val="24"/>
        </w:rPr>
        <w:t xml:space="preserve">, 7 - </w:t>
      </w:r>
      <w:r>
        <w:rPr>
          <w:b/>
          <w:noProof/>
          <w:sz w:val="24"/>
        </w:rPr>
        <w:t>1</w:t>
      </w:r>
      <w:r w:rsidR="007A5A98">
        <w:rPr>
          <w:b/>
          <w:noProof/>
          <w:sz w:val="24"/>
        </w:rPr>
        <w:t xml:space="preserve">1 </w:t>
      </w:r>
      <w:r>
        <w:rPr>
          <w:b/>
          <w:noProof/>
          <w:sz w:val="24"/>
        </w:rPr>
        <w:t>April</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611C22" w:rsidR="001E41F3" w:rsidRPr="00410371" w:rsidRDefault="00451898" w:rsidP="009528E4">
            <w:pPr>
              <w:pStyle w:val="CRCoverPage"/>
              <w:spacing w:after="0"/>
              <w:jc w:val="right"/>
              <w:rPr>
                <w:b/>
                <w:noProof/>
                <w:sz w:val="28"/>
              </w:rPr>
            </w:pPr>
            <w:fldSimple w:instr=" DOCPROPERTY  Spec#  \* MERGEFORMAT ">
              <w:r w:rsidR="009528E4">
                <w:rPr>
                  <w:b/>
                  <w:noProof/>
                  <w:sz w:val="28"/>
                </w:rPr>
                <w:t>29.12</w:t>
              </w:r>
              <w:r w:rsidR="00DE5A53">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D63651" w:rsidR="001E41F3" w:rsidRPr="00410371" w:rsidRDefault="00451898" w:rsidP="00DC1A7B">
            <w:pPr>
              <w:pStyle w:val="CRCoverPage"/>
              <w:spacing w:after="0"/>
              <w:rPr>
                <w:noProof/>
              </w:rPr>
            </w:pPr>
            <w:fldSimple w:instr=" DOCPROPERTY  Cr#  \* MERGEFORMAT ">
              <w:r w:rsidR="00DC1A7B" w:rsidRPr="00DC1A7B">
                <w:rPr>
                  <w:b/>
                  <w:noProof/>
                  <w:sz w:val="28"/>
                </w:rPr>
                <w:t>0919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339C56" w:rsidR="001E41F3" w:rsidRPr="00410371" w:rsidRDefault="00291455" w:rsidP="00AB337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66BFC0" w:rsidR="001E41F3" w:rsidRPr="00410371" w:rsidRDefault="00451898" w:rsidP="006B085C">
            <w:pPr>
              <w:pStyle w:val="CRCoverPage"/>
              <w:spacing w:after="0"/>
              <w:jc w:val="center"/>
              <w:rPr>
                <w:noProof/>
                <w:sz w:val="28"/>
              </w:rPr>
            </w:pPr>
            <w:fldSimple w:instr=" DOCPROPERTY  Version  \* MERGEFORMAT ">
              <w:r w:rsidR="00AF79F7">
                <w:rPr>
                  <w:b/>
                  <w:noProof/>
                  <w:sz w:val="28"/>
                </w:rPr>
                <w:t>1</w:t>
              </w:r>
              <w:r w:rsidR="006B085C">
                <w:rPr>
                  <w:b/>
                  <w:noProof/>
                  <w:sz w:val="28"/>
                </w:rPr>
                <w:t>9</w:t>
              </w:r>
              <w:r w:rsidR="00AF79F7">
                <w:rPr>
                  <w:b/>
                  <w:noProof/>
                  <w:sz w:val="28"/>
                </w:rPr>
                <w:t>.</w:t>
              </w:r>
              <w:r w:rsidR="006B085C">
                <w:rPr>
                  <w:b/>
                  <w:noProof/>
                  <w:sz w:val="28"/>
                </w:rPr>
                <w:t>2</w:t>
              </w:r>
              <w:r w:rsidR="00AF79F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C52980" w:rsidR="00F25D98" w:rsidRDefault="005E5B3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016D89" w:rsidR="001E41F3" w:rsidRDefault="00451898" w:rsidP="00CF1730">
            <w:pPr>
              <w:pStyle w:val="CRCoverPage"/>
              <w:spacing w:after="0"/>
              <w:ind w:left="100"/>
              <w:rPr>
                <w:noProof/>
              </w:rPr>
            </w:pPr>
            <w:fldSimple w:instr=" DOCPROPERTY  CrTitle  \* MERGEFORMAT ">
              <w:r w:rsidR="00B804E1">
                <w:fldChar w:fldCharType="begin"/>
              </w:r>
              <w:r w:rsidR="00B804E1">
                <w:instrText xml:space="preserve"> DOCPROPERTY  CrTitle  \* MERGEFORMAT </w:instrText>
              </w:r>
              <w:r w:rsidR="00B804E1">
                <w:fldChar w:fldCharType="separate"/>
              </w:r>
              <w:r w:rsidR="00CF1730">
                <w:t>Update Alternative QoS Parameter Set</w:t>
              </w:r>
              <w:r w:rsidR="00B804E1">
                <w:fldChar w:fldCharType="end"/>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D07A4F" w:rsidR="001E41F3" w:rsidRDefault="00451898" w:rsidP="001B066D">
            <w:pPr>
              <w:pStyle w:val="CRCoverPage"/>
              <w:spacing w:after="0"/>
              <w:ind w:left="100"/>
              <w:rPr>
                <w:noProof/>
              </w:rPr>
            </w:pPr>
            <w:fldSimple w:instr=" DOCPROPERTY  SourceIfWg  \* MERGEFORMAT ">
              <w:r w:rsidR="001B066D">
                <w:rPr>
                  <w:noProof/>
                  <w:lang w:val="en-US"/>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9F33DC" w:rsidR="001E41F3" w:rsidRDefault="00451898" w:rsidP="005148F5">
            <w:pPr>
              <w:pStyle w:val="CRCoverPage"/>
              <w:spacing w:after="0"/>
              <w:ind w:left="100"/>
              <w:rPr>
                <w:noProof/>
              </w:rPr>
            </w:pPr>
            <w:fldSimple w:instr=" DOCPROPERTY  RelatedWis  \* MERGEFORMAT ">
              <w:r w:rsidR="00215077">
                <w:rPr>
                  <w:noProof/>
                </w:rPr>
                <w:t>TEI19, X</w:t>
              </w:r>
              <w:r w:rsidR="005148F5">
                <w:rPr>
                  <w:noProof/>
                </w:rPr>
                <w:t>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FA2CCE" w:rsidR="001E41F3" w:rsidRDefault="00451898" w:rsidP="003E0682">
            <w:pPr>
              <w:pStyle w:val="CRCoverPage"/>
              <w:spacing w:after="0"/>
              <w:ind w:left="100"/>
              <w:rPr>
                <w:noProof/>
              </w:rPr>
            </w:pPr>
            <w:fldSimple w:instr=" DOCPROPERTY  ResDate  \* MERGEFORMAT ">
              <w:r w:rsidR="003E0682">
                <w:rPr>
                  <w:noProof/>
                </w:rPr>
                <w:t>2025-04-07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1A29A6" w:rsidR="001E41F3" w:rsidRDefault="00215077" w:rsidP="00732860">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764F8B" w:rsidR="001E41F3" w:rsidRDefault="00451898" w:rsidP="001C5738">
            <w:pPr>
              <w:pStyle w:val="CRCoverPage"/>
              <w:spacing w:after="0"/>
              <w:ind w:left="100"/>
              <w:rPr>
                <w:noProof/>
              </w:rPr>
            </w:pPr>
            <w:fldSimple w:instr=" DOCPROPERTY  Release  \* MERGEFORMAT ">
              <w:r w:rsidR="00D24991">
                <w:rPr>
                  <w:noProof/>
                </w:rPr>
                <w:t>Rel</w:t>
              </w:r>
              <w:r w:rsidR="003E0682">
                <w:rPr>
                  <w:noProof/>
                </w:rPr>
                <w:t>-1</w:t>
              </w:r>
              <w:r w:rsidR="001C573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3B0DA5" w14:textId="606C51D0" w:rsidR="001E41F3" w:rsidRDefault="003076C9" w:rsidP="003076C9">
            <w:pPr>
              <w:pStyle w:val="CRCoverPage"/>
              <w:spacing w:after="0"/>
              <w:ind w:left="100"/>
              <w:rPr>
                <w:noProof/>
              </w:rPr>
            </w:pPr>
            <w:r w:rsidRPr="003076C9">
              <w:rPr>
                <w:noProof/>
              </w:rPr>
              <w:t>Requested Alternative QoS Parameter Set</w:t>
            </w:r>
            <w:r>
              <w:rPr>
                <w:noProof/>
              </w:rPr>
              <w:t xml:space="preserve"> may contain "</w:t>
            </w:r>
            <w:r w:rsidRPr="003076C9">
              <w:rPr>
                <w:noProof/>
              </w:rPr>
              <w:t>Requested Averaging Window</w:t>
            </w:r>
            <w:r>
              <w:rPr>
                <w:noProof/>
              </w:rPr>
              <w:t>"</w:t>
            </w:r>
            <w:r w:rsidRPr="003076C9">
              <w:rPr>
                <w:noProof/>
              </w:rPr>
              <w:t xml:space="preserve"> paremeter</w:t>
            </w:r>
            <w:r>
              <w:rPr>
                <w:noProof/>
              </w:rPr>
              <w:t>, as agreed in CR#1280 (Rel-18) and CR#1440 (Rel-19) of TS 23.503, which have been approved by SA Plenary</w:t>
            </w:r>
            <w:r w:rsidR="004E5EB6">
              <w:rPr>
                <w:noProof/>
              </w:rPr>
              <w:t xml:space="preserve"> (SA#107)</w:t>
            </w:r>
            <w:r>
              <w:rPr>
                <w:noProof/>
              </w:rPr>
              <w:t>.</w:t>
            </w:r>
          </w:p>
          <w:p w14:paraId="55F3643A" w14:textId="77777777" w:rsidR="005148F5" w:rsidRDefault="005148F5">
            <w:pPr>
              <w:pStyle w:val="CRCoverPage"/>
              <w:spacing w:after="0"/>
              <w:ind w:left="100"/>
              <w:rPr>
                <w:noProof/>
              </w:rPr>
            </w:pPr>
          </w:p>
          <w:p w14:paraId="220CC72E" w14:textId="77777777" w:rsidR="00B05D2D" w:rsidRPr="00AC7529" w:rsidRDefault="00B05D2D" w:rsidP="005148F5">
            <w:pPr>
              <w:keepNext/>
              <w:keepLines/>
              <w:overflowPunct w:val="0"/>
              <w:autoSpaceDE w:val="0"/>
              <w:autoSpaceDN w:val="0"/>
              <w:adjustRightInd w:val="0"/>
              <w:spacing w:after="0"/>
              <w:ind w:left="1418" w:hanging="1418"/>
              <w:textAlignment w:val="baseline"/>
              <w:outlineLvl w:val="3"/>
              <w:rPr>
                <w:rFonts w:ascii="Arial" w:eastAsia="等线" w:hAnsi="Arial"/>
                <w:i/>
                <w:sz w:val="18"/>
                <w:szCs w:val="18"/>
                <w:lang w:eastAsia="en-GB"/>
              </w:rPr>
            </w:pPr>
            <w:bookmarkStart w:id="1" w:name="_Toc178072803"/>
            <w:r w:rsidRPr="00AC7529">
              <w:rPr>
                <w:rFonts w:ascii="Arial" w:eastAsia="等线" w:hAnsi="Arial"/>
                <w:i/>
                <w:sz w:val="18"/>
                <w:szCs w:val="18"/>
                <w:lang w:eastAsia="en-GB"/>
              </w:rPr>
              <w:t>6.1.3.22</w:t>
            </w:r>
            <w:r w:rsidRPr="00AC7529">
              <w:rPr>
                <w:rFonts w:ascii="Arial" w:eastAsia="等线" w:hAnsi="Arial"/>
                <w:i/>
                <w:sz w:val="18"/>
                <w:szCs w:val="18"/>
                <w:lang w:eastAsia="en-GB"/>
              </w:rPr>
              <w:tab/>
              <w:t xml:space="preserve">AF session with required </w:t>
            </w:r>
            <w:proofErr w:type="spellStart"/>
            <w:r w:rsidRPr="00AC7529">
              <w:rPr>
                <w:rFonts w:ascii="Arial" w:eastAsia="等线" w:hAnsi="Arial"/>
                <w:i/>
                <w:sz w:val="18"/>
                <w:szCs w:val="18"/>
                <w:lang w:eastAsia="en-GB"/>
              </w:rPr>
              <w:t>QoS</w:t>
            </w:r>
            <w:bookmarkEnd w:id="1"/>
            <w:proofErr w:type="spellEnd"/>
          </w:p>
          <w:p w14:paraId="6D0EE6D8" w14:textId="6A4607E0" w:rsidR="00B05D2D" w:rsidRPr="00AC7529" w:rsidRDefault="00B05D2D" w:rsidP="005148F5">
            <w:pPr>
              <w:overflowPunct w:val="0"/>
              <w:autoSpaceDE w:val="0"/>
              <w:autoSpaceDN w:val="0"/>
              <w:adjustRightInd w:val="0"/>
              <w:spacing w:after="0"/>
              <w:textAlignment w:val="baseline"/>
              <w:rPr>
                <w:i/>
                <w:noProof/>
                <w:sz w:val="18"/>
                <w:szCs w:val="18"/>
              </w:rPr>
            </w:pPr>
            <w:r w:rsidRPr="00AC7529">
              <w:rPr>
                <w:rFonts w:eastAsia="等线"/>
                <w:i/>
                <w:sz w:val="18"/>
                <w:szCs w:val="18"/>
                <w:lang w:eastAsia="en-GB"/>
              </w:rPr>
              <w:t>…</w:t>
            </w:r>
          </w:p>
          <w:p w14:paraId="4E04F22B" w14:textId="77777777" w:rsidR="00B05D2D" w:rsidRPr="00AC7529" w:rsidRDefault="00B05D2D" w:rsidP="00B05D2D">
            <w:pPr>
              <w:overflowPunct w:val="0"/>
              <w:autoSpaceDE w:val="0"/>
              <w:autoSpaceDN w:val="0"/>
              <w:adjustRightInd w:val="0"/>
              <w:textAlignment w:val="baseline"/>
              <w:rPr>
                <w:rFonts w:eastAsia="等线"/>
                <w:i/>
                <w:sz w:val="18"/>
                <w:szCs w:val="18"/>
                <w:lang w:eastAsia="en-GB"/>
              </w:rPr>
            </w:pPr>
            <w:r w:rsidRPr="00AC7529">
              <w:rPr>
                <w:rFonts w:eastAsia="等线"/>
                <w:i/>
                <w:sz w:val="18"/>
                <w:szCs w:val="18"/>
                <w:lang w:eastAsia="en-GB"/>
              </w:rPr>
              <w:t xml:space="preserve">If an AF session can adjust to different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 combinations, the AF may provide Alternative Service Requirements in a prioritized order (indicating the preference of the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requirements with which the service can operate) in addition to the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Reference or individual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parameters. Alternative Service Requirements contain:</w:t>
            </w:r>
          </w:p>
          <w:p w14:paraId="2ECB346A" w14:textId="77777777" w:rsidR="00B05D2D" w:rsidRPr="00AC7529" w:rsidRDefault="00B05D2D" w:rsidP="00B05D2D">
            <w:pPr>
              <w:overflowPunct w:val="0"/>
              <w:autoSpaceDE w:val="0"/>
              <w:autoSpaceDN w:val="0"/>
              <w:adjustRightInd w:val="0"/>
              <w:ind w:left="568" w:hanging="284"/>
              <w:textAlignment w:val="baseline"/>
              <w:rPr>
                <w:rFonts w:eastAsia="等线"/>
                <w:i/>
                <w:sz w:val="18"/>
                <w:szCs w:val="18"/>
                <w:lang w:eastAsia="en-GB"/>
              </w:rPr>
            </w:pPr>
            <w:r w:rsidRPr="00AC7529">
              <w:rPr>
                <w:rFonts w:eastAsia="等线"/>
                <w:i/>
                <w:sz w:val="18"/>
                <w:szCs w:val="18"/>
                <w:lang w:eastAsia="en-GB"/>
              </w:rPr>
              <w:t>-</w:t>
            </w:r>
            <w:r w:rsidRPr="00AC7529">
              <w:rPr>
                <w:rFonts w:eastAsia="等线"/>
                <w:i/>
                <w:sz w:val="18"/>
                <w:szCs w:val="18"/>
                <w:lang w:eastAsia="en-GB"/>
              </w:rPr>
              <w:tab/>
              <w:t xml:space="preserve">When the AF requests the network to provide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with a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Reference, one or more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Reference parameters in a prioritized order.</w:t>
            </w:r>
          </w:p>
          <w:p w14:paraId="44A6835A" w14:textId="77777777" w:rsidR="00B05D2D" w:rsidRPr="00AC7529" w:rsidRDefault="00B05D2D" w:rsidP="00B05D2D">
            <w:pPr>
              <w:overflowPunct w:val="0"/>
              <w:autoSpaceDE w:val="0"/>
              <w:autoSpaceDN w:val="0"/>
              <w:adjustRightInd w:val="0"/>
              <w:ind w:left="568" w:hanging="284"/>
              <w:textAlignment w:val="baseline"/>
              <w:rPr>
                <w:rFonts w:eastAsia="等线"/>
                <w:i/>
                <w:sz w:val="18"/>
                <w:szCs w:val="18"/>
                <w:lang w:eastAsia="en-GB"/>
              </w:rPr>
            </w:pPr>
            <w:r w:rsidRPr="00AC7529">
              <w:rPr>
                <w:rFonts w:eastAsia="等线"/>
                <w:i/>
                <w:sz w:val="18"/>
                <w:szCs w:val="18"/>
                <w:lang w:eastAsia="en-GB"/>
              </w:rPr>
              <w:t>-</w:t>
            </w:r>
            <w:r w:rsidRPr="00AC7529">
              <w:rPr>
                <w:rFonts w:eastAsia="等线"/>
                <w:i/>
                <w:sz w:val="18"/>
                <w:szCs w:val="18"/>
                <w:lang w:eastAsia="en-GB"/>
              </w:rPr>
              <w:tab/>
              <w:t xml:space="preserve">When the AF requests the network to provide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with individual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parameters, one or more Requested Alternative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 Set(s) in a prioritized order. </w:t>
            </w:r>
            <w:r w:rsidRPr="00AC7529">
              <w:rPr>
                <w:rFonts w:eastAsia="等线"/>
                <w:i/>
                <w:sz w:val="18"/>
                <w:szCs w:val="18"/>
                <w:highlight w:val="yellow"/>
                <w:lang w:eastAsia="en-GB"/>
              </w:rPr>
              <w:t xml:space="preserve">Each Requested Alternative </w:t>
            </w:r>
            <w:proofErr w:type="spellStart"/>
            <w:r w:rsidRPr="00AC7529">
              <w:rPr>
                <w:rFonts w:eastAsia="等线"/>
                <w:i/>
                <w:sz w:val="18"/>
                <w:szCs w:val="18"/>
                <w:highlight w:val="yellow"/>
                <w:lang w:eastAsia="en-GB"/>
              </w:rPr>
              <w:t>QoS</w:t>
            </w:r>
            <w:proofErr w:type="spellEnd"/>
            <w:r w:rsidRPr="00AC7529">
              <w:rPr>
                <w:rFonts w:eastAsia="等线"/>
                <w:i/>
                <w:sz w:val="18"/>
                <w:szCs w:val="18"/>
                <w:highlight w:val="yellow"/>
                <w:lang w:eastAsia="en-GB"/>
              </w:rPr>
              <w:t xml:space="preserve"> Parameter Set is comprised of the following individual parameters: Requested 5GS Delay, Requested Guaranteed Flow Bitrate , Requested Packet Error Rate and optionally, a </w:t>
            </w:r>
            <w:r w:rsidRPr="00AC7529">
              <w:rPr>
                <w:rFonts w:eastAsia="等线"/>
                <w:b/>
                <w:i/>
                <w:sz w:val="18"/>
                <w:szCs w:val="18"/>
                <w:highlight w:val="yellow"/>
                <w:lang w:eastAsia="en-GB"/>
              </w:rPr>
              <w:t>Requested Averaging Window</w:t>
            </w:r>
            <w:r w:rsidRPr="00AC7529">
              <w:rPr>
                <w:rFonts w:eastAsia="等线"/>
                <w:i/>
                <w:sz w:val="18"/>
                <w:szCs w:val="18"/>
                <w:highlight w:val="yellow"/>
                <w:lang w:eastAsia="en-GB"/>
              </w:rPr>
              <w:t xml:space="preserve">. Each requested Alternative </w:t>
            </w:r>
            <w:proofErr w:type="spellStart"/>
            <w:r w:rsidRPr="00AC7529">
              <w:rPr>
                <w:rFonts w:eastAsia="等线"/>
                <w:i/>
                <w:sz w:val="18"/>
                <w:szCs w:val="18"/>
                <w:highlight w:val="yellow"/>
                <w:lang w:eastAsia="en-GB"/>
              </w:rPr>
              <w:t>QoS</w:t>
            </w:r>
            <w:proofErr w:type="spellEnd"/>
            <w:r w:rsidRPr="00AC7529">
              <w:rPr>
                <w:rFonts w:eastAsia="等线"/>
                <w:i/>
                <w:sz w:val="18"/>
                <w:szCs w:val="18"/>
                <w:highlight w:val="yellow"/>
                <w:lang w:eastAsia="en-GB"/>
              </w:rPr>
              <w:t xml:space="preserve"> Parameter Set may also include a </w:t>
            </w:r>
            <w:r w:rsidRPr="00AC7529">
              <w:rPr>
                <w:rFonts w:eastAsia="等线"/>
                <w:b/>
                <w:i/>
                <w:sz w:val="18"/>
                <w:szCs w:val="18"/>
                <w:highlight w:val="yellow"/>
                <w:lang w:eastAsia="en-GB"/>
              </w:rPr>
              <w:t>Maximum Burst Size</w:t>
            </w:r>
            <w:r w:rsidRPr="00AC7529">
              <w:rPr>
                <w:rFonts w:eastAsia="等线"/>
                <w:i/>
                <w:sz w:val="18"/>
                <w:szCs w:val="18"/>
                <w:highlight w:val="yellow"/>
                <w:lang w:eastAsia="en-GB"/>
              </w:rPr>
              <w:t xml:space="preserve"> parameter.</w:t>
            </w:r>
          </w:p>
          <w:p w14:paraId="4309DA0E" w14:textId="77777777" w:rsidR="00B05D2D" w:rsidRPr="00AC7529" w:rsidRDefault="00B05D2D" w:rsidP="00B05D2D">
            <w:pPr>
              <w:overflowPunct w:val="0"/>
              <w:autoSpaceDE w:val="0"/>
              <w:autoSpaceDN w:val="0"/>
              <w:adjustRightInd w:val="0"/>
              <w:ind w:left="568" w:hanging="284"/>
              <w:textAlignment w:val="baseline"/>
              <w:rPr>
                <w:rFonts w:eastAsia="等线"/>
                <w:i/>
                <w:sz w:val="18"/>
                <w:szCs w:val="18"/>
                <w:lang w:eastAsia="en-GB"/>
              </w:rPr>
            </w:pPr>
            <w:r w:rsidRPr="00AC7529">
              <w:rPr>
                <w:rFonts w:eastAsia="等线"/>
                <w:i/>
                <w:sz w:val="18"/>
                <w:szCs w:val="18"/>
                <w:lang w:eastAsia="en-GB"/>
              </w:rPr>
              <w:tab/>
              <w:t>If the AF request is sent via the TSCTSF, the TSCTSF determines a Requested PDB considering the Requested 5GS Delay and the UE-DS-TT Residence Time.</w:t>
            </w:r>
          </w:p>
          <w:p w14:paraId="2FE817EC" w14:textId="5F9DFC20" w:rsidR="00AC7529" w:rsidRDefault="00A547CF" w:rsidP="0086133C">
            <w:pPr>
              <w:pStyle w:val="CRCoverPage"/>
              <w:spacing w:after="0"/>
              <w:ind w:left="100"/>
              <w:rPr>
                <w:noProof/>
              </w:rPr>
            </w:pPr>
            <w:r>
              <w:rPr>
                <w:noProof/>
              </w:rPr>
              <w:t>The "</w:t>
            </w:r>
            <w:r w:rsidRPr="00A547CF">
              <w:rPr>
                <w:noProof/>
              </w:rPr>
              <w:t>Maximum Burst Size"</w:t>
            </w:r>
            <w:r>
              <w:rPr>
                <w:noProof/>
              </w:rPr>
              <w:t xml:space="preserve"> parameter </w:t>
            </w:r>
            <w:r w:rsidR="0086133C">
              <w:rPr>
                <w:noProof/>
              </w:rPr>
              <w:t xml:space="preserve">introduced in CR#1179 (Rel-18) of TS 23.503 </w:t>
            </w:r>
            <w:r>
              <w:rPr>
                <w:noProof/>
              </w:rPr>
              <w:t>is also missing in the stage 3 specification.</w:t>
            </w:r>
          </w:p>
          <w:p w14:paraId="708AA7DE" w14:textId="7160F6C7" w:rsidR="00AC7529" w:rsidRDefault="00AC752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014D9B" w14:paraId="21016551" w14:textId="77777777" w:rsidTr="00547111">
        <w:tc>
          <w:tcPr>
            <w:tcW w:w="2694" w:type="dxa"/>
            <w:gridSpan w:val="2"/>
            <w:tcBorders>
              <w:left w:val="single" w:sz="4" w:space="0" w:color="auto"/>
            </w:tcBorders>
          </w:tcPr>
          <w:p w14:paraId="49433147" w14:textId="77777777" w:rsidR="00014D9B" w:rsidRDefault="00014D9B" w:rsidP="00014D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830E76" w14:textId="77777777" w:rsidR="00014D9B" w:rsidRDefault="00014D9B" w:rsidP="00014D9B">
            <w:pPr>
              <w:pStyle w:val="CRCoverPage"/>
              <w:spacing w:after="0"/>
              <w:ind w:left="100"/>
              <w:rPr>
                <w:noProof/>
              </w:rPr>
            </w:pPr>
            <w:r>
              <w:rPr>
                <w:noProof/>
              </w:rPr>
              <w:t>Add Notes and a new feature.</w:t>
            </w:r>
          </w:p>
          <w:p w14:paraId="31C656EC" w14:textId="77777777" w:rsidR="00014D9B" w:rsidRDefault="00014D9B" w:rsidP="00014D9B">
            <w:pPr>
              <w:pStyle w:val="CRCoverPage"/>
              <w:spacing w:after="0"/>
              <w:ind w:left="100"/>
              <w:rPr>
                <w:noProof/>
              </w:rPr>
            </w:pPr>
          </w:p>
        </w:tc>
      </w:tr>
      <w:tr w:rsidR="00014D9B" w14:paraId="1F886379" w14:textId="77777777" w:rsidTr="00547111">
        <w:tc>
          <w:tcPr>
            <w:tcW w:w="2694" w:type="dxa"/>
            <w:gridSpan w:val="2"/>
            <w:tcBorders>
              <w:left w:val="single" w:sz="4" w:space="0" w:color="auto"/>
            </w:tcBorders>
          </w:tcPr>
          <w:p w14:paraId="4D989623" w14:textId="77777777" w:rsidR="00014D9B" w:rsidRDefault="00014D9B" w:rsidP="00014D9B">
            <w:pPr>
              <w:pStyle w:val="CRCoverPage"/>
              <w:spacing w:after="0"/>
              <w:rPr>
                <w:b/>
                <w:i/>
                <w:noProof/>
                <w:sz w:val="8"/>
                <w:szCs w:val="8"/>
              </w:rPr>
            </w:pPr>
          </w:p>
        </w:tc>
        <w:tc>
          <w:tcPr>
            <w:tcW w:w="6946" w:type="dxa"/>
            <w:gridSpan w:val="9"/>
            <w:tcBorders>
              <w:right w:val="single" w:sz="4" w:space="0" w:color="auto"/>
            </w:tcBorders>
          </w:tcPr>
          <w:p w14:paraId="71C4A204" w14:textId="77777777" w:rsidR="00014D9B" w:rsidRDefault="00014D9B" w:rsidP="00014D9B">
            <w:pPr>
              <w:pStyle w:val="CRCoverPage"/>
              <w:spacing w:after="0"/>
              <w:rPr>
                <w:noProof/>
                <w:sz w:val="8"/>
                <w:szCs w:val="8"/>
              </w:rPr>
            </w:pPr>
          </w:p>
        </w:tc>
      </w:tr>
      <w:tr w:rsidR="00014D9B" w14:paraId="678D7BF9" w14:textId="77777777" w:rsidTr="00547111">
        <w:tc>
          <w:tcPr>
            <w:tcW w:w="2694" w:type="dxa"/>
            <w:gridSpan w:val="2"/>
            <w:tcBorders>
              <w:left w:val="single" w:sz="4" w:space="0" w:color="auto"/>
              <w:bottom w:val="single" w:sz="4" w:space="0" w:color="auto"/>
            </w:tcBorders>
          </w:tcPr>
          <w:p w14:paraId="4E5CE1B6" w14:textId="77777777" w:rsidR="00014D9B" w:rsidRDefault="00014D9B" w:rsidP="00014D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CE8742" w:rsidR="00014D9B" w:rsidRDefault="00014D9B" w:rsidP="00014D9B">
            <w:pPr>
              <w:pStyle w:val="CRCoverPage"/>
              <w:spacing w:after="0"/>
              <w:ind w:left="100"/>
              <w:rPr>
                <w:noProof/>
              </w:rPr>
            </w:pPr>
            <w:r>
              <w:rPr>
                <w:noProof/>
              </w:rPr>
              <w:t>The stage 2 required parameters cannot be supported.</w:t>
            </w:r>
          </w:p>
        </w:tc>
      </w:tr>
      <w:tr w:rsidR="00014D9B" w14:paraId="034AF533" w14:textId="77777777" w:rsidTr="00547111">
        <w:tc>
          <w:tcPr>
            <w:tcW w:w="2694" w:type="dxa"/>
            <w:gridSpan w:val="2"/>
          </w:tcPr>
          <w:p w14:paraId="39D9EB5B" w14:textId="77777777" w:rsidR="00014D9B" w:rsidRDefault="00014D9B" w:rsidP="00014D9B">
            <w:pPr>
              <w:pStyle w:val="CRCoverPage"/>
              <w:spacing w:after="0"/>
              <w:rPr>
                <w:b/>
                <w:i/>
                <w:noProof/>
                <w:sz w:val="8"/>
                <w:szCs w:val="8"/>
              </w:rPr>
            </w:pPr>
          </w:p>
        </w:tc>
        <w:tc>
          <w:tcPr>
            <w:tcW w:w="6946" w:type="dxa"/>
            <w:gridSpan w:val="9"/>
          </w:tcPr>
          <w:p w14:paraId="7826CB1C" w14:textId="77777777" w:rsidR="00014D9B" w:rsidRDefault="00014D9B" w:rsidP="00014D9B">
            <w:pPr>
              <w:pStyle w:val="CRCoverPage"/>
              <w:spacing w:after="0"/>
              <w:rPr>
                <w:noProof/>
                <w:sz w:val="8"/>
                <w:szCs w:val="8"/>
              </w:rPr>
            </w:pPr>
          </w:p>
        </w:tc>
      </w:tr>
      <w:tr w:rsidR="00014D9B" w14:paraId="6A17D7AC" w14:textId="77777777" w:rsidTr="00547111">
        <w:tc>
          <w:tcPr>
            <w:tcW w:w="2694" w:type="dxa"/>
            <w:gridSpan w:val="2"/>
            <w:tcBorders>
              <w:top w:val="single" w:sz="4" w:space="0" w:color="auto"/>
              <w:left w:val="single" w:sz="4" w:space="0" w:color="auto"/>
            </w:tcBorders>
          </w:tcPr>
          <w:p w14:paraId="6DAD5B19" w14:textId="77777777" w:rsidR="00014D9B" w:rsidRDefault="00014D9B" w:rsidP="00014D9B">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01FDA41C" w:rsidR="00014D9B" w:rsidRDefault="00014D9B" w:rsidP="00014D9B">
            <w:pPr>
              <w:pStyle w:val="CRCoverPage"/>
              <w:spacing w:after="0"/>
              <w:ind w:left="100"/>
              <w:rPr>
                <w:noProof/>
              </w:rPr>
            </w:pPr>
            <w:r w:rsidRPr="000A0A5F">
              <w:t>5.14.2.1.2</w:t>
            </w:r>
            <w:r>
              <w:t xml:space="preserve">, </w:t>
            </w:r>
            <w:r w:rsidRPr="000A0A5F">
              <w:t>5.14.2.1.</w:t>
            </w:r>
            <w:r>
              <w:t>3, 5.14.4</w:t>
            </w:r>
          </w:p>
        </w:tc>
      </w:tr>
      <w:tr w:rsidR="00014D9B" w14:paraId="56E1E6C3" w14:textId="77777777" w:rsidTr="00547111">
        <w:tc>
          <w:tcPr>
            <w:tcW w:w="2694" w:type="dxa"/>
            <w:gridSpan w:val="2"/>
            <w:tcBorders>
              <w:left w:val="single" w:sz="4" w:space="0" w:color="auto"/>
            </w:tcBorders>
          </w:tcPr>
          <w:p w14:paraId="2FB9DE77" w14:textId="77777777" w:rsidR="00014D9B" w:rsidRDefault="00014D9B" w:rsidP="00014D9B">
            <w:pPr>
              <w:pStyle w:val="CRCoverPage"/>
              <w:spacing w:after="0"/>
              <w:rPr>
                <w:b/>
                <w:i/>
                <w:noProof/>
                <w:sz w:val="8"/>
                <w:szCs w:val="8"/>
              </w:rPr>
            </w:pPr>
          </w:p>
        </w:tc>
        <w:tc>
          <w:tcPr>
            <w:tcW w:w="6946" w:type="dxa"/>
            <w:gridSpan w:val="9"/>
            <w:tcBorders>
              <w:right w:val="single" w:sz="4" w:space="0" w:color="auto"/>
            </w:tcBorders>
          </w:tcPr>
          <w:p w14:paraId="0898542D" w14:textId="77777777" w:rsidR="00014D9B" w:rsidRDefault="00014D9B" w:rsidP="00014D9B">
            <w:pPr>
              <w:pStyle w:val="CRCoverPage"/>
              <w:spacing w:after="0"/>
              <w:rPr>
                <w:noProof/>
                <w:sz w:val="8"/>
                <w:szCs w:val="8"/>
              </w:rPr>
            </w:pPr>
          </w:p>
        </w:tc>
      </w:tr>
      <w:tr w:rsidR="00014D9B" w14:paraId="76F95A8B" w14:textId="77777777" w:rsidTr="00547111">
        <w:tc>
          <w:tcPr>
            <w:tcW w:w="2694" w:type="dxa"/>
            <w:gridSpan w:val="2"/>
            <w:tcBorders>
              <w:left w:val="single" w:sz="4" w:space="0" w:color="auto"/>
            </w:tcBorders>
          </w:tcPr>
          <w:p w14:paraId="335EAB52" w14:textId="77777777" w:rsidR="00014D9B" w:rsidRDefault="00014D9B" w:rsidP="00014D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14D9B" w:rsidRDefault="00014D9B" w:rsidP="00014D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14D9B" w:rsidRDefault="00014D9B" w:rsidP="00014D9B">
            <w:pPr>
              <w:pStyle w:val="CRCoverPage"/>
              <w:spacing w:after="0"/>
              <w:jc w:val="center"/>
              <w:rPr>
                <w:b/>
                <w:caps/>
                <w:noProof/>
              </w:rPr>
            </w:pPr>
            <w:r>
              <w:rPr>
                <w:b/>
                <w:caps/>
                <w:noProof/>
              </w:rPr>
              <w:t>N</w:t>
            </w:r>
          </w:p>
        </w:tc>
        <w:tc>
          <w:tcPr>
            <w:tcW w:w="2977" w:type="dxa"/>
            <w:gridSpan w:val="4"/>
          </w:tcPr>
          <w:p w14:paraId="304CCBCB" w14:textId="77777777" w:rsidR="00014D9B" w:rsidRDefault="00014D9B" w:rsidP="00014D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14D9B" w:rsidRDefault="00014D9B" w:rsidP="00014D9B">
            <w:pPr>
              <w:pStyle w:val="CRCoverPage"/>
              <w:spacing w:after="0"/>
              <w:ind w:left="99"/>
              <w:rPr>
                <w:noProof/>
              </w:rPr>
            </w:pPr>
          </w:p>
        </w:tc>
      </w:tr>
      <w:tr w:rsidR="00014D9B" w14:paraId="34ACE2EB" w14:textId="77777777" w:rsidTr="00547111">
        <w:tc>
          <w:tcPr>
            <w:tcW w:w="2694" w:type="dxa"/>
            <w:gridSpan w:val="2"/>
            <w:tcBorders>
              <w:left w:val="single" w:sz="4" w:space="0" w:color="auto"/>
            </w:tcBorders>
          </w:tcPr>
          <w:p w14:paraId="571382F3" w14:textId="77777777" w:rsidR="00014D9B" w:rsidRDefault="00014D9B" w:rsidP="00014D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14D9B" w:rsidRDefault="00014D9B" w:rsidP="00014D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68EE6E" w:rsidR="00014D9B" w:rsidRDefault="00014D9B" w:rsidP="00014D9B">
            <w:pPr>
              <w:pStyle w:val="CRCoverPage"/>
              <w:spacing w:after="0"/>
              <w:jc w:val="center"/>
              <w:rPr>
                <w:b/>
                <w:caps/>
                <w:noProof/>
              </w:rPr>
            </w:pPr>
            <w:r>
              <w:rPr>
                <w:b/>
                <w:caps/>
                <w:noProof/>
              </w:rPr>
              <w:t>X</w:t>
            </w:r>
          </w:p>
        </w:tc>
        <w:tc>
          <w:tcPr>
            <w:tcW w:w="2977" w:type="dxa"/>
            <w:gridSpan w:val="4"/>
          </w:tcPr>
          <w:p w14:paraId="7DB274D8" w14:textId="77777777" w:rsidR="00014D9B" w:rsidRDefault="00014D9B" w:rsidP="00014D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14D9B" w:rsidRDefault="00014D9B" w:rsidP="00014D9B">
            <w:pPr>
              <w:pStyle w:val="CRCoverPage"/>
              <w:spacing w:after="0"/>
              <w:ind w:left="99"/>
              <w:rPr>
                <w:noProof/>
              </w:rPr>
            </w:pPr>
            <w:r>
              <w:rPr>
                <w:noProof/>
              </w:rPr>
              <w:t xml:space="preserve">TS/TR ... CR ... </w:t>
            </w:r>
          </w:p>
        </w:tc>
      </w:tr>
      <w:tr w:rsidR="00014D9B" w14:paraId="446DDBAC" w14:textId="77777777" w:rsidTr="00547111">
        <w:tc>
          <w:tcPr>
            <w:tcW w:w="2694" w:type="dxa"/>
            <w:gridSpan w:val="2"/>
            <w:tcBorders>
              <w:left w:val="single" w:sz="4" w:space="0" w:color="auto"/>
            </w:tcBorders>
          </w:tcPr>
          <w:p w14:paraId="678A1AA6" w14:textId="77777777" w:rsidR="00014D9B" w:rsidRDefault="00014D9B" w:rsidP="00014D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14D9B" w:rsidRDefault="00014D9B" w:rsidP="00014D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4F47F1" w:rsidR="00014D9B" w:rsidRDefault="00014D9B" w:rsidP="00014D9B">
            <w:pPr>
              <w:pStyle w:val="CRCoverPage"/>
              <w:spacing w:after="0"/>
              <w:jc w:val="center"/>
              <w:rPr>
                <w:b/>
                <w:caps/>
                <w:noProof/>
              </w:rPr>
            </w:pPr>
            <w:r>
              <w:rPr>
                <w:b/>
                <w:caps/>
                <w:noProof/>
              </w:rPr>
              <w:t>X</w:t>
            </w:r>
          </w:p>
        </w:tc>
        <w:tc>
          <w:tcPr>
            <w:tcW w:w="2977" w:type="dxa"/>
            <w:gridSpan w:val="4"/>
          </w:tcPr>
          <w:p w14:paraId="1A4306D9" w14:textId="77777777" w:rsidR="00014D9B" w:rsidRDefault="00014D9B" w:rsidP="00014D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14D9B" w:rsidRDefault="00014D9B" w:rsidP="00014D9B">
            <w:pPr>
              <w:pStyle w:val="CRCoverPage"/>
              <w:spacing w:after="0"/>
              <w:ind w:left="99"/>
              <w:rPr>
                <w:noProof/>
              </w:rPr>
            </w:pPr>
            <w:r>
              <w:rPr>
                <w:noProof/>
              </w:rPr>
              <w:t xml:space="preserve">TS/TR ... CR ... </w:t>
            </w:r>
          </w:p>
        </w:tc>
      </w:tr>
      <w:tr w:rsidR="00014D9B" w14:paraId="55C714D2" w14:textId="77777777" w:rsidTr="00547111">
        <w:tc>
          <w:tcPr>
            <w:tcW w:w="2694" w:type="dxa"/>
            <w:gridSpan w:val="2"/>
            <w:tcBorders>
              <w:left w:val="single" w:sz="4" w:space="0" w:color="auto"/>
            </w:tcBorders>
          </w:tcPr>
          <w:p w14:paraId="45913E62" w14:textId="77777777" w:rsidR="00014D9B" w:rsidRDefault="00014D9B" w:rsidP="00014D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14D9B" w:rsidRDefault="00014D9B" w:rsidP="00014D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87B7F9" w:rsidR="00014D9B" w:rsidRDefault="00014D9B" w:rsidP="00014D9B">
            <w:pPr>
              <w:pStyle w:val="CRCoverPage"/>
              <w:spacing w:after="0"/>
              <w:jc w:val="center"/>
              <w:rPr>
                <w:b/>
                <w:caps/>
                <w:noProof/>
              </w:rPr>
            </w:pPr>
            <w:r>
              <w:rPr>
                <w:b/>
                <w:caps/>
                <w:noProof/>
              </w:rPr>
              <w:t>X</w:t>
            </w:r>
          </w:p>
        </w:tc>
        <w:tc>
          <w:tcPr>
            <w:tcW w:w="2977" w:type="dxa"/>
            <w:gridSpan w:val="4"/>
          </w:tcPr>
          <w:p w14:paraId="1B4FF921" w14:textId="77777777" w:rsidR="00014D9B" w:rsidRDefault="00014D9B" w:rsidP="00014D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14D9B" w:rsidRDefault="00014D9B" w:rsidP="00014D9B">
            <w:pPr>
              <w:pStyle w:val="CRCoverPage"/>
              <w:spacing w:after="0"/>
              <w:ind w:left="99"/>
              <w:rPr>
                <w:noProof/>
              </w:rPr>
            </w:pPr>
            <w:r>
              <w:rPr>
                <w:noProof/>
              </w:rPr>
              <w:t xml:space="preserve">TS/TR ... CR ... </w:t>
            </w:r>
          </w:p>
        </w:tc>
      </w:tr>
      <w:tr w:rsidR="00014D9B" w14:paraId="60DF82CC" w14:textId="77777777" w:rsidTr="008863B9">
        <w:tc>
          <w:tcPr>
            <w:tcW w:w="2694" w:type="dxa"/>
            <w:gridSpan w:val="2"/>
            <w:tcBorders>
              <w:left w:val="single" w:sz="4" w:space="0" w:color="auto"/>
            </w:tcBorders>
          </w:tcPr>
          <w:p w14:paraId="517696CD" w14:textId="77777777" w:rsidR="00014D9B" w:rsidRDefault="00014D9B" w:rsidP="00014D9B">
            <w:pPr>
              <w:pStyle w:val="CRCoverPage"/>
              <w:spacing w:after="0"/>
              <w:rPr>
                <w:b/>
                <w:i/>
                <w:noProof/>
              </w:rPr>
            </w:pPr>
          </w:p>
        </w:tc>
        <w:tc>
          <w:tcPr>
            <w:tcW w:w="6946" w:type="dxa"/>
            <w:gridSpan w:val="9"/>
            <w:tcBorders>
              <w:right w:val="single" w:sz="4" w:space="0" w:color="auto"/>
            </w:tcBorders>
          </w:tcPr>
          <w:p w14:paraId="4D84207F" w14:textId="77777777" w:rsidR="00014D9B" w:rsidRDefault="00014D9B" w:rsidP="00014D9B">
            <w:pPr>
              <w:pStyle w:val="CRCoverPage"/>
              <w:spacing w:after="0"/>
              <w:rPr>
                <w:noProof/>
              </w:rPr>
            </w:pPr>
          </w:p>
        </w:tc>
      </w:tr>
      <w:tr w:rsidR="00014D9B" w14:paraId="556B87B6" w14:textId="77777777" w:rsidTr="008863B9">
        <w:tc>
          <w:tcPr>
            <w:tcW w:w="2694" w:type="dxa"/>
            <w:gridSpan w:val="2"/>
            <w:tcBorders>
              <w:left w:val="single" w:sz="4" w:space="0" w:color="auto"/>
              <w:bottom w:val="single" w:sz="4" w:space="0" w:color="auto"/>
            </w:tcBorders>
          </w:tcPr>
          <w:p w14:paraId="79A9C411" w14:textId="77777777" w:rsidR="00014D9B" w:rsidRDefault="00014D9B" w:rsidP="00014D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9DFEC1" w14:textId="77777777" w:rsidR="00014D9B" w:rsidRDefault="00014D9B" w:rsidP="00014D9B">
            <w:pPr>
              <w:pStyle w:val="CRCoverPage"/>
              <w:spacing w:after="0"/>
              <w:ind w:left="100"/>
              <w:rPr>
                <w:noProof/>
              </w:rPr>
            </w:pPr>
            <w:r w:rsidRPr="009F023E">
              <w:rPr>
                <w:noProof/>
              </w:rPr>
              <w:t>This CR does not impact any yaml file</w:t>
            </w:r>
            <w:r>
              <w:rPr>
                <w:noProof/>
              </w:rPr>
              <w:t>.</w:t>
            </w:r>
          </w:p>
          <w:p w14:paraId="00D3B8F7" w14:textId="176FEB2E" w:rsidR="00014D9B" w:rsidRDefault="00014D9B" w:rsidP="00014D9B">
            <w:pPr>
              <w:pStyle w:val="CRCoverPage"/>
              <w:spacing w:after="0"/>
              <w:ind w:left="100"/>
              <w:rPr>
                <w:noProof/>
              </w:rPr>
            </w:pPr>
          </w:p>
        </w:tc>
      </w:tr>
      <w:tr w:rsidR="00014D9B" w:rsidRPr="008863B9" w14:paraId="45BFE792" w14:textId="77777777" w:rsidTr="008863B9">
        <w:tc>
          <w:tcPr>
            <w:tcW w:w="2694" w:type="dxa"/>
            <w:gridSpan w:val="2"/>
            <w:tcBorders>
              <w:top w:val="single" w:sz="4" w:space="0" w:color="auto"/>
              <w:bottom w:val="single" w:sz="4" w:space="0" w:color="auto"/>
            </w:tcBorders>
          </w:tcPr>
          <w:p w14:paraId="194242DD" w14:textId="77777777" w:rsidR="00014D9B" w:rsidRPr="008863B9" w:rsidRDefault="00014D9B" w:rsidP="00014D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E0BCCE3" w14:textId="77777777" w:rsidR="00014D9B" w:rsidRPr="008863B9" w:rsidRDefault="00014D9B" w:rsidP="00014D9B">
            <w:pPr>
              <w:pStyle w:val="CRCoverPage"/>
              <w:spacing w:after="0"/>
              <w:ind w:left="100"/>
              <w:rPr>
                <w:noProof/>
                <w:sz w:val="8"/>
                <w:szCs w:val="8"/>
              </w:rPr>
            </w:pPr>
          </w:p>
        </w:tc>
      </w:tr>
      <w:tr w:rsidR="00014D9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14D9B" w:rsidRDefault="00014D9B" w:rsidP="00014D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14D9B" w:rsidRDefault="00014D9B" w:rsidP="00014D9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8C49BB"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5B85435" w14:textId="77777777" w:rsidR="00B97D20" w:rsidRPr="000A0A5F" w:rsidRDefault="00B97D20" w:rsidP="00B97D20">
      <w:pPr>
        <w:pStyle w:val="Heading5"/>
      </w:pPr>
      <w:bookmarkStart w:id="2" w:name="_Toc74756131"/>
      <w:bookmarkStart w:id="3" w:name="_Toc105675008"/>
      <w:bookmarkStart w:id="4" w:name="_Toc130503076"/>
      <w:bookmarkStart w:id="5" w:name="_Toc153625864"/>
      <w:bookmarkStart w:id="6" w:name="_Toc185506101"/>
      <w:bookmarkStart w:id="7" w:name="_Toc192854139"/>
      <w:r w:rsidRPr="000A0A5F">
        <w:t>5.14.2.1.2</w:t>
      </w:r>
      <w:r w:rsidRPr="000A0A5F">
        <w:tab/>
        <w:t xml:space="preserve">Type: </w:t>
      </w:r>
      <w:proofErr w:type="spellStart"/>
      <w:r w:rsidRPr="000A0A5F">
        <w:t>AsSessionWithQoSSubscription</w:t>
      </w:r>
      <w:bookmarkEnd w:id="2"/>
      <w:bookmarkEnd w:id="3"/>
      <w:bookmarkEnd w:id="4"/>
      <w:bookmarkEnd w:id="5"/>
      <w:bookmarkEnd w:id="6"/>
      <w:bookmarkEnd w:id="7"/>
      <w:proofErr w:type="spellEnd"/>
    </w:p>
    <w:p w14:paraId="0B831FE4" w14:textId="77777777" w:rsidR="00B97D20" w:rsidRPr="000A0A5F" w:rsidRDefault="00B97D20" w:rsidP="00B97D20">
      <w:r w:rsidRPr="000A0A5F">
        <w:t xml:space="preserve">This type represents an AS session request with specific </w:t>
      </w:r>
      <w:proofErr w:type="spellStart"/>
      <w:r w:rsidRPr="000A0A5F">
        <w:t>QoS</w:t>
      </w:r>
      <w:proofErr w:type="spellEnd"/>
      <w:r w:rsidRPr="000A0A5F">
        <w:t xml:space="preserve"> for the service provided by the SCS/AS to the SCEF via T8 interface. The structure is used for subscription request and response.</w:t>
      </w:r>
    </w:p>
    <w:p w14:paraId="406B2EDE" w14:textId="77777777" w:rsidR="00B97D20" w:rsidRPr="000A0A5F" w:rsidRDefault="00B97D20" w:rsidP="00B97D20">
      <w:pPr>
        <w:pStyle w:val="TH"/>
      </w:pPr>
      <w:r w:rsidRPr="000A0A5F">
        <w:rPr>
          <w:noProof/>
        </w:rPr>
        <w:lastRenderedPageBreak/>
        <w:t>Table </w:t>
      </w:r>
      <w:r w:rsidRPr="000A0A5F">
        <w:t xml:space="preserve">5.14.2.1.2-1: </w:t>
      </w:r>
      <w:r w:rsidRPr="000A0A5F">
        <w:rPr>
          <w:noProof/>
        </w:rPr>
        <w:t xml:space="preserve">Definition of type </w:t>
      </w:r>
      <w:proofErr w:type="spellStart"/>
      <w:r w:rsidRPr="000A0A5F">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B97D20" w:rsidRPr="000A0A5F" w14:paraId="0323253B" w14:textId="77777777" w:rsidTr="00233BF8">
        <w:trPr>
          <w:trHeight w:val="288"/>
          <w:jc w:val="center"/>
        </w:trPr>
        <w:tc>
          <w:tcPr>
            <w:tcW w:w="1661" w:type="dxa"/>
            <w:shd w:val="clear" w:color="auto" w:fill="C0C0C0"/>
          </w:tcPr>
          <w:p w14:paraId="6AF1C799" w14:textId="77777777" w:rsidR="00B97D20" w:rsidRPr="000A0A5F" w:rsidRDefault="00B97D20" w:rsidP="00233BF8">
            <w:pPr>
              <w:pStyle w:val="TAH"/>
              <w:rPr>
                <w:rFonts w:eastAsia="Times New Roman"/>
              </w:rPr>
            </w:pPr>
            <w:r w:rsidRPr="000A0A5F">
              <w:rPr>
                <w:rFonts w:eastAsia="Times New Roman"/>
              </w:rPr>
              <w:lastRenderedPageBreak/>
              <w:t>Attribute name</w:t>
            </w:r>
          </w:p>
        </w:tc>
        <w:tc>
          <w:tcPr>
            <w:tcW w:w="1842" w:type="dxa"/>
            <w:shd w:val="clear" w:color="auto" w:fill="C0C0C0"/>
          </w:tcPr>
          <w:p w14:paraId="58832753" w14:textId="77777777" w:rsidR="00B97D20" w:rsidRPr="000A0A5F" w:rsidRDefault="00B97D20" w:rsidP="00233BF8">
            <w:pPr>
              <w:pStyle w:val="TAH"/>
              <w:rPr>
                <w:rFonts w:eastAsia="Times New Roman"/>
              </w:rPr>
            </w:pPr>
            <w:r w:rsidRPr="000A0A5F">
              <w:rPr>
                <w:rFonts w:eastAsia="Times New Roman"/>
              </w:rPr>
              <w:t>Data type</w:t>
            </w:r>
          </w:p>
        </w:tc>
        <w:tc>
          <w:tcPr>
            <w:tcW w:w="1134" w:type="dxa"/>
            <w:shd w:val="clear" w:color="auto" w:fill="C0C0C0"/>
          </w:tcPr>
          <w:p w14:paraId="3A8886FA" w14:textId="77777777" w:rsidR="00B97D20" w:rsidRPr="000A0A5F" w:rsidRDefault="00B97D20" w:rsidP="00233BF8">
            <w:pPr>
              <w:pStyle w:val="TAH"/>
              <w:rPr>
                <w:rFonts w:eastAsia="Times New Roman"/>
              </w:rPr>
            </w:pPr>
            <w:r w:rsidRPr="000A0A5F">
              <w:rPr>
                <w:rFonts w:eastAsia="Times New Roman"/>
              </w:rPr>
              <w:t>Cardinality</w:t>
            </w:r>
          </w:p>
        </w:tc>
        <w:tc>
          <w:tcPr>
            <w:tcW w:w="3687" w:type="dxa"/>
            <w:shd w:val="clear" w:color="auto" w:fill="C0C0C0"/>
          </w:tcPr>
          <w:p w14:paraId="22AEE6E9" w14:textId="77777777" w:rsidR="00B97D20" w:rsidRPr="000A0A5F" w:rsidRDefault="00B97D20" w:rsidP="00233BF8">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2ADD3410" w14:textId="77777777" w:rsidR="00B97D20" w:rsidRPr="000A0A5F" w:rsidRDefault="00B97D20" w:rsidP="00233BF8">
            <w:pPr>
              <w:pStyle w:val="TAH"/>
              <w:rPr>
                <w:rFonts w:eastAsia="Times New Roman"/>
              </w:rPr>
            </w:pPr>
            <w:r w:rsidRPr="000A0A5F">
              <w:rPr>
                <w:rFonts w:eastAsia="Times New Roman" w:cs="Arial"/>
                <w:szCs w:val="18"/>
              </w:rPr>
              <w:t>Applicability (NOTE 1)</w:t>
            </w:r>
          </w:p>
        </w:tc>
      </w:tr>
      <w:tr w:rsidR="00B97D20" w:rsidRPr="000A0A5F" w14:paraId="281EF025" w14:textId="77777777" w:rsidTr="00233BF8">
        <w:trPr>
          <w:jc w:val="center"/>
        </w:trPr>
        <w:tc>
          <w:tcPr>
            <w:tcW w:w="1661" w:type="dxa"/>
            <w:shd w:val="clear" w:color="auto" w:fill="auto"/>
          </w:tcPr>
          <w:p w14:paraId="7657EC9F" w14:textId="77777777" w:rsidR="00B97D20" w:rsidRPr="000A0A5F" w:rsidRDefault="00B97D20" w:rsidP="00233BF8">
            <w:pPr>
              <w:pStyle w:val="TAL"/>
            </w:pPr>
            <w:r w:rsidRPr="000A0A5F">
              <w:t>self</w:t>
            </w:r>
          </w:p>
        </w:tc>
        <w:tc>
          <w:tcPr>
            <w:tcW w:w="1842" w:type="dxa"/>
            <w:shd w:val="clear" w:color="auto" w:fill="auto"/>
          </w:tcPr>
          <w:p w14:paraId="261D85B4" w14:textId="77777777" w:rsidR="00B97D20" w:rsidRPr="000A0A5F" w:rsidRDefault="00B97D20" w:rsidP="00233BF8">
            <w:pPr>
              <w:pStyle w:val="TAL"/>
            </w:pPr>
            <w:r w:rsidRPr="000A0A5F">
              <w:t>Link</w:t>
            </w:r>
          </w:p>
        </w:tc>
        <w:tc>
          <w:tcPr>
            <w:tcW w:w="1134" w:type="dxa"/>
          </w:tcPr>
          <w:p w14:paraId="559F1132" w14:textId="77777777" w:rsidR="00B97D20" w:rsidRPr="000A0A5F" w:rsidRDefault="00B97D20" w:rsidP="00233BF8">
            <w:pPr>
              <w:pStyle w:val="TAC"/>
              <w:jc w:val="left"/>
            </w:pPr>
            <w:r w:rsidRPr="000A0A5F">
              <w:t>0..1</w:t>
            </w:r>
          </w:p>
        </w:tc>
        <w:tc>
          <w:tcPr>
            <w:tcW w:w="3687" w:type="dxa"/>
          </w:tcPr>
          <w:p w14:paraId="52639DF4" w14:textId="77777777" w:rsidR="00B97D20" w:rsidRPr="000A0A5F" w:rsidRDefault="00B97D20" w:rsidP="00233BF8">
            <w:pPr>
              <w:pStyle w:val="TAL"/>
            </w:pPr>
            <w:r w:rsidRPr="000A0A5F">
              <w:t>Link to the resource "</w:t>
            </w:r>
            <w:r w:rsidRPr="000A0A5F">
              <w:rPr>
                <w:rFonts w:hint="eastAsia"/>
                <w:lang w:eastAsia="zh-CN"/>
              </w:rPr>
              <w:t>Ind</w:t>
            </w:r>
            <w:r w:rsidRPr="000A0A5F">
              <w:rPr>
                <w:lang w:eastAsia="zh-CN"/>
              </w:rPr>
              <w:t>i</w:t>
            </w:r>
            <w:r w:rsidRPr="000A0A5F">
              <w:rPr>
                <w:rFonts w:hint="eastAsia"/>
                <w:lang w:eastAsia="zh-CN"/>
              </w:rPr>
              <w:t xml:space="preserve">vidual AS Session with Required </w:t>
            </w:r>
            <w:proofErr w:type="spellStart"/>
            <w:r w:rsidRPr="000A0A5F">
              <w:rPr>
                <w:rFonts w:hint="eastAsia"/>
                <w:lang w:eastAsia="zh-CN"/>
              </w:rPr>
              <w:t>QoS</w:t>
            </w:r>
            <w:proofErr w:type="spellEnd"/>
            <w:r w:rsidRPr="000A0A5F">
              <w:rPr>
                <w:lang w:eastAsia="zh-CN"/>
              </w:rPr>
              <w:t xml:space="preserve"> </w:t>
            </w:r>
            <w:r w:rsidRPr="000A0A5F">
              <w:t>Subscription".</w:t>
            </w:r>
          </w:p>
          <w:p w14:paraId="52AF7DF8" w14:textId="77777777" w:rsidR="00B97D20" w:rsidRPr="000A0A5F" w:rsidRDefault="00B97D20" w:rsidP="00233BF8">
            <w:pPr>
              <w:pStyle w:val="TAL"/>
            </w:pPr>
            <w:r w:rsidRPr="000A0A5F">
              <w:t>This parameter shall be supplied by the SCEF in HTTP responses.</w:t>
            </w:r>
          </w:p>
        </w:tc>
        <w:tc>
          <w:tcPr>
            <w:tcW w:w="1235" w:type="dxa"/>
          </w:tcPr>
          <w:p w14:paraId="31807540" w14:textId="77777777" w:rsidR="00B97D20" w:rsidRPr="000A0A5F" w:rsidRDefault="00B97D20" w:rsidP="00233BF8">
            <w:pPr>
              <w:pStyle w:val="TAC"/>
              <w:jc w:val="left"/>
              <w:rPr>
                <w:rFonts w:eastAsia="Times New Roman"/>
              </w:rPr>
            </w:pPr>
          </w:p>
        </w:tc>
      </w:tr>
      <w:tr w:rsidR="00B97D20" w:rsidRPr="000A0A5F" w14:paraId="5562D87A" w14:textId="77777777" w:rsidTr="00233BF8">
        <w:trPr>
          <w:jc w:val="center"/>
        </w:trPr>
        <w:tc>
          <w:tcPr>
            <w:tcW w:w="1661" w:type="dxa"/>
            <w:shd w:val="clear" w:color="auto" w:fill="auto"/>
          </w:tcPr>
          <w:p w14:paraId="45EF7164" w14:textId="77777777" w:rsidR="00B97D20" w:rsidRPr="000A0A5F" w:rsidRDefault="00B97D20" w:rsidP="00233BF8">
            <w:pPr>
              <w:pStyle w:val="TAL"/>
            </w:pPr>
            <w:proofErr w:type="spellStart"/>
            <w:r w:rsidRPr="000A0A5F">
              <w:t>dnn</w:t>
            </w:r>
            <w:proofErr w:type="spellEnd"/>
          </w:p>
        </w:tc>
        <w:tc>
          <w:tcPr>
            <w:tcW w:w="1842" w:type="dxa"/>
            <w:shd w:val="clear" w:color="auto" w:fill="auto"/>
          </w:tcPr>
          <w:p w14:paraId="0DDDDAC7" w14:textId="77777777" w:rsidR="00B97D20" w:rsidRPr="000A0A5F" w:rsidRDefault="00B97D20" w:rsidP="00233BF8">
            <w:pPr>
              <w:pStyle w:val="TAL"/>
            </w:pPr>
            <w:proofErr w:type="spellStart"/>
            <w:r w:rsidRPr="000A0A5F">
              <w:t>Dnn</w:t>
            </w:r>
            <w:proofErr w:type="spellEnd"/>
          </w:p>
        </w:tc>
        <w:tc>
          <w:tcPr>
            <w:tcW w:w="1134" w:type="dxa"/>
          </w:tcPr>
          <w:p w14:paraId="131EC8C8" w14:textId="77777777" w:rsidR="00B97D20" w:rsidRPr="000A0A5F" w:rsidRDefault="00B97D20" w:rsidP="00233BF8">
            <w:pPr>
              <w:pStyle w:val="TAC"/>
              <w:jc w:val="left"/>
            </w:pPr>
            <w:r w:rsidRPr="000A0A5F">
              <w:t>0..1</w:t>
            </w:r>
          </w:p>
        </w:tc>
        <w:tc>
          <w:tcPr>
            <w:tcW w:w="3687" w:type="dxa"/>
          </w:tcPr>
          <w:p w14:paraId="1F0954E2" w14:textId="77777777" w:rsidR="00B97D20" w:rsidRPr="000A0A5F" w:rsidRDefault="00B97D20" w:rsidP="00233BF8">
            <w:pPr>
              <w:pStyle w:val="TAL"/>
            </w:pPr>
            <w:r w:rsidRPr="000A0A5F">
              <w:t xml:space="preserve">Identifies a DNN, a full DNN with both the Network Identifier and Operator Identifier, or a DNN with the Network Identifier only. </w:t>
            </w:r>
            <w:r w:rsidRPr="000A0A5F">
              <w:rPr>
                <w:rFonts w:cs="Arial"/>
                <w:szCs w:val="18"/>
                <w:lang w:eastAsia="zh-CN"/>
              </w:rPr>
              <w:t>(NOTE 3)</w:t>
            </w:r>
          </w:p>
        </w:tc>
        <w:tc>
          <w:tcPr>
            <w:tcW w:w="1235" w:type="dxa"/>
          </w:tcPr>
          <w:p w14:paraId="440A2CBB" w14:textId="77777777" w:rsidR="00B97D20" w:rsidRPr="000A0A5F" w:rsidRDefault="00B97D20" w:rsidP="00233BF8">
            <w:pPr>
              <w:pStyle w:val="TAC"/>
              <w:jc w:val="left"/>
              <w:rPr>
                <w:rFonts w:eastAsia="Times New Roman"/>
              </w:rPr>
            </w:pPr>
          </w:p>
        </w:tc>
      </w:tr>
      <w:tr w:rsidR="00B97D20" w:rsidRPr="000A0A5F" w14:paraId="235857CA" w14:textId="77777777" w:rsidTr="00233BF8">
        <w:trPr>
          <w:jc w:val="center"/>
        </w:trPr>
        <w:tc>
          <w:tcPr>
            <w:tcW w:w="1661" w:type="dxa"/>
            <w:shd w:val="clear" w:color="auto" w:fill="auto"/>
          </w:tcPr>
          <w:p w14:paraId="4C17924B" w14:textId="77777777" w:rsidR="00B97D20" w:rsidRPr="000A0A5F" w:rsidRDefault="00B97D20" w:rsidP="00233BF8">
            <w:pPr>
              <w:pStyle w:val="TAL"/>
            </w:pPr>
            <w:proofErr w:type="spellStart"/>
            <w:r w:rsidRPr="000A0A5F">
              <w:t>snssai</w:t>
            </w:r>
            <w:proofErr w:type="spellEnd"/>
          </w:p>
        </w:tc>
        <w:tc>
          <w:tcPr>
            <w:tcW w:w="1842" w:type="dxa"/>
            <w:shd w:val="clear" w:color="auto" w:fill="auto"/>
          </w:tcPr>
          <w:p w14:paraId="3F541625" w14:textId="77777777" w:rsidR="00B97D20" w:rsidRPr="000A0A5F" w:rsidRDefault="00B97D20" w:rsidP="00233BF8">
            <w:pPr>
              <w:pStyle w:val="TAL"/>
            </w:pPr>
            <w:proofErr w:type="spellStart"/>
            <w:r w:rsidRPr="000A0A5F">
              <w:t>Snssai</w:t>
            </w:r>
            <w:proofErr w:type="spellEnd"/>
          </w:p>
        </w:tc>
        <w:tc>
          <w:tcPr>
            <w:tcW w:w="1134" w:type="dxa"/>
          </w:tcPr>
          <w:p w14:paraId="17E26D8C" w14:textId="77777777" w:rsidR="00B97D20" w:rsidRPr="000A0A5F" w:rsidRDefault="00B97D20" w:rsidP="00233BF8">
            <w:pPr>
              <w:pStyle w:val="TAC"/>
              <w:jc w:val="left"/>
            </w:pPr>
            <w:r w:rsidRPr="000A0A5F">
              <w:t>0..1</w:t>
            </w:r>
          </w:p>
        </w:tc>
        <w:tc>
          <w:tcPr>
            <w:tcW w:w="3687" w:type="dxa"/>
          </w:tcPr>
          <w:p w14:paraId="6491611C" w14:textId="77777777" w:rsidR="00B97D20" w:rsidRPr="000A0A5F" w:rsidRDefault="00B97D20" w:rsidP="00233BF8">
            <w:pPr>
              <w:pStyle w:val="TAL"/>
            </w:pPr>
            <w:r w:rsidRPr="000A0A5F">
              <w:t>Identifies an S-NSSAI.</w:t>
            </w:r>
            <w:r w:rsidRPr="000A0A5F">
              <w:rPr>
                <w:rFonts w:cs="Arial"/>
                <w:szCs w:val="18"/>
                <w:lang w:eastAsia="zh-CN"/>
              </w:rPr>
              <w:t xml:space="preserve"> (NOTE 3)</w:t>
            </w:r>
            <w:r w:rsidRPr="000A0A5F">
              <w:t xml:space="preserve"> </w:t>
            </w:r>
          </w:p>
        </w:tc>
        <w:tc>
          <w:tcPr>
            <w:tcW w:w="1235" w:type="dxa"/>
          </w:tcPr>
          <w:p w14:paraId="3847536D" w14:textId="77777777" w:rsidR="00B97D20" w:rsidRPr="000A0A5F" w:rsidRDefault="00B97D20" w:rsidP="00233BF8">
            <w:pPr>
              <w:pStyle w:val="TAC"/>
              <w:jc w:val="left"/>
              <w:rPr>
                <w:rFonts w:eastAsia="Times New Roman"/>
              </w:rPr>
            </w:pPr>
          </w:p>
        </w:tc>
      </w:tr>
      <w:tr w:rsidR="00B97D20" w:rsidRPr="000A0A5F" w14:paraId="71F5FD35" w14:textId="77777777" w:rsidTr="00233BF8">
        <w:trPr>
          <w:jc w:val="center"/>
        </w:trPr>
        <w:tc>
          <w:tcPr>
            <w:tcW w:w="1661" w:type="dxa"/>
            <w:shd w:val="clear" w:color="auto" w:fill="auto"/>
          </w:tcPr>
          <w:p w14:paraId="0F2C9609" w14:textId="77777777" w:rsidR="00B97D20" w:rsidRPr="000A0A5F" w:rsidRDefault="00B97D20" w:rsidP="00233BF8">
            <w:pPr>
              <w:pStyle w:val="TAL"/>
              <w:rPr>
                <w:rFonts w:eastAsia="Times New Roman"/>
              </w:rPr>
            </w:pPr>
            <w:proofErr w:type="spellStart"/>
            <w:r w:rsidRPr="000A0A5F">
              <w:t>supportedFeatures</w:t>
            </w:r>
            <w:proofErr w:type="spellEnd"/>
          </w:p>
        </w:tc>
        <w:tc>
          <w:tcPr>
            <w:tcW w:w="1842" w:type="dxa"/>
            <w:shd w:val="clear" w:color="auto" w:fill="auto"/>
          </w:tcPr>
          <w:p w14:paraId="3C848CD8" w14:textId="77777777" w:rsidR="00B97D20" w:rsidRPr="000A0A5F" w:rsidRDefault="00B97D20" w:rsidP="00233BF8">
            <w:pPr>
              <w:pStyle w:val="TAL"/>
              <w:rPr>
                <w:rFonts w:eastAsia="Times New Roman"/>
              </w:rPr>
            </w:pPr>
            <w:proofErr w:type="spellStart"/>
            <w:r w:rsidRPr="000A0A5F">
              <w:t>SupportedFeatures</w:t>
            </w:r>
            <w:proofErr w:type="spellEnd"/>
          </w:p>
        </w:tc>
        <w:tc>
          <w:tcPr>
            <w:tcW w:w="1134" w:type="dxa"/>
          </w:tcPr>
          <w:p w14:paraId="441C0F70" w14:textId="77777777" w:rsidR="00B97D20" w:rsidRPr="000A0A5F" w:rsidRDefault="00B97D20" w:rsidP="00233BF8">
            <w:pPr>
              <w:pStyle w:val="TAC"/>
              <w:jc w:val="left"/>
              <w:rPr>
                <w:rFonts w:eastAsia="Times New Roman"/>
              </w:rPr>
            </w:pPr>
            <w:r w:rsidRPr="000A0A5F">
              <w:t>0..1</w:t>
            </w:r>
          </w:p>
        </w:tc>
        <w:tc>
          <w:tcPr>
            <w:tcW w:w="3687" w:type="dxa"/>
          </w:tcPr>
          <w:p w14:paraId="038914C8" w14:textId="77777777" w:rsidR="00B97D20" w:rsidRPr="000A0A5F" w:rsidRDefault="00B97D20" w:rsidP="00233BF8">
            <w:pPr>
              <w:pStyle w:val="TAL"/>
            </w:pPr>
            <w:r w:rsidRPr="000A0A5F">
              <w:t>Used to negotiate the supported optional features of the API as described in clause 5.2.7.</w:t>
            </w:r>
          </w:p>
          <w:p w14:paraId="3CEEEF02" w14:textId="77777777" w:rsidR="00B97D20" w:rsidRPr="000A0A5F" w:rsidRDefault="00B97D20" w:rsidP="00233BF8">
            <w:pPr>
              <w:pStyle w:val="TAL"/>
              <w:rPr>
                <w:rFonts w:cs="Arial"/>
                <w:szCs w:val="18"/>
              </w:rPr>
            </w:pPr>
            <w:r w:rsidRPr="000A0A5F">
              <w:t>This attribute shall be provided in the POST request and in the response of successful resource creation.</w:t>
            </w:r>
          </w:p>
        </w:tc>
        <w:tc>
          <w:tcPr>
            <w:tcW w:w="1235" w:type="dxa"/>
          </w:tcPr>
          <w:p w14:paraId="3553FBF7" w14:textId="77777777" w:rsidR="00B97D20" w:rsidRPr="000A0A5F" w:rsidRDefault="00B97D20" w:rsidP="00233BF8">
            <w:pPr>
              <w:pStyle w:val="TAC"/>
              <w:jc w:val="left"/>
              <w:rPr>
                <w:rFonts w:eastAsia="Times New Roman"/>
              </w:rPr>
            </w:pPr>
          </w:p>
        </w:tc>
      </w:tr>
      <w:tr w:rsidR="00B97D20" w:rsidRPr="000A0A5F" w14:paraId="0DEDDA36" w14:textId="77777777" w:rsidTr="00233BF8">
        <w:trPr>
          <w:jc w:val="center"/>
        </w:trPr>
        <w:tc>
          <w:tcPr>
            <w:tcW w:w="1661" w:type="dxa"/>
            <w:shd w:val="clear" w:color="auto" w:fill="auto"/>
          </w:tcPr>
          <w:p w14:paraId="04FFC93A" w14:textId="77777777" w:rsidR="00B97D20" w:rsidRPr="000A0A5F" w:rsidRDefault="00B97D20" w:rsidP="00233BF8">
            <w:pPr>
              <w:pStyle w:val="TAL"/>
              <w:rPr>
                <w:rFonts w:eastAsia="Times New Roman"/>
              </w:rPr>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63D769FE" w14:textId="77777777" w:rsidR="00B97D20" w:rsidRPr="000A0A5F" w:rsidRDefault="00B97D20" w:rsidP="00233BF8">
            <w:pPr>
              <w:pStyle w:val="TAL"/>
              <w:rPr>
                <w:rFonts w:eastAsia="Times New Roman"/>
              </w:rPr>
            </w:pPr>
            <w:r w:rsidRPr="000A0A5F">
              <w:rPr>
                <w:rFonts w:hint="eastAsia"/>
                <w:lang w:eastAsia="zh-CN"/>
              </w:rPr>
              <w:t>Link</w:t>
            </w:r>
          </w:p>
        </w:tc>
        <w:tc>
          <w:tcPr>
            <w:tcW w:w="1134" w:type="dxa"/>
          </w:tcPr>
          <w:p w14:paraId="5A0A30C1" w14:textId="77777777" w:rsidR="00B97D20" w:rsidRPr="000A0A5F" w:rsidRDefault="00B97D20" w:rsidP="00233BF8">
            <w:pPr>
              <w:pStyle w:val="TAC"/>
              <w:jc w:val="left"/>
              <w:rPr>
                <w:rFonts w:eastAsia="Times New Roman"/>
              </w:rPr>
            </w:pPr>
            <w:r w:rsidRPr="000A0A5F">
              <w:rPr>
                <w:rFonts w:hint="eastAsia"/>
                <w:lang w:eastAsia="zh-CN"/>
              </w:rPr>
              <w:t>1</w:t>
            </w:r>
          </w:p>
        </w:tc>
        <w:tc>
          <w:tcPr>
            <w:tcW w:w="3687" w:type="dxa"/>
          </w:tcPr>
          <w:p w14:paraId="53FD4324" w14:textId="77777777" w:rsidR="00B97D20" w:rsidRPr="000A0A5F" w:rsidRDefault="00B97D20" w:rsidP="00233BF8">
            <w:pPr>
              <w:pStyle w:val="TAL"/>
              <w:rPr>
                <w:rFonts w:eastAsia="Times New Roman" w:cs="Arial"/>
                <w:szCs w:val="18"/>
              </w:rPr>
            </w:pPr>
            <w:r w:rsidRPr="000A0A5F">
              <w:rPr>
                <w:rFonts w:cs="Arial" w:hint="eastAsia"/>
                <w:szCs w:val="18"/>
                <w:lang w:eastAsia="zh-CN"/>
              </w:rPr>
              <w:t xml:space="preserve">Contains the URL to receive the notification </w:t>
            </w:r>
            <w:r w:rsidRPr="000A0A5F">
              <w:rPr>
                <w:rFonts w:cs="Arial"/>
                <w:szCs w:val="18"/>
                <w:lang w:eastAsia="zh-CN"/>
              </w:rPr>
              <w:t>bearer level event(s) from the SCEF.</w:t>
            </w:r>
          </w:p>
        </w:tc>
        <w:tc>
          <w:tcPr>
            <w:tcW w:w="1235" w:type="dxa"/>
          </w:tcPr>
          <w:p w14:paraId="36058C8D" w14:textId="77777777" w:rsidR="00B97D20" w:rsidRPr="000A0A5F" w:rsidRDefault="00B97D20" w:rsidP="00233BF8">
            <w:pPr>
              <w:pStyle w:val="TAC"/>
              <w:jc w:val="left"/>
              <w:rPr>
                <w:rFonts w:eastAsia="Times New Roman"/>
              </w:rPr>
            </w:pPr>
          </w:p>
        </w:tc>
      </w:tr>
      <w:tr w:rsidR="00B97D20" w:rsidRPr="000A0A5F" w14:paraId="60E6DC1F" w14:textId="77777777" w:rsidTr="00233BF8">
        <w:trPr>
          <w:jc w:val="center"/>
        </w:trPr>
        <w:tc>
          <w:tcPr>
            <w:tcW w:w="1661" w:type="dxa"/>
            <w:shd w:val="clear" w:color="auto" w:fill="auto"/>
          </w:tcPr>
          <w:p w14:paraId="78D90D0D" w14:textId="77777777" w:rsidR="00B97D20" w:rsidRPr="000A0A5F" w:rsidRDefault="00B97D20" w:rsidP="00233BF8">
            <w:pPr>
              <w:pStyle w:val="TAL"/>
              <w:rPr>
                <w:lang w:eastAsia="zh-CN"/>
              </w:rPr>
            </w:pPr>
            <w:proofErr w:type="spellStart"/>
            <w:r w:rsidRPr="000A0A5F">
              <w:t>exterAppId</w:t>
            </w:r>
            <w:proofErr w:type="spellEnd"/>
          </w:p>
        </w:tc>
        <w:tc>
          <w:tcPr>
            <w:tcW w:w="1842" w:type="dxa"/>
            <w:shd w:val="clear" w:color="auto" w:fill="auto"/>
          </w:tcPr>
          <w:p w14:paraId="39D697D8" w14:textId="77777777" w:rsidR="00B97D20" w:rsidRPr="000A0A5F" w:rsidRDefault="00B97D20" w:rsidP="00233BF8">
            <w:pPr>
              <w:pStyle w:val="TAL"/>
              <w:rPr>
                <w:lang w:eastAsia="zh-CN"/>
              </w:rPr>
            </w:pPr>
            <w:r w:rsidRPr="000A0A5F">
              <w:t>string</w:t>
            </w:r>
          </w:p>
        </w:tc>
        <w:tc>
          <w:tcPr>
            <w:tcW w:w="1134" w:type="dxa"/>
          </w:tcPr>
          <w:p w14:paraId="788C1780" w14:textId="77777777" w:rsidR="00B97D20" w:rsidRPr="000A0A5F" w:rsidRDefault="00B97D20" w:rsidP="00233BF8">
            <w:pPr>
              <w:pStyle w:val="TAC"/>
              <w:jc w:val="left"/>
              <w:rPr>
                <w:lang w:eastAsia="zh-CN"/>
              </w:rPr>
            </w:pPr>
            <w:r w:rsidRPr="000A0A5F">
              <w:t>0..1</w:t>
            </w:r>
          </w:p>
        </w:tc>
        <w:tc>
          <w:tcPr>
            <w:tcW w:w="3687" w:type="dxa"/>
          </w:tcPr>
          <w:p w14:paraId="316E8821" w14:textId="77777777" w:rsidR="00B97D20" w:rsidRPr="000A0A5F" w:rsidRDefault="00B97D20" w:rsidP="00233BF8">
            <w:pPr>
              <w:pStyle w:val="TAL"/>
              <w:rPr>
                <w:rFonts w:cs="Arial"/>
                <w:szCs w:val="18"/>
                <w:lang w:eastAsia="zh-CN"/>
              </w:rPr>
            </w:pPr>
            <w:r w:rsidRPr="000A0A5F">
              <w:t>Identifies the external Application Identifier.</w:t>
            </w:r>
            <w:r w:rsidRPr="000A0A5F">
              <w:rPr>
                <w:rFonts w:cs="Arial"/>
                <w:szCs w:val="18"/>
              </w:rPr>
              <w:t xml:space="preserve"> (NOTE 2)</w:t>
            </w:r>
            <w:r w:rsidRPr="000A0A5F">
              <w:rPr>
                <w:rFonts w:cs="Arial"/>
                <w:szCs w:val="18"/>
                <w:lang w:eastAsia="zh-CN"/>
              </w:rPr>
              <w:t xml:space="preserve"> (NOTE </w:t>
            </w:r>
            <w:r>
              <w:rPr>
                <w:rFonts w:cs="Arial"/>
                <w:szCs w:val="18"/>
                <w:lang w:eastAsia="zh-CN"/>
              </w:rPr>
              <w:t>8</w:t>
            </w:r>
            <w:r w:rsidRPr="000A0A5F">
              <w:rPr>
                <w:rFonts w:cs="Arial"/>
                <w:szCs w:val="18"/>
                <w:lang w:eastAsia="zh-CN"/>
              </w:rPr>
              <w:t>) (NOTE 9) (NOTE 11)</w:t>
            </w:r>
          </w:p>
        </w:tc>
        <w:tc>
          <w:tcPr>
            <w:tcW w:w="1235" w:type="dxa"/>
          </w:tcPr>
          <w:p w14:paraId="786932ED" w14:textId="77777777" w:rsidR="00B97D20" w:rsidRPr="000A0A5F" w:rsidRDefault="00B97D20" w:rsidP="00233BF8">
            <w:pPr>
              <w:pStyle w:val="TAC"/>
              <w:jc w:val="left"/>
            </w:pPr>
            <w:proofErr w:type="spellStart"/>
            <w:r w:rsidRPr="000A0A5F">
              <w:t>AppId</w:t>
            </w:r>
            <w:proofErr w:type="spellEnd"/>
          </w:p>
          <w:p w14:paraId="76D39F3D" w14:textId="77777777" w:rsidR="00B97D20" w:rsidRPr="000A0A5F" w:rsidRDefault="00B97D20" w:rsidP="00233BF8">
            <w:pPr>
              <w:pStyle w:val="TAC"/>
              <w:jc w:val="left"/>
            </w:pPr>
            <w:r w:rsidRPr="000A0A5F">
              <w:t>ListUE_5G</w:t>
            </w:r>
          </w:p>
          <w:p w14:paraId="2F90CBCA" w14:textId="77777777" w:rsidR="00B97D20" w:rsidRPr="000A0A5F" w:rsidRDefault="00B97D20" w:rsidP="00233BF8">
            <w:pPr>
              <w:pStyle w:val="TAC"/>
              <w:jc w:val="left"/>
            </w:pPr>
            <w:r w:rsidRPr="000A0A5F">
              <w:t>GMEC</w:t>
            </w:r>
          </w:p>
        </w:tc>
      </w:tr>
      <w:tr w:rsidR="00B97D20" w:rsidRPr="000A0A5F" w14:paraId="29647BEF" w14:textId="77777777" w:rsidTr="00233BF8">
        <w:trPr>
          <w:jc w:val="center"/>
        </w:trPr>
        <w:tc>
          <w:tcPr>
            <w:tcW w:w="1661" w:type="dxa"/>
            <w:shd w:val="clear" w:color="auto" w:fill="auto"/>
          </w:tcPr>
          <w:p w14:paraId="13978601" w14:textId="77777777" w:rsidR="00B97D20" w:rsidRPr="000A0A5F" w:rsidRDefault="00B97D20" w:rsidP="00233BF8">
            <w:pPr>
              <w:pStyle w:val="TAL"/>
            </w:pPr>
            <w:proofErr w:type="spellStart"/>
            <w:r w:rsidRPr="000A0A5F">
              <w:t>extGroupId</w:t>
            </w:r>
            <w:proofErr w:type="spellEnd"/>
          </w:p>
        </w:tc>
        <w:tc>
          <w:tcPr>
            <w:tcW w:w="1842" w:type="dxa"/>
            <w:shd w:val="clear" w:color="auto" w:fill="auto"/>
          </w:tcPr>
          <w:p w14:paraId="36FC87B1" w14:textId="77777777" w:rsidR="00B97D20" w:rsidRPr="000A0A5F" w:rsidRDefault="00B97D20" w:rsidP="00233BF8">
            <w:pPr>
              <w:pStyle w:val="TAL"/>
            </w:pPr>
            <w:proofErr w:type="spellStart"/>
            <w:r w:rsidRPr="000A0A5F">
              <w:t>ExternalGroupId</w:t>
            </w:r>
            <w:proofErr w:type="spellEnd"/>
          </w:p>
        </w:tc>
        <w:tc>
          <w:tcPr>
            <w:tcW w:w="1134" w:type="dxa"/>
          </w:tcPr>
          <w:p w14:paraId="10EE550A" w14:textId="77777777" w:rsidR="00B97D20" w:rsidRPr="000A0A5F" w:rsidRDefault="00B97D20" w:rsidP="00233BF8">
            <w:pPr>
              <w:pStyle w:val="TAC"/>
              <w:jc w:val="left"/>
            </w:pPr>
            <w:r w:rsidRPr="000A0A5F">
              <w:t>0..1</w:t>
            </w:r>
          </w:p>
        </w:tc>
        <w:tc>
          <w:tcPr>
            <w:tcW w:w="3687" w:type="dxa"/>
          </w:tcPr>
          <w:p w14:paraId="22411BE7" w14:textId="77777777" w:rsidR="00B97D20" w:rsidRPr="000A0A5F" w:rsidRDefault="00B97D20" w:rsidP="00233BF8">
            <w:pPr>
              <w:pStyle w:val="TAL"/>
            </w:pPr>
            <w:r w:rsidRPr="000A0A5F">
              <w:t>Identifies a group of UE(s).</w:t>
            </w:r>
          </w:p>
          <w:p w14:paraId="36D83A65" w14:textId="77777777" w:rsidR="00B97D20" w:rsidRPr="000A0A5F" w:rsidRDefault="00B97D20" w:rsidP="00233BF8">
            <w:pPr>
              <w:pStyle w:val="TAL"/>
            </w:pPr>
          </w:p>
          <w:p w14:paraId="2045077D" w14:textId="77777777" w:rsidR="00B97D20" w:rsidRPr="000A0A5F" w:rsidRDefault="00B97D20" w:rsidP="00233BF8">
            <w:pPr>
              <w:pStyle w:val="TAL"/>
            </w:pPr>
            <w:r w:rsidRPr="000A0A5F">
              <w:rPr>
                <w:rFonts w:cs="Arial"/>
                <w:szCs w:val="18"/>
                <w:lang w:eastAsia="zh-CN"/>
              </w:rPr>
              <w:t>(NOTE 10)</w:t>
            </w:r>
          </w:p>
        </w:tc>
        <w:tc>
          <w:tcPr>
            <w:tcW w:w="1235" w:type="dxa"/>
          </w:tcPr>
          <w:p w14:paraId="133D153D" w14:textId="77777777" w:rsidR="00B97D20" w:rsidRPr="000A0A5F" w:rsidRDefault="00B97D20" w:rsidP="00233BF8">
            <w:pPr>
              <w:pStyle w:val="TAC"/>
              <w:jc w:val="left"/>
            </w:pPr>
            <w:r w:rsidRPr="000A0A5F">
              <w:t>GMEC</w:t>
            </w:r>
          </w:p>
        </w:tc>
      </w:tr>
      <w:tr w:rsidR="00B97D20" w:rsidRPr="000A0A5F" w14:paraId="19A6AA0B" w14:textId="77777777" w:rsidTr="00233BF8">
        <w:trPr>
          <w:jc w:val="center"/>
        </w:trPr>
        <w:tc>
          <w:tcPr>
            <w:tcW w:w="1661" w:type="dxa"/>
            <w:shd w:val="clear" w:color="auto" w:fill="auto"/>
          </w:tcPr>
          <w:p w14:paraId="0EF35133" w14:textId="77777777" w:rsidR="00B97D20" w:rsidRPr="000A0A5F" w:rsidRDefault="00B97D20" w:rsidP="00233BF8">
            <w:pPr>
              <w:pStyle w:val="TAL"/>
            </w:pPr>
            <w:proofErr w:type="spellStart"/>
            <w:r w:rsidRPr="000A0A5F">
              <w:t>gpsi</w:t>
            </w:r>
            <w:proofErr w:type="spellEnd"/>
          </w:p>
        </w:tc>
        <w:tc>
          <w:tcPr>
            <w:tcW w:w="1842" w:type="dxa"/>
            <w:shd w:val="clear" w:color="auto" w:fill="auto"/>
          </w:tcPr>
          <w:p w14:paraId="277ECF0C" w14:textId="77777777" w:rsidR="00B97D20" w:rsidRPr="000A0A5F" w:rsidRDefault="00B97D20" w:rsidP="00233BF8">
            <w:pPr>
              <w:pStyle w:val="TAL"/>
            </w:pPr>
            <w:proofErr w:type="spellStart"/>
            <w:r w:rsidRPr="000A0A5F">
              <w:t>Gpsi</w:t>
            </w:r>
            <w:proofErr w:type="spellEnd"/>
          </w:p>
        </w:tc>
        <w:tc>
          <w:tcPr>
            <w:tcW w:w="1134" w:type="dxa"/>
          </w:tcPr>
          <w:p w14:paraId="46D9B7B5" w14:textId="77777777" w:rsidR="00B97D20" w:rsidRPr="000A0A5F" w:rsidRDefault="00B97D20" w:rsidP="00233BF8">
            <w:pPr>
              <w:pStyle w:val="TAC"/>
              <w:jc w:val="left"/>
            </w:pPr>
            <w:r w:rsidRPr="000A0A5F">
              <w:t>0..1</w:t>
            </w:r>
          </w:p>
        </w:tc>
        <w:tc>
          <w:tcPr>
            <w:tcW w:w="3687" w:type="dxa"/>
          </w:tcPr>
          <w:p w14:paraId="29696502" w14:textId="77777777" w:rsidR="00B97D20" w:rsidRPr="000A0A5F" w:rsidRDefault="00B97D20" w:rsidP="00233BF8">
            <w:pPr>
              <w:pStyle w:val="TAL"/>
            </w:pPr>
            <w:r w:rsidRPr="000A0A5F">
              <w:t>Identifies a UE using its GPSI.</w:t>
            </w:r>
          </w:p>
          <w:p w14:paraId="4B54D7CA" w14:textId="77777777" w:rsidR="00B97D20" w:rsidRPr="000A0A5F" w:rsidRDefault="00B97D20" w:rsidP="00233BF8">
            <w:pPr>
              <w:pStyle w:val="TAL"/>
            </w:pPr>
          </w:p>
          <w:p w14:paraId="10E746F6" w14:textId="77777777" w:rsidR="00B97D20" w:rsidRPr="000A0A5F" w:rsidRDefault="00B97D20" w:rsidP="00233BF8">
            <w:pPr>
              <w:pStyle w:val="TAL"/>
            </w:pPr>
            <w:r w:rsidRPr="000A0A5F">
              <w:rPr>
                <w:rFonts w:cs="Arial"/>
                <w:szCs w:val="18"/>
                <w:lang w:eastAsia="zh-CN"/>
              </w:rPr>
              <w:t>(NOTE 10)</w:t>
            </w:r>
          </w:p>
        </w:tc>
        <w:tc>
          <w:tcPr>
            <w:tcW w:w="1235" w:type="dxa"/>
          </w:tcPr>
          <w:p w14:paraId="139A1866" w14:textId="77777777" w:rsidR="00B97D20" w:rsidRPr="000A0A5F" w:rsidRDefault="00B97D20" w:rsidP="00233BF8">
            <w:pPr>
              <w:pStyle w:val="TAC"/>
              <w:jc w:val="left"/>
            </w:pPr>
            <w:r w:rsidRPr="000A0A5F">
              <w:t>GMEC</w:t>
            </w:r>
          </w:p>
        </w:tc>
      </w:tr>
      <w:tr w:rsidR="00B97D20" w:rsidRPr="000A0A5F" w14:paraId="23FBB28A" w14:textId="77777777" w:rsidTr="00233BF8">
        <w:trPr>
          <w:jc w:val="center"/>
        </w:trPr>
        <w:tc>
          <w:tcPr>
            <w:tcW w:w="1661" w:type="dxa"/>
            <w:shd w:val="clear" w:color="auto" w:fill="auto"/>
          </w:tcPr>
          <w:p w14:paraId="29D6292F" w14:textId="77777777" w:rsidR="00B97D20" w:rsidRPr="000A0A5F" w:rsidRDefault="00B97D20" w:rsidP="00233BF8">
            <w:pPr>
              <w:pStyle w:val="TAL"/>
              <w:rPr>
                <w:lang w:eastAsia="zh-CN"/>
              </w:rPr>
            </w:pPr>
            <w:proofErr w:type="spellStart"/>
            <w:r w:rsidRPr="000A0A5F">
              <w:rPr>
                <w:rFonts w:eastAsia="Times New Roman"/>
              </w:rPr>
              <w:t>flowInfo</w:t>
            </w:r>
            <w:proofErr w:type="spellEnd"/>
          </w:p>
        </w:tc>
        <w:tc>
          <w:tcPr>
            <w:tcW w:w="1842" w:type="dxa"/>
            <w:shd w:val="clear" w:color="auto" w:fill="auto"/>
          </w:tcPr>
          <w:p w14:paraId="17F6CAF7" w14:textId="77777777" w:rsidR="00B97D20" w:rsidRPr="000A0A5F" w:rsidRDefault="00B97D20" w:rsidP="00233BF8">
            <w:pPr>
              <w:pStyle w:val="TAL"/>
              <w:rPr>
                <w:lang w:eastAsia="zh-CN"/>
              </w:rPr>
            </w:pPr>
            <w:r w:rsidRPr="000A0A5F">
              <w:rPr>
                <w:rFonts w:eastAsia="Times New Roman"/>
              </w:rPr>
              <w:t>array(</w:t>
            </w:r>
            <w:proofErr w:type="spellStart"/>
            <w:r w:rsidRPr="000A0A5F">
              <w:rPr>
                <w:rFonts w:eastAsia="Times New Roman"/>
              </w:rPr>
              <w:t>FlowInfo</w:t>
            </w:r>
            <w:proofErr w:type="spellEnd"/>
            <w:r w:rsidRPr="000A0A5F">
              <w:rPr>
                <w:rFonts w:eastAsia="Times New Roman"/>
              </w:rPr>
              <w:t>)</w:t>
            </w:r>
          </w:p>
        </w:tc>
        <w:tc>
          <w:tcPr>
            <w:tcW w:w="1134" w:type="dxa"/>
          </w:tcPr>
          <w:p w14:paraId="71D525DE" w14:textId="77777777" w:rsidR="00B97D20" w:rsidRPr="000A0A5F" w:rsidRDefault="00B97D20" w:rsidP="00233BF8">
            <w:pPr>
              <w:pStyle w:val="TAC"/>
              <w:jc w:val="left"/>
              <w:rPr>
                <w:lang w:eastAsia="zh-CN"/>
              </w:rPr>
            </w:pPr>
            <w:r w:rsidRPr="000A0A5F">
              <w:rPr>
                <w:lang w:eastAsia="zh-CN"/>
              </w:rPr>
              <w:t>0..N</w:t>
            </w:r>
          </w:p>
        </w:tc>
        <w:tc>
          <w:tcPr>
            <w:tcW w:w="3687" w:type="dxa"/>
          </w:tcPr>
          <w:p w14:paraId="191AA213" w14:textId="77777777" w:rsidR="00B97D20" w:rsidRPr="000A0A5F" w:rsidRDefault="00B97D20" w:rsidP="00233BF8">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IP data flow which requires </w:t>
            </w:r>
            <w:proofErr w:type="spellStart"/>
            <w:r w:rsidRPr="000A0A5F">
              <w:rPr>
                <w:rFonts w:cs="Arial"/>
                <w:szCs w:val="18"/>
                <w:lang w:eastAsia="zh-CN"/>
              </w:rPr>
              <w:t>QoS</w:t>
            </w:r>
            <w:proofErr w:type="spellEnd"/>
            <w:r w:rsidRPr="000A0A5F">
              <w:rPr>
                <w:rFonts w:cs="Arial"/>
                <w:szCs w:val="18"/>
                <w:lang w:eastAsia="zh-CN"/>
              </w:rPr>
              <w:t xml:space="preserve">. </w:t>
            </w:r>
          </w:p>
          <w:p w14:paraId="2DC86016" w14:textId="77777777" w:rsidR="00B97D20" w:rsidRPr="000A0A5F" w:rsidRDefault="00B97D20" w:rsidP="00233BF8">
            <w:pPr>
              <w:pStyle w:val="TAL"/>
              <w:rPr>
                <w:rFonts w:cs="Arial"/>
                <w:szCs w:val="18"/>
                <w:lang w:eastAsia="zh-CN"/>
              </w:rPr>
            </w:pPr>
          </w:p>
          <w:p w14:paraId="7B1AF3C5" w14:textId="77777777" w:rsidR="00B97D20" w:rsidRPr="000A0A5F" w:rsidRDefault="00B97D20" w:rsidP="00233BF8">
            <w:pPr>
              <w:pStyle w:val="TAL"/>
              <w:rPr>
                <w:rFonts w:cs="Arial"/>
                <w:szCs w:val="18"/>
                <w:lang w:eastAsia="zh-CN"/>
              </w:rPr>
            </w:pPr>
            <w:r w:rsidRPr="000A0A5F">
              <w:rPr>
                <w:rFonts w:cs="Arial"/>
                <w:szCs w:val="18"/>
                <w:lang w:eastAsia="zh-CN"/>
              </w:rPr>
              <w:t>(NOTE 2) (NOTE 7) (NOTE </w:t>
            </w:r>
            <w:r>
              <w:rPr>
                <w:rFonts w:cs="Arial"/>
                <w:szCs w:val="18"/>
                <w:lang w:eastAsia="zh-CN"/>
              </w:rPr>
              <w:t>8</w:t>
            </w:r>
            <w:r w:rsidRPr="000A0A5F">
              <w:rPr>
                <w:rFonts w:cs="Arial"/>
                <w:szCs w:val="18"/>
                <w:lang w:eastAsia="zh-CN"/>
              </w:rPr>
              <w:t>) (NOTE 9) (NOTE 10) (NOTE 11) (NOTE 1</w:t>
            </w:r>
            <w:r>
              <w:rPr>
                <w:rFonts w:cs="Arial"/>
                <w:szCs w:val="18"/>
                <w:lang w:eastAsia="zh-CN"/>
              </w:rPr>
              <w:t>7</w:t>
            </w:r>
            <w:r w:rsidRPr="000A0A5F">
              <w:rPr>
                <w:rFonts w:cs="Arial"/>
                <w:szCs w:val="18"/>
                <w:lang w:eastAsia="zh-CN"/>
              </w:rPr>
              <w:t>)</w:t>
            </w:r>
          </w:p>
        </w:tc>
        <w:tc>
          <w:tcPr>
            <w:tcW w:w="1235" w:type="dxa"/>
          </w:tcPr>
          <w:p w14:paraId="5406CD38" w14:textId="77777777" w:rsidR="00B97D20" w:rsidRPr="000A0A5F" w:rsidRDefault="00B97D20" w:rsidP="00233BF8">
            <w:pPr>
              <w:pStyle w:val="TAC"/>
              <w:jc w:val="left"/>
              <w:rPr>
                <w:rFonts w:eastAsia="Times New Roman"/>
              </w:rPr>
            </w:pPr>
          </w:p>
        </w:tc>
      </w:tr>
      <w:tr w:rsidR="00B97D20" w:rsidRPr="000A0A5F" w14:paraId="6BC2D963" w14:textId="77777777" w:rsidTr="00233BF8">
        <w:trPr>
          <w:jc w:val="center"/>
        </w:trPr>
        <w:tc>
          <w:tcPr>
            <w:tcW w:w="1661" w:type="dxa"/>
            <w:shd w:val="clear" w:color="auto" w:fill="auto"/>
          </w:tcPr>
          <w:p w14:paraId="09FD1FC5" w14:textId="77777777" w:rsidR="00B97D20" w:rsidRPr="000A0A5F" w:rsidRDefault="00B97D20" w:rsidP="00233BF8">
            <w:pPr>
              <w:pStyle w:val="TAL"/>
              <w:rPr>
                <w:rFonts w:eastAsia="Times New Roman"/>
              </w:rPr>
            </w:pPr>
            <w:proofErr w:type="spellStart"/>
            <w:r w:rsidRPr="000A0A5F">
              <w:rPr>
                <w:lang w:eastAsia="zh-CN"/>
              </w:rPr>
              <w:t>ethFlowInfo</w:t>
            </w:r>
            <w:proofErr w:type="spellEnd"/>
          </w:p>
        </w:tc>
        <w:tc>
          <w:tcPr>
            <w:tcW w:w="1842" w:type="dxa"/>
            <w:shd w:val="clear" w:color="auto" w:fill="auto"/>
          </w:tcPr>
          <w:p w14:paraId="4EB86E8E" w14:textId="77777777" w:rsidR="00B97D20" w:rsidRPr="000A0A5F" w:rsidRDefault="00B97D20" w:rsidP="00233BF8">
            <w:pPr>
              <w:pStyle w:val="TAL"/>
              <w:rPr>
                <w:rFonts w:eastAsia="Times New Roman"/>
              </w:rPr>
            </w:pPr>
            <w:r w:rsidRPr="000A0A5F">
              <w:t>array(</w:t>
            </w:r>
            <w:proofErr w:type="spellStart"/>
            <w:r w:rsidRPr="000A0A5F">
              <w:t>EthFlowDescription</w:t>
            </w:r>
            <w:proofErr w:type="spellEnd"/>
            <w:r w:rsidRPr="000A0A5F">
              <w:t>)</w:t>
            </w:r>
          </w:p>
        </w:tc>
        <w:tc>
          <w:tcPr>
            <w:tcW w:w="1134" w:type="dxa"/>
          </w:tcPr>
          <w:p w14:paraId="14761AF3" w14:textId="77777777" w:rsidR="00B97D20" w:rsidRPr="000A0A5F" w:rsidRDefault="00B97D20" w:rsidP="00233BF8">
            <w:pPr>
              <w:pStyle w:val="TAC"/>
              <w:jc w:val="left"/>
              <w:rPr>
                <w:lang w:eastAsia="zh-CN"/>
              </w:rPr>
            </w:pPr>
            <w:r w:rsidRPr="000A0A5F">
              <w:rPr>
                <w:rFonts w:eastAsia="Times New Roman"/>
              </w:rPr>
              <w:t>0..N</w:t>
            </w:r>
          </w:p>
        </w:tc>
        <w:tc>
          <w:tcPr>
            <w:tcW w:w="3687" w:type="dxa"/>
          </w:tcPr>
          <w:p w14:paraId="11F49C32" w14:textId="77777777" w:rsidR="00B97D20" w:rsidRPr="000A0A5F" w:rsidRDefault="00B97D20" w:rsidP="00233BF8">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7018DB50" w14:textId="77777777" w:rsidR="00B97D20" w:rsidRPr="000A0A5F" w:rsidRDefault="00B97D20" w:rsidP="00233BF8">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04A29243" w14:textId="77777777" w:rsidR="00B97D20" w:rsidRPr="000A0A5F" w:rsidRDefault="00B97D20" w:rsidP="00233BF8">
            <w:pPr>
              <w:pStyle w:val="TAC"/>
              <w:jc w:val="left"/>
            </w:pPr>
            <w:r w:rsidRPr="000A0A5F">
              <w:t>EthAsSessionQoS_5G</w:t>
            </w:r>
          </w:p>
          <w:p w14:paraId="6BD1D41A" w14:textId="77777777" w:rsidR="00B97D20" w:rsidRPr="000A0A5F" w:rsidRDefault="00B97D20" w:rsidP="00233BF8">
            <w:pPr>
              <w:pStyle w:val="TAC"/>
              <w:jc w:val="left"/>
            </w:pPr>
            <w:r w:rsidRPr="000A0A5F">
              <w:t>GMEC</w:t>
            </w:r>
          </w:p>
        </w:tc>
      </w:tr>
      <w:tr w:rsidR="00B97D20" w:rsidRPr="000A0A5F" w14:paraId="51C07815" w14:textId="77777777" w:rsidTr="00233BF8">
        <w:trPr>
          <w:jc w:val="center"/>
        </w:trPr>
        <w:tc>
          <w:tcPr>
            <w:tcW w:w="1661" w:type="dxa"/>
            <w:shd w:val="clear" w:color="auto" w:fill="auto"/>
          </w:tcPr>
          <w:p w14:paraId="2D1A9331" w14:textId="77777777" w:rsidR="00B97D20" w:rsidRPr="000A0A5F" w:rsidRDefault="00B97D20" w:rsidP="00233BF8">
            <w:pPr>
              <w:pStyle w:val="TAL"/>
              <w:rPr>
                <w:lang w:eastAsia="zh-CN"/>
              </w:rPr>
            </w:pPr>
            <w:proofErr w:type="spellStart"/>
            <w:r w:rsidRPr="000A0A5F">
              <w:rPr>
                <w:lang w:eastAsia="zh-CN"/>
              </w:rPr>
              <w:t>enEthFlowInfo</w:t>
            </w:r>
            <w:proofErr w:type="spellEnd"/>
          </w:p>
        </w:tc>
        <w:tc>
          <w:tcPr>
            <w:tcW w:w="1842" w:type="dxa"/>
            <w:shd w:val="clear" w:color="auto" w:fill="auto"/>
          </w:tcPr>
          <w:p w14:paraId="6F8D8BC0" w14:textId="77777777" w:rsidR="00B97D20" w:rsidRPr="000A0A5F" w:rsidRDefault="00B97D20" w:rsidP="00233BF8">
            <w:pPr>
              <w:pStyle w:val="TAL"/>
            </w:pPr>
            <w:r w:rsidRPr="000A0A5F">
              <w:rPr>
                <w:lang w:eastAsia="zh-CN"/>
              </w:rPr>
              <w:t>array(</w:t>
            </w:r>
            <w:proofErr w:type="spellStart"/>
            <w:r w:rsidRPr="000A0A5F">
              <w:rPr>
                <w:lang w:eastAsia="zh-CN"/>
              </w:rPr>
              <w:t>EthFlowInfo</w:t>
            </w:r>
            <w:proofErr w:type="spellEnd"/>
            <w:r w:rsidRPr="000A0A5F">
              <w:rPr>
                <w:lang w:eastAsia="zh-CN"/>
              </w:rPr>
              <w:t>)</w:t>
            </w:r>
          </w:p>
        </w:tc>
        <w:tc>
          <w:tcPr>
            <w:tcW w:w="1134" w:type="dxa"/>
          </w:tcPr>
          <w:p w14:paraId="2437337F" w14:textId="77777777" w:rsidR="00B97D20" w:rsidRPr="000A0A5F" w:rsidRDefault="00B97D20" w:rsidP="00233BF8">
            <w:pPr>
              <w:pStyle w:val="TAC"/>
              <w:jc w:val="left"/>
              <w:rPr>
                <w:rFonts w:eastAsia="Times New Roman"/>
              </w:rPr>
            </w:pPr>
            <w:r w:rsidRPr="000A0A5F">
              <w:rPr>
                <w:lang w:eastAsia="zh-CN"/>
              </w:rPr>
              <w:t>0..N</w:t>
            </w:r>
          </w:p>
        </w:tc>
        <w:tc>
          <w:tcPr>
            <w:tcW w:w="3687" w:type="dxa"/>
          </w:tcPr>
          <w:p w14:paraId="74BF5498" w14:textId="77777777" w:rsidR="00B97D20" w:rsidRPr="000A0A5F" w:rsidRDefault="00B97D20" w:rsidP="00233BF8">
            <w:pPr>
              <w:pStyle w:val="TAL"/>
              <w:rPr>
                <w:rFonts w:cs="Arial"/>
                <w:szCs w:val="18"/>
                <w:lang w:eastAsia="zh-CN"/>
              </w:rPr>
            </w:pPr>
            <w:r w:rsidRPr="000A0A5F">
              <w:rPr>
                <w:rFonts w:cs="Arial"/>
                <w:szCs w:val="18"/>
                <w:lang w:eastAsia="zh-CN"/>
              </w:rPr>
              <w:t xml:space="preserve">Identifies the Ethernet flows which require </w:t>
            </w:r>
            <w:proofErr w:type="spellStart"/>
            <w:r w:rsidRPr="000A0A5F">
              <w:rPr>
                <w:rFonts w:cs="Arial"/>
                <w:szCs w:val="18"/>
                <w:lang w:eastAsia="zh-CN"/>
              </w:rPr>
              <w:t>QoS</w:t>
            </w:r>
            <w:proofErr w:type="spellEnd"/>
            <w:r w:rsidRPr="000A0A5F">
              <w:rPr>
                <w:rFonts w:cs="Arial"/>
                <w:szCs w:val="18"/>
                <w:lang w:eastAsia="zh-CN"/>
              </w:rPr>
              <w:t>. Each Ethernet flow consists of a flow identifier and the corresponding UL and/or DL flows.</w:t>
            </w:r>
          </w:p>
          <w:p w14:paraId="6B1D33AB" w14:textId="77777777" w:rsidR="00B97D20" w:rsidRPr="000A0A5F" w:rsidRDefault="00B97D20" w:rsidP="00233BF8">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5A54090D" w14:textId="77777777" w:rsidR="00B97D20" w:rsidRPr="000A0A5F" w:rsidRDefault="00B97D20" w:rsidP="00233BF8">
            <w:pPr>
              <w:pStyle w:val="TAC"/>
              <w:jc w:val="left"/>
            </w:pPr>
            <w:r w:rsidRPr="000A0A5F">
              <w:t>EnEthAsSessionQoS_5G</w:t>
            </w:r>
          </w:p>
          <w:p w14:paraId="64EC2125" w14:textId="77777777" w:rsidR="00B97D20" w:rsidRPr="000A0A5F" w:rsidRDefault="00B97D20" w:rsidP="00233BF8">
            <w:pPr>
              <w:pStyle w:val="TAC"/>
              <w:jc w:val="left"/>
            </w:pPr>
            <w:r w:rsidRPr="000A0A5F">
              <w:t>GMEC</w:t>
            </w:r>
          </w:p>
        </w:tc>
      </w:tr>
      <w:tr w:rsidR="00B97D20" w:rsidRPr="000A0A5F" w14:paraId="4F758E4C" w14:textId="77777777" w:rsidTr="00233BF8">
        <w:trPr>
          <w:jc w:val="center"/>
        </w:trPr>
        <w:tc>
          <w:tcPr>
            <w:tcW w:w="1661" w:type="dxa"/>
            <w:shd w:val="clear" w:color="auto" w:fill="auto"/>
          </w:tcPr>
          <w:p w14:paraId="5FCBB031" w14:textId="77777777" w:rsidR="00B97D20" w:rsidRPr="000A0A5F" w:rsidRDefault="00B97D20" w:rsidP="00233BF8">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24333D97" w14:textId="77777777" w:rsidR="00B97D20" w:rsidRPr="000A0A5F" w:rsidRDefault="00B97D20" w:rsidP="00233BF8">
            <w:pPr>
              <w:pStyle w:val="TAL"/>
              <w:rPr>
                <w:lang w:eastAsia="zh-CN"/>
              </w:rPr>
            </w:pPr>
            <w:r w:rsidRPr="000A0A5F">
              <w:rPr>
                <w:rFonts w:hint="eastAsia"/>
                <w:lang w:eastAsia="zh-CN"/>
              </w:rPr>
              <w:t>string</w:t>
            </w:r>
          </w:p>
        </w:tc>
        <w:tc>
          <w:tcPr>
            <w:tcW w:w="1134" w:type="dxa"/>
          </w:tcPr>
          <w:p w14:paraId="5CCE9203" w14:textId="77777777" w:rsidR="00B97D20" w:rsidRPr="000A0A5F" w:rsidRDefault="00B97D20" w:rsidP="00233BF8">
            <w:pPr>
              <w:pStyle w:val="TAC"/>
              <w:jc w:val="left"/>
              <w:rPr>
                <w:lang w:eastAsia="zh-CN"/>
              </w:rPr>
            </w:pPr>
            <w:r w:rsidRPr="000A0A5F">
              <w:rPr>
                <w:rFonts w:hint="eastAsia"/>
                <w:lang w:eastAsia="zh-CN"/>
              </w:rPr>
              <w:t>0..1</w:t>
            </w:r>
          </w:p>
        </w:tc>
        <w:tc>
          <w:tcPr>
            <w:tcW w:w="3687" w:type="dxa"/>
          </w:tcPr>
          <w:p w14:paraId="7BC453DA" w14:textId="77777777" w:rsidR="00B97D20" w:rsidRPr="000A0A5F" w:rsidRDefault="00B97D20" w:rsidP="00233BF8">
            <w:pPr>
              <w:pStyle w:val="TAL"/>
              <w:rPr>
                <w:rFonts w:cs="Arial"/>
                <w:szCs w:val="18"/>
                <w:lang w:eastAsia="zh-CN"/>
              </w:rPr>
            </w:pPr>
            <w:r w:rsidRPr="000A0A5F">
              <w:rPr>
                <w:rFonts w:cs="Arial" w:hint="eastAsia"/>
                <w:szCs w:val="18"/>
                <w:lang w:eastAsia="zh-CN"/>
              </w:rPr>
              <w:t xml:space="preserve">Identifies a pre-defined </w:t>
            </w:r>
            <w:proofErr w:type="spellStart"/>
            <w:r w:rsidRPr="000A0A5F">
              <w:rPr>
                <w:rFonts w:cs="Arial" w:hint="eastAsia"/>
                <w:szCs w:val="18"/>
                <w:lang w:eastAsia="zh-CN"/>
              </w:rPr>
              <w:t>QoS</w:t>
            </w:r>
            <w:proofErr w:type="spellEnd"/>
            <w:r w:rsidRPr="000A0A5F">
              <w:rPr>
                <w:rFonts w:cs="Arial" w:hint="eastAsia"/>
                <w:szCs w:val="18"/>
                <w:lang w:eastAsia="zh-CN"/>
              </w:rPr>
              <w:t xml:space="preserve"> information</w:t>
            </w:r>
            <w:r w:rsidRPr="000A0A5F">
              <w:rPr>
                <w:rFonts w:cs="Arial"/>
                <w:szCs w:val="18"/>
                <w:lang w:eastAsia="zh-CN"/>
              </w:rPr>
              <w:t>.</w:t>
            </w:r>
            <w:r w:rsidRPr="000A0A5F">
              <w:rPr>
                <w:lang w:eastAsia="zh-CN"/>
              </w:rPr>
              <w:t xml:space="preserve"> </w:t>
            </w:r>
            <w:r w:rsidRPr="000A0A5F">
              <w:t>(NOTE 4)</w:t>
            </w:r>
            <w:r w:rsidRPr="000A0A5F">
              <w:rPr>
                <w:lang w:eastAsia="zh-CN"/>
              </w:rPr>
              <w:t xml:space="preserve"> (NOTE 5)</w:t>
            </w:r>
          </w:p>
        </w:tc>
        <w:tc>
          <w:tcPr>
            <w:tcW w:w="1235" w:type="dxa"/>
          </w:tcPr>
          <w:p w14:paraId="35D1DF70" w14:textId="77777777" w:rsidR="00B97D20" w:rsidRPr="000A0A5F" w:rsidRDefault="00B97D20" w:rsidP="00233BF8">
            <w:pPr>
              <w:pStyle w:val="TAC"/>
              <w:jc w:val="left"/>
              <w:rPr>
                <w:rFonts w:eastAsia="Times New Roman"/>
              </w:rPr>
            </w:pPr>
          </w:p>
        </w:tc>
      </w:tr>
      <w:tr w:rsidR="00B97D20" w:rsidRPr="000A0A5F" w14:paraId="5788C3E8" w14:textId="77777777" w:rsidTr="00233BF8">
        <w:trPr>
          <w:jc w:val="center"/>
        </w:trPr>
        <w:tc>
          <w:tcPr>
            <w:tcW w:w="1661" w:type="dxa"/>
            <w:shd w:val="clear" w:color="auto" w:fill="auto"/>
          </w:tcPr>
          <w:p w14:paraId="6BE0E5CE" w14:textId="77777777" w:rsidR="00B97D20" w:rsidRPr="000A0A5F" w:rsidRDefault="00B97D20" w:rsidP="00233BF8">
            <w:pPr>
              <w:pStyle w:val="TAL"/>
              <w:rPr>
                <w:lang w:eastAsia="zh-CN"/>
              </w:rPr>
            </w:pPr>
            <w:proofErr w:type="spellStart"/>
            <w:r w:rsidRPr="000A0A5F">
              <w:rPr>
                <w:lang w:eastAsia="zh-CN"/>
              </w:rPr>
              <w:t>altQoSReferences</w:t>
            </w:r>
            <w:proofErr w:type="spellEnd"/>
          </w:p>
        </w:tc>
        <w:tc>
          <w:tcPr>
            <w:tcW w:w="1842" w:type="dxa"/>
            <w:shd w:val="clear" w:color="auto" w:fill="auto"/>
          </w:tcPr>
          <w:p w14:paraId="2DDCF4C4" w14:textId="77777777" w:rsidR="00B97D20" w:rsidRPr="000A0A5F" w:rsidRDefault="00B97D20" w:rsidP="00233BF8">
            <w:pPr>
              <w:pStyle w:val="TAL"/>
              <w:rPr>
                <w:lang w:eastAsia="zh-CN"/>
              </w:rPr>
            </w:pPr>
            <w:r w:rsidRPr="000A0A5F">
              <w:rPr>
                <w:lang w:eastAsia="zh-CN"/>
              </w:rPr>
              <w:t>array(string)</w:t>
            </w:r>
          </w:p>
        </w:tc>
        <w:tc>
          <w:tcPr>
            <w:tcW w:w="1134" w:type="dxa"/>
          </w:tcPr>
          <w:p w14:paraId="10A6D075" w14:textId="77777777" w:rsidR="00B97D20" w:rsidRPr="000A0A5F" w:rsidRDefault="00B97D20" w:rsidP="00233BF8">
            <w:pPr>
              <w:pStyle w:val="TAC"/>
              <w:jc w:val="left"/>
              <w:rPr>
                <w:lang w:eastAsia="zh-CN"/>
              </w:rPr>
            </w:pPr>
            <w:r w:rsidRPr="000A0A5F">
              <w:rPr>
                <w:lang w:eastAsia="zh-CN"/>
              </w:rPr>
              <w:t>0..N</w:t>
            </w:r>
          </w:p>
        </w:tc>
        <w:tc>
          <w:tcPr>
            <w:tcW w:w="3687" w:type="dxa"/>
          </w:tcPr>
          <w:p w14:paraId="6A97D664" w14:textId="77777777" w:rsidR="00B97D20" w:rsidRDefault="00B97D20" w:rsidP="00233BF8">
            <w:pPr>
              <w:pStyle w:val="TAL"/>
            </w:pPr>
            <w:r w:rsidRPr="000A0A5F">
              <w:rPr>
                <w:rFonts w:cs="Arial"/>
                <w:szCs w:val="18"/>
                <w:lang w:eastAsia="zh-CN"/>
              </w:rPr>
              <w:t xml:space="preserve">Identifies an ordered list of pre-defined </w:t>
            </w:r>
            <w:proofErr w:type="spellStart"/>
            <w:r w:rsidRPr="000A0A5F">
              <w:rPr>
                <w:rFonts w:cs="Arial"/>
                <w:szCs w:val="18"/>
                <w:lang w:eastAsia="zh-CN"/>
              </w:rPr>
              <w:t>QoS</w:t>
            </w:r>
            <w:proofErr w:type="spellEnd"/>
            <w:r w:rsidRPr="000A0A5F">
              <w:rPr>
                <w:rFonts w:cs="Arial"/>
                <w:szCs w:val="18"/>
                <w:lang w:eastAsia="zh-CN"/>
              </w:rPr>
              <w:t xml:space="preserve"> information. </w:t>
            </w:r>
            <w:r w:rsidRPr="000A0A5F">
              <w:t>The lower the index of the array for a given entry, the higher the priority.</w:t>
            </w:r>
          </w:p>
          <w:p w14:paraId="5E08BBE1" w14:textId="77777777" w:rsidR="00B97D20" w:rsidRPr="000A0A5F" w:rsidRDefault="00B97D20" w:rsidP="00233BF8">
            <w:pPr>
              <w:pStyle w:val="TAL"/>
              <w:rPr>
                <w:rFonts w:cs="Arial"/>
                <w:szCs w:val="18"/>
                <w:lang w:eastAsia="zh-CN"/>
              </w:rPr>
            </w:pPr>
            <w:r w:rsidRPr="000A0A5F">
              <w:t>(NOTE 4)</w:t>
            </w:r>
          </w:p>
        </w:tc>
        <w:tc>
          <w:tcPr>
            <w:tcW w:w="1235" w:type="dxa"/>
          </w:tcPr>
          <w:p w14:paraId="101C82C1" w14:textId="77777777" w:rsidR="00B97D20" w:rsidRDefault="00B97D20" w:rsidP="00233BF8">
            <w:pPr>
              <w:pStyle w:val="TAC"/>
              <w:jc w:val="left"/>
            </w:pPr>
            <w:r w:rsidRPr="000A0A5F">
              <w:t>AlternativeQoS_5G</w:t>
            </w:r>
          </w:p>
          <w:p w14:paraId="30D0DBB0" w14:textId="77777777" w:rsidR="00B97D20" w:rsidRPr="000A0A5F" w:rsidRDefault="00B97D20" w:rsidP="00233BF8">
            <w:pPr>
              <w:pStyle w:val="TAC"/>
              <w:jc w:val="left"/>
            </w:pPr>
            <w:r w:rsidRPr="000A0A5F">
              <w:t>GMEC</w:t>
            </w:r>
          </w:p>
        </w:tc>
      </w:tr>
      <w:tr w:rsidR="00B97D20" w:rsidRPr="000A0A5F" w14:paraId="71A326BA" w14:textId="77777777" w:rsidTr="00233BF8">
        <w:trPr>
          <w:jc w:val="center"/>
        </w:trPr>
        <w:tc>
          <w:tcPr>
            <w:tcW w:w="1661" w:type="dxa"/>
            <w:shd w:val="clear" w:color="auto" w:fill="auto"/>
          </w:tcPr>
          <w:p w14:paraId="34D0745F" w14:textId="77777777" w:rsidR="00B97D20" w:rsidRPr="000A0A5F" w:rsidRDefault="00B97D20" w:rsidP="00233BF8">
            <w:pPr>
              <w:pStyle w:val="TAL"/>
              <w:rPr>
                <w:lang w:eastAsia="zh-CN"/>
              </w:rPr>
            </w:pPr>
            <w:proofErr w:type="spellStart"/>
            <w:r w:rsidRPr="000A0A5F">
              <w:rPr>
                <w:lang w:eastAsia="zh-CN"/>
              </w:rPr>
              <w:t>altQosReqs</w:t>
            </w:r>
            <w:proofErr w:type="spellEnd"/>
          </w:p>
        </w:tc>
        <w:tc>
          <w:tcPr>
            <w:tcW w:w="1842" w:type="dxa"/>
            <w:shd w:val="clear" w:color="auto" w:fill="auto"/>
          </w:tcPr>
          <w:p w14:paraId="3C0D393A" w14:textId="77777777" w:rsidR="00B97D20" w:rsidRPr="000A0A5F" w:rsidRDefault="00B97D20" w:rsidP="00233BF8">
            <w:pPr>
              <w:pStyle w:val="TAL"/>
              <w:rPr>
                <w:lang w:eastAsia="zh-CN"/>
              </w:rPr>
            </w:pPr>
            <w:r w:rsidRPr="000A0A5F">
              <w:t>array(</w:t>
            </w:r>
            <w:proofErr w:type="spellStart"/>
            <w:r w:rsidRPr="000A0A5F">
              <w:t>AlternativeServiceRequirementsData</w:t>
            </w:r>
            <w:proofErr w:type="spellEnd"/>
            <w:r w:rsidRPr="000A0A5F">
              <w:t>)</w:t>
            </w:r>
          </w:p>
        </w:tc>
        <w:tc>
          <w:tcPr>
            <w:tcW w:w="1134" w:type="dxa"/>
          </w:tcPr>
          <w:p w14:paraId="6259424E" w14:textId="77777777" w:rsidR="00B97D20" w:rsidRPr="000A0A5F" w:rsidRDefault="00B97D20" w:rsidP="00233BF8">
            <w:pPr>
              <w:pStyle w:val="TAC"/>
              <w:jc w:val="left"/>
              <w:rPr>
                <w:lang w:eastAsia="zh-CN"/>
              </w:rPr>
            </w:pPr>
            <w:r w:rsidRPr="000A0A5F">
              <w:rPr>
                <w:lang w:eastAsia="zh-CN"/>
              </w:rPr>
              <w:t>0..N</w:t>
            </w:r>
          </w:p>
        </w:tc>
        <w:tc>
          <w:tcPr>
            <w:tcW w:w="3687" w:type="dxa"/>
          </w:tcPr>
          <w:p w14:paraId="15519B2E" w14:textId="77777777" w:rsidR="00B97D20" w:rsidRDefault="00B97D20" w:rsidP="00233BF8">
            <w:pPr>
              <w:pStyle w:val="TAL"/>
            </w:pPr>
            <w:r w:rsidRPr="000A0A5F">
              <w:rPr>
                <w:rFonts w:cs="Arial"/>
                <w:szCs w:val="18"/>
                <w:lang w:eastAsia="zh-CN"/>
              </w:rPr>
              <w:t xml:space="preserve">Identifies an ordered list of </w:t>
            </w:r>
            <w:r w:rsidRPr="000A0A5F">
              <w:rPr>
                <w:rFonts w:eastAsia="Times New Roman"/>
                <w:lang w:val="en-US"/>
              </w:rPr>
              <w:t xml:space="preserve">alternative service requirements that include individual </w:t>
            </w:r>
            <w:proofErr w:type="spellStart"/>
            <w:r w:rsidRPr="000A0A5F">
              <w:rPr>
                <w:rFonts w:eastAsia="Times New Roman"/>
                <w:lang w:val="en-US"/>
              </w:rPr>
              <w:t>QoS</w:t>
            </w:r>
            <w:proofErr w:type="spellEnd"/>
            <w:r w:rsidRPr="000A0A5F">
              <w:rPr>
                <w:rFonts w:eastAsia="Times New Roman"/>
                <w:lang w:val="en-US"/>
              </w:rPr>
              <w:t xml:space="preserve"> parameter sets</w:t>
            </w:r>
            <w:r w:rsidRPr="000A0A5F">
              <w:rPr>
                <w:rFonts w:cs="Arial"/>
                <w:szCs w:val="18"/>
                <w:lang w:eastAsia="zh-CN"/>
              </w:rPr>
              <w:t xml:space="preserve">. </w:t>
            </w:r>
            <w:r w:rsidRPr="000A0A5F">
              <w:t>The lower the index of the array for a given entry, the higher the priority.</w:t>
            </w:r>
          </w:p>
          <w:p w14:paraId="76BAFC50" w14:textId="4EA5D3FF" w:rsidR="00B97D20" w:rsidRPr="000A0A5F" w:rsidRDefault="00B97D20" w:rsidP="00680A3C">
            <w:pPr>
              <w:pStyle w:val="TAL"/>
              <w:rPr>
                <w:rFonts w:cs="Arial"/>
                <w:szCs w:val="18"/>
                <w:lang w:eastAsia="zh-CN"/>
              </w:rPr>
            </w:pPr>
            <w:r w:rsidRPr="000A0A5F">
              <w:t>(NOTE 4) (NOTE </w:t>
            </w:r>
            <w:r>
              <w:t>18</w:t>
            </w:r>
            <w:r w:rsidRPr="000A0A5F">
              <w:t>)</w:t>
            </w:r>
            <w:ins w:id="8" w:author="Baixiao" w:date="2025-03-18T18:13:00Z">
              <w:r w:rsidR="00680A3C" w:rsidRPr="000A0A5F">
                <w:t xml:space="preserve"> (NOTE </w:t>
              </w:r>
              <w:r w:rsidR="00680A3C" w:rsidRPr="00680A3C">
                <w:rPr>
                  <w:highlight w:val="yellow"/>
                </w:rPr>
                <w:t>19</w:t>
              </w:r>
              <w:r w:rsidR="00680A3C" w:rsidRPr="000A0A5F">
                <w:t>)</w:t>
              </w:r>
            </w:ins>
          </w:p>
        </w:tc>
        <w:tc>
          <w:tcPr>
            <w:tcW w:w="1235" w:type="dxa"/>
          </w:tcPr>
          <w:p w14:paraId="7E6E89A3" w14:textId="77777777" w:rsidR="00B97D20" w:rsidRPr="000A0A5F" w:rsidRDefault="00B97D20" w:rsidP="00233BF8">
            <w:pPr>
              <w:pStyle w:val="TAC"/>
              <w:jc w:val="left"/>
            </w:pPr>
            <w:bookmarkStart w:id="9" w:name="_Hlk96468377"/>
            <w:r w:rsidRPr="000A0A5F">
              <w:rPr>
                <w:rFonts w:cs="Arial"/>
              </w:rPr>
              <w:t>AltQosWithIndParams_5G</w:t>
            </w:r>
            <w:bookmarkEnd w:id="9"/>
          </w:p>
        </w:tc>
      </w:tr>
      <w:tr w:rsidR="00B97D20" w:rsidRPr="000A0A5F" w14:paraId="1B692D4A" w14:textId="77777777" w:rsidTr="00233BF8">
        <w:trPr>
          <w:jc w:val="center"/>
        </w:trPr>
        <w:tc>
          <w:tcPr>
            <w:tcW w:w="1661" w:type="dxa"/>
            <w:shd w:val="clear" w:color="auto" w:fill="auto"/>
          </w:tcPr>
          <w:p w14:paraId="1B1198CC" w14:textId="77777777" w:rsidR="00B97D20" w:rsidRPr="000A0A5F" w:rsidRDefault="00B97D20" w:rsidP="00233BF8">
            <w:pPr>
              <w:pStyle w:val="TAL"/>
              <w:spacing w:after="60"/>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0D1F7AE4" w14:textId="77777777" w:rsidR="00B97D20" w:rsidRPr="000A0A5F" w:rsidRDefault="00B97D20" w:rsidP="00233BF8">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0BBA39D3" w14:textId="77777777" w:rsidR="00B97D20" w:rsidRPr="000A0A5F" w:rsidRDefault="00B97D20" w:rsidP="00233BF8">
            <w:pPr>
              <w:pStyle w:val="TAC"/>
              <w:jc w:val="left"/>
              <w:rPr>
                <w:rFonts w:eastAsia="Times New Roman"/>
              </w:rPr>
            </w:pPr>
            <w:r w:rsidRPr="000A0A5F">
              <w:rPr>
                <w:rFonts w:hint="eastAsia"/>
                <w:lang w:eastAsia="zh-CN"/>
              </w:rPr>
              <w:t>0</w:t>
            </w:r>
            <w:r w:rsidRPr="000A0A5F">
              <w:rPr>
                <w:lang w:eastAsia="zh-CN"/>
              </w:rPr>
              <w:t>..1</w:t>
            </w:r>
          </w:p>
        </w:tc>
        <w:tc>
          <w:tcPr>
            <w:tcW w:w="3687" w:type="dxa"/>
          </w:tcPr>
          <w:p w14:paraId="02490196" w14:textId="77777777" w:rsidR="00B97D20" w:rsidRPr="000A0A5F" w:rsidRDefault="00B97D20" w:rsidP="00233BF8">
            <w:pPr>
              <w:pStyle w:val="TAL"/>
              <w:spacing w:after="60"/>
              <w:rPr>
                <w:szCs w:val="18"/>
              </w:rPr>
            </w:pPr>
            <w:r w:rsidRPr="000A0A5F">
              <w:rPr>
                <w:szCs w:val="18"/>
              </w:rPr>
              <w:t xml:space="preserve">Indicates whether to disable </w:t>
            </w:r>
            <w:proofErr w:type="spellStart"/>
            <w:r w:rsidRPr="000A0A5F">
              <w:rPr>
                <w:szCs w:val="18"/>
              </w:rPr>
              <w:t>QoS</w:t>
            </w:r>
            <w:proofErr w:type="spellEnd"/>
            <w:r w:rsidRPr="000A0A5F">
              <w:rPr>
                <w:szCs w:val="18"/>
              </w:rPr>
              <w:t xml:space="preserve"> flow parameters signalling to the UE when the SMF is notified by the NG-RAN of changes in the fulfilled </w:t>
            </w:r>
            <w:proofErr w:type="spellStart"/>
            <w:r w:rsidRPr="000A0A5F">
              <w:rPr>
                <w:szCs w:val="18"/>
              </w:rPr>
              <w:t>QoS</w:t>
            </w:r>
            <w:proofErr w:type="spellEnd"/>
            <w:r w:rsidRPr="000A0A5F">
              <w:rPr>
                <w:szCs w:val="18"/>
              </w:rPr>
              <w:t xml:space="preserve"> situation</w:t>
            </w:r>
            <w:r w:rsidRPr="000A0A5F">
              <w:t xml:space="preserve">. </w:t>
            </w:r>
            <w:r w:rsidRPr="000A0A5F">
              <w:rPr>
                <w:szCs w:val="18"/>
              </w:rPr>
              <w:t xml:space="preserve">The fulfilled situation is either the </w:t>
            </w:r>
            <w:proofErr w:type="spellStart"/>
            <w:r w:rsidRPr="000A0A5F">
              <w:rPr>
                <w:szCs w:val="18"/>
              </w:rPr>
              <w:t>QoS</w:t>
            </w:r>
            <w:proofErr w:type="spellEnd"/>
            <w:r w:rsidRPr="000A0A5F">
              <w:rPr>
                <w:szCs w:val="18"/>
              </w:rPr>
              <w:t xml:space="preserve"> profile or an Alternative </w:t>
            </w:r>
            <w:proofErr w:type="spellStart"/>
            <w:r w:rsidRPr="000A0A5F">
              <w:rPr>
                <w:szCs w:val="18"/>
              </w:rPr>
              <w:t>QoS</w:t>
            </w:r>
            <w:proofErr w:type="spellEnd"/>
            <w:r w:rsidRPr="000A0A5F">
              <w:rPr>
                <w:szCs w:val="18"/>
              </w:rPr>
              <w:t xml:space="preserve"> Profile.</w:t>
            </w:r>
          </w:p>
          <w:p w14:paraId="45CE983B" w14:textId="77777777" w:rsidR="00B97D20" w:rsidRPr="000A0A5F" w:rsidRDefault="00B97D20" w:rsidP="00233BF8">
            <w:pPr>
              <w:pStyle w:val="TAL"/>
              <w:rPr>
                <w:lang w:eastAsia="zh-CN"/>
              </w:rPr>
            </w:pPr>
          </w:p>
          <w:p w14:paraId="21B2E6E1" w14:textId="77777777" w:rsidR="00B97D20" w:rsidRPr="000A0A5F" w:rsidRDefault="00B97D20" w:rsidP="00233BF8">
            <w:pPr>
              <w:pStyle w:val="TAL"/>
            </w:pPr>
            <w:r w:rsidRPr="000A0A5F">
              <w:rPr>
                <w:lang w:eastAsia="zh-CN"/>
              </w:rPr>
              <w:t xml:space="preserve">- true: the </w:t>
            </w:r>
            <w:proofErr w:type="spellStart"/>
            <w:r w:rsidRPr="000A0A5F">
              <w:t>QoS</w:t>
            </w:r>
            <w:proofErr w:type="spellEnd"/>
            <w:r w:rsidRPr="000A0A5F">
              <w:t xml:space="preserve"> flow parameters signalling to the UE is disabled;</w:t>
            </w:r>
          </w:p>
          <w:p w14:paraId="67500F3E" w14:textId="77777777" w:rsidR="00B97D20" w:rsidRPr="000A0A5F" w:rsidRDefault="00B97D20" w:rsidP="00233BF8">
            <w:pPr>
              <w:pStyle w:val="TAL"/>
              <w:spacing w:after="60"/>
              <w:rPr>
                <w:rFonts w:eastAsia="Times New Roman" w:cs="Arial"/>
                <w:szCs w:val="18"/>
              </w:rPr>
            </w:pPr>
            <w:r w:rsidRPr="000A0A5F">
              <w:rPr>
                <w:lang w:eastAsia="zh-CN"/>
              </w:rPr>
              <w:t xml:space="preserve">- false </w:t>
            </w:r>
            <w:bookmarkStart w:id="10" w:name="_Hlk112102748"/>
            <w:r w:rsidRPr="000A0A5F">
              <w:rPr>
                <w:lang w:eastAsia="zh-CN"/>
              </w:rPr>
              <w:t>(default)</w:t>
            </w:r>
            <w:bookmarkEnd w:id="10"/>
            <w:r w:rsidRPr="000A0A5F">
              <w:rPr>
                <w:lang w:eastAsia="zh-CN"/>
              </w:rPr>
              <w:t xml:space="preserve">: the </w:t>
            </w:r>
            <w:proofErr w:type="spellStart"/>
            <w:r w:rsidRPr="000A0A5F">
              <w:t>QoS</w:t>
            </w:r>
            <w:proofErr w:type="spellEnd"/>
            <w:r w:rsidRPr="000A0A5F">
              <w:t xml:space="preserve"> flow parameters signalling to the UE is not disabled.</w:t>
            </w:r>
          </w:p>
        </w:tc>
        <w:tc>
          <w:tcPr>
            <w:tcW w:w="1235" w:type="dxa"/>
          </w:tcPr>
          <w:p w14:paraId="05659EA2" w14:textId="77777777" w:rsidR="00B97D20" w:rsidRDefault="00B97D20" w:rsidP="00233BF8">
            <w:pPr>
              <w:pStyle w:val="TAC"/>
              <w:jc w:val="left"/>
              <w:rPr>
                <w:rFonts w:cs="Arial"/>
              </w:rPr>
            </w:pPr>
            <w:r w:rsidRPr="000A0A5F">
              <w:rPr>
                <w:rFonts w:hint="eastAsia"/>
                <w:lang w:eastAsia="zh-CN"/>
              </w:rPr>
              <w:t>D</w:t>
            </w:r>
            <w:r w:rsidRPr="000A0A5F">
              <w:rPr>
                <w:lang w:eastAsia="zh-CN"/>
              </w:rPr>
              <w:t>isableUENotification_5G</w:t>
            </w:r>
          </w:p>
          <w:p w14:paraId="26836FEA" w14:textId="77777777" w:rsidR="00B97D20" w:rsidRPr="000A0A5F" w:rsidRDefault="00B97D20" w:rsidP="00233BF8">
            <w:pPr>
              <w:pStyle w:val="TAC"/>
              <w:jc w:val="left"/>
            </w:pPr>
            <w:r w:rsidRPr="000A0A5F">
              <w:t>GMEC</w:t>
            </w:r>
          </w:p>
        </w:tc>
      </w:tr>
      <w:tr w:rsidR="00B97D20" w:rsidRPr="000A0A5F" w14:paraId="749FEF33" w14:textId="77777777" w:rsidTr="00233BF8">
        <w:trPr>
          <w:jc w:val="center"/>
        </w:trPr>
        <w:tc>
          <w:tcPr>
            <w:tcW w:w="1661" w:type="dxa"/>
            <w:shd w:val="clear" w:color="auto" w:fill="auto"/>
          </w:tcPr>
          <w:p w14:paraId="2CFB3C16" w14:textId="77777777" w:rsidR="00B97D20" w:rsidRPr="000A0A5F" w:rsidRDefault="00B97D20" w:rsidP="00233BF8">
            <w:pPr>
              <w:pStyle w:val="TAL"/>
              <w:spacing w:after="60"/>
              <w:rPr>
                <w:lang w:eastAsia="zh-CN"/>
              </w:rPr>
            </w:pPr>
            <w:r w:rsidRPr="000A0A5F">
              <w:rPr>
                <w:rFonts w:hint="eastAsia"/>
                <w:lang w:eastAsia="zh-CN"/>
              </w:rPr>
              <w:lastRenderedPageBreak/>
              <w:t>ueIp</w:t>
            </w:r>
            <w:r w:rsidRPr="000A0A5F">
              <w:rPr>
                <w:lang w:eastAsia="zh-CN"/>
              </w:rPr>
              <w:t>v4</w:t>
            </w:r>
            <w:r w:rsidRPr="000A0A5F">
              <w:rPr>
                <w:rFonts w:hint="eastAsia"/>
                <w:lang w:eastAsia="zh-CN"/>
              </w:rPr>
              <w:t>Add</w:t>
            </w:r>
            <w:r w:rsidRPr="000A0A5F">
              <w:rPr>
                <w:lang w:eastAsia="zh-CN"/>
              </w:rPr>
              <w:t>r</w:t>
            </w:r>
          </w:p>
        </w:tc>
        <w:tc>
          <w:tcPr>
            <w:tcW w:w="1842" w:type="dxa"/>
            <w:shd w:val="clear" w:color="auto" w:fill="auto"/>
          </w:tcPr>
          <w:p w14:paraId="3D3CE76B" w14:textId="77777777" w:rsidR="00B97D20" w:rsidRPr="000A0A5F" w:rsidRDefault="00B97D20" w:rsidP="00233BF8">
            <w:pPr>
              <w:pStyle w:val="TAL"/>
              <w:rPr>
                <w:lang w:eastAsia="zh-CN"/>
              </w:rPr>
            </w:pPr>
            <w:r w:rsidRPr="000A0A5F">
              <w:rPr>
                <w:lang w:eastAsia="zh-CN"/>
              </w:rPr>
              <w:t>Ipv4Addr</w:t>
            </w:r>
          </w:p>
        </w:tc>
        <w:tc>
          <w:tcPr>
            <w:tcW w:w="1134" w:type="dxa"/>
          </w:tcPr>
          <w:p w14:paraId="6486BC06" w14:textId="77777777" w:rsidR="00B97D20" w:rsidRPr="000A0A5F" w:rsidRDefault="00B97D20" w:rsidP="00233BF8">
            <w:pPr>
              <w:pStyle w:val="TAC"/>
              <w:jc w:val="left"/>
              <w:rPr>
                <w:rFonts w:eastAsia="Times New Roman"/>
              </w:rPr>
            </w:pPr>
            <w:r w:rsidRPr="000A0A5F">
              <w:rPr>
                <w:rFonts w:eastAsia="Times New Roman"/>
              </w:rPr>
              <w:t>0..1</w:t>
            </w:r>
          </w:p>
        </w:tc>
        <w:tc>
          <w:tcPr>
            <w:tcW w:w="3687" w:type="dxa"/>
          </w:tcPr>
          <w:p w14:paraId="1FE82F50" w14:textId="77777777" w:rsidR="00B97D20" w:rsidRPr="000A0A5F" w:rsidRDefault="00B97D20" w:rsidP="00233BF8">
            <w:pPr>
              <w:pStyle w:val="TAL"/>
              <w:spacing w:after="60"/>
              <w:rPr>
                <w:lang w:eastAsia="zh-CN"/>
              </w:rPr>
            </w:pPr>
            <w:r w:rsidRPr="000A0A5F">
              <w:rPr>
                <w:rFonts w:eastAsia="Times New Roman" w:cs="Arial"/>
                <w:szCs w:val="18"/>
              </w:rPr>
              <w:t>The Ipv4 address of the UE.</w:t>
            </w:r>
          </w:p>
          <w:p w14:paraId="296BD094" w14:textId="77777777" w:rsidR="00B97D20" w:rsidRPr="000A0A5F" w:rsidRDefault="00B97D20" w:rsidP="00233BF8">
            <w:pPr>
              <w:pStyle w:val="TAL"/>
              <w:rPr>
                <w:rFonts w:eastAsia="Times New Roman" w:cs="Arial"/>
                <w:szCs w:val="18"/>
              </w:rPr>
            </w:pPr>
            <w:r w:rsidRPr="000A0A5F">
              <w:rPr>
                <w:lang w:eastAsia="zh-CN"/>
              </w:rPr>
              <w:t>(NOTE 2)</w:t>
            </w:r>
          </w:p>
        </w:tc>
        <w:tc>
          <w:tcPr>
            <w:tcW w:w="1235" w:type="dxa"/>
          </w:tcPr>
          <w:p w14:paraId="282D804E" w14:textId="77777777" w:rsidR="00B97D20" w:rsidRPr="000A0A5F" w:rsidRDefault="00B97D20" w:rsidP="00233BF8">
            <w:pPr>
              <w:pStyle w:val="TAC"/>
              <w:jc w:val="left"/>
              <w:rPr>
                <w:rFonts w:eastAsia="Times New Roman"/>
              </w:rPr>
            </w:pPr>
          </w:p>
        </w:tc>
      </w:tr>
      <w:tr w:rsidR="00B97D20" w:rsidRPr="000A0A5F" w14:paraId="24C6AC5D" w14:textId="77777777" w:rsidTr="00233BF8">
        <w:trPr>
          <w:jc w:val="center"/>
        </w:trPr>
        <w:tc>
          <w:tcPr>
            <w:tcW w:w="1661" w:type="dxa"/>
            <w:shd w:val="clear" w:color="auto" w:fill="auto"/>
          </w:tcPr>
          <w:p w14:paraId="36A86094" w14:textId="77777777" w:rsidR="00B97D20" w:rsidRPr="000A0A5F" w:rsidRDefault="00B97D20" w:rsidP="00233BF8">
            <w:pPr>
              <w:pStyle w:val="TAL"/>
              <w:spacing w:after="60"/>
              <w:rPr>
                <w:lang w:eastAsia="zh-CN"/>
              </w:rPr>
            </w:pPr>
            <w:proofErr w:type="spellStart"/>
            <w:r w:rsidRPr="000A0A5F">
              <w:t>ipDomain</w:t>
            </w:r>
            <w:proofErr w:type="spellEnd"/>
          </w:p>
        </w:tc>
        <w:tc>
          <w:tcPr>
            <w:tcW w:w="1842" w:type="dxa"/>
            <w:shd w:val="clear" w:color="auto" w:fill="auto"/>
          </w:tcPr>
          <w:p w14:paraId="748DDAB7" w14:textId="77777777" w:rsidR="00B97D20" w:rsidRPr="000A0A5F" w:rsidRDefault="00B97D20" w:rsidP="00233BF8">
            <w:pPr>
              <w:pStyle w:val="TAL"/>
              <w:rPr>
                <w:lang w:eastAsia="zh-CN"/>
              </w:rPr>
            </w:pPr>
            <w:r w:rsidRPr="000A0A5F">
              <w:rPr>
                <w:color w:val="000000"/>
              </w:rPr>
              <w:t>s</w:t>
            </w:r>
            <w:r w:rsidRPr="000A0A5F">
              <w:rPr>
                <w:rFonts w:hint="eastAsia"/>
                <w:color w:val="000000"/>
              </w:rPr>
              <w:t>tring</w:t>
            </w:r>
          </w:p>
        </w:tc>
        <w:tc>
          <w:tcPr>
            <w:tcW w:w="1134" w:type="dxa"/>
          </w:tcPr>
          <w:p w14:paraId="010C8D3B" w14:textId="77777777" w:rsidR="00B97D20" w:rsidRPr="000A0A5F" w:rsidRDefault="00B97D20" w:rsidP="00233BF8">
            <w:pPr>
              <w:pStyle w:val="TAC"/>
              <w:jc w:val="left"/>
              <w:rPr>
                <w:rFonts w:eastAsia="Times New Roman"/>
              </w:rPr>
            </w:pPr>
            <w:r w:rsidRPr="000A0A5F">
              <w:rPr>
                <w:rFonts w:eastAsia="Times New Roman"/>
              </w:rPr>
              <w:t>0..1</w:t>
            </w:r>
          </w:p>
        </w:tc>
        <w:tc>
          <w:tcPr>
            <w:tcW w:w="3687" w:type="dxa"/>
          </w:tcPr>
          <w:p w14:paraId="5992AF87" w14:textId="77777777" w:rsidR="00B97D20" w:rsidRPr="000A0A5F" w:rsidRDefault="00B97D20" w:rsidP="00233BF8">
            <w:pPr>
              <w:pStyle w:val="TAL"/>
              <w:spacing w:after="60"/>
              <w:rPr>
                <w:noProof/>
              </w:rPr>
            </w:pPr>
            <w:r w:rsidRPr="000A0A5F">
              <w:rPr>
                <w:noProof/>
              </w:rPr>
              <w:t>The IPv4 address domain identifier.</w:t>
            </w:r>
          </w:p>
          <w:p w14:paraId="6B64B67E" w14:textId="77777777" w:rsidR="00B97D20" w:rsidRPr="000A0A5F" w:rsidRDefault="00B97D20" w:rsidP="00233BF8">
            <w:pPr>
              <w:pStyle w:val="TAL"/>
              <w:spacing w:after="60"/>
              <w:rPr>
                <w:rFonts w:eastAsia="Times New Roman" w:cs="Arial"/>
                <w:szCs w:val="18"/>
              </w:rPr>
            </w:pPr>
            <w:r w:rsidRPr="000A0A5F">
              <w:rPr>
                <w:noProof/>
              </w:rPr>
              <w:t xml:space="preserve">The attribute </w:t>
            </w:r>
            <w:r w:rsidRPr="000A0A5F">
              <w:t xml:space="preserve">may only be provided if the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r w:rsidRPr="000A0A5F">
              <w:t xml:space="preserve"> attribute is present.</w:t>
            </w:r>
          </w:p>
        </w:tc>
        <w:tc>
          <w:tcPr>
            <w:tcW w:w="1235" w:type="dxa"/>
          </w:tcPr>
          <w:p w14:paraId="11B9ED06" w14:textId="77777777" w:rsidR="00B97D20" w:rsidRPr="000A0A5F" w:rsidRDefault="00B97D20" w:rsidP="00233BF8">
            <w:pPr>
              <w:pStyle w:val="TAC"/>
              <w:jc w:val="left"/>
              <w:rPr>
                <w:rFonts w:eastAsia="Times New Roman"/>
              </w:rPr>
            </w:pPr>
          </w:p>
        </w:tc>
      </w:tr>
      <w:tr w:rsidR="00B97D20" w:rsidRPr="000A0A5F" w14:paraId="50DAC704" w14:textId="77777777" w:rsidTr="00233BF8">
        <w:trPr>
          <w:jc w:val="center"/>
        </w:trPr>
        <w:tc>
          <w:tcPr>
            <w:tcW w:w="1661" w:type="dxa"/>
            <w:shd w:val="clear" w:color="auto" w:fill="auto"/>
          </w:tcPr>
          <w:p w14:paraId="74CF3390" w14:textId="77777777" w:rsidR="00B97D20" w:rsidRPr="000A0A5F" w:rsidRDefault="00B97D20" w:rsidP="00233BF8">
            <w:pPr>
              <w:pStyle w:val="TAL"/>
            </w:pPr>
            <w:r w:rsidRPr="000A0A5F">
              <w:rPr>
                <w:rFonts w:hint="eastAsia"/>
              </w:rPr>
              <w:t>ueIpv6Addr</w:t>
            </w:r>
          </w:p>
        </w:tc>
        <w:tc>
          <w:tcPr>
            <w:tcW w:w="1842" w:type="dxa"/>
            <w:shd w:val="clear" w:color="auto" w:fill="auto"/>
          </w:tcPr>
          <w:p w14:paraId="4BFA1BF7" w14:textId="77777777" w:rsidR="00B97D20" w:rsidRPr="000A0A5F" w:rsidRDefault="00B97D20" w:rsidP="00233BF8">
            <w:pPr>
              <w:pStyle w:val="TAL"/>
            </w:pPr>
            <w:r w:rsidRPr="000A0A5F">
              <w:rPr>
                <w:rFonts w:hint="eastAsia"/>
              </w:rPr>
              <w:t>Ipv6Addr</w:t>
            </w:r>
          </w:p>
        </w:tc>
        <w:tc>
          <w:tcPr>
            <w:tcW w:w="1134" w:type="dxa"/>
          </w:tcPr>
          <w:p w14:paraId="550FA7EC" w14:textId="77777777" w:rsidR="00B97D20" w:rsidRPr="000A0A5F" w:rsidRDefault="00B97D20" w:rsidP="00233BF8">
            <w:pPr>
              <w:pStyle w:val="TAC"/>
              <w:jc w:val="left"/>
            </w:pPr>
            <w:r w:rsidRPr="000A0A5F">
              <w:rPr>
                <w:rFonts w:hint="eastAsia"/>
              </w:rPr>
              <w:t>0..1</w:t>
            </w:r>
          </w:p>
        </w:tc>
        <w:tc>
          <w:tcPr>
            <w:tcW w:w="3687" w:type="dxa"/>
          </w:tcPr>
          <w:p w14:paraId="54A9F6BA" w14:textId="77777777" w:rsidR="00B97D20" w:rsidRPr="000A0A5F" w:rsidRDefault="00B97D20" w:rsidP="00233BF8">
            <w:pPr>
              <w:pStyle w:val="TAL"/>
              <w:rPr>
                <w:rFonts w:eastAsia="Times New Roman" w:cs="Arial"/>
                <w:szCs w:val="18"/>
              </w:rPr>
            </w:pPr>
            <w:r w:rsidRPr="000A0A5F">
              <w:rPr>
                <w:rFonts w:eastAsia="Times New Roman" w:cs="Arial" w:hint="eastAsia"/>
                <w:szCs w:val="18"/>
              </w:rPr>
              <w:t>The I</w:t>
            </w:r>
            <w:r w:rsidRPr="000A0A5F">
              <w:rPr>
                <w:rFonts w:eastAsia="Times New Roman" w:cs="Arial"/>
                <w:szCs w:val="18"/>
              </w:rPr>
              <w:t>p</w:t>
            </w:r>
            <w:r w:rsidRPr="000A0A5F">
              <w:rPr>
                <w:rFonts w:eastAsia="Times New Roman" w:cs="Arial" w:hint="eastAsia"/>
                <w:szCs w:val="18"/>
              </w:rPr>
              <w:t>v6</w:t>
            </w:r>
            <w:r w:rsidRPr="000A0A5F">
              <w:rPr>
                <w:rFonts w:eastAsia="Times New Roman" w:cs="Arial"/>
                <w:szCs w:val="18"/>
              </w:rPr>
              <w:t xml:space="preserve"> address of the UE. </w:t>
            </w:r>
          </w:p>
          <w:p w14:paraId="176B304A" w14:textId="77777777" w:rsidR="00B97D20" w:rsidRPr="000A0A5F" w:rsidRDefault="00B97D20" w:rsidP="00233BF8">
            <w:pPr>
              <w:pStyle w:val="TAL"/>
              <w:rPr>
                <w:rFonts w:eastAsia="Times New Roman" w:cs="Arial"/>
                <w:szCs w:val="18"/>
              </w:rPr>
            </w:pPr>
            <w:r w:rsidRPr="000A0A5F">
              <w:rPr>
                <w:rFonts w:eastAsia="Times New Roman" w:cs="Arial"/>
                <w:szCs w:val="18"/>
              </w:rPr>
              <w:t>(NOTE 2)</w:t>
            </w:r>
          </w:p>
        </w:tc>
        <w:tc>
          <w:tcPr>
            <w:tcW w:w="1235" w:type="dxa"/>
          </w:tcPr>
          <w:p w14:paraId="06283DE2" w14:textId="77777777" w:rsidR="00B97D20" w:rsidRPr="000A0A5F" w:rsidRDefault="00B97D20" w:rsidP="00233BF8">
            <w:pPr>
              <w:pStyle w:val="TAC"/>
              <w:jc w:val="left"/>
              <w:rPr>
                <w:rFonts w:eastAsia="Times New Roman"/>
              </w:rPr>
            </w:pPr>
          </w:p>
        </w:tc>
      </w:tr>
      <w:tr w:rsidR="00B97D20" w:rsidRPr="000A0A5F" w14:paraId="2C430006" w14:textId="77777777" w:rsidTr="00233BF8">
        <w:trPr>
          <w:jc w:val="center"/>
        </w:trPr>
        <w:tc>
          <w:tcPr>
            <w:tcW w:w="1661" w:type="dxa"/>
            <w:shd w:val="clear" w:color="auto" w:fill="auto"/>
          </w:tcPr>
          <w:p w14:paraId="7411BBF7" w14:textId="77777777" w:rsidR="00B97D20" w:rsidRPr="000A0A5F" w:rsidRDefault="00B97D20" w:rsidP="00233BF8">
            <w:pPr>
              <w:pStyle w:val="TAL"/>
            </w:pPr>
            <w:proofErr w:type="spellStart"/>
            <w:r w:rsidRPr="000A0A5F">
              <w:rPr>
                <w:rFonts w:hint="eastAsia"/>
              </w:rPr>
              <w:t>macAddr</w:t>
            </w:r>
            <w:proofErr w:type="spellEnd"/>
          </w:p>
        </w:tc>
        <w:tc>
          <w:tcPr>
            <w:tcW w:w="1842" w:type="dxa"/>
            <w:shd w:val="clear" w:color="auto" w:fill="auto"/>
          </w:tcPr>
          <w:p w14:paraId="6764F8ED" w14:textId="77777777" w:rsidR="00B97D20" w:rsidRPr="000A0A5F" w:rsidRDefault="00B97D20" w:rsidP="00233BF8">
            <w:pPr>
              <w:pStyle w:val="TAL"/>
            </w:pPr>
            <w:r w:rsidRPr="000A0A5F">
              <w:rPr>
                <w:rFonts w:hint="eastAsia"/>
              </w:rPr>
              <w:t>M</w:t>
            </w:r>
            <w:r w:rsidRPr="000A0A5F">
              <w:t>acAddr48</w:t>
            </w:r>
          </w:p>
        </w:tc>
        <w:tc>
          <w:tcPr>
            <w:tcW w:w="1134" w:type="dxa"/>
          </w:tcPr>
          <w:p w14:paraId="27AE823A" w14:textId="77777777" w:rsidR="00B97D20" w:rsidRPr="000A0A5F" w:rsidRDefault="00B97D20" w:rsidP="00233BF8">
            <w:pPr>
              <w:pStyle w:val="TAC"/>
              <w:jc w:val="left"/>
            </w:pPr>
            <w:r w:rsidRPr="000A0A5F">
              <w:t>0..1</w:t>
            </w:r>
          </w:p>
        </w:tc>
        <w:tc>
          <w:tcPr>
            <w:tcW w:w="3687" w:type="dxa"/>
          </w:tcPr>
          <w:p w14:paraId="6CC6B4A6" w14:textId="77777777" w:rsidR="00B97D20" w:rsidRPr="000A0A5F" w:rsidRDefault="00B97D20" w:rsidP="00233BF8">
            <w:pPr>
              <w:pStyle w:val="TAL"/>
              <w:rPr>
                <w:rFonts w:eastAsia="Times New Roman" w:cs="Arial"/>
                <w:szCs w:val="18"/>
              </w:rPr>
            </w:pPr>
            <w:r w:rsidRPr="000A0A5F">
              <w:rPr>
                <w:rFonts w:eastAsia="Times New Roman" w:cs="Arial"/>
                <w:szCs w:val="18"/>
              </w:rPr>
              <w:t>Identifies the MAC address.</w:t>
            </w:r>
          </w:p>
          <w:p w14:paraId="1E0D2C62" w14:textId="77777777" w:rsidR="00B97D20" w:rsidRPr="000A0A5F" w:rsidRDefault="00B97D20" w:rsidP="00233BF8">
            <w:pPr>
              <w:pStyle w:val="TAL"/>
              <w:rPr>
                <w:rFonts w:eastAsia="Times New Roman" w:cs="Arial"/>
                <w:szCs w:val="18"/>
              </w:rPr>
            </w:pPr>
            <w:r w:rsidRPr="000A0A5F">
              <w:rPr>
                <w:rFonts w:eastAsia="Times New Roman" w:cs="Arial"/>
                <w:szCs w:val="18"/>
              </w:rPr>
              <w:t>(NOTE 2)</w:t>
            </w:r>
          </w:p>
        </w:tc>
        <w:tc>
          <w:tcPr>
            <w:tcW w:w="1235" w:type="dxa"/>
          </w:tcPr>
          <w:p w14:paraId="7A6C6A9D" w14:textId="77777777" w:rsidR="00B97D20" w:rsidRPr="000A0A5F" w:rsidRDefault="00B97D20" w:rsidP="00233BF8">
            <w:pPr>
              <w:pStyle w:val="TAC"/>
              <w:jc w:val="left"/>
              <w:rPr>
                <w:rFonts w:eastAsia="Times New Roman"/>
              </w:rPr>
            </w:pPr>
            <w:r w:rsidRPr="000A0A5F">
              <w:t>EthAsSessionQoS_5G</w:t>
            </w:r>
          </w:p>
        </w:tc>
      </w:tr>
      <w:tr w:rsidR="00B97D20" w:rsidRPr="000A0A5F" w14:paraId="7E41ACDD" w14:textId="77777777" w:rsidTr="00233BF8">
        <w:trPr>
          <w:jc w:val="center"/>
        </w:trPr>
        <w:tc>
          <w:tcPr>
            <w:tcW w:w="1661" w:type="dxa"/>
            <w:shd w:val="clear" w:color="auto" w:fill="auto"/>
          </w:tcPr>
          <w:p w14:paraId="2164AABE" w14:textId="77777777" w:rsidR="00B97D20" w:rsidRPr="000A0A5F" w:rsidRDefault="00B97D20" w:rsidP="00233BF8">
            <w:pPr>
              <w:pStyle w:val="TAL"/>
            </w:pPr>
            <w:proofErr w:type="spellStart"/>
            <w:r w:rsidRPr="000A0A5F">
              <w:t>listUeAddrs</w:t>
            </w:r>
            <w:proofErr w:type="spellEnd"/>
          </w:p>
        </w:tc>
        <w:tc>
          <w:tcPr>
            <w:tcW w:w="1842" w:type="dxa"/>
            <w:shd w:val="clear" w:color="auto" w:fill="auto"/>
          </w:tcPr>
          <w:p w14:paraId="2DF6F638" w14:textId="77777777" w:rsidR="00B97D20" w:rsidRDefault="00B97D20" w:rsidP="00233BF8">
            <w:pPr>
              <w:pStyle w:val="TAL"/>
            </w:pPr>
            <w:r>
              <w:t>array(</w:t>
            </w:r>
            <w:proofErr w:type="spellStart"/>
            <w:r>
              <w:t>UeAddInfo</w:t>
            </w:r>
            <w:proofErr w:type="spellEnd"/>
            <w:r>
              <w:t>)</w:t>
            </w:r>
          </w:p>
        </w:tc>
        <w:tc>
          <w:tcPr>
            <w:tcW w:w="1134" w:type="dxa"/>
          </w:tcPr>
          <w:p w14:paraId="765088D9" w14:textId="77777777" w:rsidR="00B97D20" w:rsidRDefault="00B97D20" w:rsidP="00233BF8">
            <w:pPr>
              <w:pStyle w:val="TAC"/>
              <w:jc w:val="left"/>
            </w:pPr>
            <w:r>
              <w:t>0..N</w:t>
            </w:r>
          </w:p>
        </w:tc>
        <w:tc>
          <w:tcPr>
            <w:tcW w:w="3687" w:type="dxa"/>
          </w:tcPr>
          <w:p w14:paraId="0A9EEA1E" w14:textId="77777777" w:rsidR="00B97D20" w:rsidRPr="00176399" w:rsidRDefault="00B97D20" w:rsidP="00233BF8">
            <w:pPr>
              <w:pStyle w:val="TAL"/>
              <w:rPr>
                <w:rFonts w:eastAsia="Times New Roman" w:cs="Arial"/>
                <w:szCs w:val="18"/>
              </w:rPr>
            </w:pPr>
            <w:r w:rsidRPr="00176399">
              <w:rPr>
                <w:rFonts w:eastAsia="Times New Roman" w:cs="Arial"/>
                <w:szCs w:val="18"/>
              </w:rPr>
              <w:t>Identifies the list of UE address</w:t>
            </w:r>
            <w:r>
              <w:rPr>
                <w:rFonts w:cs="Arial"/>
                <w:szCs w:val="18"/>
              </w:rPr>
              <w:t>(</w:t>
            </w:r>
            <w:proofErr w:type="spellStart"/>
            <w:r>
              <w:rPr>
                <w:rFonts w:cs="Arial"/>
                <w:szCs w:val="18"/>
              </w:rPr>
              <w:t>es</w:t>
            </w:r>
            <w:proofErr w:type="spellEnd"/>
            <w:r>
              <w:rPr>
                <w:rFonts w:cs="Arial"/>
                <w:szCs w:val="18"/>
              </w:rPr>
              <w:t>)</w:t>
            </w:r>
            <w:r w:rsidRPr="00176399">
              <w:rPr>
                <w:rFonts w:eastAsia="Times New Roman" w:cs="Arial"/>
                <w:szCs w:val="18"/>
              </w:rPr>
              <w:t>.</w:t>
            </w:r>
          </w:p>
          <w:p w14:paraId="0D8828FD" w14:textId="77777777" w:rsidR="00B97D20" w:rsidRPr="000A0A5F" w:rsidRDefault="00B97D20" w:rsidP="00233BF8">
            <w:pPr>
              <w:pStyle w:val="TAL"/>
            </w:pPr>
            <w:r w:rsidRPr="00176399">
              <w:rPr>
                <w:rFonts w:eastAsia="Times New Roman" w:cs="Arial"/>
                <w:szCs w:val="18"/>
              </w:rPr>
              <w:t>(NOTE </w:t>
            </w:r>
            <w:r>
              <w:rPr>
                <w:rFonts w:eastAsia="Times New Roman" w:cs="Arial"/>
                <w:szCs w:val="18"/>
              </w:rPr>
              <w:t>9</w:t>
            </w:r>
            <w:r w:rsidRPr="00176399">
              <w:rPr>
                <w:rFonts w:eastAsia="Times New Roman" w:cs="Arial"/>
                <w:szCs w:val="18"/>
              </w:rPr>
              <w:t>) (NOTE </w:t>
            </w:r>
            <w:r>
              <w:rPr>
                <w:rFonts w:eastAsia="Times New Roman" w:cs="Arial"/>
                <w:szCs w:val="18"/>
              </w:rPr>
              <w:t>1</w:t>
            </w:r>
            <w:r w:rsidRPr="00176399">
              <w:rPr>
                <w:rFonts w:eastAsia="Times New Roman" w:cs="Arial"/>
                <w:szCs w:val="18"/>
              </w:rPr>
              <w:t>2)</w:t>
            </w:r>
          </w:p>
        </w:tc>
        <w:tc>
          <w:tcPr>
            <w:tcW w:w="1235" w:type="dxa"/>
          </w:tcPr>
          <w:p w14:paraId="3B992C34" w14:textId="77777777" w:rsidR="00B97D20" w:rsidRPr="000A0A5F" w:rsidRDefault="00B97D20" w:rsidP="00233BF8">
            <w:pPr>
              <w:pStyle w:val="TAC"/>
              <w:jc w:val="left"/>
            </w:pPr>
            <w:r w:rsidRPr="000A0A5F">
              <w:t>ListUE_5G</w:t>
            </w:r>
          </w:p>
        </w:tc>
      </w:tr>
      <w:tr w:rsidR="00B97D20" w:rsidRPr="000A0A5F" w14:paraId="3B1C4388" w14:textId="77777777" w:rsidTr="00233BF8">
        <w:trPr>
          <w:jc w:val="center"/>
        </w:trPr>
        <w:tc>
          <w:tcPr>
            <w:tcW w:w="1661" w:type="dxa"/>
            <w:shd w:val="clear" w:color="auto" w:fill="auto"/>
          </w:tcPr>
          <w:p w14:paraId="3891A2A8" w14:textId="77777777" w:rsidR="00B97D20" w:rsidRPr="000A0A5F" w:rsidRDefault="00B97D20" w:rsidP="00233BF8">
            <w:pPr>
              <w:pStyle w:val="TAL"/>
              <w:rPr>
                <w:lang w:eastAsia="zh-CN"/>
              </w:rPr>
            </w:pPr>
            <w:proofErr w:type="spellStart"/>
            <w:r w:rsidRPr="000A0A5F">
              <w:t>usageThreshold</w:t>
            </w:r>
            <w:proofErr w:type="spellEnd"/>
          </w:p>
        </w:tc>
        <w:tc>
          <w:tcPr>
            <w:tcW w:w="1842" w:type="dxa"/>
            <w:shd w:val="clear" w:color="auto" w:fill="auto"/>
          </w:tcPr>
          <w:p w14:paraId="4619D0FC" w14:textId="77777777" w:rsidR="00B97D20" w:rsidRPr="000A0A5F" w:rsidRDefault="00B97D20" w:rsidP="00233BF8">
            <w:pPr>
              <w:pStyle w:val="TAL"/>
              <w:rPr>
                <w:lang w:eastAsia="zh-CN"/>
              </w:rPr>
            </w:pPr>
            <w:proofErr w:type="spellStart"/>
            <w:r w:rsidRPr="000A0A5F">
              <w:t>UsageThreshold</w:t>
            </w:r>
            <w:proofErr w:type="spellEnd"/>
          </w:p>
        </w:tc>
        <w:tc>
          <w:tcPr>
            <w:tcW w:w="1134" w:type="dxa"/>
          </w:tcPr>
          <w:p w14:paraId="67733819" w14:textId="77777777" w:rsidR="00B97D20" w:rsidRPr="000A0A5F" w:rsidRDefault="00B97D20" w:rsidP="00233BF8">
            <w:pPr>
              <w:pStyle w:val="TAC"/>
              <w:jc w:val="left"/>
              <w:rPr>
                <w:lang w:eastAsia="zh-CN"/>
              </w:rPr>
            </w:pPr>
            <w:r w:rsidRPr="000A0A5F">
              <w:rPr>
                <w:rFonts w:hint="eastAsia"/>
                <w:lang w:eastAsia="zh-CN"/>
              </w:rPr>
              <w:t>0..1</w:t>
            </w:r>
          </w:p>
        </w:tc>
        <w:tc>
          <w:tcPr>
            <w:tcW w:w="3687" w:type="dxa"/>
          </w:tcPr>
          <w:p w14:paraId="4A3C0E25" w14:textId="77777777" w:rsidR="00B97D20" w:rsidRPr="000A0A5F" w:rsidRDefault="00B97D20" w:rsidP="00233BF8">
            <w:pPr>
              <w:pStyle w:val="TAL"/>
              <w:rPr>
                <w:rFonts w:cs="Arial"/>
                <w:szCs w:val="18"/>
                <w:lang w:eastAsia="zh-CN"/>
              </w:rPr>
            </w:pPr>
            <w:r w:rsidRPr="000A0A5F">
              <w:rPr>
                <w:rFonts w:eastAsia="Times New Roman" w:cs="Arial"/>
                <w:szCs w:val="18"/>
              </w:rPr>
              <w:t xml:space="preserve">Time period and/or traffic volume in which the </w:t>
            </w:r>
            <w:proofErr w:type="spellStart"/>
            <w:r w:rsidRPr="000A0A5F">
              <w:rPr>
                <w:rFonts w:eastAsia="Times New Roman" w:cs="Arial"/>
                <w:szCs w:val="18"/>
              </w:rPr>
              <w:t>QoS</w:t>
            </w:r>
            <w:proofErr w:type="spellEnd"/>
            <w:r w:rsidRPr="000A0A5F">
              <w:rPr>
                <w:rFonts w:eastAsia="Times New Roman" w:cs="Arial"/>
                <w:szCs w:val="18"/>
              </w:rPr>
              <w:t xml:space="preserve"> is to be applied.</w:t>
            </w:r>
          </w:p>
        </w:tc>
        <w:tc>
          <w:tcPr>
            <w:tcW w:w="1235" w:type="dxa"/>
          </w:tcPr>
          <w:p w14:paraId="7CF76CF7" w14:textId="77777777" w:rsidR="00B97D20" w:rsidRPr="000A0A5F" w:rsidRDefault="00B97D20" w:rsidP="00233BF8">
            <w:pPr>
              <w:pStyle w:val="TAC"/>
              <w:jc w:val="left"/>
              <w:rPr>
                <w:rFonts w:eastAsia="Times New Roman"/>
              </w:rPr>
            </w:pPr>
          </w:p>
        </w:tc>
      </w:tr>
      <w:tr w:rsidR="00B97D20" w:rsidRPr="000A0A5F" w14:paraId="6CFCD7E8" w14:textId="77777777" w:rsidTr="00233BF8">
        <w:trPr>
          <w:jc w:val="center"/>
        </w:trPr>
        <w:tc>
          <w:tcPr>
            <w:tcW w:w="1661" w:type="dxa"/>
            <w:shd w:val="clear" w:color="auto" w:fill="auto"/>
          </w:tcPr>
          <w:p w14:paraId="46577F5D" w14:textId="77777777" w:rsidR="00B97D20" w:rsidRPr="000A0A5F" w:rsidRDefault="00B97D20" w:rsidP="00233BF8">
            <w:pPr>
              <w:pStyle w:val="TAL"/>
              <w:rPr>
                <w:lang w:eastAsia="zh-CN"/>
              </w:rPr>
            </w:pPr>
            <w:proofErr w:type="spellStart"/>
            <w:r w:rsidRPr="000A0A5F">
              <w:rPr>
                <w:rFonts w:hint="eastAsia"/>
                <w:lang w:eastAsia="zh-CN"/>
              </w:rPr>
              <w:t>sponsor</w:t>
            </w:r>
            <w:r w:rsidRPr="000A0A5F">
              <w:rPr>
                <w:lang w:eastAsia="zh-CN"/>
              </w:rPr>
              <w:t>Info</w:t>
            </w:r>
            <w:proofErr w:type="spellEnd"/>
          </w:p>
        </w:tc>
        <w:tc>
          <w:tcPr>
            <w:tcW w:w="1842" w:type="dxa"/>
            <w:shd w:val="clear" w:color="auto" w:fill="auto"/>
          </w:tcPr>
          <w:p w14:paraId="25BDED27" w14:textId="77777777" w:rsidR="00B97D20" w:rsidRPr="000A0A5F" w:rsidRDefault="00B97D20" w:rsidP="00233BF8">
            <w:pPr>
              <w:pStyle w:val="TAL"/>
            </w:pPr>
            <w:proofErr w:type="spellStart"/>
            <w:r w:rsidRPr="000A0A5F">
              <w:t>SponsorInformation</w:t>
            </w:r>
            <w:proofErr w:type="spellEnd"/>
          </w:p>
        </w:tc>
        <w:tc>
          <w:tcPr>
            <w:tcW w:w="1134" w:type="dxa"/>
          </w:tcPr>
          <w:p w14:paraId="023FA6E5" w14:textId="77777777" w:rsidR="00B97D20" w:rsidRPr="000A0A5F" w:rsidRDefault="00B97D20" w:rsidP="00233BF8">
            <w:pPr>
              <w:pStyle w:val="TAC"/>
              <w:jc w:val="left"/>
              <w:rPr>
                <w:lang w:eastAsia="zh-CN"/>
              </w:rPr>
            </w:pPr>
            <w:r w:rsidRPr="000A0A5F">
              <w:rPr>
                <w:rFonts w:hint="eastAsia"/>
                <w:lang w:eastAsia="zh-CN"/>
              </w:rPr>
              <w:t>0..1</w:t>
            </w:r>
          </w:p>
        </w:tc>
        <w:tc>
          <w:tcPr>
            <w:tcW w:w="3687" w:type="dxa"/>
          </w:tcPr>
          <w:p w14:paraId="5EF25BBB" w14:textId="77777777" w:rsidR="00B97D20" w:rsidRPr="000A0A5F" w:rsidRDefault="00B97D20" w:rsidP="00233BF8">
            <w:pPr>
              <w:pStyle w:val="TAL"/>
              <w:rPr>
                <w:rFonts w:eastAsia="Times New Roman" w:cs="Arial"/>
                <w:szCs w:val="18"/>
              </w:rPr>
            </w:pPr>
            <w:r w:rsidRPr="000A0A5F">
              <w:t>Indicates a sponsor information</w:t>
            </w:r>
          </w:p>
        </w:tc>
        <w:tc>
          <w:tcPr>
            <w:tcW w:w="1235" w:type="dxa"/>
          </w:tcPr>
          <w:p w14:paraId="12B60C26" w14:textId="77777777" w:rsidR="00B97D20" w:rsidRPr="000A0A5F" w:rsidRDefault="00B97D20" w:rsidP="00233BF8">
            <w:pPr>
              <w:pStyle w:val="TAC"/>
              <w:jc w:val="left"/>
              <w:rPr>
                <w:rFonts w:eastAsia="Times New Roman"/>
              </w:rPr>
            </w:pPr>
          </w:p>
        </w:tc>
      </w:tr>
      <w:tr w:rsidR="00B97D20" w:rsidRPr="000A0A5F" w14:paraId="02F0F7AD" w14:textId="77777777" w:rsidTr="00233BF8">
        <w:trPr>
          <w:jc w:val="center"/>
        </w:trPr>
        <w:tc>
          <w:tcPr>
            <w:tcW w:w="1661" w:type="dxa"/>
            <w:shd w:val="clear" w:color="auto" w:fill="auto"/>
          </w:tcPr>
          <w:p w14:paraId="3AF3D1C6" w14:textId="77777777" w:rsidR="00B97D20" w:rsidRPr="000A0A5F" w:rsidRDefault="00B97D20" w:rsidP="00233BF8">
            <w:pPr>
              <w:pStyle w:val="TAL"/>
              <w:rPr>
                <w:lang w:eastAsia="zh-CN"/>
              </w:rPr>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36C36163" w14:textId="77777777" w:rsidR="00B97D20" w:rsidRPr="000A0A5F" w:rsidRDefault="00B97D20" w:rsidP="00233BF8">
            <w:pPr>
              <w:pStyle w:val="TAL"/>
            </w:pPr>
            <w:proofErr w:type="spellStart"/>
            <w:r w:rsidRPr="000A0A5F">
              <w:t>QosMonitoringInformation</w:t>
            </w:r>
            <w:proofErr w:type="spellEnd"/>
          </w:p>
        </w:tc>
        <w:tc>
          <w:tcPr>
            <w:tcW w:w="1134" w:type="dxa"/>
          </w:tcPr>
          <w:p w14:paraId="007BDF3F" w14:textId="77777777" w:rsidR="00B97D20" w:rsidRPr="000A0A5F" w:rsidRDefault="00B97D20" w:rsidP="00233BF8">
            <w:pPr>
              <w:pStyle w:val="TAC"/>
              <w:jc w:val="left"/>
              <w:rPr>
                <w:lang w:eastAsia="zh-CN"/>
              </w:rPr>
            </w:pPr>
            <w:r w:rsidRPr="000A0A5F">
              <w:t>0..1</w:t>
            </w:r>
          </w:p>
        </w:tc>
        <w:tc>
          <w:tcPr>
            <w:tcW w:w="3687" w:type="dxa"/>
          </w:tcPr>
          <w:p w14:paraId="2B3023EB" w14:textId="77777777" w:rsidR="00B97D20" w:rsidRDefault="00B97D20" w:rsidP="00233BF8">
            <w:pPr>
              <w:pStyle w:val="TAL"/>
              <w:rPr>
                <w:rFonts w:cs="Arial"/>
                <w:szCs w:val="18"/>
              </w:rPr>
            </w:pPr>
            <w:proofErr w:type="spellStart"/>
            <w:r w:rsidRPr="000A0A5F">
              <w:t>Qos</w:t>
            </w:r>
            <w:proofErr w:type="spellEnd"/>
            <w:r w:rsidRPr="000A0A5F">
              <w:t xml:space="preserve"> Monitoring information</w:t>
            </w:r>
            <w:r>
              <w:t xml:space="preserve"> for packet delay measurements</w:t>
            </w:r>
            <w:r w:rsidRPr="000A0A5F">
              <w:t xml:space="preserve">. </w:t>
            </w:r>
            <w:r w:rsidRPr="000A0A5F">
              <w:rPr>
                <w:rFonts w:cs="Arial"/>
                <w:szCs w:val="18"/>
              </w:rPr>
              <w:t xml:space="preserve">It </w:t>
            </w:r>
            <w:r>
              <w:rPr>
                <w:rFonts w:cs="Arial"/>
                <w:szCs w:val="18"/>
              </w:rPr>
              <w:t>shall</w:t>
            </w:r>
            <w:r w:rsidRPr="000A0A5F">
              <w:rPr>
                <w:rFonts w:cs="Arial"/>
                <w:szCs w:val="18"/>
              </w:rPr>
              <w:t xml:space="preserve"> be present when the event "QOS_MONITORING" is subscribed</w:t>
            </w:r>
            <w:r>
              <w:rPr>
                <w:rFonts w:cs="Arial"/>
                <w:szCs w:val="18"/>
              </w:rPr>
              <w:t xml:space="preserve"> and packet delay measurements are required</w:t>
            </w:r>
            <w:r w:rsidRPr="000A0A5F">
              <w:rPr>
                <w:rFonts w:cs="Arial"/>
                <w:szCs w:val="18"/>
              </w:rPr>
              <w:t>.</w:t>
            </w:r>
          </w:p>
          <w:p w14:paraId="70DEB268" w14:textId="77777777" w:rsidR="00B97D20" w:rsidRDefault="00B97D20" w:rsidP="00233BF8">
            <w:pPr>
              <w:pStyle w:val="TAL"/>
              <w:rPr>
                <w:rFonts w:cs="Arial"/>
                <w:szCs w:val="18"/>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2A6F226D" w14:textId="77777777" w:rsidR="00B97D20" w:rsidRPr="000A0A5F" w:rsidRDefault="00B97D20" w:rsidP="00233BF8">
            <w:pPr>
              <w:pStyle w:val="TAL"/>
            </w:pPr>
            <w:r>
              <w:rPr>
                <w:rFonts w:cs="Arial"/>
                <w:szCs w:val="18"/>
                <w:lang w:eastAsia="zh-CN"/>
              </w:rPr>
              <w:t>(NOTE 13)</w:t>
            </w:r>
          </w:p>
        </w:tc>
        <w:tc>
          <w:tcPr>
            <w:tcW w:w="1235" w:type="dxa"/>
          </w:tcPr>
          <w:p w14:paraId="04887B5B" w14:textId="77777777" w:rsidR="00B97D20" w:rsidRPr="000A0A5F" w:rsidRDefault="00B97D20" w:rsidP="00233BF8">
            <w:pPr>
              <w:pStyle w:val="TAC"/>
              <w:jc w:val="left"/>
              <w:rPr>
                <w:rFonts w:eastAsia="Times New Roman"/>
              </w:rPr>
            </w:pPr>
            <w:r w:rsidRPr="000A0A5F">
              <w:rPr>
                <w:rFonts w:cs="Arial"/>
                <w:szCs w:val="18"/>
              </w:rPr>
              <w:t>QoSMonitoring_5G</w:t>
            </w:r>
          </w:p>
        </w:tc>
      </w:tr>
      <w:tr w:rsidR="00B97D20" w:rsidRPr="000A0A5F" w14:paraId="6249B130" w14:textId="77777777" w:rsidTr="00233BF8">
        <w:trPr>
          <w:jc w:val="center"/>
        </w:trPr>
        <w:tc>
          <w:tcPr>
            <w:tcW w:w="1661" w:type="dxa"/>
            <w:shd w:val="clear" w:color="auto" w:fill="auto"/>
          </w:tcPr>
          <w:p w14:paraId="715A625D" w14:textId="77777777" w:rsidR="00B97D20" w:rsidRPr="000A0A5F" w:rsidRDefault="00B97D20" w:rsidP="00233BF8">
            <w:pPr>
              <w:pStyle w:val="TAL"/>
              <w:rPr>
                <w:lang w:eastAsia="zh-CN"/>
              </w:rPr>
            </w:pPr>
            <w:proofErr w:type="spellStart"/>
            <w:r w:rsidRPr="000A0A5F">
              <w:rPr>
                <w:lang w:eastAsia="zh-CN"/>
              </w:rPr>
              <w:t>directNotifInd</w:t>
            </w:r>
            <w:proofErr w:type="spellEnd"/>
          </w:p>
        </w:tc>
        <w:tc>
          <w:tcPr>
            <w:tcW w:w="1842" w:type="dxa"/>
            <w:shd w:val="clear" w:color="auto" w:fill="auto"/>
          </w:tcPr>
          <w:p w14:paraId="337C84AC" w14:textId="77777777" w:rsidR="00B97D20" w:rsidRPr="000A0A5F" w:rsidRDefault="00B97D20" w:rsidP="00233BF8">
            <w:pPr>
              <w:pStyle w:val="TAL"/>
            </w:pPr>
            <w:proofErr w:type="spellStart"/>
            <w:r w:rsidRPr="000A0A5F">
              <w:rPr>
                <w:rFonts w:hint="eastAsia"/>
                <w:lang w:eastAsia="zh-CN"/>
              </w:rPr>
              <w:t>b</w:t>
            </w:r>
            <w:r w:rsidRPr="000A0A5F">
              <w:rPr>
                <w:lang w:eastAsia="zh-CN"/>
              </w:rPr>
              <w:t>oolean</w:t>
            </w:r>
            <w:proofErr w:type="spellEnd"/>
          </w:p>
        </w:tc>
        <w:tc>
          <w:tcPr>
            <w:tcW w:w="1134" w:type="dxa"/>
          </w:tcPr>
          <w:p w14:paraId="4AFA80D7" w14:textId="77777777" w:rsidR="00B97D20" w:rsidRPr="000A0A5F" w:rsidRDefault="00B97D20" w:rsidP="00233BF8">
            <w:pPr>
              <w:pStyle w:val="TAC"/>
              <w:jc w:val="left"/>
            </w:pPr>
            <w:r w:rsidRPr="000A0A5F">
              <w:rPr>
                <w:rFonts w:hint="eastAsia"/>
                <w:lang w:eastAsia="zh-CN"/>
              </w:rPr>
              <w:t>0</w:t>
            </w:r>
            <w:r w:rsidRPr="000A0A5F">
              <w:rPr>
                <w:lang w:eastAsia="zh-CN"/>
              </w:rPr>
              <w:t>..1</w:t>
            </w:r>
          </w:p>
        </w:tc>
        <w:tc>
          <w:tcPr>
            <w:tcW w:w="3687" w:type="dxa"/>
          </w:tcPr>
          <w:p w14:paraId="072DA774" w14:textId="77777777" w:rsidR="00B97D20" w:rsidRPr="000A0A5F" w:rsidRDefault="00B97D20" w:rsidP="00233BF8">
            <w:pPr>
              <w:pStyle w:val="TAL"/>
              <w:rPr>
                <w:lang w:eastAsia="zh-CN"/>
              </w:rPr>
            </w:pPr>
            <w:r w:rsidRPr="000A0A5F">
              <w:rPr>
                <w:lang w:eastAsia="zh-CN"/>
              </w:rPr>
              <w:t>Indicates whether the direct event notification is requested.</w:t>
            </w:r>
          </w:p>
          <w:p w14:paraId="7D7DBD77" w14:textId="77777777" w:rsidR="00B97D20" w:rsidRPr="000A0A5F" w:rsidRDefault="00B97D20" w:rsidP="00233BF8">
            <w:pPr>
              <w:pStyle w:val="TAL"/>
              <w:rPr>
                <w:lang w:eastAsia="zh-CN"/>
              </w:rPr>
            </w:pPr>
          </w:p>
          <w:p w14:paraId="5BDA8480" w14:textId="77777777" w:rsidR="00B97D20" w:rsidRPr="000A0A5F" w:rsidRDefault="00B97D20" w:rsidP="00233BF8">
            <w:pPr>
              <w:pStyle w:val="TAL"/>
            </w:pPr>
            <w:r w:rsidRPr="000A0A5F">
              <w:rPr>
                <w:lang w:eastAsia="zh-CN"/>
              </w:rPr>
              <w:t>- true: the direct event notification is requested</w:t>
            </w:r>
            <w:r w:rsidRPr="000A0A5F">
              <w:t>;</w:t>
            </w:r>
          </w:p>
          <w:p w14:paraId="691A0F85" w14:textId="77777777" w:rsidR="00B97D20" w:rsidRDefault="00B97D20" w:rsidP="00233BF8">
            <w:pPr>
              <w:pStyle w:val="TAL"/>
            </w:pPr>
            <w:r w:rsidRPr="000A0A5F">
              <w:rPr>
                <w:lang w:eastAsia="zh-CN"/>
              </w:rPr>
              <w:t>- false (default): the direct event notification is not requested</w:t>
            </w:r>
            <w:r w:rsidRPr="000A0A5F">
              <w:t>.</w:t>
            </w:r>
          </w:p>
          <w:p w14:paraId="27D2462C" w14:textId="77777777" w:rsidR="00B97D20" w:rsidRPr="000A0A5F" w:rsidRDefault="00B97D20" w:rsidP="00233BF8">
            <w:pPr>
              <w:pStyle w:val="TAL"/>
            </w:pPr>
            <w:r>
              <w:rPr>
                <w:lang w:eastAsia="zh-CN"/>
              </w:rPr>
              <w:t>(NOTE</w:t>
            </w:r>
            <w:r>
              <w:t xml:space="preserve"> 13, </w:t>
            </w:r>
            <w:r>
              <w:rPr>
                <w:lang w:eastAsia="zh-CN"/>
              </w:rPr>
              <w:t>NOTE</w:t>
            </w:r>
            <w:r>
              <w:t> 14</w:t>
            </w:r>
            <w:r>
              <w:rPr>
                <w:lang w:eastAsia="zh-CN"/>
              </w:rPr>
              <w:t>)</w:t>
            </w:r>
          </w:p>
        </w:tc>
        <w:tc>
          <w:tcPr>
            <w:tcW w:w="1235" w:type="dxa"/>
          </w:tcPr>
          <w:p w14:paraId="48DACC31" w14:textId="77777777" w:rsidR="00B97D20" w:rsidRDefault="00B97D20" w:rsidP="00233BF8">
            <w:pPr>
              <w:pStyle w:val="TAC"/>
              <w:jc w:val="left"/>
            </w:pPr>
            <w:proofErr w:type="spellStart"/>
            <w:r w:rsidRPr="000A0A5F">
              <w:t>ExposureToEAS</w:t>
            </w:r>
            <w:proofErr w:type="spellEnd"/>
          </w:p>
          <w:p w14:paraId="0CD85536" w14:textId="77777777" w:rsidR="00B97D20" w:rsidRPr="000A0A5F" w:rsidRDefault="00B97D20" w:rsidP="00233BF8">
            <w:pPr>
              <w:pStyle w:val="TAC"/>
              <w:jc w:val="left"/>
              <w:rPr>
                <w:rFonts w:cs="Arial"/>
                <w:szCs w:val="18"/>
              </w:rPr>
            </w:pPr>
            <w:r w:rsidRPr="000A0A5F">
              <w:t>GMEC</w:t>
            </w:r>
          </w:p>
        </w:tc>
      </w:tr>
      <w:tr w:rsidR="00B97D20" w:rsidRPr="000A0A5F" w14:paraId="1C9949C6" w14:textId="77777777" w:rsidTr="00233BF8">
        <w:trPr>
          <w:jc w:val="center"/>
        </w:trPr>
        <w:tc>
          <w:tcPr>
            <w:tcW w:w="1661" w:type="dxa"/>
            <w:shd w:val="clear" w:color="auto" w:fill="auto"/>
          </w:tcPr>
          <w:p w14:paraId="401F5D99" w14:textId="77777777" w:rsidR="00B97D20" w:rsidRPr="000A0A5F" w:rsidRDefault="00B97D20" w:rsidP="00233BF8">
            <w:pPr>
              <w:pStyle w:val="TAL"/>
              <w:rPr>
                <w:lang w:eastAsia="zh-CN"/>
              </w:rPr>
            </w:pPr>
            <w:proofErr w:type="spellStart"/>
            <w:r w:rsidRPr="000A0A5F">
              <w:rPr>
                <w:lang w:eastAsia="zh-CN"/>
              </w:rPr>
              <w:t>tscQosReq</w:t>
            </w:r>
            <w:proofErr w:type="spellEnd"/>
          </w:p>
        </w:tc>
        <w:tc>
          <w:tcPr>
            <w:tcW w:w="1842" w:type="dxa"/>
            <w:shd w:val="clear" w:color="auto" w:fill="auto"/>
          </w:tcPr>
          <w:p w14:paraId="0E568449" w14:textId="77777777" w:rsidR="00B97D20" w:rsidRPr="000A0A5F" w:rsidRDefault="00B97D20" w:rsidP="00233BF8">
            <w:pPr>
              <w:pStyle w:val="TAL"/>
              <w:rPr>
                <w:lang w:eastAsia="zh-CN"/>
              </w:rPr>
            </w:pPr>
            <w:proofErr w:type="spellStart"/>
            <w:r w:rsidRPr="000A0A5F">
              <w:rPr>
                <w:lang w:eastAsia="zh-CN"/>
              </w:rPr>
              <w:t>TscQosRequirement</w:t>
            </w:r>
            <w:proofErr w:type="spellEnd"/>
          </w:p>
        </w:tc>
        <w:tc>
          <w:tcPr>
            <w:tcW w:w="1134" w:type="dxa"/>
          </w:tcPr>
          <w:p w14:paraId="281DA5DC" w14:textId="77777777" w:rsidR="00B97D20" w:rsidRPr="000A0A5F" w:rsidRDefault="00B97D20" w:rsidP="00233BF8">
            <w:pPr>
              <w:pStyle w:val="TAC"/>
              <w:jc w:val="left"/>
              <w:rPr>
                <w:lang w:eastAsia="zh-CN"/>
              </w:rPr>
            </w:pPr>
            <w:r w:rsidRPr="000A0A5F">
              <w:rPr>
                <w:rFonts w:hint="eastAsia"/>
                <w:lang w:eastAsia="zh-CN"/>
              </w:rPr>
              <w:t>0</w:t>
            </w:r>
            <w:r w:rsidRPr="000A0A5F">
              <w:rPr>
                <w:lang w:eastAsia="zh-CN"/>
              </w:rPr>
              <w:t>..1</w:t>
            </w:r>
          </w:p>
        </w:tc>
        <w:tc>
          <w:tcPr>
            <w:tcW w:w="3687" w:type="dxa"/>
          </w:tcPr>
          <w:p w14:paraId="1470AB63" w14:textId="77777777" w:rsidR="00B97D20" w:rsidRDefault="00B97D20" w:rsidP="00233BF8">
            <w:pPr>
              <w:pStyle w:val="TAL"/>
              <w:rPr>
                <w:lang w:eastAsia="zh-CN"/>
              </w:rPr>
            </w:pPr>
            <w:r w:rsidRPr="000A0A5F">
              <w:rPr>
                <w:lang w:eastAsia="zh-CN"/>
              </w:rPr>
              <w:t xml:space="preserve">Contains the </w:t>
            </w:r>
            <w:proofErr w:type="spellStart"/>
            <w:r w:rsidRPr="000A0A5F">
              <w:rPr>
                <w:lang w:eastAsia="zh-CN"/>
              </w:rPr>
              <w:t>QoS</w:t>
            </w:r>
            <w:proofErr w:type="spellEnd"/>
            <w:r w:rsidRPr="000A0A5F">
              <w:rPr>
                <w:lang w:eastAsia="zh-CN"/>
              </w:rPr>
              <w:t xml:space="preserve"> requirements for time sensitive communication</w:t>
            </w:r>
            <w:r>
              <w:rPr>
                <w:lang w:eastAsia="zh-CN"/>
              </w:rPr>
              <w:t xml:space="preserve"> (supported by time sensitive communication </w:t>
            </w:r>
            <w:proofErr w:type="spellStart"/>
            <w:r>
              <w:rPr>
                <w:lang w:eastAsia="zh-CN"/>
              </w:rPr>
              <w:t>QoS</w:t>
            </w:r>
            <w:proofErr w:type="spellEnd"/>
            <w:r>
              <w:rPr>
                <w:lang w:eastAsia="zh-CN"/>
              </w:rPr>
              <w:t xml:space="preserve"> flows as specified in clause</w:t>
            </w:r>
            <w:r>
              <w:t xml:space="preserve"> 5.27.3 of </w:t>
            </w:r>
            <w:r w:rsidRPr="000A0A5F">
              <w:rPr>
                <w:lang w:eastAsia="zh-CN"/>
              </w:rPr>
              <w:t>3GPP TS 23.501 [8]</w:t>
            </w:r>
            <w:r>
              <w:t>)</w:t>
            </w:r>
            <w:r w:rsidRPr="000A0A5F">
              <w:rPr>
                <w:lang w:eastAsia="zh-CN"/>
              </w:rPr>
              <w:t>.</w:t>
            </w:r>
          </w:p>
          <w:p w14:paraId="416BACDD" w14:textId="77777777" w:rsidR="00B97D20" w:rsidRPr="000A0A5F" w:rsidRDefault="00B97D20" w:rsidP="00233BF8">
            <w:pPr>
              <w:pStyle w:val="TAL"/>
              <w:rPr>
                <w:lang w:eastAsia="zh-CN"/>
              </w:rPr>
            </w:pPr>
            <w:r w:rsidRPr="000A0A5F">
              <w:rPr>
                <w:lang w:eastAsia="zh-CN"/>
              </w:rPr>
              <w:t>(NOTE 5)</w:t>
            </w:r>
          </w:p>
        </w:tc>
        <w:tc>
          <w:tcPr>
            <w:tcW w:w="1235" w:type="dxa"/>
          </w:tcPr>
          <w:p w14:paraId="5AD36117" w14:textId="77777777" w:rsidR="00B97D20" w:rsidRDefault="00B97D20" w:rsidP="00233BF8">
            <w:pPr>
              <w:pStyle w:val="TAC"/>
              <w:jc w:val="left"/>
              <w:rPr>
                <w:rFonts w:cs="Arial"/>
                <w:szCs w:val="18"/>
                <w:lang w:eastAsia="zh-CN"/>
              </w:rPr>
            </w:pPr>
            <w:r>
              <w:rPr>
                <w:rFonts w:cs="Arial" w:hint="eastAsia"/>
                <w:szCs w:val="18"/>
                <w:lang w:eastAsia="zh-CN"/>
              </w:rPr>
              <w:t>T</w:t>
            </w:r>
            <w:r>
              <w:rPr>
                <w:rFonts w:cs="Arial"/>
                <w:szCs w:val="18"/>
                <w:lang w:eastAsia="zh-CN"/>
              </w:rPr>
              <w:t>SC_5G</w:t>
            </w:r>
          </w:p>
          <w:p w14:paraId="7A40A224" w14:textId="77777777" w:rsidR="00B97D20" w:rsidRPr="000A0A5F" w:rsidRDefault="00B97D20" w:rsidP="00233BF8">
            <w:pPr>
              <w:pStyle w:val="TAC"/>
              <w:jc w:val="left"/>
            </w:pPr>
            <w:r w:rsidRPr="000A0A5F">
              <w:t>GMEC</w:t>
            </w:r>
          </w:p>
        </w:tc>
      </w:tr>
      <w:tr w:rsidR="00B97D20" w:rsidRPr="000A0A5F" w14:paraId="525C0ECE" w14:textId="77777777" w:rsidTr="00233BF8">
        <w:trPr>
          <w:jc w:val="center"/>
        </w:trPr>
        <w:tc>
          <w:tcPr>
            <w:tcW w:w="1661" w:type="dxa"/>
            <w:shd w:val="clear" w:color="auto" w:fill="auto"/>
          </w:tcPr>
          <w:p w14:paraId="3FAFECCC" w14:textId="77777777" w:rsidR="00B97D20" w:rsidRPr="000A0A5F" w:rsidRDefault="00B97D20" w:rsidP="00233BF8">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5B1C2CF8" w14:textId="77777777" w:rsidR="00B97D20" w:rsidRPr="000A0A5F" w:rsidRDefault="00B97D20" w:rsidP="00233BF8">
            <w:pPr>
              <w:pStyle w:val="TAL"/>
              <w:rPr>
                <w:lang w:eastAsia="zh-CN"/>
              </w:rPr>
            </w:pPr>
            <w:proofErr w:type="spellStart"/>
            <w:r w:rsidRPr="004E7875">
              <w:rPr>
                <w:rFonts w:cs="Arial"/>
                <w:szCs w:val="18"/>
                <w:lang w:eastAsia="zh-CN"/>
              </w:rPr>
              <w:t>TemporalInValidity</w:t>
            </w:r>
            <w:proofErr w:type="spellEnd"/>
          </w:p>
        </w:tc>
        <w:tc>
          <w:tcPr>
            <w:tcW w:w="1134" w:type="dxa"/>
          </w:tcPr>
          <w:p w14:paraId="62F5FE48" w14:textId="77777777" w:rsidR="00B97D20" w:rsidRPr="000A0A5F" w:rsidRDefault="00B97D20" w:rsidP="00233BF8">
            <w:pPr>
              <w:pStyle w:val="TAC"/>
              <w:jc w:val="left"/>
              <w:rPr>
                <w:lang w:eastAsia="zh-CN"/>
              </w:rPr>
            </w:pPr>
            <w:r>
              <w:rPr>
                <w:lang w:eastAsia="zh-CN"/>
              </w:rPr>
              <w:t>0..1</w:t>
            </w:r>
          </w:p>
        </w:tc>
        <w:tc>
          <w:tcPr>
            <w:tcW w:w="3687" w:type="dxa"/>
          </w:tcPr>
          <w:p w14:paraId="12290858" w14:textId="77777777" w:rsidR="00B97D20" w:rsidRPr="000A0A5F" w:rsidRDefault="00B97D20" w:rsidP="00233BF8">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4B31D8EE" w14:textId="77777777" w:rsidR="00B97D20" w:rsidRPr="000A0A5F" w:rsidRDefault="00B97D20" w:rsidP="00233BF8">
            <w:pPr>
              <w:pStyle w:val="TAC"/>
              <w:jc w:val="left"/>
              <w:rPr>
                <w:rFonts w:cs="Arial"/>
                <w:szCs w:val="18"/>
                <w:lang w:eastAsia="zh-CN"/>
              </w:rPr>
            </w:pPr>
            <w:r w:rsidRPr="000A0A5F">
              <w:t>GMEC</w:t>
            </w:r>
          </w:p>
        </w:tc>
      </w:tr>
      <w:tr w:rsidR="00B97D20" w:rsidRPr="000A0A5F" w14:paraId="24D3A1EB" w14:textId="77777777" w:rsidTr="00233BF8">
        <w:trPr>
          <w:jc w:val="center"/>
        </w:trPr>
        <w:tc>
          <w:tcPr>
            <w:tcW w:w="1661" w:type="dxa"/>
            <w:shd w:val="clear" w:color="auto" w:fill="auto"/>
          </w:tcPr>
          <w:p w14:paraId="30B0E7B4" w14:textId="77777777" w:rsidR="00B97D20" w:rsidRPr="000A0A5F" w:rsidRDefault="00B97D20" w:rsidP="00233BF8">
            <w:pPr>
              <w:pStyle w:val="TAL"/>
              <w:rPr>
                <w:lang w:eastAsia="zh-CN"/>
              </w:rPr>
            </w:pPr>
            <w:proofErr w:type="spellStart"/>
            <w:r w:rsidRPr="000A0A5F">
              <w:t>requestTestNotification</w:t>
            </w:r>
            <w:proofErr w:type="spellEnd"/>
          </w:p>
        </w:tc>
        <w:tc>
          <w:tcPr>
            <w:tcW w:w="1842" w:type="dxa"/>
            <w:shd w:val="clear" w:color="auto" w:fill="auto"/>
          </w:tcPr>
          <w:p w14:paraId="0DB5A954" w14:textId="77777777" w:rsidR="00B97D20" w:rsidRPr="000A0A5F" w:rsidRDefault="00B97D20" w:rsidP="00233BF8">
            <w:pPr>
              <w:pStyle w:val="TAL"/>
            </w:pPr>
            <w:proofErr w:type="spellStart"/>
            <w:r w:rsidRPr="000A0A5F">
              <w:t>boolean</w:t>
            </w:r>
            <w:proofErr w:type="spellEnd"/>
          </w:p>
        </w:tc>
        <w:tc>
          <w:tcPr>
            <w:tcW w:w="1134" w:type="dxa"/>
          </w:tcPr>
          <w:p w14:paraId="0D2DB331" w14:textId="77777777" w:rsidR="00B97D20" w:rsidRPr="000A0A5F" w:rsidRDefault="00B97D20" w:rsidP="00233BF8">
            <w:pPr>
              <w:pStyle w:val="TAC"/>
              <w:jc w:val="left"/>
              <w:rPr>
                <w:lang w:eastAsia="zh-CN"/>
              </w:rPr>
            </w:pPr>
            <w:r w:rsidRPr="000A0A5F">
              <w:t>0..1</w:t>
            </w:r>
          </w:p>
        </w:tc>
        <w:tc>
          <w:tcPr>
            <w:tcW w:w="3687" w:type="dxa"/>
          </w:tcPr>
          <w:p w14:paraId="2D4010B4" w14:textId="77777777" w:rsidR="00B97D20" w:rsidRPr="000A0A5F" w:rsidRDefault="00B97D20" w:rsidP="00233BF8">
            <w:pPr>
              <w:pStyle w:val="TAL"/>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tc>
        <w:tc>
          <w:tcPr>
            <w:tcW w:w="1235" w:type="dxa"/>
          </w:tcPr>
          <w:p w14:paraId="0DCDA22F" w14:textId="77777777" w:rsidR="00B97D20" w:rsidRPr="000A0A5F" w:rsidRDefault="00B97D20" w:rsidP="00233BF8">
            <w:pPr>
              <w:pStyle w:val="TAC"/>
              <w:jc w:val="left"/>
              <w:rPr>
                <w:rFonts w:eastAsia="Times New Roman"/>
              </w:rPr>
            </w:pPr>
            <w:proofErr w:type="spellStart"/>
            <w:r w:rsidRPr="000A0A5F">
              <w:t>Notification_test_event</w:t>
            </w:r>
            <w:proofErr w:type="spellEnd"/>
          </w:p>
        </w:tc>
      </w:tr>
      <w:tr w:rsidR="00B97D20" w:rsidRPr="000A0A5F" w14:paraId="66D25152" w14:textId="77777777" w:rsidTr="00233BF8">
        <w:trPr>
          <w:jc w:val="center"/>
        </w:trPr>
        <w:tc>
          <w:tcPr>
            <w:tcW w:w="1661" w:type="dxa"/>
            <w:shd w:val="clear" w:color="auto" w:fill="auto"/>
          </w:tcPr>
          <w:p w14:paraId="65F77ABA" w14:textId="77777777" w:rsidR="00B97D20" w:rsidRPr="000A0A5F" w:rsidRDefault="00B97D20" w:rsidP="00233BF8">
            <w:pPr>
              <w:pStyle w:val="TAL"/>
              <w:rPr>
                <w:lang w:eastAsia="zh-CN"/>
              </w:rPr>
            </w:pPr>
            <w:proofErr w:type="spellStart"/>
            <w:r w:rsidRPr="000A0A5F">
              <w:rPr>
                <w:lang w:eastAsia="zh-CN"/>
              </w:rPr>
              <w:t>websockNotifConfig</w:t>
            </w:r>
            <w:proofErr w:type="spellEnd"/>
          </w:p>
        </w:tc>
        <w:tc>
          <w:tcPr>
            <w:tcW w:w="1842" w:type="dxa"/>
            <w:shd w:val="clear" w:color="auto" w:fill="auto"/>
          </w:tcPr>
          <w:p w14:paraId="622C20E9" w14:textId="77777777" w:rsidR="00B97D20" w:rsidRPr="000A0A5F" w:rsidRDefault="00B97D20" w:rsidP="00233BF8">
            <w:pPr>
              <w:pStyle w:val="TAL"/>
            </w:pPr>
            <w:proofErr w:type="spellStart"/>
            <w:r w:rsidRPr="000A0A5F">
              <w:rPr>
                <w:lang w:eastAsia="zh-CN"/>
              </w:rPr>
              <w:t>WebsockNotifConfig</w:t>
            </w:r>
            <w:proofErr w:type="spellEnd"/>
          </w:p>
        </w:tc>
        <w:tc>
          <w:tcPr>
            <w:tcW w:w="1134" w:type="dxa"/>
          </w:tcPr>
          <w:p w14:paraId="51F787B3" w14:textId="77777777" w:rsidR="00B97D20" w:rsidRPr="000A0A5F" w:rsidRDefault="00B97D20" w:rsidP="00233BF8">
            <w:pPr>
              <w:pStyle w:val="TAC"/>
              <w:jc w:val="left"/>
              <w:rPr>
                <w:lang w:eastAsia="zh-CN"/>
              </w:rPr>
            </w:pPr>
            <w:r w:rsidRPr="000A0A5F">
              <w:rPr>
                <w:lang w:eastAsia="zh-CN"/>
              </w:rPr>
              <w:t>0..1</w:t>
            </w:r>
          </w:p>
        </w:tc>
        <w:tc>
          <w:tcPr>
            <w:tcW w:w="3687" w:type="dxa"/>
          </w:tcPr>
          <w:p w14:paraId="201DBDF0" w14:textId="77777777" w:rsidR="00B97D20" w:rsidRPr="000A0A5F" w:rsidRDefault="00B97D20" w:rsidP="00233BF8">
            <w:pPr>
              <w:pStyle w:val="TAL"/>
            </w:pPr>
            <w:r w:rsidRPr="000A0A5F">
              <w:rPr>
                <w:rFonts w:cs="Arial"/>
                <w:szCs w:val="18"/>
                <w:lang w:eastAsia="zh-CN"/>
              </w:rPr>
              <w:t xml:space="preserve">Configuration parameters to set up notification delivery over </w:t>
            </w:r>
            <w:proofErr w:type="spellStart"/>
            <w:r w:rsidRPr="000A0A5F">
              <w:rPr>
                <w:rFonts w:cs="Arial"/>
                <w:szCs w:val="18"/>
                <w:lang w:eastAsia="zh-CN"/>
              </w:rPr>
              <w:t>Websocket</w:t>
            </w:r>
            <w:proofErr w:type="spellEnd"/>
            <w:r w:rsidRPr="000A0A5F">
              <w:rPr>
                <w:rFonts w:cs="Arial"/>
                <w:szCs w:val="18"/>
                <w:lang w:eastAsia="zh-CN"/>
              </w:rPr>
              <w:t xml:space="preserve"> protocol as defined in clause</w:t>
            </w:r>
            <w:r w:rsidRPr="000A0A5F">
              <w:rPr>
                <w:rFonts w:cs="Arial"/>
                <w:szCs w:val="18"/>
                <w:lang w:val="en-US" w:eastAsia="zh-CN"/>
              </w:rPr>
              <w:t> </w:t>
            </w:r>
            <w:r w:rsidRPr="000A0A5F">
              <w:rPr>
                <w:rFonts w:cs="Arial"/>
                <w:szCs w:val="18"/>
                <w:lang w:eastAsia="zh-CN"/>
              </w:rPr>
              <w:t>5.2.5.4.</w:t>
            </w:r>
          </w:p>
        </w:tc>
        <w:tc>
          <w:tcPr>
            <w:tcW w:w="1235" w:type="dxa"/>
          </w:tcPr>
          <w:p w14:paraId="300C66D9" w14:textId="77777777" w:rsidR="00B97D20" w:rsidRPr="000A0A5F" w:rsidRDefault="00B97D20" w:rsidP="00233BF8">
            <w:pPr>
              <w:pStyle w:val="TAC"/>
              <w:jc w:val="left"/>
              <w:rPr>
                <w:rFonts w:eastAsia="Times New Roman"/>
              </w:rPr>
            </w:pPr>
            <w:proofErr w:type="spellStart"/>
            <w:r w:rsidRPr="000A0A5F">
              <w:rPr>
                <w:lang w:eastAsia="zh-CN"/>
              </w:rPr>
              <w:t>Notification_websocket</w:t>
            </w:r>
            <w:proofErr w:type="spellEnd"/>
          </w:p>
        </w:tc>
      </w:tr>
      <w:tr w:rsidR="00B97D20" w:rsidRPr="000A0A5F" w14:paraId="15629E96" w14:textId="77777777" w:rsidTr="00233BF8">
        <w:trPr>
          <w:jc w:val="center"/>
        </w:trPr>
        <w:tc>
          <w:tcPr>
            <w:tcW w:w="1661" w:type="dxa"/>
            <w:shd w:val="clear" w:color="auto" w:fill="auto"/>
          </w:tcPr>
          <w:p w14:paraId="2D86A35D" w14:textId="77777777" w:rsidR="00B97D20" w:rsidRPr="000A0A5F" w:rsidRDefault="00B97D20" w:rsidP="00233BF8">
            <w:pPr>
              <w:pStyle w:val="TAL"/>
              <w:rPr>
                <w:lang w:eastAsia="zh-CN"/>
              </w:rPr>
            </w:pPr>
            <w:r w:rsidRPr="000A0A5F">
              <w:t>events</w:t>
            </w:r>
          </w:p>
        </w:tc>
        <w:tc>
          <w:tcPr>
            <w:tcW w:w="1842" w:type="dxa"/>
            <w:shd w:val="clear" w:color="auto" w:fill="auto"/>
          </w:tcPr>
          <w:p w14:paraId="2135E1D5" w14:textId="77777777" w:rsidR="00B97D20" w:rsidRPr="000A0A5F" w:rsidRDefault="00B97D20" w:rsidP="00233BF8">
            <w:pPr>
              <w:pStyle w:val="TAL"/>
              <w:rPr>
                <w:lang w:eastAsia="zh-CN"/>
              </w:rPr>
            </w:pPr>
            <w:r w:rsidRPr="000A0A5F">
              <w:t>array(</w:t>
            </w:r>
            <w:proofErr w:type="spellStart"/>
            <w:r w:rsidRPr="000A0A5F">
              <w:t>UserPlaneEvent</w:t>
            </w:r>
            <w:proofErr w:type="spellEnd"/>
            <w:r w:rsidRPr="000A0A5F">
              <w:t>)</w:t>
            </w:r>
          </w:p>
        </w:tc>
        <w:tc>
          <w:tcPr>
            <w:tcW w:w="1134" w:type="dxa"/>
          </w:tcPr>
          <w:p w14:paraId="2B2560F4" w14:textId="77777777" w:rsidR="00B97D20" w:rsidRPr="000A0A5F" w:rsidRDefault="00B97D20" w:rsidP="00233BF8">
            <w:pPr>
              <w:pStyle w:val="TAC"/>
              <w:jc w:val="left"/>
              <w:rPr>
                <w:lang w:eastAsia="zh-CN"/>
              </w:rPr>
            </w:pPr>
            <w:r w:rsidRPr="000A0A5F">
              <w:t>0..N</w:t>
            </w:r>
          </w:p>
        </w:tc>
        <w:tc>
          <w:tcPr>
            <w:tcW w:w="3687" w:type="dxa"/>
          </w:tcPr>
          <w:p w14:paraId="5405296F" w14:textId="77777777" w:rsidR="00B97D20" w:rsidRPr="000A0A5F" w:rsidRDefault="00B97D20" w:rsidP="00233BF8">
            <w:pPr>
              <w:pStyle w:val="TAL"/>
              <w:rPr>
                <w:rFonts w:cs="Arial"/>
                <w:szCs w:val="18"/>
                <w:lang w:eastAsia="zh-CN"/>
              </w:rPr>
            </w:pPr>
            <w:r w:rsidRPr="000A0A5F">
              <w:rPr>
                <w:rFonts w:cs="Arial"/>
                <w:szCs w:val="18"/>
              </w:rPr>
              <w:t>Corresponds to the list of user plane event(s) to which the SCS/AS requests to subscribe.</w:t>
            </w:r>
          </w:p>
        </w:tc>
        <w:tc>
          <w:tcPr>
            <w:tcW w:w="1235" w:type="dxa"/>
          </w:tcPr>
          <w:p w14:paraId="65137B63" w14:textId="77777777" w:rsidR="00B97D20" w:rsidRDefault="00B97D20" w:rsidP="00233BF8">
            <w:pPr>
              <w:pStyle w:val="TAC"/>
              <w:jc w:val="left"/>
            </w:pPr>
            <w:proofErr w:type="spellStart"/>
            <w:r w:rsidRPr="000A0A5F">
              <w:rPr>
                <w:rFonts w:cs="Arial"/>
                <w:szCs w:val="18"/>
              </w:rPr>
              <w:t>enNB</w:t>
            </w:r>
            <w:proofErr w:type="spellEnd"/>
          </w:p>
          <w:p w14:paraId="37716CAB" w14:textId="77777777" w:rsidR="00B97D20" w:rsidRPr="000A0A5F" w:rsidRDefault="00B97D20" w:rsidP="00233BF8">
            <w:pPr>
              <w:pStyle w:val="TAC"/>
              <w:jc w:val="left"/>
              <w:rPr>
                <w:lang w:eastAsia="zh-CN"/>
              </w:rPr>
            </w:pPr>
            <w:r w:rsidRPr="000A0A5F">
              <w:t>GMEC</w:t>
            </w:r>
          </w:p>
        </w:tc>
      </w:tr>
      <w:tr w:rsidR="00B97D20" w:rsidRPr="000A0A5F" w14:paraId="05D27D16" w14:textId="77777777" w:rsidTr="00233BF8">
        <w:trPr>
          <w:jc w:val="center"/>
        </w:trPr>
        <w:tc>
          <w:tcPr>
            <w:tcW w:w="1661" w:type="dxa"/>
            <w:shd w:val="clear" w:color="auto" w:fill="auto"/>
          </w:tcPr>
          <w:p w14:paraId="036A9865" w14:textId="77777777" w:rsidR="00B97D20" w:rsidRPr="000A0A5F" w:rsidRDefault="00B97D20" w:rsidP="00233BF8">
            <w:pPr>
              <w:pStyle w:val="TAL"/>
            </w:pPr>
            <w:proofErr w:type="spellStart"/>
            <w:r w:rsidRPr="000A0A5F">
              <w:t>multiModalId</w:t>
            </w:r>
            <w:proofErr w:type="spellEnd"/>
          </w:p>
        </w:tc>
        <w:tc>
          <w:tcPr>
            <w:tcW w:w="1842" w:type="dxa"/>
            <w:shd w:val="clear" w:color="auto" w:fill="auto"/>
          </w:tcPr>
          <w:p w14:paraId="2B64FB23" w14:textId="77777777" w:rsidR="00B97D20" w:rsidRPr="000A0A5F" w:rsidRDefault="00B97D20" w:rsidP="00233BF8">
            <w:pPr>
              <w:pStyle w:val="TAL"/>
            </w:pPr>
            <w:proofErr w:type="spellStart"/>
            <w:r w:rsidRPr="000A0A5F">
              <w:t>MultiModalId</w:t>
            </w:r>
            <w:proofErr w:type="spellEnd"/>
          </w:p>
        </w:tc>
        <w:tc>
          <w:tcPr>
            <w:tcW w:w="1134" w:type="dxa"/>
          </w:tcPr>
          <w:p w14:paraId="5C033A24" w14:textId="77777777" w:rsidR="00B97D20" w:rsidRPr="000A0A5F" w:rsidRDefault="00B97D20" w:rsidP="00233BF8">
            <w:pPr>
              <w:pStyle w:val="TAC"/>
              <w:jc w:val="left"/>
            </w:pPr>
            <w:r w:rsidRPr="000A0A5F">
              <w:t>0..1</w:t>
            </w:r>
          </w:p>
        </w:tc>
        <w:tc>
          <w:tcPr>
            <w:tcW w:w="3687" w:type="dxa"/>
          </w:tcPr>
          <w:p w14:paraId="02DA5B69" w14:textId="77777777" w:rsidR="00B97D20" w:rsidRPr="000A0A5F" w:rsidRDefault="00B97D20" w:rsidP="00233BF8">
            <w:pPr>
              <w:pStyle w:val="TAL"/>
              <w:rPr>
                <w:rFonts w:cs="Arial"/>
                <w:szCs w:val="18"/>
              </w:rPr>
            </w:pPr>
            <w:r w:rsidRPr="000A0A5F">
              <w:t>Multi-modal Service Identifier, as defined in 3GPP TS 29.514 [52].</w:t>
            </w:r>
          </w:p>
        </w:tc>
        <w:tc>
          <w:tcPr>
            <w:tcW w:w="1235" w:type="dxa"/>
          </w:tcPr>
          <w:p w14:paraId="0DF186F1" w14:textId="77777777" w:rsidR="00B97D20" w:rsidRPr="000A0A5F" w:rsidRDefault="00B97D20" w:rsidP="00233BF8">
            <w:pPr>
              <w:pStyle w:val="TAC"/>
              <w:jc w:val="left"/>
              <w:rPr>
                <w:rFonts w:cs="Arial"/>
                <w:szCs w:val="18"/>
              </w:rPr>
            </w:pPr>
            <w:proofErr w:type="spellStart"/>
            <w:r w:rsidRPr="000A0A5F">
              <w:rPr>
                <w:rFonts w:cs="Arial"/>
                <w:szCs w:val="18"/>
              </w:rPr>
              <w:t>MultiMedia</w:t>
            </w:r>
            <w:proofErr w:type="spellEnd"/>
          </w:p>
        </w:tc>
      </w:tr>
      <w:tr w:rsidR="00B97D20" w:rsidRPr="000A0A5F" w14:paraId="30597899" w14:textId="77777777" w:rsidTr="00233BF8">
        <w:trPr>
          <w:jc w:val="center"/>
        </w:trPr>
        <w:tc>
          <w:tcPr>
            <w:tcW w:w="1661" w:type="dxa"/>
            <w:shd w:val="clear" w:color="auto" w:fill="auto"/>
          </w:tcPr>
          <w:p w14:paraId="77155B94" w14:textId="77777777" w:rsidR="00B97D20" w:rsidRPr="000A0A5F" w:rsidRDefault="00B97D20" w:rsidP="00233BF8">
            <w:pPr>
              <w:pStyle w:val="TAL"/>
            </w:pPr>
            <w:proofErr w:type="spellStart"/>
            <w:r w:rsidRPr="000A0A5F">
              <w:t>multiModDatFlows</w:t>
            </w:r>
            <w:proofErr w:type="spellEnd"/>
          </w:p>
        </w:tc>
        <w:tc>
          <w:tcPr>
            <w:tcW w:w="1842" w:type="dxa"/>
            <w:shd w:val="clear" w:color="auto" w:fill="auto"/>
          </w:tcPr>
          <w:p w14:paraId="09672B83" w14:textId="77777777" w:rsidR="00B97D20" w:rsidRPr="000A0A5F" w:rsidRDefault="00B97D20" w:rsidP="00233BF8">
            <w:pPr>
              <w:pStyle w:val="TAL"/>
            </w:pPr>
            <w:r w:rsidRPr="000A0A5F">
              <w:t>map(</w:t>
            </w:r>
            <w:proofErr w:type="spellStart"/>
            <w:r w:rsidRPr="000A0A5F">
              <w:t>AsSessionMediaComponent</w:t>
            </w:r>
            <w:proofErr w:type="spellEnd"/>
            <w:r w:rsidRPr="000A0A5F">
              <w:t>)</w:t>
            </w:r>
          </w:p>
        </w:tc>
        <w:tc>
          <w:tcPr>
            <w:tcW w:w="1134" w:type="dxa"/>
          </w:tcPr>
          <w:p w14:paraId="55FD060C" w14:textId="77777777" w:rsidR="00B97D20" w:rsidRPr="000A0A5F" w:rsidRDefault="00B97D20" w:rsidP="00233BF8">
            <w:pPr>
              <w:pStyle w:val="TAC"/>
              <w:jc w:val="left"/>
            </w:pPr>
            <w:r w:rsidRPr="000A0A5F">
              <w:t>0..N</w:t>
            </w:r>
          </w:p>
        </w:tc>
        <w:tc>
          <w:tcPr>
            <w:tcW w:w="3687" w:type="dxa"/>
          </w:tcPr>
          <w:p w14:paraId="66DDE2CF" w14:textId="77777777" w:rsidR="00B97D20" w:rsidRPr="000A0A5F" w:rsidRDefault="00B97D20" w:rsidP="00233BF8">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8) (NOTE 13)</w:t>
            </w:r>
          </w:p>
        </w:tc>
        <w:tc>
          <w:tcPr>
            <w:tcW w:w="1235" w:type="dxa"/>
          </w:tcPr>
          <w:p w14:paraId="695300FA" w14:textId="77777777" w:rsidR="00B97D20" w:rsidRPr="000A0A5F" w:rsidRDefault="00B97D20" w:rsidP="00233BF8">
            <w:pPr>
              <w:pStyle w:val="TAC"/>
              <w:jc w:val="left"/>
              <w:rPr>
                <w:rFonts w:cs="Arial"/>
                <w:szCs w:val="18"/>
              </w:rPr>
            </w:pPr>
            <w:proofErr w:type="spellStart"/>
            <w:r w:rsidRPr="000A0A5F">
              <w:rPr>
                <w:rFonts w:cs="Arial"/>
                <w:szCs w:val="18"/>
              </w:rPr>
              <w:t>MultiMedia</w:t>
            </w:r>
            <w:proofErr w:type="spellEnd"/>
          </w:p>
        </w:tc>
      </w:tr>
      <w:tr w:rsidR="00B97D20" w:rsidRPr="000A0A5F" w14:paraId="7E3D0EC3" w14:textId="77777777" w:rsidTr="00233BF8">
        <w:trPr>
          <w:jc w:val="center"/>
        </w:trPr>
        <w:tc>
          <w:tcPr>
            <w:tcW w:w="1661" w:type="dxa"/>
            <w:shd w:val="clear" w:color="auto" w:fill="auto"/>
          </w:tcPr>
          <w:p w14:paraId="73745022" w14:textId="77777777" w:rsidR="00B97D20" w:rsidRPr="000A0A5F" w:rsidRDefault="00B97D20" w:rsidP="00233BF8">
            <w:pPr>
              <w:pStyle w:val="TAL"/>
            </w:pPr>
            <w:r w:rsidRPr="000A0A5F">
              <w:t>l4sIn</w:t>
            </w:r>
            <w:r>
              <w:t>d</w:t>
            </w:r>
          </w:p>
        </w:tc>
        <w:tc>
          <w:tcPr>
            <w:tcW w:w="1842" w:type="dxa"/>
            <w:shd w:val="clear" w:color="auto" w:fill="auto"/>
          </w:tcPr>
          <w:p w14:paraId="50331E4A" w14:textId="77777777" w:rsidR="00B97D20" w:rsidRPr="000A0A5F" w:rsidRDefault="00B97D20" w:rsidP="00233BF8">
            <w:pPr>
              <w:pStyle w:val="TAL"/>
            </w:pPr>
            <w:proofErr w:type="spellStart"/>
            <w:r w:rsidRPr="000A0A5F">
              <w:t>UplinkDownlinkSupport</w:t>
            </w:r>
            <w:proofErr w:type="spellEnd"/>
          </w:p>
        </w:tc>
        <w:tc>
          <w:tcPr>
            <w:tcW w:w="1134" w:type="dxa"/>
          </w:tcPr>
          <w:p w14:paraId="541DD320" w14:textId="77777777" w:rsidR="00B97D20" w:rsidRPr="000A0A5F" w:rsidRDefault="00B97D20" w:rsidP="00233BF8">
            <w:pPr>
              <w:pStyle w:val="TAC"/>
              <w:jc w:val="left"/>
            </w:pPr>
            <w:r w:rsidRPr="000A0A5F">
              <w:rPr>
                <w:lang w:eastAsia="zh-CN"/>
              </w:rPr>
              <w:t>0..1</w:t>
            </w:r>
          </w:p>
        </w:tc>
        <w:tc>
          <w:tcPr>
            <w:tcW w:w="3687" w:type="dxa"/>
          </w:tcPr>
          <w:p w14:paraId="17394F17" w14:textId="77777777" w:rsidR="00B97D20" w:rsidRDefault="00B97D20" w:rsidP="00233BF8">
            <w:pPr>
              <w:pStyle w:val="TAL"/>
              <w:rPr>
                <w:rFonts w:cs="Arial"/>
                <w:szCs w:val="18"/>
              </w:rPr>
            </w:pPr>
            <w:r w:rsidRPr="000A0A5F">
              <w:rPr>
                <w:rFonts w:cs="Arial"/>
                <w:szCs w:val="18"/>
              </w:rPr>
              <w:t>Provides L4S support information.</w:t>
            </w:r>
          </w:p>
          <w:p w14:paraId="0C9BDE61" w14:textId="77777777" w:rsidR="00B97D20" w:rsidRPr="000A0A5F" w:rsidRDefault="00B97D20" w:rsidP="00233BF8">
            <w:pPr>
              <w:pStyle w:val="TAL"/>
            </w:pPr>
            <w:r>
              <w:rPr>
                <w:rFonts w:cs="Arial"/>
                <w:szCs w:val="18"/>
              </w:rPr>
              <w:t>(</w:t>
            </w:r>
            <w:r w:rsidRPr="00B752B1">
              <w:t>NOTE</w:t>
            </w:r>
            <w:r>
              <w:t> 16</w:t>
            </w:r>
            <w:r>
              <w:rPr>
                <w:rFonts w:cs="Arial"/>
                <w:szCs w:val="18"/>
              </w:rPr>
              <w:t>)</w:t>
            </w:r>
          </w:p>
        </w:tc>
        <w:tc>
          <w:tcPr>
            <w:tcW w:w="1235" w:type="dxa"/>
          </w:tcPr>
          <w:p w14:paraId="52AEEB7B" w14:textId="77777777" w:rsidR="00B97D20" w:rsidRDefault="00B97D20" w:rsidP="00233BF8">
            <w:pPr>
              <w:pStyle w:val="TAC"/>
              <w:jc w:val="left"/>
            </w:pPr>
            <w:r w:rsidRPr="000A0A5F">
              <w:rPr>
                <w:lang w:val="en-US"/>
              </w:rPr>
              <w:t>L4S</w:t>
            </w:r>
          </w:p>
          <w:p w14:paraId="1B8CA906" w14:textId="77777777" w:rsidR="00B97D20" w:rsidRPr="000A0A5F" w:rsidRDefault="00B97D20" w:rsidP="00233BF8">
            <w:pPr>
              <w:pStyle w:val="TAC"/>
              <w:jc w:val="left"/>
              <w:rPr>
                <w:rFonts w:cs="Arial"/>
                <w:szCs w:val="18"/>
              </w:rPr>
            </w:pPr>
            <w:r w:rsidRPr="000A0A5F">
              <w:t>GMEC</w:t>
            </w:r>
          </w:p>
        </w:tc>
      </w:tr>
      <w:tr w:rsidR="00B97D20" w:rsidRPr="000A0A5F" w14:paraId="21097F1A" w14:textId="77777777" w:rsidTr="00233BF8">
        <w:trPr>
          <w:jc w:val="center"/>
        </w:trPr>
        <w:tc>
          <w:tcPr>
            <w:tcW w:w="1661" w:type="dxa"/>
            <w:shd w:val="clear" w:color="auto" w:fill="auto"/>
          </w:tcPr>
          <w:p w14:paraId="076C48E7" w14:textId="77777777" w:rsidR="00B97D20" w:rsidRPr="000A0A5F" w:rsidRDefault="00B97D20" w:rsidP="00233BF8">
            <w:pPr>
              <w:pStyle w:val="TAL"/>
            </w:pPr>
            <w:proofErr w:type="spellStart"/>
            <w:r w:rsidRPr="000A0A5F">
              <w:rPr>
                <w:rFonts w:hint="eastAsia"/>
                <w:lang w:eastAsia="zh-CN"/>
              </w:rPr>
              <w:t>p</w:t>
            </w:r>
            <w:r w:rsidRPr="000A0A5F">
              <w:rPr>
                <w:lang w:eastAsia="zh-CN"/>
              </w:rPr>
              <w:t>duSetQos</w:t>
            </w:r>
            <w:r>
              <w:rPr>
                <w:lang w:eastAsia="zh-CN"/>
              </w:rPr>
              <w:t>Dl</w:t>
            </w:r>
            <w:proofErr w:type="spellEnd"/>
          </w:p>
        </w:tc>
        <w:tc>
          <w:tcPr>
            <w:tcW w:w="1842" w:type="dxa"/>
            <w:shd w:val="clear" w:color="auto" w:fill="auto"/>
          </w:tcPr>
          <w:p w14:paraId="60357559" w14:textId="77777777" w:rsidR="00B97D20" w:rsidRPr="000A0A5F" w:rsidRDefault="00B97D20" w:rsidP="00233BF8">
            <w:pPr>
              <w:pStyle w:val="TAL"/>
            </w:pPr>
            <w:proofErr w:type="spellStart"/>
            <w:r w:rsidRPr="000A0A5F">
              <w:rPr>
                <w:rFonts w:hint="eastAsia"/>
                <w:lang w:eastAsia="zh-CN"/>
              </w:rPr>
              <w:t>P</w:t>
            </w:r>
            <w:r w:rsidRPr="000A0A5F">
              <w:rPr>
                <w:lang w:eastAsia="zh-CN"/>
              </w:rPr>
              <w:t>duSetQosPara</w:t>
            </w:r>
            <w:proofErr w:type="spellEnd"/>
          </w:p>
        </w:tc>
        <w:tc>
          <w:tcPr>
            <w:tcW w:w="1134" w:type="dxa"/>
          </w:tcPr>
          <w:p w14:paraId="7DE3B058" w14:textId="77777777" w:rsidR="00B97D20" w:rsidRPr="000A0A5F" w:rsidRDefault="00B97D20" w:rsidP="00233BF8">
            <w:pPr>
              <w:pStyle w:val="TAC"/>
              <w:jc w:val="left"/>
              <w:rPr>
                <w:lang w:eastAsia="zh-CN"/>
              </w:rPr>
            </w:pPr>
            <w:r w:rsidRPr="000A0A5F">
              <w:t>0..1</w:t>
            </w:r>
          </w:p>
        </w:tc>
        <w:tc>
          <w:tcPr>
            <w:tcW w:w="3687" w:type="dxa"/>
          </w:tcPr>
          <w:p w14:paraId="22F11815" w14:textId="77777777" w:rsidR="00B97D20" w:rsidRPr="000A0A5F" w:rsidRDefault="00B97D20" w:rsidP="00233BF8">
            <w:pPr>
              <w:pStyle w:val="TAL"/>
              <w:rPr>
                <w:rFonts w:cs="Arial"/>
                <w:szCs w:val="18"/>
              </w:rPr>
            </w:pPr>
            <w:r w:rsidRPr="000A0A5F">
              <w:t xml:space="preserve">Contains the PDU Set </w:t>
            </w:r>
            <w:proofErr w:type="spellStart"/>
            <w:r w:rsidRPr="000A0A5F">
              <w:t>QoS</w:t>
            </w:r>
            <w:proofErr w:type="spellEnd"/>
            <w:r w:rsidRPr="000A0A5F">
              <w:t xml:space="preserve"> Parameter</w:t>
            </w:r>
            <w:r>
              <w:t>(</w:t>
            </w:r>
            <w:r w:rsidRPr="000A0A5F">
              <w:t>s</w:t>
            </w:r>
            <w:r>
              <w:t>)</w:t>
            </w:r>
            <w:r w:rsidRPr="000A0A5F">
              <w:t xml:space="preserve"> which are used to support PDU </w:t>
            </w:r>
            <w:r w:rsidRPr="000A0A5F">
              <w:rPr>
                <w:rFonts w:hint="eastAsia"/>
                <w:lang w:eastAsia="zh-CN"/>
              </w:rPr>
              <w:t>S</w:t>
            </w:r>
            <w:r w:rsidRPr="000A0A5F">
              <w:t xml:space="preserve">et </w:t>
            </w:r>
            <w:bookmarkStart w:id="11" w:name="_Hlk127797738"/>
            <w:r w:rsidRPr="000A0A5F">
              <w:rPr>
                <w:lang w:eastAsia="zh-CN"/>
              </w:rPr>
              <w:t xml:space="preserve">based </w:t>
            </w:r>
            <w:proofErr w:type="spellStart"/>
            <w:r w:rsidRPr="000A0A5F">
              <w:rPr>
                <w:lang w:eastAsia="zh-CN"/>
              </w:rPr>
              <w:t>QoS</w:t>
            </w:r>
            <w:proofErr w:type="spellEnd"/>
            <w:r w:rsidRPr="000A0A5F">
              <w:rPr>
                <w:lang w:val="en-US"/>
              </w:rPr>
              <w:t xml:space="preserve"> </w:t>
            </w:r>
            <w:r w:rsidRPr="000A0A5F">
              <w:t>handling</w:t>
            </w:r>
            <w:bookmarkEnd w:id="11"/>
            <w:r>
              <w:t xml:space="preserve"> in the downlink direction</w:t>
            </w:r>
            <w:r w:rsidRPr="000A0A5F">
              <w:t>.</w:t>
            </w:r>
          </w:p>
        </w:tc>
        <w:tc>
          <w:tcPr>
            <w:tcW w:w="1235" w:type="dxa"/>
          </w:tcPr>
          <w:p w14:paraId="163597B4" w14:textId="77777777" w:rsidR="00B97D20" w:rsidRPr="000A0A5F" w:rsidRDefault="00B97D20" w:rsidP="00233BF8">
            <w:pPr>
              <w:pStyle w:val="TAC"/>
              <w:jc w:val="left"/>
              <w:rPr>
                <w:lang w:val="en-US"/>
              </w:rPr>
            </w:pPr>
            <w:proofErr w:type="spellStart"/>
            <w:r w:rsidRPr="000A0A5F">
              <w:rPr>
                <w:rFonts w:cs="Arial"/>
              </w:rPr>
              <w:t>PDUSetHandling</w:t>
            </w:r>
            <w:proofErr w:type="spellEnd"/>
          </w:p>
        </w:tc>
      </w:tr>
      <w:tr w:rsidR="00B97D20" w:rsidRPr="000A0A5F" w14:paraId="61FFDADA" w14:textId="77777777" w:rsidTr="00233BF8">
        <w:trPr>
          <w:jc w:val="center"/>
        </w:trPr>
        <w:tc>
          <w:tcPr>
            <w:tcW w:w="1661" w:type="dxa"/>
            <w:shd w:val="clear" w:color="auto" w:fill="auto"/>
          </w:tcPr>
          <w:p w14:paraId="045DD075" w14:textId="77777777" w:rsidR="00B97D20" w:rsidRPr="000A0A5F" w:rsidRDefault="00B97D20" w:rsidP="00233BF8">
            <w:pPr>
              <w:pStyle w:val="TAL"/>
              <w:rPr>
                <w:lang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42" w:type="dxa"/>
            <w:shd w:val="clear" w:color="auto" w:fill="auto"/>
          </w:tcPr>
          <w:p w14:paraId="1E12BAF9" w14:textId="77777777" w:rsidR="00B97D20" w:rsidRPr="000A0A5F" w:rsidRDefault="00B97D20" w:rsidP="00233BF8">
            <w:pPr>
              <w:pStyle w:val="TAL"/>
              <w:rPr>
                <w:lang w:eastAsia="zh-CN"/>
              </w:rPr>
            </w:pPr>
            <w:proofErr w:type="spellStart"/>
            <w:r w:rsidRPr="000A0A5F">
              <w:rPr>
                <w:rFonts w:hint="eastAsia"/>
                <w:lang w:eastAsia="zh-CN"/>
              </w:rPr>
              <w:t>P</w:t>
            </w:r>
            <w:r w:rsidRPr="000A0A5F">
              <w:rPr>
                <w:lang w:eastAsia="zh-CN"/>
              </w:rPr>
              <w:t>duSetQosPara</w:t>
            </w:r>
            <w:proofErr w:type="spellEnd"/>
          </w:p>
        </w:tc>
        <w:tc>
          <w:tcPr>
            <w:tcW w:w="1134" w:type="dxa"/>
          </w:tcPr>
          <w:p w14:paraId="4F9BAB36" w14:textId="77777777" w:rsidR="00B97D20" w:rsidRPr="000A0A5F" w:rsidRDefault="00B97D20" w:rsidP="00233BF8">
            <w:pPr>
              <w:pStyle w:val="TAC"/>
              <w:jc w:val="left"/>
            </w:pPr>
            <w:r w:rsidRPr="000A0A5F">
              <w:t>0..1</w:t>
            </w:r>
          </w:p>
        </w:tc>
        <w:tc>
          <w:tcPr>
            <w:tcW w:w="3687" w:type="dxa"/>
          </w:tcPr>
          <w:p w14:paraId="22041EC5" w14:textId="77777777" w:rsidR="00B97D20" w:rsidRPr="000A0A5F" w:rsidRDefault="00B97D20" w:rsidP="00233BF8">
            <w:pPr>
              <w:pStyle w:val="TAL"/>
            </w:pPr>
            <w:r w:rsidRPr="000A0A5F">
              <w:t xml:space="preserve">Contains the PDU Set </w:t>
            </w:r>
            <w:proofErr w:type="spellStart"/>
            <w:r w:rsidRPr="000A0A5F">
              <w:t>QoS</w:t>
            </w:r>
            <w:proofErr w:type="spellEnd"/>
            <w:r w:rsidRPr="000A0A5F">
              <w:t xml:space="preserve">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 xml:space="preserve">based </w:t>
            </w:r>
            <w:proofErr w:type="spellStart"/>
            <w:r w:rsidRPr="000A0A5F">
              <w:rPr>
                <w:lang w:eastAsia="zh-CN"/>
              </w:rPr>
              <w:t>QoS</w:t>
            </w:r>
            <w:proofErr w:type="spellEnd"/>
            <w:r w:rsidRPr="000A0A5F">
              <w:rPr>
                <w:lang w:val="en-US"/>
              </w:rPr>
              <w:t xml:space="preserve"> </w:t>
            </w:r>
            <w:r w:rsidRPr="000A0A5F">
              <w:t>handling</w:t>
            </w:r>
            <w:r>
              <w:t xml:space="preserve"> in the uplink direction</w:t>
            </w:r>
            <w:r w:rsidRPr="000A0A5F">
              <w:t>.</w:t>
            </w:r>
          </w:p>
        </w:tc>
        <w:tc>
          <w:tcPr>
            <w:tcW w:w="1235" w:type="dxa"/>
          </w:tcPr>
          <w:p w14:paraId="131D317A" w14:textId="77777777" w:rsidR="00B97D20" w:rsidRPr="000A0A5F" w:rsidRDefault="00B97D20" w:rsidP="00233BF8">
            <w:pPr>
              <w:pStyle w:val="TAC"/>
              <w:jc w:val="left"/>
              <w:rPr>
                <w:rFonts w:cs="Arial"/>
              </w:rPr>
            </w:pPr>
            <w:proofErr w:type="spellStart"/>
            <w:r w:rsidRPr="000A0A5F">
              <w:rPr>
                <w:rFonts w:cs="Arial"/>
              </w:rPr>
              <w:t>PDUSetHandling</w:t>
            </w:r>
            <w:proofErr w:type="spellEnd"/>
          </w:p>
        </w:tc>
      </w:tr>
      <w:tr w:rsidR="00B97D20" w:rsidRPr="000A0A5F" w14:paraId="0EA4649D" w14:textId="77777777" w:rsidTr="00233BF8">
        <w:trPr>
          <w:jc w:val="center"/>
        </w:trPr>
        <w:tc>
          <w:tcPr>
            <w:tcW w:w="1661" w:type="dxa"/>
            <w:shd w:val="clear" w:color="auto" w:fill="auto"/>
          </w:tcPr>
          <w:p w14:paraId="2F7BCC9D" w14:textId="77777777" w:rsidR="00B97D20" w:rsidRPr="000A0A5F" w:rsidRDefault="00B97D20" w:rsidP="00233BF8">
            <w:pPr>
              <w:pStyle w:val="TAL"/>
              <w:rPr>
                <w:lang w:eastAsia="zh-CN"/>
              </w:rPr>
            </w:pPr>
            <w:proofErr w:type="spellStart"/>
            <w:r w:rsidRPr="000A0A5F">
              <w:rPr>
                <w:rFonts w:hint="eastAsia"/>
                <w:lang w:eastAsia="zh-CN"/>
              </w:rPr>
              <w:lastRenderedPageBreak/>
              <w:t>r</w:t>
            </w:r>
            <w:r w:rsidRPr="000A0A5F">
              <w:rPr>
                <w:lang w:eastAsia="zh-CN"/>
              </w:rPr>
              <w:t>TLatencyInd</w:t>
            </w:r>
            <w:proofErr w:type="spellEnd"/>
          </w:p>
        </w:tc>
        <w:tc>
          <w:tcPr>
            <w:tcW w:w="1842" w:type="dxa"/>
            <w:shd w:val="clear" w:color="auto" w:fill="auto"/>
          </w:tcPr>
          <w:p w14:paraId="3B6580B2" w14:textId="77777777" w:rsidR="00B97D20" w:rsidRPr="000A0A5F" w:rsidRDefault="00B97D20" w:rsidP="00233BF8">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40070874" w14:textId="77777777" w:rsidR="00B97D20" w:rsidRPr="000A0A5F" w:rsidRDefault="00B97D20" w:rsidP="00233BF8">
            <w:pPr>
              <w:pStyle w:val="TAC"/>
              <w:jc w:val="left"/>
            </w:pPr>
            <w:r w:rsidRPr="000A0A5F">
              <w:t>0..1</w:t>
            </w:r>
          </w:p>
        </w:tc>
        <w:tc>
          <w:tcPr>
            <w:tcW w:w="3687" w:type="dxa"/>
          </w:tcPr>
          <w:p w14:paraId="68DC112C" w14:textId="77777777" w:rsidR="00B97D20" w:rsidRPr="000A0A5F" w:rsidRDefault="00B97D20" w:rsidP="00233BF8">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5D8BA651" w14:textId="77777777" w:rsidR="00B97D20" w:rsidRDefault="00B97D20" w:rsidP="00233BF8">
            <w:pPr>
              <w:pStyle w:val="TAC"/>
              <w:jc w:val="left"/>
            </w:pPr>
            <w:proofErr w:type="spellStart"/>
            <w:r w:rsidRPr="000A0A5F">
              <w:rPr>
                <w:rFonts w:cs="Arial" w:hint="eastAsia"/>
                <w:lang w:eastAsia="zh-CN"/>
              </w:rPr>
              <w:t>R</w:t>
            </w:r>
            <w:r w:rsidRPr="000A0A5F">
              <w:rPr>
                <w:rFonts w:cs="Arial"/>
                <w:lang w:eastAsia="zh-CN"/>
              </w:rPr>
              <w:t>TLatency</w:t>
            </w:r>
            <w:proofErr w:type="spellEnd"/>
          </w:p>
          <w:p w14:paraId="51784964" w14:textId="77777777" w:rsidR="00B97D20" w:rsidRPr="000A0A5F" w:rsidRDefault="00B97D20" w:rsidP="00233BF8">
            <w:pPr>
              <w:pStyle w:val="TAC"/>
              <w:jc w:val="left"/>
              <w:rPr>
                <w:rFonts w:cs="Arial"/>
                <w:szCs w:val="18"/>
              </w:rPr>
            </w:pPr>
            <w:r w:rsidRPr="000A0A5F">
              <w:t>GMEC</w:t>
            </w:r>
          </w:p>
        </w:tc>
      </w:tr>
      <w:tr w:rsidR="00B97D20" w:rsidRPr="000A0A5F" w14:paraId="6EC80492" w14:textId="77777777" w:rsidTr="00233BF8">
        <w:trPr>
          <w:jc w:val="center"/>
        </w:trPr>
        <w:tc>
          <w:tcPr>
            <w:tcW w:w="1661" w:type="dxa"/>
            <w:shd w:val="clear" w:color="auto" w:fill="auto"/>
          </w:tcPr>
          <w:p w14:paraId="53B481FF" w14:textId="77777777" w:rsidR="00B97D20" w:rsidRPr="000A0A5F" w:rsidRDefault="00B97D20" w:rsidP="00233BF8">
            <w:pPr>
              <w:pStyle w:val="TAL"/>
              <w:rPr>
                <w:lang w:eastAsia="zh-CN"/>
              </w:rPr>
            </w:pPr>
            <w:proofErr w:type="spellStart"/>
            <w:r>
              <w:rPr>
                <w:lang w:eastAsia="zh-CN"/>
              </w:rPr>
              <w:t>pdb</w:t>
            </w:r>
            <w:proofErr w:type="spellEnd"/>
          </w:p>
        </w:tc>
        <w:tc>
          <w:tcPr>
            <w:tcW w:w="1842" w:type="dxa"/>
            <w:shd w:val="clear" w:color="auto" w:fill="auto"/>
          </w:tcPr>
          <w:p w14:paraId="4EEBFEDC" w14:textId="77777777" w:rsidR="00B97D20" w:rsidRDefault="00B97D20" w:rsidP="00233BF8">
            <w:pPr>
              <w:pStyle w:val="TAL"/>
            </w:pPr>
            <w:proofErr w:type="spellStart"/>
            <w:r>
              <w:t>PacketDelBudget</w:t>
            </w:r>
            <w:proofErr w:type="spellEnd"/>
          </w:p>
        </w:tc>
        <w:tc>
          <w:tcPr>
            <w:tcW w:w="1134" w:type="dxa"/>
          </w:tcPr>
          <w:p w14:paraId="4E9D14FD" w14:textId="77777777" w:rsidR="00B97D20" w:rsidRPr="000A0A5F" w:rsidRDefault="00B97D20" w:rsidP="00233BF8">
            <w:pPr>
              <w:pStyle w:val="TAC"/>
              <w:jc w:val="left"/>
            </w:pPr>
            <w:r w:rsidRPr="000A0A5F">
              <w:t>0..1</w:t>
            </w:r>
          </w:p>
        </w:tc>
        <w:tc>
          <w:tcPr>
            <w:tcW w:w="3687" w:type="dxa"/>
          </w:tcPr>
          <w:p w14:paraId="7B3B0A4B" w14:textId="77777777" w:rsidR="00B97D20" w:rsidRDefault="00B97D20" w:rsidP="00233BF8">
            <w:pPr>
              <w:pStyle w:val="TAL"/>
            </w:pPr>
            <w:r>
              <w:rPr>
                <w:lang w:eastAsia="zh-CN"/>
              </w:rPr>
              <w:t xml:space="preserve">Indicates </w:t>
            </w:r>
            <w:r>
              <w:t>an upper bound for the time that a packet may be delayed between the UE and the PSA UPF.</w:t>
            </w:r>
          </w:p>
          <w:p w14:paraId="2306DE07" w14:textId="77777777" w:rsidR="00B97D20" w:rsidRDefault="00B97D20" w:rsidP="00233BF8">
            <w:pPr>
              <w:pStyle w:val="TAL"/>
            </w:pPr>
          </w:p>
          <w:p w14:paraId="598072E8" w14:textId="77777777" w:rsidR="00B97D20" w:rsidRDefault="00B97D20" w:rsidP="00233BF8">
            <w:pPr>
              <w:pStyle w:val="TAL"/>
              <w:rPr>
                <w:lang w:eastAsia="zh-CN"/>
              </w:rPr>
            </w:pPr>
            <w:r>
              <w:rPr>
                <w:lang w:eastAsia="zh-CN"/>
              </w:rPr>
              <w:t xml:space="preserve">This attribute applies also to an AF request </w:t>
            </w:r>
            <w:proofErr w:type="spellStart"/>
            <w:r>
              <w:rPr>
                <w:lang w:eastAsia="zh-CN"/>
              </w:rPr>
              <w:t>QoS</w:t>
            </w:r>
            <w:proofErr w:type="spellEnd"/>
            <w:r>
              <w:rPr>
                <w:lang w:eastAsia="zh-CN"/>
              </w:rPr>
              <w:t xml:space="preserve"> for a UE or group of UE(s) not identified by the UE address(</w:t>
            </w:r>
            <w:proofErr w:type="spellStart"/>
            <w:r>
              <w:rPr>
                <w:lang w:eastAsia="zh-CN"/>
              </w:rPr>
              <w:t>es</w:t>
            </w:r>
            <w:proofErr w:type="spellEnd"/>
            <w:r>
              <w:rPr>
                <w:lang w:eastAsia="zh-CN"/>
              </w:rPr>
              <w:t>) defined in clause </w:t>
            </w:r>
            <w:r w:rsidRPr="00C82013">
              <w:t>4.4.9.3</w:t>
            </w:r>
            <w:r>
              <w:t xml:space="preserve"> of </w:t>
            </w:r>
            <w:r w:rsidRPr="000A0A5F">
              <w:rPr>
                <w:noProof/>
                <w:lang w:eastAsia="zh-CN"/>
              </w:rPr>
              <w:t>3GPP TS 29.522</w:t>
            </w:r>
            <w:r w:rsidRPr="000A0A5F">
              <w:rPr>
                <w:noProof/>
                <w:lang w:val="en-US" w:eastAsia="zh-CN"/>
              </w:rPr>
              <w:t> [62]</w:t>
            </w:r>
            <w:r>
              <w:rPr>
                <w:noProof/>
                <w:lang w:val="en-US" w:eastAsia="zh-CN"/>
              </w:rPr>
              <w:t>.</w:t>
            </w:r>
          </w:p>
        </w:tc>
        <w:tc>
          <w:tcPr>
            <w:tcW w:w="1235" w:type="dxa"/>
          </w:tcPr>
          <w:p w14:paraId="2FC5093F" w14:textId="77777777" w:rsidR="00B97D20" w:rsidRDefault="00B97D20" w:rsidP="00233BF8">
            <w:pPr>
              <w:pStyle w:val="TAC"/>
              <w:jc w:val="left"/>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p w14:paraId="35007CFF" w14:textId="77777777" w:rsidR="00B97D20" w:rsidRPr="00D2088A" w:rsidRDefault="00B97D20" w:rsidP="00233BF8">
            <w:pPr>
              <w:pStyle w:val="TAC"/>
              <w:jc w:val="left"/>
            </w:pPr>
            <w:r>
              <w:rPr>
                <w:rFonts w:cs="Arial"/>
                <w:lang w:eastAsia="zh-CN"/>
              </w:rPr>
              <w:t>GMEC</w:t>
            </w:r>
          </w:p>
        </w:tc>
      </w:tr>
      <w:tr w:rsidR="00B97D20" w:rsidRPr="000A0A5F" w14:paraId="2F3AD4E5" w14:textId="77777777" w:rsidTr="00233BF8">
        <w:trPr>
          <w:jc w:val="center"/>
        </w:trPr>
        <w:tc>
          <w:tcPr>
            <w:tcW w:w="1661" w:type="dxa"/>
            <w:shd w:val="clear" w:color="auto" w:fill="auto"/>
          </w:tcPr>
          <w:p w14:paraId="0A644F40" w14:textId="77777777" w:rsidR="00B97D20" w:rsidRDefault="00B97D20" w:rsidP="00233BF8">
            <w:pPr>
              <w:pStyle w:val="TAL"/>
              <w:rPr>
                <w:lang w:eastAsia="zh-CN"/>
              </w:rPr>
            </w:pPr>
            <w:proofErr w:type="spellStart"/>
            <w:r>
              <w:t>protoDescDl</w:t>
            </w:r>
            <w:proofErr w:type="spellEnd"/>
          </w:p>
        </w:tc>
        <w:tc>
          <w:tcPr>
            <w:tcW w:w="1842" w:type="dxa"/>
            <w:shd w:val="clear" w:color="auto" w:fill="auto"/>
          </w:tcPr>
          <w:p w14:paraId="4541079E" w14:textId="77777777" w:rsidR="00B97D20" w:rsidRDefault="00B97D20" w:rsidP="00233BF8">
            <w:pPr>
              <w:pStyle w:val="TAL"/>
              <w:rPr>
                <w:lang w:eastAsia="zh-CN"/>
              </w:rPr>
            </w:pPr>
            <w:proofErr w:type="spellStart"/>
            <w:r>
              <w:t>ProtocolDescription</w:t>
            </w:r>
            <w:proofErr w:type="spellEnd"/>
          </w:p>
        </w:tc>
        <w:tc>
          <w:tcPr>
            <w:tcW w:w="1134" w:type="dxa"/>
          </w:tcPr>
          <w:p w14:paraId="6ACE092B" w14:textId="77777777" w:rsidR="00B97D20" w:rsidRDefault="00B97D20" w:rsidP="00233BF8">
            <w:pPr>
              <w:pStyle w:val="TAC"/>
              <w:jc w:val="left"/>
            </w:pPr>
            <w:r>
              <w:t>0..1</w:t>
            </w:r>
          </w:p>
        </w:tc>
        <w:tc>
          <w:tcPr>
            <w:tcW w:w="3687" w:type="dxa"/>
          </w:tcPr>
          <w:p w14:paraId="7D42AF7A" w14:textId="77777777" w:rsidR="00B97D20" w:rsidRDefault="00B97D20" w:rsidP="00233BF8">
            <w:pPr>
              <w:pStyle w:val="TAL"/>
            </w:pPr>
            <w:r>
              <w:t xml:space="preserve">Downlink Protocol description for PDU Set identification, the detection of </w:t>
            </w:r>
            <w:r w:rsidRPr="000A0A5F">
              <w:t>end of Data burst indication</w:t>
            </w:r>
            <w:r>
              <w:t>,</w:t>
            </w:r>
            <w:r w:rsidRPr="000A0A5F">
              <w:t xml:space="preserve"> </w:t>
            </w:r>
            <w:r>
              <w:t>the detection of the Data Burst size marking indication and/or TTNB indication.</w:t>
            </w:r>
          </w:p>
        </w:tc>
        <w:tc>
          <w:tcPr>
            <w:tcW w:w="1235" w:type="dxa"/>
          </w:tcPr>
          <w:p w14:paraId="0252DB14" w14:textId="77777777" w:rsidR="00B97D20" w:rsidRDefault="00B97D20" w:rsidP="00233BF8">
            <w:pPr>
              <w:pStyle w:val="TAC"/>
              <w:jc w:val="left"/>
              <w:rPr>
                <w:rFonts w:cs="Arial"/>
                <w:szCs w:val="18"/>
              </w:rPr>
            </w:pPr>
            <w:proofErr w:type="spellStart"/>
            <w:r>
              <w:rPr>
                <w:rFonts w:cs="Arial"/>
              </w:rPr>
              <w:t>PDUSetHandling</w:t>
            </w:r>
            <w:proofErr w:type="spellEnd"/>
          </w:p>
          <w:p w14:paraId="3FAB3634" w14:textId="77777777" w:rsidR="00B97D20" w:rsidRDefault="00B97D20" w:rsidP="00233BF8">
            <w:pPr>
              <w:pStyle w:val="TAC"/>
              <w:jc w:val="left"/>
            </w:pPr>
            <w:proofErr w:type="spellStart"/>
            <w:r>
              <w:t>PowerSaving</w:t>
            </w:r>
            <w:proofErr w:type="spellEnd"/>
          </w:p>
          <w:p w14:paraId="264B3B9E" w14:textId="77777777" w:rsidR="00B97D20" w:rsidRDefault="00B97D20" w:rsidP="00233BF8">
            <w:pPr>
              <w:pStyle w:val="TAC"/>
              <w:jc w:val="left"/>
            </w:pPr>
            <w:proofErr w:type="spellStart"/>
            <w:r>
              <w:t>TrafficCharChange</w:t>
            </w:r>
            <w:proofErr w:type="spellEnd"/>
          </w:p>
        </w:tc>
      </w:tr>
      <w:tr w:rsidR="00B97D20" w:rsidRPr="000A0A5F" w14:paraId="47459F78" w14:textId="77777777" w:rsidTr="00233BF8">
        <w:trPr>
          <w:jc w:val="center"/>
        </w:trPr>
        <w:tc>
          <w:tcPr>
            <w:tcW w:w="1661" w:type="dxa"/>
            <w:shd w:val="clear" w:color="auto" w:fill="auto"/>
          </w:tcPr>
          <w:p w14:paraId="7F062D61" w14:textId="77777777" w:rsidR="00B97D20" w:rsidRPr="000A0A5F" w:rsidRDefault="00B97D20" w:rsidP="00233BF8">
            <w:pPr>
              <w:pStyle w:val="TAL"/>
            </w:pPr>
            <w:proofErr w:type="spellStart"/>
            <w:r w:rsidRPr="000A0A5F">
              <w:t>protoDesc</w:t>
            </w:r>
            <w:r>
              <w:t>Ul</w:t>
            </w:r>
            <w:proofErr w:type="spellEnd"/>
          </w:p>
        </w:tc>
        <w:tc>
          <w:tcPr>
            <w:tcW w:w="1842" w:type="dxa"/>
            <w:shd w:val="clear" w:color="auto" w:fill="auto"/>
          </w:tcPr>
          <w:p w14:paraId="2B07DA6D" w14:textId="77777777" w:rsidR="00B97D20" w:rsidRPr="000A0A5F" w:rsidRDefault="00B97D20" w:rsidP="00233BF8">
            <w:pPr>
              <w:pStyle w:val="TAL"/>
            </w:pPr>
            <w:proofErr w:type="spellStart"/>
            <w:r w:rsidRPr="000A0A5F">
              <w:t>Proto</w:t>
            </w:r>
            <w:r>
              <w:t>col</w:t>
            </w:r>
            <w:r w:rsidRPr="000A0A5F">
              <w:t>Desc</w:t>
            </w:r>
            <w:r>
              <w:t>ription</w:t>
            </w:r>
            <w:proofErr w:type="spellEnd"/>
          </w:p>
        </w:tc>
        <w:tc>
          <w:tcPr>
            <w:tcW w:w="1134" w:type="dxa"/>
          </w:tcPr>
          <w:p w14:paraId="6753488F" w14:textId="77777777" w:rsidR="00B97D20" w:rsidRPr="000A0A5F" w:rsidDel="00315A89" w:rsidRDefault="00B97D20" w:rsidP="00233BF8">
            <w:pPr>
              <w:pStyle w:val="TAC"/>
              <w:jc w:val="left"/>
            </w:pPr>
            <w:r w:rsidRPr="000A0A5F">
              <w:t>0..1</w:t>
            </w:r>
          </w:p>
        </w:tc>
        <w:tc>
          <w:tcPr>
            <w:tcW w:w="3687" w:type="dxa"/>
          </w:tcPr>
          <w:p w14:paraId="0113824D" w14:textId="77777777" w:rsidR="00B97D20" w:rsidRPr="000A0A5F" w:rsidRDefault="00B97D20" w:rsidP="00233BF8">
            <w:pPr>
              <w:pStyle w:val="TAL"/>
            </w:pPr>
            <w:r>
              <w:t xml:space="preserve">Uplink </w:t>
            </w:r>
            <w:r w:rsidRPr="000A0A5F">
              <w:t>Protocol description for PDU Set identification in U</w:t>
            </w:r>
            <w:r>
              <w:t>E.</w:t>
            </w:r>
          </w:p>
        </w:tc>
        <w:tc>
          <w:tcPr>
            <w:tcW w:w="1235" w:type="dxa"/>
          </w:tcPr>
          <w:p w14:paraId="647A6A1C" w14:textId="77777777" w:rsidR="00B97D20" w:rsidRPr="00A95A68" w:rsidRDefault="00B97D20" w:rsidP="00233BF8">
            <w:pPr>
              <w:pStyle w:val="TAC"/>
              <w:jc w:val="left"/>
            </w:pPr>
            <w:proofErr w:type="spellStart"/>
            <w:r w:rsidRPr="000A0A5F">
              <w:rPr>
                <w:rFonts w:cs="Arial"/>
              </w:rPr>
              <w:t>PDUSetHandling</w:t>
            </w:r>
            <w:proofErr w:type="spellEnd"/>
          </w:p>
        </w:tc>
      </w:tr>
      <w:tr w:rsidR="00B97D20" w:rsidRPr="000A0A5F" w:rsidDel="00022172" w14:paraId="1B903737" w14:textId="77777777" w:rsidTr="00233BF8">
        <w:trPr>
          <w:jc w:val="center"/>
        </w:trPr>
        <w:tc>
          <w:tcPr>
            <w:tcW w:w="1661" w:type="dxa"/>
            <w:shd w:val="clear" w:color="auto" w:fill="auto"/>
          </w:tcPr>
          <w:p w14:paraId="5503A818" w14:textId="77777777" w:rsidR="00B97D20" w:rsidRPr="00284E9F" w:rsidDel="00284E9F" w:rsidRDefault="00B97D20" w:rsidP="00233BF8">
            <w:pPr>
              <w:pStyle w:val="TAL"/>
              <w:rPr>
                <w:lang w:eastAsia="zh-CN"/>
              </w:rPr>
            </w:pPr>
            <w:proofErr w:type="spellStart"/>
            <w:r w:rsidRPr="001F3A8B">
              <w:t>periodUl</w:t>
            </w:r>
            <w:proofErr w:type="spellEnd"/>
          </w:p>
        </w:tc>
        <w:tc>
          <w:tcPr>
            <w:tcW w:w="1842" w:type="dxa"/>
            <w:shd w:val="clear" w:color="auto" w:fill="auto"/>
          </w:tcPr>
          <w:p w14:paraId="085470F8" w14:textId="77777777" w:rsidR="00B97D20" w:rsidRPr="000A0A5F" w:rsidDel="00284E9F" w:rsidRDefault="00B97D20" w:rsidP="00233BF8">
            <w:pPr>
              <w:pStyle w:val="TAL"/>
            </w:pPr>
            <w:proofErr w:type="spellStart"/>
            <w:r w:rsidRPr="00676B95">
              <w:t>DurationMilliSec</w:t>
            </w:r>
            <w:proofErr w:type="spellEnd"/>
          </w:p>
        </w:tc>
        <w:tc>
          <w:tcPr>
            <w:tcW w:w="1134" w:type="dxa"/>
          </w:tcPr>
          <w:p w14:paraId="2A7EA22D" w14:textId="77777777" w:rsidR="00B97D20" w:rsidRPr="000A0A5F" w:rsidDel="00284E9F" w:rsidRDefault="00B97D20" w:rsidP="00233BF8">
            <w:pPr>
              <w:pStyle w:val="TAC"/>
              <w:jc w:val="left"/>
            </w:pPr>
            <w:r>
              <w:t>0..1</w:t>
            </w:r>
          </w:p>
        </w:tc>
        <w:tc>
          <w:tcPr>
            <w:tcW w:w="3687" w:type="dxa"/>
          </w:tcPr>
          <w:p w14:paraId="57206825" w14:textId="77777777" w:rsidR="00B97D20" w:rsidRPr="000A0A5F" w:rsidDel="00284E9F" w:rsidRDefault="00B97D20" w:rsidP="00233BF8">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11483E71" w14:textId="77777777" w:rsidR="00B97D20" w:rsidRPr="000A0A5F" w:rsidDel="00284E9F" w:rsidRDefault="00B97D20" w:rsidP="00233BF8">
            <w:pPr>
              <w:pStyle w:val="TAC"/>
              <w:jc w:val="left"/>
            </w:pPr>
            <w:proofErr w:type="spellStart"/>
            <w:r w:rsidRPr="000A0A5F">
              <w:t>PowerSaving</w:t>
            </w:r>
            <w:proofErr w:type="spellEnd"/>
          </w:p>
        </w:tc>
      </w:tr>
      <w:tr w:rsidR="00B97D20" w:rsidRPr="000A0A5F" w:rsidDel="00022172" w14:paraId="5BDACBB4" w14:textId="77777777" w:rsidTr="00233BF8">
        <w:trPr>
          <w:jc w:val="center"/>
        </w:trPr>
        <w:tc>
          <w:tcPr>
            <w:tcW w:w="1661" w:type="dxa"/>
            <w:shd w:val="clear" w:color="auto" w:fill="auto"/>
          </w:tcPr>
          <w:p w14:paraId="06A2FB5F" w14:textId="77777777" w:rsidR="00B97D20" w:rsidRPr="000A0A5F" w:rsidDel="00284E9F" w:rsidRDefault="00B97D20" w:rsidP="00233BF8">
            <w:pPr>
              <w:pStyle w:val="TAL"/>
              <w:rPr>
                <w:lang w:eastAsia="zh-CN"/>
              </w:rPr>
            </w:pPr>
            <w:proofErr w:type="spellStart"/>
            <w:r w:rsidRPr="001F3A8B">
              <w:t>periodDl</w:t>
            </w:r>
            <w:proofErr w:type="spellEnd"/>
          </w:p>
        </w:tc>
        <w:tc>
          <w:tcPr>
            <w:tcW w:w="1842" w:type="dxa"/>
            <w:shd w:val="clear" w:color="auto" w:fill="auto"/>
          </w:tcPr>
          <w:p w14:paraId="35921C71" w14:textId="77777777" w:rsidR="00B97D20" w:rsidRPr="000A0A5F" w:rsidDel="00284E9F" w:rsidRDefault="00B97D20" w:rsidP="00233BF8">
            <w:pPr>
              <w:pStyle w:val="TAL"/>
            </w:pPr>
            <w:proofErr w:type="spellStart"/>
            <w:r w:rsidRPr="00676B95">
              <w:t>DurationMilliSec</w:t>
            </w:r>
            <w:proofErr w:type="spellEnd"/>
          </w:p>
        </w:tc>
        <w:tc>
          <w:tcPr>
            <w:tcW w:w="1134" w:type="dxa"/>
          </w:tcPr>
          <w:p w14:paraId="4159E5FB" w14:textId="77777777" w:rsidR="00B97D20" w:rsidRPr="000A0A5F" w:rsidDel="00284E9F" w:rsidRDefault="00B97D20" w:rsidP="00233BF8">
            <w:pPr>
              <w:pStyle w:val="TAC"/>
              <w:jc w:val="left"/>
            </w:pPr>
            <w:r>
              <w:t>0..1</w:t>
            </w:r>
          </w:p>
        </w:tc>
        <w:tc>
          <w:tcPr>
            <w:tcW w:w="3687" w:type="dxa"/>
          </w:tcPr>
          <w:p w14:paraId="30D89A3D" w14:textId="77777777" w:rsidR="00B97D20" w:rsidRPr="000A0A5F" w:rsidDel="00284E9F" w:rsidRDefault="00B97D20" w:rsidP="00233BF8">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00A1D7A7" w14:textId="77777777" w:rsidR="00B97D20" w:rsidRPr="000A0A5F" w:rsidDel="00284E9F" w:rsidRDefault="00B97D20" w:rsidP="00233BF8">
            <w:pPr>
              <w:pStyle w:val="TAC"/>
              <w:jc w:val="left"/>
            </w:pPr>
            <w:proofErr w:type="spellStart"/>
            <w:r w:rsidRPr="000A0A5F">
              <w:t>PowerSaving</w:t>
            </w:r>
            <w:proofErr w:type="spellEnd"/>
          </w:p>
        </w:tc>
      </w:tr>
      <w:tr w:rsidR="00B97D20" w:rsidRPr="000A0A5F" w14:paraId="3D11B821" w14:textId="77777777" w:rsidTr="00233BF8">
        <w:trPr>
          <w:jc w:val="center"/>
        </w:trPr>
        <w:tc>
          <w:tcPr>
            <w:tcW w:w="1661" w:type="dxa"/>
            <w:shd w:val="clear" w:color="auto" w:fill="auto"/>
          </w:tcPr>
          <w:p w14:paraId="73C58E68" w14:textId="77777777" w:rsidR="00B97D20" w:rsidRPr="000A0A5F" w:rsidRDefault="00B97D20" w:rsidP="00233BF8">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7CF52529" w14:textId="77777777" w:rsidR="00B97D20" w:rsidRPr="000A0A5F" w:rsidRDefault="00B97D20" w:rsidP="00233BF8">
            <w:pPr>
              <w:pStyle w:val="TAL"/>
            </w:pPr>
            <w:proofErr w:type="spellStart"/>
            <w:r w:rsidRPr="000A0A5F">
              <w:t>QosMonitoringInformation</w:t>
            </w:r>
            <w:proofErr w:type="spellEnd"/>
          </w:p>
        </w:tc>
        <w:tc>
          <w:tcPr>
            <w:tcW w:w="1134" w:type="dxa"/>
          </w:tcPr>
          <w:p w14:paraId="639F9FFC" w14:textId="77777777" w:rsidR="00B97D20" w:rsidRPr="000A0A5F" w:rsidRDefault="00B97D20" w:rsidP="00233BF8">
            <w:pPr>
              <w:pStyle w:val="TAC"/>
              <w:jc w:val="left"/>
            </w:pPr>
            <w:r w:rsidRPr="000A0A5F">
              <w:rPr>
                <w:rFonts w:hint="eastAsia"/>
                <w:lang w:eastAsia="zh-CN"/>
              </w:rPr>
              <w:t>0</w:t>
            </w:r>
            <w:r w:rsidRPr="000A0A5F">
              <w:rPr>
                <w:lang w:val="en-US" w:eastAsia="zh-CN"/>
              </w:rPr>
              <w:t>..1</w:t>
            </w:r>
          </w:p>
        </w:tc>
        <w:tc>
          <w:tcPr>
            <w:tcW w:w="3687" w:type="dxa"/>
          </w:tcPr>
          <w:p w14:paraId="7DC97DC1" w14:textId="77777777" w:rsidR="00B97D20" w:rsidRDefault="00B97D20" w:rsidP="00233BF8">
            <w:pPr>
              <w:pStyle w:val="TAL"/>
              <w:rPr>
                <w:rFonts w:cs="Arial"/>
                <w:szCs w:val="18"/>
              </w:rPr>
            </w:pPr>
            <w:r w:rsidRPr="000A0A5F">
              <w:rPr>
                <w:lang w:eastAsia="zh-CN"/>
              </w:rPr>
              <w:t xml:space="preserve">Contains the Packet Delay Variation information for the subscribed report. </w:t>
            </w:r>
            <w:r w:rsidRPr="000A0A5F">
              <w:rPr>
                <w:rFonts w:cs="Arial"/>
                <w:szCs w:val="18"/>
              </w:rPr>
              <w:t>It shall be present when the event "</w:t>
            </w:r>
            <w:r w:rsidRPr="000A0A5F">
              <w:t>PACK_DELAY_VAR</w:t>
            </w:r>
            <w:r w:rsidRPr="000A0A5F">
              <w:rPr>
                <w:rFonts w:cs="Arial"/>
                <w:szCs w:val="18"/>
              </w:rPr>
              <w:t>" is subscribed.</w:t>
            </w:r>
          </w:p>
          <w:p w14:paraId="35EA54F1" w14:textId="77777777" w:rsidR="00B97D20" w:rsidRDefault="00B97D20" w:rsidP="00233BF8">
            <w:pPr>
              <w:pStyle w:val="TAL"/>
              <w:rPr>
                <w:rFonts w:cs="Arial"/>
                <w:szCs w:val="18"/>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79C976E4" w14:textId="77777777" w:rsidR="00B97D20" w:rsidRPr="000A0A5F" w:rsidRDefault="00B97D20" w:rsidP="00233BF8">
            <w:pPr>
              <w:pStyle w:val="TAL"/>
            </w:pPr>
            <w:r>
              <w:t>(NOTE 13)</w:t>
            </w:r>
          </w:p>
        </w:tc>
        <w:tc>
          <w:tcPr>
            <w:tcW w:w="1235" w:type="dxa"/>
          </w:tcPr>
          <w:p w14:paraId="40E304C3" w14:textId="77777777" w:rsidR="00B97D20" w:rsidRDefault="00B97D20" w:rsidP="00233BF8">
            <w:pPr>
              <w:pStyle w:val="TAC"/>
              <w:jc w:val="left"/>
            </w:pPr>
            <w:proofErr w:type="spellStart"/>
            <w:r w:rsidRPr="000A0A5F">
              <w:rPr>
                <w:rFonts w:hint="eastAsia"/>
                <w:lang w:eastAsia="zh-CN"/>
              </w:rPr>
              <w:t>EnQoSMon</w:t>
            </w:r>
            <w:proofErr w:type="spellEnd"/>
          </w:p>
          <w:p w14:paraId="603A7119" w14:textId="77777777" w:rsidR="00B97D20" w:rsidRPr="000A0A5F" w:rsidRDefault="00B97D20" w:rsidP="00233BF8">
            <w:pPr>
              <w:pStyle w:val="TAC"/>
              <w:jc w:val="left"/>
            </w:pPr>
            <w:r w:rsidRPr="000A0A5F">
              <w:t>GMEC</w:t>
            </w:r>
          </w:p>
        </w:tc>
      </w:tr>
      <w:tr w:rsidR="00B97D20" w:rsidRPr="000A0A5F" w14:paraId="11AA61D4" w14:textId="77777777" w:rsidTr="00233BF8">
        <w:trPr>
          <w:jc w:val="center"/>
        </w:trPr>
        <w:tc>
          <w:tcPr>
            <w:tcW w:w="1661" w:type="dxa"/>
            <w:shd w:val="clear" w:color="auto" w:fill="auto"/>
          </w:tcPr>
          <w:p w14:paraId="6BD1A0FA" w14:textId="77777777" w:rsidR="00B97D20" w:rsidRPr="000A0A5F" w:rsidRDefault="00B97D20" w:rsidP="00233BF8">
            <w:pPr>
              <w:pStyle w:val="TAL"/>
              <w:rPr>
                <w:lang w:eastAsia="zh-CN"/>
              </w:rPr>
            </w:pPr>
            <w:proofErr w:type="spellStart"/>
            <w:r w:rsidRPr="000A0A5F">
              <w:rPr>
                <w:lang w:eastAsia="zh-CN"/>
              </w:rPr>
              <w:t>qosDuration</w:t>
            </w:r>
            <w:proofErr w:type="spellEnd"/>
          </w:p>
        </w:tc>
        <w:tc>
          <w:tcPr>
            <w:tcW w:w="1842" w:type="dxa"/>
            <w:shd w:val="clear" w:color="auto" w:fill="auto"/>
          </w:tcPr>
          <w:p w14:paraId="6419929A" w14:textId="77777777" w:rsidR="00B97D20" w:rsidRPr="000A0A5F" w:rsidRDefault="00B97D20" w:rsidP="00233BF8">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4419FA7B" w14:textId="77777777" w:rsidR="00B97D20" w:rsidRPr="000A0A5F" w:rsidRDefault="00B97D20" w:rsidP="00233BF8">
            <w:pPr>
              <w:pStyle w:val="TAC"/>
              <w:jc w:val="left"/>
              <w:rPr>
                <w:lang w:eastAsia="zh-CN"/>
              </w:rPr>
            </w:pPr>
            <w:r w:rsidRPr="000A0A5F">
              <w:rPr>
                <w:lang w:eastAsia="zh-CN"/>
              </w:rPr>
              <w:t>0..1</w:t>
            </w:r>
          </w:p>
        </w:tc>
        <w:tc>
          <w:tcPr>
            <w:tcW w:w="3687" w:type="dxa"/>
          </w:tcPr>
          <w:p w14:paraId="33AB2709" w14:textId="77777777" w:rsidR="00B97D20" w:rsidRPr="000A0A5F" w:rsidRDefault="00B97D20" w:rsidP="00233BF8">
            <w:pPr>
              <w:pStyle w:val="TAL"/>
              <w:rPr>
                <w:lang w:eastAsia="zh-CN"/>
              </w:rPr>
            </w:pPr>
            <w:r w:rsidRPr="000A0A5F">
              <w:rPr>
                <w:lang w:eastAsia="zh-CN"/>
              </w:rPr>
              <w:t xml:space="preserve">Contains the </w:t>
            </w:r>
            <w:proofErr w:type="spellStart"/>
            <w:r w:rsidRPr="000A0A5F">
              <w:rPr>
                <w:lang w:eastAsia="zh-CN"/>
              </w:rPr>
              <w:t>QoS</w:t>
            </w:r>
            <w:proofErr w:type="spellEnd"/>
            <w:r w:rsidRPr="000A0A5F">
              <w:rPr>
                <w:lang w:eastAsia="zh-CN"/>
              </w:rPr>
              <w:t xml:space="preserve"> duration to transfer data traffic transmission (e.g., AI/ML transmission). The minimum value of the </w:t>
            </w:r>
            <w:proofErr w:type="spellStart"/>
            <w:r w:rsidRPr="000A0A5F">
              <w:rPr>
                <w:lang w:eastAsia="zh-CN"/>
              </w:rPr>
              <w:t>QoS</w:t>
            </w:r>
            <w:proofErr w:type="spellEnd"/>
            <w:r w:rsidRPr="000A0A5F">
              <w:rPr>
                <w:lang w:eastAsia="zh-CN"/>
              </w:rPr>
              <w:t xml:space="preserve"> duration shall be 60 sec.</w:t>
            </w:r>
          </w:p>
        </w:tc>
        <w:tc>
          <w:tcPr>
            <w:tcW w:w="1235" w:type="dxa"/>
          </w:tcPr>
          <w:p w14:paraId="480562C1" w14:textId="77777777" w:rsidR="00B97D20" w:rsidRPr="000A0A5F" w:rsidRDefault="00B97D20" w:rsidP="00233BF8">
            <w:pPr>
              <w:pStyle w:val="TAC"/>
              <w:jc w:val="left"/>
              <w:rPr>
                <w:rFonts w:cs="Arial"/>
                <w:szCs w:val="18"/>
              </w:rPr>
            </w:pPr>
            <w:r w:rsidRPr="000A0A5F">
              <w:rPr>
                <w:rFonts w:cs="Arial"/>
              </w:rPr>
              <w:t>QoSTiming_5G</w:t>
            </w:r>
          </w:p>
        </w:tc>
      </w:tr>
      <w:tr w:rsidR="00B97D20" w:rsidRPr="000A0A5F" w14:paraId="22376AF0" w14:textId="77777777" w:rsidTr="00233BF8">
        <w:trPr>
          <w:jc w:val="center"/>
        </w:trPr>
        <w:tc>
          <w:tcPr>
            <w:tcW w:w="1661" w:type="dxa"/>
            <w:shd w:val="clear" w:color="auto" w:fill="auto"/>
          </w:tcPr>
          <w:p w14:paraId="5077C214" w14:textId="77777777" w:rsidR="00B97D20" w:rsidRPr="000A0A5F" w:rsidRDefault="00B97D20" w:rsidP="00233BF8">
            <w:pPr>
              <w:pStyle w:val="TAL"/>
              <w:rPr>
                <w:lang w:eastAsia="zh-CN"/>
              </w:rPr>
            </w:pPr>
            <w:proofErr w:type="spellStart"/>
            <w:r w:rsidRPr="000A0A5F">
              <w:rPr>
                <w:lang w:eastAsia="zh-CN"/>
              </w:rPr>
              <w:t>qosInactInt</w:t>
            </w:r>
            <w:proofErr w:type="spellEnd"/>
          </w:p>
        </w:tc>
        <w:tc>
          <w:tcPr>
            <w:tcW w:w="1842" w:type="dxa"/>
            <w:shd w:val="clear" w:color="auto" w:fill="auto"/>
          </w:tcPr>
          <w:p w14:paraId="1D5D5EB9" w14:textId="77777777" w:rsidR="00B97D20" w:rsidRPr="000A0A5F" w:rsidRDefault="00B97D20" w:rsidP="00233BF8">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22079070" w14:textId="77777777" w:rsidR="00B97D20" w:rsidRPr="000A0A5F" w:rsidRDefault="00B97D20" w:rsidP="00233BF8">
            <w:pPr>
              <w:pStyle w:val="TAC"/>
              <w:jc w:val="left"/>
              <w:rPr>
                <w:lang w:eastAsia="zh-CN"/>
              </w:rPr>
            </w:pPr>
            <w:r w:rsidRPr="000A0A5F">
              <w:rPr>
                <w:lang w:eastAsia="zh-CN"/>
              </w:rPr>
              <w:t>0..1</w:t>
            </w:r>
          </w:p>
        </w:tc>
        <w:tc>
          <w:tcPr>
            <w:tcW w:w="3687" w:type="dxa"/>
          </w:tcPr>
          <w:p w14:paraId="173CD921" w14:textId="77777777" w:rsidR="00B97D20" w:rsidRPr="000A0A5F" w:rsidRDefault="00B97D20" w:rsidP="00233BF8">
            <w:pPr>
              <w:pStyle w:val="TAL"/>
              <w:rPr>
                <w:lang w:eastAsia="zh-CN"/>
              </w:rPr>
            </w:pPr>
            <w:r w:rsidRPr="000A0A5F">
              <w:rPr>
                <w:lang w:eastAsia="zh-CN"/>
              </w:rPr>
              <w:t xml:space="preserve">Contains the </w:t>
            </w:r>
            <w:proofErr w:type="spellStart"/>
            <w:r w:rsidRPr="000A0A5F">
              <w:rPr>
                <w:lang w:eastAsia="zh-CN"/>
              </w:rPr>
              <w:t>QoS</w:t>
            </w:r>
            <w:proofErr w:type="spellEnd"/>
            <w:r w:rsidRPr="000A0A5F">
              <w:rPr>
                <w:lang w:eastAsia="zh-CN"/>
              </w:rPr>
              <w:t xml:space="preserve"> inactivity interval for the given data traffic transmission (e.g., AI/ML transmission). The minimum value of the </w:t>
            </w:r>
            <w:proofErr w:type="spellStart"/>
            <w:r w:rsidRPr="000A0A5F">
              <w:rPr>
                <w:lang w:eastAsia="zh-CN"/>
              </w:rPr>
              <w:t>QoS</w:t>
            </w:r>
            <w:proofErr w:type="spellEnd"/>
            <w:r w:rsidRPr="000A0A5F">
              <w:rPr>
                <w:lang w:eastAsia="zh-CN"/>
              </w:rPr>
              <w:t xml:space="preserve"> inactivity interval shall be 60 sec. </w:t>
            </w:r>
          </w:p>
        </w:tc>
        <w:tc>
          <w:tcPr>
            <w:tcW w:w="1235" w:type="dxa"/>
          </w:tcPr>
          <w:p w14:paraId="1462828F" w14:textId="77777777" w:rsidR="00B97D20" w:rsidRPr="000A0A5F" w:rsidRDefault="00B97D20" w:rsidP="00233BF8">
            <w:pPr>
              <w:pStyle w:val="TAC"/>
              <w:jc w:val="left"/>
              <w:rPr>
                <w:rFonts w:cs="Arial"/>
                <w:szCs w:val="18"/>
              </w:rPr>
            </w:pPr>
            <w:r w:rsidRPr="000A0A5F">
              <w:rPr>
                <w:rFonts w:cs="Arial"/>
              </w:rPr>
              <w:t>QoSTiming_5G</w:t>
            </w:r>
          </w:p>
        </w:tc>
      </w:tr>
      <w:tr w:rsidR="00B97D20" w:rsidRPr="000A0A5F" w14:paraId="575D39D0" w14:textId="77777777" w:rsidTr="00233BF8">
        <w:trPr>
          <w:jc w:val="center"/>
        </w:trPr>
        <w:tc>
          <w:tcPr>
            <w:tcW w:w="1661" w:type="dxa"/>
            <w:shd w:val="clear" w:color="auto" w:fill="auto"/>
          </w:tcPr>
          <w:p w14:paraId="430E3B80" w14:textId="77777777" w:rsidR="00B97D20" w:rsidRPr="000A0A5F" w:rsidRDefault="00B97D20" w:rsidP="00233BF8">
            <w:pPr>
              <w:pStyle w:val="TAL"/>
              <w:rPr>
                <w:lang w:eastAsia="zh-CN"/>
              </w:rPr>
            </w:pPr>
            <w:proofErr w:type="spellStart"/>
            <w:r w:rsidRPr="000A0A5F">
              <w:t>qosMonDatRate</w:t>
            </w:r>
            <w:proofErr w:type="spellEnd"/>
          </w:p>
        </w:tc>
        <w:tc>
          <w:tcPr>
            <w:tcW w:w="1842" w:type="dxa"/>
            <w:shd w:val="clear" w:color="auto" w:fill="auto"/>
          </w:tcPr>
          <w:p w14:paraId="140D6DD3" w14:textId="77777777" w:rsidR="00B97D20" w:rsidRPr="000A0A5F" w:rsidRDefault="00B97D20" w:rsidP="00233BF8">
            <w:pPr>
              <w:pStyle w:val="TAL"/>
            </w:pPr>
            <w:proofErr w:type="spellStart"/>
            <w:r w:rsidRPr="000A0A5F">
              <w:t>QosMonitoringInformation</w:t>
            </w:r>
            <w:proofErr w:type="spellEnd"/>
          </w:p>
        </w:tc>
        <w:tc>
          <w:tcPr>
            <w:tcW w:w="1134" w:type="dxa"/>
          </w:tcPr>
          <w:p w14:paraId="623B06B3" w14:textId="77777777" w:rsidR="00B97D20" w:rsidRPr="000A0A5F" w:rsidRDefault="00B97D20" w:rsidP="00233BF8">
            <w:pPr>
              <w:pStyle w:val="TAC"/>
              <w:jc w:val="left"/>
              <w:rPr>
                <w:lang w:eastAsia="zh-CN"/>
              </w:rPr>
            </w:pPr>
            <w:r w:rsidRPr="000A0A5F">
              <w:rPr>
                <w:lang w:eastAsia="zh-CN"/>
              </w:rPr>
              <w:t>0..1</w:t>
            </w:r>
          </w:p>
        </w:tc>
        <w:tc>
          <w:tcPr>
            <w:tcW w:w="3687" w:type="dxa"/>
          </w:tcPr>
          <w:p w14:paraId="0D7CF312" w14:textId="77777777" w:rsidR="00B97D20" w:rsidRDefault="00B97D20" w:rsidP="00233BF8">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required.</w:t>
            </w:r>
          </w:p>
          <w:p w14:paraId="0D85BE8D" w14:textId="77777777" w:rsidR="00B97D20" w:rsidRDefault="00B97D20" w:rsidP="00233BF8">
            <w:pPr>
              <w:pStyle w:val="TAL"/>
              <w:rPr>
                <w:rFonts w:cs="Arial"/>
                <w:szCs w:val="18"/>
              </w:rPr>
            </w:pPr>
            <w:r>
              <w:t xml:space="preserve">Threshold information may be present only within the </w:t>
            </w:r>
            <w:r w:rsidRPr="000A0A5F">
              <w:t>"</w:t>
            </w:r>
            <w:proofErr w:type="spellStart"/>
            <w:r w:rsidRPr="000A0A5F">
              <w:t>r</w:t>
            </w:r>
            <w:r>
              <w:t>epThreshDatRateUl</w:t>
            </w:r>
            <w:proofErr w:type="spellEnd"/>
            <w:r w:rsidRPr="000A0A5F">
              <w:t>"</w:t>
            </w:r>
            <w:r>
              <w:t xml:space="preserve"> and/or </w:t>
            </w:r>
            <w:r w:rsidRPr="000A0A5F">
              <w:t>"</w:t>
            </w:r>
            <w:proofErr w:type="spellStart"/>
            <w:r w:rsidRPr="000A0A5F">
              <w:t>r</w:t>
            </w:r>
            <w:r>
              <w:t>epThreshDatRateDl</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5EEBE5DC" w14:textId="77777777" w:rsidR="00B97D20" w:rsidRPr="000A0A5F" w:rsidRDefault="00B97D20" w:rsidP="00233BF8">
            <w:pPr>
              <w:pStyle w:val="TAL"/>
              <w:rPr>
                <w:lang w:eastAsia="zh-CN"/>
              </w:rPr>
            </w:pPr>
            <w:r w:rsidRPr="00176399">
              <w:rPr>
                <w:rFonts w:cs="Arial"/>
                <w:szCs w:val="18"/>
              </w:rPr>
              <w:t>(NOTE </w:t>
            </w:r>
            <w:r>
              <w:rPr>
                <w:rFonts w:cs="Arial"/>
                <w:szCs w:val="18"/>
              </w:rPr>
              <w:t>1</w:t>
            </w:r>
            <w:r w:rsidRPr="00176399">
              <w:rPr>
                <w:rFonts w:cs="Arial"/>
                <w:szCs w:val="18"/>
              </w:rPr>
              <w:t>2)</w:t>
            </w:r>
            <w:r>
              <w:t xml:space="preserve"> (NOTE 13)</w:t>
            </w:r>
          </w:p>
        </w:tc>
        <w:tc>
          <w:tcPr>
            <w:tcW w:w="1235" w:type="dxa"/>
          </w:tcPr>
          <w:p w14:paraId="1ADE236F" w14:textId="77777777" w:rsidR="00B97D20" w:rsidRPr="009863BF" w:rsidRDefault="00B97D20" w:rsidP="00233BF8">
            <w:pPr>
              <w:pStyle w:val="TAC"/>
              <w:jc w:val="left"/>
              <w:rPr>
                <w:rFonts w:cs="Arial"/>
                <w:szCs w:val="18"/>
                <w:lang w:val="fr-FR"/>
              </w:rPr>
            </w:pPr>
            <w:proofErr w:type="spellStart"/>
            <w:r w:rsidRPr="009863BF">
              <w:rPr>
                <w:rFonts w:hint="eastAsia"/>
                <w:lang w:val="fr-FR" w:eastAsia="zh-CN"/>
              </w:rPr>
              <w:t>EnQoSMon</w:t>
            </w:r>
            <w:proofErr w:type="spellEnd"/>
          </w:p>
          <w:p w14:paraId="57020C20" w14:textId="77777777" w:rsidR="00B97D20" w:rsidRPr="009863BF" w:rsidRDefault="00B97D20" w:rsidP="00233BF8">
            <w:pPr>
              <w:pStyle w:val="TAC"/>
              <w:jc w:val="left"/>
              <w:rPr>
                <w:lang w:val="fr-FR"/>
              </w:rPr>
            </w:pPr>
            <w:r w:rsidRPr="009863BF">
              <w:rPr>
                <w:rFonts w:cs="Arial"/>
                <w:szCs w:val="18"/>
                <w:lang w:val="fr-FR"/>
              </w:rPr>
              <w:t>ListUE_5G</w:t>
            </w:r>
          </w:p>
          <w:p w14:paraId="04980750" w14:textId="77777777" w:rsidR="00B97D20" w:rsidRPr="009863BF" w:rsidRDefault="00B97D20" w:rsidP="00233BF8">
            <w:pPr>
              <w:pStyle w:val="TAC"/>
              <w:jc w:val="left"/>
              <w:rPr>
                <w:rFonts w:cs="Arial"/>
                <w:szCs w:val="18"/>
                <w:lang w:val="fr-FR"/>
              </w:rPr>
            </w:pPr>
            <w:r w:rsidRPr="009863BF">
              <w:rPr>
                <w:lang w:val="fr-FR"/>
              </w:rPr>
              <w:t>GMEC</w:t>
            </w:r>
          </w:p>
        </w:tc>
      </w:tr>
      <w:tr w:rsidR="00B97D20" w:rsidRPr="000A0A5F" w14:paraId="492BD83B" w14:textId="77777777" w:rsidTr="00233BF8">
        <w:trPr>
          <w:jc w:val="center"/>
        </w:trPr>
        <w:tc>
          <w:tcPr>
            <w:tcW w:w="1661" w:type="dxa"/>
            <w:shd w:val="clear" w:color="auto" w:fill="auto"/>
          </w:tcPr>
          <w:p w14:paraId="2E7FD1C8" w14:textId="77777777" w:rsidR="00B97D20" w:rsidRPr="000A0A5F" w:rsidRDefault="00B97D20" w:rsidP="00233BF8">
            <w:pPr>
              <w:pStyle w:val="TAL"/>
            </w:pPr>
            <w:proofErr w:type="spellStart"/>
            <w:r w:rsidRPr="000A0A5F">
              <w:rPr>
                <w:lang w:eastAsia="zh-CN"/>
              </w:rPr>
              <w:t>avrgWndw</w:t>
            </w:r>
            <w:proofErr w:type="spellEnd"/>
          </w:p>
        </w:tc>
        <w:tc>
          <w:tcPr>
            <w:tcW w:w="1842" w:type="dxa"/>
            <w:shd w:val="clear" w:color="auto" w:fill="auto"/>
          </w:tcPr>
          <w:p w14:paraId="789FAABD" w14:textId="77777777" w:rsidR="00B97D20" w:rsidRPr="000A0A5F" w:rsidRDefault="00B97D20" w:rsidP="00233BF8">
            <w:pPr>
              <w:pStyle w:val="TAL"/>
            </w:pPr>
            <w:proofErr w:type="spellStart"/>
            <w:r w:rsidRPr="000A0A5F">
              <w:rPr>
                <w:lang w:eastAsia="zh-CN"/>
              </w:rPr>
              <w:t>AverWindow</w:t>
            </w:r>
            <w:proofErr w:type="spellEnd"/>
          </w:p>
        </w:tc>
        <w:tc>
          <w:tcPr>
            <w:tcW w:w="1134" w:type="dxa"/>
          </w:tcPr>
          <w:p w14:paraId="206600A2" w14:textId="77777777" w:rsidR="00B97D20" w:rsidRPr="000A0A5F" w:rsidRDefault="00B97D20" w:rsidP="00233BF8">
            <w:pPr>
              <w:pStyle w:val="TAC"/>
              <w:jc w:val="left"/>
              <w:rPr>
                <w:lang w:eastAsia="zh-CN"/>
              </w:rPr>
            </w:pPr>
            <w:r w:rsidRPr="000A0A5F">
              <w:rPr>
                <w:lang w:eastAsia="zh-CN"/>
              </w:rPr>
              <w:t>0..1</w:t>
            </w:r>
          </w:p>
        </w:tc>
        <w:tc>
          <w:tcPr>
            <w:tcW w:w="3687" w:type="dxa"/>
          </w:tcPr>
          <w:p w14:paraId="043316F4" w14:textId="77777777" w:rsidR="00B97D20" w:rsidRDefault="00B97D20" w:rsidP="00233BF8">
            <w:pPr>
              <w:pStyle w:val="TAL"/>
              <w:rPr>
                <w:lang w:eastAsia="zh-CN"/>
              </w:rPr>
            </w:pPr>
            <w:r w:rsidRPr="000A0A5F">
              <w:rPr>
                <w:lang w:eastAsia="zh-CN"/>
              </w:rPr>
              <w:t xml:space="preserve">Averaging window for the calculation of the data rate for the service data flow. It may be present when the </w:t>
            </w:r>
            <w:r w:rsidRPr="000A0A5F">
              <w:t>"</w:t>
            </w:r>
            <w:proofErr w:type="spellStart"/>
            <w:r w:rsidRPr="000A0A5F">
              <w:rPr>
                <w:lang w:eastAsia="zh-CN"/>
              </w:rPr>
              <w:t>qosMonDatRate</w:t>
            </w:r>
            <w:proofErr w:type="spellEnd"/>
            <w:r w:rsidRPr="000A0A5F">
              <w:t>"</w:t>
            </w:r>
            <w:r w:rsidRPr="000A0A5F">
              <w:rPr>
                <w:lang w:eastAsia="zh-CN"/>
              </w:rPr>
              <w:t xml:space="preserve"> attribute is present.</w:t>
            </w:r>
          </w:p>
          <w:p w14:paraId="370448C9" w14:textId="77777777" w:rsidR="00B97D20" w:rsidRPr="000A0A5F" w:rsidRDefault="00B97D20" w:rsidP="00233BF8">
            <w:pPr>
              <w:pStyle w:val="TAL"/>
            </w:pPr>
            <w:r>
              <w:t>(NOTE 13)</w:t>
            </w:r>
          </w:p>
        </w:tc>
        <w:tc>
          <w:tcPr>
            <w:tcW w:w="1235" w:type="dxa"/>
          </w:tcPr>
          <w:p w14:paraId="3A691F10" w14:textId="77777777" w:rsidR="00B97D20" w:rsidRDefault="00B97D20" w:rsidP="00233BF8">
            <w:pPr>
              <w:pStyle w:val="TAC"/>
              <w:jc w:val="left"/>
              <w:rPr>
                <w:lang w:eastAsia="zh-CN"/>
              </w:rPr>
            </w:pPr>
            <w:bookmarkStart w:id="12" w:name="OLE_LINK5"/>
            <w:proofErr w:type="spellStart"/>
            <w:r w:rsidRPr="000A0A5F">
              <w:rPr>
                <w:rFonts w:hint="eastAsia"/>
                <w:lang w:eastAsia="zh-CN"/>
              </w:rPr>
              <w:t>EnQoSMon</w:t>
            </w:r>
            <w:bookmarkEnd w:id="12"/>
            <w:proofErr w:type="spellEnd"/>
          </w:p>
          <w:p w14:paraId="6DD96CB2" w14:textId="77777777" w:rsidR="00B97D20" w:rsidRPr="000A0A5F" w:rsidRDefault="00B97D20" w:rsidP="00233BF8">
            <w:pPr>
              <w:pStyle w:val="TAC"/>
              <w:jc w:val="left"/>
              <w:rPr>
                <w:rFonts w:cs="Arial"/>
                <w:szCs w:val="18"/>
              </w:rPr>
            </w:pPr>
            <w:r>
              <w:rPr>
                <w:rFonts w:cs="Arial"/>
              </w:rPr>
              <w:t>GMEC</w:t>
            </w:r>
          </w:p>
        </w:tc>
      </w:tr>
      <w:tr w:rsidR="00B97D20" w:rsidRPr="000A0A5F" w14:paraId="076A8E55" w14:textId="77777777" w:rsidTr="00233BF8">
        <w:trPr>
          <w:jc w:val="center"/>
        </w:trPr>
        <w:tc>
          <w:tcPr>
            <w:tcW w:w="1661" w:type="dxa"/>
            <w:shd w:val="clear" w:color="auto" w:fill="auto"/>
          </w:tcPr>
          <w:p w14:paraId="32133B1B" w14:textId="77777777" w:rsidR="00B97D20" w:rsidRPr="000A0A5F" w:rsidRDefault="00B97D20" w:rsidP="00233BF8">
            <w:pPr>
              <w:pStyle w:val="TAL"/>
              <w:rPr>
                <w:lang w:eastAsia="zh-CN"/>
              </w:rPr>
            </w:pPr>
            <w:proofErr w:type="spellStart"/>
            <w:r w:rsidRPr="000A0A5F">
              <w:t>servAuthInfo</w:t>
            </w:r>
            <w:proofErr w:type="spellEnd"/>
          </w:p>
        </w:tc>
        <w:tc>
          <w:tcPr>
            <w:tcW w:w="1842" w:type="dxa"/>
            <w:shd w:val="clear" w:color="auto" w:fill="auto"/>
          </w:tcPr>
          <w:p w14:paraId="26CF5553" w14:textId="77777777" w:rsidR="00B97D20" w:rsidRPr="000A0A5F" w:rsidRDefault="00B97D20" w:rsidP="00233BF8">
            <w:pPr>
              <w:pStyle w:val="TAL"/>
              <w:rPr>
                <w:lang w:eastAsia="zh-CN"/>
              </w:rPr>
            </w:pPr>
            <w:proofErr w:type="spellStart"/>
            <w:r w:rsidRPr="000A0A5F">
              <w:t>ServAuthInfo</w:t>
            </w:r>
            <w:proofErr w:type="spellEnd"/>
          </w:p>
        </w:tc>
        <w:tc>
          <w:tcPr>
            <w:tcW w:w="1134" w:type="dxa"/>
          </w:tcPr>
          <w:p w14:paraId="7B0914CF" w14:textId="77777777" w:rsidR="00B97D20" w:rsidRPr="000A0A5F" w:rsidRDefault="00B97D20" w:rsidP="00233BF8">
            <w:pPr>
              <w:pStyle w:val="TAC"/>
              <w:jc w:val="left"/>
              <w:rPr>
                <w:lang w:eastAsia="zh-CN"/>
              </w:rPr>
            </w:pPr>
            <w:r w:rsidRPr="000A0A5F">
              <w:rPr>
                <w:rFonts w:hint="eastAsia"/>
                <w:lang w:eastAsia="zh-CN"/>
              </w:rPr>
              <w:t>0</w:t>
            </w:r>
            <w:r w:rsidRPr="000A0A5F">
              <w:rPr>
                <w:lang w:eastAsia="zh-CN"/>
              </w:rPr>
              <w:t>..1</w:t>
            </w:r>
          </w:p>
        </w:tc>
        <w:tc>
          <w:tcPr>
            <w:tcW w:w="3687" w:type="dxa"/>
          </w:tcPr>
          <w:p w14:paraId="26704A3A" w14:textId="77777777" w:rsidR="00B97D20" w:rsidRPr="000A0A5F" w:rsidRDefault="00B97D20" w:rsidP="00233BF8">
            <w:pPr>
              <w:pStyle w:val="TAL"/>
              <w:rPr>
                <w:rFonts w:cs="Arial"/>
                <w:szCs w:val="18"/>
              </w:rPr>
            </w:pPr>
            <w:r w:rsidRPr="000A0A5F">
              <w:rPr>
                <w:rFonts w:cs="Arial"/>
                <w:szCs w:val="18"/>
              </w:rPr>
              <w:t xml:space="preserve">Indicates the authorization result for the </w:t>
            </w:r>
            <w:proofErr w:type="spellStart"/>
            <w:r w:rsidRPr="000A0A5F">
              <w:rPr>
                <w:rFonts w:cs="Arial"/>
                <w:szCs w:val="18"/>
              </w:rPr>
              <w:t>QoS</w:t>
            </w:r>
            <w:proofErr w:type="spellEnd"/>
            <w:r w:rsidRPr="000A0A5F">
              <w:rPr>
                <w:rFonts w:cs="Arial"/>
                <w:szCs w:val="18"/>
              </w:rPr>
              <w:t xml:space="preserve"> monitoring request.</w:t>
            </w:r>
          </w:p>
          <w:p w14:paraId="3CDC64D1" w14:textId="77777777" w:rsidR="00B97D20" w:rsidRPr="000A0A5F" w:rsidRDefault="00B97D20" w:rsidP="00233BF8">
            <w:pPr>
              <w:pStyle w:val="TAL"/>
              <w:rPr>
                <w:lang w:eastAsia="zh-CN"/>
              </w:rPr>
            </w:pPr>
            <w:r w:rsidRPr="000A0A5F">
              <w:t>Supplied by the NEF.</w:t>
            </w:r>
          </w:p>
        </w:tc>
        <w:tc>
          <w:tcPr>
            <w:tcW w:w="1235" w:type="dxa"/>
          </w:tcPr>
          <w:p w14:paraId="6E148648" w14:textId="77777777" w:rsidR="00B97D20" w:rsidRDefault="00B97D20" w:rsidP="00233BF8">
            <w:pPr>
              <w:pStyle w:val="TAC"/>
              <w:jc w:val="left"/>
            </w:pPr>
            <w:proofErr w:type="spellStart"/>
            <w:r w:rsidRPr="000A0A5F">
              <w:rPr>
                <w:rFonts w:hint="eastAsia"/>
                <w:lang w:eastAsia="zh-CN"/>
              </w:rPr>
              <w:t>EnQoSMon</w:t>
            </w:r>
            <w:proofErr w:type="spellEnd"/>
          </w:p>
          <w:p w14:paraId="247068A0" w14:textId="77777777" w:rsidR="00B97D20" w:rsidRPr="000A0A5F" w:rsidRDefault="00B97D20" w:rsidP="00233BF8">
            <w:pPr>
              <w:pStyle w:val="TAC"/>
              <w:jc w:val="left"/>
              <w:rPr>
                <w:lang w:eastAsia="zh-CN"/>
              </w:rPr>
            </w:pPr>
            <w:r w:rsidRPr="000A0A5F">
              <w:t>GMEC</w:t>
            </w:r>
          </w:p>
        </w:tc>
      </w:tr>
      <w:tr w:rsidR="00B97D20" w:rsidRPr="000A0A5F" w14:paraId="092B41AB" w14:textId="77777777" w:rsidTr="00233BF8">
        <w:trPr>
          <w:jc w:val="center"/>
        </w:trPr>
        <w:tc>
          <w:tcPr>
            <w:tcW w:w="1661" w:type="dxa"/>
            <w:shd w:val="clear" w:color="auto" w:fill="auto"/>
          </w:tcPr>
          <w:p w14:paraId="1DE2FBF1" w14:textId="77777777" w:rsidR="00B97D20" w:rsidRPr="000A0A5F" w:rsidRDefault="00B97D20" w:rsidP="00233BF8">
            <w:pPr>
              <w:pStyle w:val="TAL"/>
            </w:pPr>
            <w:proofErr w:type="spellStart"/>
            <w:r>
              <w:rPr>
                <w:lang w:eastAsia="zh-CN"/>
              </w:rPr>
              <w:t>qosMonCapRepoTypes</w:t>
            </w:r>
            <w:proofErr w:type="spellEnd"/>
          </w:p>
        </w:tc>
        <w:tc>
          <w:tcPr>
            <w:tcW w:w="1842" w:type="dxa"/>
            <w:shd w:val="clear" w:color="auto" w:fill="auto"/>
          </w:tcPr>
          <w:p w14:paraId="27E814B5" w14:textId="77777777" w:rsidR="00B97D20" w:rsidRPr="000A0A5F" w:rsidRDefault="00B97D20" w:rsidP="00233BF8">
            <w:pPr>
              <w:pStyle w:val="TAL"/>
            </w:pPr>
            <w:r>
              <w:rPr>
                <w:rFonts w:hint="eastAsia"/>
                <w:lang w:eastAsia="zh-CN"/>
              </w:rPr>
              <w:t>a</w:t>
            </w:r>
            <w:r>
              <w:rPr>
                <w:lang w:eastAsia="zh-CN"/>
              </w:rPr>
              <w:t>rray(</w:t>
            </w:r>
            <w:proofErr w:type="spellStart"/>
            <w:r>
              <w:rPr>
                <w:lang w:eastAsia="zh-CN"/>
              </w:rPr>
              <w:t>NotifCapType</w:t>
            </w:r>
            <w:proofErr w:type="spellEnd"/>
            <w:r>
              <w:rPr>
                <w:lang w:eastAsia="zh-CN"/>
              </w:rPr>
              <w:t>)</w:t>
            </w:r>
          </w:p>
        </w:tc>
        <w:tc>
          <w:tcPr>
            <w:tcW w:w="1134" w:type="dxa"/>
          </w:tcPr>
          <w:p w14:paraId="0D6F3A86" w14:textId="77777777" w:rsidR="00B97D20" w:rsidRPr="000A0A5F" w:rsidRDefault="00B97D20" w:rsidP="00233BF8">
            <w:pPr>
              <w:pStyle w:val="TAC"/>
              <w:jc w:val="left"/>
              <w:rPr>
                <w:lang w:eastAsia="zh-CN"/>
              </w:rPr>
            </w:pPr>
            <w:r>
              <w:rPr>
                <w:rFonts w:hint="eastAsia"/>
                <w:lang w:eastAsia="zh-CN"/>
              </w:rPr>
              <w:t>0</w:t>
            </w:r>
            <w:r>
              <w:rPr>
                <w:lang w:eastAsia="zh-CN"/>
              </w:rPr>
              <w:t>..N</w:t>
            </w:r>
          </w:p>
        </w:tc>
        <w:tc>
          <w:tcPr>
            <w:tcW w:w="3687" w:type="dxa"/>
          </w:tcPr>
          <w:p w14:paraId="7F24E730" w14:textId="77777777" w:rsidR="00B97D20" w:rsidRPr="009452F7" w:rsidRDefault="00B97D20" w:rsidP="00233BF8">
            <w:pPr>
              <w:pStyle w:val="TAL"/>
            </w:pPr>
            <w:r w:rsidRPr="009452F7">
              <w:rPr>
                <w:rFonts w:hint="eastAsia"/>
              </w:rPr>
              <w:t>C</w:t>
            </w:r>
            <w:r w:rsidRPr="009452F7">
              <w:t xml:space="preserve">ontains the type(s) of </w:t>
            </w:r>
            <w:proofErr w:type="spellStart"/>
            <w:r w:rsidRPr="009452F7">
              <w:t>QoS</w:t>
            </w:r>
            <w:proofErr w:type="spellEnd"/>
            <w:r w:rsidRPr="009452F7">
              <w:t xml:space="preserve"> Monitoring capability report is applied when the event "QOS_MON_CAP_REPO" is subscribed.</w:t>
            </w:r>
          </w:p>
          <w:p w14:paraId="45C62BB3" w14:textId="77777777" w:rsidR="00B97D20" w:rsidRPr="000A0A5F" w:rsidRDefault="00B97D20" w:rsidP="00233BF8">
            <w:pPr>
              <w:pStyle w:val="TAL"/>
              <w:rPr>
                <w:rFonts w:cs="Arial"/>
                <w:szCs w:val="18"/>
              </w:rPr>
            </w:pPr>
            <w:r w:rsidRPr="009452F7">
              <w:t xml:space="preserve">This attribute shall be present if the event "QOS_MON_CAP_REPO" is </w:t>
            </w:r>
            <w:proofErr w:type="spellStart"/>
            <w:r w:rsidRPr="009452F7">
              <w:t>subscirbed</w:t>
            </w:r>
            <w:proofErr w:type="spellEnd"/>
            <w:r w:rsidRPr="009452F7">
              <w:t>.</w:t>
            </w:r>
          </w:p>
        </w:tc>
        <w:tc>
          <w:tcPr>
            <w:tcW w:w="1235" w:type="dxa"/>
          </w:tcPr>
          <w:p w14:paraId="5E875741" w14:textId="77777777" w:rsidR="00B97D20" w:rsidRPr="000A0A5F" w:rsidRDefault="00B97D20" w:rsidP="00233BF8">
            <w:pPr>
              <w:pStyle w:val="TAC"/>
              <w:jc w:val="left"/>
              <w:rPr>
                <w:lang w:eastAsia="zh-CN"/>
              </w:rPr>
            </w:pPr>
            <w:proofErr w:type="spellStart"/>
            <w:r>
              <w:rPr>
                <w:lang w:val="en-US"/>
              </w:rPr>
              <w:t>QoSMonCapRepo</w:t>
            </w:r>
            <w:proofErr w:type="spellEnd"/>
          </w:p>
        </w:tc>
      </w:tr>
      <w:tr w:rsidR="00B97D20" w:rsidRPr="000A0A5F" w14:paraId="1371FBD4" w14:textId="77777777" w:rsidTr="00233BF8">
        <w:trPr>
          <w:jc w:val="center"/>
        </w:trPr>
        <w:tc>
          <w:tcPr>
            <w:tcW w:w="1661" w:type="dxa"/>
            <w:shd w:val="clear" w:color="auto" w:fill="auto"/>
          </w:tcPr>
          <w:p w14:paraId="5B82E38F" w14:textId="77777777" w:rsidR="00B97D20" w:rsidRPr="000A0A5F" w:rsidRDefault="00B97D20" w:rsidP="00233BF8">
            <w:pPr>
              <w:pStyle w:val="TAL"/>
              <w:rPr>
                <w:lang w:eastAsia="zh-CN"/>
              </w:rPr>
            </w:pPr>
            <w:proofErr w:type="spellStart"/>
            <w:r w:rsidRPr="000A0A5F">
              <w:rPr>
                <w:lang w:eastAsia="zh-CN"/>
              </w:rPr>
              <w:lastRenderedPageBreak/>
              <w:t>qosMonConReq</w:t>
            </w:r>
            <w:proofErr w:type="spellEnd"/>
          </w:p>
        </w:tc>
        <w:tc>
          <w:tcPr>
            <w:tcW w:w="1842" w:type="dxa"/>
            <w:shd w:val="clear" w:color="auto" w:fill="auto"/>
          </w:tcPr>
          <w:p w14:paraId="4760C5C2" w14:textId="77777777" w:rsidR="00B97D20" w:rsidRPr="000A0A5F" w:rsidRDefault="00B97D20" w:rsidP="00233BF8">
            <w:pPr>
              <w:pStyle w:val="TAL"/>
            </w:pPr>
            <w:proofErr w:type="spellStart"/>
            <w:r w:rsidRPr="000A0A5F">
              <w:t>QosMonitoringInformation</w:t>
            </w:r>
            <w:proofErr w:type="spellEnd"/>
          </w:p>
        </w:tc>
        <w:tc>
          <w:tcPr>
            <w:tcW w:w="1134" w:type="dxa"/>
          </w:tcPr>
          <w:p w14:paraId="668F7106" w14:textId="77777777" w:rsidR="00B97D20" w:rsidRPr="000A0A5F" w:rsidRDefault="00B97D20" w:rsidP="00233BF8">
            <w:pPr>
              <w:pStyle w:val="TAC"/>
              <w:jc w:val="left"/>
              <w:rPr>
                <w:lang w:eastAsia="zh-CN"/>
              </w:rPr>
            </w:pPr>
            <w:r w:rsidRPr="000A0A5F">
              <w:rPr>
                <w:rFonts w:hint="eastAsia"/>
                <w:lang w:eastAsia="zh-CN"/>
              </w:rPr>
              <w:t>0</w:t>
            </w:r>
            <w:r w:rsidRPr="000A0A5F">
              <w:rPr>
                <w:lang w:val="en-US" w:eastAsia="zh-CN"/>
              </w:rPr>
              <w:t>..1</w:t>
            </w:r>
          </w:p>
        </w:tc>
        <w:tc>
          <w:tcPr>
            <w:tcW w:w="3687" w:type="dxa"/>
          </w:tcPr>
          <w:p w14:paraId="27EFF34F" w14:textId="77777777" w:rsidR="00B97D20" w:rsidRDefault="00B97D20" w:rsidP="00233BF8">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p w14:paraId="3B55E867" w14:textId="77777777" w:rsidR="00B97D20" w:rsidRDefault="00B97D20" w:rsidP="00233BF8">
            <w:pPr>
              <w:pStyle w:val="TAL"/>
              <w:rPr>
                <w:rFonts w:cs="Arial"/>
                <w:szCs w:val="18"/>
              </w:rPr>
            </w:pPr>
            <w:r>
              <w:t>(NOTE 13)</w:t>
            </w:r>
            <w:r w:rsidRPr="00176399">
              <w:rPr>
                <w:rFonts w:cs="Arial"/>
                <w:szCs w:val="18"/>
              </w:rPr>
              <w:t xml:space="preserve"> (NOTE</w:t>
            </w:r>
            <w:r>
              <w:rPr>
                <w:rFonts w:cs="Arial"/>
                <w:szCs w:val="18"/>
              </w:rPr>
              <w:t> 15</w:t>
            </w:r>
            <w:r w:rsidRPr="00176399">
              <w:rPr>
                <w:rFonts w:cs="Arial"/>
                <w:szCs w:val="18"/>
              </w:rPr>
              <w:t>)</w:t>
            </w:r>
            <w:r>
              <w:rPr>
                <w:rFonts w:cs="Arial"/>
                <w:szCs w:val="18"/>
              </w:rPr>
              <w:t xml:space="preserve"> (</w:t>
            </w:r>
            <w:r w:rsidRPr="00B752B1">
              <w:t>NOTE</w:t>
            </w:r>
            <w:r>
              <w:t> 16</w:t>
            </w:r>
            <w:r>
              <w:rPr>
                <w:rFonts w:cs="Arial"/>
                <w:szCs w:val="18"/>
              </w:rPr>
              <w:t>)</w:t>
            </w:r>
          </w:p>
          <w:p w14:paraId="69C194ED" w14:textId="77777777" w:rsidR="00B97D20" w:rsidRPr="000A0A5F" w:rsidRDefault="00B97D20" w:rsidP="00233BF8">
            <w:pPr>
              <w:pStyle w:val="TAL"/>
              <w:rPr>
                <w:rFonts w:cs="Arial"/>
                <w:szCs w:val="18"/>
              </w:rPr>
            </w:pPr>
            <w:r>
              <w:t xml:space="preserve">Threshold information may be present only within the </w:t>
            </w:r>
            <w:r w:rsidRPr="000A0A5F">
              <w:t>"</w:t>
            </w:r>
            <w:proofErr w:type="spellStart"/>
            <w:r>
              <w:t>conThreshUl</w:t>
            </w:r>
            <w:proofErr w:type="spellEnd"/>
            <w:r w:rsidRPr="000A0A5F">
              <w:t>"</w:t>
            </w:r>
            <w:r>
              <w:t xml:space="preserve"> and/or </w:t>
            </w:r>
            <w:r w:rsidRPr="000A0A5F">
              <w:t>"</w:t>
            </w:r>
            <w:proofErr w:type="spellStart"/>
            <w:r>
              <w:t>conThreshDl</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tc>
        <w:tc>
          <w:tcPr>
            <w:tcW w:w="1235" w:type="dxa"/>
          </w:tcPr>
          <w:p w14:paraId="427B3C50" w14:textId="77777777" w:rsidR="00B97D20" w:rsidRDefault="00B97D20" w:rsidP="00233BF8">
            <w:pPr>
              <w:pStyle w:val="TAC"/>
              <w:jc w:val="left"/>
            </w:pPr>
            <w:proofErr w:type="spellStart"/>
            <w:r w:rsidRPr="000A0A5F">
              <w:rPr>
                <w:rFonts w:hint="eastAsia"/>
                <w:lang w:eastAsia="zh-CN"/>
              </w:rPr>
              <w:t>EnQoSMon</w:t>
            </w:r>
            <w:proofErr w:type="spellEnd"/>
          </w:p>
          <w:p w14:paraId="0CC59857" w14:textId="77777777" w:rsidR="00B97D20" w:rsidRPr="000A0A5F" w:rsidRDefault="00B97D20" w:rsidP="00233BF8">
            <w:pPr>
              <w:pStyle w:val="TAC"/>
              <w:jc w:val="left"/>
              <w:rPr>
                <w:rFonts w:cs="Arial"/>
                <w:szCs w:val="18"/>
              </w:rPr>
            </w:pPr>
            <w:r w:rsidRPr="000A0A5F">
              <w:t>GMEC</w:t>
            </w:r>
          </w:p>
        </w:tc>
      </w:tr>
      <w:tr w:rsidR="00B97D20" w:rsidRPr="000A0A5F" w14:paraId="67ED8E48" w14:textId="77777777" w:rsidTr="00233BF8">
        <w:trPr>
          <w:jc w:val="center"/>
        </w:trPr>
        <w:tc>
          <w:tcPr>
            <w:tcW w:w="1661" w:type="dxa"/>
            <w:shd w:val="clear" w:color="auto" w:fill="auto"/>
          </w:tcPr>
          <w:p w14:paraId="16D6ACAA" w14:textId="77777777" w:rsidR="00B97D20" w:rsidRDefault="00B97D20" w:rsidP="00233BF8">
            <w:pPr>
              <w:pStyle w:val="TAL"/>
              <w:rPr>
                <w:lang w:eastAsia="zh-CN"/>
              </w:rPr>
            </w:pPr>
            <w:proofErr w:type="spellStart"/>
            <w:r>
              <w:t>listUeConsDtRt</w:t>
            </w:r>
            <w:proofErr w:type="spellEnd"/>
          </w:p>
        </w:tc>
        <w:tc>
          <w:tcPr>
            <w:tcW w:w="1842" w:type="dxa"/>
            <w:shd w:val="clear" w:color="auto" w:fill="auto"/>
          </w:tcPr>
          <w:p w14:paraId="44AAB586" w14:textId="77777777" w:rsidR="00B97D20" w:rsidRDefault="00B97D20" w:rsidP="00233BF8">
            <w:pPr>
              <w:pStyle w:val="TAL"/>
              <w:rPr>
                <w:lang w:eastAsia="zh-CN"/>
              </w:rPr>
            </w:pPr>
            <w:r>
              <w:t>array(</w:t>
            </w:r>
            <w:proofErr w:type="spellStart"/>
            <w:r>
              <w:t>IpAddr</w:t>
            </w:r>
            <w:proofErr w:type="spellEnd"/>
            <w:r>
              <w:t>)</w:t>
            </w:r>
          </w:p>
        </w:tc>
        <w:tc>
          <w:tcPr>
            <w:tcW w:w="1134" w:type="dxa"/>
          </w:tcPr>
          <w:p w14:paraId="64029F42" w14:textId="77777777" w:rsidR="00B97D20" w:rsidRDefault="00B97D20" w:rsidP="00233BF8">
            <w:pPr>
              <w:pStyle w:val="TAC"/>
              <w:jc w:val="left"/>
              <w:rPr>
                <w:lang w:eastAsia="zh-CN"/>
              </w:rPr>
            </w:pPr>
            <w:r>
              <w:t>0..N</w:t>
            </w:r>
          </w:p>
        </w:tc>
        <w:tc>
          <w:tcPr>
            <w:tcW w:w="3687" w:type="dxa"/>
          </w:tcPr>
          <w:p w14:paraId="53A48F0D" w14:textId="77777777" w:rsidR="00B97D20" w:rsidRPr="00176399" w:rsidRDefault="00B97D20" w:rsidP="00233BF8">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6B10CB06" w14:textId="77777777" w:rsidR="00B97D20" w:rsidRDefault="00B97D20" w:rsidP="00233BF8">
            <w:pPr>
              <w:pStyle w:val="TAL"/>
              <w:rPr>
                <w:rFonts w:cs="Arial"/>
                <w:szCs w:val="18"/>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7E499532" w14:textId="77777777" w:rsidR="00B97D20" w:rsidRDefault="00B97D20" w:rsidP="00233BF8">
            <w:pPr>
              <w:pStyle w:val="TAC"/>
              <w:jc w:val="left"/>
            </w:pPr>
            <w:r>
              <w:t>ListUE_5G</w:t>
            </w:r>
          </w:p>
        </w:tc>
      </w:tr>
      <w:tr w:rsidR="00B97D20" w:rsidRPr="000A0A5F" w14:paraId="4145181E" w14:textId="77777777" w:rsidTr="00233BF8">
        <w:trPr>
          <w:jc w:val="center"/>
        </w:trPr>
        <w:tc>
          <w:tcPr>
            <w:tcW w:w="1661" w:type="dxa"/>
            <w:shd w:val="clear" w:color="auto" w:fill="auto"/>
          </w:tcPr>
          <w:p w14:paraId="1F784862" w14:textId="77777777" w:rsidR="00B97D20" w:rsidRDefault="00B97D20" w:rsidP="00233BF8">
            <w:pPr>
              <w:pStyle w:val="TAL"/>
            </w:pPr>
            <w:proofErr w:type="spellStart"/>
            <w:r>
              <w:rPr>
                <w:lang w:eastAsia="zh-CN"/>
              </w:rPr>
              <w:t>datBurstSizeInd</w:t>
            </w:r>
            <w:proofErr w:type="spellEnd"/>
          </w:p>
        </w:tc>
        <w:tc>
          <w:tcPr>
            <w:tcW w:w="1842" w:type="dxa"/>
            <w:shd w:val="clear" w:color="auto" w:fill="auto"/>
          </w:tcPr>
          <w:p w14:paraId="647DA47A" w14:textId="77777777" w:rsidR="00B97D20" w:rsidRDefault="00B97D20" w:rsidP="00233BF8">
            <w:pPr>
              <w:pStyle w:val="TAL"/>
            </w:pPr>
            <w:proofErr w:type="spellStart"/>
            <w:r>
              <w:rPr>
                <w:lang w:eastAsia="zh-CN"/>
              </w:rPr>
              <w:t>boolean</w:t>
            </w:r>
            <w:proofErr w:type="spellEnd"/>
          </w:p>
        </w:tc>
        <w:tc>
          <w:tcPr>
            <w:tcW w:w="1134" w:type="dxa"/>
          </w:tcPr>
          <w:p w14:paraId="431BC419" w14:textId="77777777" w:rsidR="00B97D20" w:rsidRDefault="00B97D20" w:rsidP="00233BF8">
            <w:pPr>
              <w:pStyle w:val="TAC"/>
              <w:jc w:val="left"/>
            </w:pPr>
            <w:r>
              <w:rPr>
                <w:lang w:eastAsia="zh-CN"/>
              </w:rPr>
              <w:t>0..1</w:t>
            </w:r>
          </w:p>
        </w:tc>
        <w:tc>
          <w:tcPr>
            <w:tcW w:w="3687" w:type="dxa"/>
          </w:tcPr>
          <w:p w14:paraId="1B3EBC84" w14:textId="77777777" w:rsidR="00B97D20" w:rsidRDefault="00B97D20" w:rsidP="00233BF8">
            <w:pPr>
              <w:pStyle w:val="TAL"/>
              <w:rPr>
                <w:rFonts w:cs="Arial"/>
                <w:szCs w:val="18"/>
              </w:rPr>
            </w:pPr>
            <w:r>
              <w:t>Indicates the Data Burst Size marking for the DL service data flow is supported, when it is included and set to "true". The default value is "false" if omitted.</w:t>
            </w:r>
          </w:p>
        </w:tc>
        <w:tc>
          <w:tcPr>
            <w:tcW w:w="1235" w:type="dxa"/>
          </w:tcPr>
          <w:p w14:paraId="50D2C7BA" w14:textId="77777777" w:rsidR="00B97D20" w:rsidRDefault="00B97D20" w:rsidP="00233BF8">
            <w:pPr>
              <w:pStyle w:val="TAC"/>
              <w:jc w:val="left"/>
            </w:pPr>
            <w:proofErr w:type="spellStart"/>
            <w:r>
              <w:t>TrafficCharChange</w:t>
            </w:r>
            <w:proofErr w:type="spellEnd"/>
          </w:p>
        </w:tc>
      </w:tr>
      <w:tr w:rsidR="00B97D20" w:rsidRPr="000A0A5F" w14:paraId="0809EEDE" w14:textId="77777777" w:rsidTr="00233BF8">
        <w:trPr>
          <w:jc w:val="center"/>
        </w:trPr>
        <w:tc>
          <w:tcPr>
            <w:tcW w:w="1661" w:type="dxa"/>
            <w:shd w:val="clear" w:color="auto" w:fill="auto"/>
          </w:tcPr>
          <w:p w14:paraId="12BAFFCF" w14:textId="77777777" w:rsidR="00B97D20" w:rsidRDefault="00B97D20" w:rsidP="00233BF8">
            <w:pPr>
              <w:pStyle w:val="TAL"/>
              <w:rPr>
                <w:lang w:eastAsia="zh-CN"/>
              </w:rPr>
            </w:pPr>
            <w:proofErr w:type="spellStart"/>
            <w:r>
              <w:rPr>
                <w:lang w:eastAsia="zh-CN"/>
              </w:rPr>
              <w:t>timetoNextBurstInd</w:t>
            </w:r>
            <w:proofErr w:type="spellEnd"/>
          </w:p>
        </w:tc>
        <w:tc>
          <w:tcPr>
            <w:tcW w:w="1842" w:type="dxa"/>
            <w:shd w:val="clear" w:color="auto" w:fill="auto"/>
          </w:tcPr>
          <w:p w14:paraId="2AF45190" w14:textId="77777777" w:rsidR="00B97D20" w:rsidRDefault="00B97D20" w:rsidP="00233BF8">
            <w:pPr>
              <w:pStyle w:val="TAL"/>
              <w:rPr>
                <w:lang w:eastAsia="zh-CN"/>
              </w:rPr>
            </w:pPr>
            <w:proofErr w:type="spellStart"/>
            <w:r>
              <w:rPr>
                <w:lang w:eastAsia="zh-CN"/>
              </w:rPr>
              <w:t>boolean</w:t>
            </w:r>
            <w:proofErr w:type="spellEnd"/>
          </w:p>
        </w:tc>
        <w:tc>
          <w:tcPr>
            <w:tcW w:w="1134" w:type="dxa"/>
          </w:tcPr>
          <w:p w14:paraId="79E9BEFA" w14:textId="77777777" w:rsidR="00B97D20" w:rsidRDefault="00B97D20" w:rsidP="00233BF8">
            <w:pPr>
              <w:pStyle w:val="TAC"/>
              <w:jc w:val="left"/>
              <w:rPr>
                <w:lang w:eastAsia="zh-CN"/>
              </w:rPr>
            </w:pPr>
            <w:r>
              <w:rPr>
                <w:lang w:eastAsia="zh-CN"/>
              </w:rPr>
              <w:t>0..1</w:t>
            </w:r>
          </w:p>
        </w:tc>
        <w:tc>
          <w:tcPr>
            <w:tcW w:w="3687" w:type="dxa"/>
          </w:tcPr>
          <w:p w14:paraId="17506978" w14:textId="77777777" w:rsidR="00B97D20" w:rsidRDefault="00B97D20" w:rsidP="00233BF8">
            <w:pPr>
              <w:pStyle w:val="TAL"/>
            </w:pPr>
            <w:r>
              <w:t>Indicates the Time to Next Burst for the DL service data flow is supported, when it is included and set to "true". The default value is "false" if omitted.</w:t>
            </w:r>
          </w:p>
        </w:tc>
        <w:tc>
          <w:tcPr>
            <w:tcW w:w="1235" w:type="dxa"/>
          </w:tcPr>
          <w:p w14:paraId="02EAE2C2" w14:textId="77777777" w:rsidR="00B97D20" w:rsidRDefault="00B97D20" w:rsidP="00233BF8">
            <w:pPr>
              <w:pStyle w:val="TAC"/>
              <w:jc w:val="left"/>
            </w:pPr>
            <w:proofErr w:type="spellStart"/>
            <w:r>
              <w:t>TrafficCharChange</w:t>
            </w:r>
            <w:proofErr w:type="spellEnd"/>
          </w:p>
        </w:tc>
      </w:tr>
      <w:tr w:rsidR="00B97D20" w:rsidRPr="000A0A5F" w14:paraId="23D61651" w14:textId="77777777" w:rsidTr="00233BF8">
        <w:trPr>
          <w:jc w:val="center"/>
        </w:trPr>
        <w:tc>
          <w:tcPr>
            <w:tcW w:w="1661" w:type="dxa"/>
            <w:shd w:val="clear" w:color="auto" w:fill="auto"/>
          </w:tcPr>
          <w:p w14:paraId="001D6B95" w14:textId="77777777" w:rsidR="00B97D20" w:rsidRDefault="00B97D20" w:rsidP="00233BF8">
            <w:pPr>
              <w:pStyle w:val="TAL"/>
              <w:rPr>
                <w:lang w:eastAsia="zh-CN"/>
              </w:rPr>
            </w:pPr>
            <w:r>
              <w:rPr>
                <w:lang w:eastAsia="zh-CN"/>
              </w:rPr>
              <w:t>onPathN6SigInfo</w:t>
            </w:r>
          </w:p>
        </w:tc>
        <w:tc>
          <w:tcPr>
            <w:tcW w:w="1842" w:type="dxa"/>
            <w:shd w:val="clear" w:color="auto" w:fill="auto"/>
          </w:tcPr>
          <w:p w14:paraId="03B4EEB1" w14:textId="77777777" w:rsidR="00B97D20" w:rsidRDefault="00B97D20" w:rsidP="00233BF8">
            <w:pPr>
              <w:pStyle w:val="TAL"/>
              <w:rPr>
                <w:lang w:eastAsia="zh-CN"/>
              </w:rPr>
            </w:pPr>
            <w:r>
              <w:rPr>
                <w:lang w:eastAsia="zh-CN"/>
              </w:rPr>
              <w:t>OnPathN6SigInfo</w:t>
            </w:r>
          </w:p>
        </w:tc>
        <w:tc>
          <w:tcPr>
            <w:tcW w:w="1134" w:type="dxa"/>
          </w:tcPr>
          <w:p w14:paraId="4F35B008" w14:textId="77777777" w:rsidR="00B97D20" w:rsidRDefault="00B97D20" w:rsidP="00233BF8">
            <w:pPr>
              <w:pStyle w:val="TAC"/>
              <w:jc w:val="left"/>
              <w:rPr>
                <w:lang w:eastAsia="zh-CN"/>
              </w:rPr>
            </w:pPr>
            <w:r>
              <w:rPr>
                <w:lang w:eastAsia="zh-CN"/>
              </w:rPr>
              <w:t>0..1</w:t>
            </w:r>
          </w:p>
        </w:tc>
        <w:tc>
          <w:tcPr>
            <w:tcW w:w="3687" w:type="dxa"/>
          </w:tcPr>
          <w:p w14:paraId="59AEF8E6" w14:textId="77777777" w:rsidR="00B97D20" w:rsidRDefault="00B97D20" w:rsidP="00233BF8">
            <w:pPr>
              <w:pStyle w:val="TAL"/>
            </w:pPr>
            <w:r>
              <w:t xml:space="preserve">Contains the on-path N6 </w:t>
            </w:r>
            <w:proofErr w:type="spellStart"/>
            <w:r>
              <w:t>signaling</w:t>
            </w:r>
            <w:proofErr w:type="spellEnd"/>
            <w:r>
              <w:t xml:space="preserve"> information, when it is present, it indicates supporting of setting</w:t>
            </w:r>
            <w:r w:rsidRPr="002A5C7D">
              <w:t xml:space="preserve"> up On-path N6 connection </w:t>
            </w:r>
            <w:r>
              <w:t xml:space="preserve">to </w:t>
            </w:r>
            <w:r w:rsidRPr="002A5C7D">
              <w:t>deliver media related information</w:t>
            </w:r>
            <w:r>
              <w:t>.</w:t>
            </w:r>
          </w:p>
        </w:tc>
        <w:tc>
          <w:tcPr>
            <w:tcW w:w="1235" w:type="dxa"/>
          </w:tcPr>
          <w:p w14:paraId="288F7DB3" w14:textId="77777777" w:rsidR="00B97D20" w:rsidRDefault="00B97D20" w:rsidP="00233BF8">
            <w:pPr>
              <w:pStyle w:val="TAC"/>
              <w:jc w:val="left"/>
            </w:pPr>
            <w:proofErr w:type="spellStart"/>
            <w:r>
              <w:t>MediaInfoDeliver</w:t>
            </w:r>
            <w:proofErr w:type="spellEnd"/>
          </w:p>
        </w:tc>
      </w:tr>
      <w:tr w:rsidR="00B97D20" w:rsidRPr="000A0A5F" w14:paraId="195A5F49" w14:textId="77777777" w:rsidTr="00233BF8">
        <w:trPr>
          <w:jc w:val="center"/>
        </w:trPr>
        <w:tc>
          <w:tcPr>
            <w:tcW w:w="9559" w:type="dxa"/>
            <w:gridSpan w:val="5"/>
            <w:shd w:val="clear" w:color="auto" w:fill="auto"/>
          </w:tcPr>
          <w:p w14:paraId="6722F68B" w14:textId="77777777" w:rsidR="00B97D20" w:rsidRPr="000A0A5F" w:rsidRDefault="00B97D20" w:rsidP="00233BF8">
            <w:pPr>
              <w:pStyle w:val="TAN"/>
              <w:rPr>
                <w:lang w:eastAsia="zh-CN"/>
              </w:rPr>
            </w:pPr>
            <w:r w:rsidRPr="000A0A5F">
              <w:rPr>
                <w:lang w:eastAsia="zh-CN"/>
              </w:rPr>
              <w:lastRenderedPageBreak/>
              <w:t>NOTE 1:</w:t>
            </w:r>
            <w:r w:rsidRPr="000A0A5F">
              <w:rPr>
                <w:lang w:eastAsia="zh-CN"/>
              </w:rPr>
              <w:tab/>
              <w:t>Properties marked with a feature as defined in clause 5.14.4 are applicable as described in clause 5.2.7. If no features are indicated, the related property applies for all the features.</w:t>
            </w:r>
          </w:p>
          <w:p w14:paraId="43591986" w14:textId="77777777" w:rsidR="00B97D20" w:rsidRPr="000A0A5F" w:rsidRDefault="00B97D20" w:rsidP="00233BF8">
            <w:pPr>
              <w:pStyle w:val="TAN"/>
            </w:pPr>
            <w:r w:rsidRPr="000A0A5F">
              <w:rPr>
                <w:lang w:eastAsia="zh-CN"/>
              </w:rPr>
              <w:t>NOTE 2:</w:t>
            </w:r>
            <w:r w:rsidRPr="000A0A5F">
              <w:rPr>
                <w:lang w:eastAsia="zh-CN"/>
              </w:rPr>
              <w:tab/>
            </w:r>
            <w:r w:rsidRPr="000A0A5F">
              <w:t xml:space="preserve">When the </w:t>
            </w:r>
            <w:r>
              <w:t>"</w:t>
            </w:r>
            <w:r w:rsidRPr="000A0A5F">
              <w:t>GMEC</w:t>
            </w:r>
            <w:r>
              <w:t>"</w:t>
            </w:r>
            <w:r w:rsidRPr="000A0A5F">
              <w:t xml:space="preserve"> feature is not supported,</w:t>
            </w:r>
            <w:r w:rsidRPr="000A0A5F">
              <w:rPr>
                <w:lang w:val="en-US" w:eastAsia="zh-CN"/>
              </w:rPr>
              <w:t xml:space="preserve"> one of</w:t>
            </w:r>
            <w:r w:rsidRPr="000A0A5F">
              <w:rPr>
                <w:rFonts w:hint="eastAsia"/>
                <w:lang w:eastAsia="zh-CN"/>
              </w:rPr>
              <w:t xml:space="preserve"> </w:t>
            </w:r>
            <w:r w:rsidRPr="000A0A5F">
              <w:rPr>
                <w:lang w:eastAsia="zh-CN"/>
              </w:rPr>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or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xml:space="preserve">" or </w:t>
            </w:r>
            <w:r w:rsidRPr="000A0A5F">
              <w:t>"</w:t>
            </w:r>
            <w:proofErr w:type="spellStart"/>
            <w:r w:rsidRPr="000A0A5F">
              <w:rPr>
                <w:lang w:eastAsia="zh-CN"/>
              </w:rPr>
              <w:t>listUeAddrs</w:t>
            </w:r>
            <w:proofErr w:type="spellEnd"/>
            <w:r w:rsidRPr="000A0A5F">
              <w:t>"</w:t>
            </w:r>
            <w:r w:rsidRPr="000A0A5F">
              <w:rPr>
                <w:lang w:eastAsia="zh-CN"/>
              </w:rPr>
              <w:t xml:space="preserve"> shall be included. If ipv4 or ipv6 address is provided, IP flow information shall be provided. If MAC address is provided and the </w:t>
            </w:r>
            <w:proofErr w:type="spellStart"/>
            <w:r w:rsidRPr="000A0A5F">
              <w:rPr>
                <w:lang w:eastAsia="zh-CN"/>
              </w:rPr>
              <w:t>AppId</w:t>
            </w:r>
            <w:proofErr w:type="spellEnd"/>
            <w:r w:rsidRPr="000A0A5F">
              <w:rPr>
                <w:lang w:eastAsia="zh-CN"/>
              </w:rPr>
              <w:t xml:space="preserve"> feature is not supported, </w:t>
            </w:r>
            <w:r w:rsidRPr="000A0A5F">
              <w:t>Ethernet flow information (either "</w:t>
            </w:r>
            <w:proofErr w:type="spellStart"/>
            <w:r w:rsidRPr="000A0A5F">
              <w:t>ethFlowInfo</w:t>
            </w:r>
            <w:proofErr w:type="spellEnd"/>
            <w:r w:rsidRPr="000A0A5F">
              <w:t>", or if the feature EnEthAsSessionQoS_5G is supported, "</w:t>
            </w:r>
            <w:proofErr w:type="spellStart"/>
            <w:r w:rsidRPr="000A0A5F">
              <w:t>enEthFlowInfo</w:t>
            </w:r>
            <w:proofErr w:type="spellEnd"/>
            <w:r w:rsidRPr="000A0A5F">
              <w:t xml:space="preserve">") shall be provided. If the </w:t>
            </w:r>
            <w:proofErr w:type="spellStart"/>
            <w:r w:rsidRPr="000A0A5F">
              <w:t>AppId</w:t>
            </w:r>
            <w:proofErr w:type="spellEnd"/>
            <w:r w:rsidRPr="000A0A5F">
              <w:t xml:space="preserve"> feature is supported, one of </w:t>
            </w:r>
            <w:r w:rsidRPr="000A0A5F">
              <w:rPr>
                <w:lang w:eastAsia="zh-CN"/>
              </w:rPr>
              <w:t>IP flow information, Ethernet flow information (if Eth</w:t>
            </w:r>
            <w:r w:rsidRPr="000A0A5F">
              <w:t>AsSessionQoS</w:t>
            </w:r>
            <w:r w:rsidRPr="000A0A5F">
              <w:rPr>
                <w:lang w:eastAsia="zh-CN"/>
              </w:rPr>
              <w:t>_5G and/or EnEth</w:t>
            </w:r>
            <w:r w:rsidRPr="000A0A5F">
              <w:t xml:space="preserve">AsSessionQoS_5G </w:t>
            </w:r>
            <w:r w:rsidRPr="000A0A5F">
              <w:rPr>
                <w:lang w:eastAsia="zh-CN"/>
              </w:rPr>
              <w:t>is supported) or External Application Identifier</w:t>
            </w:r>
            <w:r w:rsidRPr="000A0A5F">
              <w:t xml:space="preserve"> shall be provided.</w:t>
            </w:r>
          </w:p>
          <w:p w14:paraId="4C34FA27" w14:textId="77777777" w:rsidR="00B97D20" w:rsidRPr="000A0A5F" w:rsidRDefault="00B97D20" w:rsidP="00233BF8">
            <w:pPr>
              <w:pStyle w:val="TAN"/>
            </w:pPr>
            <w:r w:rsidRPr="000A0A5F">
              <w:t>NOTE 3:</w:t>
            </w:r>
            <w:r w:rsidRPr="000A0A5F">
              <w:tab/>
              <w:t>The property is only applicable for the NEF.</w:t>
            </w:r>
          </w:p>
          <w:p w14:paraId="276D8728" w14:textId="77777777" w:rsidR="00B97D20" w:rsidRPr="000A0A5F" w:rsidRDefault="00B97D20" w:rsidP="00233BF8">
            <w:pPr>
              <w:pStyle w:val="TAN"/>
            </w:pPr>
            <w:r w:rsidRPr="000A0A5F">
              <w:t>NOTE 4:</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2FE6CCF8" w14:textId="77777777" w:rsidR="00B97D20" w:rsidRPr="000A0A5F" w:rsidRDefault="00B97D20" w:rsidP="00233BF8">
            <w:pPr>
              <w:pStyle w:val="TAN"/>
            </w:pPr>
            <w:r w:rsidRPr="000A0A5F">
              <w:t>NOTE 5:</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xml:space="preserve">" (if the ExtQoS_5G </w:t>
            </w:r>
            <w:r>
              <w:t xml:space="preserve">and/or "GMEC" </w:t>
            </w:r>
            <w:r w:rsidRPr="000A0A5F">
              <w:t>feature</w:t>
            </w:r>
            <w:r>
              <w:t>(s)</w:t>
            </w:r>
            <w:r w:rsidRPr="000A0A5F">
              <w:t xml:space="preserve"> is</w:t>
            </w:r>
            <w:r>
              <w:t>/are</w:t>
            </w:r>
            <w:r w:rsidRPr="000A0A5F">
              <w:t xml:space="preserve">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44520BDA" w14:textId="77777777" w:rsidR="00B97D20" w:rsidRPr="000A0A5F" w:rsidRDefault="00B97D20" w:rsidP="00233BF8">
            <w:pPr>
              <w:pStyle w:val="TAN"/>
            </w:pPr>
            <w:r w:rsidRPr="000A0A5F">
              <w:t>NOTE 6:</w:t>
            </w:r>
            <w:r w:rsidRPr="000A0A5F">
              <w:tab/>
              <w:t>When the Ethernet flow information is provided and, the EthAsSessionQoS_5G and EnEthAsSessionQoS_5G features are supported, either the "</w:t>
            </w:r>
            <w:proofErr w:type="spellStart"/>
            <w:r w:rsidRPr="000A0A5F">
              <w:t>ethFlowInfo</w:t>
            </w:r>
            <w:proofErr w:type="spellEnd"/>
            <w:r w:rsidRPr="000A0A5F">
              <w:t>" or the "</w:t>
            </w:r>
            <w:proofErr w:type="spellStart"/>
            <w:r w:rsidRPr="000A0A5F">
              <w:t>enEthFlowInfo</w:t>
            </w:r>
            <w:proofErr w:type="spellEnd"/>
            <w:r w:rsidRPr="000A0A5F">
              <w:t xml:space="preserve">" shall be provided, but not both </w:t>
            </w:r>
            <w:proofErr w:type="spellStart"/>
            <w:r w:rsidRPr="000A0A5F">
              <w:t>simultenously</w:t>
            </w:r>
            <w:proofErr w:type="spellEnd"/>
            <w:r w:rsidRPr="000A0A5F">
              <w:t>.</w:t>
            </w:r>
          </w:p>
          <w:p w14:paraId="1A9D8828" w14:textId="77777777" w:rsidR="00B97D20" w:rsidRPr="000A0A5F" w:rsidRDefault="00B97D20" w:rsidP="00233BF8">
            <w:pPr>
              <w:pStyle w:val="TAN"/>
            </w:pPr>
            <w:r w:rsidRPr="000A0A5F">
              <w:t>NOTE 7:</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287D37D5" w14:textId="77777777" w:rsidR="00B97D20" w:rsidRPr="000A0A5F" w:rsidRDefault="00B97D20" w:rsidP="00233BF8">
            <w:pPr>
              <w:pStyle w:val="TAN"/>
            </w:pPr>
            <w:r w:rsidRPr="000A0A5F">
              <w:t>NOTE 8:</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66D39CED" w14:textId="77777777" w:rsidR="00B97D20" w:rsidRPr="000A0A5F" w:rsidRDefault="00B97D20" w:rsidP="00233BF8">
            <w:pPr>
              <w:pStyle w:val="TAN"/>
              <w:rPr>
                <w:lang w:eastAsia="zh-CN"/>
              </w:rPr>
            </w:pPr>
            <w:r w:rsidRPr="000A0A5F">
              <w:t>NOTE 9:</w:t>
            </w:r>
            <w:r w:rsidRPr="000A0A5F">
              <w:tab/>
              <w:t>When the "ListUE_5G" feature is supported, the "</w:t>
            </w:r>
            <w:proofErr w:type="spellStart"/>
            <w:r w:rsidRPr="000A0A5F">
              <w:t>listUeAddrs</w:t>
            </w:r>
            <w:proofErr w:type="spellEnd"/>
            <w:r w:rsidRPr="000A0A5F">
              <w:t>" attribute shall be provided, and either "</w:t>
            </w:r>
            <w:proofErr w:type="spellStart"/>
            <w:r w:rsidRPr="000A0A5F">
              <w:t>exterAppId</w:t>
            </w:r>
            <w:proofErr w:type="spellEnd"/>
            <w:r w:rsidRPr="000A0A5F">
              <w:t>" attribute or "</w:t>
            </w:r>
            <w:proofErr w:type="spellStart"/>
            <w:r w:rsidRPr="000A0A5F">
              <w:t>flowInfo</w:t>
            </w:r>
            <w:proofErr w:type="spellEnd"/>
            <w:r w:rsidRPr="000A0A5F">
              <w:t>" attribute shall be provided.</w:t>
            </w:r>
          </w:p>
          <w:p w14:paraId="5F3812ED" w14:textId="77777777" w:rsidR="00B97D20" w:rsidRPr="000A0A5F" w:rsidRDefault="00B97D20" w:rsidP="00233BF8">
            <w:pPr>
              <w:pStyle w:val="TAN"/>
            </w:pPr>
            <w:r w:rsidRPr="000A0A5F">
              <w:t>NOTE 10:</w:t>
            </w:r>
            <w:r w:rsidRPr="000A0A5F">
              <w:tab/>
              <w:t xml:space="preserve">When the </w:t>
            </w:r>
            <w:r>
              <w:t>"</w:t>
            </w:r>
            <w:r w:rsidRPr="000A0A5F">
              <w:t>GMEC</w:t>
            </w:r>
            <w:r>
              <w:t>"</w:t>
            </w:r>
            <w:r w:rsidRPr="000A0A5F">
              <w:t xml:space="preserve"> feature is supported and the target UE(s) are not identified by UE address(</w:t>
            </w:r>
            <w:proofErr w:type="spellStart"/>
            <w:r w:rsidRPr="000A0A5F">
              <w:t>es</w:t>
            </w:r>
            <w:proofErr w:type="spellEnd"/>
            <w:r w:rsidRPr="000A0A5F">
              <w:t>) (</w:t>
            </w:r>
            <w:r>
              <w:t xml:space="preserve">i.e., the </w:t>
            </w:r>
            <w:r w:rsidRPr="000A0A5F">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or "</w:t>
            </w:r>
            <w:proofErr w:type="spellStart"/>
            <w:r w:rsidRPr="000A0A5F">
              <w:rPr>
                <w:lang w:eastAsia="zh-CN"/>
              </w:rPr>
              <w:t>listU</w:t>
            </w:r>
            <w:r>
              <w:rPr>
                <w:lang w:eastAsia="zh-CN"/>
              </w:rPr>
              <w:t>e</w:t>
            </w:r>
            <w:r w:rsidRPr="000A0A5F">
              <w:rPr>
                <w:lang w:eastAsia="zh-CN"/>
              </w:rPr>
              <w:t>Addrs</w:t>
            </w:r>
            <w:proofErr w:type="spellEnd"/>
            <w:r w:rsidRPr="000A0A5F">
              <w:rPr>
                <w:lang w:eastAsia="zh-CN"/>
              </w:rPr>
              <w:t>"</w:t>
            </w:r>
            <w:r>
              <w:rPr>
                <w:lang w:eastAsia="zh-CN"/>
              </w:rPr>
              <w:t xml:space="preserve"> attribute is not applicable to identify the UE(s)</w:t>
            </w:r>
            <w:r w:rsidRPr="000A0A5F">
              <w:rPr>
                <w:lang w:eastAsia="zh-CN"/>
              </w:rPr>
              <w:t>)</w:t>
            </w:r>
            <w:r w:rsidRPr="000A0A5F">
              <w:t>, the "</w:t>
            </w:r>
            <w:proofErr w:type="spellStart"/>
            <w:r w:rsidRPr="000A0A5F">
              <w:t>extGroupId</w:t>
            </w:r>
            <w:proofErr w:type="spellEnd"/>
            <w:r w:rsidRPr="000A0A5F">
              <w:t>" attribute and the "</w:t>
            </w:r>
            <w:proofErr w:type="spellStart"/>
            <w:r w:rsidRPr="000A0A5F">
              <w:t>gpsi</w:t>
            </w:r>
            <w:proofErr w:type="spellEnd"/>
            <w:r w:rsidRPr="000A0A5F">
              <w:t>" attribute</w:t>
            </w:r>
            <w:r>
              <w:t>s</w:t>
            </w:r>
            <w:r w:rsidRPr="000A0A5F">
              <w:t xml:space="preserve"> are mutually exclusive </w:t>
            </w:r>
            <w:r>
              <w:t>And e</w:t>
            </w:r>
            <w:r w:rsidRPr="000A0A5F">
              <w:t xml:space="preserve">ither one of them shall be provided. If </w:t>
            </w:r>
            <w:r w:rsidRPr="000A0A5F">
              <w:rPr>
                <w:lang w:eastAsia="zh-CN"/>
              </w:rPr>
              <w:t>either the "</w:t>
            </w:r>
            <w:proofErr w:type="spellStart"/>
            <w:r w:rsidRPr="000A0A5F">
              <w:rPr>
                <w:lang w:eastAsia="zh-CN"/>
              </w:rPr>
              <w:t>gpsi</w:t>
            </w:r>
            <w:proofErr w:type="spellEnd"/>
            <w:r w:rsidRPr="000A0A5F">
              <w:rPr>
                <w:lang w:eastAsia="zh-CN"/>
              </w:rPr>
              <w:t>" attribute or the "</w:t>
            </w:r>
            <w:proofErr w:type="spellStart"/>
            <w:r w:rsidRPr="000A0A5F">
              <w:t>e</w:t>
            </w:r>
            <w:r w:rsidRPr="000A0A5F">
              <w:rPr>
                <w:rFonts w:hint="eastAsia"/>
              </w:rPr>
              <w:t>xtGroup</w:t>
            </w:r>
            <w:r w:rsidRPr="000A0A5F">
              <w:t>Id</w:t>
            </w:r>
            <w:proofErr w:type="spellEnd"/>
            <w:r w:rsidRPr="000A0A5F">
              <w:t xml:space="preserve">" </w:t>
            </w:r>
            <w:r w:rsidRPr="000A0A5F">
              <w:rPr>
                <w:lang w:eastAsia="zh-CN"/>
              </w:rPr>
              <w:t xml:space="preserve">attribute are </w:t>
            </w:r>
            <w:r w:rsidRPr="000A0A5F">
              <w:t>present, then neither the "ueIpv4Addr" attribute, the "ueIpv6Addr" attribute</w:t>
            </w:r>
            <w:r>
              <w:t>,</w:t>
            </w:r>
            <w:r w:rsidRPr="000A0A5F">
              <w:t xml:space="preserve"> the "</w:t>
            </w:r>
            <w:proofErr w:type="spellStart"/>
            <w:r w:rsidRPr="000A0A5F">
              <w:t>macAddr</w:t>
            </w:r>
            <w:proofErr w:type="spellEnd"/>
            <w:r w:rsidRPr="000A0A5F">
              <w:t>" attribute</w:t>
            </w:r>
            <w:r>
              <w:t xml:space="preserve"> nor the </w:t>
            </w:r>
            <w:r w:rsidRPr="000A0A5F">
              <w:rPr>
                <w:lang w:eastAsia="zh-CN"/>
              </w:rPr>
              <w:t>"</w:t>
            </w:r>
            <w:proofErr w:type="spellStart"/>
            <w:r w:rsidRPr="000A0A5F">
              <w:rPr>
                <w:lang w:eastAsia="zh-CN"/>
              </w:rPr>
              <w:t>listU</w:t>
            </w:r>
            <w:r>
              <w:rPr>
                <w:lang w:eastAsia="zh-CN"/>
              </w:rPr>
              <w:t>e</w:t>
            </w:r>
            <w:r w:rsidRPr="000A0A5F">
              <w:rPr>
                <w:lang w:eastAsia="zh-CN"/>
              </w:rPr>
              <w:t>Addrs</w:t>
            </w:r>
            <w:proofErr w:type="spellEnd"/>
            <w:r w:rsidRPr="000A0A5F">
              <w:rPr>
                <w:lang w:eastAsia="zh-CN"/>
              </w:rPr>
              <w:t>"</w:t>
            </w:r>
            <w:r>
              <w:rPr>
                <w:lang w:eastAsia="zh-CN"/>
              </w:rPr>
              <w:t xml:space="preserve"> attribute</w:t>
            </w:r>
            <w:r w:rsidRPr="000A0A5F">
              <w:t xml:space="preserve"> shall be included.</w:t>
            </w:r>
          </w:p>
          <w:p w14:paraId="053AFE58" w14:textId="77777777" w:rsidR="00B97D20" w:rsidRDefault="00B97D20" w:rsidP="00233BF8">
            <w:pPr>
              <w:pStyle w:val="TAN"/>
            </w:pPr>
            <w:r w:rsidRPr="00B752B1">
              <w:t>NOTE</w:t>
            </w:r>
            <w:r>
              <w:t> 11</w:t>
            </w:r>
            <w:r w:rsidRPr="00B752B1">
              <w:t>:</w:t>
            </w:r>
            <w:r w:rsidRPr="00B752B1">
              <w:tab/>
            </w:r>
            <w:r>
              <w:t>When the "GMEC"</w:t>
            </w:r>
            <w:r w:rsidRPr="003031D7">
              <w:t xml:space="preserve"> feature is supported</w:t>
            </w:r>
            <w:r>
              <w:t>, either the "</w:t>
            </w:r>
            <w:proofErr w:type="spellStart"/>
            <w:r>
              <w:t>exterAppId</w:t>
            </w:r>
            <w:proofErr w:type="spellEnd"/>
            <w:r>
              <w:t>" attribute, "</w:t>
            </w:r>
            <w:proofErr w:type="spellStart"/>
            <w:r>
              <w:t>flowInfo</w:t>
            </w:r>
            <w:proofErr w:type="spellEnd"/>
            <w:r>
              <w:t xml:space="preserve">" attribute or </w:t>
            </w:r>
            <w:r w:rsidRPr="000760B1">
              <w:t xml:space="preserve">Ethernet flow information (either </w:t>
            </w:r>
            <w:r>
              <w:t xml:space="preserve">within the </w:t>
            </w:r>
            <w:r w:rsidRPr="000760B1">
              <w:t>"</w:t>
            </w:r>
            <w:proofErr w:type="spellStart"/>
            <w:r w:rsidRPr="000760B1">
              <w:t>ethFlowInfo</w:t>
            </w:r>
            <w:proofErr w:type="spellEnd"/>
            <w:r w:rsidRPr="000760B1">
              <w:t>"</w:t>
            </w:r>
            <w:r>
              <w:t xml:space="preserve"> attribute</w:t>
            </w:r>
            <w:r w:rsidRPr="000760B1">
              <w:t xml:space="preserve"> or </w:t>
            </w:r>
            <w:r>
              <w:t xml:space="preserve">the </w:t>
            </w:r>
            <w:r w:rsidRPr="000760B1">
              <w:t>"</w:t>
            </w:r>
            <w:proofErr w:type="spellStart"/>
            <w:r w:rsidRPr="000760B1">
              <w:t>enEthFlowInfo</w:t>
            </w:r>
            <w:proofErr w:type="spellEnd"/>
            <w:r w:rsidRPr="000760B1">
              <w:t>"</w:t>
            </w:r>
            <w:r>
              <w:t xml:space="preserve"> attribute</w:t>
            </w:r>
            <w:r w:rsidRPr="000760B1">
              <w:t>)</w:t>
            </w:r>
            <w:r>
              <w:t xml:space="preserve"> shall be provided.</w:t>
            </w:r>
          </w:p>
          <w:p w14:paraId="433C2D31" w14:textId="77777777" w:rsidR="00B97D20" w:rsidRDefault="00B97D20" w:rsidP="00233BF8">
            <w:pPr>
              <w:pStyle w:val="TAN"/>
            </w:pPr>
            <w:r w:rsidRPr="00B752B1">
              <w:t>NOTE</w:t>
            </w:r>
            <w:r>
              <w:t> 12</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indicates the cosolidated data rate for the list of UEs, t</w:t>
            </w:r>
            <w:r>
              <w:t xml:space="preserve">he </w:t>
            </w:r>
            <w:bookmarkStart w:id="13" w:name="_Hlk150843478"/>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w:t>
            </w:r>
            <w:bookmarkEnd w:id="13"/>
            <w:r>
              <w:rPr>
                <w:noProof/>
                <w:lang w:eastAsia="zh-CN"/>
              </w:rPr>
              <w:t xml:space="preserve">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p w14:paraId="769E859E" w14:textId="77777777" w:rsidR="00B97D20" w:rsidRDefault="00B97D20" w:rsidP="00233BF8">
            <w:pPr>
              <w:pStyle w:val="TAN"/>
              <w:rPr>
                <w:rFonts w:cs="Arial"/>
                <w:szCs w:val="18"/>
              </w:rPr>
            </w:pPr>
            <w:r>
              <w:t>NOTE 13:</w:t>
            </w:r>
            <w:r w:rsidRPr="00B752B1">
              <w:tab/>
            </w:r>
            <w:r>
              <w:t xml:space="preserve">When the </w:t>
            </w:r>
            <w:r>
              <w:rPr>
                <w:rFonts w:cs="Arial"/>
                <w:szCs w:val="18"/>
              </w:rPr>
              <w:t>"</w:t>
            </w:r>
            <w:proofErr w:type="spellStart"/>
            <w:r>
              <w:rPr>
                <w:rFonts w:cs="Arial"/>
                <w:szCs w:val="18"/>
              </w:rPr>
              <w:t>MultiMedia</w:t>
            </w:r>
            <w:proofErr w:type="spellEnd"/>
            <w:r>
              <w:rPr>
                <w:rFonts w:cs="Arial"/>
                <w:szCs w:val="18"/>
              </w:rPr>
              <w:t>" feature is supported, the "</w:t>
            </w:r>
            <w:proofErr w:type="spellStart"/>
            <w:r>
              <w:rPr>
                <w:rFonts w:cs="Arial"/>
                <w:szCs w:val="18"/>
              </w:rPr>
              <w:t>qosMonInfo</w:t>
            </w:r>
            <w:proofErr w:type="spellEnd"/>
            <w:r>
              <w:rPr>
                <w:rFonts w:cs="Arial"/>
                <w:szCs w:val="18"/>
              </w:rPr>
              <w:t>", "</w:t>
            </w:r>
            <w:proofErr w:type="spellStart"/>
            <w:r>
              <w:rPr>
                <w:lang w:eastAsia="zh-CN"/>
              </w:rPr>
              <w:t>directNotifInd</w:t>
            </w:r>
            <w:proofErr w:type="spellEnd"/>
            <w:r>
              <w:rPr>
                <w:rFonts w:cs="Arial"/>
                <w:szCs w:val="18"/>
              </w:rPr>
              <w:t>", "</w:t>
            </w:r>
            <w:proofErr w:type="spellStart"/>
            <w:r>
              <w:rPr>
                <w:rFonts w:hint="eastAsia"/>
                <w:lang w:eastAsia="zh-CN"/>
              </w:rPr>
              <w:t>p</w:t>
            </w:r>
            <w:r>
              <w:rPr>
                <w:lang w:eastAsia="zh-CN"/>
              </w:rPr>
              <w:t>dvMon</w:t>
            </w:r>
            <w:proofErr w:type="spellEnd"/>
            <w:r>
              <w:rPr>
                <w:rFonts w:cs="Arial"/>
                <w:szCs w:val="18"/>
              </w:rPr>
              <w:t>", "</w:t>
            </w:r>
            <w:proofErr w:type="spellStart"/>
            <w:r>
              <w:t>qosMonDatRate</w:t>
            </w:r>
            <w:proofErr w:type="spellEnd"/>
            <w:r>
              <w:rPr>
                <w:rFonts w:cs="Arial"/>
                <w:szCs w:val="18"/>
              </w:rPr>
              <w:t>", "</w:t>
            </w:r>
            <w:proofErr w:type="spellStart"/>
            <w:r>
              <w:rPr>
                <w:lang w:eastAsia="zh-CN"/>
              </w:rPr>
              <w:t>avrgWndw</w:t>
            </w:r>
            <w:proofErr w:type="spellEnd"/>
            <w:r>
              <w:rPr>
                <w:rFonts w:cs="Arial"/>
                <w:szCs w:val="18"/>
              </w:rPr>
              <w:t>" and "</w:t>
            </w:r>
            <w:proofErr w:type="spellStart"/>
            <w:r>
              <w:rPr>
                <w:lang w:eastAsia="zh-CN"/>
              </w:rPr>
              <w:t>qosMonConReq</w:t>
            </w:r>
            <w:proofErr w:type="spellEnd"/>
            <w:r>
              <w:rPr>
                <w:rFonts w:cs="Arial"/>
                <w:szCs w:val="18"/>
              </w:rPr>
              <w:t>" attributes may be present only when the "</w:t>
            </w:r>
            <w:proofErr w:type="spellStart"/>
            <w:r>
              <w:t>multiModDatFlows</w:t>
            </w:r>
            <w:proofErr w:type="spellEnd"/>
            <w:r>
              <w:rPr>
                <w:rFonts w:cs="Arial"/>
                <w:szCs w:val="18"/>
              </w:rPr>
              <w:t>" attribute is not present.</w:t>
            </w:r>
          </w:p>
          <w:p w14:paraId="3A78EFEA" w14:textId="77777777" w:rsidR="00B97D20" w:rsidRDefault="00B97D20" w:rsidP="00233BF8">
            <w:pPr>
              <w:pStyle w:val="TAN"/>
              <w:rPr>
                <w:rFonts w:cs="Arial"/>
                <w:szCs w:val="18"/>
              </w:rPr>
            </w:pPr>
            <w:r>
              <w:t>NOTE 14:</w:t>
            </w:r>
            <w:r w:rsidRPr="00B752B1">
              <w:tab/>
            </w:r>
            <w:r>
              <w:t xml:space="preserve">When the </w:t>
            </w:r>
            <w:r>
              <w:rPr>
                <w:rFonts w:cs="Arial"/>
                <w:szCs w:val="18"/>
              </w:rPr>
              <w:t>"</w:t>
            </w:r>
            <w:proofErr w:type="spellStart"/>
            <w:r>
              <w:rPr>
                <w:rFonts w:cs="Arial"/>
                <w:szCs w:val="18"/>
              </w:rPr>
              <w:t>ExposureToEAS</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packet delay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 xml:space="preserve"> attribute. 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w:t>
            </w:r>
            <w:proofErr w:type="spellStart"/>
            <w:r>
              <w:rPr>
                <w:lang w:eastAsia="zh-CN"/>
              </w:rPr>
              <w:t>QoS</w:t>
            </w:r>
            <w:proofErr w:type="spellEnd"/>
            <w:r>
              <w:rPr>
                <w:lang w:eastAsia="zh-CN"/>
              </w:rPr>
              <w:t xml:space="preserve">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w:t>
            </w:r>
            <w:r>
              <w:rPr>
                <w:rFonts w:cs="Arial"/>
                <w:szCs w:val="18"/>
              </w:rPr>
              <w:t xml:space="preserve"> "</w:t>
            </w:r>
            <w:proofErr w:type="spellStart"/>
            <w:r>
              <w:t>qosMonDatRate</w:t>
            </w:r>
            <w:proofErr w:type="spellEnd"/>
            <w:r>
              <w:rPr>
                <w:rFonts w:cs="Arial"/>
                <w:szCs w:val="18"/>
              </w:rPr>
              <w:t>" and/or "</w:t>
            </w:r>
            <w:proofErr w:type="spellStart"/>
            <w:r>
              <w:rPr>
                <w:lang w:eastAsia="zh-CN"/>
              </w:rPr>
              <w:t>qosMonConReq</w:t>
            </w:r>
            <w:proofErr w:type="spellEnd"/>
            <w:r>
              <w:rPr>
                <w:rFonts w:cs="Arial"/>
                <w:szCs w:val="18"/>
              </w:rPr>
              <w:t>" attribute(s).</w:t>
            </w:r>
          </w:p>
          <w:p w14:paraId="4C98C50A" w14:textId="77777777" w:rsidR="00B97D20" w:rsidRDefault="00B97D20" w:rsidP="00233BF8">
            <w:pPr>
              <w:pStyle w:val="TAN"/>
            </w:pPr>
            <w:r w:rsidRPr="00B752B1">
              <w:t>NOTE</w:t>
            </w:r>
            <w:r>
              <w:t> 15</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proofErr w:type="spellStart"/>
            <w:r w:rsidRPr="000A0A5F">
              <w:rPr>
                <w:noProof/>
                <w:lang w:eastAsia="zh-CN"/>
              </w:rPr>
              <w:t>repFreqs</w:t>
            </w:r>
            <w:proofErr w:type="spellEnd"/>
            <w:r w:rsidRPr="000A0A5F">
              <w:rPr>
                <w:rFonts w:cs="Arial"/>
                <w:szCs w:val="18"/>
              </w:rPr>
              <w:t>"</w:t>
            </w:r>
            <w:r>
              <w:rPr>
                <w:rFonts w:cs="Arial"/>
                <w:szCs w:val="18"/>
              </w:rPr>
              <w:t xml:space="preserve"> attribute contained in </w:t>
            </w:r>
            <w:proofErr w:type="spellStart"/>
            <w:r w:rsidRPr="000A0A5F">
              <w:t>QosMonitoringInformation</w:t>
            </w:r>
            <w:proofErr w:type="spellEnd"/>
            <w:r>
              <w:t xml:space="preserve"> data type </w:t>
            </w:r>
            <w:r>
              <w:rPr>
                <w:rFonts w:cs="Arial"/>
                <w:szCs w:val="18"/>
              </w:rPr>
              <w:t>is applicable</w:t>
            </w:r>
            <w:r>
              <w:t>.</w:t>
            </w:r>
          </w:p>
          <w:p w14:paraId="1BCBF317" w14:textId="77777777" w:rsidR="00B97D20" w:rsidRDefault="00B97D20" w:rsidP="00233BF8">
            <w:pPr>
              <w:pStyle w:val="TAN"/>
            </w:pPr>
            <w:r w:rsidRPr="00B752B1">
              <w:t>NOTE</w:t>
            </w:r>
            <w:r>
              <w:t> 16</w:t>
            </w:r>
            <w:r w:rsidRPr="00B752B1">
              <w:t>:</w:t>
            </w:r>
            <w:r w:rsidRPr="00B752B1">
              <w:tab/>
            </w:r>
            <w:r>
              <w:rPr>
                <w:lang w:val="en-US" w:eastAsia="zh-CN"/>
              </w:rPr>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may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attribute, but shall not include both attributes simultaneously.</w:t>
            </w:r>
          </w:p>
          <w:p w14:paraId="7A3986C1" w14:textId="77777777" w:rsidR="00B97D20" w:rsidRDefault="00B97D20" w:rsidP="00233BF8">
            <w:pPr>
              <w:pStyle w:val="TAN"/>
            </w:pPr>
            <w:r w:rsidRPr="00B752B1">
              <w:t>NOTE</w:t>
            </w:r>
            <w:r>
              <w:t> 17</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w:t>
            </w:r>
            <w:proofErr w:type="spellStart"/>
            <w:r w:rsidRPr="000A0A5F">
              <w:t>flowInfo</w:t>
            </w:r>
            <w:proofErr w:type="spellEnd"/>
            <w:r w:rsidRPr="000A0A5F">
              <w:t>" attribute</w:t>
            </w:r>
            <w:r>
              <w:t xml:space="preserve"> is present, the flow description information shall be common for the list of UE(</w:t>
            </w:r>
            <w:proofErr w:type="spellStart"/>
            <w:r>
              <w:t>es</w:t>
            </w:r>
            <w:proofErr w:type="spellEnd"/>
            <w:r>
              <w:t>) with the application server side IP address, port number and protocol.</w:t>
            </w:r>
          </w:p>
          <w:p w14:paraId="419CC0BD" w14:textId="77777777" w:rsidR="00B97D20" w:rsidRDefault="00B97D20" w:rsidP="00233BF8">
            <w:pPr>
              <w:pStyle w:val="TAN"/>
              <w:rPr>
                <w:ins w:id="14" w:author="Baixiao" w:date="2025-03-18T18:13:00Z"/>
                <w:rFonts w:cs="Arial"/>
                <w:szCs w:val="18"/>
              </w:rPr>
            </w:pPr>
            <w:r>
              <w:t>NOTE 18:</w:t>
            </w:r>
            <w:r w:rsidRPr="00B752B1">
              <w:tab/>
            </w:r>
            <w:r>
              <w:t>T</w:t>
            </w:r>
            <w:r>
              <w:rPr>
                <w:rFonts w:cs="Arial"/>
                <w:szCs w:val="18"/>
              </w:rPr>
              <w:t>he "</w:t>
            </w:r>
            <w:proofErr w:type="spellStart"/>
            <w:r w:rsidRPr="002B60F0">
              <w:rPr>
                <w:rFonts w:hint="eastAsia"/>
                <w:lang w:eastAsia="zh-CN"/>
              </w:rPr>
              <w:t>p</w:t>
            </w:r>
            <w:r w:rsidRPr="002B60F0">
              <w:rPr>
                <w:lang w:eastAsia="zh-CN"/>
              </w:rPr>
              <w:t>duSetQosDl</w:t>
            </w:r>
            <w:proofErr w:type="spellEnd"/>
            <w:r>
              <w:rPr>
                <w:rFonts w:cs="Arial"/>
                <w:szCs w:val="18"/>
              </w:rPr>
              <w:t>" and "</w:t>
            </w:r>
            <w:proofErr w:type="spellStart"/>
            <w:r w:rsidRPr="002B60F0">
              <w:rPr>
                <w:rFonts w:hint="eastAsia"/>
                <w:lang w:eastAsia="zh-CN"/>
              </w:rPr>
              <w:t>p</w:t>
            </w:r>
            <w:r w:rsidRPr="002B60F0">
              <w:rPr>
                <w:lang w:eastAsia="zh-CN"/>
              </w:rPr>
              <w:t>duSetQosUl</w:t>
            </w:r>
            <w:proofErr w:type="spellEnd"/>
            <w:r>
              <w:rPr>
                <w:rFonts w:cs="Arial"/>
                <w:szCs w:val="18"/>
              </w:rPr>
              <w:t xml:space="preserve">" attributes within the </w:t>
            </w:r>
            <w:proofErr w:type="spellStart"/>
            <w:r w:rsidRPr="000A0A5F">
              <w:t>AlternativeServiceRequirementsData</w:t>
            </w:r>
            <w:proofErr w:type="spellEnd"/>
            <w:r>
              <w:rPr>
                <w:rFonts w:cs="Arial"/>
                <w:szCs w:val="18"/>
              </w:rPr>
              <w:t xml:space="preserve"> data type may be present only when the "</w:t>
            </w:r>
            <w:proofErr w:type="spellStart"/>
            <w:r>
              <w:rPr>
                <w:rFonts w:cs="Arial"/>
              </w:rPr>
              <w:t>En</w:t>
            </w:r>
            <w:r w:rsidRPr="00F9618C">
              <w:rPr>
                <w:rFonts w:cs="Arial"/>
              </w:rPr>
              <w:t>PDUSetHandling</w:t>
            </w:r>
            <w:proofErr w:type="spellEnd"/>
            <w:r>
              <w:rPr>
                <w:rFonts w:cs="Arial"/>
                <w:szCs w:val="18"/>
              </w:rPr>
              <w:t>"</w:t>
            </w:r>
            <w:r>
              <w:rPr>
                <w:rFonts w:cs="Arial"/>
                <w:szCs w:val="18"/>
                <w:lang w:eastAsia="zh-CN"/>
              </w:rPr>
              <w:t xml:space="preserve"> feature is supported</w:t>
            </w:r>
            <w:r>
              <w:rPr>
                <w:rFonts w:cs="Arial"/>
                <w:szCs w:val="18"/>
              </w:rPr>
              <w:t>.</w:t>
            </w:r>
          </w:p>
          <w:p w14:paraId="0BF38C4F" w14:textId="4A02448A" w:rsidR="00281AAD" w:rsidRPr="009548F7" w:rsidRDefault="00281AAD" w:rsidP="001D06A3">
            <w:pPr>
              <w:pStyle w:val="TAN"/>
            </w:pPr>
            <w:ins w:id="15" w:author="Baixiao" w:date="2025-03-18T18:13:00Z">
              <w:r>
                <w:t>NOTE </w:t>
              </w:r>
              <w:r w:rsidRPr="00281AAD">
                <w:rPr>
                  <w:highlight w:val="yellow"/>
                </w:rPr>
                <w:t>19</w:t>
              </w:r>
              <w:r>
                <w:t>:</w:t>
              </w:r>
              <w:r w:rsidRPr="00B752B1">
                <w:tab/>
              </w:r>
            </w:ins>
            <w:ins w:id="16" w:author="Baixiao" w:date="2025-03-19T09:09:00Z">
              <w:r w:rsidR="001D06A3">
                <w:t>T</w:t>
              </w:r>
              <w:r w:rsidR="001D06A3">
                <w:rPr>
                  <w:rFonts w:cs="Arial"/>
                  <w:szCs w:val="18"/>
                </w:rPr>
                <w:t>he "</w:t>
              </w:r>
              <w:proofErr w:type="spellStart"/>
              <w:r w:rsidR="001D06A3" w:rsidRPr="004B7713">
                <w:t>averWindow</w:t>
              </w:r>
              <w:proofErr w:type="spellEnd"/>
              <w:r w:rsidR="001D06A3">
                <w:rPr>
                  <w:rFonts w:cs="Arial"/>
                  <w:szCs w:val="18"/>
                </w:rPr>
                <w:t>" and "</w:t>
              </w:r>
              <w:proofErr w:type="spellStart"/>
              <w:r w:rsidR="001D06A3" w:rsidRPr="008B7F52">
                <w:rPr>
                  <w:szCs w:val="18"/>
                  <w:lang w:eastAsia="zh-CN"/>
                </w:rPr>
                <w:t>maxDataBurstVol</w:t>
              </w:r>
              <w:proofErr w:type="spellEnd"/>
              <w:r w:rsidR="001D06A3">
                <w:rPr>
                  <w:rFonts w:cs="Arial"/>
                  <w:szCs w:val="18"/>
                </w:rPr>
                <w:t xml:space="preserve">" attributes within the </w:t>
              </w:r>
              <w:proofErr w:type="spellStart"/>
              <w:r w:rsidR="001D06A3" w:rsidRPr="000A0A5F">
                <w:t>AlternativeServiceRequirementsData</w:t>
              </w:r>
              <w:proofErr w:type="spellEnd"/>
              <w:r w:rsidR="001D06A3">
                <w:rPr>
                  <w:rFonts w:cs="Arial"/>
                  <w:szCs w:val="18"/>
                </w:rPr>
                <w:t xml:space="preserve"> data type </w:t>
              </w:r>
              <w:r w:rsidR="001D06A3">
                <w:t xml:space="preserve">specified in </w:t>
              </w:r>
              <w:r w:rsidR="001D06A3" w:rsidRPr="000A0A5F">
                <w:t>3GPP TS 29.514 [52]</w:t>
              </w:r>
              <w:r w:rsidR="001D06A3">
                <w:t xml:space="preserve"> </w:t>
              </w:r>
              <w:r w:rsidR="001D06A3">
                <w:rPr>
                  <w:rFonts w:cs="Arial"/>
                  <w:szCs w:val="18"/>
                </w:rPr>
                <w:t>may be present only when the "</w:t>
              </w:r>
              <w:r w:rsidR="001D06A3" w:rsidRPr="000A0A5F">
                <w:rPr>
                  <w:rFonts w:cs="Arial"/>
                </w:rPr>
                <w:t>AltQosWithIndParams_5G</w:t>
              </w:r>
            </w:ins>
            <w:ins w:id="17" w:author="Baixiao2" w:date="2025-04-08T17:17:00Z">
              <w:r w:rsidR="00E50E98">
                <w:rPr>
                  <w:rFonts w:cs="Arial"/>
                </w:rPr>
                <w:t>_ext</w:t>
              </w:r>
            </w:ins>
            <w:ins w:id="18" w:author="Baixiao" w:date="2025-03-19T09:09:00Z">
              <w:r w:rsidR="001D06A3">
                <w:rPr>
                  <w:rFonts w:cs="Arial"/>
                  <w:szCs w:val="18"/>
                </w:rPr>
                <w:t>"</w:t>
              </w:r>
              <w:r w:rsidR="001D06A3">
                <w:rPr>
                  <w:rFonts w:cs="Arial"/>
                  <w:szCs w:val="18"/>
                  <w:lang w:eastAsia="zh-CN"/>
                </w:rPr>
                <w:t xml:space="preserve"> feature is supported</w:t>
              </w:r>
            </w:ins>
            <w:ins w:id="19" w:author="Baixiao" w:date="2025-03-19T09:10:00Z">
              <w:r w:rsidR="00C20D01">
                <w:rPr>
                  <w:rFonts w:cs="Arial"/>
                  <w:szCs w:val="18"/>
                  <w:lang w:eastAsia="zh-CN"/>
                </w:rPr>
                <w:t>.</w:t>
              </w:r>
            </w:ins>
          </w:p>
        </w:tc>
      </w:tr>
    </w:tbl>
    <w:p w14:paraId="3B0629EB" w14:textId="77777777" w:rsidR="00B97D20" w:rsidRPr="000A0A5F" w:rsidRDefault="00B97D20" w:rsidP="00B97D20">
      <w:pPr>
        <w:rPr>
          <w:u w:val="single"/>
        </w:rPr>
      </w:pPr>
    </w:p>
    <w:p w14:paraId="179522F7" w14:textId="77777777" w:rsidR="00680A3C" w:rsidRPr="006B5418" w:rsidRDefault="00680A3C" w:rsidP="00680A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6EEDB5" w14:textId="77777777" w:rsidR="00680A3C" w:rsidRPr="000A0A5F" w:rsidRDefault="00680A3C" w:rsidP="00680A3C">
      <w:pPr>
        <w:pStyle w:val="Heading5"/>
      </w:pPr>
      <w:bookmarkStart w:id="20" w:name="_Toc11247880"/>
      <w:bookmarkStart w:id="21" w:name="_Toc27045024"/>
      <w:bookmarkStart w:id="22" w:name="_Toc36034066"/>
      <w:bookmarkStart w:id="23" w:name="_Toc45132213"/>
      <w:bookmarkStart w:id="24" w:name="_Toc49776498"/>
      <w:bookmarkStart w:id="25" w:name="_Toc51747418"/>
      <w:bookmarkStart w:id="26" w:name="_Toc66360997"/>
      <w:bookmarkStart w:id="27" w:name="_Toc68105502"/>
      <w:bookmarkStart w:id="28" w:name="_Toc74756132"/>
      <w:bookmarkStart w:id="29" w:name="_Toc105675009"/>
      <w:bookmarkStart w:id="30" w:name="_Toc130503077"/>
      <w:bookmarkStart w:id="31" w:name="_Toc153625865"/>
      <w:bookmarkStart w:id="32" w:name="_Toc185506102"/>
      <w:bookmarkStart w:id="33" w:name="_Toc192854140"/>
      <w:r w:rsidRPr="000A0A5F">
        <w:t>5.14.2.1.3</w:t>
      </w:r>
      <w:r w:rsidRPr="000A0A5F">
        <w:tab/>
        <w:t xml:space="preserve">Type: </w:t>
      </w:r>
      <w:proofErr w:type="spellStart"/>
      <w:r w:rsidRPr="000A0A5F">
        <w:t>AsSessionWithQoSSubscriptionPatch</w:t>
      </w:r>
      <w:bookmarkEnd w:id="20"/>
      <w:bookmarkEnd w:id="21"/>
      <w:bookmarkEnd w:id="22"/>
      <w:bookmarkEnd w:id="23"/>
      <w:bookmarkEnd w:id="24"/>
      <w:bookmarkEnd w:id="25"/>
      <w:bookmarkEnd w:id="26"/>
      <w:bookmarkEnd w:id="27"/>
      <w:bookmarkEnd w:id="28"/>
      <w:bookmarkEnd w:id="29"/>
      <w:bookmarkEnd w:id="30"/>
      <w:bookmarkEnd w:id="31"/>
      <w:bookmarkEnd w:id="32"/>
      <w:bookmarkEnd w:id="33"/>
      <w:proofErr w:type="spellEnd"/>
    </w:p>
    <w:p w14:paraId="71A2015B" w14:textId="77777777" w:rsidR="00680A3C" w:rsidRPr="000A0A5F" w:rsidRDefault="00680A3C" w:rsidP="00680A3C">
      <w:r w:rsidRPr="000A0A5F">
        <w:t xml:space="preserve">This type represents an AS session request with specific </w:t>
      </w:r>
      <w:proofErr w:type="spellStart"/>
      <w:r w:rsidRPr="000A0A5F">
        <w:t>QoS</w:t>
      </w:r>
      <w:proofErr w:type="spellEnd"/>
      <w:r w:rsidRPr="000A0A5F">
        <w:t xml:space="preserve"> for the service provided by the SCS/AS to the SCEF via T8 interface. The structure is used for PATCH request.</w:t>
      </w:r>
    </w:p>
    <w:p w14:paraId="6F1B00A2" w14:textId="77777777" w:rsidR="00680A3C" w:rsidRPr="000A0A5F" w:rsidRDefault="00680A3C" w:rsidP="00680A3C">
      <w:pPr>
        <w:pStyle w:val="TH"/>
      </w:pPr>
      <w:r w:rsidRPr="000A0A5F">
        <w:rPr>
          <w:noProof/>
        </w:rPr>
        <w:lastRenderedPageBreak/>
        <w:t>Table </w:t>
      </w:r>
      <w:r w:rsidRPr="000A0A5F">
        <w:t xml:space="preserve">5.14.2.1.3-1: </w:t>
      </w:r>
      <w:r w:rsidRPr="000A0A5F">
        <w:rPr>
          <w:noProof/>
        </w:rPr>
        <w:t xml:space="preserve">Definition of type </w:t>
      </w:r>
      <w:proofErr w:type="spellStart"/>
      <w:r w:rsidRPr="000A0A5F">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680A3C" w:rsidRPr="000A0A5F" w14:paraId="6DD06721" w14:textId="77777777" w:rsidTr="00233BF8">
        <w:trPr>
          <w:trHeight w:val="288"/>
          <w:jc w:val="center"/>
        </w:trPr>
        <w:tc>
          <w:tcPr>
            <w:tcW w:w="1661" w:type="dxa"/>
            <w:shd w:val="clear" w:color="auto" w:fill="C0C0C0"/>
          </w:tcPr>
          <w:p w14:paraId="79F43B5D" w14:textId="77777777" w:rsidR="00680A3C" w:rsidRPr="000A0A5F" w:rsidRDefault="00680A3C" w:rsidP="00233BF8">
            <w:pPr>
              <w:pStyle w:val="TAH"/>
              <w:rPr>
                <w:rFonts w:eastAsia="Times New Roman"/>
              </w:rPr>
            </w:pPr>
            <w:r w:rsidRPr="000A0A5F">
              <w:rPr>
                <w:rFonts w:eastAsia="Times New Roman"/>
              </w:rPr>
              <w:lastRenderedPageBreak/>
              <w:t>Attribute name</w:t>
            </w:r>
          </w:p>
        </w:tc>
        <w:tc>
          <w:tcPr>
            <w:tcW w:w="1842" w:type="dxa"/>
            <w:shd w:val="clear" w:color="auto" w:fill="C0C0C0"/>
          </w:tcPr>
          <w:p w14:paraId="29964A02" w14:textId="77777777" w:rsidR="00680A3C" w:rsidRPr="000A0A5F" w:rsidRDefault="00680A3C" w:rsidP="00233BF8">
            <w:pPr>
              <w:pStyle w:val="TAH"/>
              <w:rPr>
                <w:rFonts w:eastAsia="Times New Roman"/>
              </w:rPr>
            </w:pPr>
            <w:r w:rsidRPr="000A0A5F">
              <w:rPr>
                <w:rFonts w:eastAsia="Times New Roman"/>
              </w:rPr>
              <w:t>Data type</w:t>
            </w:r>
          </w:p>
        </w:tc>
        <w:tc>
          <w:tcPr>
            <w:tcW w:w="1134" w:type="dxa"/>
            <w:shd w:val="clear" w:color="auto" w:fill="C0C0C0"/>
          </w:tcPr>
          <w:p w14:paraId="05A205DF" w14:textId="77777777" w:rsidR="00680A3C" w:rsidRPr="000A0A5F" w:rsidRDefault="00680A3C" w:rsidP="00233BF8">
            <w:pPr>
              <w:pStyle w:val="TAH"/>
              <w:rPr>
                <w:rFonts w:eastAsia="Times New Roman"/>
              </w:rPr>
            </w:pPr>
            <w:r w:rsidRPr="000A0A5F">
              <w:rPr>
                <w:rFonts w:eastAsia="Times New Roman"/>
              </w:rPr>
              <w:t>Cardinality</w:t>
            </w:r>
          </w:p>
        </w:tc>
        <w:tc>
          <w:tcPr>
            <w:tcW w:w="3687" w:type="dxa"/>
            <w:shd w:val="clear" w:color="auto" w:fill="C0C0C0"/>
          </w:tcPr>
          <w:p w14:paraId="33C7F901" w14:textId="77777777" w:rsidR="00680A3C" w:rsidRPr="000A0A5F" w:rsidRDefault="00680A3C" w:rsidP="00233BF8">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19A86FA9" w14:textId="77777777" w:rsidR="00680A3C" w:rsidRPr="000A0A5F" w:rsidRDefault="00680A3C" w:rsidP="00233BF8">
            <w:pPr>
              <w:pStyle w:val="TAH"/>
              <w:rPr>
                <w:rFonts w:eastAsia="Times New Roman"/>
              </w:rPr>
            </w:pPr>
            <w:r w:rsidRPr="000A0A5F">
              <w:rPr>
                <w:rFonts w:eastAsia="Times New Roman" w:cs="Arial"/>
                <w:szCs w:val="18"/>
              </w:rPr>
              <w:t>Applicability (NOTE 1)</w:t>
            </w:r>
          </w:p>
        </w:tc>
      </w:tr>
      <w:tr w:rsidR="00680A3C" w:rsidRPr="000A0A5F" w14:paraId="252456F3" w14:textId="77777777" w:rsidTr="00233BF8">
        <w:trPr>
          <w:jc w:val="center"/>
        </w:trPr>
        <w:tc>
          <w:tcPr>
            <w:tcW w:w="1661" w:type="dxa"/>
            <w:shd w:val="clear" w:color="auto" w:fill="auto"/>
          </w:tcPr>
          <w:p w14:paraId="6F115ACA" w14:textId="77777777" w:rsidR="00680A3C" w:rsidRPr="000A0A5F" w:rsidRDefault="00680A3C" w:rsidP="00233BF8">
            <w:pPr>
              <w:pStyle w:val="TAL"/>
              <w:rPr>
                <w:rFonts w:eastAsia="Times New Roman"/>
              </w:rPr>
            </w:pPr>
            <w:proofErr w:type="spellStart"/>
            <w:r w:rsidRPr="000A0A5F">
              <w:t>exterAppId</w:t>
            </w:r>
            <w:proofErr w:type="spellEnd"/>
          </w:p>
        </w:tc>
        <w:tc>
          <w:tcPr>
            <w:tcW w:w="1842" w:type="dxa"/>
            <w:shd w:val="clear" w:color="auto" w:fill="auto"/>
          </w:tcPr>
          <w:p w14:paraId="07D4F6B1" w14:textId="77777777" w:rsidR="00680A3C" w:rsidRPr="000A0A5F" w:rsidRDefault="00680A3C" w:rsidP="00233BF8">
            <w:pPr>
              <w:pStyle w:val="TAL"/>
              <w:rPr>
                <w:rFonts w:eastAsia="Times New Roman"/>
              </w:rPr>
            </w:pPr>
            <w:r w:rsidRPr="000A0A5F">
              <w:t>string</w:t>
            </w:r>
          </w:p>
        </w:tc>
        <w:tc>
          <w:tcPr>
            <w:tcW w:w="1134" w:type="dxa"/>
          </w:tcPr>
          <w:p w14:paraId="100888CB" w14:textId="77777777" w:rsidR="00680A3C" w:rsidRPr="000A0A5F" w:rsidRDefault="00680A3C" w:rsidP="00233BF8">
            <w:pPr>
              <w:pStyle w:val="TAC"/>
              <w:jc w:val="left"/>
              <w:rPr>
                <w:lang w:eastAsia="zh-CN"/>
              </w:rPr>
            </w:pPr>
            <w:r w:rsidRPr="000A0A5F">
              <w:t>0..1</w:t>
            </w:r>
          </w:p>
        </w:tc>
        <w:tc>
          <w:tcPr>
            <w:tcW w:w="3687" w:type="dxa"/>
          </w:tcPr>
          <w:p w14:paraId="327498D5" w14:textId="77777777" w:rsidR="00680A3C" w:rsidRPr="000A0A5F" w:rsidRDefault="00680A3C" w:rsidP="00233BF8">
            <w:pPr>
              <w:pStyle w:val="TAL"/>
              <w:rPr>
                <w:rFonts w:cs="Arial"/>
                <w:szCs w:val="18"/>
                <w:lang w:eastAsia="zh-CN"/>
              </w:rPr>
            </w:pPr>
            <w:r w:rsidRPr="000A0A5F">
              <w:t>Identifies the external Application Identifier.</w:t>
            </w:r>
            <w:r w:rsidRPr="000A0A5F">
              <w:rPr>
                <w:rFonts w:cs="Arial"/>
                <w:szCs w:val="18"/>
              </w:rPr>
              <w:t xml:space="preserve"> (NOTE 2)</w:t>
            </w:r>
            <w:r w:rsidRPr="000A0A5F">
              <w:rPr>
                <w:lang w:eastAsia="zh-CN"/>
              </w:rPr>
              <w:t xml:space="preserve"> (NOTE 8)</w:t>
            </w:r>
          </w:p>
        </w:tc>
        <w:tc>
          <w:tcPr>
            <w:tcW w:w="1235" w:type="dxa"/>
          </w:tcPr>
          <w:p w14:paraId="3E17E8FD" w14:textId="77777777" w:rsidR="00680A3C" w:rsidRPr="000A0A5F" w:rsidRDefault="00680A3C" w:rsidP="00233BF8">
            <w:pPr>
              <w:pStyle w:val="TAC"/>
              <w:jc w:val="left"/>
            </w:pPr>
            <w:proofErr w:type="spellStart"/>
            <w:r w:rsidRPr="000A0A5F">
              <w:t>AppId</w:t>
            </w:r>
            <w:proofErr w:type="spellEnd"/>
          </w:p>
          <w:p w14:paraId="365201EF" w14:textId="77777777" w:rsidR="00680A3C" w:rsidRDefault="00680A3C" w:rsidP="00233BF8">
            <w:pPr>
              <w:pStyle w:val="TAC"/>
              <w:jc w:val="left"/>
            </w:pPr>
            <w:r w:rsidRPr="000A0A5F">
              <w:t>ListUE_5G</w:t>
            </w:r>
          </w:p>
          <w:p w14:paraId="0321075E" w14:textId="77777777" w:rsidR="00680A3C" w:rsidRPr="000A0A5F" w:rsidRDefault="00680A3C" w:rsidP="00233BF8">
            <w:pPr>
              <w:pStyle w:val="TAC"/>
              <w:jc w:val="left"/>
            </w:pPr>
            <w:r w:rsidRPr="000A0A5F">
              <w:t>GMEC</w:t>
            </w:r>
          </w:p>
        </w:tc>
      </w:tr>
      <w:tr w:rsidR="00680A3C" w:rsidRPr="000A0A5F" w14:paraId="7F7DDE75" w14:textId="77777777" w:rsidTr="00233BF8">
        <w:trPr>
          <w:jc w:val="center"/>
        </w:trPr>
        <w:tc>
          <w:tcPr>
            <w:tcW w:w="1661" w:type="dxa"/>
            <w:shd w:val="clear" w:color="auto" w:fill="auto"/>
          </w:tcPr>
          <w:p w14:paraId="7E286BC9" w14:textId="77777777" w:rsidR="00680A3C" w:rsidRPr="000A0A5F" w:rsidRDefault="00680A3C" w:rsidP="00233BF8">
            <w:pPr>
              <w:pStyle w:val="TAL"/>
              <w:rPr>
                <w:lang w:eastAsia="zh-CN"/>
              </w:rPr>
            </w:pPr>
            <w:proofErr w:type="spellStart"/>
            <w:r w:rsidRPr="000A0A5F">
              <w:rPr>
                <w:rFonts w:eastAsia="Times New Roman"/>
              </w:rPr>
              <w:t>flowInfo</w:t>
            </w:r>
            <w:proofErr w:type="spellEnd"/>
          </w:p>
        </w:tc>
        <w:tc>
          <w:tcPr>
            <w:tcW w:w="1842" w:type="dxa"/>
            <w:shd w:val="clear" w:color="auto" w:fill="auto"/>
          </w:tcPr>
          <w:p w14:paraId="6FBC081C" w14:textId="77777777" w:rsidR="00680A3C" w:rsidRPr="000A0A5F" w:rsidRDefault="00680A3C" w:rsidP="00233BF8">
            <w:pPr>
              <w:pStyle w:val="TAL"/>
              <w:rPr>
                <w:lang w:eastAsia="zh-CN"/>
              </w:rPr>
            </w:pPr>
            <w:r w:rsidRPr="000A0A5F">
              <w:rPr>
                <w:rFonts w:eastAsia="Times New Roman"/>
              </w:rPr>
              <w:t>array(</w:t>
            </w:r>
            <w:proofErr w:type="spellStart"/>
            <w:r w:rsidRPr="000A0A5F">
              <w:rPr>
                <w:rFonts w:eastAsia="Times New Roman"/>
              </w:rPr>
              <w:t>FlowInfo</w:t>
            </w:r>
            <w:proofErr w:type="spellEnd"/>
            <w:r w:rsidRPr="000A0A5F">
              <w:rPr>
                <w:rFonts w:eastAsia="Times New Roman"/>
              </w:rPr>
              <w:t>)</w:t>
            </w:r>
          </w:p>
        </w:tc>
        <w:tc>
          <w:tcPr>
            <w:tcW w:w="1134" w:type="dxa"/>
          </w:tcPr>
          <w:p w14:paraId="1B901163" w14:textId="77777777" w:rsidR="00680A3C" w:rsidRPr="000A0A5F" w:rsidRDefault="00680A3C" w:rsidP="00233BF8">
            <w:pPr>
              <w:pStyle w:val="TAC"/>
              <w:jc w:val="left"/>
              <w:rPr>
                <w:lang w:eastAsia="zh-CN"/>
              </w:rPr>
            </w:pPr>
            <w:r w:rsidRPr="000A0A5F">
              <w:rPr>
                <w:lang w:eastAsia="zh-CN"/>
              </w:rPr>
              <w:t>0..N</w:t>
            </w:r>
          </w:p>
        </w:tc>
        <w:tc>
          <w:tcPr>
            <w:tcW w:w="3687" w:type="dxa"/>
          </w:tcPr>
          <w:p w14:paraId="00F7B625" w14:textId="77777777" w:rsidR="00680A3C" w:rsidRDefault="00680A3C" w:rsidP="00233BF8">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data flow which requires </w:t>
            </w:r>
            <w:proofErr w:type="spellStart"/>
            <w:r w:rsidRPr="000A0A5F">
              <w:rPr>
                <w:rFonts w:cs="Arial"/>
                <w:szCs w:val="18"/>
                <w:lang w:eastAsia="zh-CN"/>
              </w:rPr>
              <w:t>QoS</w:t>
            </w:r>
            <w:proofErr w:type="spellEnd"/>
            <w:r w:rsidRPr="000A0A5F">
              <w:rPr>
                <w:rFonts w:cs="Arial"/>
                <w:szCs w:val="18"/>
                <w:lang w:eastAsia="zh-CN"/>
              </w:rPr>
              <w:t>.</w:t>
            </w:r>
          </w:p>
          <w:p w14:paraId="3A135F3E" w14:textId="77777777" w:rsidR="00680A3C" w:rsidRPr="000A0A5F" w:rsidRDefault="00680A3C" w:rsidP="00233BF8">
            <w:pPr>
              <w:pStyle w:val="TAL"/>
              <w:rPr>
                <w:rFonts w:cs="Arial"/>
                <w:szCs w:val="18"/>
                <w:lang w:eastAsia="zh-CN"/>
              </w:rPr>
            </w:pPr>
            <w:r w:rsidRPr="000A0A5F">
              <w:rPr>
                <w:rFonts w:cs="Arial"/>
                <w:szCs w:val="18"/>
              </w:rPr>
              <w:t>(NOTE 2)</w:t>
            </w:r>
            <w:r>
              <w:rPr>
                <w:rFonts w:cs="Arial"/>
                <w:szCs w:val="18"/>
              </w:rPr>
              <w:t xml:space="preserve"> </w:t>
            </w:r>
            <w:r w:rsidRPr="000A0A5F">
              <w:rPr>
                <w:rFonts w:cs="Arial"/>
                <w:szCs w:val="18"/>
              </w:rPr>
              <w:t>(NOTE 5) (NOTE </w:t>
            </w:r>
            <w:r>
              <w:rPr>
                <w:rFonts w:cs="Arial"/>
                <w:szCs w:val="18"/>
              </w:rPr>
              <w:t>6</w:t>
            </w:r>
            <w:r w:rsidRPr="000A0A5F">
              <w:rPr>
                <w:rFonts w:cs="Arial"/>
                <w:szCs w:val="18"/>
              </w:rPr>
              <w:t>)</w:t>
            </w:r>
            <w:r w:rsidRPr="000A0A5F">
              <w:rPr>
                <w:lang w:eastAsia="zh-CN"/>
              </w:rPr>
              <w:t xml:space="preserve"> (NOTE 8)</w:t>
            </w:r>
            <w:r w:rsidRPr="000A0A5F">
              <w:rPr>
                <w:rFonts w:cs="Arial"/>
                <w:szCs w:val="18"/>
              </w:rPr>
              <w:t xml:space="preserve"> (NOTE </w:t>
            </w:r>
            <w:r>
              <w:rPr>
                <w:rFonts w:cs="Arial"/>
                <w:szCs w:val="18"/>
              </w:rPr>
              <w:t>14</w:t>
            </w:r>
            <w:r w:rsidRPr="000A0A5F">
              <w:rPr>
                <w:rFonts w:cs="Arial"/>
                <w:szCs w:val="18"/>
              </w:rPr>
              <w:t>)</w:t>
            </w:r>
          </w:p>
        </w:tc>
        <w:tc>
          <w:tcPr>
            <w:tcW w:w="1235" w:type="dxa"/>
          </w:tcPr>
          <w:p w14:paraId="1439910A" w14:textId="77777777" w:rsidR="00680A3C" w:rsidRPr="000A0A5F" w:rsidRDefault="00680A3C" w:rsidP="00233BF8">
            <w:pPr>
              <w:pStyle w:val="TAC"/>
              <w:jc w:val="left"/>
            </w:pPr>
          </w:p>
        </w:tc>
      </w:tr>
      <w:tr w:rsidR="00680A3C" w:rsidRPr="000A0A5F" w14:paraId="070C967C" w14:textId="77777777" w:rsidTr="00233BF8">
        <w:trPr>
          <w:jc w:val="center"/>
        </w:trPr>
        <w:tc>
          <w:tcPr>
            <w:tcW w:w="1661" w:type="dxa"/>
            <w:shd w:val="clear" w:color="auto" w:fill="auto"/>
          </w:tcPr>
          <w:p w14:paraId="1ACC26B1" w14:textId="77777777" w:rsidR="00680A3C" w:rsidRPr="000A0A5F" w:rsidRDefault="00680A3C" w:rsidP="00233BF8">
            <w:pPr>
              <w:pStyle w:val="TAL"/>
              <w:rPr>
                <w:rFonts w:eastAsia="Times New Roman"/>
              </w:rPr>
            </w:pPr>
            <w:proofErr w:type="spellStart"/>
            <w:r w:rsidRPr="000A0A5F">
              <w:rPr>
                <w:lang w:eastAsia="zh-CN"/>
              </w:rPr>
              <w:t>ethFlowInfo</w:t>
            </w:r>
            <w:proofErr w:type="spellEnd"/>
          </w:p>
        </w:tc>
        <w:tc>
          <w:tcPr>
            <w:tcW w:w="1842" w:type="dxa"/>
            <w:shd w:val="clear" w:color="auto" w:fill="auto"/>
          </w:tcPr>
          <w:p w14:paraId="24F51544" w14:textId="77777777" w:rsidR="00680A3C" w:rsidRPr="000A0A5F" w:rsidRDefault="00680A3C" w:rsidP="00233BF8">
            <w:pPr>
              <w:pStyle w:val="TAL"/>
              <w:rPr>
                <w:rFonts w:eastAsia="Times New Roman"/>
              </w:rPr>
            </w:pPr>
            <w:r w:rsidRPr="000A0A5F">
              <w:t>array(</w:t>
            </w:r>
            <w:proofErr w:type="spellStart"/>
            <w:r w:rsidRPr="000A0A5F">
              <w:t>EthFlowDescription</w:t>
            </w:r>
            <w:proofErr w:type="spellEnd"/>
            <w:r w:rsidRPr="000A0A5F">
              <w:t>)</w:t>
            </w:r>
          </w:p>
        </w:tc>
        <w:tc>
          <w:tcPr>
            <w:tcW w:w="1134" w:type="dxa"/>
          </w:tcPr>
          <w:p w14:paraId="693D97AF" w14:textId="77777777" w:rsidR="00680A3C" w:rsidRPr="000A0A5F" w:rsidRDefault="00680A3C" w:rsidP="00233BF8">
            <w:pPr>
              <w:pStyle w:val="TAC"/>
              <w:jc w:val="left"/>
              <w:rPr>
                <w:lang w:eastAsia="zh-CN"/>
              </w:rPr>
            </w:pPr>
            <w:r w:rsidRPr="000A0A5F">
              <w:rPr>
                <w:rFonts w:eastAsia="Times New Roman"/>
              </w:rPr>
              <w:t>0..N</w:t>
            </w:r>
          </w:p>
        </w:tc>
        <w:tc>
          <w:tcPr>
            <w:tcW w:w="3687" w:type="dxa"/>
          </w:tcPr>
          <w:p w14:paraId="7AF10770" w14:textId="77777777" w:rsidR="00680A3C" w:rsidRDefault="00680A3C" w:rsidP="00233BF8">
            <w:pPr>
              <w:pStyle w:val="TAL"/>
              <w:rPr>
                <w:rFonts w:cs="Arial"/>
                <w:szCs w:val="18"/>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0BB73EFD" w14:textId="77777777" w:rsidR="00680A3C" w:rsidRPr="000A0A5F" w:rsidRDefault="00680A3C" w:rsidP="00233BF8">
            <w:pPr>
              <w:pStyle w:val="TAL"/>
              <w:rPr>
                <w:rFonts w:cs="Arial"/>
                <w:szCs w:val="18"/>
                <w:lang w:eastAsia="zh-CN"/>
              </w:rPr>
            </w:pPr>
            <w:r w:rsidRPr="000A0A5F">
              <w:rPr>
                <w:rFonts w:cs="Arial"/>
                <w:szCs w:val="18"/>
              </w:rPr>
              <w:t>(NOTE 2) (NOTE </w:t>
            </w:r>
            <w:r>
              <w:rPr>
                <w:rFonts w:cs="Arial"/>
                <w:szCs w:val="18"/>
              </w:rPr>
              <w:t>6)</w:t>
            </w:r>
          </w:p>
        </w:tc>
        <w:tc>
          <w:tcPr>
            <w:tcW w:w="1235" w:type="dxa"/>
          </w:tcPr>
          <w:p w14:paraId="0FF82796" w14:textId="77777777" w:rsidR="00680A3C" w:rsidRDefault="00680A3C" w:rsidP="00233BF8">
            <w:pPr>
              <w:pStyle w:val="TAC"/>
              <w:jc w:val="left"/>
            </w:pPr>
            <w:r w:rsidRPr="000A0A5F">
              <w:t>EthAsSessionQoS_5G</w:t>
            </w:r>
          </w:p>
          <w:p w14:paraId="3E135765" w14:textId="77777777" w:rsidR="00680A3C" w:rsidRPr="000A0A5F" w:rsidRDefault="00680A3C" w:rsidP="00233BF8">
            <w:pPr>
              <w:pStyle w:val="TAC"/>
              <w:jc w:val="left"/>
            </w:pPr>
            <w:r w:rsidRPr="000A0A5F">
              <w:t>GMEC</w:t>
            </w:r>
          </w:p>
        </w:tc>
      </w:tr>
      <w:tr w:rsidR="00680A3C" w:rsidRPr="000A0A5F" w14:paraId="4E043FEF" w14:textId="77777777" w:rsidTr="00233BF8">
        <w:trPr>
          <w:jc w:val="center"/>
        </w:trPr>
        <w:tc>
          <w:tcPr>
            <w:tcW w:w="1661" w:type="dxa"/>
            <w:shd w:val="clear" w:color="auto" w:fill="auto"/>
          </w:tcPr>
          <w:p w14:paraId="08F5CFE4" w14:textId="77777777" w:rsidR="00680A3C" w:rsidRPr="000A0A5F" w:rsidRDefault="00680A3C" w:rsidP="00233BF8">
            <w:pPr>
              <w:pStyle w:val="TAL"/>
              <w:rPr>
                <w:lang w:eastAsia="zh-CN"/>
              </w:rPr>
            </w:pPr>
            <w:proofErr w:type="spellStart"/>
            <w:r w:rsidRPr="000A0A5F">
              <w:rPr>
                <w:lang w:eastAsia="zh-CN"/>
              </w:rPr>
              <w:t>enEthFlowInfo</w:t>
            </w:r>
            <w:proofErr w:type="spellEnd"/>
          </w:p>
        </w:tc>
        <w:tc>
          <w:tcPr>
            <w:tcW w:w="1842" w:type="dxa"/>
            <w:shd w:val="clear" w:color="auto" w:fill="auto"/>
          </w:tcPr>
          <w:p w14:paraId="5935242F" w14:textId="77777777" w:rsidR="00680A3C" w:rsidRPr="000A0A5F" w:rsidRDefault="00680A3C" w:rsidP="00233BF8">
            <w:pPr>
              <w:pStyle w:val="TAL"/>
            </w:pPr>
            <w:r w:rsidRPr="000A0A5F">
              <w:rPr>
                <w:lang w:eastAsia="zh-CN"/>
              </w:rPr>
              <w:t>array(</w:t>
            </w:r>
            <w:proofErr w:type="spellStart"/>
            <w:r w:rsidRPr="000A0A5F">
              <w:rPr>
                <w:lang w:eastAsia="zh-CN"/>
              </w:rPr>
              <w:t>EthFlowInfo</w:t>
            </w:r>
            <w:proofErr w:type="spellEnd"/>
            <w:r w:rsidRPr="000A0A5F">
              <w:rPr>
                <w:lang w:eastAsia="zh-CN"/>
              </w:rPr>
              <w:t>)</w:t>
            </w:r>
          </w:p>
        </w:tc>
        <w:tc>
          <w:tcPr>
            <w:tcW w:w="1134" w:type="dxa"/>
          </w:tcPr>
          <w:p w14:paraId="66BA0E6A" w14:textId="77777777" w:rsidR="00680A3C" w:rsidRPr="000A0A5F" w:rsidRDefault="00680A3C" w:rsidP="00233BF8">
            <w:pPr>
              <w:pStyle w:val="TAC"/>
              <w:jc w:val="left"/>
              <w:rPr>
                <w:rFonts w:eastAsia="Times New Roman"/>
              </w:rPr>
            </w:pPr>
            <w:r w:rsidRPr="000A0A5F">
              <w:rPr>
                <w:lang w:eastAsia="zh-CN"/>
              </w:rPr>
              <w:t>0..N</w:t>
            </w:r>
          </w:p>
        </w:tc>
        <w:tc>
          <w:tcPr>
            <w:tcW w:w="3687" w:type="dxa"/>
          </w:tcPr>
          <w:p w14:paraId="0AC7F591" w14:textId="77777777" w:rsidR="00680A3C" w:rsidRPr="000A0A5F" w:rsidRDefault="00680A3C" w:rsidP="00233BF8">
            <w:pPr>
              <w:pStyle w:val="TAL"/>
              <w:rPr>
                <w:rFonts w:cs="Arial"/>
                <w:szCs w:val="18"/>
                <w:lang w:eastAsia="zh-CN"/>
              </w:rPr>
            </w:pPr>
            <w:r w:rsidRPr="000A0A5F">
              <w:rPr>
                <w:rFonts w:cs="Arial"/>
                <w:szCs w:val="18"/>
                <w:lang w:eastAsia="zh-CN"/>
              </w:rPr>
              <w:t xml:space="preserve">Identifies the Ethernet flows which require </w:t>
            </w:r>
            <w:proofErr w:type="spellStart"/>
            <w:r w:rsidRPr="000A0A5F">
              <w:rPr>
                <w:rFonts w:cs="Arial"/>
                <w:szCs w:val="18"/>
                <w:lang w:eastAsia="zh-CN"/>
              </w:rPr>
              <w:t>QoS</w:t>
            </w:r>
            <w:proofErr w:type="spellEnd"/>
            <w:r w:rsidRPr="000A0A5F">
              <w:rPr>
                <w:rFonts w:cs="Arial"/>
                <w:szCs w:val="18"/>
                <w:lang w:eastAsia="zh-CN"/>
              </w:rPr>
              <w:t>. Each Ethernet flow consists of a flow identifier and the corresponding UL and/or DL flows.</w:t>
            </w:r>
          </w:p>
          <w:p w14:paraId="34247539" w14:textId="77777777" w:rsidR="00680A3C" w:rsidRPr="000A0A5F" w:rsidRDefault="00680A3C" w:rsidP="00233BF8">
            <w:pPr>
              <w:pStyle w:val="TAL"/>
              <w:rPr>
                <w:rFonts w:cs="Arial"/>
                <w:szCs w:val="18"/>
                <w:lang w:eastAsia="zh-CN"/>
              </w:rPr>
            </w:pPr>
            <w:r w:rsidRPr="000A0A5F">
              <w:rPr>
                <w:rFonts w:cs="Arial"/>
                <w:szCs w:val="18"/>
              </w:rPr>
              <w:t>(NOTE 2) (NOTE </w:t>
            </w:r>
            <w:r>
              <w:rPr>
                <w:rFonts w:cs="Arial"/>
                <w:szCs w:val="18"/>
              </w:rPr>
              <w:t>6)</w:t>
            </w:r>
          </w:p>
        </w:tc>
        <w:tc>
          <w:tcPr>
            <w:tcW w:w="1235" w:type="dxa"/>
          </w:tcPr>
          <w:p w14:paraId="75B1D25D" w14:textId="77777777" w:rsidR="00680A3C" w:rsidRDefault="00680A3C" w:rsidP="00233BF8">
            <w:pPr>
              <w:pStyle w:val="TAC"/>
              <w:jc w:val="left"/>
            </w:pPr>
            <w:r w:rsidRPr="000A0A5F">
              <w:t>EnEthAsSessionQoS_5G</w:t>
            </w:r>
          </w:p>
          <w:p w14:paraId="41E01EA4" w14:textId="77777777" w:rsidR="00680A3C" w:rsidRPr="000A0A5F" w:rsidRDefault="00680A3C" w:rsidP="00233BF8">
            <w:pPr>
              <w:pStyle w:val="TAC"/>
              <w:jc w:val="left"/>
            </w:pPr>
            <w:r w:rsidRPr="000A0A5F">
              <w:t>GMEC</w:t>
            </w:r>
          </w:p>
        </w:tc>
      </w:tr>
      <w:tr w:rsidR="00680A3C" w:rsidRPr="000A0A5F" w14:paraId="32A329EB" w14:textId="77777777" w:rsidTr="00233BF8">
        <w:trPr>
          <w:jc w:val="center"/>
        </w:trPr>
        <w:tc>
          <w:tcPr>
            <w:tcW w:w="1661" w:type="dxa"/>
            <w:shd w:val="clear" w:color="auto" w:fill="auto"/>
          </w:tcPr>
          <w:p w14:paraId="1415A32C" w14:textId="77777777" w:rsidR="00680A3C" w:rsidRPr="000A0A5F" w:rsidRDefault="00680A3C" w:rsidP="00233BF8">
            <w:pPr>
              <w:pStyle w:val="TAL"/>
              <w:rPr>
                <w:lang w:eastAsia="zh-CN"/>
              </w:rPr>
            </w:pPr>
            <w:proofErr w:type="spellStart"/>
            <w:r w:rsidRPr="000A0A5F">
              <w:rPr>
                <w:lang w:eastAsia="zh-CN"/>
              </w:rPr>
              <w:t>listUeAddrs</w:t>
            </w:r>
            <w:proofErr w:type="spellEnd"/>
          </w:p>
        </w:tc>
        <w:tc>
          <w:tcPr>
            <w:tcW w:w="1842" w:type="dxa"/>
            <w:shd w:val="clear" w:color="auto" w:fill="auto"/>
          </w:tcPr>
          <w:p w14:paraId="1D217F51" w14:textId="77777777" w:rsidR="00680A3C" w:rsidRPr="000A0A5F" w:rsidRDefault="00680A3C" w:rsidP="00233BF8">
            <w:pPr>
              <w:pStyle w:val="TAL"/>
              <w:rPr>
                <w:lang w:eastAsia="zh-CN"/>
              </w:rPr>
            </w:pPr>
            <w:r>
              <w:rPr>
                <w:lang w:eastAsia="zh-CN"/>
              </w:rPr>
              <w:t>array(</w:t>
            </w:r>
            <w:proofErr w:type="spellStart"/>
            <w:r>
              <w:rPr>
                <w:lang w:eastAsia="zh-CN"/>
              </w:rPr>
              <w:t>UeAddInfo</w:t>
            </w:r>
            <w:proofErr w:type="spellEnd"/>
            <w:r>
              <w:rPr>
                <w:lang w:eastAsia="zh-CN"/>
              </w:rPr>
              <w:t>)</w:t>
            </w:r>
          </w:p>
        </w:tc>
        <w:tc>
          <w:tcPr>
            <w:tcW w:w="1134" w:type="dxa"/>
          </w:tcPr>
          <w:p w14:paraId="291DFFF9" w14:textId="77777777" w:rsidR="00680A3C" w:rsidRPr="000A0A5F" w:rsidRDefault="00680A3C" w:rsidP="00233BF8">
            <w:pPr>
              <w:pStyle w:val="TAC"/>
              <w:jc w:val="left"/>
              <w:rPr>
                <w:lang w:eastAsia="zh-CN"/>
              </w:rPr>
            </w:pPr>
            <w:r w:rsidRPr="000A0A5F">
              <w:t>0..N</w:t>
            </w:r>
          </w:p>
        </w:tc>
        <w:tc>
          <w:tcPr>
            <w:tcW w:w="3687" w:type="dxa"/>
          </w:tcPr>
          <w:p w14:paraId="7EF1BA1C" w14:textId="77777777" w:rsidR="00680A3C" w:rsidRDefault="00680A3C" w:rsidP="00233BF8">
            <w:pPr>
              <w:pStyle w:val="TAL"/>
              <w:rPr>
                <w:rFonts w:cs="Arial"/>
                <w:szCs w:val="18"/>
              </w:rPr>
            </w:pPr>
            <w:r>
              <w:rPr>
                <w:rFonts w:cs="Arial"/>
                <w:szCs w:val="18"/>
              </w:rPr>
              <w:t>Identifies the list of UE address(</w:t>
            </w:r>
            <w:proofErr w:type="spellStart"/>
            <w:r>
              <w:rPr>
                <w:rFonts w:cs="Arial"/>
                <w:szCs w:val="18"/>
              </w:rPr>
              <w:t>es</w:t>
            </w:r>
            <w:proofErr w:type="spellEnd"/>
            <w:r>
              <w:rPr>
                <w:rFonts w:cs="Arial"/>
                <w:szCs w:val="18"/>
              </w:rPr>
              <w:t>).</w:t>
            </w:r>
          </w:p>
          <w:p w14:paraId="1A7DCF64" w14:textId="77777777" w:rsidR="00680A3C" w:rsidRPr="000A0A5F" w:rsidRDefault="00680A3C" w:rsidP="00233BF8">
            <w:pPr>
              <w:pStyle w:val="TAL"/>
              <w:rPr>
                <w:rFonts w:cs="Arial"/>
                <w:szCs w:val="18"/>
                <w:lang w:eastAsia="zh-CN"/>
              </w:rPr>
            </w:pPr>
            <w:r>
              <w:rPr>
                <w:lang w:eastAsia="zh-CN"/>
              </w:rPr>
              <w:t>(NOTE 8)</w:t>
            </w:r>
            <w:r w:rsidRPr="00176399">
              <w:rPr>
                <w:rFonts w:eastAsia="Times New Roman" w:cs="Arial"/>
                <w:szCs w:val="18"/>
              </w:rPr>
              <w:t xml:space="preserve"> (NOTE </w:t>
            </w:r>
            <w:r>
              <w:rPr>
                <w:rFonts w:eastAsia="Times New Roman" w:cs="Arial"/>
                <w:szCs w:val="18"/>
              </w:rPr>
              <w:t>9</w:t>
            </w:r>
            <w:r w:rsidRPr="00176399">
              <w:rPr>
                <w:rFonts w:eastAsia="Times New Roman" w:cs="Arial"/>
                <w:szCs w:val="18"/>
              </w:rPr>
              <w:t>)</w:t>
            </w:r>
          </w:p>
        </w:tc>
        <w:tc>
          <w:tcPr>
            <w:tcW w:w="1235" w:type="dxa"/>
          </w:tcPr>
          <w:p w14:paraId="6789F5AF" w14:textId="77777777" w:rsidR="00680A3C" w:rsidRPr="000A0A5F" w:rsidRDefault="00680A3C" w:rsidP="00233BF8">
            <w:pPr>
              <w:pStyle w:val="TAC"/>
              <w:jc w:val="left"/>
            </w:pPr>
            <w:r w:rsidRPr="000A0A5F">
              <w:t>ListUE_5G</w:t>
            </w:r>
          </w:p>
        </w:tc>
      </w:tr>
      <w:tr w:rsidR="00680A3C" w:rsidRPr="000A0A5F" w14:paraId="1BF1FCD2" w14:textId="77777777" w:rsidTr="00233BF8">
        <w:trPr>
          <w:jc w:val="center"/>
        </w:trPr>
        <w:tc>
          <w:tcPr>
            <w:tcW w:w="1661" w:type="dxa"/>
            <w:shd w:val="clear" w:color="auto" w:fill="auto"/>
          </w:tcPr>
          <w:p w14:paraId="388BF310" w14:textId="77777777" w:rsidR="00680A3C" w:rsidRPr="000A0A5F" w:rsidRDefault="00680A3C" w:rsidP="00233BF8">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6BF88CB8" w14:textId="77777777" w:rsidR="00680A3C" w:rsidRPr="000A0A5F" w:rsidRDefault="00680A3C" w:rsidP="00233BF8">
            <w:pPr>
              <w:pStyle w:val="TAL"/>
              <w:rPr>
                <w:lang w:eastAsia="zh-CN"/>
              </w:rPr>
            </w:pPr>
            <w:r w:rsidRPr="000A0A5F">
              <w:rPr>
                <w:lang w:eastAsia="zh-CN"/>
              </w:rPr>
              <w:t>string</w:t>
            </w:r>
          </w:p>
        </w:tc>
        <w:tc>
          <w:tcPr>
            <w:tcW w:w="1134" w:type="dxa"/>
          </w:tcPr>
          <w:p w14:paraId="393B5BDD" w14:textId="77777777" w:rsidR="00680A3C" w:rsidRPr="000A0A5F" w:rsidRDefault="00680A3C" w:rsidP="00233BF8">
            <w:pPr>
              <w:pStyle w:val="TAC"/>
              <w:jc w:val="left"/>
              <w:rPr>
                <w:lang w:eastAsia="zh-CN"/>
              </w:rPr>
            </w:pPr>
            <w:r w:rsidRPr="000A0A5F">
              <w:rPr>
                <w:lang w:eastAsia="zh-CN"/>
              </w:rPr>
              <w:t>0..1</w:t>
            </w:r>
          </w:p>
        </w:tc>
        <w:tc>
          <w:tcPr>
            <w:tcW w:w="3687" w:type="dxa"/>
          </w:tcPr>
          <w:p w14:paraId="35401237" w14:textId="77777777" w:rsidR="00680A3C" w:rsidRPr="000A0A5F" w:rsidRDefault="00680A3C" w:rsidP="00233BF8">
            <w:pPr>
              <w:pStyle w:val="TAL"/>
              <w:rPr>
                <w:rFonts w:cs="Arial"/>
                <w:szCs w:val="18"/>
                <w:lang w:eastAsia="zh-CN"/>
              </w:rPr>
            </w:pPr>
            <w:r w:rsidRPr="000A0A5F">
              <w:rPr>
                <w:rFonts w:cs="Arial"/>
                <w:szCs w:val="18"/>
                <w:lang w:eastAsia="zh-CN"/>
              </w:rPr>
              <w:t xml:space="preserve">Pre-defined </w:t>
            </w:r>
            <w:proofErr w:type="spellStart"/>
            <w:r w:rsidRPr="000A0A5F">
              <w:rPr>
                <w:rFonts w:cs="Arial"/>
                <w:szCs w:val="18"/>
                <w:lang w:eastAsia="zh-CN"/>
              </w:rPr>
              <w:t>QoS</w:t>
            </w:r>
            <w:proofErr w:type="spellEnd"/>
            <w:r w:rsidRPr="000A0A5F">
              <w:rPr>
                <w:rFonts w:cs="Arial"/>
                <w:szCs w:val="18"/>
                <w:lang w:eastAsia="zh-CN"/>
              </w:rPr>
              <w:t xml:space="preserve"> reference. (NOTE 3)</w:t>
            </w:r>
            <w:r w:rsidRPr="000A0A5F">
              <w:rPr>
                <w:lang w:eastAsia="zh-CN"/>
              </w:rPr>
              <w:t xml:space="preserve"> (NOTE 4)</w:t>
            </w:r>
          </w:p>
        </w:tc>
        <w:tc>
          <w:tcPr>
            <w:tcW w:w="1235" w:type="dxa"/>
          </w:tcPr>
          <w:p w14:paraId="76079527" w14:textId="77777777" w:rsidR="00680A3C" w:rsidRPr="000A0A5F" w:rsidRDefault="00680A3C" w:rsidP="00233BF8">
            <w:pPr>
              <w:pStyle w:val="TAC"/>
              <w:jc w:val="left"/>
            </w:pPr>
          </w:p>
        </w:tc>
      </w:tr>
      <w:tr w:rsidR="00680A3C" w:rsidRPr="000A0A5F" w14:paraId="0BB0999A" w14:textId="77777777" w:rsidTr="00233BF8">
        <w:trPr>
          <w:jc w:val="center"/>
        </w:trPr>
        <w:tc>
          <w:tcPr>
            <w:tcW w:w="1661" w:type="dxa"/>
            <w:shd w:val="clear" w:color="auto" w:fill="auto"/>
          </w:tcPr>
          <w:p w14:paraId="2D7CBD50" w14:textId="77777777" w:rsidR="00680A3C" w:rsidRPr="000A0A5F" w:rsidRDefault="00680A3C" w:rsidP="00233BF8">
            <w:pPr>
              <w:pStyle w:val="TAL"/>
              <w:rPr>
                <w:lang w:eastAsia="zh-CN"/>
              </w:rPr>
            </w:pPr>
            <w:proofErr w:type="spellStart"/>
            <w:r w:rsidRPr="000A0A5F">
              <w:rPr>
                <w:lang w:eastAsia="zh-CN"/>
              </w:rPr>
              <w:t>altQoSReferences</w:t>
            </w:r>
            <w:proofErr w:type="spellEnd"/>
          </w:p>
        </w:tc>
        <w:tc>
          <w:tcPr>
            <w:tcW w:w="1842" w:type="dxa"/>
            <w:shd w:val="clear" w:color="auto" w:fill="auto"/>
          </w:tcPr>
          <w:p w14:paraId="2577624F" w14:textId="77777777" w:rsidR="00680A3C" w:rsidRPr="000A0A5F" w:rsidRDefault="00680A3C" w:rsidP="00233BF8">
            <w:pPr>
              <w:pStyle w:val="TAL"/>
              <w:rPr>
                <w:lang w:eastAsia="zh-CN"/>
              </w:rPr>
            </w:pPr>
            <w:r w:rsidRPr="000A0A5F">
              <w:rPr>
                <w:lang w:eastAsia="zh-CN"/>
              </w:rPr>
              <w:t>array(string)</w:t>
            </w:r>
          </w:p>
        </w:tc>
        <w:tc>
          <w:tcPr>
            <w:tcW w:w="1134" w:type="dxa"/>
          </w:tcPr>
          <w:p w14:paraId="700325AC" w14:textId="77777777" w:rsidR="00680A3C" w:rsidRPr="000A0A5F" w:rsidRDefault="00680A3C" w:rsidP="00233BF8">
            <w:pPr>
              <w:pStyle w:val="TAC"/>
              <w:jc w:val="left"/>
              <w:rPr>
                <w:lang w:eastAsia="zh-CN"/>
              </w:rPr>
            </w:pPr>
            <w:r w:rsidRPr="000A0A5F">
              <w:rPr>
                <w:lang w:eastAsia="zh-CN"/>
              </w:rPr>
              <w:t>0..N</w:t>
            </w:r>
          </w:p>
        </w:tc>
        <w:tc>
          <w:tcPr>
            <w:tcW w:w="3687" w:type="dxa"/>
          </w:tcPr>
          <w:p w14:paraId="43C9216F" w14:textId="77777777" w:rsidR="00680A3C" w:rsidRPr="000A0A5F" w:rsidRDefault="00680A3C" w:rsidP="00233BF8">
            <w:pPr>
              <w:pStyle w:val="TAL"/>
              <w:rPr>
                <w:rFonts w:cs="Arial"/>
                <w:szCs w:val="18"/>
                <w:lang w:eastAsia="zh-CN"/>
              </w:rPr>
            </w:pPr>
            <w:r w:rsidRPr="000A0A5F">
              <w:rPr>
                <w:rFonts w:cs="Arial"/>
                <w:szCs w:val="18"/>
                <w:lang w:eastAsia="zh-CN"/>
              </w:rPr>
              <w:t xml:space="preserve">Identifiers an ordered list of pre-defined </w:t>
            </w:r>
            <w:proofErr w:type="spellStart"/>
            <w:r w:rsidRPr="000A0A5F">
              <w:rPr>
                <w:rFonts w:cs="Arial"/>
                <w:szCs w:val="18"/>
                <w:lang w:eastAsia="zh-CN"/>
              </w:rPr>
              <w:t>QoS</w:t>
            </w:r>
            <w:proofErr w:type="spellEnd"/>
            <w:r w:rsidRPr="000A0A5F">
              <w:rPr>
                <w:rFonts w:cs="Arial"/>
                <w:szCs w:val="18"/>
                <w:lang w:eastAsia="zh-CN"/>
              </w:rPr>
              <w:t xml:space="preserve"> information. </w:t>
            </w:r>
            <w:r w:rsidRPr="000A0A5F">
              <w:t>The lower the index of the array for a given entry, the higher the priority. (NOTE 3)</w:t>
            </w:r>
          </w:p>
        </w:tc>
        <w:tc>
          <w:tcPr>
            <w:tcW w:w="1235" w:type="dxa"/>
          </w:tcPr>
          <w:p w14:paraId="1614732C" w14:textId="77777777" w:rsidR="00680A3C" w:rsidRDefault="00680A3C" w:rsidP="00233BF8">
            <w:pPr>
              <w:pStyle w:val="TAC"/>
              <w:jc w:val="left"/>
            </w:pPr>
            <w:r w:rsidRPr="000A0A5F">
              <w:t>AlternativeQoS_5G</w:t>
            </w:r>
          </w:p>
          <w:p w14:paraId="29931C47" w14:textId="77777777" w:rsidR="00680A3C" w:rsidRPr="000A0A5F" w:rsidRDefault="00680A3C" w:rsidP="00233BF8">
            <w:pPr>
              <w:pStyle w:val="TAC"/>
              <w:jc w:val="left"/>
            </w:pPr>
            <w:r w:rsidRPr="000A0A5F">
              <w:t>GMEC</w:t>
            </w:r>
          </w:p>
        </w:tc>
      </w:tr>
      <w:tr w:rsidR="00680A3C" w:rsidRPr="000A0A5F" w14:paraId="0C456BCC" w14:textId="77777777" w:rsidTr="00233BF8">
        <w:trPr>
          <w:jc w:val="center"/>
        </w:trPr>
        <w:tc>
          <w:tcPr>
            <w:tcW w:w="1661" w:type="dxa"/>
            <w:shd w:val="clear" w:color="auto" w:fill="auto"/>
          </w:tcPr>
          <w:p w14:paraId="11015934" w14:textId="77777777" w:rsidR="00680A3C" w:rsidRPr="000A0A5F" w:rsidRDefault="00680A3C" w:rsidP="00233BF8">
            <w:pPr>
              <w:pStyle w:val="TAL"/>
              <w:rPr>
                <w:lang w:eastAsia="zh-CN"/>
              </w:rPr>
            </w:pPr>
            <w:proofErr w:type="spellStart"/>
            <w:r w:rsidRPr="000A0A5F">
              <w:rPr>
                <w:lang w:eastAsia="zh-CN"/>
              </w:rPr>
              <w:t>altQosReqs</w:t>
            </w:r>
            <w:proofErr w:type="spellEnd"/>
          </w:p>
        </w:tc>
        <w:tc>
          <w:tcPr>
            <w:tcW w:w="1842" w:type="dxa"/>
            <w:shd w:val="clear" w:color="auto" w:fill="auto"/>
          </w:tcPr>
          <w:p w14:paraId="7BC7D277" w14:textId="77777777" w:rsidR="00680A3C" w:rsidRPr="000A0A5F" w:rsidRDefault="00680A3C" w:rsidP="00233BF8">
            <w:pPr>
              <w:pStyle w:val="TAL"/>
              <w:rPr>
                <w:lang w:eastAsia="zh-CN"/>
              </w:rPr>
            </w:pPr>
            <w:r w:rsidRPr="000A0A5F">
              <w:t>array(</w:t>
            </w:r>
            <w:proofErr w:type="spellStart"/>
            <w:r w:rsidRPr="000A0A5F">
              <w:t>AlternativeServiceRequirementsData</w:t>
            </w:r>
            <w:proofErr w:type="spellEnd"/>
            <w:r w:rsidRPr="000A0A5F">
              <w:t>)</w:t>
            </w:r>
          </w:p>
        </w:tc>
        <w:tc>
          <w:tcPr>
            <w:tcW w:w="1134" w:type="dxa"/>
          </w:tcPr>
          <w:p w14:paraId="3BE2105F" w14:textId="77777777" w:rsidR="00680A3C" w:rsidRPr="000A0A5F" w:rsidRDefault="00680A3C" w:rsidP="00233BF8">
            <w:pPr>
              <w:pStyle w:val="TAC"/>
              <w:jc w:val="left"/>
              <w:rPr>
                <w:lang w:eastAsia="zh-CN"/>
              </w:rPr>
            </w:pPr>
            <w:r>
              <w:rPr>
                <w:lang w:eastAsia="zh-CN"/>
              </w:rPr>
              <w:t>0</w:t>
            </w:r>
            <w:r w:rsidRPr="000A0A5F">
              <w:rPr>
                <w:lang w:eastAsia="zh-CN"/>
              </w:rPr>
              <w:t>..N</w:t>
            </w:r>
          </w:p>
        </w:tc>
        <w:tc>
          <w:tcPr>
            <w:tcW w:w="3687" w:type="dxa"/>
          </w:tcPr>
          <w:p w14:paraId="6A9AF123" w14:textId="4F876832" w:rsidR="00680A3C" w:rsidRPr="000A0A5F" w:rsidRDefault="00680A3C" w:rsidP="00233BF8">
            <w:pPr>
              <w:pStyle w:val="TAL"/>
              <w:rPr>
                <w:rFonts w:cs="Arial"/>
                <w:szCs w:val="18"/>
                <w:lang w:eastAsia="zh-CN"/>
              </w:rPr>
            </w:pPr>
            <w:r w:rsidRPr="000A0A5F">
              <w:rPr>
                <w:rFonts w:cs="Arial"/>
                <w:szCs w:val="18"/>
                <w:lang w:eastAsia="zh-CN"/>
              </w:rPr>
              <w:t xml:space="preserve">Identifies an ordered list of </w:t>
            </w:r>
            <w:r w:rsidRPr="000A0A5F">
              <w:rPr>
                <w:rFonts w:eastAsia="Times New Roman"/>
                <w:lang w:val="en-US"/>
              </w:rPr>
              <w:t xml:space="preserve">alternative service requirements that include individual </w:t>
            </w:r>
            <w:proofErr w:type="spellStart"/>
            <w:r w:rsidRPr="000A0A5F">
              <w:rPr>
                <w:rFonts w:eastAsia="Times New Roman"/>
                <w:lang w:val="en-US"/>
              </w:rPr>
              <w:t>QoS</w:t>
            </w:r>
            <w:proofErr w:type="spellEnd"/>
            <w:r w:rsidRPr="000A0A5F">
              <w:rPr>
                <w:rFonts w:eastAsia="Times New Roman"/>
                <w:lang w:val="en-US"/>
              </w:rPr>
              <w:t xml:space="preserve"> parameter sets</w:t>
            </w:r>
            <w:r w:rsidRPr="000A0A5F">
              <w:rPr>
                <w:rFonts w:cs="Arial"/>
                <w:szCs w:val="18"/>
                <w:lang w:eastAsia="zh-CN"/>
              </w:rPr>
              <w:t xml:space="preserve">. </w:t>
            </w:r>
            <w:r w:rsidRPr="000A0A5F">
              <w:t>The lower the index of the array for a given entry, the higher the priority. (NOTE 3)</w:t>
            </w:r>
            <w:r>
              <w:t xml:space="preserve"> (NOTE 15)</w:t>
            </w:r>
            <w:ins w:id="34" w:author="Baixiao" w:date="2025-03-18T18:17:00Z">
              <w:r w:rsidR="00CF621B">
                <w:t xml:space="preserve"> (NOTE </w:t>
              </w:r>
              <w:r w:rsidR="00CF621B" w:rsidRPr="00281AAD">
                <w:rPr>
                  <w:highlight w:val="yellow"/>
                </w:rPr>
                <w:t>1</w:t>
              </w:r>
              <w:r w:rsidR="00CF621B">
                <w:rPr>
                  <w:highlight w:val="yellow"/>
                </w:rPr>
                <w:t>6</w:t>
              </w:r>
              <w:r w:rsidR="00CF621B">
                <w:t>)</w:t>
              </w:r>
            </w:ins>
          </w:p>
        </w:tc>
        <w:tc>
          <w:tcPr>
            <w:tcW w:w="1235" w:type="dxa"/>
          </w:tcPr>
          <w:p w14:paraId="5521C9BE" w14:textId="77777777" w:rsidR="00680A3C" w:rsidRPr="000A0A5F" w:rsidRDefault="00680A3C" w:rsidP="00233BF8">
            <w:pPr>
              <w:pStyle w:val="TAC"/>
              <w:jc w:val="left"/>
            </w:pPr>
            <w:r w:rsidRPr="000A0A5F">
              <w:rPr>
                <w:rFonts w:cs="Arial"/>
              </w:rPr>
              <w:t>AltQosWithIndParams_5G</w:t>
            </w:r>
          </w:p>
        </w:tc>
      </w:tr>
      <w:tr w:rsidR="00680A3C" w:rsidRPr="000A0A5F" w14:paraId="6173F106" w14:textId="77777777" w:rsidTr="00233BF8">
        <w:trPr>
          <w:jc w:val="center"/>
        </w:trPr>
        <w:tc>
          <w:tcPr>
            <w:tcW w:w="1661" w:type="dxa"/>
            <w:shd w:val="clear" w:color="auto" w:fill="auto"/>
          </w:tcPr>
          <w:p w14:paraId="5E45288E" w14:textId="77777777" w:rsidR="00680A3C" w:rsidRPr="000A0A5F" w:rsidRDefault="00680A3C" w:rsidP="00233BF8">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1E31B950" w14:textId="77777777" w:rsidR="00680A3C" w:rsidRPr="000A0A5F" w:rsidRDefault="00680A3C" w:rsidP="00233BF8">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749EF0D9" w14:textId="77777777" w:rsidR="00680A3C" w:rsidRPr="000A0A5F" w:rsidRDefault="00680A3C" w:rsidP="00233BF8">
            <w:pPr>
              <w:pStyle w:val="TAC"/>
              <w:jc w:val="left"/>
              <w:rPr>
                <w:lang w:eastAsia="zh-CN"/>
              </w:rPr>
            </w:pPr>
            <w:r w:rsidRPr="000A0A5F">
              <w:rPr>
                <w:rFonts w:hint="eastAsia"/>
                <w:lang w:eastAsia="zh-CN"/>
              </w:rPr>
              <w:t>0</w:t>
            </w:r>
            <w:r w:rsidRPr="000A0A5F">
              <w:rPr>
                <w:lang w:eastAsia="zh-CN"/>
              </w:rPr>
              <w:t>..1</w:t>
            </w:r>
          </w:p>
        </w:tc>
        <w:tc>
          <w:tcPr>
            <w:tcW w:w="3687" w:type="dxa"/>
          </w:tcPr>
          <w:p w14:paraId="108ABD48" w14:textId="77777777" w:rsidR="00680A3C" w:rsidRPr="000A0A5F" w:rsidRDefault="00680A3C" w:rsidP="00233BF8">
            <w:pPr>
              <w:pStyle w:val="TAL"/>
              <w:rPr>
                <w:szCs w:val="18"/>
              </w:rPr>
            </w:pPr>
            <w:r w:rsidRPr="000A0A5F">
              <w:rPr>
                <w:szCs w:val="18"/>
              </w:rPr>
              <w:t xml:space="preserve">Indicates whether to disable </w:t>
            </w:r>
            <w:proofErr w:type="spellStart"/>
            <w:r w:rsidRPr="000A0A5F">
              <w:rPr>
                <w:szCs w:val="18"/>
              </w:rPr>
              <w:t>QoS</w:t>
            </w:r>
            <w:proofErr w:type="spellEnd"/>
            <w:r w:rsidRPr="000A0A5F">
              <w:rPr>
                <w:szCs w:val="18"/>
              </w:rPr>
              <w:t xml:space="preserve"> flow parameters signalling to the UE when the SMF is notified by the NG-RAN of changes in the fulfilled </w:t>
            </w:r>
            <w:proofErr w:type="spellStart"/>
            <w:r w:rsidRPr="000A0A5F">
              <w:rPr>
                <w:szCs w:val="18"/>
              </w:rPr>
              <w:t>QoS</w:t>
            </w:r>
            <w:proofErr w:type="spellEnd"/>
            <w:r w:rsidRPr="000A0A5F">
              <w:rPr>
                <w:szCs w:val="18"/>
              </w:rPr>
              <w:t xml:space="preserve"> situation</w:t>
            </w:r>
            <w:r w:rsidRPr="000A0A5F">
              <w:t xml:space="preserve">. </w:t>
            </w:r>
            <w:r w:rsidRPr="000A0A5F">
              <w:rPr>
                <w:szCs w:val="18"/>
              </w:rPr>
              <w:t xml:space="preserve">The fulfilled situation is either the </w:t>
            </w:r>
            <w:proofErr w:type="spellStart"/>
            <w:r w:rsidRPr="000A0A5F">
              <w:rPr>
                <w:szCs w:val="18"/>
              </w:rPr>
              <w:t>QoS</w:t>
            </w:r>
            <w:proofErr w:type="spellEnd"/>
            <w:r w:rsidRPr="000A0A5F">
              <w:rPr>
                <w:szCs w:val="18"/>
              </w:rPr>
              <w:t xml:space="preserve"> profile or an Alternative </w:t>
            </w:r>
            <w:proofErr w:type="spellStart"/>
            <w:r w:rsidRPr="000A0A5F">
              <w:rPr>
                <w:szCs w:val="18"/>
              </w:rPr>
              <w:t>QoS</w:t>
            </w:r>
            <w:proofErr w:type="spellEnd"/>
            <w:r w:rsidRPr="000A0A5F">
              <w:rPr>
                <w:szCs w:val="18"/>
              </w:rPr>
              <w:t xml:space="preserve"> Profile.</w:t>
            </w:r>
          </w:p>
          <w:p w14:paraId="358C1DCB" w14:textId="77777777" w:rsidR="00680A3C" w:rsidRPr="000A0A5F" w:rsidRDefault="00680A3C" w:rsidP="00233BF8">
            <w:pPr>
              <w:pStyle w:val="TAL"/>
              <w:rPr>
                <w:lang w:eastAsia="zh-CN"/>
              </w:rPr>
            </w:pPr>
          </w:p>
          <w:p w14:paraId="5B5FB5C8" w14:textId="77777777" w:rsidR="00680A3C" w:rsidRPr="000A0A5F" w:rsidRDefault="00680A3C" w:rsidP="00233BF8">
            <w:pPr>
              <w:pStyle w:val="TAL"/>
            </w:pPr>
            <w:r w:rsidRPr="000A0A5F">
              <w:rPr>
                <w:lang w:eastAsia="zh-CN"/>
              </w:rPr>
              <w:t xml:space="preserve">- true: the </w:t>
            </w:r>
            <w:proofErr w:type="spellStart"/>
            <w:r w:rsidRPr="000A0A5F">
              <w:t>QoS</w:t>
            </w:r>
            <w:proofErr w:type="spellEnd"/>
            <w:r w:rsidRPr="000A0A5F">
              <w:t xml:space="preserve"> flow parameters signalling to the UE is disabled;</w:t>
            </w:r>
          </w:p>
          <w:p w14:paraId="01CDACFA" w14:textId="77777777" w:rsidR="00680A3C" w:rsidRPr="000A0A5F" w:rsidRDefault="00680A3C" w:rsidP="00233BF8">
            <w:pPr>
              <w:pStyle w:val="TAL"/>
              <w:rPr>
                <w:rFonts w:cs="Arial"/>
                <w:szCs w:val="18"/>
                <w:lang w:eastAsia="zh-CN"/>
              </w:rPr>
            </w:pPr>
            <w:r w:rsidRPr="000A0A5F">
              <w:rPr>
                <w:lang w:eastAsia="zh-CN"/>
              </w:rPr>
              <w:t xml:space="preserve">- false: the </w:t>
            </w:r>
            <w:proofErr w:type="spellStart"/>
            <w:r w:rsidRPr="000A0A5F">
              <w:t>QoS</w:t>
            </w:r>
            <w:proofErr w:type="spellEnd"/>
            <w:r w:rsidRPr="000A0A5F">
              <w:t xml:space="preserve"> flow parameters signalling to the UE is not disabled.</w:t>
            </w:r>
          </w:p>
        </w:tc>
        <w:tc>
          <w:tcPr>
            <w:tcW w:w="1235" w:type="dxa"/>
          </w:tcPr>
          <w:p w14:paraId="4A7194D6" w14:textId="77777777" w:rsidR="00680A3C" w:rsidRDefault="00680A3C" w:rsidP="00233BF8">
            <w:pPr>
              <w:pStyle w:val="TAC"/>
              <w:jc w:val="left"/>
            </w:pPr>
            <w:r w:rsidRPr="000A0A5F">
              <w:rPr>
                <w:rFonts w:hint="eastAsia"/>
                <w:lang w:eastAsia="zh-CN"/>
              </w:rPr>
              <w:t>D</w:t>
            </w:r>
            <w:r w:rsidRPr="000A0A5F">
              <w:rPr>
                <w:lang w:eastAsia="zh-CN"/>
              </w:rPr>
              <w:t>isableUENotification_5G</w:t>
            </w:r>
          </w:p>
          <w:p w14:paraId="0267C16C" w14:textId="77777777" w:rsidR="00680A3C" w:rsidRPr="000A0A5F" w:rsidRDefault="00680A3C" w:rsidP="00233BF8">
            <w:pPr>
              <w:pStyle w:val="TAC"/>
              <w:jc w:val="left"/>
            </w:pPr>
            <w:r w:rsidRPr="000A0A5F">
              <w:t>GMEC</w:t>
            </w:r>
          </w:p>
        </w:tc>
      </w:tr>
      <w:tr w:rsidR="00680A3C" w:rsidRPr="000A0A5F" w14:paraId="08780908" w14:textId="77777777" w:rsidTr="00233BF8">
        <w:trPr>
          <w:jc w:val="center"/>
        </w:trPr>
        <w:tc>
          <w:tcPr>
            <w:tcW w:w="1661" w:type="dxa"/>
            <w:shd w:val="clear" w:color="auto" w:fill="auto"/>
          </w:tcPr>
          <w:p w14:paraId="37F25424" w14:textId="77777777" w:rsidR="00680A3C" w:rsidRPr="000A0A5F" w:rsidRDefault="00680A3C" w:rsidP="00233BF8">
            <w:pPr>
              <w:pStyle w:val="TAL"/>
              <w:rPr>
                <w:lang w:eastAsia="zh-CN"/>
              </w:rPr>
            </w:pPr>
            <w:proofErr w:type="spellStart"/>
            <w:r w:rsidRPr="000A0A5F">
              <w:t>usageThreshold</w:t>
            </w:r>
            <w:proofErr w:type="spellEnd"/>
          </w:p>
        </w:tc>
        <w:tc>
          <w:tcPr>
            <w:tcW w:w="1842" w:type="dxa"/>
            <w:shd w:val="clear" w:color="auto" w:fill="auto"/>
          </w:tcPr>
          <w:p w14:paraId="6692B534" w14:textId="77777777" w:rsidR="00680A3C" w:rsidRPr="000A0A5F" w:rsidRDefault="00680A3C" w:rsidP="00233BF8">
            <w:pPr>
              <w:pStyle w:val="TAL"/>
              <w:rPr>
                <w:lang w:eastAsia="zh-CN"/>
              </w:rPr>
            </w:pPr>
            <w:proofErr w:type="spellStart"/>
            <w:r w:rsidRPr="000A0A5F">
              <w:t>UsageThresholdRm</w:t>
            </w:r>
            <w:proofErr w:type="spellEnd"/>
          </w:p>
        </w:tc>
        <w:tc>
          <w:tcPr>
            <w:tcW w:w="1134" w:type="dxa"/>
          </w:tcPr>
          <w:p w14:paraId="253E7AB6" w14:textId="77777777" w:rsidR="00680A3C" w:rsidRPr="000A0A5F" w:rsidRDefault="00680A3C" w:rsidP="00233BF8">
            <w:pPr>
              <w:pStyle w:val="TAC"/>
              <w:jc w:val="left"/>
              <w:rPr>
                <w:lang w:eastAsia="zh-CN"/>
              </w:rPr>
            </w:pPr>
            <w:r w:rsidRPr="000A0A5F">
              <w:rPr>
                <w:rFonts w:hint="eastAsia"/>
                <w:lang w:eastAsia="zh-CN"/>
              </w:rPr>
              <w:t>0..1</w:t>
            </w:r>
          </w:p>
        </w:tc>
        <w:tc>
          <w:tcPr>
            <w:tcW w:w="3687" w:type="dxa"/>
          </w:tcPr>
          <w:p w14:paraId="68F66464" w14:textId="77777777" w:rsidR="00680A3C" w:rsidRPr="000A0A5F" w:rsidRDefault="00680A3C" w:rsidP="00233BF8">
            <w:pPr>
              <w:pStyle w:val="TAL"/>
              <w:rPr>
                <w:rFonts w:cs="Arial"/>
                <w:szCs w:val="18"/>
                <w:lang w:eastAsia="zh-CN"/>
              </w:rPr>
            </w:pPr>
            <w:r w:rsidRPr="000A0A5F">
              <w:rPr>
                <w:rFonts w:eastAsia="Times New Roman" w:cs="Arial"/>
                <w:szCs w:val="18"/>
              </w:rPr>
              <w:t xml:space="preserve">Time period and/or traffic volume in which the </w:t>
            </w:r>
            <w:proofErr w:type="spellStart"/>
            <w:r w:rsidRPr="000A0A5F">
              <w:rPr>
                <w:rFonts w:eastAsia="Times New Roman" w:cs="Arial"/>
                <w:szCs w:val="18"/>
              </w:rPr>
              <w:t>QoS</w:t>
            </w:r>
            <w:proofErr w:type="spellEnd"/>
            <w:r w:rsidRPr="000A0A5F">
              <w:rPr>
                <w:rFonts w:eastAsia="Times New Roman" w:cs="Arial"/>
                <w:szCs w:val="18"/>
              </w:rPr>
              <w:t xml:space="preserve"> is to be applied.</w:t>
            </w:r>
          </w:p>
        </w:tc>
        <w:tc>
          <w:tcPr>
            <w:tcW w:w="1235" w:type="dxa"/>
          </w:tcPr>
          <w:p w14:paraId="4F764D15" w14:textId="77777777" w:rsidR="00680A3C" w:rsidRPr="000A0A5F" w:rsidRDefault="00680A3C" w:rsidP="00233BF8">
            <w:pPr>
              <w:pStyle w:val="TAC"/>
              <w:jc w:val="left"/>
              <w:rPr>
                <w:rFonts w:eastAsia="Times New Roman"/>
              </w:rPr>
            </w:pPr>
          </w:p>
        </w:tc>
      </w:tr>
      <w:tr w:rsidR="00680A3C" w:rsidRPr="000A0A5F" w14:paraId="055206EC" w14:textId="77777777" w:rsidTr="00233BF8">
        <w:trPr>
          <w:jc w:val="center"/>
        </w:trPr>
        <w:tc>
          <w:tcPr>
            <w:tcW w:w="1661" w:type="dxa"/>
            <w:shd w:val="clear" w:color="auto" w:fill="auto"/>
          </w:tcPr>
          <w:p w14:paraId="7FFF28AE" w14:textId="77777777" w:rsidR="00680A3C" w:rsidRPr="000A0A5F" w:rsidRDefault="00680A3C" w:rsidP="00233BF8">
            <w:pPr>
              <w:pStyle w:val="TAL"/>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7AC8A4ED" w14:textId="77777777" w:rsidR="00680A3C" w:rsidRPr="000A0A5F" w:rsidRDefault="00680A3C" w:rsidP="00233BF8">
            <w:pPr>
              <w:pStyle w:val="TAL"/>
            </w:pPr>
            <w:proofErr w:type="spellStart"/>
            <w:r w:rsidRPr="000A0A5F">
              <w:t>QosMonitoringInformationRm</w:t>
            </w:r>
            <w:proofErr w:type="spellEnd"/>
          </w:p>
        </w:tc>
        <w:tc>
          <w:tcPr>
            <w:tcW w:w="1134" w:type="dxa"/>
          </w:tcPr>
          <w:p w14:paraId="7E6C12E7" w14:textId="77777777" w:rsidR="00680A3C" w:rsidRPr="000A0A5F" w:rsidRDefault="00680A3C" w:rsidP="00233BF8">
            <w:pPr>
              <w:pStyle w:val="TAC"/>
              <w:jc w:val="left"/>
              <w:rPr>
                <w:lang w:eastAsia="zh-CN"/>
              </w:rPr>
            </w:pPr>
            <w:r w:rsidRPr="000A0A5F">
              <w:t>0..1</w:t>
            </w:r>
          </w:p>
        </w:tc>
        <w:tc>
          <w:tcPr>
            <w:tcW w:w="3687" w:type="dxa"/>
          </w:tcPr>
          <w:p w14:paraId="131E1D09" w14:textId="77777777" w:rsidR="00680A3C" w:rsidRDefault="00680A3C" w:rsidP="00233BF8">
            <w:pPr>
              <w:pStyle w:val="TAL"/>
              <w:rPr>
                <w:rFonts w:cs="Arial"/>
                <w:szCs w:val="18"/>
              </w:rPr>
            </w:pPr>
            <w:proofErr w:type="spellStart"/>
            <w:r w:rsidRPr="000A0A5F">
              <w:t>Qos</w:t>
            </w:r>
            <w:proofErr w:type="spellEnd"/>
            <w:r w:rsidRPr="000A0A5F">
              <w:t xml:space="preserve"> Monitoring information</w:t>
            </w:r>
            <w:r>
              <w:t xml:space="preserve"> for packet delay measurements</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w:t>
            </w:r>
          </w:p>
          <w:p w14:paraId="054C9227" w14:textId="77777777" w:rsidR="00680A3C" w:rsidRDefault="00680A3C" w:rsidP="00233BF8">
            <w:pPr>
              <w:pStyle w:val="TAL"/>
              <w:rPr>
                <w:rFonts w:cs="Arial"/>
                <w:szCs w:val="18"/>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658F9844" w14:textId="77777777" w:rsidR="00680A3C" w:rsidRPr="000A0A5F" w:rsidRDefault="00680A3C" w:rsidP="00233BF8">
            <w:pPr>
              <w:pStyle w:val="TAL"/>
              <w:rPr>
                <w:rFonts w:cs="Arial"/>
                <w:szCs w:val="18"/>
              </w:rPr>
            </w:pPr>
            <w:r>
              <w:t>(NOTE 10)</w:t>
            </w:r>
          </w:p>
        </w:tc>
        <w:tc>
          <w:tcPr>
            <w:tcW w:w="1235" w:type="dxa"/>
          </w:tcPr>
          <w:p w14:paraId="50D14816" w14:textId="77777777" w:rsidR="00680A3C" w:rsidRDefault="00680A3C" w:rsidP="00233BF8">
            <w:pPr>
              <w:pStyle w:val="TAC"/>
              <w:jc w:val="left"/>
            </w:pPr>
            <w:r w:rsidRPr="000A0A5F">
              <w:rPr>
                <w:rFonts w:cs="Arial"/>
                <w:szCs w:val="18"/>
              </w:rPr>
              <w:t>QoSMonitoring_5G</w:t>
            </w:r>
          </w:p>
          <w:p w14:paraId="07C7569A" w14:textId="77777777" w:rsidR="00680A3C" w:rsidRPr="000A0A5F" w:rsidRDefault="00680A3C" w:rsidP="00233BF8">
            <w:pPr>
              <w:pStyle w:val="TAC"/>
              <w:jc w:val="left"/>
            </w:pPr>
            <w:r w:rsidRPr="000A0A5F">
              <w:t>GMEC</w:t>
            </w:r>
          </w:p>
        </w:tc>
      </w:tr>
      <w:tr w:rsidR="00680A3C" w:rsidRPr="000A0A5F" w14:paraId="3EEDF1C3" w14:textId="77777777" w:rsidTr="00233BF8">
        <w:trPr>
          <w:jc w:val="center"/>
        </w:trPr>
        <w:tc>
          <w:tcPr>
            <w:tcW w:w="1661" w:type="dxa"/>
            <w:shd w:val="clear" w:color="auto" w:fill="auto"/>
          </w:tcPr>
          <w:p w14:paraId="36E04F52" w14:textId="77777777" w:rsidR="00680A3C" w:rsidRPr="000A0A5F" w:rsidRDefault="00680A3C" w:rsidP="00233BF8">
            <w:pPr>
              <w:pStyle w:val="TAL"/>
              <w:rPr>
                <w:lang w:eastAsia="zh-CN"/>
              </w:rPr>
            </w:pPr>
            <w:proofErr w:type="spellStart"/>
            <w:r w:rsidRPr="000A0A5F">
              <w:rPr>
                <w:lang w:eastAsia="zh-CN"/>
              </w:rPr>
              <w:t>directNotifInd</w:t>
            </w:r>
            <w:proofErr w:type="spellEnd"/>
          </w:p>
        </w:tc>
        <w:tc>
          <w:tcPr>
            <w:tcW w:w="1842" w:type="dxa"/>
            <w:shd w:val="clear" w:color="auto" w:fill="auto"/>
          </w:tcPr>
          <w:p w14:paraId="564FD07C" w14:textId="77777777" w:rsidR="00680A3C" w:rsidRPr="000A0A5F" w:rsidRDefault="00680A3C" w:rsidP="00233BF8">
            <w:pPr>
              <w:pStyle w:val="TAL"/>
            </w:pPr>
            <w:proofErr w:type="spellStart"/>
            <w:r w:rsidRPr="000A0A5F">
              <w:rPr>
                <w:rFonts w:hint="eastAsia"/>
                <w:lang w:eastAsia="zh-CN"/>
              </w:rPr>
              <w:t>b</w:t>
            </w:r>
            <w:r w:rsidRPr="000A0A5F">
              <w:rPr>
                <w:lang w:eastAsia="zh-CN"/>
              </w:rPr>
              <w:t>oolean</w:t>
            </w:r>
            <w:proofErr w:type="spellEnd"/>
          </w:p>
        </w:tc>
        <w:tc>
          <w:tcPr>
            <w:tcW w:w="1134" w:type="dxa"/>
          </w:tcPr>
          <w:p w14:paraId="4EFDFAC4" w14:textId="77777777" w:rsidR="00680A3C" w:rsidRPr="000A0A5F" w:rsidRDefault="00680A3C" w:rsidP="00233BF8">
            <w:pPr>
              <w:pStyle w:val="TAC"/>
              <w:jc w:val="left"/>
            </w:pPr>
            <w:r w:rsidRPr="000A0A5F">
              <w:rPr>
                <w:rFonts w:hint="eastAsia"/>
                <w:lang w:eastAsia="zh-CN"/>
              </w:rPr>
              <w:t>0</w:t>
            </w:r>
            <w:r w:rsidRPr="000A0A5F">
              <w:rPr>
                <w:lang w:eastAsia="zh-CN"/>
              </w:rPr>
              <w:t>..1</w:t>
            </w:r>
          </w:p>
        </w:tc>
        <w:tc>
          <w:tcPr>
            <w:tcW w:w="3687" w:type="dxa"/>
          </w:tcPr>
          <w:p w14:paraId="008A0341" w14:textId="77777777" w:rsidR="00680A3C" w:rsidRPr="000A0A5F" w:rsidRDefault="00680A3C" w:rsidP="00233BF8">
            <w:pPr>
              <w:pStyle w:val="TAL"/>
              <w:rPr>
                <w:lang w:eastAsia="zh-CN"/>
              </w:rPr>
            </w:pPr>
            <w:r w:rsidRPr="000A0A5F">
              <w:rPr>
                <w:lang w:eastAsia="zh-CN"/>
              </w:rPr>
              <w:t>Indicates whether the direct event notification is requested.</w:t>
            </w:r>
          </w:p>
          <w:p w14:paraId="49AB841E" w14:textId="77777777" w:rsidR="00680A3C" w:rsidRPr="000A0A5F" w:rsidRDefault="00680A3C" w:rsidP="00233BF8">
            <w:pPr>
              <w:pStyle w:val="TAL"/>
              <w:rPr>
                <w:lang w:eastAsia="zh-CN"/>
              </w:rPr>
            </w:pPr>
          </w:p>
          <w:p w14:paraId="53F852E2" w14:textId="77777777" w:rsidR="00680A3C" w:rsidRPr="000A0A5F" w:rsidRDefault="00680A3C" w:rsidP="00233BF8">
            <w:pPr>
              <w:pStyle w:val="TAL"/>
            </w:pPr>
            <w:r w:rsidRPr="000A0A5F">
              <w:rPr>
                <w:lang w:eastAsia="zh-CN"/>
              </w:rPr>
              <w:t>- true: the direct event notification is requested</w:t>
            </w:r>
            <w:r w:rsidRPr="000A0A5F">
              <w:t>;</w:t>
            </w:r>
          </w:p>
          <w:p w14:paraId="78908130" w14:textId="77777777" w:rsidR="00680A3C" w:rsidRDefault="00680A3C" w:rsidP="00233BF8">
            <w:pPr>
              <w:pStyle w:val="TAL"/>
            </w:pPr>
            <w:r w:rsidRPr="000A0A5F">
              <w:rPr>
                <w:lang w:eastAsia="zh-CN"/>
              </w:rPr>
              <w:t>- false: the direct event notification is not requested</w:t>
            </w:r>
            <w:r w:rsidRPr="000A0A5F">
              <w:t>.</w:t>
            </w:r>
          </w:p>
          <w:p w14:paraId="5AB90D84" w14:textId="77777777" w:rsidR="00680A3C" w:rsidRPr="000A0A5F" w:rsidRDefault="00680A3C" w:rsidP="00233BF8">
            <w:pPr>
              <w:pStyle w:val="TAL"/>
            </w:pPr>
            <w:r>
              <w:t>(NOTE 10, NOTE 11)</w:t>
            </w:r>
          </w:p>
        </w:tc>
        <w:tc>
          <w:tcPr>
            <w:tcW w:w="1235" w:type="dxa"/>
          </w:tcPr>
          <w:p w14:paraId="08485D32" w14:textId="77777777" w:rsidR="00680A3C" w:rsidRDefault="00680A3C" w:rsidP="00233BF8">
            <w:pPr>
              <w:pStyle w:val="TAC"/>
              <w:jc w:val="left"/>
            </w:pPr>
            <w:proofErr w:type="spellStart"/>
            <w:r w:rsidRPr="000A0A5F">
              <w:t>ExposureToEAS</w:t>
            </w:r>
            <w:proofErr w:type="spellEnd"/>
          </w:p>
          <w:p w14:paraId="5B2BEB47" w14:textId="77777777" w:rsidR="00680A3C" w:rsidRPr="000A0A5F" w:rsidRDefault="00680A3C" w:rsidP="00233BF8">
            <w:pPr>
              <w:pStyle w:val="TAC"/>
              <w:jc w:val="left"/>
              <w:rPr>
                <w:rFonts w:cs="Arial"/>
                <w:szCs w:val="18"/>
              </w:rPr>
            </w:pPr>
            <w:r w:rsidRPr="000A0A5F">
              <w:t>GMEC</w:t>
            </w:r>
          </w:p>
        </w:tc>
      </w:tr>
      <w:tr w:rsidR="00680A3C" w:rsidRPr="000A0A5F" w14:paraId="5FBEA97F" w14:textId="77777777" w:rsidTr="00233BF8">
        <w:trPr>
          <w:jc w:val="center"/>
        </w:trPr>
        <w:tc>
          <w:tcPr>
            <w:tcW w:w="1661" w:type="dxa"/>
            <w:shd w:val="clear" w:color="auto" w:fill="auto"/>
          </w:tcPr>
          <w:p w14:paraId="4960A00E" w14:textId="77777777" w:rsidR="00680A3C" w:rsidRPr="000A0A5F" w:rsidRDefault="00680A3C" w:rsidP="00233BF8">
            <w:pPr>
              <w:pStyle w:val="TAL"/>
              <w:rPr>
                <w:lang w:eastAsia="zh-CN"/>
              </w:rPr>
            </w:pPr>
            <w:proofErr w:type="spellStart"/>
            <w:r w:rsidRPr="000A0A5F">
              <w:rPr>
                <w:lang w:eastAsia="zh-CN"/>
              </w:rPr>
              <w:t>tscQosReq</w:t>
            </w:r>
            <w:proofErr w:type="spellEnd"/>
          </w:p>
        </w:tc>
        <w:tc>
          <w:tcPr>
            <w:tcW w:w="1842" w:type="dxa"/>
            <w:shd w:val="clear" w:color="auto" w:fill="auto"/>
          </w:tcPr>
          <w:p w14:paraId="1AE9073D" w14:textId="77777777" w:rsidR="00680A3C" w:rsidRPr="000A0A5F" w:rsidRDefault="00680A3C" w:rsidP="00233BF8">
            <w:pPr>
              <w:pStyle w:val="TAL"/>
              <w:rPr>
                <w:lang w:eastAsia="zh-CN"/>
              </w:rPr>
            </w:pPr>
            <w:proofErr w:type="spellStart"/>
            <w:r w:rsidRPr="000A0A5F">
              <w:rPr>
                <w:lang w:eastAsia="zh-CN"/>
              </w:rPr>
              <w:t>TscQosRequirementRm</w:t>
            </w:r>
            <w:proofErr w:type="spellEnd"/>
          </w:p>
        </w:tc>
        <w:tc>
          <w:tcPr>
            <w:tcW w:w="1134" w:type="dxa"/>
          </w:tcPr>
          <w:p w14:paraId="78C773F1" w14:textId="77777777" w:rsidR="00680A3C" w:rsidRPr="000A0A5F" w:rsidRDefault="00680A3C" w:rsidP="00233BF8">
            <w:pPr>
              <w:pStyle w:val="TAC"/>
              <w:jc w:val="left"/>
              <w:rPr>
                <w:lang w:eastAsia="zh-CN"/>
              </w:rPr>
            </w:pPr>
            <w:r w:rsidRPr="000A0A5F">
              <w:rPr>
                <w:rFonts w:hint="eastAsia"/>
                <w:lang w:eastAsia="zh-CN"/>
              </w:rPr>
              <w:t>0</w:t>
            </w:r>
            <w:r w:rsidRPr="000A0A5F">
              <w:rPr>
                <w:lang w:eastAsia="zh-CN"/>
              </w:rPr>
              <w:t>..1</w:t>
            </w:r>
          </w:p>
        </w:tc>
        <w:tc>
          <w:tcPr>
            <w:tcW w:w="3687" w:type="dxa"/>
          </w:tcPr>
          <w:p w14:paraId="16B7DB04" w14:textId="77777777" w:rsidR="00680A3C" w:rsidRPr="000A0A5F" w:rsidRDefault="00680A3C" w:rsidP="00233BF8">
            <w:pPr>
              <w:pStyle w:val="TAL"/>
              <w:rPr>
                <w:lang w:eastAsia="zh-CN"/>
              </w:rPr>
            </w:pPr>
            <w:r w:rsidRPr="000A0A5F">
              <w:rPr>
                <w:lang w:eastAsia="zh-CN"/>
              </w:rPr>
              <w:t xml:space="preserve">Contains the </w:t>
            </w:r>
            <w:proofErr w:type="spellStart"/>
            <w:r w:rsidRPr="000A0A5F">
              <w:rPr>
                <w:lang w:eastAsia="zh-CN"/>
              </w:rPr>
              <w:t>QoS</w:t>
            </w:r>
            <w:proofErr w:type="spellEnd"/>
            <w:r w:rsidRPr="000A0A5F">
              <w:rPr>
                <w:lang w:eastAsia="zh-CN"/>
              </w:rPr>
              <w:t xml:space="preserve"> requirements for time sensitive communication. (NOTE 4)</w:t>
            </w:r>
          </w:p>
        </w:tc>
        <w:tc>
          <w:tcPr>
            <w:tcW w:w="1235" w:type="dxa"/>
          </w:tcPr>
          <w:p w14:paraId="2659E2AD" w14:textId="77777777" w:rsidR="00680A3C" w:rsidRPr="000A0A5F" w:rsidRDefault="00680A3C" w:rsidP="00233BF8">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6159BF7E" w14:textId="77777777" w:rsidR="00680A3C" w:rsidRDefault="00680A3C" w:rsidP="00233BF8">
            <w:pPr>
              <w:pStyle w:val="TAC"/>
              <w:jc w:val="left"/>
            </w:pPr>
            <w:proofErr w:type="spellStart"/>
            <w:r w:rsidRPr="000A0A5F">
              <w:t>MultiMedia</w:t>
            </w:r>
            <w:proofErr w:type="spellEnd"/>
          </w:p>
          <w:p w14:paraId="4B142AE6" w14:textId="77777777" w:rsidR="00680A3C" w:rsidRPr="000A0A5F" w:rsidRDefault="00680A3C" w:rsidP="00233BF8">
            <w:pPr>
              <w:pStyle w:val="TAC"/>
              <w:jc w:val="left"/>
            </w:pPr>
            <w:r w:rsidRPr="000A0A5F">
              <w:t>GMEC</w:t>
            </w:r>
          </w:p>
        </w:tc>
      </w:tr>
      <w:tr w:rsidR="00680A3C" w:rsidRPr="000A0A5F" w14:paraId="4193EAAD" w14:textId="77777777" w:rsidTr="00233BF8">
        <w:trPr>
          <w:jc w:val="center"/>
        </w:trPr>
        <w:tc>
          <w:tcPr>
            <w:tcW w:w="1661" w:type="dxa"/>
            <w:shd w:val="clear" w:color="auto" w:fill="auto"/>
          </w:tcPr>
          <w:p w14:paraId="30795537" w14:textId="77777777" w:rsidR="00680A3C" w:rsidRPr="000A0A5F" w:rsidRDefault="00680A3C" w:rsidP="00233BF8">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39C6DDEC" w14:textId="77777777" w:rsidR="00680A3C" w:rsidRPr="000A0A5F" w:rsidRDefault="00680A3C" w:rsidP="00233BF8">
            <w:pPr>
              <w:pStyle w:val="TAL"/>
              <w:rPr>
                <w:lang w:eastAsia="zh-CN"/>
              </w:rPr>
            </w:pPr>
            <w:proofErr w:type="spellStart"/>
            <w:r w:rsidRPr="004E7875">
              <w:rPr>
                <w:rFonts w:cs="Arial"/>
                <w:szCs w:val="18"/>
                <w:lang w:eastAsia="zh-CN"/>
              </w:rPr>
              <w:t>TemporalInValidity</w:t>
            </w:r>
            <w:proofErr w:type="spellEnd"/>
          </w:p>
        </w:tc>
        <w:tc>
          <w:tcPr>
            <w:tcW w:w="1134" w:type="dxa"/>
          </w:tcPr>
          <w:p w14:paraId="1D3C7064" w14:textId="77777777" w:rsidR="00680A3C" w:rsidRPr="000A0A5F" w:rsidRDefault="00680A3C" w:rsidP="00233BF8">
            <w:pPr>
              <w:pStyle w:val="TAC"/>
              <w:jc w:val="left"/>
              <w:rPr>
                <w:lang w:eastAsia="zh-CN"/>
              </w:rPr>
            </w:pPr>
            <w:r>
              <w:rPr>
                <w:lang w:eastAsia="zh-CN"/>
              </w:rPr>
              <w:t>0..1</w:t>
            </w:r>
          </w:p>
        </w:tc>
        <w:tc>
          <w:tcPr>
            <w:tcW w:w="3687" w:type="dxa"/>
          </w:tcPr>
          <w:p w14:paraId="32B07502" w14:textId="77777777" w:rsidR="00680A3C" w:rsidRPr="000A0A5F" w:rsidRDefault="00680A3C" w:rsidP="00233BF8">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3685AEE9" w14:textId="77777777" w:rsidR="00680A3C" w:rsidRPr="000A0A5F" w:rsidRDefault="00680A3C" w:rsidP="00233BF8">
            <w:pPr>
              <w:pStyle w:val="TAC"/>
              <w:jc w:val="left"/>
              <w:rPr>
                <w:rFonts w:cs="Arial"/>
                <w:szCs w:val="18"/>
                <w:lang w:eastAsia="zh-CN"/>
              </w:rPr>
            </w:pPr>
            <w:r>
              <w:rPr>
                <w:rFonts w:cs="Arial"/>
                <w:szCs w:val="18"/>
                <w:lang w:eastAsia="zh-CN"/>
              </w:rPr>
              <w:t>GMEC</w:t>
            </w:r>
          </w:p>
        </w:tc>
      </w:tr>
      <w:tr w:rsidR="00680A3C" w:rsidRPr="000A0A5F" w14:paraId="3D6347A8" w14:textId="77777777" w:rsidTr="00233BF8">
        <w:trPr>
          <w:jc w:val="center"/>
        </w:trPr>
        <w:tc>
          <w:tcPr>
            <w:tcW w:w="1661" w:type="dxa"/>
            <w:shd w:val="clear" w:color="auto" w:fill="auto"/>
          </w:tcPr>
          <w:p w14:paraId="629EB401" w14:textId="77777777" w:rsidR="00680A3C" w:rsidRPr="000A0A5F" w:rsidRDefault="00680A3C" w:rsidP="00233BF8">
            <w:pPr>
              <w:pStyle w:val="TAL"/>
              <w:rPr>
                <w:lang w:eastAsia="zh-CN"/>
              </w:rPr>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7D6C7D4D" w14:textId="77777777" w:rsidR="00680A3C" w:rsidRPr="000A0A5F" w:rsidRDefault="00680A3C" w:rsidP="00233BF8">
            <w:pPr>
              <w:pStyle w:val="TAL"/>
              <w:rPr>
                <w:lang w:eastAsia="zh-CN"/>
              </w:rPr>
            </w:pPr>
            <w:r w:rsidRPr="000A0A5F">
              <w:rPr>
                <w:rFonts w:hint="eastAsia"/>
                <w:lang w:eastAsia="zh-CN"/>
              </w:rPr>
              <w:t>Link</w:t>
            </w:r>
          </w:p>
        </w:tc>
        <w:tc>
          <w:tcPr>
            <w:tcW w:w="1134" w:type="dxa"/>
          </w:tcPr>
          <w:p w14:paraId="460FE53D" w14:textId="77777777" w:rsidR="00680A3C" w:rsidRPr="000A0A5F" w:rsidRDefault="00680A3C" w:rsidP="00233BF8">
            <w:pPr>
              <w:pStyle w:val="TAC"/>
              <w:jc w:val="left"/>
              <w:rPr>
                <w:lang w:eastAsia="zh-CN"/>
              </w:rPr>
            </w:pPr>
            <w:r w:rsidRPr="000A0A5F">
              <w:rPr>
                <w:lang w:eastAsia="zh-CN"/>
              </w:rPr>
              <w:t>0..</w:t>
            </w:r>
            <w:r w:rsidRPr="000A0A5F">
              <w:rPr>
                <w:rFonts w:hint="eastAsia"/>
                <w:lang w:eastAsia="zh-CN"/>
              </w:rPr>
              <w:t>1</w:t>
            </w:r>
          </w:p>
        </w:tc>
        <w:tc>
          <w:tcPr>
            <w:tcW w:w="3687" w:type="dxa"/>
          </w:tcPr>
          <w:p w14:paraId="6ADA2F26" w14:textId="77777777" w:rsidR="00680A3C" w:rsidRPr="000A0A5F" w:rsidRDefault="00680A3C" w:rsidP="00233BF8">
            <w:pPr>
              <w:pStyle w:val="TAL"/>
              <w:rPr>
                <w:lang w:eastAsia="zh-CN"/>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35" w:type="dxa"/>
          </w:tcPr>
          <w:p w14:paraId="4F4FA46A" w14:textId="77777777" w:rsidR="00680A3C" w:rsidRPr="000A0A5F" w:rsidRDefault="00680A3C" w:rsidP="00233BF8">
            <w:pPr>
              <w:pStyle w:val="TAC"/>
              <w:jc w:val="left"/>
              <w:rPr>
                <w:rFonts w:cs="Arial"/>
                <w:szCs w:val="18"/>
                <w:lang w:eastAsia="zh-CN"/>
              </w:rPr>
            </w:pPr>
          </w:p>
        </w:tc>
      </w:tr>
      <w:tr w:rsidR="00680A3C" w:rsidRPr="000A0A5F" w14:paraId="7346E0A0" w14:textId="77777777" w:rsidTr="00233BF8">
        <w:trPr>
          <w:jc w:val="center"/>
        </w:trPr>
        <w:tc>
          <w:tcPr>
            <w:tcW w:w="1661" w:type="dxa"/>
            <w:shd w:val="clear" w:color="auto" w:fill="auto"/>
          </w:tcPr>
          <w:p w14:paraId="24C0C702" w14:textId="77777777" w:rsidR="00680A3C" w:rsidRPr="000A0A5F" w:rsidRDefault="00680A3C" w:rsidP="00233BF8">
            <w:pPr>
              <w:pStyle w:val="TAL"/>
              <w:rPr>
                <w:lang w:eastAsia="zh-CN"/>
              </w:rPr>
            </w:pPr>
            <w:r w:rsidRPr="000A0A5F">
              <w:lastRenderedPageBreak/>
              <w:t>events</w:t>
            </w:r>
          </w:p>
        </w:tc>
        <w:tc>
          <w:tcPr>
            <w:tcW w:w="1842" w:type="dxa"/>
            <w:shd w:val="clear" w:color="auto" w:fill="auto"/>
          </w:tcPr>
          <w:p w14:paraId="129F5C70" w14:textId="77777777" w:rsidR="00680A3C" w:rsidRPr="000A0A5F" w:rsidRDefault="00680A3C" w:rsidP="00233BF8">
            <w:pPr>
              <w:pStyle w:val="TAL"/>
              <w:rPr>
                <w:lang w:eastAsia="zh-CN"/>
              </w:rPr>
            </w:pPr>
            <w:r w:rsidRPr="000A0A5F">
              <w:t>array(</w:t>
            </w:r>
            <w:proofErr w:type="spellStart"/>
            <w:r w:rsidRPr="000A0A5F">
              <w:t>UserPlaneEvent</w:t>
            </w:r>
            <w:proofErr w:type="spellEnd"/>
            <w:r w:rsidRPr="000A0A5F">
              <w:t>)</w:t>
            </w:r>
          </w:p>
        </w:tc>
        <w:tc>
          <w:tcPr>
            <w:tcW w:w="1134" w:type="dxa"/>
          </w:tcPr>
          <w:p w14:paraId="06A9FDD2" w14:textId="77777777" w:rsidR="00680A3C" w:rsidRPr="000A0A5F" w:rsidRDefault="00680A3C" w:rsidP="00233BF8">
            <w:pPr>
              <w:pStyle w:val="TAC"/>
              <w:jc w:val="left"/>
              <w:rPr>
                <w:lang w:eastAsia="zh-CN"/>
              </w:rPr>
            </w:pPr>
            <w:r w:rsidRPr="000A0A5F">
              <w:t>0..N</w:t>
            </w:r>
          </w:p>
        </w:tc>
        <w:tc>
          <w:tcPr>
            <w:tcW w:w="3687" w:type="dxa"/>
          </w:tcPr>
          <w:p w14:paraId="427B1F8E" w14:textId="77777777" w:rsidR="00680A3C" w:rsidRPr="000A0A5F" w:rsidRDefault="00680A3C" w:rsidP="00233BF8">
            <w:pPr>
              <w:pStyle w:val="TAL"/>
              <w:rPr>
                <w:rFonts w:cs="Arial"/>
                <w:szCs w:val="18"/>
                <w:lang w:eastAsia="zh-CN"/>
              </w:rPr>
            </w:pPr>
            <w:r w:rsidRPr="000A0A5F">
              <w:rPr>
                <w:rFonts w:cs="Arial"/>
                <w:szCs w:val="18"/>
              </w:rPr>
              <w:t>Corresponds to the list of user plane event(s) to which the SCS/AS requests to subscribe.</w:t>
            </w:r>
          </w:p>
        </w:tc>
        <w:tc>
          <w:tcPr>
            <w:tcW w:w="1235" w:type="dxa"/>
          </w:tcPr>
          <w:p w14:paraId="08766241" w14:textId="77777777" w:rsidR="00680A3C" w:rsidRDefault="00680A3C" w:rsidP="00233BF8">
            <w:pPr>
              <w:pStyle w:val="TAC"/>
              <w:jc w:val="left"/>
            </w:pPr>
            <w:proofErr w:type="spellStart"/>
            <w:r w:rsidRPr="000A0A5F">
              <w:rPr>
                <w:rFonts w:cs="Arial"/>
                <w:szCs w:val="18"/>
              </w:rPr>
              <w:t>enNB</w:t>
            </w:r>
            <w:proofErr w:type="spellEnd"/>
          </w:p>
          <w:p w14:paraId="40A41F05" w14:textId="77777777" w:rsidR="00680A3C" w:rsidRPr="000A0A5F" w:rsidRDefault="00680A3C" w:rsidP="00233BF8">
            <w:pPr>
              <w:pStyle w:val="TAC"/>
              <w:jc w:val="left"/>
              <w:rPr>
                <w:rFonts w:cs="Arial"/>
                <w:szCs w:val="18"/>
                <w:lang w:eastAsia="zh-CN"/>
              </w:rPr>
            </w:pPr>
            <w:r w:rsidRPr="000A0A5F">
              <w:t>GMEC</w:t>
            </w:r>
          </w:p>
        </w:tc>
      </w:tr>
      <w:tr w:rsidR="00680A3C" w:rsidRPr="000A0A5F" w14:paraId="6E50FD7A" w14:textId="77777777" w:rsidTr="00233BF8">
        <w:trPr>
          <w:jc w:val="center"/>
        </w:trPr>
        <w:tc>
          <w:tcPr>
            <w:tcW w:w="1661" w:type="dxa"/>
            <w:shd w:val="clear" w:color="auto" w:fill="auto"/>
          </w:tcPr>
          <w:p w14:paraId="012443DA" w14:textId="77777777" w:rsidR="00680A3C" w:rsidRPr="000A0A5F" w:rsidRDefault="00680A3C" w:rsidP="00233BF8">
            <w:pPr>
              <w:pStyle w:val="TAL"/>
            </w:pPr>
            <w:proofErr w:type="spellStart"/>
            <w:r w:rsidRPr="000A0A5F">
              <w:t>multiModDatFlows</w:t>
            </w:r>
            <w:proofErr w:type="spellEnd"/>
          </w:p>
        </w:tc>
        <w:tc>
          <w:tcPr>
            <w:tcW w:w="1842" w:type="dxa"/>
            <w:shd w:val="clear" w:color="auto" w:fill="auto"/>
          </w:tcPr>
          <w:p w14:paraId="674BC10F" w14:textId="77777777" w:rsidR="00680A3C" w:rsidRPr="000A0A5F" w:rsidRDefault="00680A3C" w:rsidP="00233BF8">
            <w:pPr>
              <w:pStyle w:val="TAL"/>
            </w:pPr>
            <w:r w:rsidRPr="000A0A5F">
              <w:t>map(</w:t>
            </w:r>
            <w:proofErr w:type="spellStart"/>
            <w:r w:rsidRPr="000A0A5F">
              <w:t>AsSessionMediaComponentRm</w:t>
            </w:r>
            <w:proofErr w:type="spellEnd"/>
            <w:r w:rsidRPr="000A0A5F">
              <w:t>)</w:t>
            </w:r>
          </w:p>
        </w:tc>
        <w:tc>
          <w:tcPr>
            <w:tcW w:w="1134" w:type="dxa"/>
          </w:tcPr>
          <w:p w14:paraId="603A4580" w14:textId="77777777" w:rsidR="00680A3C" w:rsidRPr="000A0A5F" w:rsidRDefault="00680A3C" w:rsidP="00233BF8">
            <w:pPr>
              <w:pStyle w:val="TAC"/>
              <w:jc w:val="left"/>
            </w:pPr>
            <w:r w:rsidRPr="000A0A5F">
              <w:t>0..N</w:t>
            </w:r>
          </w:p>
        </w:tc>
        <w:tc>
          <w:tcPr>
            <w:tcW w:w="3687" w:type="dxa"/>
          </w:tcPr>
          <w:p w14:paraId="368917C4" w14:textId="77777777" w:rsidR="00680A3C" w:rsidRPr="000A0A5F" w:rsidRDefault="00680A3C" w:rsidP="00233BF8">
            <w:pPr>
              <w:pStyle w:val="TAL"/>
            </w:pPr>
            <w:r w:rsidRPr="000A0A5F">
              <w:t>Each element of the map represents Media Component data for a single-modal data flow(s) of a multi</w:t>
            </w:r>
            <w:r>
              <w:t>-</w:t>
            </w:r>
            <w:r w:rsidRPr="000A0A5F">
              <w:t>modal service. The key of the map is the attribute "</w:t>
            </w:r>
            <w:proofErr w:type="spellStart"/>
            <w:r w:rsidRPr="000A0A5F">
              <w:t>medCompN</w:t>
            </w:r>
            <w:proofErr w:type="spellEnd"/>
            <w:r w:rsidRPr="000A0A5F">
              <w:t>". (NOTE 6</w:t>
            </w:r>
            <w:r>
              <w:t>, NOTE 10</w:t>
            </w:r>
            <w:r w:rsidRPr="000A0A5F">
              <w:t>)</w:t>
            </w:r>
          </w:p>
        </w:tc>
        <w:tc>
          <w:tcPr>
            <w:tcW w:w="1235" w:type="dxa"/>
          </w:tcPr>
          <w:p w14:paraId="446192FE" w14:textId="77777777" w:rsidR="00680A3C" w:rsidRPr="000A0A5F" w:rsidRDefault="00680A3C" w:rsidP="00233BF8">
            <w:pPr>
              <w:pStyle w:val="TAC"/>
              <w:jc w:val="left"/>
              <w:rPr>
                <w:rFonts w:cs="Arial"/>
                <w:szCs w:val="18"/>
              </w:rPr>
            </w:pPr>
            <w:proofErr w:type="spellStart"/>
            <w:r w:rsidRPr="000A0A5F">
              <w:rPr>
                <w:rFonts w:cs="Arial"/>
                <w:szCs w:val="18"/>
              </w:rPr>
              <w:t>MultiMedia</w:t>
            </w:r>
            <w:proofErr w:type="spellEnd"/>
          </w:p>
        </w:tc>
      </w:tr>
      <w:tr w:rsidR="00680A3C" w:rsidRPr="000A0A5F" w14:paraId="5E72B78B" w14:textId="77777777" w:rsidTr="00233BF8">
        <w:trPr>
          <w:jc w:val="center"/>
        </w:trPr>
        <w:tc>
          <w:tcPr>
            <w:tcW w:w="1661" w:type="dxa"/>
            <w:shd w:val="clear" w:color="auto" w:fill="auto"/>
          </w:tcPr>
          <w:p w14:paraId="34191E0B" w14:textId="77777777" w:rsidR="00680A3C" w:rsidRPr="000A0A5F" w:rsidRDefault="00680A3C" w:rsidP="00233BF8">
            <w:pPr>
              <w:pStyle w:val="TAL"/>
            </w:pPr>
            <w:r w:rsidRPr="000A0A5F">
              <w:t>l4sIn</w:t>
            </w:r>
            <w:r>
              <w:t>d</w:t>
            </w:r>
          </w:p>
        </w:tc>
        <w:tc>
          <w:tcPr>
            <w:tcW w:w="1842" w:type="dxa"/>
            <w:shd w:val="clear" w:color="auto" w:fill="auto"/>
          </w:tcPr>
          <w:p w14:paraId="42A2550D" w14:textId="77777777" w:rsidR="00680A3C" w:rsidRPr="000A0A5F" w:rsidRDefault="00680A3C" w:rsidP="00233BF8">
            <w:pPr>
              <w:pStyle w:val="TAL"/>
            </w:pPr>
            <w:proofErr w:type="spellStart"/>
            <w:r w:rsidRPr="000A0A5F">
              <w:t>UplinkDownlinkSupport</w:t>
            </w:r>
            <w:proofErr w:type="spellEnd"/>
          </w:p>
        </w:tc>
        <w:tc>
          <w:tcPr>
            <w:tcW w:w="1134" w:type="dxa"/>
          </w:tcPr>
          <w:p w14:paraId="68A5B162" w14:textId="77777777" w:rsidR="00680A3C" w:rsidRPr="000A0A5F" w:rsidRDefault="00680A3C" w:rsidP="00233BF8">
            <w:pPr>
              <w:pStyle w:val="TAC"/>
              <w:jc w:val="left"/>
            </w:pPr>
            <w:r w:rsidRPr="000A0A5F">
              <w:rPr>
                <w:lang w:eastAsia="zh-CN"/>
              </w:rPr>
              <w:t>0..1</w:t>
            </w:r>
          </w:p>
        </w:tc>
        <w:tc>
          <w:tcPr>
            <w:tcW w:w="3687" w:type="dxa"/>
          </w:tcPr>
          <w:p w14:paraId="3792D864" w14:textId="77777777" w:rsidR="00680A3C" w:rsidRDefault="00680A3C" w:rsidP="00233BF8">
            <w:pPr>
              <w:pStyle w:val="TAL"/>
              <w:rPr>
                <w:rFonts w:cs="Arial"/>
                <w:szCs w:val="18"/>
              </w:rPr>
            </w:pPr>
            <w:r w:rsidRPr="000A0A5F">
              <w:rPr>
                <w:rFonts w:cs="Arial"/>
                <w:szCs w:val="18"/>
              </w:rPr>
              <w:t>Provides L4S support information.</w:t>
            </w:r>
          </w:p>
          <w:p w14:paraId="17843B5D" w14:textId="77777777" w:rsidR="00680A3C" w:rsidRPr="000A0A5F" w:rsidRDefault="00680A3C" w:rsidP="00233BF8">
            <w:pPr>
              <w:pStyle w:val="TAL"/>
            </w:pPr>
            <w:r>
              <w:t>(</w:t>
            </w:r>
            <w:r w:rsidRPr="00B752B1">
              <w:t>NOTE</w:t>
            </w:r>
            <w:r>
              <w:t> 13)</w:t>
            </w:r>
          </w:p>
        </w:tc>
        <w:tc>
          <w:tcPr>
            <w:tcW w:w="1235" w:type="dxa"/>
          </w:tcPr>
          <w:p w14:paraId="46E619C1" w14:textId="77777777" w:rsidR="00680A3C" w:rsidRDefault="00680A3C" w:rsidP="00233BF8">
            <w:pPr>
              <w:pStyle w:val="TAC"/>
              <w:jc w:val="left"/>
            </w:pPr>
            <w:r w:rsidRPr="000A0A5F">
              <w:rPr>
                <w:rFonts w:cs="Arial"/>
                <w:szCs w:val="18"/>
              </w:rPr>
              <w:t>L4S</w:t>
            </w:r>
          </w:p>
          <w:p w14:paraId="0476D915" w14:textId="77777777" w:rsidR="00680A3C" w:rsidRPr="000A0A5F" w:rsidRDefault="00680A3C" w:rsidP="00233BF8">
            <w:pPr>
              <w:pStyle w:val="TAC"/>
              <w:jc w:val="left"/>
              <w:rPr>
                <w:rFonts w:cs="Arial"/>
                <w:szCs w:val="18"/>
              </w:rPr>
            </w:pPr>
            <w:r w:rsidRPr="000A0A5F">
              <w:t>GMEC</w:t>
            </w:r>
          </w:p>
        </w:tc>
      </w:tr>
      <w:tr w:rsidR="00680A3C" w:rsidRPr="000A0A5F" w14:paraId="2205DCA0" w14:textId="77777777" w:rsidTr="00233BF8">
        <w:trPr>
          <w:jc w:val="center"/>
        </w:trPr>
        <w:tc>
          <w:tcPr>
            <w:tcW w:w="1661" w:type="dxa"/>
            <w:shd w:val="clear" w:color="auto" w:fill="auto"/>
          </w:tcPr>
          <w:p w14:paraId="71F8432F" w14:textId="77777777" w:rsidR="00680A3C" w:rsidRPr="000A0A5F" w:rsidRDefault="00680A3C" w:rsidP="00233BF8">
            <w:pPr>
              <w:pStyle w:val="TAL"/>
            </w:pPr>
            <w:proofErr w:type="spellStart"/>
            <w:r w:rsidRPr="000A0A5F">
              <w:rPr>
                <w:rFonts w:hint="eastAsia"/>
                <w:lang w:eastAsia="zh-CN"/>
              </w:rPr>
              <w:t>p</w:t>
            </w:r>
            <w:r w:rsidRPr="000A0A5F">
              <w:rPr>
                <w:lang w:eastAsia="zh-CN"/>
              </w:rPr>
              <w:t>duSetQos</w:t>
            </w:r>
            <w:r>
              <w:rPr>
                <w:lang w:eastAsia="zh-CN"/>
              </w:rPr>
              <w:t>Dl</w:t>
            </w:r>
            <w:proofErr w:type="spellEnd"/>
          </w:p>
        </w:tc>
        <w:tc>
          <w:tcPr>
            <w:tcW w:w="1842" w:type="dxa"/>
            <w:shd w:val="clear" w:color="auto" w:fill="auto"/>
          </w:tcPr>
          <w:p w14:paraId="5C364D4C" w14:textId="77777777" w:rsidR="00680A3C" w:rsidRPr="000A0A5F" w:rsidRDefault="00680A3C" w:rsidP="00233BF8">
            <w:pPr>
              <w:pStyle w:val="TAL"/>
            </w:pPr>
            <w:proofErr w:type="spellStart"/>
            <w:r w:rsidRPr="000A0A5F">
              <w:rPr>
                <w:rFonts w:hint="eastAsia"/>
                <w:lang w:eastAsia="zh-CN"/>
              </w:rPr>
              <w:t>P</w:t>
            </w:r>
            <w:r w:rsidRPr="000A0A5F">
              <w:rPr>
                <w:lang w:eastAsia="zh-CN"/>
              </w:rPr>
              <w:t>duSetQosParaRm</w:t>
            </w:r>
            <w:proofErr w:type="spellEnd"/>
          </w:p>
        </w:tc>
        <w:tc>
          <w:tcPr>
            <w:tcW w:w="1134" w:type="dxa"/>
          </w:tcPr>
          <w:p w14:paraId="2A4033C1" w14:textId="77777777" w:rsidR="00680A3C" w:rsidRPr="000A0A5F" w:rsidRDefault="00680A3C" w:rsidP="00233BF8">
            <w:pPr>
              <w:pStyle w:val="TAC"/>
              <w:jc w:val="left"/>
              <w:rPr>
                <w:lang w:eastAsia="zh-CN"/>
              </w:rPr>
            </w:pPr>
            <w:r w:rsidRPr="000A0A5F">
              <w:t>0..1</w:t>
            </w:r>
          </w:p>
        </w:tc>
        <w:tc>
          <w:tcPr>
            <w:tcW w:w="3687" w:type="dxa"/>
          </w:tcPr>
          <w:p w14:paraId="7C0E301A" w14:textId="77777777" w:rsidR="00680A3C" w:rsidRPr="000A0A5F" w:rsidRDefault="00680A3C" w:rsidP="00233BF8">
            <w:pPr>
              <w:pStyle w:val="TAL"/>
              <w:rPr>
                <w:rFonts w:cs="Arial"/>
                <w:szCs w:val="18"/>
              </w:rPr>
            </w:pPr>
            <w:r w:rsidRPr="000A0A5F">
              <w:t xml:space="preserve">Contains the PDU Set </w:t>
            </w:r>
            <w:proofErr w:type="spellStart"/>
            <w:r w:rsidRPr="000A0A5F">
              <w:t>QoS</w:t>
            </w:r>
            <w:proofErr w:type="spellEnd"/>
            <w:r w:rsidRPr="000A0A5F">
              <w:t xml:space="preserve">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 xml:space="preserve">based </w:t>
            </w:r>
            <w:proofErr w:type="spellStart"/>
            <w:r w:rsidRPr="000A0A5F">
              <w:rPr>
                <w:lang w:eastAsia="zh-CN"/>
              </w:rPr>
              <w:t>QoS</w:t>
            </w:r>
            <w:proofErr w:type="spellEnd"/>
            <w:r w:rsidRPr="000A0A5F">
              <w:rPr>
                <w:lang w:val="en-US"/>
              </w:rPr>
              <w:t xml:space="preserve"> </w:t>
            </w:r>
            <w:r w:rsidRPr="000A0A5F">
              <w:t>handling</w:t>
            </w:r>
            <w:r>
              <w:t xml:space="preserve"> in the downlink direction</w:t>
            </w:r>
            <w:r w:rsidRPr="000A0A5F">
              <w:t>.</w:t>
            </w:r>
          </w:p>
        </w:tc>
        <w:tc>
          <w:tcPr>
            <w:tcW w:w="1235" w:type="dxa"/>
          </w:tcPr>
          <w:p w14:paraId="4758501A" w14:textId="77777777" w:rsidR="00680A3C" w:rsidRPr="000A0A5F" w:rsidRDefault="00680A3C" w:rsidP="00233BF8">
            <w:pPr>
              <w:pStyle w:val="TAC"/>
              <w:jc w:val="left"/>
              <w:rPr>
                <w:rFonts w:cs="Arial"/>
                <w:szCs w:val="18"/>
              </w:rPr>
            </w:pPr>
            <w:proofErr w:type="spellStart"/>
            <w:r w:rsidRPr="000A0A5F">
              <w:rPr>
                <w:rFonts w:cs="Arial"/>
              </w:rPr>
              <w:t>PDUSetHandling</w:t>
            </w:r>
            <w:proofErr w:type="spellEnd"/>
          </w:p>
        </w:tc>
      </w:tr>
      <w:tr w:rsidR="00680A3C" w:rsidRPr="000A0A5F" w14:paraId="282A31DF" w14:textId="77777777" w:rsidTr="00233BF8">
        <w:trPr>
          <w:jc w:val="center"/>
        </w:trPr>
        <w:tc>
          <w:tcPr>
            <w:tcW w:w="1661" w:type="dxa"/>
            <w:shd w:val="clear" w:color="auto" w:fill="auto"/>
          </w:tcPr>
          <w:p w14:paraId="55ED9E2C" w14:textId="77777777" w:rsidR="00680A3C" w:rsidRPr="000A0A5F" w:rsidRDefault="00680A3C" w:rsidP="00233BF8">
            <w:pPr>
              <w:pStyle w:val="TAL"/>
              <w:rPr>
                <w:lang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42" w:type="dxa"/>
            <w:shd w:val="clear" w:color="auto" w:fill="auto"/>
          </w:tcPr>
          <w:p w14:paraId="17D9D2BB" w14:textId="77777777" w:rsidR="00680A3C" w:rsidRPr="000A0A5F" w:rsidRDefault="00680A3C" w:rsidP="00233BF8">
            <w:pPr>
              <w:pStyle w:val="TAL"/>
              <w:rPr>
                <w:lang w:eastAsia="zh-CN"/>
              </w:rPr>
            </w:pPr>
            <w:proofErr w:type="spellStart"/>
            <w:r w:rsidRPr="000A0A5F">
              <w:rPr>
                <w:rFonts w:hint="eastAsia"/>
                <w:lang w:eastAsia="zh-CN"/>
              </w:rPr>
              <w:t>P</w:t>
            </w:r>
            <w:r w:rsidRPr="000A0A5F">
              <w:rPr>
                <w:lang w:eastAsia="zh-CN"/>
              </w:rPr>
              <w:t>duSetQosPara</w:t>
            </w:r>
            <w:r>
              <w:rPr>
                <w:lang w:eastAsia="zh-CN"/>
              </w:rPr>
              <w:t>Rm</w:t>
            </w:r>
            <w:proofErr w:type="spellEnd"/>
          </w:p>
        </w:tc>
        <w:tc>
          <w:tcPr>
            <w:tcW w:w="1134" w:type="dxa"/>
          </w:tcPr>
          <w:p w14:paraId="1A76141F" w14:textId="77777777" w:rsidR="00680A3C" w:rsidRPr="000A0A5F" w:rsidRDefault="00680A3C" w:rsidP="00233BF8">
            <w:pPr>
              <w:pStyle w:val="TAC"/>
              <w:jc w:val="left"/>
            </w:pPr>
            <w:r w:rsidRPr="000A0A5F">
              <w:t>0..1</w:t>
            </w:r>
          </w:p>
        </w:tc>
        <w:tc>
          <w:tcPr>
            <w:tcW w:w="3687" w:type="dxa"/>
          </w:tcPr>
          <w:p w14:paraId="3EEEA7FA" w14:textId="77777777" w:rsidR="00680A3C" w:rsidRPr="000A0A5F" w:rsidRDefault="00680A3C" w:rsidP="00233BF8">
            <w:pPr>
              <w:pStyle w:val="TAL"/>
            </w:pPr>
            <w:r w:rsidRPr="000A0A5F">
              <w:t xml:space="preserve">Contains the PDU Set </w:t>
            </w:r>
            <w:proofErr w:type="spellStart"/>
            <w:r w:rsidRPr="000A0A5F">
              <w:t>QoS</w:t>
            </w:r>
            <w:proofErr w:type="spellEnd"/>
            <w:r w:rsidRPr="000A0A5F">
              <w:t xml:space="preserve">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 xml:space="preserve">based </w:t>
            </w:r>
            <w:proofErr w:type="spellStart"/>
            <w:r w:rsidRPr="000A0A5F">
              <w:rPr>
                <w:lang w:eastAsia="zh-CN"/>
              </w:rPr>
              <w:t>QoS</w:t>
            </w:r>
            <w:proofErr w:type="spellEnd"/>
            <w:r w:rsidRPr="000A0A5F">
              <w:rPr>
                <w:lang w:val="en-US"/>
              </w:rPr>
              <w:t xml:space="preserve"> </w:t>
            </w:r>
            <w:r w:rsidRPr="000A0A5F">
              <w:t>handling</w:t>
            </w:r>
            <w:r>
              <w:t xml:space="preserve"> in the uplink direction</w:t>
            </w:r>
            <w:r w:rsidRPr="000A0A5F">
              <w:t>.</w:t>
            </w:r>
          </w:p>
        </w:tc>
        <w:tc>
          <w:tcPr>
            <w:tcW w:w="1235" w:type="dxa"/>
          </w:tcPr>
          <w:p w14:paraId="64AEFCEE" w14:textId="77777777" w:rsidR="00680A3C" w:rsidRPr="000A0A5F" w:rsidRDefault="00680A3C" w:rsidP="00233BF8">
            <w:pPr>
              <w:pStyle w:val="TAC"/>
              <w:jc w:val="left"/>
              <w:rPr>
                <w:rFonts w:cs="Arial"/>
              </w:rPr>
            </w:pPr>
            <w:proofErr w:type="spellStart"/>
            <w:r w:rsidRPr="000A0A5F">
              <w:rPr>
                <w:rFonts w:cs="Arial"/>
              </w:rPr>
              <w:t>PDUSetHandling</w:t>
            </w:r>
            <w:proofErr w:type="spellEnd"/>
          </w:p>
        </w:tc>
      </w:tr>
      <w:tr w:rsidR="00680A3C" w:rsidRPr="000A0A5F" w14:paraId="7DFABBA3" w14:textId="77777777" w:rsidTr="00233BF8">
        <w:trPr>
          <w:jc w:val="center"/>
        </w:trPr>
        <w:tc>
          <w:tcPr>
            <w:tcW w:w="1661" w:type="dxa"/>
            <w:shd w:val="clear" w:color="auto" w:fill="auto"/>
          </w:tcPr>
          <w:p w14:paraId="75C7F1B4" w14:textId="77777777" w:rsidR="00680A3C" w:rsidRPr="000A0A5F" w:rsidRDefault="00680A3C" w:rsidP="00233BF8">
            <w:pPr>
              <w:pStyle w:val="TAL"/>
              <w:rPr>
                <w:lang w:eastAsia="zh-CN"/>
              </w:rPr>
            </w:pPr>
            <w:proofErr w:type="spellStart"/>
            <w:r w:rsidRPr="000A0A5F">
              <w:rPr>
                <w:rFonts w:hint="eastAsia"/>
                <w:lang w:eastAsia="zh-CN"/>
              </w:rPr>
              <w:t>r</w:t>
            </w:r>
            <w:r w:rsidRPr="000A0A5F">
              <w:rPr>
                <w:lang w:eastAsia="zh-CN"/>
              </w:rPr>
              <w:t>TLatencyInd</w:t>
            </w:r>
            <w:proofErr w:type="spellEnd"/>
          </w:p>
        </w:tc>
        <w:tc>
          <w:tcPr>
            <w:tcW w:w="1842" w:type="dxa"/>
            <w:shd w:val="clear" w:color="auto" w:fill="auto"/>
          </w:tcPr>
          <w:p w14:paraId="1290815A" w14:textId="77777777" w:rsidR="00680A3C" w:rsidRPr="000A0A5F" w:rsidRDefault="00680A3C" w:rsidP="00233BF8">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4CBF1005" w14:textId="77777777" w:rsidR="00680A3C" w:rsidRPr="000A0A5F" w:rsidRDefault="00680A3C" w:rsidP="00233BF8">
            <w:pPr>
              <w:pStyle w:val="TAC"/>
              <w:jc w:val="left"/>
            </w:pPr>
            <w:r w:rsidRPr="000A0A5F">
              <w:t>0..1</w:t>
            </w:r>
          </w:p>
        </w:tc>
        <w:tc>
          <w:tcPr>
            <w:tcW w:w="3687" w:type="dxa"/>
          </w:tcPr>
          <w:p w14:paraId="58D65DBE" w14:textId="77777777" w:rsidR="00680A3C" w:rsidRPr="000A0A5F" w:rsidRDefault="00680A3C" w:rsidP="00233BF8">
            <w:pPr>
              <w:pStyle w:val="TAL"/>
            </w:pPr>
            <w:r w:rsidRPr="000A0A5F">
              <w:t>Indicates the service data flow needs to meet the Round-Trip (RT) latency requirement of the service, when it is included and set to "true".</w:t>
            </w:r>
          </w:p>
        </w:tc>
        <w:tc>
          <w:tcPr>
            <w:tcW w:w="1235" w:type="dxa"/>
          </w:tcPr>
          <w:p w14:paraId="32D71844" w14:textId="77777777" w:rsidR="00680A3C" w:rsidRDefault="00680A3C" w:rsidP="00233BF8">
            <w:pPr>
              <w:pStyle w:val="TAC"/>
              <w:jc w:val="left"/>
            </w:pPr>
            <w:proofErr w:type="spellStart"/>
            <w:r w:rsidRPr="000A0A5F">
              <w:rPr>
                <w:rFonts w:cs="Arial" w:hint="eastAsia"/>
                <w:lang w:eastAsia="zh-CN"/>
              </w:rPr>
              <w:t>R</w:t>
            </w:r>
            <w:r w:rsidRPr="000A0A5F">
              <w:rPr>
                <w:rFonts w:cs="Arial"/>
                <w:lang w:eastAsia="zh-CN"/>
              </w:rPr>
              <w:t>TLatency</w:t>
            </w:r>
            <w:proofErr w:type="spellEnd"/>
          </w:p>
          <w:p w14:paraId="00CAC52B" w14:textId="77777777" w:rsidR="00680A3C" w:rsidRPr="000A0A5F" w:rsidRDefault="00680A3C" w:rsidP="00233BF8">
            <w:pPr>
              <w:pStyle w:val="TAC"/>
              <w:jc w:val="left"/>
              <w:rPr>
                <w:rFonts w:cs="Arial"/>
                <w:szCs w:val="18"/>
              </w:rPr>
            </w:pPr>
            <w:r w:rsidRPr="000A0A5F">
              <w:t>GMEC</w:t>
            </w:r>
          </w:p>
        </w:tc>
      </w:tr>
      <w:tr w:rsidR="00680A3C" w:rsidRPr="000A0A5F" w14:paraId="0972383A" w14:textId="77777777" w:rsidTr="00233BF8">
        <w:trPr>
          <w:jc w:val="center"/>
        </w:trPr>
        <w:tc>
          <w:tcPr>
            <w:tcW w:w="1661" w:type="dxa"/>
            <w:shd w:val="clear" w:color="auto" w:fill="auto"/>
          </w:tcPr>
          <w:p w14:paraId="16FD6530" w14:textId="77777777" w:rsidR="00680A3C" w:rsidRPr="000A0A5F" w:rsidRDefault="00680A3C" w:rsidP="00233BF8">
            <w:pPr>
              <w:pStyle w:val="TAL"/>
              <w:rPr>
                <w:lang w:eastAsia="zh-CN"/>
              </w:rPr>
            </w:pPr>
            <w:proofErr w:type="spellStart"/>
            <w:r>
              <w:rPr>
                <w:lang w:eastAsia="zh-CN"/>
              </w:rPr>
              <w:t>pdb</w:t>
            </w:r>
            <w:proofErr w:type="spellEnd"/>
          </w:p>
        </w:tc>
        <w:tc>
          <w:tcPr>
            <w:tcW w:w="1842" w:type="dxa"/>
            <w:shd w:val="clear" w:color="auto" w:fill="auto"/>
          </w:tcPr>
          <w:p w14:paraId="121FA2F4" w14:textId="77777777" w:rsidR="00680A3C" w:rsidRDefault="00680A3C" w:rsidP="00233BF8">
            <w:pPr>
              <w:pStyle w:val="TAL"/>
            </w:pPr>
            <w:proofErr w:type="spellStart"/>
            <w:r>
              <w:t>PacketDelBudgetRm</w:t>
            </w:r>
            <w:proofErr w:type="spellEnd"/>
          </w:p>
        </w:tc>
        <w:tc>
          <w:tcPr>
            <w:tcW w:w="1134" w:type="dxa"/>
          </w:tcPr>
          <w:p w14:paraId="62BB2D2D" w14:textId="77777777" w:rsidR="00680A3C" w:rsidRPr="000A0A5F" w:rsidRDefault="00680A3C" w:rsidP="00233BF8">
            <w:pPr>
              <w:pStyle w:val="TAC"/>
              <w:jc w:val="left"/>
            </w:pPr>
            <w:r w:rsidRPr="000A0A5F">
              <w:t>0..1</w:t>
            </w:r>
          </w:p>
        </w:tc>
        <w:tc>
          <w:tcPr>
            <w:tcW w:w="3687" w:type="dxa"/>
          </w:tcPr>
          <w:p w14:paraId="41C0FC93" w14:textId="77777777" w:rsidR="00680A3C" w:rsidRDefault="00680A3C" w:rsidP="00233BF8">
            <w:pPr>
              <w:pStyle w:val="TAL"/>
              <w:rPr>
                <w:lang w:val="en-US" w:eastAsia="zh-CN"/>
              </w:rPr>
            </w:pPr>
            <w:r>
              <w:rPr>
                <w:lang w:eastAsia="zh-CN"/>
              </w:rPr>
              <w:t xml:space="preserve">Indicates </w:t>
            </w:r>
            <w:r>
              <w:t>an upper bound for the time that a packet may be delayed between the UE and the PSA UPF</w:t>
            </w:r>
            <w:r w:rsidRPr="000A0A5F">
              <w:rPr>
                <w:rFonts w:hint="eastAsia"/>
                <w:lang w:val="en-US" w:eastAsia="zh-CN"/>
              </w:rPr>
              <w:t>.</w:t>
            </w:r>
          </w:p>
          <w:p w14:paraId="23A67C74" w14:textId="77777777" w:rsidR="00680A3C" w:rsidRDefault="00680A3C" w:rsidP="00233BF8">
            <w:pPr>
              <w:pStyle w:val="TAL"/>
              <w:rPr>
                <w:lang w:val="en-US" w:eastAsia="zh-CN"/>
              </w:rPr>
            </w:pPr>
          </w:p>
          <w:p w14:paraId="45013AF1" w14:textId="77777777" w:rsidR="00680A3C" w:rsidRPr="00196D79" w:rsidRDefault="00680A3C" w:rsidP="00233BF8">
            <w:pPr>
              <w:pStyle w:val="TAL"/>
              <w:rPr>
                <w:lang w:val="en-US" w:eastAsia="zh-CN"/>
              </w:rPr>
            </w:pPr>
            <w:r>
              <w:rPr>
                <w:lang w:eastAsia="zh-CN"/>
              </w:rPr>
              <w:t xml:space="preserve">This attribute applies also to an AF request </w:t>
            </w:r>
            <w:proofErr w:type="spellStart"/>
            <w:r>
              <w:rPr>
                <w:lang w:eastAsia="zh-CN"/>
              </w:rPr>
              <w:t>QoS</w:t>
            </w:r>
            <w:proofErr w:type="spellEnd"/>
            <w:r>
              <w:rPr>
                <w:lang w:eastAsia="zh-CN"/>
              </w:rPr>
              <w:t xml:space="preserve"> for a UE or group of UE(s) not identified by the UE address(</w:t>
            </w:r>
            <w:proofErr w:type="spellStart"/>
            <w:r>
              <w:rPr>
                <w:lang w:eastAsia="zh-CN"/>
              </w:rPr>
              <w:t>es</w:t>
            </w:r>
            <w:proofErr w:type="spellEnd"/>
            <w:r>
              <w:rPr>
                <w:lang w:eastAsia="zh-CN"/>
              </w:rPr>
              <w:t>) defined in clause </w:t>
            </w:r>
            <w:r w:rsidRPr="00C82013">
              <w:t>4.4.9.3</w:t>
            </w:r>
            <w:r>
              <w:t xml:space="preserve"> of </w:t>
            </w:r>
            <w:r w:rsidRPr="000A0A5F">
              <w:rPr>
                <w:noProof/>
                <w:lang w:eastAsia="zh-CN"/>
              </w:rPr>
              <w:t>3GPP TS 29.522</w:t>
            </w:r>
            <w:r w:rsidRPr="000A0A5F">
              <w:rPr>
                <w:noProof/>
                <w:lang w:val="en-US" w:eastAsia="zh-CN"/>
              </w:rPr>
              <w:t> [62]</w:t>
            </w:r>
            <w:r>
              <w:rPr>
                <w:noProof/>
                <w:lang w:val="en-US" w:eastAsia="zh-CN"/>
              </w:rPr>
              <w:t>.</w:t>
            </w:r>
          </w:p>
        </w:tc>
        <w:tc>
          <w:tcPr>
            <w:tcW w:w="1235" w:type="dxa"/>
          </w:tcPr>
          <w:p w14:paraId="5B3F105B" w14:textId="77777777" w:rsidR="00680A3C" w:rsidRDefault="00680A3C" w:rsidP="00233BF8">
            <w:pPr>
              <w:pStyle w:val="TAC"/>
              <w:jc w:val="left"/>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p w14:paraId="1D6366FA" w14:textId="77777777" w:rsidR="00680A3C" w:rsidRPr="000A0A5F" w:rsidRDefault="00680A3C" w:rsidP="00233BF8">
            <w:pPr>
              <w:pStyle w:val="TAC"/>
              <w:jc w:val="left"/>
              <w:rPr>
                <w:rFonts w:cs="Arial"/>
                <w:lang w:eastAsia="zh-CN"/>
              </w:rPr>
            </w:pPr>
            <w:r>
              <w:rPr>
                <w:rFonts w:cs="Arial"/>
                <w:lang w:eastAsia="zh-CN"/>
              </w:rPr>
              <w:t>GMEC</w:t>
            </w:r>
          </w:p>
        </w:tc>
      </w:tr>
      <w:tr w:rsidR="00680A3C" w:rsidRPr="000A0A5F" w14:paraId="6C6F666C" w14:textId="77777777" w:rsidTr="00233BF8">
        <w:trPr>
          <w:jc w:val="center"/>
        </w:trPr>
        <w:tc>
          <w:tcPr>
            <w:tcW w:w="1661" w:type="dxa"/>
            <w:shd w:val="clear" w:color="auto" w:fill="auto"/>
          </w:tcPr>
          <w:p w14:paraId="7DE3AD68" w14:textId="77777777" w:rsidR="00680A3C" w:rsidRDefault="00680A3C" w:rsidP="00233BF8">
            <w:pPr>
              <w:pStyle w:val="TAL"/>
              <w:rPr>
                <w:lang w:eastAsia="zh-CN"/>
              </w:rPr>
            </w:pPr>
            <w:proofErr w:type="spellStart"/>
            <w:r>
              <w:t>protoDescDl</w:t>
            </w:r>
            <w:proofErr w:type="spellEnd"/>
          </w:p>
        </w:tc>
        <w:tc>
          <w:tcPr>
            <w:tcW w:w="1842" w:type="dxa"/>
            <w:shd w:val="clear" w:color="auto" w:fill="auto"/>
          </w:tcPr>
          <w:p w14:paraId="228072A8" w14:textId="77777777" w:rsidR="00680A3C" w:rsidRDefault="00680A3C" w:rsidP="00233BF8">
            <w:pPr>
              <w:pStyle w:val="TAL"/>
              <w:rPr>
                <w:lang w:eastAsia="zh-CN"/>
              </w:rPr>
            </w:pPr>
            <w:proofErr w:type="spellStart"/>
            <w:r>
              <w:t>ProtocolDescriptionRm</w:t>
            </w:r>
            <w:proofErr w:type="spellEnd"/>
          </w:p>
        </w:tc>
        <w:tc>
          <w:tcPr>
            <w:tcW w:w="1134" w:type="dxa"/>
          </w:tcPr>
          <w:p w14:paraId="34BB64E2" w14:textId="77777777" w:rsidR="00680A3C" w:rsidRDefault="00680A3C" w:rsidP="00233BF8">
            <w:pPr>
              <w:pStyle w:val="TAC"/>
              <w:jc w:val="left"/>
            </w:pPr>
            <w:r>
              <w:t>0..1</w:t>
            </w:r>
          </w:p>
        </w:tc>
        <w:tc>
          <w:tcPr>
            <w:tcW w:w="3687" w:type="dxa"/>
          </w:tcPr>
          <w:p w14:paraId="141A0161" w14:textId="77777777" w:rsidR="00680A3C" w:rsidRDefault="00680A3C" w:rsidP="00233BF8">
            <w:pPr>
              <w:pStyle w:val="TAL"/>
            </w:pPr>
            <w:r>
              <w:t>Downlink Protocol description for PDU Set identification, the detection of end of Data burst indication, the detection of the Data Burst Size marking indication and/or TTNB indication.</w:t>
            </w:r>
          </w:p>
        </w:tc>
        <w:tc>
          <w:tcPr>
            <w:tcW w:w="1235" w:type="dxa"/>
          </w:tcPr>
          <w:p w14:paraId="44B3A075" w14:textId="77777777" w:rsidR="00680A3C" w:rsidRDefault="00680A3C" w:rsidP="00233BF8">
            <w:pPr>
              <w:pStyle w:val="TAC"/>
              <w:jc w:val="left"/>
              <w:rPr>
                <w:rFonts w:cs="Arial"/>
                <w:szCs w:val="18"/>
              </w:rPr>
            </w:pPr>
            <w:proofErr w:type="spellStart"/>
            <w:r>
              <w:rPr>
                <w:rFonts w:cs="Arial"/>
              </w:rPr>
              <w:t>PDUSetHandling</w:t>
            </w:r>
            <w:proofErr w:type="spellEnd"/>
          </w:p>
          <w:p w14:paraId="3A1F8783" w14:textId="77777777" w:rsidR="00680A3C" w:rsidRDefault="00680A3C" w:rsidP="00233BF8">
            <w:pPr>
              <w:pStyle w:val="TAC"/>
              <w:jc w:val="left"/>
            </w:pPr>
            <w:proofErr w:type="spellStart"/>
            <w:r>
              <w:t>PowerSaving</w:t>
            </w:r>
            <w:proofErr w:type="spellEnd"/>
          </w:p>
          <w:p w14:paraId="669E92B7" w14:textId="77777777" w:rsidR="00680A3C" w:rsidRDefault="00680A3C" w:rsidP="00233BF8">
            <w:pPr>
              <w:pStyle w:val="TAC"/>
              <w:jc w:val="left"/>
            </w:pPr>
            <w:proofErr w:type="spellStart"/>
            <w:r>
              <w:t>TrafficCharChange</w:t>
            </w:r>
            <w:proofErr w:type="spellEnd"/>
          </w:p>
        </w:tc>
      </w:tr>
      <w:tr w:rsidR="00680A3C" w:rsidRPr="000A0A5F" w14:paraId="2218C530" w14:textId="77777777" w:rsidTr="00233BF8">
        <w:trPr>
          <w:jc w:val="center"/>
        </w:trPr>
        <w:tc>
          <w:tcPr>
            <w:tcW w:w="1661" w:type="dxa"/>
            <w:shd w:val="clear" w:color="auto" w:fill="auto"/>
          </w:tcPr>
          <w:p w14:paraId="08B92550" w14:textId="77777777" w:rsidR="00680A3C" w:rsidRPr="000A0A5F" w:rsidRDefault="00680A3C" w:rsidP="00233BF8">
            <w:pPr>
              <w:pStyle w:val="TAL"/>
            </w:pPr>
            <w:proofErr w:type="spellStart"/>
            <w:r w:rsidRPr="000A0A5F">
              <w:t>protoDesc</w:t>
            </w:r>
            <w:r>
              <w:t>Ul</w:t>
            </w:r>
            <w:proofErr w:type="spellEnd"/>
          </w:p>
        </w:tc>
        <w:tc>
          <w:tcPr>
            <w:tcW w:w="1842" w:type="dxa"/>
            <w:shd w:val="clear" w:color="auto" w:fill="auto"/>
          </w:tcPr>
          <w:p w14:paraId="41D92D14" w14:textId="77777777" w:rsidR="00680A3C" w:rsidRPr="000A0A5F" w:rsidRDefault="00680A3C" w:rsidP="00233BF8">
            <w:pPr>
              <w:pStyle w:val="TAL"/>
            </w:pPr>
            <w:proofErr w:type="spellStart"/>
            <w:r w:rsidRPr="000A0A5F">
              <w:t>Proto</w:t>
            </w:r>
            <w:r>
              <w:t>col</w:t>
            </w:r>
            <w:r w:rsidRPr="000A0A5F">
              <w:t>Desc</w:t>
            </w:r>
            <w:r>
              <w:t>riptionRm</w:t>
            </w:r>
            <w:proofErr w:type="spellEnd"/>
          </w:p>
        </w:tc>
        <w:tc>
          <w:tcPr>
            <w:tcW w:w="1134" w:type="dxa"/>
          </w:tcPr>
          <w:p w14:paraId="43A328E3" w14:textId="77777777" w:rsidR="00680A3C" w:rsidRPr="000A0A5F" w:rsidRDefault="00680A3C" w:rsidP="00233BF8">
            <w:pPr>
              <w:pStyle w:val="TAC"/>
              <w:jc w:val="left"/>
            </w:pPr>
            <w:r w:rsidRPr="000A0A5F">
              <w:t>0..1</w:t>
            </w:r>
          </w:p>
        </w:tc>
        <w:tc>
          <w:tcPr>
            <w:tcW w:w="3687" w:type="dxa"/>
          </w:tcPr>
          <w:p w14:paraId="65647763" w14:textId="77777777" w:rsidR="00680A3C" w:rsidRPr="000A0A5F" w:rsidRDefault="00680A3C" w:rsidP="00233BF8">
            <w:pPr>
              <w:pStyle w:val="TAL"/>
            </w:pPr>
            <w:r>
              <w:t xml:space="preserve">Uplink </w:t>
            </w:r>
            <w:r w:rsidRPr="000A0A5F">
              <w:t>Protocol description for PDU Set identification in U</w:t>
            </w:r>
            <w:r>
              <w:t>E</w:t>
            </w:r>
          </w:p>
        </w:tc>
        <w:tc>
          <w:tcPr>
            <w:tcW w:w="1235" w:type="dxa"/>
          </w:tcPr>
          <w:p w14:paraId="5A44F285" w14:textId="77777777" w:rsidR="00680A3C" w:rsidRPr="000A0A5F" w:rsidRDefault="00680A3C" w:rsidP="00233BF8">
            <w:pPr>
              <w:pStyle w:val="TAC"/>
              <w:jc w:val="left"/>
              <w:rPr>
                <w:rFonts w:cs="Arial"/>
              </w:rPr>
            </w:pPr>
            <w:proofErr w:type="spellStart"/>
            <w:r w:rsidRPr="000A0A5F">
              <w:rPr>
                <w:rFonts w:cs="Arial"/>
              </w:rPr>
              <w:t>PDUSetHandling</w:t>
            </w:r>
            <w:proofErr w:type="spellEnd"/>
          </w:p>
        </w:tc>
      </w:tr>
      <w:tr w:rsidR="00680A3C" w:rsidRPr="000A0A5F" w:rsidDel="006C7491" w14:paraId="7AE86929" w14:textId="77777777" w:rsidTr="00233BF8">
        <w:trPr>
          <w:jc w:val="center"/>
        </w:trPr>
        <w:tc>
          <w:tcPr>
            <w:tcW w:w="1661" w:type="dxa"/>
            <w:shd w:val="clear" w:color="auto" w:fill="auto"/>
          </w:tcPr>
          <w:p w14:paraId="2B51995B" w14:textId="77777777" w:rsidR="00680A3C" w:rsidRPr="000A0A5F" w:rsidDel="00284E9F" w:rsidRDefault="00680A3C" w:rsidP="00233BF8">
            <w:pPr>
              <w:pStyle w:val="TAL"/>
              <w:rPr>
                <w:lang w:eastAsia="zh-CN"/>
              </w:rPr>
            </w:pPr>
            <w:proofErr w:type="spellStart"/>
            <w:r w:rsidRPr="001F3A8B">
              <w:t>periodUl</w:t>
            </w:r>
            <w:proofErr w:type="spellEnd"/>
          </w:p>
        </w:tc>
        <w:tc>
          <w:tcPr>
            <w:tcW w:w="1842" w:type="dxa"/>
            <w:shd w:val="clear" w:color="auto" w:fill="auto"/>
          </w:tcPr>
          <w:p w14:paraId="74750681" w14:textId="77777777" w:rsidR="00680A3C" w:rsidRPr="000A0A5F" w:rsidDel="00284E9F" w:rsidRDefault="00680A3C" w:rsidP="00233BF8">
            <w:pPr>
              <w:pStyle w:val="TAL"/>
            </w:pPr>
            <w:proofErr w:type="spellStart"/>
            <w:r w:rsidRPr="00676B95">
              <w:t>DurationMilliSec</w:t>
            </w:r>
            <w:r>
              <w:t>Rm</w:t>
            </w:r>
            <w:proofErr w:type="spellEnd"/>
          </w:p>
        </w:tc>
        <w:tc>
          <w:tcPr>
            <w:tcW w:w="1134" w:type="dxa"/>
          </w:tcPr>
          <w:p w14:paraId="488789E2" w14:textId="77777777" w:rsidR="00680A3C" w:rsidRPr="000A0A5F" w:rsidDel="00284E9F" w:rsidRDefault="00680A3C" w:rsidP="00233BF8">
            <w:pPr>
              <w:pStyle w:val="TAC"/>
              <w:jc w:val="left"/>
            </w:pPr>
            <w:r>
              <w:t>0..1</w:t>
            </w:r>
          </w:p>
        </w:tc>
        <w:tc>
          <w:tcPr>
            <w:tcW w:w="3687" w:type="dxa"/>
          </w:tcPr>
          <w:p w14:paraId="12C1893B" w14:textId="77777777" w:rsidR="00680A3C" w:rsidRPr="000A0A5F" w:rsidDel="00284E9F" w:rsidRDefault="00680A3C" w:rsidP="00233BF8">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25BA6604" w14:textId="77777777" w:rsidR="00680A3C" w:rsidRPr="000A0A5F" w:rsidDel="00284E9F" w:rsidRDefault="00680A3C" w:rsidP="00233BF8">
            <w:pPr>
              <w:pStyle w:val="TAC"/>
              <w:jc w:val="left"/>
            </w:pPr>
            <w:proofErr w:type="spellStart"/>
            <w:r w:rsidRPr="000A0A5F">
              <w:t>PowerSaving</w:t>
            </w:r>
            <w:proofErr w:type="spellEnd"/>
          </w:p>
        </w:tc>
      </w:tr>
      <w:tr w:rsidR="00680A3C" w:rsidRPr="000A0A5F" w:rsidDel="006C7491" w14:paraId="3571E6D6" w14:textId="77777777" w:rsidTr="00233BF8">
        <w:trPr>
          <w:jc w:val="center"/>
        </w:trPr>
        <w:tc>
          <w:tcPr>
            <w:tcW w:w="1661" w:type="dxa"/>
            <w:shd w:val="clear" w:color="auto" w:fill="auto"/>
          </w:tcPr>
          <w:p w14:paraId="41175590" w14:textId="77777777" w:rsidR="00680A3C" w:rsidRPr="000A0A5F" w:rsidDel="00284E9F" w:rsidRDefault="00680A3C" w:rsidP="00233BF8">
            <w:pPr>
              <w:pStyle w:val="TAL"/>
              <w:rPr>
                <w:lang w:eastAsia="zh-CN"/>
              </w:rPr>
            </w:pPr>
            <w:proofErr w:type="spellStart"/>
            <w:r w:rsidRPr="001F3A8B">
              <w:t>periodDl</w:t>
            </w:r>
            <w:proofErr w:type="spellEnd"/>
          </w:p>
        </w:tc>
        <w:tc>
          <w:tcPr>
            <w:tcW w:w="1842" w:type="dxa"/>
            <w:shd w:val="clear" w:color="auto" w:fill="auto"/>
          </w:tcPr>
          <w:p w14:paraId="373A3EF8" w14:textId="77777777" w:rsidR="00680A3C" w:rsidRPr="000A0A5F" w:rsidDel="00284E9F" w:rsidRDefault="00680A3C" w:rsidP="00233BF8">
            <w:pPr>
              <w:pStyle w:val="TAL"/>
            </w:pPr>
            <w:proofErr w:type="spellStart"/>
            <w:r w:rsidRPr="00676B95">
              <w:t>DurationMilliSec</w:t>
            </w:r>
            <w:r>
              <w:t>Rm</w:t>
            </w:r>
            <w:proofErr w:type="spellEnd"/>
          </w:p>
        </w:tc>
        <w:tc>
          <w:tcPr>
            <w:tcW w:w="1134" w:type="dxa"/>
          </w:tcPr>
          <w:p w14:paraId="508E78C6" w14:textId="77777777" w:rsidR="00680A3C" w:rsidRPr="000A0A5F" w:rsidDel="00284E9F" w:rsidRDefault="00680A3C" w:rsidP="00233BF8">
            <w:pPr>
              <w:pStyle w:val="TAC"/>
              <w:jc w:val="left"/>
            </w:pPr>
            <w:r>
              <w:t>0..1</w:t>
            </w:r>
          </w:p>
        </w:tc>
        <w:tc>
          <w:tcPr>
            <w:tcW w:w="3687" w:type="dxa"/>
          </w:tcPr>
          <w:p w14:paraId="04BC251E" w14:textId="77777777" w:rsidR="00680A3C" w:rsidRPr="000A0A5F" w:rsidDel="00284E9F" w:rsidRDefault="00680A3C" w:rsidP="00233BF8">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40E89391" w14:textId="77777777" w:rsidR="00680A3C" w:rsidRPr="000A0A5F" w:rsidDel="00284E9F" w:rsidRDefault="00680A3C" w:rsidP="00233BF8">
            <w:pPr>
              <w:pStyle w:val="TAC"/>
              <w:jc w:val="left"/>
            </w:pPr>
            <w:proofErr w:type="spellStart"/>
            <w:r w:rsidRPr="000A0A5F">
              <w:t>PowerSaving</w:t>
            </w:r>
            <w:proofErr w:type="spellEnd"/>
          </w:p>
        </w:tc>
      </w:tr>
      <w:tr w:rsidR="00680A3C" w:rsidRPr="000A0A5F" w14:paraId="1BE4D113" w14:textId="77777777" w:rsidTr="00233BF8">
        <w:trPr>
          <w:jc w:val="center"/>
        </w:trPr>
        <w:tc>
          <w:tcPr>
            <w:tcW w:w="1661" w:type="dxa"/>
            <w:shd w:val="clear" w:color="auto" w:fill="auto"/>
          </w:tcPr>
          <w:p w14:paraId="6DB16C51" w14:textId="77777777" w:rsidR="00680A3C" w:rsidRPr="000A0A5F" w:rsidRDefault="00680A3C" w:rsidP="00233BF8">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4A9551B1" w14:textId="77777777" w:rsidR="00680A3C" w:rsidRPr="000A0A5F" w:rsidRDefault="00680A3C" w:rsidP="00233BF8">
            <w:pPr>
              <w:pStyle w:val="TAL"/>
            </w:pPr>
            <w:proofErr w:type="spellStart"/>
            <w:r w:rsidRPr="000A0A5F">
              <w:t>QosMonitoringInformationRm</w:t>
            </w:r>
            <w:proofErr w:type="spellEnd"/>
          </w:p>
        </w:tc>
        <w:tc>
          <w:tcPr>
            <w:tcW w:w="1134" w:type="dxa"/>
          </w:tcPr>
          <w:p w14:paraId="5D6BCD4A" w14:textId="77777777" w:rsidR="00680A3C" w:rsidRPr="000A0A5F" w:rsidRDefault="00680A3C" w:rsidP="00233BF8">
            <w:pPr>
              <w:pStyle w:val="TAC"/>
              <w:jc w:val="left"/>
            </w:pPr>
            <w:r w:rsidRPr="000A0A5F">
              <w:t>0..1</w:t>
            </w:r>
          </w:p>
        </w:tc>
        <w:tc>
          <w:tcPr>
            <w:tcW w:w="3687" w:type="dxa"/>
          </w:tcPr>
          <w:p w14:paraId="0BAF6F7F" w14:textId="77777777" w:rsidR="00680A3C" w:rsidRDefault="00680A3C" w:rsidP="00233BF8">
            <w:pPr>
              <w:pStyle w:val="TAL"/>
              <w:rPr>
                <w:rFonts w:cs="Arial"/>
                <w:szCs w:val="18"/>
              </w:rPr>
            </w:pPr>
            <w:r w:rsidRPr="000A0A5F">
              <w:rPr>
                <w:lang w:eastAsia="zh-CN"/>
              </w:rPr>
              <w:t>Packet Delay Variation information for the subscribed report.</w:t>
            </w:r>
            <w:r>
              <w:rPr>
                <w:lang w:eastAsia="zh-CN"/>
              </w:rPr>
              <w:t xml:space="preserve"> </w:t>
            </w:r>
            <w:r>
              <w:rPr>
                <w:rFonts w:cs="Arial"/>
                <w:szCs w:val="18"/>
              </w:rPr>
              <w:t>It may be present when the event "</w:t>
            </w:r>
            <w:r>
              <w:t>PACK_DELAY_VAR</w:t>
            </w:r>
            <w:r>
              <w:rPr>
                <w:rFonts w:cs="Arial"/>
                <w:szCs w:val="18"/>
              </w:rPr>
              <w:t>" is subscribed.</w:t>
            </w:r>
          </w:p>
          <w:p w14:paraId="645505EB" w14:textId="77777777" w:rsidR="00680A3C" w:rsidRDefault="00680A3C" w:rsidP="00233BF8">
            <w:pPr>
              <w:pStyle w:val="TAL"/>
              <w:rPr>
                <w:lang w:eastAsia="zh-CN"/>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2CD0FDB6" w14:textId="77777777" w:rsidR="00680A3C" w:rsidRPr="000A0A5F" w:rsidRDefault="00680A3C" w:rsidP="00233BF8">
            <w:pPr>
              <w:pStyle w:val="TAL"/>
            </w:pPr>
            <w:r>
              <w:t>(NOTE 10)</w:t>
            </w:r>
          </w:p>
        </w:tc>
        <w:tc>
          <w:tcPr>
            <w:tcW w:w="1235" w:type="dxa"/>
          </w:tcPr>
          <w:p w14:paraId="68A1F3D3" w14:textId="77777777" w:rsidR="00680A3C" w:rsidRDefault="00680A3C" w:rsidP="00233BF8">
            <w:pPr>
              <w:pStyle w:val="TAC"/>
              <w:jc w:val="left"/>
            </w:pPr>
            <w:proofErr w:type="spellStart"/>
            <w:r w:rsidRPr="000A0A5F">
              <w:rPr>
                <w:rFonts w:hint="eastAsia"/>
                <w:lang w:eastAsia="zh-CN"/>
              </w:rPr>
              <w:t>EnQoSMon</w:t>
            </w:r>
            <w:proofErr w:type="spellEnd"/>
          </w:p>
          <w:p w14:paraId="2813D526" w14:textId="77777777" w:rsidR="00680A3C" w:rsidRPr="000A0A5F" w:rsidRDefault="00680A3C" w:rsidP="00233BF8">
            <w:pPr>
              <w:pStyle w:val="TAC"/>
              <w:jc w:val="left"/>
            </w:pPr>
            <w:r w:rsidRPr="000A0A5F">
              <w:t>GMEC</w:t>
            </w:r>
          </w:p>
        </w:tc>
      </w:tr>
      <w:tr w:rsidR="00680A3C" w:rsidRPr="000A0A5F" w14:paraId="68CB73D0" w14:textId="77777777" w:rsidTr="00233BF8">
        <w:trPr>
          <w:jc w:val="center"/>
        </w:trPr>
        <w:tc>
          <w:tcPr>
            <w:tcW w:w="1661" w:type="dxa"/>
            <w:shd w:val="clear" w:color="auto" w:fill="auto"/>
          </w:tcPr>
          <w:p w14:paraId="34357735" w14:textId="77777777" w:rsidR="00680A3C" w:rsidRPr="000A0A5F" w:rsidRDefault="00680A3C" w:rsidP="00233BF8">
            <w:pPr>
              <w:pStyle w:val="TAL"/>
              <w:rPr>
                <w:lang w:eastAsia="zh-CN"/>
              </w:rPr>
            </w:pPr>
            <w:proofErr w:type="spellStart"/>
            <w:r w:rsidRPr="000A0A5F">
              <w:rPr>
                <w:lang w:eastAsia="zh-CN"/>
              </w:rPr>
              <w:t>qosDuration</w:t>
            </w:r>
            <w:proofErr w:type="spellEnd"/>
          </w:p>
        </w:tc>
        <w:tc>
          <w:tcPr>
            <w:tcW w:w="1842" w:type="dxa"/>
            <w:shd w:val="clear" w:color="auto" w:fill="auto"/>
          </w:tcPr>
          <w:p w14:paraId="022AF3AA" w14:textId="77777777" w:rsidR="00680A3C" w:rsidRPr="000A0A5F" w:rsidRDefault="00680A3C" w:rsidP="00233BF8">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44D27834" w14:textId="77777777" w:rsidR="00680A3C" w:rsidRPr="000A0A5F" w:rsidRDefault="00680A3C" w:rsidP="00233BF8">
            <w:pPr>
              <w:pStyle w:val="TAC"/>
              <w:jc w:val="left"/>
            </w:pPr>
            <w:r w:rsidRPr="000A0A5F">
              <w:rPr>
                <w:lang w:eastAsia="zh-CN"/>
              </w:rPr>
              <w:t>0..1</w:t>
            </w:r>
          </w:p>
        </w:tc>
        <w:tc>
          <w:tcPr>
            <w:tcW w:w="3687" w:type="dxa"/>
          </w:tcPr>
          <w:p w14:paraId="595A4C9E" w14:textId="77777777" w:rsidR="00680A3C" w:rsidRPr="000A0A5F" w:rsidRDefault="00680A3C" w:rsidP="00233BF8">
            <w:pPr>
              <w:pStyle w:val="TAL"/>
              <w:rPr>
                <w:lang w:eastAsia="zh-CN"/>
              </w:rPr>
            </w:pPr>
            <w:r w:rsidRPr="000A0A5F">
              <w:rPr>
                <w:lang w:eastAsia="zh-CN"/>
              </w:rPr>
              <w:t xml:space="preserve">Contains the </w:t>
            </w:r>
            <w:proofErr w:type="spellStart"/>
            <w:r w:rsidRPr="000A0A5F">
              <w:rPr>
                <w:lang w:eastAsia="zh-CN"/>
              </w:rPr>
              <w:t>QoS</w:t>
            </w:r>
            <w:proofErr w:type="spellEnd"/>
            <w:r w:rsidRPr="000A0A5F">
              <w:rPr>
                <w:lang w:eastAsia="zh-CN"/>
              </w:rPr>
              <w:t xml:space="preserve"> duration to transfer data transmission (e.g., AI/ML transmission). The minimum value of the </w:t>
            </w:r>
            <w:proofErr w:type="spellStart"/>
            <w:r w:rsidRPr="000A0A5F">
              <w:rPr>
                <w:lang w:eastAsia="zh-CN"/>
              </w:rPr>
              <w:t>QoS</w:t>
            </w:r>
            <w:proofErr w:type="spellEnd"/>
            <w:r w:rsidRPr="000A0A5F">
              <w:rPr>
                <w:lang w:eastAsia="zh-CN"/>
              </w:rPr>
              <w:t xml:space="preserve"> duration shall be 60 sec..</w:t>
            </w:r>
          </w:p>
        </w:tc>
        <w:tc>
          <w:tcPr>
            <w:tcW w:w="1235" w:type="dxa"/>
          </w:tcPr>
          <w:p w14:paraId="783A1F30" w14:textId="77777777" w:rsidR="00680A3C" w:rsidRPr="000A0A5F" w:rsidRDefault="00680A3C" w:rsidP="00233BF8">
            <w:pPr>
              <w:pStyle w:val="TAC"/>
              <w:jc w:val="left"/>
              <w:rPr>
                <w:rFonts w:cs="Arial"/>
                <w:szCs w:val="18"/>
              </w:rPr>
            </w:pPr>
            <w:r w:rsidRPr="000A0A5F">
              <w:rPr>
                <w:rFonts w:cs="Arial"/>
              </w:rPr>
              <w:t>QoSTiming_5G</w:t>
            </w:r>
          </w:p>
        </w:tc>
      </w:tr>
      <w:tr w:rsidR="00680A3C" w:rsidRPr="000A0A5F" w14:paraId="35C66A90" w14:textId="77777777" w:rsidTr="00233BF8">
        <w:trPr>
          <w:jc w:val="center"/>
        </w:trPr>
        <w:tc>
          <w:tcPr>
            <w:tcW w:w="1661" w:type="dxa"/>
            <w:shd w:val="clear" w:color="auto" w:fill="auto"/>
          </w:tcPr>
          <w:p w14:paraId="6026EAAC" w14:textId="77777777" w:rsidR="00680A3C" w:rsidRPr="000A0A5F" w:rsidRDefault="00680A3C" w:rsidP="00233BF8">
            <w:pPr>
              <w:pStyle w:val="TAL"/>
              <w:rPr>
                <w:lang w:eastAsia="zh-CN"/>
              </w:rPr>
            </w:pPr>
            <w:proofErr w:type="spellStart"/>
            <w:r w:rsidRPr="000A0A5F">
              <w:rPr>
                <w:lang w:eastAsia="zh-CN"/>
              </w:rPr>
              <w:t>qosInactInt</w:t>
            </w:r>
            <w:proofErr w:type="spellEnd"/>
          </w:p>
        </w:tc>
        <w:tc>
          <w:tcPr>
            <w:tcW w:w="1842" w:type="dxa"/>
            <w:shd w:val="clear" w:color="auto" w:fill="auto"/>
          </w:tcPr>
          <w:p w14:paraId="5005A8D7" w14:textId="77777777" w:rsidR="00680A3C" w:rsidRPr="000A0A5F" w:rsidRDefault="00680A3C" w:rsidP="00233BF8">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042B3094" w14:textId="77777777" w:rsidR="00680A3C" w:rsidRPr="000A0A5F" w:rsidRDefault="00680A3C" w:rsidP="00233BF8">
            <w:pPr>
              <w:pStyle w:val="TAC"/>
              <w:jc w:val="left"/>
            </w:pPr>
            <w:r w:rsidRPr="000A0A5F">
              <w:rPr>
                <w:lang w:eastAsia="zh-CN"/>
              </w:rPr>
              <w:t>0..1</w:t>
            </w:r>
          </w:p>
        </w:tc>
        <w:tc>
          <w:tcPr>
            <w:tcW w:w="3687" w:type="dxa"/>
          </w:tcPr>
          <w:p w14:paraId="07F34389" w14:textId="77777777" w:rsidR="00680A3C" w:rsidRPr="000A0A5F" w:rsidRDefault="00680A3C" w:rsidP="00233BF8">
            <w:pPr>
              <w:pStyle w:val="TAL"/>
              <w:rPr>
                <w:lang w:eastAsia="zh-CN"/>
              </w:rPr>
            </w:pPr>
            <w:r w:rsidRPr="000A0A5F">
              <w:rPr>
                <w:lang w:eastAsia="zh-CN"/>
              </w:rPr>
              <w:t xml:space="preserve">Contains the </w:t>
            </w:r>
            <w:proofErr w:type="spellStart"/>
            <w:r w:rsidRPr="000A0A5F">
              <w:rPr>
                <w:lang w:eastAsia="zh-CN"/>
              </w:rPr>
              <w:t>QoS</w:t>
            </w:r>
            <w:proofErr w:type="spellEnd"/>
            <w:r w:rsidRPr="000A0A5F">
              <w:rPr>
                <w:lang w:eastAsia="zh-CN"/>
              </w:rPr>
              <w:t xml:space="preserve"> inactivity interval for the given data transfer transmission (e.g., AI/ML transmission). The minimum value of the </w:t>
            </w:r>
            <w:proofErr w:type="spellStart"/>
            <w:r w:rsidRPr="000A0A5F">
              <w:rPr>
                <w:lang w:eastAsia="zh-CN"/>
              </w:rPr>
              <w:t>QoS</w:t>
            </w:r>
            <w:proofErr w:type="spellEnd"/>
            <w:r w:rsidRPr="000A0A5F">
              <w:rPr>
                <w:lang w:eastAsia="zh-CN"/>
              </w:rPr>
              <w:t xml:space="preserve"> inactivity interval shall be 60 sec. </w:t>
            </w:r>
          </w:p>
        </w:tc>
        <w:tc>
          <w:tcPr>
            <w:tcW w:w="1235" w:type="dxa"/>
          </w:tcPr>
          <w:p w14:paraId="1A7280DD" w14:textId="77777777" w:rsidR="00680A3C" w:rsidRPr="000A0A5F" w:rsidRDefault="00680A3C" w:rsidP="00233BF8">
            <w:pPr>
              <w:pStyle w:val="TAC"/>
              <w:jc w:val="left"/>
              <w:rPr>
                <w:rFonts w:cs="Arial"/>
                <w:szCs w:val="18"/>
              </w:rPr>
            </w:pPr>
            <w:r w:rsidRPr="000A0A5F">
              <w:rPr>
                <w:rFonts w:cs="Arial"/>
              </w:rPr>
              <w:t>QoSTiming_5G</w:t>
            </w:r>
          </w:p>
        </w:tc>
      </w:tr>
      <w:tr w:rsidR="00680A3C" w:rsidRPr="000A0A5F" w14:paraId="4AC301D9" w14:textId="77777777" w:rsidTr="00233BF8">
        <w:trPr>
          <w:jc w:val="center"/>
        </w:trPr>
        <w:tc>
          <w:tcPr>
            <w:tcW w:w="1661" w:type="dxa"/>
            <w:shd w:val="clear" w:color="auto" w:fill="auto"/>
          </w:tcPr>
          <w:p w14:paraId="17F2ECB5" w14:textId="77777777" w:rsidR="00680A3C" w:rsidRPr="000A0A5F" w:rsidRDefault="00680A3C" w:rsidP="00233BF8">
            <w:pPr>
              <w:pStyle w:val="TAL"/>
              <w:rPr>
                <w:lang w:eastAsia="zh-CN"/>
              </w:rPr>
            </w:pPr>
            <w:proofErr w:type="spellStart"/>
            <w:r w:rsidRPr="000A0A5F">
              <w:lastRenderedPageBreak/>
              <w:t>qosMonDatRate</w:t>
            </w:r>
            <w:proofErr w:type="spellEnd"/>
          </w:p>
        </w:tc>
        <w:tc>
          <w:tcPr>
            <w:tcW w:w="1842" w:type="dxa"/>
            <w:shd w:val="clear" w:color="auto" w:fill="auto"/>
          </w:tcPr>
          <w:p w14:paraId="5D6F9FCA" w14:textId="77777777" w:rsidR="00680A3C" w:rsidRPr="000A0A5F" w:rsidRDefault="00680A3C" w:rsidP="00233BF8">
            <w:pPr>
              <w:pStyle w:val="TAL"/>
            </w:pPr>
            <w:proofErr w:type="spellStart"/>
            <w:r w:rsidRPr="000A0A5F">
              <w:t>QosMonitoringInformationRm</w:t>
            </w:r>
            <w:proofErr w:type="spellEnd"/>
          </w:p>
        </w:tc>
        <w:tc>
          <w:tcPr>
            <w:tcW w:w="1134" w:type="dxa"/>
          </w:tcPr>
          <w:p w14:paraId="1E51DF87" w14:textId="77777777" w:rsidR="00680A3C" w:rsidRPr="000A0A5F" w:rsidRDefault="00680A3C" w:rsidP="00233BF8">
            <w:pPr>
              <w:pStyle w:val="TAC"/>
              <w:jc w:val="left"/>
            </w:pPr>
            <w:r w:rsidRPr="000A0A5F">
              <w:rPr>
                <w:lang w:eastAsia="zh-CN"/>
              </w:rPr>
              <w:t>0..1</w:t>
            </w:r>
          </w:p>
        </w:tc>
        <w:tc>
          <w:tcPr>
            <w:tcW w:w="3687" w:type="dxa"/>
          </w:tcPr>
          <w:p w14:paraId="45F8FB09" w14:textId="77777777" w:rsidR="00680A3C" w:rsidRDefault="00680A3C" w:rsidP="00233BF8">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data rate measurements </w:t>
            </w:r>
            <w:r>
              <w:rPr>
                <w:rFonts w:cs="Arial"/>
                <w:szCs w:val="18"/>
              </w:rPr>
              <w:t>apply</w:t>
            </w:r>
            <w:r w:rsidRPr="000A0A5F">
              <w:rPr>
                <w:rFonts w:cs="Arial"/>
                <w:szCs w:val="18"/>
              </w:rPr>
              <w:t>.</w:t>
            </w:r>
          </w:p>
          <w:p w14:paraId="7BC35C8F" w14:textId="77777777" w:rsidR="00680A3C" w:rsidRDefault="00680A3C" w:rsidP="00233BF8">
            <w:pPr>
              <w:pStyle w:val="TAL"/>
              <w:rPr>
                <w:rFonts w:cs="Arial"/>
                <w:szCs w:val="18"/>
              </w:rPr>
            </w:pPr>
            <w:r>
              <w:t xml:space="preserve">Threshold information may be present only within the </w:t>
            </w:r>
            <w:r w:rsidRPr="000A0A5F">
              <w:t>"</w:t>
            </w:r>
            <w:proofErr w:type="spellStart"/>
            <w:r w:rsidRPr="000A0A5F">
              <w:t>r</w:t>
            </w:r>
            <w:r>
              <w:t>epThreshDatRateUl</w:t>
            </w:r>
            <w:proofErr w:type="spellEnd"/>
            <w:r w:rsidRPr="000A0A5F">
              <w:t>"</w:t>
            </w:r>
            <w:r>
              <w:t xml:space="preserve"> and/or </w:t>
            </w:r>
            <w:r w:rsidRPr="000A0A5F">
              <w:t>"</w:t>
            </w:r>
            <w:proofErr w:type="spellStart"/>
            <w:r w:rsidRPr="000A0A5F">
              <w:t>r</w:t>
            </w:r>
            <w:r>
              <w:t>epThreshDatRateDl</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10C2E76B" w14:textId="77777777" w:rsidR="00680A3C" w:rsidRPr="000A0A5F" w:rsidRDefault="00680A3C" w:rsidP="00233BF8">
            <w:pPr>
              <w:pStyle w:val="TAL"/>
              <w:rPr>
                <w:lang w:eastAsia="zh-CN"/>
              </w:rPr>
            </w:pPr>
            <w:r w:rsidRPr="007C111C">
              <w:rPr>
                <w:rFonts w:cs="Arial"/>
                <w:szCs w:val="18"/>
                <w:lang w:eastAsia="zh-CN"/>
              </w:rPr>
              <w:t>(NOTE </w:t>
            </w:r>
            <w:r>
              <w:rPr>
                <w:rFonts w:cs="Arial"/>
                <w:szCs w:val="18"/>
                <w:lang w:eastAsia="zh-CN"/>
              </w:rPr>
              <w:t>9</w:t>
            </w:r>
            <w:r>
              <w:t>, NOTE 10)</w:t>
            </w:r>
          </w:p>
        </w:tc>
        <w:tc>
          <w:tcPr>
            <w:tcW w:w="1235" w:type="dxa"/>
          </w:tcPr>
          <w:p w14:paraId="2034A4F4" w14:textId="77777777" w:rsidR="00680A3C" w:rsidRPr="009863BF" w:rsidRDefault="00680A3C" w:rsidP="00233BF8">
            <w:pPr>
              <w:pStyle w:val="TAC"/>
              <w:jc w:val="left"/>
              <w:rPr>
                <w:rFonts w:cs="Arial"/>
                <w:szCs w:val="18"/>
                <w:lang w:val="fr-FR"/>
              </w:rPr>
            </w:pPr>
            <w:proofErr w:type="spellStart"/>
            <w:r w:rsidRPr="009863BF">
              <w:rPr>
                <w:rFonts w:hint="eastAsia"/>
                <w:lang w:val="fr-FR" w:eastAsia="zh-CN"/>
              </w:rPr>
              <w:t>EnQoSMon</w:t>
            </w:r>
            <w:proofErr w:type="spellEnd"/>
          </w:p>
          <w:p w14:paraId="1EA8D725" w14:textId="77777777" w:rsidR="00680A3C" w:rsidRPr="009863BF" w:rsidRDefault="00680A3C" w:rsidP="00233BF8">
            <w:pPr>
              <w:pStyle w:val="TAC"/>
              <w:jc w:val="left"/>
              <w:rPr>
                <w:lang w:val="fr-FR"/>
              </w:rPr>
            </w:pPr>
            <w:r w:rsidRPr="009863BF">
              <w:rPr>
                <w:rFonts w:cs="Arial"/>
                <w:szCs w:val="18"/>
                <w:lang w:val="fr-FR"/>
              </w:rPr>
              <w:t>ListUE_5G</w:t>
            </w:r>
          </w:p>
          <w:p w14:paraId="4E526A40" w14:textId="77777777" w:rsidR="00680A3C" w:rsidRPr="009863BF" w:rsidRDefault="00680A3C" w:rsidP="00233BF8">
            <w:pPr>
              <w:pStyle w:val="TAC"/>
              <w:jc w:val="left"/>
              <w:rPr>
                <w:rFonts w:cs="Arial"/>
                <w:szCs w:val="18"/>
                <w:lang w:val="fr-FR"/>
              </w:rPr>
            </w:pPr>
            <w:r w:rsidRPr="009863BF">
              <w:rPr>
                <w:lang w:val="fr-FR"/>
              </w:rPr>
              <w:t>GMEC</w:t>
            </w:r>
          </w:p>
        </w:tc>
      </w:tr>
      <w:tr w:rsidR="00680A3C" w:rsidRPr="000A0A5F" w14:paraId="7B3CE40F" w14:textId="77777777" w:rsidTr="00233BF8">
        <w:trPr>
          <w:jc w:val="center"/>
        </w:trPr>
        <w:tc>
          <w:tcPr>
            <w:tcW w:w="1661" w:type="dxa"/>
            <w:shd w:val="clear" w:color="auto" w:fill="auto"/>
          </w:tcPr>
          <w:p w14:paraId="362AD18D" w14:textId="77777777" w:rsidR="00680A3C" w:rsidRPr="000A0A5F" w:rsidRDefault="00680A3C" w:rsidP="00233BF8">
            <w:pPr>
              <w:pStyle w:val="TAL"/>
            </w:pPr>
            <w:proofErr w:type="spellStart"/>
            <w:r w:rsidRPr="000A0A5F">
              <w:rPr>
                <w:lang w:eastAsia="zh-CN"/>
              </w:rPr>
              <w:t>avrgWndw</w:t>
            </w:r>
            <w:proofErr w:type="spellEnd"/>
          </w:p>
        </w:tc>
        <w:tc>
          <w:tcPr>
            <w:tcW w:w="1842" w:type="dxa"/>
            <w:shd w:val="clear" w:color="auto" w:fill="auto"/>
          </w:tcPr>
          <w:p w14:paraId="23B5E165" w14:textId="77777777" w:rsidR="00680A3C" w:rsidRPr="000A0A5F" w:rsidRDefault="00680A3C" w:rsidP="00233BF8">
            <w:pPr>
              <w:pStyle w:val="TAL"/>
            </w:pPr>
            <w:proofErr w:type="spellStart"/>
            <w:r w:rsidRPr="000A0A5F">
              <w:rPr>
                <w:lang w:eastAsia="zh-CN"/>
              </w:rPr>
              <w:t>AverWindowRm</w:t>
            </w:r>
            <w:proofErr w:type="spellEnd"/>
          </w:p>
        </w:tc>
        <w:tc>
          <w:tcPr>
            <w:tcW w:w="1134" w:type="dxa"/>
          </w:tcPr>
          <w:p w14:paraId="1394AAFF" w14:textId="77777777" w:rsidR="00680A3C" w:rsidRPr="000A0A5F" w:rsidRDefault="00680A3C" w:rsidP="00233BF8">
            <w:pPr>
              <w:pStyle w:val="TAC"/>
              <w:jc w:val="left"/>
              <w:rPr>
                <w:lang w:eastAsia="zh-CN"/>
              </w:rPr>
            </w:pPr>
            <w:r w:rsidRPr="000A0A5F">
              <w:rPr>
                <w:lang w:eastAsia="zh-CN"/>
              </w:rPr>
              <w:t>0..1</w:t>
            </w:r>
          </w:p>
        </w:tc>
        <w:tc>
          <w:tcPr>
            <w:tcW w:w="3687" w:type="dxa"/>
          </w:tcPr>
          <w:p w14:paraId="4970C12B" w14:textId="77777777" w:rsidR="00680A3C" w:rsidRDefault="00680A3C" w:rsidP="00233BF8">
            <w:pPr>
              <w:pStyle w:val="TAL"/>
              <w:rPr>
                <w:lang w:eastAsia="zh-CN"/>
              </w:rPr>
            </w:pPr>
            <w:r w:rsidRPr="000A0A5F">
              <w:rPr>
                <w:lang w:eastAsia="zh-CN"/>
              </w:rPr>
              <w:t>Averaging window for the calculation of the data rate for the service data flow.</w:t>
            </w:r>
          </w:p>
          <w:p w14:paraId="05AF61DF" w14:textId="77777777" w:rsidR="00680A3C" w:rsidRPr="000A0A5F" w:rsidRDefault="00680A3C" w:rsidP="00233BF8">
            <w:pPr>
              <w:pStyle w:val="TAL"/>
            </w:pPr>
            <w:r>
              <w:t>(NOTE 10)</w:t>
            </w:r>
          </w:p>
        </w:tc>
        <w:tc>
          <w:tcPr>
            <w:tcW w:w="1235" w:type="dxa"/>
          </w:tcPr>
          <w:p w14:paraId="344A53EC" w14:textId="77777777" w:rsidR="00680A3C" w:rsidRDefault="00680A3C" w:rsidP="00233BF8">
            <w:pPr>
              <w:pStyle w:val="TAC"/>
              <w:jc w:val="left"/>
              <w:rPr>
                <w:lang w:eastAsia="zh-CN"/>
              </w:rPr>
            </w:pPr>
            <w:proofErr w:type="spellStart"/>
            <w:r w:rsidRPr="000A0A5F">
              <w:rPr>
                <w:rFonts w:hint="eastAsia"/>
                <w:lang w:eastAsia="zh-CN"/>
              </w:rPr>
              <w:t>EnQoSMon</w:t>
            </w:r>
            <w:proofErr w:type="spellEnd"/>
          </w:p>
          <w:p w14:paraId="22824925" w14:textId="77777777" w:rsidR="00680A3C" w:rsidRPr="000A0A5F" w:rsidRDefault="00680A3C" w:rsidP="00233BF8">
            <w:pPr>
              <w:pStyle w:val="TAC"/>
              <w:jc w:val="left"/>
              <w:rPr>
                <w:rFonts w:cs="Arial"/>
                <w:szCs w:val="18"/>
              </w:rPr>
            </w:pPr>
            <w:r>
              <w:rPr>
                <w:rFonts w:cs="Arial"/>
              </w:rPr>
              <w:t>GMEC</w:t>
            </w:r>
          </w:p>
        </w:tc>
      </w:tr>
      <w:tr w:rsidR="00680A3C" w:rsidRPr="000A0A5F" w14:paraId="608CCF99" w14:textId="77777777" w:rsidTr="00233BF8">
        <w:trPr>
          <w:jc w:val="center"/>
        </w:trPr>
        <w:tc>
          <w:tcPr>
            <w:tcW w:w="1661" w:type="dxa"/>
            <w:shd w:val="clear" w:color="auto" w:fill="auto"/>
          </w:tcPr>
          <w:p w14:paraId="6A06088F" w14:textId="77777777" w:rsidR="00680A3C" w:rsidRPr="000A0A5F" w:rsidRDefault="00680A3C" w:rsidP="00233BF8">
            <w:pPr>
              <w:pStyle w:val="TAL"/>
              <w:rPr>
                <w:lang w:eastAsia="zh-CN"/>
              </w:rPr>
            </w:pPr>
            <w:proofErr w:type="spellStart"/>
            <w:r>
              <w:rPr>
                <w:lang w:eastAsia="zh-CN"/>
              </w:rPr>
              <w:t>qosMonCapRepoTypes</w:t>
            </w:r>
            <w:proofErr w:type="spellEnd"/>
          </w:p>
        </w:tc>
        <w:tc>
          <w:tcPr>
            <w:tcW w:w="1842" w:type="dxa"/>
            <w:shd w:val="clear" w:color="auto" w:fill="auto"/>
          </w:tcPr>
          <w:p w14:paraId="0483528F" w14:textId="77777777" w:rsidR="00680A3C" w:rsidRPr="000A0A5F" w:rsidRDefault="00680A3C" w:rsidP="00233BF8">
            <w:pPr>
              <w:pStyle w:val="TAL"/>
              <w:rPr>
                <w:lang w:eastAsia="zh-CN"/>
              </w:rPr>
            </w:pPr>
            <w:r>
              <w:rPr>
                <w:rFonts w:hint="eastAsia"/>
                <w:lang w:eastAsia="zh-CN"/>
              </w:rPr>
              <w:t>a</w:t>
            </w:r>
            <w:r>
              <w:rPr>
                <w:lang w:eastAsia="zh-CN"/>
              </w:rPr>
              <w:t>rray(</w:t>
            </w:r>
            <w:proofErr w:type="spellStart"/>
            <w:r>
              <w:rPr>
                <w:lang w:eastAsia="zh-CN"/>
              </w:rPr>
              <w:t>NotifCapType</w:t>
            </w:r>
            <w:proofErr w:type="spellEnd"/>
            <w:r>
              <w:rPr>
                <w:lang w:eastAsia="zh-CN"/>
              </w:rPr>
              <w:t>)</w:t>
            </w:r>
          </w:p>
        </w:tc>
        <w:tc>
          <w:tcPr>
            <w:tcW w:w="1134" w:type="dxa"/>
          </w:tcPr>
          <w:p w14:paraId="3D02EE0C" w14:textId="77777777" w:rsidR="00680A3C" w:rsidRPr="000A0A5F" w:rsidRDefault="00680A3C" w:rsidP="00233BF8">
            <w:pPr>
              <w:pStyle w:val="TAC"/>
              <w:jc w:val="left"/>
              <w:rPr>
                <w:lang w:eastAsia="zh-CN"/>
              </w:rPr>
            </w:pPr>
            <w:r>
              <w:rPr>
                <w:rFonts w:hint="eastAsia"/>
                <w:lang w:eastAsia="zh-CN"/>
              </w:rPr>
              <w:t>0</w:t>
            </w:r>
            <w:r>
              <w:rPr>
                <w:lang w:eastAsia="zh-CN"/>
              </w:rPr>
              <w:t>..N</w:t>
            </w:r>
          </w:p>
        </w:tc>
        <w:tc>
          <w:tcPr>
            <w:tcW w:w="3687" w:type="dxa"/>
          </w:tcPr>
          <w:p w14:paraId="347321BE" w14:textId="77777777" w:rsidR="00680A3C" w:rsidRDefault="00680A3C" w:rsidP="00233BF8">
            <w:pPr>
              <w:pStyle w:val="TAL"/>
              <w:rPr>
                <w:rFonts w:eastAsia="Batang"/>
              </w:rPr>
            </w:pPr>
            <w:r>
              <w:rPr>
                <w:rFonts w:hint="eastAsia"/>
              </w:rPr>
              <w:t>C</w:t>
            </w:r>
            <w:r>
              <w:t xml:space="preserve">ontains </w:t>
            </w:r>
            <w:r>
              <w:rPr>
                <w:rFonts w:eastAsia="Batang"/>
              </w:rPr>
              <w:t>the</w:t>
            </w:r>
            <w:r w:rsidRPr="008D4AA8">
              <w:rPr>
                <w:rFonts w:eastAsia="Batang"/>
              </w:rPr>
              <w:t xml:space="preserve"> type</w:t>
            </w:r>
            <w:r>
              <w:rPr>
                <w:rFonts w:eastAsia="Batang"/>
              </w:rPr>
              <w:t>(s)</w:t>
            </w:r>
            <w:r w:rsidRPr="008D4AA8">
              <w:rPr>
                <w:rFonts w:eastAsia="Batang"/>
              </w:rPr>
              <w:t xml:space="preserve"> of </w:t>
            </w:r>
            <w:proofErr w:type="spellStart"/>
            <w:r w:rsidRPr="008D4AA8">
              <w:rPr>
                <w:rFonts w:eastAsia="Batang"/>
              </w:rPr>
              <w:t>QoS</w:t>
            </w:r>
            <w:proofErr w:type="spellEnd"/>
            <w:r w:rsidRPr="008D4AA8">
              <w:rPr>
                <w:rFonts w:eastAsia="Batang"/>
              </w:rPr>
              <w:t xml:space="preserve"> Monitoring capability report is applied</w:t>
            </w:r>
            <w:r>
              <w:rPr>
                <w:rFonts w:eastAsia="Batang"/>
              </w:rPr>
              <w:t xml:space="preserve"> when the event "</w:t>
            </w:r>
            <w:r>
              <w:t>QOS_MON_CAP_REPO"</w:t>
            </w:r>
            <w:r>
              <w:rPr>
                <w:rFonts w:eastAsia="Batang"/>
              </w:rPr>
              <w:t xml:space="preserve"> is subscribed.</w:t>
            </w:r>
          </w:p>
          <w:p w14:paraId="3FE258A1" w14:textId="77777777" w:rsidR="00680A3C" w:rsidRPr="000A0A5F" w:rsidRDefault="00680A3C" w:rsidP="00233BF8">
            <w:pPr>
              <w:pStyle w:val="TAL"/>
              <w:rPr>
                <w:lang w:eastAsia="zh-CN"/>
              </w:rPr>
            </w:pPr>
            <w:r>
              <w:rPr>
                <w:rFonts w:eastAsia="Batang"/>
                <w:lang w:val="en-US"/>
              </w:rPr>
              <w:t xml:space="preserve">This attribute may be present </w:t>
            </w:r>
            <w:proofErr w:type="spellStart"/>
            <w:r>
              <w:rPr>
                <w:rFonts w:eastAsia="Batang"/>
                <w:lang w:val="en-US"/>
              </w:rPr>
              <w:t>i</w:t>
            </w:r>
            <w:r>
              <w:rPr>
                <w:rFonts w:eastAsia="Batang"/>
              </w:rPr>
              <w:t>f</w:t>
            </w:r>
            <w:proofErr w:type="spellEnd"/>
            <w:r>
              <w:rPr>
                <w:rFonts w:eastAsia="Batang"/>
              </w:rPr>
              <w:t xml:space="preserve"> the event "</w:t>
            </w:r>
            <w:r>
              <w:t>QOS_MON_CAP_REPO" is subscribed.</w:t>
            </w:r>
          </w:p>
        </w:tc>
        <w:tc>
          <w:tcPr>
            <w:tcW w:w="1235" w:type="dxa"/>
          </w:tcPr>
          <w:p w14:paraId="696EF3D3" w14:textId="77777777" w:rsidR="00680A3C" w:rsidRPr="000A0A5F" w:rsidRDefault="00680A3C" w:rsidP="00233BF8">
            <w:pPr>
              <w:pStyle w:val="TAC"/>
              <w:jc w:val="left"/>
              <w:rPr>
                <w:lang w:eastAsia="zh-CN"/>
              </w:rPr>
            </w:pPr>
            <w:proofErr w:type="spellStart"/>
            <w:r>
              <w:rPr>
                <w:lang w:val="en-US"/>
              </w:rPr>
              <w:t>QoSMonCapRepo</w:t>
            </w:r>
            <w:proofErr w:type="spellEnd"/>
          </w:p>
        </w:tc>
      </w:tr>
      <w:tr w:rsidR="00680A3C" w:rsidRPr="000A0A5F" w14:paraId="3173A252" w14:textId="77777777" w:rsidTr="00233BF8">
        <w:trPr>
          <w:jc w:val="center"/>
        </w:trPr>
        <w:tc>
          <w:tcPr>
            <w:tcW w:w="1661" w:type="dxa"/>
            <w:shd w:val="clear" w:color="auto" w:fill="auto"/>
          </w:tcPr>
          <w:p w14:paraId="15051AA5" w14:textId="77777777" w:rsidR="00680A3C" w:rsidRPr="000A0A5F" w:rsidRDefault="00680A3C" w:rsidP="00233BF8">
            <w:pPr>
              <w:pStyle w:val="TAL"/>
              <w:rPr>
                <w:lang w:eastAsia="zh-CN"/>
              </w:rPr>
            </w:pPr>
            <w:proofErr w:type="spellStart"/>
            <w:r w:rsidRPr="000A0A5F">
              <w:rPr>
                <w:lang w:eastAsia="zh-CN"/>
              </w:rPr>
              <w:t>qosMonConReq</w:t>
            </w:r>
            <w:proofErr w:type="spellEnd"/>
          </w:p>
        </w:tc>
        <w:tc>
          <w:tcPr>
            <w:tcW w:w="1842" w:type="dxa"/>
            <w:shd w:val="clear" w:color="auto" w:fill="auto"/>
          </w:tcPr>
          <w:p w14:paraId="7FDBDB4B" w14:textId="77777777" w:rsidR="00680A3C" w:rsidRPr="000A0A5F" w:rsidRDefault="00680A3C" w:rsidP="00233BF8">
            <w:pPr>
              <w:pStyle w:val="TAL"/>
            </w:pPr>
            <w:proofErr w:type="spellStart"/>
            <w:r w:rsidRPr="000A0A5F">
              <w:t>QosMonitoringInformationRm</w:t>
            </w:r>
            <w:proofErr w:type="spellEnd"/>
          </w:p>
        </w:tc>
        <w:tc>
          <w:tcPr>
            <w:tcW w:w="1134" w:type="dxa"/>
          </w:tcPr>
          <w:p w14:paraId="3078C4A8" w14:textId="77777777" w:rsidR="00680A3C" w:rsidRPr="000A0A5F" w:rsidRDefault="00680A3C" w:rsidP="00233BF8">
            <w:pPr>
              <w:pStyle w:val="TAC"/>
              <w:jc w:val="left"/>
              <w:rPr>
                <w:lang w:eastAsia="zh-CN"/>
              </w:rPr>
            </w:pPr>
            <w:r w:rsidRPr="000A0A5F">
              <w:rPr>
                <w:rFonts w:hint="eastAsia"/>
                <w:lang w:eastAsia="zh-CN"/>
              </w:rPr>
              <w:t>0</w:t>
            </w:r>
            <w:r w:rsidRPr="000A0A5F">
              <w:rPr>
                <w:lang w:val="en-US" w:eastAsia="zh-CN"/>
              </w:rPr>
              <w:t>..1</w:t>
            </w:r>
          </w:p>
        </w:tc>
        <w:tc>
          <w:tcPr>
            <w:tcW w:w="3687" w:type="dxa"/>
          </w:tcPr>
          <w:p w14:paraId="241D36FA" w14:textId="77777777" w:rsidR="00680A3C" w:rsidRDefault="00680A3C" w:rsidP="00233BF8">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congestion information measurements </w:t>
            </w:r>
            <w:r>
              <w:rPr>
                <w:rFonts w:cs="Arial"/>
                <w:szCs w:val="18"/>
              </w:rPr>
              <w:t>apply</w:t>
            </w:r>
            <w:r w:rsidRPr="000A0A5F">
              <w:rPr>
                <w:rFonts w:cs="Arial"/>
                <w:szCs w:val="18"/>
              </w:rPr>
              <w:t>.</w:t>
            </w:r>
          </w:p>
          <w:p w14:paraId="0FD2D569" w14:textId="77777777" w:rsidR="00680A3C" w:rsidRDefault="00680A3C" w:rsidP="00233BF8">
            <w:pPr>
              <w:pStyle w:val="TAL"/>
              <w:rPr>
                <w:rFonts w:cs="Arial"/>
                <w:szCs w:val="18"/>
              </w:rPr>
            </w:pPr>
            <w:r>
              <w:t xml:space="preserve">Threshold information may be present only within the </w:t>
            </w:r>
            <w:r w:rsidRPr="000A0A5F">
              <w:t>"</w:t>
            </w:r>
            <w:proofErr w:type="spellStart"/>
            <w:r>
              <w:t>conThreshUl</w:t>
            </w:r>
            <w:proofErr w:type="spellEnd"/>
            <w:r w:rsidRPr="000A0A5F">
              <w:t>"</w:t>
            </w:r>
            <w:r>
              <w:t xml:space="preserve"> and/or </w:t>
            </w:r>
            <w:r w:rsidRPr="000A0A5F">
              <w:t>"</w:t>
            </w:r>
            <w:proofErr w:type="spellStart"/>
            <w:r>
              <w:t>conThreshDl</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2651E6A7" w14:textId="77777777" w:rsidR="00680A3C" w:rsidRPr="000A0A5F" w:rsidRDefault="00680A3C" w:rsidP="00233BF8">
            <w:pPr>
              <w:pStyle w:val="TAL"/>
              <w:rPr>
                <w:lang w:eastAsia="zh-CN"/>
              </w:rPr>
            </w:pPr>
            <w:r>
              <w:t xml:space="preserve">(NOTE 10) </w:t>
            </w:r>
            <w:r w:rsidRPr="00176399">
              <w:rPr>
                <w:rFonts w:cs="Arial"/>
                <w:szCs w:val="18"/>
              </w:rPr>
              <w:t>(NOTE </w:t>
            </w:r>
            <w:r>
              <w:rPr>
                <w:rFonts w:cs="Arial"/>
                <w:szCs w:val="18"/>
              </w:rPr>
              <w:t>12</w:t>
            </w:r>
            <w:r w:rsidRPr="00176399">
              <w:rPr>
                <w:rFonts w:cs="Arial"/>
                <w:szCs w:val="18"/>
              </w:rPr>
              <w:t>)</w:t>
            </w:r>
            <w:r>
              <w:rPr>
                <w:rFonts w:cs="Arial"/>
                <w:szCs w:val="18"/>
              </w:rPr>
              <w:t xml:space="preserve"> (</w:t>
            </w:r>
            <w:r w:rsidRPr="00B752B1">
              <w:t>NOTE</w:t>
            </w:r>
            <w:r>
              <w:t> 13</w:t>
            </w:r>
            <w:r>
              <w:rPr>
                <w:rFonts w:cs="Arial"/>
                <w:szCs w:val="18"/>
              </w:rPr>
              <w:t>)</w:t>
            </w:r>
          </w:p>
        </w:tc>
        <w:tc>
          <w:tcPr>
            <w:tcW w:w="1235" w:type="dxa"/>
          </w:tcPr>
          <w:p w14:paraId="2F0A4F6A" w14:textId="77777777" w:rsidR="00680A3C" w:rsidRDefault="00680A3C" w:rsidP="00233BF8">
            <w:pPr>
              <w:pStyle w:val="TAC"/>
              <w:jc w:val="left"/>
            </w:pPr>
            <w:proofErr w:type="spellStart"/>
            <w:r w:rsidRPr="000A0A5F">
              <w:rPr>
                <w:rFonts w:hint="eastAsia"/>
                <w:lang w:eastAsia="zh-CN"/>
              </w:rPr>
              <w:t>EnQoSMon</w:t>
            </w:r>
            <w:proofErr w:type="spellEnd"/>
          </w:p>
          <w:p w14:paraId="39955892" w14:textId="77777777" w:rsidR="00680A3C" w:rsidRPr="000A0A5F" w:rsidRDefault="00680A3C" w:rsidP="00233BF8">
            <w:pPr>
              <w:pStyle w:val="TAC"/>
              <w:jc w:val="left"/>
              <w:rPr>
                <w:rFonts w:cs="Arial"/>
                <w:szCs w:val="18"/>
              </w:rPr>
            </w:pPr>
            <w:r w:rsidRPr="000A0A5F">
              <w:t>GMEC</w:t>
            </w:r>
          </w:p>
        </w:tc>
      </w:tr>
      <w:tr w:rsidR="00680A3C" w:rsidRPr="000A0A5F" w14:paraId="499900DB" w14:textId="77777777" w:rsidTr="00233BF8">
        <w:trPr>
          <w:jc w:val="center"/>
        </w:trPr>
        <w:tc>
          <w:tcPr>
            <w:tcW w:w="1661" w:type="dxa"/>
            <w:shd w:val="clear" w:color="auto" w:fill="auto"/>
          </w:tcPr>
          <w:p w14:paraId="3C26EFFE" w14:textId="77777777" w:rsidR="00680A3C" w:rsidRDefault="00680A3C" w:rsidP="00233BF8">
            <w:pPr>
              <w:pStyle w:val="TAL"/>
              <w:rPr>
                <w:lang w:eastAsia="zh-CN"/>
              </w:rPr>
            </w:pPr>
            <w:proofErr w:type="spellStart"/>
            <w:r>
              <w:t>listUeConsDtRt</w:t>
            </w:r>
            <w:proofErr w:type="spellEnd"/>
          </w:p>
        </w:tc>
        <w:tc>
          <w:tcPr>
            <w:tcW w:w="1842" w:type="dxa"/>
            <w:shd w:val="clear" w:color="auto" w:fill="auto"/>
          </w:tcPr>
          <w:p w14:paraId="3CD1B2B3" w14:textId="77777777" w:rsidR="00680A3C" w:rsidRDefault="00680A3C" w:rsidP="00233BF8">
            <w:pPr>
              <w:pStyle w:val="TAL"/>
              <w:rPr>
                <w:lang w:eastAsia="zh-CN"/>
              </w:rPr>
            </w:pPr>
            <w:r>
              <w:t>array(</w:t>
            </w:r>
            <w:proofErr w:type="spellStart"/>
            <w:r>
              <w:t>IpAddr</w:t>
            </w:r>
            <w:proofErr w:type="spellEnd"/>
            <w:r>
              <w:t>)</w:t>
            </w:r>
          </w:p>
        </w:tc>
        <w:tc>
          <w:tcPr>
            <w:tcW w:w="1134" w:type="dxa"/>
          </w:tcPr>
          <w:p w14:paraId="53C1452F" w14:textId="77777777" w:rsidR="00680A3C" w:rsidRDefault="00680A3C" w:rsidP="00233BF8">
            <w:pPr>
              <w:pStyle w:val="TAC"/>
              <w:jc w:val="left"/>
              <w:rPr>
                <w:lang w:eastAsia="zh-CN"/>
              </w:rPr>
            </w:pPr>
            <w:r>
              <w:t>0..N</w:t>
            </w:r>
          </w:p>
        </w:tc>
        <w:tc>
          <w:tcPr>
            <w:tcW w:w="3687" w:type="dxa"/>
          </w:tcPr>
          <w:p w14:paraId="3887F2D8" w14:textId="77777777" w:rsidR="00680A3C" w:rsidRPr="00176399" w:rsidRDefault="00680A3C" w:rsidP="00233BF8">
            <w:pPr>
              <w:pStyle w:val="TAL"/>
              <w:rPr>
                <w:rFonts w:eastAsia="Times New Roman" w:cs="Arial"/>
                <w:szCs w:val="18"/>
              </w:rPr>
            </w:pPr>
            <w:r w:rsidRPr="00176399">
              <w:rPr>
                <w:rFonts w:eastAsia="Times New Roman" w:cs="Arial"/>
                <w:szCs w:val="18"/>
              </w:rPr>
              <w:t xml:space="preserve">Identifies </w:t>
            </w:r>
            <w:r>
              <w:t>the list of UE addresses subject for Consolidated Data Rate monitoring</w:t>
            </w:r>
            <w:r w:rsidRPr="00176399">
              <w:rPr>
                <w:rFonts w:eastAsia="Times New Roman" w:cs="Arial"/>
                <w:szCs w:val="18"/>
              </w:rPr>
              <w:t>.</w:t>
            </w:r>
          </w:p>
          <w:p w14:paraId="527C08FB" w14:textId="77777777" w:rsidR="00680A3C" w:rsidRDefault="00680A3C" w:rsidP="00233BF8">
            <w:pPr>
              <w:pStyle w:val="TAL"/>
              <w:rPr>
                <w:rFonts w:cs="Arial"/>
                <w:szCs w:val="18"/>
                <w:lang w:eastAsia="zh-CN"/>
              </w:rPr>
            </w:pPr>
            <w:r w:rsidRPr="00176399">
              <w:rPr>
                <w:rFonts w:eastAsia="Times New Roman" w:cs="Arial"/>
                <w:szCs w:val="18"/>
              </w:rPr>
              <w:t>(NOTE </w:t>
            </w:r>
            <w:r>
              <w:rPr>
                <w:rFonts w:eastAsia="Times New Roman" w:cs="Arial"/>
                <w:szCs w:val="18"/>
              </w:rPr>
              <w:t>9</w:t>
            </w:r>
            <w:r w:rsidRPr="00176399">
              <w:rPr>
                <w:rFonts w:eastAsia="Times New Roman" w:cs="Arial"/>
                <w:szCs w:val="18"/>
              </w:rPr>
              <w:t>)</w:t>
            </w:r>
          </w:p>
        </w:tc>
        <w:tc>
          <w:tcPr>
            <w:tcW w:w="1235" w:type="dxa"/>
          </w:tcPr>
          <w:p w14:paraId="7B716E14" w14:textId="77777777" w:rsidR="00680A3C" w:rsidRDefault="00680A3C" w:rsidP="00233BF8">
            <w:pPr>
              <w:pStyle w:val="TAC"/>
              <w:jc w:val="left"/>
            </w:pPr>
            <w:r>
              <w:t>ListUE_5G</w:t>
            </w:r>
          </w:p>
        </w:tc>
      </w:tr>
      <w:tr w:rsidR="00680A3C" w:rsidRPr="000A0A5F" w14:paraId="2AB753A6" w14:textId="77777777" w:rsidTr="00233BF8">
        <w:trPr>
          <w:jc w:val="center"/>
        </w:trPr>
        <w:tc>
          <w:tcPr>
            <w:tcW w:w="1661" w:type="dxa"/>
            <w:shd w:val="clear" w:color="auto" w:fill="auto"/>
          </w:tcPr>
          <w:p w14:paraId="0DC2BAB0" w14:textId="77777777" w:rsidR="00680A3C" w:rsidRDefault="00680A3C" w:rsidP="00233BF8">
            <w:pPr>
              <w:pStyle w:val="TAL"/>
            </w:pPr>
            <w:proofErr w:type="spellStart"/>
            <w:r>
              <w:rPr>
                <w:lang w:eastAsia="zh-CN"/>
              </w:rPr>
              <w:t>datBurstSizeInd</w:t>
            </w:r>
            <w:proofErr w:type="spellEnd"/>
          </w:p>
        </w:tc>
        <w:tc>
          <w:tcPr>
            <w:tcW w:w="1842" w:type="dxa"/>
            <w:shd w:val="clear" w:color="auto" w:fill="auto"/>
          </w:tcPr>
          <w:p w14:paraId="02809F59" w14:textId="77777777" w:rsidR="00680A3C" w:rsidRDefault="00680A3C" w:rsidP="00233BF8">
            <w:pPr>
              <w:pStyle w:val="TAL"/>
            </w:pPr>
            <w:proofErr w:type="spellStart"/>
            <w:r>
              <w:rPr>
                <w:lang w:eastAsia="zh-CN"/>
              </w:rPr>
              <w:t>boolean</w:t>
            </w:r>
            <w:proofErr w:type="spellEnd"/>
          </w:p>
        </w:tc>
        <w:tc>
          <w:tcPr>
            <w:tcW w:w="1134" w:type="dxa"/>
          </w:tcPr>
          <w:p w14:paraId="1B6DCFA8" w14:textId="77777777" w:rsidR="00680A3C" w:rsidRDefault="00680A3C" w:rsidP="00233BF8">
            <w:pPr>
              <w:pStyle w:val="TAC"/>
              <w:jc w:val="left"/>
            </w:pPr>
            <w:r>
              <w:rPr>
                <w:lang w:eastAsia="zh-CN"/>
              </w:rPr>
              <w:t>0..1</w:t>
            </w:r>
          </w:p>
        </w:tc>
        <w:tc>
          <w:tcPr>
            <w:tcW w:w="3687" w:type="dxa"/>
          </w:tcPr>
          <w:p w14:paraId="5EC42DF5" w14:textId="77777777" w:rsidR="00680A3C" w:rsidRDefault="00680A3C" w:rsidP="00233BF8">
            <w:pPr>
              <w:pStyle w:val="TAL"/>
              <w:rPr>
                <w:rFonts w:eastAsia="Times New Roman" w:cs="Arial"/>
                <w:szCs w:val="18"/>
              </w:rPr>
            </w:pPr>
            <w:r>
              <w:t>Indicates the Data Burst Size marking for the DL service data flow is supported, when it is included and set to "true".</w:t>
            </w:r>
          </w:p>
        </w:tc>
        <w:tc>
          <w:tcPr>
            <w:tcW w:w="1235" w:type="dxa"/>
          </w:tcPr>
          <w:p w14:paraId="2723FD40" w14:textId="77777777" w:rsidR="00680A3C" w:rsidRDefault="00680A3C" w:rsidP="00233BF8">
            <w:pPr>
              <w:pStyle w:val="TAC"/>
              <w:jc w:val="left"/>
            </w:pPr>
            <w:proofErr w:type="spellStart"/>
            <w:r>
              <w:t>TrafficCharChange</w:t>
            </w:r>
            <w:proofErr w:type="spellEnd"/>
          </w:p>
        </w:tc>
      </w:tr>
      <w:tr w:rsidR="00680A3C" w:rsidRPr="000A0A5F" w14:paraId="19E7F736" w14:textId="77777777" w:rsidTr="00233BF8">
        <w:trPr>
          <w:jc w:val="center"/>
        </w:trPr>
        <w:tc>
          <w:tcPr>
            <w:tcW w:w="1661" w:type="dxa"/>
            <w:shd w:val="clear" w:color="auto" w:fill="auto"/>
          </w:tcPr>
          <w:p w14:paraId="5610C126" w14:textId="77777777" w:rsidR="00680A3C" w:rsidRDefault="00680A3C" w:rsidP="00233BF8">
            <w:pPr>
              <w:pStyle w:val="TAL"/>
              <w:rPr>
                <w:lang w:eastAsia="zh-CN"/>
              </w:rPr>
            </w:pPr>
            <w:proofErr w:type="spellStart"/>
            <w:r>
              <w:rPr>
                <w:lang w:eastAsia="zh-CN"/>
              </w:rPr>
              <w:t>timetoNextBurstInd</w:t>
            </w:r>
            <w:proofErr w:type="spellEnd"/>
          </w:p>
        </w:tc>
        <w:tc>
          <w:tcPr>
            <w:tcW w:w="1842" w:type="dxa"/>
            <w:shd w:val="clear" w:color="auto" w:fill="auto"/>
          </w:tcPr>
          <w:p w14:paraId="5BCEB156" w14:textId="77777777" w:rsidR="00680A3C" w:rsidRDefault="00680A3C" w:rsidP="00233BF8">
            <w:pPr>
              <w:pStyle w:val="TAL"/>
              <w:rPr>
                <w:lang w:eastAsia="zh-CN"/>
              </w:rPr>
            </w:pPr>
            <w:proofErr w:type="spellStart"/>
            <w:r>
              <w:rPr>
                <w:lang w:eastAsia="zh-CN"/>
              </w:rPr>
              <w:t>boolean</w:t>
            </w:r>
            <w:proofErr w:type="spellEnd"/>
          </w:p>
        </w:tc>
        <w:tc>
          <w:tcPr>
            <w:tcW w:w="1134" w:type="dxa"/>
          </w:tcPr>
          <w:p w14:paraId="2376049D" w14:textId="77777777" w:rsidR="00680A3C" w:rsidRDefault="00680A3C" w:rsidP="00233BF8">
            <w:pPr>
              <w:pStyle w:val="TAC"/>
              <w:jc w:val="left"/>
              <w:rPr>
                <w:lang w:eastAsia="zh-CN"/>
              </w:rPr>
            </w:pPr>
            <w:r>
              <w:rPr>
                <w:lang w:eastAsia="zh-CN"/>
              </w:rPr>
              <w:t>0..1</w:t>
            </w:r>
          </w:p>
        </w:tc>
        <w:tc>
          <w:tcPr>
            <w:tcW w:w="3687" w:type="dxa"/>
          </w:tcPr>
          <w:p w14:paraId="019BC2BF" w14:textId="77777777" w:rsidR="00680A3C" w:rsidRDefault="00680A3C" w:rsidP="00233BF8">
            <w:pPr>
              <w:pStyle w:val="TAL"/>
            </w:pPr>
            <w:r>
              <w:t>Indicates the Time to Next Burst for the DL service data flow is supported, when it is included and set to "true".</w:t>
            </w:r>
          </w:p>
        </w:tc>
        <w:tc>
          <w:tcPr>
            <w:tcW w:w="1235" w:type="dxa"/>
          </w:tcPr>
          <w:p w14:paraId="4F8AC658" w14:textId="77777777" w:rsidR="00680A3C" w:rsidRDefault="00680A3C" w:rsidP="00233BF8">
            <w:pPr>
              <w:pStyle w:val="TAC"/>
              <w:jc w:val="left"/>
            </w:pPr>
            <w:proofErr w:type="spellStart"/>
            <w:r>
              <w:t>TrafficCharChange</w:t>
            </w:r>
            <w:proofErr w:type="spellEnd"/>
          </w:p>
        </w:tc>
      </w:tr>
      <w:tr w:rsidR="00680A3C" w:rsidRPr="000A0A5F" w14:paraId="40B47135" w14:textId="77777777" w:rsidTr="00233BF8">
        <w:trPr>
          <w:jc w:val="center"/>
        </w:trPr>
        <w:tc>
          <w:tcPr>
            <w:tcW w:w="1661" w:type="dxa"/>
            <w:shd w:val="clear" w:color="auto" w:fill="auto"/>
          </w:tcPr>
          <w:p w14:paraId="73039E5E" w14:textId="77777777" w:rsidR="00680A3C" w:rsidRDefault="00680A3C" w:rsidP="00233BF8">
            <w:pPr>
              <w:pStyle w:val="TAL"/>
              <w:rPr>
                <w:lang w:eastAsia="zh-CN"/>
              </w:rPr>
            </w:pPr>
            <w:r>
              <w:rPr>
                <w:lang w:eastAsia="zh-CN"/>
              </w:rPr>
              <w:t>onPathN6SigInfo</w:t>
            </w:r>
          </w:p>
        </w:tc>
        <w:tc>
          <w:tcPr>
            <w:tcW w:w="1842" w:type="dxa"/>
            <w:shd w:val="clear" w:color="auto" w:fill="auto"/>
          </w:tcPr>
          <w:p w14:paraId="6CDF6E7D" w14:textId="77777777" w:rsidR="00680A3C" w:rsidRDefault="00680A3C" w:rsidP="00233BF8">
            <w:pPr>
              <w:pStyle w:val="TAL"/>
              <w:rPr>
                <w:lang w:eastAsia="zh-CN"/>
              </w:rPr>
            </w:pPr>
            <w:r>
              <w:rPr>
                <w:lang w:eastAsia="zh-CN"/>
              </w:rPr>
              <w:t>OnPathN6SigInfo</w:t>
            </w:r>
          </w:p>
        </w:tc>
        <w:tc>
          <w:tcPr>
            <w:tcW w:w="1134" w:type="dxa"/>
          </w:tcPr>
          <w:p w14:paraId="529E9271" w14:textId="77777777" w:rsidR="00680A3C" w:rsidRDefault="00680A3C" w:rsidP="00233BF8">
            <w:pPr>
              <w:pStyle w:val="TAC"/>
              <w:jc w:val="left"/>
              <w:rPr>
                <w:lang w:eastAsia="zh-CN"/>
              </w:rPr>
            </w:pPr>
            <w:r>
              <w:rPr>
                <w:lang w:eastAsia="zh-CN"/>
              </w:rPr>
              <w:t>0..1</w:t>
            </w:r>
          </w:p>
        </w:tc>
        <w:tc>
          <w:tcPr>
            <w:tcW w:w="3687" w:type="dxa"/>
          </w:tcPr>
          <w:p w14:paraId="2864DB95" w14:textId="77777777" w:rsidR="00680A3C" w:rsidRDefault="00680A3C" w:rsidP="00233BF8">
            <w:pPr>
              <w:pStyle w:val="TAL"/>
            </w:pPr>
            <w:r>
              <w:t xml:space="preserve">Contains the on-path N6 </w:t>
            </w:r>
            <w:proofErr w:type="spellStart"/>
            <w:r>
              <w:t>signaling</w:t>
            </w:r>
            <w:proofErr w:type="spellEnd"/>
            <w:r>
              <w:t xml:space="preserve"> information, when it is present, it indicates supporting setting</w:t>
            </w:r>
            <w:r w:rsidRPr="002A5C7D">
              <w:t xml:space="preserve"> up On-path N6 connection </w:t>
            </w:r>
            <w:r>
              <w:t>to</w:t>
            </w:r>
            <w:r w:rsidRPr="002A5C7D">
              <w:t xml:space="preserve"> deliver media related information</w:t>
            </w:r>
            <w:r>
              <w:t>.</w:t>
            </w:r>
          </w:p>
        </w:tc>
        <w:tc>
          <w:tcPr>
            <w:tcW w:w="1235" w:type="dxa"/>
          </w:tcPr>
          <w:p w14:paraId="4048B780" w14:textId="77777777" w:rsidR="00680A3C" w:rsidRDefault="00680A3C" w:rsidP="00233BF8">
            <w:pPr>
              <w:pStyle w:val="TAC"/>
              <w:jc w:val="left"/>
            </w:pPr>
            <w:proofErr w:type="spellStart"/>
            <w:r>
              <w:t>MediaInfoDeliver</w:t>
            </w:r>
            <w:proofErr w:type="spellEnd"/>
          </w:p>
        </w:tc>
      </w:tr>
      <w:tr w:rsidR="00680A3C" w:rsidRPr="000A0A5F" w14:paraId="518E7CFF" w14:textId="77777777" w:rsidTr="00233BF8">
        <w:trPr>
          <w:jc w:val="center"/>
        </w:trPr>
        <w:tc>
          <w:tcPr>
            <w:tcW w:w="9559" w:type="dxa"/>
            <w:gridSpan w:val="5"/>
            <w:shd w:val="clear" w:color="auto" w:fill="auto"/>
          </w:tcPr>
          <w:p w14:paraId="6567D192" w14:textId="77777777" w:rsidR="00680A3C" w:rsidRPr="000A0A5F" w:rsidRDefault="00680A3C" w:rsidP="00233BF8">
            <w:pPr>
              <w:pStyle w:val="TAN"/>
            </w:pPr>
            <w:r w:rsidRPr="000A0A5F">
              <w:lastRenderedPageBreak/>
              <w:t>NOTE 1:</w:t>
            </w:r>
            <w:r w:rsidRPr="000A0A5F">
              <w:tab/>
              <w:t>Properties marked with a feature as defined in clause 5.14.4 are applicable as described in clause 5.2.7. If no features are indicated, the related property applies for all the features.</w:t>
            </w:r>
          </w:p>
          <w:p w14:paraId="5ADFCDA4" w14:textId="77777777" w:rsidR="00680A3C" w:rsidRPr="000A0A5F" w:rsidRDefault="00680A3C" w:rsidP="00233BF8">
            <w:pPr>
              <w:pStyle w:val="TAN"/>
            </w:pPr>
            <w:r w:rsidRPr="000A0A5F">
              <w:t>NOTE 2:</w:t>
            </w:r>
            <w:r w:rsidRPr="000A0A5F">
              <w:tab/>
              <w:t>One of "</w:t>
            </w:r>
            <w:proofErr w:type="spellStart"/>
            <w:r w:rsidRPr="000A0A5F">
              <w:t>exterAppId</w:t>
            </w:r>
            <w:proofErr w:type="spellEnd"/>
            <w:r w:rsidRPr="000A0A5F">
              <w:t>", "</w:t>
            </w:r>
            <w:proofErr w:type="spellStart"/>
            <w:r w:rsidRPr="000A0A5F">
              <w:t>flowInfo</w:t>
            </w:r>
            <w:proofErr w:type="spellEnd"/>
            <w:r w:rsidRPr="000A0A5F">
              <w:t>" or either "</w:t>
            </w:r>
            <w:proofErr w:type="spellStart"/>
            <w:r w:rsidRPr="000A0A5F">
              <w:t>ethFlowInfo</w:t>
            </w:r>
            <w:proofErr w:type="spellEnd"/>
            <w:r w:rsidRPr="000A0A5F">
              <w:t>" or "</w:t>
            </w:r>
            <w:proofErr w:type="spellStart"/>
            <w:r w:rsidRPr="000A0A5F">
              <w:t>enEthFlowInfo</w:t>
            </w:r>
            <w:proofErr w:type="spellEnd"/>
            <w:r w:rsidRPr="000A0A5F">
              <w:t>" may be provided.</w:t>
            </w:r>
          </w:p>
          <w:p w14:paraId="56E0F33B" w14:textId="77777777" w:rsidR="00680A3C" w:rsidRPr="000A0A5F" w:rsidRDefault="00680A3C" w:rsidP="00233BF8">
            <w:pPr>
              <w:pStyle w:val="TAN"/>
            </w:pPr>
            <w:r w:rsidRPr="000A0A5F">
              <w:t>NOTE 3</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0EDFF26E" w14:textId="77777777" w:rsidR="00680A3C" w:rsidRPr="000A0A5F" w:rsidRDefault="00680A3C" w:rsidP="00233BF8">
            <w:pPr>
              <w:pStyle w:val="TAN"/>
            </w:pPr>
            <w:r w:rsidRPr="000A0A5F">
              <w:t>NOTE 4:</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xml:space="preserve">" (if the ExtQoS_5G </w:t>
            </w:r>
            <w:r>
              <w:t xml:space="preserve">and/or "GMEC" </w:t>
            </w:r>
            <w:r w:rsidRPr="000A0A5F">
              <w:t>feature</w:t>
            </w:r>
            <w:r>
              <w:t>(s)</w:t>
            </w:r>
            <w:r w:rsidRPr="000A0A5F">
              <w:t xml:space="preserve"> is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40643130" w14:textId="77777777" w:rsidR="00680A3C" w:rsidRPr="000A0A5F" w:rsidRDefault="00680A3C" w:rsidP="00233BF8">
            <w:pPr>
              <w:pStyle w:val="TAN"/>
            </w:pPr>
            <w:r w:rsidRPr="000A0A5F">
              <w:t>NOTE 5:</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5EBFE65D" w14:textId="77777777" w:rsidR="00680A3C" w:rsidRPr="000A0A5F" w:rsidRDefault="00680A3C" w:rsidP="00233BF8">
            <w:pPr>
              <w:pStyle w:val="TAN"/>
            </w:pPr>
            <w:r w:rsidRPr="000A0A5F">
              <w:t>NOTE 6:</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02F55528" w14:textId="77777777" w:rsidR="00680A3C" w:rsidRDefault="00680A3C" w:rsidP="00233BF8">
            <w:pPr>
              <w:pStyle w:val="TAN"/>
            </w:pPr>
            <w:r w:rsidRPr="000A0A5F">
              <w:t>NOTE 8:</w:t>
            </w:r>
            <w:r w:rsidRPr="000A0A5F">
              <w:tab/>
              <w:t>When the "ListUE_5G" feature is supported, the "</w:t>
            </w:r>
            <w:proofErr w:type="spellStart"/>
            <w:r w:rsidRPr="000A0A5F">
              <w:t>listUeAddrs</w:t>
            </w:r>
            <w:proofErr w:type="spellEnd"/>
            <w:r w:rsidRPr="000A0A5F">
              <w:t>" attribute may be provided, and/or either "</w:t>
            </w:r>
            <w:proofErr w:type="spellStart"/>
            <w:r w:rsidRPr="000A0A5F">
              <w:t>exterAppId</w:t>
            </w:r>
            <w:proofErr w:type="spellEnd"/>
            <w:r w:rsidRPr="000A0A5F">
              <w:t>" attribute or "</w:t>
            </w:r>
            <w:proofErr w:type="spellStart"/>
            <w:r w:rsidRPr="000A0A5F">
              <w:t>flowInfo</w:t>
            </w:r>
            <w:proofErr w:type="spellEnd"/>
            <w:r w:rsidRPr="000A0A5F">
              <w:t>" attribute may be provided.</w:t>
            </w:r>
          </w:p>
          <w:p w14:paraId="18D08B11" w14:textId="77777777" w:rsidR="00680A3C" w:rsidRDefault="00680A3C" w:rsidP="00233BF8">
            <w:pPr>
              <w:pStyle w:val="TAN"/>
            </w:pPr>
            <w:r w:rsidRPr="00B752B1">
              <w:t>NOTE</w:t>
            </w:r>
            <w:r>
              <w:t> 9</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indicates the cosolidated data rate for the list of UEs, t</w:t>
            </w:r>
            <w:r>
              <w:t xml:space="preserve">he </w:t>
            </w:r>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p w14:paraId="1373D31D" w14:textId="77777777" w:rsidR="00680A3C" w:rsidRDefault="00680A3C" w:rsidP="00233BF8">
            <w:pPr>
              <w:pStyle w:val="TAN"/>
              <w:rPr>
                <w:rFonts w:cs="Arial"/>
                <w:szCs w:val="18"/>
              </w:rPr>
            </w:pPr>
            <w:r>
              <w:t>NOTE 10:</w:t>
            </w:r>
            <w:r w:rsidRPr="00B752B1">
              <w:tab/>
            </w:r>
            <w:r>
              <w:t xml:space="preserve">When the </w:t>
            </w:r>
            <w:r>
              <w:rPr>
                <w:rFonts w:cs="Arial"/>
                <w:szCs w:val="18"/>
              </w:rPr>
              <w:t>"</w:t>
            </w:r>
            <w:proofErr w:type="spellStart"/>
            <w:r>
              <w:rPr>
                <w:rFonts w:cs="Arial"/>
                <w:szCs w:val="18"/>
              </w:rPr>
              <w:t>MultiMedia</w:t>
            </w:r>
            <w:proofErr w:type="spellEnd"/>
            <w:r>
              <w:rPr>
                <w:rFonts w:cs="Arial"/>
                <w:szCs w:val="18"/>
              </w:rPr>
              <w:t>" feature is supported, the "</w:t>
            </w:r>
            <w:proofErr w:type="spellStart"/>
            <w:r>
              <w:rPr>
                <w:rFonts w:cs="Arial"/>
                <w:szCs w:val="18"/>
              </w:rPr>
              <w:t>qosMonInfo</w:t>
            </w:r>
            <w:proofErr w:type="spellEnd"/>
            <w:r>
              <w:rPr>
                <w:rFonts w:cs="Arial"/>
                <w:szCs w:val="18"/>
              </w:rPr>
              <w:t>", "</w:t>
            </w:r>
            <w:proofErr w:type="spellStart"/>
            <w:r>
              <w:rPr>
                <w:lang w:eastAsia="zh-CN"/>
              </w:rPr>
              <w:t>directNotifInd</w:t>
            </w:r>
            <w:proofErr w:type="spellEnd"/>
            <w:r>
              <w:rPr>
                <w:rFonts w:cs="Arial"/>
                <w:szCs w:val="18"/>
              </w:rPr>
              <w:t>", "</w:t>
            </w:r>
            <w:proofErr w:type="spellStart"/>
            <w:r>
              <w:rPr>
                <w:rFonts w:hint="eastAsia"/>
                <w:lang w:eastAsia="zh-CN"/>
              </w:rPr>
              <w:t>p</w:t>
            </w:r>
            <w:r>
              <w:rPr>
                <w:lang w:eastAsia="zh-CN"/>
              </w:rPr>
              <w:t>dvMon</w:t>
            </w:r>
            <w:proofErr w:type="spellEnd"/>
            <w:r>
              <w:rPr>
                <w:rFonts w:cs="Arial"/>
                <w:szCs w:val="18"/>
              </w:rPr>
              <w:t>", "</w:t>
            </w:r>
            <w:proofErr w:type="spellStart"/>
            <w:r>
              <w:t>qosMonDatRate</w:t>
            </w:r>
            <w:proofErr w:type="spellEnd"/>
            <w:r>
              <w:rPr>
                <w:rFonts w:cs="Arial"/>
                <w:szCs w:val="18"/>
              </w:rPr>
              <w:t>", "</w:t>
            </w:r>
            <w:proofErr w:type="spellStart"/>
            <w:r>
              <w:rPr>
                <w:lang w:eastAsia="zh-CN"/>
              </w:rPr>
              <w:t>avrgWndw</w:t>
            </w:r>
            <w:proofErr w:type="spellEnd"/>
            <w:r>
              <w:rPr>
                <w:rFonts w:cs="Arial"/>
                <w:szCs w:val="18"/>
              </w:rPr>
              <w:t>" and "</w:t>
            </w:r>
            <w:proofErr w:type="spellStart"/>
            <w:r>
              <w:rPr>
                <w:lang w:eastAsia="zh-CN"/>
              </w:rPr>
              <w:t>qosMonConReq</w:t>
            </w:r>
            <w:proofErr w:type="spellEnd"/>
            <w:r>
              <w:rPr>
                <w:rFonts w:cs="Arial"/>
                <w:szCs w:val="18"/>
              </w:rPr>
              <w:t>" attributes may be present only when the "</w:t>
            </w:r>
            <w:proofErr w:type="spellStart"/>
            <w:r>
              <w:t>multiModDatFlows</w:t>
            </w:r>
            <w:proofErr w:type="spellEnd"/>
            <w:r>
              <w:rPr>
                <w:rFonts w:cs="Arial"/>
                <w:szCs w:val="18"/>
              </w:rPr>
              <w:t>" attribute is not present.</w:t>
            </w:r>
          </w:p>
          <w:p w14:paraId="5D76B209" w14:textId="77777777" w:rsidR="00680A3C" w:rsidRDefault="00680A3C" w:rsidP="00233BF8">
            <w:pPr>
              <w:pStyle w:val="TAN"/>
            </w:pPr>
            <w:r>
              <w:t>NOTE 11:</w:t>
            </w:r>
            <w:r w:rsidRPr="00B752B1">
              <w:tab/>
            </w:r>
            <w:r>
              <w:t xml:space="preserve">When the </w:t>
            </w:r>
            <w:r>
              <w:rPr>
                <w:rFonts w:cs="Arial"/>
                <w:szCs w:val="18"/>
              </w:rPr>
              <w:t>"</w:t>
            </w:r>
            <w:proofErr w:type="spellStart"/>
            <w:r>
              <w:rPr>
                <w:rFonts w:cs="Arial"/>
                <w:szCs w:val="18"/>
              </w:rPr>
              <w:t>ExposureToEAS</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packet delay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 xml:space="preserve"> attribute. 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w:t>
            </w:r>
            <w:proofErr w:type="spellStart"/>
            <w:r>
              <w:rPr>
                <w:lang w:eastAsia="zh-CN"/>
              </w:rPr>
              <w:t>QoS</w:t>
            </w:r>
            <w:proofErr w:type="spellEnd"/>
            <w:r>
              <w:rPr>
                <w:lang w:eastAsia="zh-CN"/>
              </w:rPr>
              <w:t xml:space="preserve"> measurement(s) indicated in the provided and/or previously provided </w:t>
            </w:r>
            <w:r w:rsidRPr="00FA2328">
              <w:t>"</w:t>
            </w:r>
            <w:proofErr w:type="spellStart"/>
            <w:r>
              <w:rPr>
                <w:rFonts w:hint="eastAsia"/>
                <w:lang w:eastAsia="zh-CN"/>
              </w:rPr>
              <w:t>qosMon</w:t>
            </w:r>
            <w:r>
              <w:rPr>
                <w:lang w:eastAsia="zh-CN"/>
              </w:rPr>
              <w:t>Info</w:t>
            </w:r>
            <w:proofErr w:type="spellEnd"/>
            <w:r w:rsidRPr="00FA2328">
              <w:t>"</w:t>
            </w:r>
            <w:r>
              <w:rPr>
                <w:lang w:eastAsia="zh-CN"/>
              </w:rPr>
              <w:t>,</w:t>
            </w:r>
            <w:r>
              <w:rPr>
                <w:rFonts w:cs="Arial"/>
                <w:szCs w:val="18"/>
              </w:rPr>
              <w:t xml:space="preserve"> "</w:t>
            </w:r>
            <w:proofErr w:type="spellStart"/>
            <w:r>
              <w:t>qosMonDatRate</w:t>
            </w:r>
            <w:proofErr w:type="spellEnd"/>
            <w:r>
              <w:rPr>
                <w:rFonts w:cs="Arial"/>
                <w:szCs w:val="18"/>
              </w:rPr>
              <w:t>" and "</w:t>
            </w:r>
            <w:proofErr w:type="spellStart"/>
            <w:r>
              <w:rPr>
                <w:lang w:eastAsia="zh-CN"/>
              </w:rPr>
              <w:t>qosMonConReq</w:t>
            </w:r>
            <w:proofErr w:type="spellEnd"/>
            <w:r>
              <w:rPr>
                <w:rFonts w:cs="Arial"/>
                <w:szCs w:val="18"/>
              </w:rPr>
              <w:t>" attribute(s).</w:t>
            </w:r>
          </w:p>
          <w:p w14:paraId="2D98ED72" w14:textId="77777777" w:rsidR="00680A3C" w:rsidRDefault="00680A3C" w:rsidP="00233BF8">
            <w:pPr>
              <w:pStyle w:val="TAN"/>
            </w:pPr>
            <w:r w:rsidRPr="00B752B1">
              <w:t>NOTE</w:t>
            </w:r>
            <w:r>
              <w:t> 12</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proofErr w:type="spellStart"/>
            <w:r w:rsidRPr="000A0A5F">
              <w:rPr>
                <w:noProof/>
                <w:lang w:eastAsia="zh-CN"/>
              </w:rPr>
              <w:t>repFreqs</w:t>
            </w:r>
            <w:proofErr w:type="spellEnd"/>
            <w:r w:rsidRPr="000A0A5F">
              <w:rPr>
                <w:rFonts w:cs="Arial"/>
                <w:szCs w:val="18"/>
              </w:rPr>
              <w:t>"</w:t>
            </w:r>
            <w:r>
              <w:rPr>
                <w:rFonts w:cs="Arial"/>
                <w:szCs w:val="18"/>
              </w:rPr>
              <w:t xml:space="preserve"> attribute contained in </w:t>
            </w:r>
            <w:proofErr w:type="spellStart"/>
            <w:r w:rsidRPr="000A0A5F">
              <w:t>QosMonitoringInformationRm</w:t>
            </w:r>
            <w:proofErr w:type="spellEnd"/>
            <w:r>
              <w:t xml:space="preserve"> data type </w:t>
            </w:r>
            <w:r>
              <w:rPr>
                <w:rFonts w:cs="Arial"/>
                <w:szCs w:val="18"/>
              </w:rPr>
              <w:t>is applicable</w:t>
            </w:r>
            <w:r>
              <w:t>.</w:t>
            </w:r>
          </w:p>
          <w:p w14:paraId="5ED9F0A6" w14:textId="77777777" w:rsidR="00680A3C" w:rsidRDefault="00680A3C" w:rsidP="00233BF8">
            <w:pPr>
              <w:pStyle w:val="TAN"/>
            </w:pPr>
            <w:r w:rsidRPr="00B752B1">
              <w:t>NOTE</w:t>
            </w:r>
            <w:r>
              <w:t> 13</w:t>
            </w:r>
            <w:r w:rsidRPr="00B752B1">
              <w:t>:</w:t>
            </w:r>
            <w:r w:rsidRPr="00B752B1">
              <w:tab/>
            </w:r>
            <w:r>
              <w:rPr>
                <w:lang w:val="en-US" w:eastAsia="zh-CN"/>
              </w:rPr>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may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shall not include both attributes simultaneously. As result of the PATCH operation, the </w:t>
            </w:r>
            <w:r w:rsidRPr="000A0A5F">
              <w:rPr>
                <w:rFonts w:hint="eastAsia"/>
                <w:lang w:eastAsia="zh-CN"/>
              </w:rPr>
              <w:t>Ind</w:t>
            </w:r>
            <w:r w:rsidRPr="000A0A5F">
              <w:rPr>
                <w:lang w:eastAsia="zh-CN"/>
              </w:rPr>
              <w:t>i</w:t>
            </w:r>
            <w:r w:rsidRPr="000A0A5F">
              <w:rPr>
                <w:rFonts w:hint="eastAsia"/>
                <w:lang w:eastAsia="zh-CN"/>
              </w:rPr>
              <w:t xml:space="preserve">vidual AS Session with Required </w:t>
            </w:r>
            <w:proofErr w:type="spellStart"/>
            <w:r w:rsidRPr="000A0A5F">
              <w:rPr>
                <w:rFonts w:hint="eastAsia"/>
                <w:lang w:eastAsia="zh-CN"/>
              </w:rPr>
              <w:t>QoS</w:t>
            </w:r>
            <w:proofErr w:type="spellEnd"/>
            <w:r w:rsidRPr="000A0A5F">
              <w:rPr>
                <w:lang w:eastAsia="zh-CN"/>
              </w:rPr>
              <w:t xml:space="preserve"> </w:t>
            </w:r>
            <w:r w:rsidRPr="000A0A5F">
              <w:t>Subscription</w:t>
            </w:r>
            <w:r>
              <w:t xml:space="preserve"> resource shall not contain simultaneously both, the indication of L4S support and the subscription to congestion monitoring.</w:t>
            </w:r>
          </w:p>
          <w:p w14:paraId="69F20005" w14:textId="77777777" w:rsidR="00680A3C" w:rsidRDefault="00680A3C" w:rsidP="00233BF8">
            <w:pPr>
              <w:pStyle w:val="TAN"/>
            </w:pPr>
            <w:r w:rsidRPr="00B752B1">
              <w:t>NOTE</w:t>
            </w:r>
            <w:r>
              <w:t> 14</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w:t>
            </w:r>
            <w:proofErr w:type="spellStart"/>
            <w:r w:rsidRPr="000A0A5F">
              <w:t>flowInfo</w:t>
            </w:r>
            <w:proofErr w:type="spellEnd"/>
            <w:r w:rsidRPr="000A0A5F">
              <w:t>" attribute</w:t>
            </w:r>
            <w:r>
              <w:t xml:space="preserve"> is present, the flow description information shall be common for the list of UE(</w:t>
            </w:r>
            <w:proofErr w:type="spellStart"/>
            <w:r>
              <w:t>es</w:t>
            </w:r>
            <w:proofErr w:type="spellEnd"/>
            <w:r>
              <w:t>) with the application server side IP address, port number and protocol.</w:t>
            </w:r>
          </w:p>
          <w:p w14:paraId="18A220F1" w14:textId="77777777" w:rsidR="00680A3C" w:rsidRDefault="00680A3C" w:rsidP="00233BF8">
            <w:pPr>
              <w:pStyle w:val="TAN"/>
              <w:rPr>
                <w:ins w:id="35" w:author="Baixiao" w:date="2025-03-18T18:17:00Z"/>
                <w:rFonts w:cs="Arial"/>
                <w:szCs w:val="18"/>
              </w:rPr>
            </w:pPr>
            <w:r>
              <w:t>NOTE 15:</w:t>
            </w:r>
            <w:r w:rsidRPr="00B752B1">
              <w:tab/>
            </w:r>
            <w:r>
              <w:t>T</w:t>
            </w:r>
            <w:r>
              <w:rPr>
                <w:rFonts w:cs="Arial"/>
                <w:szCs w:val="18"/>
              </w:rPr>
              <w:t>he "</w:t>
            </w:r>
            <w:proofErr w:type="spellStart"/>
            <w:r w:rsidRPr="002B60F0">
              <w:rPr>
                <w:rFonts w:hint="eastAsia"/>
                <w:lang w:eastAsia="zh-CN"/>
              </w:rPr>
              <w:t>p</w:t>
            </w:r>
            <w:r w:rsidRPr="002B60F0">
              <w:rPr>
                <w:lang w:eastAsia="zh-CN"/>
              </w:rPr>
              <w:t>duSetQosDl</w:t>
            </w:r>
            <w:proofErr w:type="spellEnd"/>
            <w:r>
              <w:rPr>
                <w:rFonts w:cs="Arial"/>
                <w:szCs w:val="18"/>
              </w:rPr>
              <w:t>" and "</w:t>
            </w:r>
            <w:proofErr w:type="spellStart"/>
            <w:r w:rsidRPr="002B60F0">
              <w:rPr>
                <w:rFonts w:hint="eastAsia"/>
                <w:lang w:eastAsia="zh-CN"/>
              </w:rPr>
              <w:t>p</w:t>
            </w:r>
            <w:r w:rsidRPr="002B60F0">
              <w:rPr>
                <w:lang w:eastAsia="zh-CN"/>
              </w:rPr>
              <w:t>duSetQosUl</w:t>
            </w:r>
            <w:proofErr w:type="spellEnd"/>
            <w:r>
              <w:rPr>
                <w:rFonts w:cs="Arial"/>
                <w:szCs w:val="18"/>
              </w:rPr>
              <w:t xml:space="preserve">" attributes within the </w:t>
            </w:r>
            <w:proofErr w:type="spellStart"/>
            <w:r w:rsidRPr="000A0A5F">
              <w:t>AlternativeServiceRequirementsData</w:t>
            </w:r>
            <w:proofErr w:type="spellEnd"/>
            <w:r>
              <w:rPr>
                <w:rFonts w:cs="Arial"/>
                <w:szCs w:val="18"/>
              </w:rPr>
              <w:t xml:space="preserve"> data type may be present only when the "</w:t>
            </w:r>
            <w:proofErr w:type="spellStart"/>
            <w:r>
              <w:rPr>
                <w:rFonts w:cs="Arial"/>
              </w:rPr>
              <w:t>En</w:t>
            </w:r>
            <w:r w:rsidRPr="00F9618C">
              <w:rPr>
                <w:rFonts w:cs="Arial"/>
              </w:rPr>
              <w:t>PDUSetHandling</w:t>
            </w:r>
            <w:proofErr w:type="spellEnd"/>
            <w:r>
              <w:rPr>
                <w:rFonts w:cs="Arial"/>
                <w:szCs w:val="18"/>
              </w:rPr>
              <w:t>"</w:t>
            </w:r>
            <w:r>
              <w:rPr>
                <w:rFonts w:cs="Arial"/>
                <w:szCs w:val="18"/>
                <w:lang w:eastAsia="zh-CN"/>
              </w:rPr>
              <w:t xml:space="preserve"> feature is supported</w:t>
            </w:r>
            <w:r>
              <w:rPr>
                <w:rFonts w:cs="Arial"/>
                <w:szCs w:val="18"/>
              </w:rPr>
              <w:t>.</w:t>
            </w:r>
          </w:p>
          <w:p w14:paraId="03F7B95B" w14:textId="7B9F72C7" w:rsidR="00F444C5" w:rsidRPr="000A0A5F" w:rsidRDefault="00F444C5" w:rsidP="00C20D01">
            <w:pPr>
              <w:pStyle w:val="TAN"/>
              <w:rPr>
                <w:rFonts w:eastAsia="Batang"/>
              </w:rPr>
            </w:pPr>
            <w:ins w:id="36" w:author="Baixiao" w:date="2025-03-18T18:17:00Z">
              <w:r>
                <w:t>NOTE </w:t>
              </w:r>
              <w:r w:rsidRPr="00281AAD">
                <w:rPr>
                  <w:highlight w:val="yellow"/>
                </w:rPr>
                <w:t>1</w:t>
              </w:r>
              <w:r>
                <w:rPr>
                  <w:highlight w:val="yellow"/>
                </w:rPr>
                <w:t>6</w:t>
              </w:r>
              <w:r>
                <w:t>:</w:t>
              </w:r>
              <w:r w:rsidRPr="00B752B1">
                <w:tab/>
              </w:r>
            </w:ins>
            <w:ins w:id="37" w:author="Baixiao" w:date="2025-03-19T09:11:00Z">
              <w:r w:rsidR="00C20D01">
                <w:t>T</w:t>
              </w:r>
              <w:r w:rsidR="00C20D01">
                <w:rPr>
                  <w:rFonts w:cs="Arial"/>
                  <w:szCs w:val="18"/>
                </w:rPr>
                <w:t>he "</w:t>
              </w:r>
              <w:proofErr w:type="spellStart"/>
              <w:r w:rsidR="00C20D01" w:rsidRPr="004B7713">
                <w:t>averWindow</w:t>
              </w:r>
              <w:proofErr w:type="spellEnd"/>
              <w:r w:rsidR="00C20D01">
                <w:rPr>
                  <w:rFonts w:cs="Arial"/>
                  <w:szCs w:val="18"/>
                </w:rPr>
                <w:t>" and "</w:t>
              </w:r>
              <w:proofErr w:type="spellStart"/>
              <w:r w:rsidR="00C20D01" w:rsidRPr="008B7F52">
                <w:rPr>
                  <w:szCs w:val="18"/>
                  <w:lang w:eastAsia="zh-CN"/>
                </w:rPr>
                <w:t>maxDataBurstVol</w:t>
              </w:r>
              <w:proofErr w:type="spellEnd"/>
              <w:r w:rsidR="00C20D01">
                <w:rPr>
                  <w:rFonts w:cs="Arial"/>
                  <w:szCs w:val="18"/>
                </w:rPr>
                <w:t xml:space="preserve">" attributes within the </w:t>
              </w:r>
              <w:proofErr w:type="spellStart"/>
              <w:r w:rsidR="00C20D01" w:rsidRPr="000A0A5F">
                <w:t>AlternativeServiceRequirementsData</w:t>
              </w:r>
              <w:proofErr w:type="spellEnd"/>
              <w:r w:rsidR="00C20D01">
                <w:rPr>
                  <w:rFonts w:cs="Arial"/>
                  <w:szCs w:val="18"/>
                </w:rPr>
                <w:t xml:space="preserve"> data type </w:t>
              </w:r>
              <w:r w:rsidR="00C20D01">
                <w:t xml:space="preserve">specified in </w:t>
              </w:r>
              <w:r w:rsidR="00C20D01" w:rsidRPr="000A0A5F">
                <w:t>3GPP TS 29.514 [52]</w:t>
              </w:r>
              <w:r w:rsidR="00C20D01">
                <w:t xml:space="preserve"> </w:t>
              </w:r>
              <w:r w:rsidR="00C20D01">
                <w:rPr>
                  <w:rFonts w:cs="Arial"/>
                  <w:szCs w:val="18"/>
                </w:rPr>
                <w:t>may be present only when the "</w:t>
              </w:r>
              <w:bookmarkStart w:id="38" w:name="_GoBack"/>
              <w:bookmarkEnd w:id="38"/>
              <w:r w:rsidR="00C20D01" w:rsidRPr="000A0A5F">
                <w:rPr>
                  <w:rFonts w:cs="Arial"/>
                </w:rPr>
                <w:t>AltQosWithIndParams_5G</w:t>
              </w:r>
            </w:ins>
            <w:ins w:id="39" w:author="Baixiao2" w:date="2025-04-08T17:18:00Z">
              <w:r w:rsidR="00DE5C64">
                <w:rPr>
                  <w:rFonts w:cs="Arial"/>
                </w:rPr>
                <w:t>_ext</w:t>
              </w:r>
            </w:ins>
            <w:ins w:id="40" w:author="Baixiao" w:date="2025-03-19T09:11:00Z">
              <w:r w:rsidR="00C20D01">
                <w:rPr>
                  <w:rFonts w:cs="Arial"/>
                  <w:szCs w:val="18"/>
                </w:rPr>
                <w:t>"</w:t>
              </w:r>
              <w:r w:rsidR="00C20D01">
                <w:rPr>
                  <w:rFonts w:cs="Arial"/>
                  <w:szCs w:val="18"/>
                  <w:lang w:eastAsia="zh-CN"/>
                </w:rPr>
                <w:t xml:space="preserve"> feature is supported.</w:t>
              </w:r>
            </w:ins>
          </w:p>
        </w:tc>
      </w:tr>
    </w:tbl>
    <w:p w14:paraId="625E3187" w14:textId="77777777" w:rsidR="00680A3C" w:rsidRDefault="00680A3C" w:rsidP="00680A3C"/>
    <w:p w14:paraId="529F01A7" w14:textId="77777777" w:rsidR="00680A3C" w:rsidRPr="000137A4" w:rsidRDefault="00680A3C" w:rsidP="00680A3C">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How the Protocol Description indicates the method</w:t>
      </w:r>
      <w:r>
        <w:t xml:space="preserve">s to </w:t>
      </w:r>
      <w:proofErr w:type="spellStart"/>
      <w:r>
        <w:t>delivery</w:t>
      </w:r>
      <w:proofErr w:type="spellEnd"/>
      <w:r>
        <w:t xml:space="preserve"> the media related information is for FFS</w:t>
      </w:r>
      <w:r>
        <w:rPr>
          <w:rStyle w:val="EditorsNoteCharChar"/>
        </w:rPr>
        <w:t>.</w:t>
      </w:r>
    </w:p>
    <w:p w14:paraId="5702D9EB" w14:textId="77777777" w:rsidR="00680A3C" w:rsidRDefault="00680A3C" w:rsidP="00F45326">
      <w:pPr>
        <w:rPr>
          <w:noProof/>
        </w:rPr>
      </w:pPr>
    </w:p>
    <w:p w14:paraId="74DADAB7"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AF98EFC" w14:textId="77777777" w:rsidR="00293DF4" w:rsidRPr="000A0A5F" w:rsidRDefault="00293DF4" w:rsidP="00293DF4">
      <w:pPr>
        <w:pStyle w:val="Heading3"/>
      </w:pPr>
      <w:bookmarkStart w:id="41" w:name="_Toc11247907"/>
      <w:bookmarkStart w:id="42" w:name="_Toc27045051"/>
      <w:bookmarkStart w:id="43" w:name="_Toc36034102"/>
      <w:bookmarkStart w:id="44" w:name="_Toc45132249"/>
      <w:bookmarkStart w:id="45" w:name="_Toc49776534"/>
      <w:bookmarkStart w:id="46" w:name="_Toc51747454"/>
      <w:bookmarkStart w:id="47" w:name="_Toc66361036"/>
      <w:bookmarkStart w:id="48" w:name="_Toc68105541"/>
      <w:bookmarkStart w:id="49" w:name="_Toc74756173"/>
      <w:bookmarkStart w:id="50" w:name="_Toc105675050"/>
      <w:bookmarkStart w:id="51" w:name="_Toc130503120"/>
      <w:bookmarkStart w:id="52" w:name="_Toc153625912"/>
      <w:bookmarkStart w:id="53" w:name="_Toc185506149"/>
      <w:bookmarkStart w:id="54" w:name="_Toc192854187"/>
      <w:r w:rsidRPr="000A0A5F">
        <w:t>5.14.4</w:t>
      </w:r>
      <w:r w:rsidRPr="000A0A5F">
        <w:tab/>
        <w:t>Used Features</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2EF5256" w14:textId="77777777" w:rsidR="00293DF4" w:rsidRPr="000A0A5F" w:rsidRDefault="00293DF4" w:rsidP="00293DF4">
      <w:r w:rsidRPr="000A0A5F">
        <w:t xml:space="preserve">The table below defines the features applicable to the </w:t>
      </w:r>
      <w:proofErr w:type="spellStart"/>
      <w:r w:rsidRPr="000A0A5F">
        <w:t>AsSessionWithQoS</w:t>
      </w:r>
      <w:proofErr w:type="spellEnd"/>
      <w:r w:rsidRPr="000A0A5F">
        <w:t xml:space="preserve"> API. Those features are negotiated as described in </w:t>
      </w:r>
      <w:proofErr w:type="spellStart"/>
      <w:r w:rsidRPr="000A0A5F">
        <w:t>subclause</w:t>
      </w:r>
      <w:proofErr w:type="spellEnd"/>
      <w:r w:rsidRPr="000A0A5F">
        <w:t> 5.2.7.</w:t>
      </w:r>
    </w:p>
    <w:p w14:paraId="3236593A" w14:textId="77777777" w:rsidR="00293DF4" w:rsidRPr="000A0A5F" w:rsidRDefault="00293DF4" w:rsidP="00293DF4">
      <w:pPr>
        <w:keepNext/>
        <w:keepLines/>
        <w:spacing w:before="60"/>
        <w:jc w:val="center"/>
        <w:rPr>
          <w:rFonts w:ascii="Arial" w:hAnsi="Arial"/>
          <w:b/>
        </w:rPr>
      </w:pPr>
      <w:r w:rsidRPr="000A0A5F">
        <w:rPr>
          <w:rFonts w:ascii="Arial" w:hAnsi="Arial"/>
          <w:b/>
        </w:rPr>
        <w:lastRenderedPageBreak/>
        <w:t xml:space="preserve">Table 5.14.4-1: Features used by </w:t>
      </w:r>
      <w:proofErr w:type="spellStart"/>
      <w:r w:rsidRPr="000A0A5F">
        <w:rPr>
          <w:rFonts w:ascii="Arial" w:hAnsi="Arial"/>
          <w:b/>
        </w:rPr>
        <w:t>AsSessionWithQoS</w:t>
      </w:r>
      <w:proofErr w:type="spellEnd"/>
      <w:r w:rsidRPr="000A0A5F">
        <w:rPr>
          <w:rFonts w:ascii="Arial" w:hAnsi="Arial"/>
          <w:b/>
        </w:rPr>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6"/>
        <w:gridCol w:w="2668"/>
        <w:gridCol w:w="6029"/>
      </w:tblGrid>
      <w:tr w:rsidR="00293DF4" w:rsidRPr="000A0A5F" w14:paraId="5A402873" w14:textId="77777777" w:rsidTr="00AC4A2C">
        <w:trPr>
          <w:cantSplit/>
        </w:trPr>
        <w:tc>
          <w:tcPr>
            <w:tcW w:w="510" w:type="pct"/>
            <w:shd w:val="clear" w:color="auto" w:fill="C0C0C0"/>
          </w:tcPr>
          <w:p w14:paraId="6A09D173" w14:textId="77777777" w:rsidR="00293DF4" w:rsidRPr="000A0A5F" w:rsidRDefault="00293DF4" w:rsidP="00233BF8">
            <w:pPr>
              <w:keepNext/>
              <w:keepLines/>
              <w:spacing w:after="0"/>
              <w:jc w:val="center"/>
              <w:rPr>
                <w:rFonts w:ascii="Arial" w:hAnsi="Arial"/>
                <w:b/>
                <w:sz w:val="18"/>
              </w:rPr>
            </w:pPr>
            <w:r w:rsidRPr="000A0A5F">
              <w:rPr>
                <w:rFonts w:ascii="Arial" w:hAnsi="Arial"/>
                <w:b/>
                <w:sz w:val="18"/>
              </w:rPr>
              <w:lastRenderedPageBreak/>
              <w:t>Feature Number</w:t>
            </w:r>
          </w:p>
        </w:tc>
        <w:tc>
          <w:tcPr>
            <w:tcW w:w="1329" w:type="pct"/>
            <w:shd w:val="clear" w:color="auto" w:fill="C0C0C0"/>
          </w:tcPr>
          <w:p w14:paraId="15B50F48" w14:textId="77777777" w:rsidR="00293DF4" w:rsidRPr="000A0A5F" w:rsidRDefault="00293DF4" w:rsidP="00233BF8">
            <w:pPr>
              <w:keepNext/>
              <w:keepLines/>
              <w:spacing w:after="0"/>
              <w:jc w:val="center"/>
              <w:rPr>
                <w:rFonts w:ascii="Arial" w:hAnsi="Arial"/>
                <w:b/>
                <w:sz w:val="18"/>
              </w:rPr>
            </w:pPr>
            <w:r w:rsidRPr="000A0A5F">
              <w:rPr>
                <w:rFonts w:ascii="Arial" w:hAnsi="Arial"/>
                <w:b/>
                <w:sz w:val="18"/>
              </w:rPr>
              <w:t>Feature</w:t>
            </w:r>
          </w:p>
        </w:tc>
        <w:tc>
          <w:tcPr>
            <w:tcW w:w="3161" w:type="pct"/>
            <w:shd w:val="clear" w:color="auto" w:fill="C0C0C0"/>
          </w:tcPr>
          <w:p w14:paraId="5E180336" w14:textId="77777777" w:rsidR="00293DF4" w:rsidRPr="000A0A5F" w:rsidRDefault="00293DF4" w:rsidP="00233BF8">
            <w:pPr>
              <w:keepNext/>
              <w:keepLines/>
              <w:spacing w:after="0"/>
              <w:jc w:val="center"/>
              <w:rPr>
                <w:rFonts w:ascii="Arial" w:hAnsi="Arial"/>
                <w:b/>
                <w:sz w:val="18"/>
                <w:lang w:eastAsia="ko-KR"/>
              </w:rPr>
            </w:pPr>
            <w:r w:rsidRPr="000A0A5F">
              <w:rPr>
                <w:rFonts w:ascii="Arial" w:hAnsi="Arial"/>
                <w:b/>
                <w:sz w:val="18"/>
              </w:rPr>
              <w:t>Description</w:t>
            </w:r>
          </w:p>
        </w:tc>
      </w:tr>
      <w:tr w:rsidR="00293DF4" w:rsidRPr="000A0A5F" w14:paraId="616983C7" w14:textId="77777777" w:rsidTr="00AC4A2C">
        <w:trPr>
          <w:cantSplit/>
        </w:trPr>
        <w:tc>
          <w:tcPr>
            <w:tcW w:w="510" w:type="pct"/>
          </w:tcPr>
          <w:p w14:paraId="6A5CAAF4"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hint="eastAsia"/>
                <w:sz w:val="18"/>
                <w:lang w:eastAsia="zh-CN"/>
              </w:rPr>
              <w:t>1</w:t>
            </w:r>
          </w:p>
        </w:tc>
        <w:tc>
          <w:tcPr>
            <w:tcW w:w="1329" w:type="pct"/>
          </w:tcPr>
          <w:p w14:paraId="0017310E" w14:textId="77777777" w:rsidR="00293DF4" w:rsidRPr="000A0A5F" w:rsidRDefault="00293DF4" w:rsidP="00233BF8">
            <w:pPr>
              <w:keepNext/>
              <w:keepLines/>
              <w:spacing w:after="0"/>
              <w:jc w:val="center"/>
              <w:rPr>
                <w:rFonts w:ascii="Arial" w:hAnsi="Arial"/>
                <w:sz w:val="18"/>
                <w:lang w:eastAsia="zh-CN"/>
              </w:rPr>
            </w:pPr>
            <w:proofErr w:type="spellStart"/>
            <w:r w:rsidRPr="000A0A5F">
              <w:rPr>
                <w:rFonts w:ascii="Arial" w:hAnsi="Arial"/>
                <w:sz w:val="18"/>
                <w:lang w:eastAsia="zh-CN"/>
              </w:rPr>
              <w:t>Notification_websocket</w:t>
            </w:r>
            <w:proofErr w:type="spellEnd"/>
          </w:p>
        </w:tc>
        <w:tc>
          <w:tcPr>
            <w:tcW w:w="3161" w:type="pct"/>
          </w:tcPr>
          <w:p w14:paraId="14C19478" w14:textId="77777777" w:rsidR="00293DF4" w:rsidRPr="000A0A5F" w:rsidRDefault="00293DF4" w:rsidP="00233BF8">
            <w:pPr>
              <w:keepNext/>
              <w:keepLines/>
              <w:spacing w:after="0"/>
              <w:rPr>
                <w:rFonts w:ascii="Arial" w:hAnsi="Arial"/>
                <w:sz w:val="18"/>
                <w:lang w:eastAsia="zh-CN"/>
              </w:rPr>
            </w:pPr>
            <w:r w:rsidRPr="000A0A5F">
              <w:rPr>
                <w:rFonts w:ascii="Arial" w:hAnsi="Arial" w:cs="Arial"/>
                <w:sz w:val="18"/>
                <w:szCs w:val="18"/>
                <w:lang w:eastAsia="zh-CN"/>
              </w:rPr>
              <w:t xml:space="preserve">The delivery of notifications over </w:t>
            </w:r>
            <w:proofErr w:type="spellStart"/>
            <w:r w:rsidRPr="000A0A5F">
              <w:rPr>
                <w:rFonts w:ascii="Arial" w:hAnsi="Arial" w:cs="Arial"/>
                <w:sz w:val="18"/>
                <w:szCs w:val="18"/>
                <w:lang w:eastAsia="zh-CN"/>
              </w:rPr>
              <w:t>Websocket</w:t>
            </w:r>
            <w:proofErr w:type="spellEnd"/>
            <w:r w:rsidRPr="000A0A5F">
              <w:rPr>
                <w:rFonts w:ascii="Arial" w:hAnsi="Arial" w:cs="Arial"/>
                <w:sz w:val="18"/>
                <w:szCs w:val="18"/>
                <w:lang w:eastAsia="zh-CN"/>
              </w:rPr>
              <w:t xml:space="preserve">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 xml:space="preserve">5.2.5.4. This feature requires that the </w:t>
            </w:r>
            <w:proofErr w:type="spellStart"/>
            <w:r w:rsidRPr="000A0A5F">
              <w:rPr>
                <w:rFonts w:ascii="Arial" w:hAnsi="Arial"/>
                <w:sz w:val="18"/>
              </w:rPr>
              <w:t>Notification_test_event</w:t>
            </w:r>
            <w:proofErr w:type="spellEnd"/>
            <w:r w:rsidRPr="000A0A5F">
              <w:rPr>
                <w:rFonts w:ascii="Arial" w:hAnsi="Arial"/>
                <w:sz w:val="18"/>
              </w:rPr>
              <w:t xml:space="preserve"> </w:t>
            </w:r>
            <w:proofErr w:type="spellStart"/>
            <w:r w:rsidRPr="000A0A5F">
              <w:rPr>
                <w:rFonts w:ascii="Arial" w:hAnsi="Arial"/>
                <w:sz w:val="18"/>
              </w:rPr>
              <w:t>featute</w:t>
            </w:r>
            <w:proofErr w:type="spellEnd"/>
            <w:r w:rsidRPr="000A0A5F">
              <w:rPr>
                <w:rFonts w:ascii="Arial" w:hAnsi="Arial"/>
                <w:sz w:val="18"/>
              </w:rPr>
              <w:t xml:space="preserve"> is also supported.</w:t>
            </w:r>
          </w:p>
        </w:tc>
      </w:tr>
      <w:tr w:rsidR="00293DF4" w:rsidRPr="000A0A5F" w14:paraId="53959829" w14:textId="77777777" w:rsidTr="00AC4A2C">
        <w:trPr>
          <w:cantSplit/>
        </w:trPr>
        <w:tc>
          <w:tcPr>
            <w:tcW w:w="510" w:type="pct"/>
          </w:tcPr>
          <w:p w14:paraId="27F15C07"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hint="eastAsia"/>
                <w:sz w:val="18"/>
                <w:lang w:eastAsia="zh-CN"/>
              </w:rPr>
              <w:t>2</w:t>
            </w:r>
          </w:p>
        </w:tc>
        <w:tc>
          <w:tcPr>
            <w:tcW w:w="1329" w:type="pct"/>
          </w:tcPr>
          <w:p w14:paraId="71644E09" w14:textId="77777777" w:rsidR="00293DF4" w:rsidRPr="000A0A5F" w:rsidRDefault="00293DF4" w:rsidP="00233BF8">
            <w:pPr>
              <w:keepNext/>
              <w:keepLines/>
              <w:spacing w:after="0"/>
              <w:jc w:val="center"/>
              <w:rPr>
                <w:rFonts w:ascii="Arial" w:hAnsi="Arial"/>
                <w:sz w:val="18"/>
                <w:lang w:eastAsia="zh-CN"/>
              </w:rPr>
            </w:pPr>
            <w:proofErr w:type="spellStart"/>
            <w:r w:rsidRPr="000A0A5F">
              <w:rPr>
                <w:rFonts w:ascii="Arial" w:hAnsi="Arial"/>
                <w:sz w:val="18"/>
              </w:rPr>
              <w:t>Notification_test_event</w:t>
            </w:r>
            <w:proofErr w:type="spellEnd"/>
          </w:p>
        </w:tc>
        <w:tc>
          <w:tcPr>
            <w:tcW w:w="3161" w:type="pct"/>
          </w:tcPr>
          <w:p w14:paraId="301292C7" w14:textId="77777777" w:rsidR="00293DF4" w:rsidRPr="000A0A5F" w:rsidRDefault="00293DF4" w:rsidP="00233BF8">
            <w:pPr>
              <w:keepNext/>
              <w:keepLines/>
              <w:spacing w:after="0"/>
              <w:rPr>
                <w:rFonts w:ascii="Arial" w:hAnsi="Arial"/>
                <w:sz w:val="18"/>
                <w:lang w:eastAsia="zh-CN"/>
              </w:rPr>
            </w:pPr>
            <w:r w:rsidRPr="000A0A5F">
              <w:rPr>
                <w:rFonts w:ascii="Arial" w:hAnsi="Arial" w:cs="Arial"/>
                <w:sz w:val="18"/>
                <w:szCs w:val="18"/>
                <w:lang w:eastAsia="zh-CN"/>
              </w:rPr>
              <w:t>The testing of notifications connections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5.2.5.3.</w:t>
            </w:r>
          </w:p>
        </w:tc>
      </w:tr>
      <w:tr w:rsidR="00293DF4" w:rsidRPr="000A0A5F" w14:paraId="43C52ADC" w14:textId="77777777" w:rsidTr="00AC4A2C">
        <w:trPr>
          <w:cantSplit/>
        </w:trPr>
        <w:tc>
          <w:tcPr>
            <w:tcW w:w="510" w:type="pct"/>
          </w:tcPr>
          <w:p w14:paraId="2CFB3BC1"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lang w:eastAsia="zh-CN"/>
              </w:rPr>
              <w:t>3</w:t>
            </w:r>
          </w:p>
        </w:tc>
        <w:tc>
          <w:tcPr>
            <w:tcW w:w="1329" w:type="pct"/>
          </w:tcPr>
          <w:p w14:paraId="3D30334E" w14:textId="77777777" w:rsidR="00293DF4" w:rsidRPr="000A0A5F" w:rsidRDefault="00293DF4" w:rsidP="00233BF8">
            <w:pPr>
              <w:keepNext/>
              <w:keepLines/>
              <w:spacing w:after="0"/>
              <w:jc w:val="center"/>
              <w:rPr>
                <w:rFonts w:ascii="Arial" w:hAnsi="Arial"/>
                <w:sz w:val="18"/>
              </w:rPr>
            </w:pPr>
            <w:r w:rsidRPr="000A0A5F">
              <w:rPr>
                <w:rFonts w:ascii="Arial" w:hAnsi="Arial"/>
                <w:sz w:val="18"/>
              </w:rPr>
              <w:t>EthAsSessionQoS_5G</w:t>
            </w:r>
          </w:p>
        </w:tc>
        <w:tc>
          <w:tcPr>
            <w:tcW w:w="3161" w:type="pct"/>
          </w:tcPr>
          <w:p w14:paraId="7D2D0927" w14:textId="77777777" w:rsidR="00293DF4" w:rsidRPr="000A0A5F" w:rsidRDefault="00293DF4" w:rsidP="00233BF8">
            <w:pPr>
              <w:keepNext/>
              <w:keepLines/>
              <w:spacing w:after="0"/>
              <w:rPr>
                <w:rFonts w:ascii="Arial" w:hAnsi="Arial" w:cs="Arial"/>
                <w:sz w:val="18"/>
                <w:szCs w:val="18"/>
                <w:lang w:eastAsia="zh-CN"/>
              </w:rPr>
            </w:pPr>
            <w:r w:rsidRPr="000A0A5F">
              <w:rPr>
                <w:rFonts w:ascii="Arial" w:hAnsi="Arial"/>
                <w:sz w:val="18"/>
                <w:lang w:eastAsia="zh-CN"/>
              </w:rPr>
              <w:t xml:space="preserve">Setting up required </w:t>
            </w:r>
            <w:proofErr w:type="spellStart"/>
            <w:r w:rsidRPr="000A0A5F">
              <w:rPr>
                <w:rFonts w:ascii="Arial" w:hAnsi="Arial"/>
                <w:sz w:val="18"/>
                <w:lang w:eastAsia="zh-CN"/>
              </w:rPr>
              <w:t>QoS</w:t>
            </w:r>
            <w:proofErr w:type="spellEnd"/>
            <w:r w:rsidRPr="000A0A5F">
              <w:rPr>
                <w:rFonts w:ascii="Arial" w:hAnsi="Arial"/>
                <w:sz w:val="18"/>
                <w:lang w:eastAsia="zh-CN"/>
              </w:rPr>
              <w:t xml:space="preserve"> for Ethernet UE</w:t>
            </w:r>
            <w:r w:rsidRPr="000A0A5F">
              <w:rPr>
                <w:rFonts w:ascii="Arial" w:eastAsia="Malgun Gothic" w:hAnsi="Arial"/>
                <w:sz w:val="18"/>
                <w:lang w:eastAsia="ja-JP"/>
              </w:rPr>
              <w:t>. This feature may only be supported in 5G.</w:t>
            </w:r>
          </w:p>
        </w:tc>
      </w:tr>
      <w:tr w:rsidR="00293DF4" w:rsidRPr="000A0A5F" w14:paraId="32DC009F" w14:textId="77777777" w:rsidTr="00AC4A2C">
        <w:trPr>
          <w:cantSplit/>
        </w:trPr>
        <w:tc>
          <w:tcPr>
            <w:tcW w:w="510" w:type="pct"/>
          </w:tcPr>
          <w:p w14:paraId="7E09FFFA"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lang w:eastAsia="zh-CN"/>
              </w:rPr>
              <w:t>4</w:t>
            </w:r>
          </w:p>
        </w:tc>
        <w:tc>
          <w:tcPr>
            <w:tcW w:w="1329" w:type="pct"/>
          </w:tcPr>
          <w:p w14:paraId="60AE13A7" w14:textId="77777777" w:rsidR="00293DF4" w:rsidRPr="000A0A5F" w:rsidRDefault="00293DF4" w:rsidP="00233BF8">
            <w:pPr>
              <w:keepNext/>
              <w:keepLines/>
              <w:spacing w:after="0"/>
              <w:jc w:val="center"/>
              <w:rPr>
                <w:rFonts w:ascii="Arial" w:hAnsi="Arial"/>
                <w:sz w:val="18"/>
              </w:rPr>
            </w:pPr>
            <w:r w:rsidRPr="000A0A5F">
              <w:rPr>
                <w:rFonts w:ascii="Arial" w:hAnsi="Arial"/>
                <w:sz w:val="18"/>
              </w:rPr>
              <w:t>MacAddressRange_5G</w:t>
            </w:r>
          </w:p>
        </w:tc>
        <w:tc>
          <w:tcPr>
            <w:tcW w:w="3161" w:type="pct"/>
          </w:tcPr>
          <w:p w14:paraId="1134D4FF" w14:textId="77777777" w:rsidR="00293DF4" w:rsidRPr="000A0A5F" w:rsidRDefault="00293DF4" w:rsidP="00233BF8">
            <w:pPr>
              <w:keepNext/>
              <w:keepLines/>
              <w:spacing w:after="0"/>
              <w:rPr>
                <w:rFonts w:ascii="Arial" w:hAnsi="Arial"/>
                <w:sz w:val="18"/>
                <w:lang w:eastAsia="zh-CN"/>
              </w:rPr>
            </w:pPr>
            <w:r w:rsidRPr="000A0A5F">
              <w:rPr>
                <w:rFonts w:ascii="Arial" w:hAnsi="Arial"/>
                <w:sz w:val="18"/>
                <w:lang w:eastAsia="zh-CN"/>
              </w:rPr>
              <w:t>Indicates the support of a set of MAC addresses with a specific range in the traffic filter.</w:t>
            </w:r>
            <w:r w:rsidRPr="000A0A5F">
              <w:rPr>
                <w:rFonts w:ascii="Arial" w:eastAsia="Malgun Gothic" w:hAnsi="Arial"/>
                <w:sz w:val="18"/>
                <w:lang w:eastAsia="ja-JP"/>
              </w:rPr>
              <w:t xml:space="preserve"> This feature may only be supported in 5G.</w:t>
            </w:r>
          </w:p>
        </w:tc>
      </w:tr>
      <w:tr w:rsidR="00293DF4" w:rsidRPr="000A0A5F" w14:paraId="11FF2B85" w14:textId="77777777" w:rsidTr="00AC4A2C">
        <w:trPr>
          <w:cantSplit/>
        </w:trPr>
        <w:tc>
          <w:tcPr>
            <w:tcW w:w="510" w:type="pct"/>
          </w:tcPr>
          <w:p w14:paraId="3D10A044"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lang w:eastAsia="zh-CN"/>
              </w:rPr>
              <w:t>5</w:t>
            </w:r>
          </w:p>
        </w:tc>
        <w:tc>
          <w:tcPr>
            <w:tcW w:w="1329" w:type="pct"/>
          </w:tcPr>
          <w:p w14:paraId="41E115A3" w14:textId="77777777" w:rsidR="00293DF4" w:rsidRPr="000A0A5F" w:rsidRDefault="00293DF4" w:rsidP="00233BF8">
            <w:pPr>
              <w:keepNext/>
              <w:keepLines/>
              <w:spacing w:after="0"/>
              <w:jc w:val="center"/>
              <w:rPr>
                <w:rFonts w:ascii="Arial" w:hAnsi="Arial"/>
                <w:sz w:val="18"/>
              </w:rPr>
            </w:pPr>
            <w:r w:rsidRPr="000A0A5F">
              <w:rPr>
                <w:rFonts w:ascii="Arial" w:hAnsi="Arial"/>
                <w:sz w:val="18"/>
              </w:rPr>
              <w:t>AlternativeQoS_5G</w:t>
            </w:r>
          </w:p>
        </w:tc>
        <w:tc>
          <w:tcPr>
            <w:tcW w:w="3161" w:type="pct"/>
          </w:tcPr>
          <w:p w14:paraId="7307EC3F" w14:textId="77777777" w:rsidR="00293DF4" w:rsidRPr="000A0A5F" w:rsidRDefault="00293DF4" w:rsidP="00233BF8">
            <w:pPr>
              <w:keepNext/>
              <w:keepLines/>
              <w:spacing w:after="0"/>
              <w:rPr>
                <w:rFonts w:ascii="Arial" w:hAnsi="Arial"/>
                <w:sz w:val="18"/>
                <w:lang w:eastAsia="zh-CN"/>
              </w:rPr>
            </w:pPr>
            <w:r w:rsidRPr="000A0A5F">
              <w:rPr>
                <w:rFonts w:ascii="Arial" w:hAnsi="Arial"/>
                <w:sz w:val="18"/>
                <w:lang w:eastAsia="zh-CN"/>
              </w:rPr>
              <w:t xml:space="preserve">Indicates the support of alternative </w:t>
            </w:r>
            <w:proofErr w:type="spellStart"/>
            <w:r w:rsidRPr="000A0A5F">
              <w:rPr>
                <w:rFonts w:ascii="Arial" w:hAnsi="Arial"/>
                <w:sz w:val="18"/>
                <w:lang w:eastAsia="zh-CN"/>
              </w:rPr>
              <w:t>QoS</w:t>
            </w:r>
            <w:proofErr w:type="spellEnd"/>
            <w:r w:rsidRPr="000A0A5F">
              <w:rPr>
                <w:rFonts w:ascii="Arial" w:hAnsi="Arial"/>
                <w:sz w:val="18"/>
                <w:lang w:eastAsia="zh-CN"/>
              </w:rPr>
              <w:t xml:space="preserve"> requirements and the </w:t>
            </w:r>
            <w:proofErr w:type="spellStart"/>
            <w:r w:rsidRPr="000A0A5F">
              <w:rPr>
                <w:rFonts w:ascii="Arial" w:hAnsi="Arial"/>
                <w:sz w:val="18"/>
                <w:lang w:eastAsia="zh-CN"/>
              </w:rPr>
              <w:t>QoS</w:t>
            </w:r>
            <w:proofErr w:type="spellEnd"/>
            <w:r w:rsidRPr="000A0A5F">
              <w:rPr>
                <w:rFonts w:ascii="Arial" w:hAnsi="Arial"/>
                <w:sz w:val="18"/>
                <w:lang w:eastAsia="zh-CN"/>
              </w:rPr>
              <w:t xml:space="preserve"> notification (i.e. whether the </w:t>
            </w:r>
            <w:proofErr w:type="spellStart"/>
            <w:r w:rsidRPr="000A0A5F">
              <w:rPr>
                <w:rFonts w:ascii="Arial" w:hAnsi="Arial"/>
                <w:sz w:val="18"/>
                <w:lang w:eastAsia="zh-CN"/>
              </w:rPr>
              <w:t>QoS</w:t>
            </w:r>
            <w:proofErr w:type="spellEnd"/>
            <w:r w:rsidRPr="000A0A5F">
              <w:rPr>
                <w:rFonts w:ascii="Arial" w:hAnsi="Arial"/>
                <w:sz w:val="18"/>
                <w:lang w:eastAsia="zh-CN"/>
              </w:rPr>
              <w:t xml:space="preserve"> targets for SDF(s) are not guaranteed or guaranteed again)</w:t>
            </w:r>
            <w:r w:rsidRPr="000A0A5F">
              <w:rPr>
                <w:rFonts w:ascii="Arial" w:eastAsia="Malgun Gothic" w:hAnsi="Arial"/>
                <w:sz w:val="18"/>
                <w:lang w:eastAsia="ja-JP"/>
              </w:rPr>
              <w:t>. This feature may only be supported in 5G.</w:t>
            </w:r>
          </w:p>
        </w:tc>
      </w:tr>
      <w:tr w:rsidR="00293DF4" w:rsidRPr="000A0A5F" w14:paraId="4E935522" w14:textId="77777777" w:rsidTr="00AC4A2C">
        <w:trPr>
          <w:cantSplit/>
        </w:trPr>
        <w:tc>
          <w:tcPr>
            <w:tcW w:w="510" w:type="pct"/>
          </w:tcPr>
          <w:p w14:paraId="05353FE6"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hint="eastAsia"/>
                <w:sz w:val="18"/>
                <w:lang w:eastAsia="zh-CN"/>
              </w:rPr>
              <w:t>6</w:t>
            </w:r>
          </w:p>
        </w:tc>
        <w:tc>
          <w:tcPr>
            <w:tcW w:w="1329" w:type="pct"/>
          </w:tcPr>
          <w:p w14:paraId="66E0FEF8" w14:textId="77777777" w:rsidR="00293DF4" w:rsidRPr="000A0A5F" w:rsidRDefault="00293DF4" w:rsidP="00233BF8">
            <w:pPr>
              <w:keepNext/>
              <w:keepLines/>
              <w:spacing w:after="0"/>
              <w:jc w:val="center"/>
              <w:rPr>
                <w:rFonts w:ascii="Arial" w:hAnsi="Arial"/>
                <w:sz w:val="18"/>
              </w:rPr>
            </w:pPr>
            <w:r w:rsidRPr="000A0A5F">
              <w:rPr>
                <w:rFonts w:ascii="Arial" w:hAnsi="Arial" w:hint="eastAsia"/>
                <w:sz w:val="18"/>
                <w:lang w:eastAsia="zh-CN"/>
              </w:rPr>
              <w:t>QoSMonitoring_5G</w:t>
            </w:r>
          </w:p>
        </w:tc>
        <w:tc>
          <w:tcPr>
            <w:tcW w:w="3161" w:type="pct"/>
          </w:tcPr>
          <w:p w14:paraId="60A25492" w14:textId="77777777" w:rsidR="00293DF4" w:rsidRPr="000A0A5F" w:rsidRDefault="00293DF4" w:rsidP="00233BF8">
            <w:pPr>
              <w:keepNext/>
              <w:keepLines/>
              <w:spacing w:after="0"/>
              <w:rPr>
                <w:rFonts w:ascii="Arial" w:hAnsi="Arial"/>
                <w:sz w:val="18"/>
                <w:lang w:eastAsia="zh-CN"/>
              </w:rPr>
            </w:pPr>
            <w:r w:rsidRPr="000A0A5F">
              <w:rPr>
                <w:rFonts w:ascii="Arial" w:hAnsi="Arial"/>
                <w:sz w:val="18"/>
                <w:lang w:eastAsia="zh-CN"/>
              </w:rPr>
              <w:t xml:space="preserve">Indicates the support of </w:t>
            </w:r>
            <w:proofErr w:type="spellStart"/>
            <w:r w:rsidRPr="000A0A5F">
              <w:rPr>
                <w:rFonts w:ascii="Arial" w:hAnsi="Arial"/>
                <w:sz w:val="18"/>
                <w:lang w:eastAsia="zh-CN"/>
              </w:rPr>
              <w:t>QoS</w:t>
            </w:r>
            <w:proofErr w:type="spellEnd"/>
            <w:r w:rsidRPr="000A0A5F">
              <w:rPr>
                <w:rFonts w:ascii="Arial" w:hAnsi="Arial"/>
                <w:sz w:val="18"/>
                <w:lang w:eastAsia="zh-CN"/>
              </w:rPr>
              <w:t xml:space="preserve"> Monitoring functionality and the report for packet delay monitoring.</w:t>
            </w:r>
            <w:r w:rsidRPr="000A0A5F">
              <w:rPr>
                <w:rFonts w:ascii="Arial" w:eastAsia="Malgun Gothic" w:hAnsi="Arial"/>
                <w:sz w:val="18"/>
                <w:lang w:eastAsia="ja-JP"/>
              </w:rPr>
              <w:t xml:space="preserve"> This feature may only be supported in 5G.</w:t>
            </w:r>
          </w:p>
        </w:tc>
      </w:tr>
      <w:tr w:rsidR="00293DF4" w:rsidRPr="000A0A5F" w14:paraId="1A11080F" w14:textId="77777777" w:rsidTr="00AC4A2C">
        <w:trPr>
          <w:cantSplit/>
        </w:trPr>
        <w:tc>
          <w:tcPr>
            <w:tcW w:w="510" w:type="pct"/>
          </w:tcPr>
          <w:p w14:paraId="0535C901"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lang w:eastAsia="zh-CN"/>
              </w:rPr>
              <w:t>7</w:t>
            </w:r>
          </w:p>
        </w:tc>
        <w:tc>
          <w:tcPr>
            <w:tcW w:w="1329" w:type="pct"/>
          </w:tcPr>
          <w:p w14:paraId="7B6CE20F"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hint="eastAsia"/>
                <w:sz w:val="18"/>
                <w:lang w:eastAsia="zh-CN"/>
              </w:rPr>
              <w:t>D</w:t>
            </w:r>
            <w:r w:rsidRPr="000A0A5F">
              <w:rPr>
                <w:rFonts w:ascii="Arial" w:hAnsi="Arial"/>
                <w:sz w:val="18"/>
                <w:lang w:eastAsia="zh-CN"/>
              </w:rPr>
              <w:t>isableUENotification_5G</w:t>
            </w:r>
          </w:p>
        </w:tc>
        <w:tc>
          <w:tcPr>
            <w:tcW w:w="3161" w:type="pct"/>
          </w:tcPr>
          <w:p w14:paraId="1B294A38" w14:textId="77777777" w:rsidR="00293DF4" w:rsidRPr="000A0A5F" w:rsidRDefault="00293DF4" w:rsidP="00233BF8">
            <w:pPr>
              <w:keepNext/>
              <w:keepLines/>
              <w:spacing w:after="0"/>
              <w:rPr>
                <w:rFonts w:ascii="Arial" w:hAnsi="Arial"/>
                <w:sz w:val="18"/>
                <w:lang w:eastAsia="zh-CN"/>
              </w:rPr>
            </w:pPr>
            <w:r w:rsidRPr="000A0A5F">
              <w:rPr>
                <w:rFonts w:ascii="Arial" w:hAnsi="Arial"/>
                <w:sz w:val="18"/>
                <w:lang w:eastAsia="zh-CN"/>
              </w:rPr>
              <w:t xml:space="preserve">Indicates the support of </w:t>
            </w:r>
            <w:r w:rsidRPr="000A0A5F">
              <w:rPr>
                <w:rFonts w:ascii="Arial" w:hAnsi="Arial"/>
                <w:sz w:val="18"/>
                <w:szCs w:val="18"/>
              </w:rPr>
              <w:t xml:space="preserve">disabling </w:t>
            </w:r>
            <w:proofErr w:type="spellStart"/>
            <w:r w:rsidRPr="000A0A5F">
              <w:rPr>
                <w:rFonts w:ascii="Arial" w:hAnsi="Arial"/>
                <w:sz w:val="18"/>
                <w:szCs w:val="18"/>
              </w:rPr>
              <w:t>QoS</w:t>
            </w:r>
            <w:proofErr w:type="spellEnd"/>
            <w:r w:rsidRPr="000A0A5F">
              <w:rPr>
                <w:rFonts w:ascii="Arial" w:hAnsi="Arial"/>
                <w:sz w:val="18"/>
                <w:szCs w:val="18"/>
              </w:rPr>
              <w:t xml:space="preserve"> flow parameters signalling to the UE when the SMF is notified by the NG-RAN of changes in the fulfilled </w:t>
            </w:r>
            <w:proofErr w:type="spellStart"/>
            <w:r w:rsidRPr="000A0A5F">
              <w:rPr>
                <w:rFonts w:ascii="Arial" w:hAnsi="Arial"/>
                <w:sz w:val="18"/>
                <w:szCs w:val="18"/>
              </w:rPr>
              <w:t>QoS</w:t>
            </w:r>
            <w:proofErr w:type="spellEnd"/>
            <w:r w:rsidRPr="000A0A5F">
              <w:rPr>
                <w:rFonts w:ascii="Arial" w:hAnsi="Arial"/>
                <w:sz w:val="18"/>
                <w:szCs w:val="18"/>
              </w:rPr>
              <w:t xml:space="preserve"> situation</w:t>
            </w:r>
            <w:r w:rsidRPr="000A0A5F">
              <w:rPr>
                <w:rFonts w:ascii="Arial" w:hAnsi="Arial"/>
                <w:sz w:val="18"/>
                <w:lang w:eastAsia="zh-CN"/>
              </w:rPr>
              <w:t>.</w:t>
            </w:r>
            <w:r w:rsidRPr="000A0A5F">
              <w:rPr>
                <w:rFonts w:ascii="Arial" w:eastAsia="Malgun Gothic" w:hAnsi="Arial"/>
                <w:sz w:val="18"/>
                <w:lang w:eastAsia="ja-JP"/>
              </w:rPr>
              <w:t xml:space="preserve"> This feature may only be supported in 5G.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293DF4" w:rsidRPr="000A0A5F" w14:paraId="7B539940" w14:textId="77777777" w:rsidTr="00AC4A2C">
        <w:trPr>
          <w:cantSplit/>
        </w:trPr>
        <w:tc>
          <w:tcPr>
            <w:tcW w:w="510" w:type="pct"/>
          </w:tcPr>
          <w:p w14:paraId="1A6EE664"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lang w:eastAsia="zh-CN"/>
              </w:rPr>
              <w:t>8</w:t>
            </w:r>
          </w:p>
        </w:tc>
        <w:tc>
          <w:tcPr>
            <w:tcW w:w="1329" w:type="pct"/>
          </w:tcPr>
          <w:p w14:paraId="2B8953FC"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cs="Arial" w:hint="eastAsia"/>
                <w:sz w:val="18"/>
                <w:szCs w:val="18"/>
                <w:lang w:eastAsia="zh-CN"/>
              </w:rPr>
              <w:t>T</w:t>
            </w:r>
            <w:r w:rsidRPr="000A0A5F">
              <w:rPr>
                <w:rFonts w:ascii="Arial" w:hAnsi="Arial" w:cs="Arial"/>
                <w:sz w:val="18"/>
                <w:szCs w:val="18"/>
                <w:lang w:eastAsia="zh-CN"/>
              </w:rPr>
              <w:t>SC_5G</w:t>
            </w:r>
          </w:p>
        </w:tc>
        <w:tc>
          <w:tcPr>
            <w:tcW w:w="3161" w:type="pct"/>
          </w:tcPr>
          <w:p w14:paraId="4E67B33A" w14:textId="77777777" w:rsidR="00293DF4" w:rsidRPr="000A0A5F" w:rsidRDefault="00293DF4" w:rsidP="00233BF8">
            <w:pPr>
              <w:keepNext/>
              <w:keepLines/>
              <w:spacing w:after="0"/>
              <w:rPr>
                <w:rFonts w:ascii="Arial" w:hAnsi="Arial"/>
                <w:sz w:val="18"/>
                <w:lang w:eastAsia="zh-CN"/>
              </w:rPr>
            </w:pPr>
            <w:r w:rsidRPr="000A0A5F">
              <w:rPr>
                <w:rFonts w:ascii="Arial" w:hAnsi="Arial" w:hint="eastAsia"/>
                <w:sz w:val="18"/>
                <w:lang w:eastAsia="zh-CN"/>
              </w:rPr>
              <w:t>I</w:t>
            </w:r>
            <w:r w:rsidRPr="000A0A5F">
              <w:rPr>
                <w:rFonts w:ascii="Arial" w:hAnsi="Arial"/>
                <w:sz w:val="18"/>
                <w:lang w:eastAsia="zh-CN"/>
              </w:rPr>
              <w:t xml:space="preserve">ndicates the support of Time Sensitive Communication. </w:t>
            </w:r>
            <w:r w:rsidRPr="000A0A5F">
              <w:rPr>
                <w:rFonts w:ascii="Arial" w:eastAsia="Malgun Gothic" w:hAnsi="Arial"/>
                <w:sz w:val="18"/>
                <w:lang w:eastAsia="ja-JP"/>
              </w:rPr>
              <w:t>This feature may only be supported in 5G.</w:t>
            </w:r>
          </w:p>
        </w:tc>
      </w:tr>
      <w:tr w:rsidR="00293DF4" w:rsidRPr="000A0A5F" w14:paraId="02759F3C" w14:textId="77777777" w:rsidTr="00AC4A2C">
        <w:trPr>
          <w:cantSplit/>
        </w:trPr>
        <w:tc>
          <w:tcPr>
            <w:tcW w:w="510" w:type="pct"/>
          </w:tcPr>
          <w:p w14:paraId="512B1CA4"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lang w:eastAsia="zh-CN"/>
              </w:rPr>
              <w:t>9</w:t>
            </w:r>
          </w:p>
        </w:tc>
        <w:tc>
          <w:tcPr>
            <w:tcW w:w="1329" w:type="pct"/>
          </w:tcPr>
          <w:p w14:paraId="7DF6AB19" w14:textId="77777777" w:rsidR="00293DF4" w:rsidRPr="000A0A5F" w:rsidRDefault="00293DF4" w:rsidP="00233BF8">
            <w:pPr>
              <w:keepNext/>
              <w:keepLines/>
              <w:spacing w:after="0"/>
              <w:jc w:val="center"/>
              <w:rPr>
                <w:rFonts w:ascii="Arial" w:hAnsi="Arial" w:cs="Arial"/>
                <w:sz w:val="18"/>
                <w:szCs w:val="18"/>
                <w:lang w:eastAsia="zh-CN"/>
              </w:rPr>
            </w:pPr>
            <w:proofErr w:type="spellStart"/>
            <w:r w:rsidRPr="000A0A5F">
              <w:rPr>
                <w:rFonts w:ascii="Arial" w:hAnsi="Arial"/>
                <w:sz w:val="18"/>
                <w:lang w:eastAsia="zh-CN"/>
              </w:rPr>
              <w:t>AppId</w:t>
            </w:r>
            <w:proofErr w:type="spellEnd"/>
          </w:p>
        </w:tc>
        <w:tc>
          <w:tcPr>
            <w:tcW w:w="3161" w:type="pct"/>
          </w:tcPr>
          <w:p w14:paraId="7B0ED105" w14:textId="77777777" w:rsidR="00293DF4" w:rsidRPr="000A0A5F" w:rsidRDefault="00293DF4" w:rsidP="00233BF8">
            <w:pPr>
              <w:keepNext/>
              <w:keepLines/>
              <w:spacing w:after="0"/>
              <w:rPr>
                <w:rFonts w:ascii="Arial" w:hAnsi="Arial"/>
                <w:sz w:val="18"/>
                <w:lang w:eastAsia="zh-CN"/>
              </w:rPr>
            </w:pPr>
            <w:r w:rsidRPr="000A0A5F">
              <w:rPr>
                <w:rFonts w:ascii="Arial" w:hAnsi="Arial"/>
                <w:sz w:val="18"/>
                <w:lang w:eastAsia="zh-CN"/>
              </w:rPr>
              <w:t>Indicates the support of dynamically providing the Application Identifier</w:t>
            </w:r>
            <w:r w:rsidRPr="000A0A5F">
              <w:rPr>
                <w:rFonts w:ascii="Arial" w:hAnsi="Arial"/>
                <w:sz w:val="18"/>
              </w:rPr>
              <w:t xml:space="preserve"> </w:t>
            </w:r>
            <w:r w:rsidRPr="000A0A5F">
              <w:rPr>
                <w:rFonts w:ascii="Arial" w:hAnsi="Arial"/>
                <w:sz w:val="18"/>
                <w:lang w:eastAsia="zh-CN"/>
              </w:rPr>
              <w:t>via the API.</w:t>
            </w:r>
          </w:p>
        </w:tc>
      </w:tr>
      <w:tr w:rsidR="00293DF4" w:rsidRPr="000A0A5F" w14:paraId="594A6F41" w14:textId="77777777" w:rsidTr="00AC4A2C">
        <w:trPr>
          <w:cantSplit/>
        </w:trPr>
        <w:tc>
          <w:tcPr>
            <w:tcW w:w="510" w:type="pct"/>
          </w:tcPr>
          <w:p w14:paraId="756A825B"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rPr>
              <w:t>10</w:t>
            </w:r>
          </w:p>
        </w:tc>
        <w:tc>
          <w:tcPr>
            <w:tcW w:w="1329" w:type="pct"/>
          </w:tcPr>
          <w:p w14:paraId="1217DACB" w14:textId="77777777" w:rsidR="00293DF4" w:rsidRPr="000A0A5F" w:rsidRDefault="00293DF4" w:rsidP="00233BF8">
            <w:pPr>
              <w:keepNext/>
              <w:keepLines/>
              <w:spacing w:after="0"/>
              <w:jc w:val="center"/>
              <w:rPr>
                <w:rFonts w:ascii="Arial" w:hAnsi="Arial"/>
                <w:sz w:val="18"/>
                <w:lang w:eastAsia="zh-CN"/>
              </w:rPr>
            </w:pPr>
            <w:proofErr w:type="spellStart"/>
            <w:r w:rsidRPr="000A0A5F">
              <w:rPr>
                <w:rFonts w:ascii="Arial" w:hAnsi="Arial"/>
                <w:sz w:val="18"/>
              </w:rPr>
              <w:t>ExposureToEAS</w:t>
            </w:r>
            <w:proofErr w:type="spellEnd"/>
          </w:p>
        </w:tc>
        <w:tc>
          <w:tcPr>
            <w:tcW w:w="3161" w:type="pct"/>
          </w:tcPr>
          <w:p w14:paraId="3831605C" w14:textId="77777777" w:rsidR="00293DF4" w:rsidRPr="000A0A5F" w:rsidRDefault="00293DF4" w:rsidP="00233BF8">
            <w:pPr>
              <w:keepNext/>
              <w:keepLines/>
              <w:spacing w:after="0"/>
              <w:rPr>
                <w:rFonts w:ascii="Arial" w:hAnsi="Arial"/>
                <w:sz w:val="18"/>
                <w:lang w:eastAsia="zh-CN"/>
              </w:rPr>
            </w:pPr>
            <w:r w:rsidRPr="000A0A5F">
              <w:rPr>
                <w:rFonts w:ascii="Arial" w:hAnsi="Arial"/>
                <w:sz w:val="18"/>
              </w:rPr>
              <w:t xml:space="preserve">This feature indicates the support of direct notification in 5GC. </w:t>
            </w:r>
            <w:r w:rsidRPr="000A0A5F">
              <w:rPr>
                <w:rFonts w:ascii="Arial" w:hAnsi="Arial" w:cs="Arial"/>
                <w:sz w:val="18"/>
                <w:szCs w:val="18"/>
                <w:lang w:eastAsia="zh-CN"/>
              </w:rPr>
              <w:t xml:space="preserve">This feature requires that the </w:t>
            </w:r>
            <w:r w:rsidRPr="000A0A5F">
              <w:rPr>
                <w:rFonts w:ascii="Arial" w:hAnsi="Arial" w:hint="eastAsia"/>
                <w:sz w:val="18"/>
                <w:lang w:eastAsia="zh-CN"/>
              </w:rPr>
              <w:t>QoSMonitoring_5G</w:t>
            </w:r>
            <w:r w:rsidRPr="000A0A5F">
              <w:rPr>
                <w:rFonts w:ascii="Arial" w:hAnsi="Arial"/>
                <w:sz w:val="18"/>
              </w:rPr>
              <w:t xml:space="preserve"> feature is also supported.</w:t>
            </w:r>
          </w:p>
        </w:tc>
      </w:tr>
      <w:tr w:rsidR="00293DF4" w:rsidRPr="000A0A5F" w14:paraId="6918CDDF" w14:textId="77777777" w:rsidTr="00AC4A2C">
        <w:trPr>
          <w:cantSplit/>
        </w:trPr>
        <w:tc>
          <w:tcPr>
            <w:tcW w:w="510" w:type="pct"/>
          </w:tcPr>
          <w:p w14:paraId="179AF58B" w14:textId="77777777" w:rsidR="00293DF4" w:rsidRPr="000A0A5F" w:rsidRDefault="00293DF4" w:rsidP="00233BF8">
            <w:pPr>
              <w:keepNext/>
              <w:keepLines/>
              <w:spacing w:after="0"/>
              <w:jc w:val="center"/>
              <w:rPr>
                <w:rFonts w:ascii="Arial" w:hAnsi="Arial"/>
                <w:sz w:val="18"/>
              </w:rPr>
            </w:pPr>
            <w:r w:rsidRPr="000A0A5F">
              <w:rPr>
                <w:rFonts w:ascii="Arial" w:hAnsi="Arial" w:cs="Arial"/>
                <w:sz w:val="18"/>
              </w:rPr>
              <w:t>11</w:t>
            </w:r>
          </w:p>
        </w:tc>
        <w:tc>
          <w:tcPr>
            <w:tcW w:w="1329" w:type="pct"/>
          </w:tcPr>
          <w:p w14:paraId="2ECAA2AC" w14:textId="77777777" w:rsidR="00293DF4" w:rsidRPr="000A0A5F" w:rsidRDefault="00293DF4" w:rsidP="00233BF8">
            <w:pPr>
              <w:keepNext/>
              <w:keepLines/>
              <w:spacing w:after="0"/>
              <w:jc w:val="center"/>
              <w:rPr>
                <w:rFonts w:ascii="Arial" w:hAnsi="Arial"/>
                <w:sz w:val="18"/>
              </w:rPr>
            </w:pPr>
            <w:proofErr w:type="spellStart"/>
            <w:r w:rsidRPr="000A0A5F">
              <w:rPr>
                <w:rFonts w:ascii="Arial" w:hAnsi="Arial" w:cs="Arial"/>
                <w:sz w:val="18"/>
              </w:rPr>
              <w:t>enNB</w:t>
            </w:r>
            <w:proofErr w:type="spellEnd"/>
          </w:p>
        </w:tc>
        <w:tc>
          <w:tcPr>
            <w:tcW w:w="3161" w:type="pct"/>
          </w:tcPr>
          <w:p w14:paraId="2ECF7DC5" w14:textId="77777777" w:rsidR="00293DF4" w:rsidRPr="000A0A5F" w:rsidRDefault="00293DF4" w:rsidP="00233BF8">
            <w:pPr>
              <w:keepNext/>
              <w:keepLines/>
              <w:spacing w:after="0"/>
              <w:rPr>
                <w:rFonts w:ascii="Arial" w:hAnsi="Arial"/>
                <w:sz w:val="18"/>
              </w:rPr>
            </w:pPr>
            <w:r w:rsidRPr="000A0A5F">
              <w:rPr>
                <w:rFonts w:ascii="Arial" w:hAnsi="Arial" w:cs="Arial"/>
                <w:sz w:val="18"/>
              </w:rPr>
              <w:t>Indicates the support of enhancements to the northbound interfaces.</w:t>
            </w:r>
          </w:p>
        </w:tc>
      </w:tr>
      <w:tr w:rsidR="00293DF4" w:rsidRPr="000A0A5F" w14:paraId="4B14ED48" w14:textId="77777777" w:rsidTr="00AC4A2C">
        <w:trPr>
          <w:cantSplit/>
        </w:trPr>
        <w:tc>
          <w:tcPr>
            <w:tcW w:w="510" w:type="pct"/>
          </w:tcPr>
          <w:p w14:paraId="779EE602" w14:textId="77777777" w:rsidR="00293DF4" w:rsidRPr="000A0A5F" w:rsidRDefault="00293DF4" w:rsidP="00233BF8">
            <w:pPr>
              <w:keepNext/>
              <w:keepLines/>
              <w:spacing w:after="0"/>
              <w:jc w:val="center"/>
              <w:rPr>
                <w:rFonts w:ascii="Arial" w:hAnsi="Arial" w:cs="Arial"/>
                <w:sz w:val="18"/>
              </w:rPr>
            </w:pPr>
            <w:r w:rsidRPr="000A0A5F">
              <w:rPr>
                <w:rFonts w:ascii="Arial" w:hAnsi="Arial" w:cs="Arial"/>
                <w:sz w:val="18"/>
              </w:rPr>
              <w:t>12</w:t>
            </w:r>
          </w:p>
        </w:tc>
        <w:tc>
          <w:tcPr>
            <w:tcW w:w="1329" w:type="pct"/>
          </w:tcPr>
          <w:p w14:paraId="25EAE08D" w14:textId="77777777" w:rsidR="00293DF4" w:rsidRPr="000A0A5F" w:rsidRDefault="00293DF4" w:rsidP="00233BF8">
            <w:pPr>
              <w:keepNext/>
              <w:keepLines/>
              <w:spacing w:after="0"/>
              <w:jc w:val="center"/>
              <w:rPr>
                <w:rFonts w:ascii="Arial" w:hAnsi="Arial" w:cs="Arial"/>
                <w:sz w:val="18"/>
              </w:rPr>
            </w:pPr>
            <w:r w:rsidRPr="000A0A5F">
              <w:rPr>
                <w:rFonts w:ascii="Arial" w:hAnsi="Arial" w:cs="Arial"/>
                <w:sz w:val="18"/>
              </w:rPr>
              <w:t>AltQosWithIndParams_5G</w:t>
            </w:r>
          </w:p>
        </w:tc>
        <w:tc>
          <w:tcPr>
            <w:tcW w:w="3161" w:type="pct"/>
          </w:tcPr>
          <w:p w14:paraId="3EB54495" w14:textId="77777777" w:rsidR="00293DF4" w:rsidRPr="000A0A5F" w:rsidRDefault="00293DF4" w:rsidP="00233BF8">
            <w:pPr>
              <w:keepNext/>
              <w:keepLines/>
              <w:spacing w:after="0"/>
              <w:rPr>
                <w:rFonts w:ascii="Arial" w:hAnsi="Arial" w:cs="Arial"/>
                <w:sz w:val="18"/>
              </w:rPr>
            </w:pPr>
            <w:r w:rsidRPr="000A0A5F">
              <w:rPr>
                <w:rFonts w:ascii="Arial" w:hAnsi="Arial" w:cs="Arial"/>
                <w:sz w:val="18"/>
              </w:rPr>
              <w:t xml:space="preserve">This feature indicates </w:t>
            </w:r>
            <w:r w:rsidRPr="000A0A5F">
              <w:rPr>
                <w:rFonts w:ascii="Arial" w:hAnsi="Arial" w:cs="Arial"/>
                <w:sz w:val="18"/>
                <w:szCs w:val="18"/>
                <w:lang w:eastAsia="fr-FR"/>
              </w:rPr>
              <w:t xml:space="preserve">the support of provisioning </w:t>
            </w:r>
            <w:r w:rsidRPr="000A0A5F">
              <w:rPr>
                <w:rFonts w:ascii="Arial" w:hAnsi="Arial"/>
                <w:sz w:val="18"/>
                <w:lang w:val="en-US"/>
              </w:rPr>
              <w:t xml:space="preserve">Alternative Service Requirements with individual </w:t>
            </w:r>
            <w:proofErr w:type="spellStart"/>
            <w:r w:rsidRPr="000A0A5F">
              <w:rPr>
                <w:rFonts w:ascii="Arial" w:hAnsi="Arial"/>
                <w:sz w:val="18"/>
                <w:lang w:val="en-US"/>
              </w:rPr>
              <w:t>QoS</w:t>
            </w:r>
            <w:proofErr w:type="spellEnd"/>
            <w:r w:rsidRPr="000A0A5F">
              <w:rPr>
                <w:rFonts w:ascii="Arial" w:hAnsi="Arial"/>
                <w:sz w:val="18"/>
                <w:lang w:val="en-US"/>
              </w:rPr>
              <w:t xml:space="preserve"> parameters.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293DF4" w:rsidRPr="000A0A5F" w14:paraId="372A9AE3" w14:textId="77777777" w:rsidTr="00AC4A2C">
        <w:trPr>
          <w:cantSplit/>
        </w:trPr>
        <w:tc>
          <w:tcPr>
            <w:tcW w:w="510" w:type="pct"/>
          </w:tcPr>
          <w:p w14:paraId="7CDFC53C" w14:textId="77777777" w:rsidR="00293DF4" w:rsidRPr="000A0A5F" w:rsidRDefault="00293DF4" w:rsidP="00233BF8">
            <w:pPr>
              <w:keepNext/>
              <w:keepLines/>
              <w:spacing w:after="0"/>
              <w:jc w:val="center"/>
              <w:rPr>
                <w:rFonts w:ascii="Arial" w:hAnsi="Arial" w:cs="Arial"/>
                <w:sz w:val="18"/>
              </w:rPr>
            </w:pPr>
            <w:r w:rsidRPr="000A0A5F">
              <w:rPr>
                <w:rFonts w:ascii="Arial" w:hAnsi="Arial" w:cs="Arial"/>
                <w:sz w:val="18"/>
              </w:rPr>
              <w:t>13</w:t>
            </w:r>
          </w:p>
        </w:tc>
        <w:tc>
          <w:tcPr>
            <w:tcW w:w="1329" w:type="pct"/>
          </w:tcPr>
          <w:p w14:paraId="2F9E8616" w14:textId="77777777" w:rsidR="00293DF4" w:rsidRPr="000A0A5F" w:rsidRDefault="00293DF4" w:rsidP="00233BF8">
            <w:pPr>
              <w:keepNext/>
              <w:keepLines/>
              <w:spacing w:after="0"/>
              <w:jc w:val="center"/>
              <w:rPr>
                <w:rFonts w:ascii="Arial" w:hAnsi="Arial" w:cs="Arial"/>
                <w:sz w:val="18"/>
              </w:rPr>
            </w:pPr>
            <w:r w:rsidRPr="000A0A5F">
              <w:rPr>
                <w:rFonts w:ascii="Arial" w:hAnsi="Arial"/>
                <w:sz w:val="18"/>
              </w:rPr>
              <w:t>EnEthAsSessionQoS_5G</w:t>
            </w:r>
          </w:p>
        </w:tc>
        <w:tc>
          <w:tcPr>
            <w:tcW w:w="3161" w:type="pct"/>
          </w:tcPr>
          <w:p w14:paraId="6F8AB40F" w14:textId="77777777" w:rsidR="00293DF4" w:rsidRPr="000A0A5F" w:rsidRDefault="00293DF4" w:rsidP="00233BF8">
            <w:pPr>
              <w:keepNext/>
              <w:keepLines/>
              <w:spacing w:after="0"/>
              <w:rPr>
                <w:rFonts w:ascii="Arial" w:hAnsi="Arial" w:cs="Arial"/>
                <w:sz w:val="18"/>
              </w:rPr>
            </w:pPr>
            <w:r w:rsidRPr="000A0A5F">
              <w:rPr>
                <w:rFonts w:ascii="Arial" w:hAnsi="Arial"/>
                <w:sz w:val="18"/>
                <w:lang w:eastAsia="zh-CN"/>
              </w:rPr>
              <w:t xml:space="preserve">Indicates the support of required </w:t>
            </w:r>
            <w:proofErr w:type="spellStart"/>
            <w:r w:rsidRPr="000A0A5F">
              <w:rPr>
                <w:rFonts w:ascii="Arial" w:hAnsi="Arial"/>
                <w:sz w:val="18"/>
                <w:lang w:eastAsia="zh-CN"/>
              </w:rPr>
              <w:t>QoS</w:t>
            </w:r>
            <w:proofErr w:type="spellEnd"/>
            <w:r w:rsidRPr="000A0A5F">
              <w:rPr>
                <w:rFonts w:ascii="Arial" w:hAnsi="Arial"/>
                <w:sz w:val="18"/>
                <w:lang w:eastAsia="zh-CN"/>
              </w:rPr>
              <w:t xml:space="preserve"> for Ethernet UE, allowing to indicate separately different UL and/or DL Ethernet flows</w:t>
            </w:r>
            <w:r w:rsidRPr="000A0A5F">
              <w:rPr>
                <w:rFonts w:ascii="Arial" w:eastAsia="Malgun Gothic" w:hAnsi="Arial"/>
                <w:sz w:val="18"/>
                <w:lang w:eastAsia="ja-JP"/>
              </w:rPr>
              <w:t>. This feature may only be supported in 5G</w:t>
            </w:r>
            <w:r w:rsidRPr="000A0A5F">
              <w:rPr>
                <w:rFonts w:ascii="Arial" w:eastAsia="Malgun Gothic" w:hAnsi="Arial"/>
                <w:sz w:val="18"/>
              </w:rPr>
              <w:t>.</w:t>
            </w:r>
          </w:p>
        </w:tc>
      </w:tr>
      <w:tr w:rsidR="00293DF4" w:rsidRPr="000A0A5F" w14:paraId="41780D03" w14:textId="77777777" w:rsidTr="00AC4A2C">
        <w:trPr>
          <w:cantSplit/>
        </w:trPr>
        <w:tc>
          <w:tcPr>
            <w:tcW w:w="510" w:type="pct"/>
          </w:tcPr>
          <w:p w14:paraId="7884BE9E" w14:textId="77777777" w:rsidR="00293DF4" w:rsidRPr="000A0A5F" w:rsidRDefault="00293DF4" w:rsidP="00233BF8">
            <w:pPr>
              <w:keepNext/>
              <w:keepLines/>
              <w:spacing w:after="0"/>
              <w:jc w:val="center"/>
              <w:rPr>
                <w:rFonts w:ascii="Arial" w:hAnsi="Arial" w:cs="Arial"/>
                <w:sz w:val="18"/>
              </w:rPr>
            </w:pPr>
            <w:r w:rsidRPr="000A0A5F">
              <w:rPr>
                <w:rFonts w:ascii="Arial" w:hAnsi="Arial" w:cs="Arial"/>
                <w:sz w:val="18"/>
                <w:lang w:eastAsia="zh-CN"/>
              </w:rPr>
              <w:t>14</w:t>
            </w:r>
          </w:p>
        </w:tc>
        <w:tc>
          <w:tcPr>
            <w:tcW w:w="1329" w:type="pct"/>
          </w:tcPr>
          <w:p w14:paraId="1791B088" w14:textId="77777777" w:rsidR="00293DF4" w:rsidRPr="000A0A5F" w:rsidRDefault="00293DF4" w:rsidP="00233BF8">
            <w:pPr>
              <w:keepNext/>
              <w:keepLines/>
              <w:spacing w:after="0"/>
              <w:jc w:val="center"/>
              <w:rPr>
                <w:rFonts w:ascii="Arial" w:hAnsi="Arial" w:cs="Arial"/>
                <w:sz w:val="18"/>
              </w:rPr>
            </w:pPr>
            <w:r w:rsidRPr="000A0A5F">
              <w:rPr>
                <w:rFonts w:ascii="Arial" w:hAnsi="Arial" w:cs="Arial"/>
                <w:sz w:val="18"/>
              </w:rPr>
              <w:t>enNB_5G</w:t>
            </w:r>
          </w:p>
        </w:tc>
        <w:tc>
          <w:tcPr>
            <w:tcW w:w="3161" w:type="pct"/>
          </w:tcPr>
          <w:p w14:paraId="4B2E1212" w14:textId="77777777" w:rsidR="00293DF4" w:rsidRPr="000A0A5F" w:rsidRDefault="00293DF4" w:rsidP="00233BF8">
            <w:pPr>
              <w:keepNext/>
              <w:keepLines/>
              <w:spacing w:after="0"/>
              <w:rPr>
                <w:rFonts w:ascii="Arial" w:hAnsi="Arial" w:cs="Arial"/>
                <w:sz w:val="18"/>
              </w:rPr>
            </w:pPr>
            <w:r w:rsidRPr="000A0A5F">
              <w:rPr>
                <w:rFonts w:ascii="Arial" w:hAnsi="Arial" w:cs="Arial"/>
                <w:sz w:val="18"/>
              </w:rPr>
              <w:t>Indicates the support of enhancements to the northbound interfaces and only applicable to 5G.</w:t>
            </w:r>
          </w:p>
        </w:tc>
      </w:tr>
      <w:tr w:rsidR="00293DF4" w:rsidRPr="000A0A5F" w14:paraId="3C7671C4" w14:textId="77777777" w:rsidTr="00AC4A2C">
        <w:trPr>
          <w:cantSplit/>
        </w:trPr>
        <w:tc>
          <w:tcPr>
            <w:tcW w:w="510" w:type="pct"/>
          </w:tcPr>
          <w:p w14:paraId="35980914"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15</w:t>
            </w:r>
          </w:p>
        </w:tc>
        <w:tc>
          <w:tcPr>
            <w:tcW w:w="1329" w:type="pct"/>
          </w:tcPr>
          <w:p w14:paraId="24A107B4" w14:textId="77777777" w:rsidR="00293DF4" w:rsidRPr="000A0A5F" w:rsidRDefault="00293DF4" w:rsidP="00233BF8">
            <w:pPr>
              <w:keepNext/>
              <w:keepLines/>
              <w:spacing w:after="0"/>
              <w:jc w:val="center"/>
              <w:rPr>
                <w:rFonts w:ascii="Arial" w:hAnsi="Arial" w:cs="Arial"/>
                <w:sz w:val="18"/>
              </w:rPr>
            </w:pPr>
            <w:proofErr w:type="spellStart"/>
            <w:r w:rsidRPr="000A0A5F">
              <w:rPr>
                <w:rFonts w:ascii="Arial" w:hAnsi="Arial"/>
                <w:sz w:val="18"/>
                <w:lang w:eastAsia="zh-CN"/>
              </w:rPr>
              <w:t>PacketDelayFailureReport</w:t>
            </w:r>
            <w:proofErr w:type="spellEnd"/>
          </w:p>
        </w:tc>
        <w:tc>
          <w:tcPr>
            <w:tcW w:w="3161" w:type="pct"/>
          </w:tcPr>
          <w:p w14:paraId="50B14A26" w14:textId="77777777" w:rsidR="00293DF4" w:rsidRPr="000A0A5F" w:rsidRDefault="00293DF4" w:rsidP="00233BF8">
            <w:pPr>
              <w:keepNext/>
              <w:keepLines/>
              <w:spacing w:after="0"/>
              <w:rPr>
                <w:rFonts w:ascii="Arial" w:hAnsi="Arial" w:cs="Arial"/>
                <w:sz w:val="18"/>
              </w:rPr>
            </w:pPr>
            <w:r w:rsidRPr="000A0A5F">
              <w:rPr>
                <w:rFonts w:ascii="Arial" w:hAnsi="Arial"/>
                <w:sz w:val="18"/>
                <w:lang w:eastAsia="zh-CN"/>
              </w:rPr>
              <w:t xml:space="preserve">Indicates the support of packet delay failure report as part of </w:t>
            </w:r>
            <w:proofErr w:type="spellStart"/>
            <w:r w:rsidRPr="000A0A5F">
              <w:rPr>
                <w:rFonts w:ascii="Arial" w:hAnsi="Arial"/>
                <w:sz w:val="18"/>
                <w:lang w:eastAsia="zh-CN"/>
              </w:rPr>
              <w:t>QoS</w:t>
            </w:r>
            <w:proofErr w:type="spellEnd"/>
            <w:r w:rsidRPr="000A0A5F">
              <w:rPr>
                <w:rFonts w:ascii="Arial" w:hAnsi="Arial"/>
                <w:sz w:val="18"/>
                <w:lang w:eastAsia="zh-CN"/>
              </w:rPr>
              <w:t xml:space="preserve"> Monitoring procedures. This feature requires that QoSMonitoring_5G is supported. </w:t>
            </w:r>
            <w:r w:rsidRPr="000A0A5F">
              <w:rPr>
                <w:rFonts w:ascii="Arial" w:eastAsia="Malgun Gothic" w:hAnsi="Arial"/>
                <w:sz w:val="18"/>
                <w:lang w:eastAsia="ja-JP"/>
              </w:rPr>
              <w:t>This feature may only be supported in 5G.</w:t>
            </w:r>
          </w:p>
        </w:tc>
      </w:tr>
      <w:tr w:rsidR="00293DF4" w:rsidRPr="000A0A5F" w14:paraId="0ECF7AC7" w14:textId="77777777" w:rsidTr="00AC4A2C">
        <w:trPr>
          <w:cantSplit/>
        </w:trPr>
        <w:tc>
          <w:tcPr>
            <w:tcW w:w="510" w:type="pct"/>
          </w:tcPr>
          <w:p w14:paraId="26F73D81"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16</w:t>
            </w:r>
          </w:p>
        </w:tc>
        <w:tc>
          <w:tcPr>
            <w:tcW w:w="1329" w:type="pct"/>
          </w:tcPr>
          <w:p w14:paraId="75FF3468"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ToSTC</w:t>
            </w:r>
            <w:r w:rsidRPr="000A0A5F">
              <w:rPr>
                <w:rFonts w:ascii="Arial" w:hAnsi="Arial" w:cs="Arial" w:hint="eastAsia"/>
                <w:sz w:val="18"/>
                <w:lang w:eastAsia="zh-CN"/>
              </w:rPr>
              <w:t>_</w:t>
            </w:r>
            <w:r w:rsidRPr="000A0A5F">
              <w:rPr>
                <w:rFonts w:ascii="Arial" w:hAnsi="Arial" w:cs="Arial"/>
                <w:sz w:val="18"/>
                <w:lang w:eastAsia="zh-CN"/>
              </w:rPr>
              <w:t>5G</w:t>
            </w:r>
          </w:p>
        </w:tc>
        <w:tc>
          <w:tcPr>
            <w:tcW w:w="3161" w:type="pct"/>
          </w:tcPr>
          <w:p w14:paraId="5A8A82F9" w14:textId="77777777" w:rsidR="00293DF4" w:rsidRPr="000A0A5F" w:rsidRDefault="00293DF4" w:rsidP="00233BF8">
            <w:pPr>
              <w:keepNext/>
              <w:keepLines/>
              <w:spacing w:after="0"/>
              <w:rPr>
                <w:rFonts w:ascii="Arial" w:hAnsi="Arial" w:cs="Arial"/>
                <w:sz w:val="18"/>
                <w:lang w:eastAsia="zh-CN"/>
              </w:rPr>
            </w:pPr>
            <w:r w:rsidRPr="000A0A5F">
              <w:rPr>
                <w:rFonts w:ascii="Arial" w:hAnsi="Arial" w:cs="Arial"/>
                <w:sz w:val="18"/>
                <w:lang w:eastAsia="zh-CN"/>
              </w:rPr>
              <w:t>Indicates the support of Type of Service or Traffic Class. This feature may only be supported in 5G.</w:t>
            </w:r>
          </w:p>
        </w:tc>
      </w:tr>
      <w:tr w:rsidR="00293DF4" w:rsidRPr="000A0A5F" w14:paraId="3082074C" w14:textId="77777777" w:rsidTr="00AC4A2C">
        <w:trPr>
          <w:cantSplit/>
        </w:trPr>
        <w:tc>
          <w:tcPr>
            <w:tcW w:w="510" w:type="pct"/>
          </w:tcPr>
          <w:p w14:paraId="48A5E27C"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17</w:t>
            </w:r>
          </w:p>
        </w:tc>
        <w:tc>
          <w:tcPr>
            <w:tcW w:w="1329" w:type="pct"/>
          </w:tcPr>
          <w:p w14:paraId="1EEE7FBF" w14:textId="77777777" w:rsidR="00293DF4" w:rsidRPr="000A0A5F" w:rsidRDefault="00293DF4" w:rsidP="00233BF8">
            <w:pPr>
              <w:keepNext/>
              <w:keepLines/>
              <w:spacing w:after="0"/>
              <w:jc w:val="center"/>
              <w:rPr>
                <w:rFonts w:ascii="Arial" w:hAnsi="Arial"/>
                <w:sz w:val="18"/>
                <w:lang w:eastAsia="zh-CN"/>
              </w:rPr>
            </w:pPr>
            <w:proofErr w:type="spellStart"/>
            <w:r w:rsidRPr="000A0A5F">
              <w:rPr>
                <w:rFonts w:ascii="Arial" w:hAnsi="Arial"/>
                <w:sz w:val="18"/>
              </w:rPr>
              <w:t>EnTSCAC</w:t>
            </w:r>
            <w:proofErr w:type="spellEnd"/>
          </w:p>
        </w:tc>
        <w:tc>
          <w:tcPr>
            <w:tcW w:w="3161" w:type="pct"/>
          </w:tcPr>
          <w:p w14:paraId="3EA78DEA" w14:textId="77777777" w:rsidR="00293DF4" w:rsidRPr="000A0A5F" w:rsidRDefault="00293DF4" w:rsidP="00233BF8">
            <w:pPr>
              <w:keepNext/>
              <w:keepLines/>
              <w:spacing w:after="0"/>
              <w:rPr>
                <w:rFonts w:ascii="Arial" w:hAnsi="Arial" w:cs="Arial"/>
                <w:sz w:val="18"/>
                <w:szCs w:val="18"/>
                <w:lang w:eastAsia="es-ES"/>
              </w:rPr>
            </w:pPr>
            <w:r w:rsidRPr="000A0A5F">
              <w:rPr>
                <w:rFonts w:ascii="Arial" w:hAnsi="Arial" w:cs="Arial"/>
                <w:sz w:val="18"/>
                <w:szCs w:val="18"/>
                <w:lang w:eastAsia="es-ES"/>
              </w:rPr>
              <w:t>Indicates the support of extensions to TSCAC and the RAN feedback for BAT offset and adjusted periodicity.</w:t>
            </w:r>
          </w:p>
          <w:p w14:paraId="3CFC2772" w14:textId="77777777" w:rsidR="00293DF4" w:rsidRPr="000A0A5F" w:rsidRDefault="00293DF4" w:rsidP="00233BF8">
            <w:pPr>
              <w:keepNext/>
              <w:keepLines/>
              <w:spacing w:after="0"/>
              <w:rPr>
                <w:rFonts w:ascii="Arial" w:hAnsi="Arial"/>
                <w:sz w:val="18"/>
                <w:lang w:eastAsia="zh-CN"/>
              </w:rPr>
            </w:pPr>
            <w:r w:rsidRPr="000A0A5F">
              <w:rPr>
                <w:rFonts w:ascii="Arial" w:eastAsia="Malgun Gothic" w:hAnsi="Arial"/>
                <w:sz w:val="18"/>
                <w:lang w:eastAsia="ja-JP"/>
              </w:rPr>
              <w:t xml:space="preserve">This feature may only be supported in 5G, and </w:t>
            </w:r>
            <w:r w:rsidRPr="000A0A5F">
              <w:rPr>
                <w:rFonts w:ascii="Arial" w:hAnsi="Arial" w:cs="Arial"/>
                <w:sz w:val="18"/>
                <w:szCs w:val="18"/>
                <w:lang w:eastAsia="zh-CN"/>
              </w:rPr>
              <w:t xml:space="preserve">requires that the </w:t>
            </w:r>
            <w:r w:rsidRPr="000A0A5F">
              <w:rPr>
                <w:rFonts w:ascii="Arial" w:hAnsi="Arial" w:cs="Arial" w:hint="eastAsia"/>
                <w:sz w:val="18"/>
                <w:szCs w:val="18"/>
                <w:lang w:eastAsia="zh-CN"/>
              </w:rPr>
              <w:t>T</w:t>
            </w:r>
            <w:r w:rsidRPr="000A0A5F">
              <w:rPr>
                <w:rFonts w:ascii="Arial" w:hAnsi="Arial" w:cs="Arial"/>
                <w:sz w:val="18"/>
                <w:szCs w:val="18"/>
                <w:lang w:eastAsia="zh-CN"/>
              </w:rPr>
              <w:t>SC_5G</w:t>
            </w:r>
            <w:r w:rsidRPr="000A0A5F">
              <w:rPr>
                <w:rFonts w:ascii="Arial" w:hAnsi="Arial"/>
                <w:sz w:val="18"/>
              </w:rPr>
              <w:t xml:space="preserve"> feature is also supported.</w:t>
            </w:r>
          </w:p>
        </w:tc>
      </w:tr>
      <w:tr w:rsidR="00293DF4" w:rsidRPr="000A0A5F" w14:paraId="06C70C6A" w14:textId="77777777" w:rsidTr="00AC4A2C">
        <w:trPr>
          <w:cantSplit/>
        </w:trPr>
        <w:tc>
          <w:tcPr>
            <w:tcW w:w="510" w:type="pct"/>
          </w:tcPr>
          <w:p w14:paraId="075EC202"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18</w:t>
            </w:r>
          </w:p>
        </w:tc>
        <w:tc>
          <w:tcPr>
            <w:tcW w:w="1329" w:type="pct"/>
          </w:tcPr>
          <w:p w14:paraId="59458092" w14:textId="77777777" w:rsidR="00293DF4" w:rsidRPr="000A0A5F" w:rsidRDefault="00293DF4" w:rsidP="00233BF8">
            <w:pPr>
              <w:keepNext/>
              <w:keepLines/>
              <w:spacing w:after="0"/>
              <w:jc w:val="center"/>
              <w:rPr>
                <w:rFonts w:ascii="Arial" w:hAnsi="Arial"/>
                <w:sz w:val="18"/>
              </w:rPr>
            </w:pPr>
            <w:proofErr w:type="spellStart"/>
            <w:r w:rsidRPr="000A0A5F">
              <w:rPr>
                <w:rFonts w:ascii="Arial" w:hAnsi="Arial"/>
                <w:sz w:val="18"/>
                <w:lang w:eastAsia="zh-CN"/>
              </w:rPr>
              <w:t>AltQoSProfiles</w:t>
            </w:r>
            <w:r w:rsidRPr="000A0A5F">
              <w:rPr>
                <w:rFonts w:ascii="Arial" w:hAnsi="Arial"/>
                <w:sz w:val="18"/>
              </w:rPr>
              <w:t>SupportReport</w:t>
            </w:r>
            <w:proofErr w:type="spellEnd"/>
          </w:p>
        </w:tc>
        <w:tc>
          <w:tcPr>
            <w:tcW w:w="3161" w:type="pct"/>
          </w:tcPr>
          <w:p w14:paraId="5A624392" w14:textId="77777777" w:rsidR="00293DF4" w:rsidRPr="000A0A5F" w:rsidRDefault="00293DF4" w:rsidP="00233BF8">
            <w:pPr>
              <w:keepNext/>
              <w:keepLines/>
              <w:spacing w:after="0"/>
              <w:rPr>
                <w:rFonts w:ascii="Arial" w:hAnsi="Arial" w:cs="Arial"/>
                <w:sz w:val="18"/>
                <w:szCs w:val="18"/>
                <w:lang w:eastAsia="es-ES"/>
              </w:rPr>
            </w:pPr>
            <w:r w:rsidRPr="000A0A5F">
              <w:rPr>
                <w:rFonts w:ascii="Arial" w:hAnsi="Arial"/>
                <w:sz w:val="18"/>
              </w:rPr>
              <w:t xml:space="preserve">This feature indicates the support of the report of whether Alternative </w:t>
            </w:r>
            <w:proofErr w:type="spellStart"/>
            <w:r w:rsidRPr="000A0A5F">
              <w:rPr>
                <w:rFonts w:ascii="Arial" w:hAnsi="Arial"/>
                <w:sz w:val="18"/>
              </w:rPr>
              <w:t>QoS</w:t>
            </w:r>
            <w:proofErr w:type="spellEnd"/>
            <w:r w:rsidRPr="000A0A5F">
              <w:rPr>
                <w:rFonts w:ascii="Arial" w:hAnsi="Arial"/>
                <w:sz w:val="18"/>
              </w:rPr>
              <w:t xml:space="preserve"> parameters are supported by the access network. This feature requires that AlternativeQoS_5G and/or </w:t>
            </w:r>
            <w:r w:rsidRPr="000A0A5F">
              <w:rPr>
                <w:rFonts w:ascii="Arial" w:hAnsi="Arial" w:cs="Arial"/>
                <w:sz w:val="18"/>
              </w:rPr>
              <w:t>AltQosWithIndParams_5G features are also supported.</w:t>
            </w:r>
          </w:p>
        </w:tc>
      </w:tr>
      <w:tr w:rsidR="00293DF4" w:rsidRPr="000A0A5F" w14:paraId="21CE0474" w14:textId="77777777" w:rsidTr="00AC4A2C">
        <w:trPr>
          <w:cantSplit/>
        </w:trPr>
        <w:tc>
          <w:tcPr>
            <w:tcW w:w="510" w:type="pct"/>
          </w:tcPr>
          <w:p w14:paraId="1D33DFDA"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19</w:t>
            </w:r>
          </w:p>
        </w:tc>
        <w:tc>
          <w:tcPr>
            <w:tcW w:w="1329" w:type="pct"/>
          </w:tcPr>
          <w:p w14:paraId="6A1F8183"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cs="Arial"/>
                <w:sz w:val="18"/>
              </w:rPr>
              <w:t>ExtQoS_5G</w:t>
            </w:r>
          </w:p>
        </w:tc>
        <w:tc>
          <w:tcPr>
            <w:tcW w:w="3161" w:type="pct"/>
          </w:tcPr>
          <w:p w14:paraId="55B87E31" w14:textId="77777777" w:rsidR="00293DF4" w:rsidRPr="000A0A5F" w:rsidRDefault="00293DF4" w:rsidP="00233BF8">
            <w:pPr>
              <w:keepNext/>
              <w:keepLines/>
              <w:spacing w:after="0"/>
              <w:rPr>
                <w:rFonts w:ascii="Arial" w:hAnsi="Arial"/>
                <w:sz w:val="18"/>
              </w:rPr>
            </w:pPr>
            <w:r w:rsidRPr="000A0A5F">
              <w:rPr>
                <w:rFonts w:ascii="Arial" w:hAnsi="Arial"/>
                <w:sz w:val="18"/>
              </w:rPr>
              <w:t xml:space="preserve">This feature indicates the support of extended </w:t>
            </w:r>
            <w:proofErr w:type="spellStart"/>
            <w:r w:rsidRPr="000A0A5F">
              <w:rPr>
                <w:rFonts w:ascii="Arial" w:hAnsi="Arial"/>
                <w:sz w:val="18"/>
              </w:rPr>
              <w:t>QoS</w:t>
            </w:r>
            <w:proofErr w:type="spellEnd"/>
            <w:r w:rsidRPr="000A0A5F">
              <w:rPr>
                <w:rFonts w:ascii="Arial" w:hAnsi="Arial"/>
                <w:sz w:val="18"/>
              </w:rPr>
              <w:t xml:space="preserve"> parameters.</w:t>
            </w:r>
            <w:r w:rsidRPr="000A0A5F">
              <w:rPr>
                <w:rFonts w:ascii="Arial" w:eastAsia="Malgun Gothic" w:hAnsi="Arial"/>
                <w:sz w:val="18"/>
                <w:lang w:eastAsia="ja-JP"/>
              </w:rPr>
              <w:t xml:space="preserve"> This feature may only be supported in 5G</w:t>
            </w:r>
            <w:r w:rsidRPr="000A0A5F">
              <w:rPr>
                <w:rFonts w:ascii="Arial" w:eastAsia="Malgun Gothic" w:hAnsi="Arial"/>
                <w:sz w:val="18"/>
              </w:rPr>
              <w:t>.</w:t>
            </w:r>
          </w:p>
        </w:tc>
      </w:tr>
      <w:tr w:rsidR="00293DF4" w:rsidRPr="000A0A5F" w14:paraId="2C0E53B0" w14:textId="77777777" w:rsidTr="00AC4A2C">
        <w:trPr>
          <w:cantSplit/>
        </w:trPr>
        <w:tc>
          <w:tcPr>
            <w:tcW w:w="510" w:type="pct"/>
          </w:tcPr>
          <w:p w14:paraId="778DAA22"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20</w:t>
            </w:r>
          </w:p>
        </w:tc>
        <w:tc>
          <w:tcPr>
            <w:tcW w:w="1329" w:type="pct"/>
          </w:tcPr>
          <w:p w14:paraId="10C4CBF2" w14:textId="77777777" w:rsidR="00293DF4" w:rsidRPr="000A0A5F" w:rsidRDefault="00293DF4" w:rsidP="00233BF8">
            <w:pPr>
              <w:keepNext/>
              <w:keepLines/>
              <w:spacing w:after="0"/>
              <w:jc w:val="center"/>
              <w:rPr>
                <w:rFonts w:ascii="Arial" w:hAnsi="Arial" w:cs="Arial"/>
                <w:sz w:val="18"/>
              </w:rPr>
            </w:pPr>
            <w:proofErr w:type="spellStart"/>
            <w:r w:rsidRPr="000A0A5F">
              <w:rPr>
                <w:rFonts w:ascii="Arial" w:hAnsi="Arial" w:cs="Arial"/>
                <w:sz w:val="18"/>
              </w:rPr>
              <w:t>MultiMedia</w:t>
            </w:r>
            <w:proofErr w:type="spellEnd"/>
          </w:p>
        </w:tc>
        <w:tc>
          <w:tcPr>
            <w:tcW w:w="3161" w:type="pct"/>
          </w:tcPr>
          <w:p w14:paraId="68D0C479" w14:textId="77777777" w:rsidR="00293DF4" w:rsidRPr="000A0A5F" w:rsidRDefault="00293DF4" w:rsidP="00233BF8">
            <w:pPr>
              <w:keepNext/>
              <w:keepLines/>
              <w:spacing w:after="0"/>
              <w:rPr>
                <w:rFonts w:ascii="Arial" w:hAnsi="Arial"/>
                <w:sz w:val="18"/>
              </w:rPr>
            </w:pPr>
            <w:r w:rsidRPr="000A0A5F">
              <w:rPr>
                <w:rFonts w:ascii="Arial" w:hAnsi="Arial" w:cs="Arial"/>
                <w:sz w:val="18"/>
              </w:rPr>
              <w:t xml:space="preserve">Indicates the support for multi-modal or multimedia flows for single UE and multiple UE. This feature may only be supported in 5G. This feature may be used in </w:t>
            </w:r>
            <w:proofErr w:type="spellStart"/>
            <w:r w:rsidRPr="000A0A5F">
              <w:rPr>
                <w:rFonts w:ascii="Arial" w:hAnsi="Arial" w:cs="Arial"/>
                <w:sz w:val="18"/>
              </w:rPr>
              <w:t>eXtend</w:t>
            </w:r>
            <w:proofErr w:type="spellEnd"/>
            <w:r w:rsidRPr="000A0A5F">
              <w:rPr>
                <w:rFonts w:ascii="Arial" w:hAnsi="Arial" w:cs="Arial"/>
                <w:sz w:val="18"/>
              </w:rPr>
              <w:t xml:space="preserve"> Reality (XR) use cases.</w:t>
            </w:r>
          </w:p>
        </w:tc>
      </w:tr>
      <w:tr w:rsidR="00293DF4" w:rsidRPr="000A0A5F" w14:paraId="339761FF" w14:textId="77777777" w:rsidTr="00AC4A2C">
        <w:trPr>
          <w:cantSplit/>
        </w:trPr>
        <w:tc>
          <w:tcPr>
            <w:tcW w:w="510" w:type="pct"/>
          </w:tcPr>
          <w:p w14:paraId="3CAD58D6"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21</w:t>
            </w:r>
          </w:p>
        </w:tc>
        <w:tc>
          <w:tcPr>
            <w:tcW w:w="1329" w:type="pct"/>
          </w:tcPr>
          <w:p w14:paraId="6135D1AC" w14:textId="77777777" w:rsidR="00293DF4" w:rsidRPr="000A0A5F" w:rsidRDefault="00293DF4" w:rsidP="00233BF8">
            <w:pPr>
              <w:keepNext/>
              <w:keepLines/>
              <w:spacing w:after="0"/>
              <w:jc w:val="center"/>
              <w:rPr>
                <w:rFonts w:ascii="Arial" w:hAnsi="Arial" w:cs="Arial"/>
                <w:sz w:val="18"/>
              </w:rPr>
            </w:pPr>
            <w:proofErr w:type="spellStart"/>
            <w:r w:rsidRPr="000A0A5F">
              <w:rPr>
                <w:rFonts w:ascii="Arial" w:hAnsi="Arial" w:cs="Arial"/>
                <w:sz w:val="18"/>
              </w:rPr>
              <w:t>ExtErrors</w:t>
            </w:r>
            <w:proofErr w:type="spellEnd"/>
          </w:p>
        </w:tc>
        <w:tc>
          <w:tcPr>
            <w:tcW w:w="3161" w:type="pct"/>
          </w:tcPr>
          <w:p w14:paraId="68B99BB5" w14:textId="77777777" w:rsidR="00293DF4" w:rsidRPr="000A0A5F" w:rsidRDefault="00293DF4" w:rsidP="00233BF8">
            <w:pPr>
              <w:keepNext/>
              <w:keepLines/>
              <w:spacing w:after="0"/>
              <w:rPr>
                <w:rFonts w:ascii="Arial" w:hAnsi="Arial" w:cs="Arial"/>
                <w:sz w:val="18"/>
              </w:rPr>
            </w:pPr>
            <w:r w:rsidRPr="000A0A5F">
              <w:rPr>
                <w:rFonts w:ascii="Arial" w:hAnsi="Arial" w:cs="Arial"/>
                <w:sz w:val="18"/>
              </w:rPr>
              <w:t>Indicates the support of additional application errors related to authorization or PDU Session availability.</w:t>
            </w:r>
          </w:p>
        </w:tc>
      </w:tr>
      <w:tr w:rsidR="00293DF4" w:rsidRPr="000A0A5F" w14:paraId="0308ECE3" w14:textId="77777777" w:rsidTr="00AC4A2C">
        <w:trPr>
          <w:cantSplit/>
        </w:trPr>
        <w:tc>
          <w:tcPr>
            <w:tcW w:w="510" w:type="pct"/>
          </w:tcPr>
          <w:p w14:paraId="5197350C" w14:textId="77777777" w:rsidR="00293DF4" w:rsidRPr="000A0A5F" w:rsidRDefault="00293DF4" w:rsidP="00233BF8">
            <w:pPr>
              <w:pStyle w:val="TAC"/>
              <w:rPr>
                <w:rFonts w:cs="Arial"/>
                <w:lang w:eastAsia="zh-CN"/>
              </w:rPr>
            </w:pPr>
            <w:r w:rsidRPr="000A0A5F">
              <w:rPr>
                <w:rFonts w:cs="Arial"/>
                <w:lang w:eastAsia="zh-CN"/>
              </w:rPr>
              <w:t>22</w:t>
            </w:r>
          </w:p>
        </w:tc>
        <w:tc>
          <w:tcPr>
            <w:tcW w:w="1329" w:type="pct"/>
          </w:tcPr>
          <w:p w14:paraId="30DAFD27" w14:textId="77777777" w:rsidR="00293DF4" w:rsidRPr="000A0A5F" w:rsidRDefault="00293DF4" w:rsidP="00233BF8">
            <w:pPr>
              <w:pStyle w:val="TAC"/>
              <w:rPr>
                <w:rFonts w:cs="Arial"/>
              </w:rPr>
            </w:pPr>
            <w:r w:rsidRPr="000A0A5F">
              <w:rPr>
                <w:rFonts w:cs="Arial"/>
              </w:rPr>
              <w:t>QoSTiming_5G</w:t>
            </w:r>
          </w:p>
        </w:tc>
        <w:tc>
          <w:tcPr>
            <w:tcW w:w="3161" w:type="pct"/>
          </w:tcPr>
          <w:p w14:paraId="5C2E9B4E" w14:textId="77777777" w:rsidR="00293DF4" w:rsidRPr="000A0A5F" w:rsidRDefault="00293DF4" w:rsidP="00233BF8">
            <w:pPr>
              <w:pStyle w:val="TAL"/>
              <w:rPr>
                <w:rFonts w:cs="Arial"/>
              </w:rPr>
            </w:pPr>
            <w:r w:rsidRPr="000A0A5F">
              <w:rPr>
                <w:rFonts w:cs="Arial"/>
              </w:rPr>
              <w:t xml:space="preserve">This feature indicates the support of </w:t>
            </w:r>
            <w:proofErr w:type="spellStart"/>
            <w:r w:rsidRPr="000A0A5F">
              <w:rPr>
                <w:rFonts w:cs="Arial"/>
              </w:rPr>
              <w:t>QoS</w:t>
            </w:r>
            <w:proofErr w:type="spellEnd"/>
            <w:r w:rsidRPr="000A0A5F">
              <w:rPr>
                <w:rFonts w:cs="Arial"/>
              </w:rPr>
              <w:t xml:space="preserve"> timing information for the transfer and support of </w:t>
            </w:r>
            <w:r w:rsidRPr="000A0A5F">
              <w:rPr>
                <w:lang w:eastAsia="zh-CN"/>
              </w:rPr>
              <w:t>data transmission (e.g., AI/ML transmission)</w:t>
            </w:r>
            <w:r w:rsidRPr="000A0A5F">
              <w:rPr>
                <w:rFonts w:cs="Arial"/>
              </w:rPr>
              <w:t xml:space="preserve">. </w:t>
            </w:r>
            <w:r w:rsidRPr="000A0A5F">
              <w:rPr>
                <w:rFonts w:eastAsia="Malgun Gothic"/>
                <w:lang w:eastAsia="ja-JP"/>
              </w:rPr>
              <w:t>This feature may only be supported in 5G.</w:t>
            </w:r>
          </w:p>
        </w:tc>
      </w:tr>
      <w:tr w:rsidR="00293DF4" w:rsidRPr="000A0A5F" w14:paraId="70BE15EA" w14:textId="77777777" w:rsidTr="00AC4A2C">
        <w:trPr>
          <w:cantSplit/>
        </w:trPr>
        <w:tc>
          <w:tcPr>
            <w:tcW w:w="510" w:type="pct"/>
          </w:tcPr>
          <w:p w14:paraId="08746303" w14:textId="77777777" w:rsidR="00293DF4" w:rsidRPr="000A0A5F" w:rsidRDefault="00293DF4" w:rsidP="00233BF8">
            <w:pPr>
              <w:pStyle w:val="TAC"/>
              <w:rPr>
                <w:rFonts w:cs="Arial"/>
                <w:lang w:eastAsia="zh-CN"/>
              </w:rPr>
            </w:pPr>
            <w:r w:rsidRPr="000A0A5F">
              <w:rPr>
                <w:rFonts w:cs="Arial"/>
                <w:lang w:eastAsia="zh-CN"/>
              </w:rPr>
              <w:t>23</w:t>
            </w:r>
          </w:p>
        </w:tc>
        <w:tc>
          <w:tcPr>
            <w:tcW w:w="1329" w:type="pct"/>
          </w:tcPr>
          <w:p w14:paraId="74071373" w14:textId="77777777" w:rsidR="00293DF4" w:rsidRPr="000A0A5F" w:rsidRDefault="00293DF4" w:rsidP="00233BF8">
            <w:pPr>
              <w:pStyle w:val="TAC"/>
              <w:rPr>
                <w:rFonts w:cs="Arial"/>
              </w:rPr>
            </w:pPr>
            <w:r w:rsidRPr="000A0A5F">
              <w:rPr>
                <w:rFonts w:cs="Arial"/>
              </w:rPr>
              <w:t>ListUE_5G</w:t>
            </w:r>
          </w:p>
        </w:tc>
        <w:tc>
          <w:tcPr>
            <w:tcW w:w="3161" w:type="pct"/>
          </w:tcPr>
          <w:p w14:paraId="4E821DCD" w14:textId="77777777" w:rsidR="00293DF4" w:rsidRPr="000A0A5F" w:rsidRDefault="00293DF4" w:rsidP="00233BF8">
            <w:pPr>
              <w:pStyle w:val="TAL"/>
              <w:rPr>
                <w:rFonts w:cs="Arial"/>
              </w:rPr>
            </w:pPr>
            <w:r w:rsidRPr="000A0A5F">
              <w:rPr>
                <w:rFonts w:cs="Arial"/>
              </w:rPr>
              <w:t xml:space="preserve">Indicates the support for the list of UEs </w:t>
            </w:r>
            <w:r w:rsidRPr="000A0A5F">
              <w:rPr>
                <w:rFonts w:eastAsia="Malgun Gothic"/>
                <w:lang w:eastAsia="ja-JP"/>
              </w:rPr>
              <w:t>This feature may only be supported in 5G.</w:t>
            </w:r>
          </w:p>
        </w:tc>
      </w:tr>
      <w:tr w:rsidR="00293DF4" w:rsidRPr="000A0A5F" w14:paraId="0C4D7006" w14:textId="77777777" w:rsidTr="00AC4A2C">
        <w:trPr>
          <w:cantSplit/>
        </w:trPr>
        <w:tc>
          <w:tcPr>
            <w:tcW w:w="510" w:type="pct"/>
          </w:tcPr>
          <w:p w14:paraId="475BA70C" w14:textId="77777777" w:rsidR="00293DF4" w:rsidRPr="000A0A5F" w:rsidRDefault="00293DF4" w:rsidP="00233BF8">
            <w:pPr>
              <w:pStyle w:val="TAC"/>
              <w:rPr>
                <w:rFonts w:cs="Arial"/>
                <w:lang w:eastAsia="zh-CN"/>
              </w:rPr>
            </w:pPr>
            <w:r w:rsidRPr="000A0A5F">
              <w:rPr>
                <w:rFonts w:cs="Arial"/>
                <w:lang w:eastAsia="zh-CN"/>
              </w:rPr>
              <w:lastRenderedPageBreak/>
              <w:t>24</w:t>
            </w:r>
          </w:p>
        </w:tc>
        <w:tc>
          <w:tcPr>
            <w:tcW w:w="1329" w:type="pct"/>
          </w:tcPr>
          <w:p w14:paraId="222446B6" w14:textId="77777777" w:rsidR="00293DF4" w:rsidRPr="000A0A5F" w:rsidRDefault="00293DF4" w:rsidP="00233BF8">
            <w:pPr>
              <w:pStyle w:val="TAC"/>
              <w:rPr>
                <w:rFonts w:cs="Arial"/>
              </w:rPr>
            </w:pPr>
            <w:r w:rsidRPr="000A0A5F">
              <w:rPr>
                <w:rFonts w:cs="Arial"/>
              </w:rPr>
              <w:t>GMEC</w:t>
            </w:r>
          </w:p>
        </w:tc>
        <w:tc>
          <w:tcPr>
            <w:tcW w:w="3161" w:type="pct"/>
          </w:tcPr>
          <w:p w14:paraId="64B9754E" w14:textId="77777777" w:rsidR="00293DF4" w:rsidRPr="000A0A5F" w:rsidRDefault="00293DF4" w:rsidP="00233BF8">
            <w:pPr>
              <w:pStyle w:val="TAL"/>
              <w:rPr>
                <w:rFonts w:cs="Arial"/>
              </w:rPr>
            </w:pPr>
            <w:r w:rsidRPr="000A0A5F">
              <w:rPr>
                <w:rFonts w:cs="Arial"/>
              </w:rPr>
              <w:t>This feature indicates the support of Generic Group Management Exposure and Communication related enhancements.</w:t>
            </w:r>
          </w:p>
          <w:p w14:paraId="39D60C3A" w14:textId="77777777" w:rsidR="00293DF4" w:rsidRPr="000A0A5F" w:rsidRDefault="00293DF4" w:rsidP="00233BF8">
            <w:pPr>
              <w:pStyle w:val="TAL"/>
              <w:rPr>
                <w:rFonts w:cs="Arial"/>
              </w:rPr>
            </w:pPr>
          </w:p>
          <w:p w14:paraId="639FCD35" w14:textId="77777777" w:rsidR="00293DF4" w:rsidRPr="000A0A5F" w:rsidRDefault="00293DF4" w:rsidP="00233BF8">
            <w:pPr>
              <w:pStyle w:val="TAL"/>
              <w:rPr>
                <w:rFonts w:cs="Arial"/>
              </w:rPr>
            </w:pPr>
            <w:r w:rsidRPr="000A0A5F">
              <w:rPr>
                <w:rFonts w:cs="Arial"/>
              </w:rPr>
              <w:t>The following functionalities are supported:</w:t>
            </w:r>
          </w:p>
          <w:p w14:paraId="049056AE" w14:textId="77777777" w:rsidR="00293DF4" w:rsidRPr="000A0A5F" w:rsidRDefault="00293DF4" w:rsidP="00233BF8">
            <w:pPr>
              <w:pStyle w:val="TAL"/>
              <w:ind w:left="284" w:hanging="284"/>
              <w:rPr>
                <w:rFonts w:cs="Arial"/>
              </w:rPr>
            </w:pPr>
            <w:r w:rsidRPr="000A0A5F">
              <w:rPr>
                <w:rFonts w:cs="Arial"/>
              </w:rPr>
              <w:t>-</w:t>
            </w:r>
            <w:r w:rsidRPr="000A0A5F">
              <w:rPr>
                <w:rFonts w:cs="Arial"/>
              </w:rPr>
              <w:tab/>
              <w:t xml:space="preserve">Support AF requested </w:t>
            </w:r>
            <w:proofErr w:type="spellStart"/>
            <w:r w:rsidRPr="000A0A5F">
              <w:rPr>
                <w:rFonts w:cs="Arial"/>
              </w:rPr>
              <w:t>QoS</w:t>
            </w:r>
            <w:proofErr w:type="spellEnd"/>
            <w:r w:rsidRPr="000A0A5F">
              <w:rPr>
                <w:rFonts w:cs="Arial"/>
              </w:rPr>
              <w:t xml:space="preserve"> for a UE or group of UE(s) not identified by the UE address</w:t>
            </w:r>
            <w:r>
              <w:rPr>
                <w:rFonts w:cs="Arial"/>
              </w:rPr>
              <w:t>(</w:t>
            </w:r>
            <w:proofErr w:type="spellStart"/>
            <w:r>
              <w:rPr>
                <w:rFonts w:cs="Arial"/>
              </w:rPr>
              <w:t>es</w:t>
            </w:r>
            <w:proofErr w:type="spellEnd"/>
            <w:r>
              <w:rPr>
                <w:rFonts w:cs="Arial"/>
              </w:rPr>
              <w:t>)</w:t>
            </w:r>
            <w:r w:rsidRPr="000A0A5F">
              <w:rPr>
                <w:rFonts w:cs="Arial"/>
              </w:rPr>
              <w:t>.</w:t>
            </w:r>
          </w:p>
          <w:p w14:paraId="3059FE52" w14:textId="77777777" w:rsidR="00293DF4" w:rsidRPr="000A0A5F" w:rsidRDefault="00293DF4" w:rsidP="00233BF8">
            <w:pPr>
              <w:pStyle w:val="TAL"/>
              <w:ind w:left="284" w:hanging="284"/>
              <w:rPr>
                <w:rFonts w:cs="Arial"/>
              </w:rPr>
            </w:pPr>
          </w:p>
          <w:p w14:paraId="077E509B" w14:textId="77777777" w:rsidR="00293DF4" w:rsidRDefault="00293DF4" w:rsidP="00233BF8">
            <w:pPr>
              <w:pStyle w:val="TAL"/>
              <w:rPr>
                <w:rFonts w:cs="Arial"/>
              </w:rPr>
            </w:pPr>
            <w:r w:rsidRPr="000A0A5F">
              <w:rPr>
                <w:rFonts w:cs="Arial"/>
              </w:rPr>
              <w:t>This feature may only be supported in 5G.</w:t>
            </w:r>
          </w:p>
          <w:p w14:paraId="13E7025C" w14:textId="77777777" w:rsidR="00293DF4" w:rsidRDefault="00293DF4" w:rsidP="00233BF8">
            <w:pPr>
              <w:pStyle w:val="TAL"/>
              <w:rPr>
                <w:rFonts w:cs="Arial"/>
              </w:rPr>
            </w:pPr>
          </w:p>
          <w:p w14:paraId="205231CE" w14:textId="77777777" w:rsidR="00293DF4" w:rsidRPr="000A0A5F" w:rsidRDefault="00293DF4" w:rsidP="00233BF8">
            <w:pPr>
              <w:pStyle w:val="TAL"/>
              <w:rPr>
                <w:rFonts w:cs="Arial"/>
              </w:rPr>
            </w:pPr>
            <w:r>
              <w:rPr>
                <w:rFonts w:cs="Arial"/>
              </w:rPr>
              <w:t>This feature requires the support of the "</w:t>
            </w:r>
            <w:r w:rsidRPr="000A0A5F">
              <w:rPr>
                <w:rFonts w:cs="Arial"/>
                <w:szCs w:val="18"/>
              </w:rPr>
              <w:t>QoSMonitoring_5G</w:t>
            </w:r>
            <w:r>
              <w:rPr>
                <w:rFonts w:cs="Arial"/>
                <w:szCs w:val="18"/>
              </w:rPr>
              <w:t>" and "</w:t>
            </w:r>
            <w:r w:rsidRPr="000A0A5F">
              <w:rPr>
                <w:rFonts w:cs="Arial"/>
              </w:rPr>
              <w:t>AltQosWithIndParams</w:t>
            </w:r>
            <w:r>
              <w:rPr>
                <w:rFonts w:cs="Arial"/>
              </w:rPr>
              <w:t xml:space="preserve">_5G" </w:t>
            </w:r>
            <w:r>
              <w:rPr>
                <w:rFonts w:cs="Arial"/>
                <w:szCs w:val="18"/>
              </w:rPr>
              <w:t>features.</w:t>
            </w:r>
          </w:p>
        </w:tc>
      </w:tr>
      <w:tr w:rsidR="00293DF4" w:rsidRPr="000A0A5F" w14:paraId="3875B981" w14:textId="77777777" w:rsidTr="00AC4A2C">
        <w:trPr>
          <w:cantSplit/>
        </w:trPr>
        <w:tc>
          <w:tcPr>
            <w:tcW w:w="510" w:type="pct"/>
          </w:tcPr>
          <w:p w14:paraId="11CF54E6" w14:textId="77777777" w:rsidR="00293DF4" w:rsidRPr="000A0A5F" w:rsidRDefault="00293DF4" w:rsidP="00233BF8">
            <w:pPr>
              <w:pStyle w:val="TAC"/>
              <w:rPr>
                <w:rFonts w:cs="Arial"/>
                <w:lang w:eastAsia="zh-CN"/>
              </w:rPr>
            </w:pPr>
            <w:r w:rsidRPr="000A0A5F">
              <w:rPr>
                <w:rFonts w:cs="Arial"/>
                <w:lang w:eastAsia="zh-CN"/>
              </w:rPr>
              <w:t>25</w:t>
            </w:r>
          </w:p>
        </w:tc>
        <w:tc>
          <w:tcPr>
            <w:tcW w:w="1329" w:type="pct"/>
          </w:tcPr>
          <w:p w14:paraId="59F8B04E" w14:textId="77777777" w:rsidR="00293DF4" w:rsidRPr="000A0A5F" w:rsidRDefault="00293DF4" w:rsidP="00233BF8">
            <w:pPr>
              <w:pStyle w:val="TAC"/>
              <w:rPr>
                <w:rFonts w:cs="Arial"/>
              </w:rPr>
            </w:pPr>
            <w:proofErr w:type="spellStart"/>
            <w:r w:rsidRPr="000A0A5F">
              <w:rPr>
                <w:rFonts w:cs="Arial"/>
              </w:rPr>
              <w:t>PDUSetHandling</w:t>
            </w:r>
            <w:proofErr w:type="spellEnd"/>
          </w:p>
        </w:tc>
        <w:tc>
          <w:tcPr>
            <w:tcW w:w="3161" w:type="pct"/>
          </w:tcPr>
          <w:p w14:paraId="34907561" w14:textId="77777777" w:rsidR="00293DF4" w:rsidRPr="000A0A5F" w:rsidRDefault="00293DF4" w:rsidP="00233BF8">
            <w:pPr>
              <w:pStyle w:val="TAL"/>
              <w:rPr>
                <w:rFonts w:cs="Arial"/>
              </w:rPr>
            </w:pPr>
            <w:r w:rsidRPr="000A0A5F">
              <w:rPr>
                <w:rFonts w:cs="Arial"/>
              </w:rPr>
              <w:t>This feature indicates the support of PDU Set handling. This feature may be used</w:t>
            </w:r>
            <w:r w:rsidRPr="000A0A5F">
              <w:rPr>
                <w:rFonts w:eastAsia="Times New Roman"/>
              </w:rPr>
              <w:t xml:space="preserve"> </w:t>
            </w:r>
            <w:r w:rsidRPr="000A0A5F">
              <w:rPr>
                <w:rFonts w:cs="Arial"/>
              </w:rPr>
              <w:t xml:space="preserve">for </w:t>
            </w:r>
            <w:proofErr w:type="spellStart"/>
            <w:r w:rsidRPr="000A0A5F">
              <w:t>eXtended</w:t>
            </w:r>
            <w:proofErr w:type="spellEnd"/>
            <w:r w:rsidRPr="000A0A5F">
              <w:t xml:space="preserve"> Reality (XR) and interactive media services</w:t>
            </w:r>
            <w:r w:rsidRPr="000A0A5F">
              <w:rPr>
                <w:rFonts w:cs="Arial"/>
              </w:rPr>
              <w:t>.</w:t>
            </w:r>
          </w:p>
          <w:p w14:paraId="24F3EA4C" w14:textId="77777777" w:rsidR="00293DF4" w:rsidRPr="000A0A5F" w:rsidRDefault="00293DF4" w:rsidP="00233BF8">
            <w:pPr>
              <w:pStyle w:val="TAL"/>
              <w:ind w:left="284" w:hanging="284"/>
              <w:rPr>
                <w:rFonts w:cs="Arial"/>
              </w:rPr>
            </w:pPr>
          </w:p>
          <w:p w14:paraId="3C703A34" w14:textId="77777777" w:rsidR="00293DF4" w:rsidRPr="000A0A5F" w:rsidRDefault="00293DF4" w:rsidP="00233BF8">
            <w:pPr>
              <w:pStyle w:val="TAL"/>
              <w:rPr>
                <w:rFonts w:cs="Arial"/>
              </w:rPr>
            </w:pPr>
            <w:r w:rsidRPr="000A0A5F">
              <w:rPr>
                <w:rFonts w:cs="Arial"/>
              </w:rPr>
              <w:t>This feature may only be supported in 5G.</w:t>
            </w:r>
          </w:p>
        </w:tc>
      </w:tr>
      <w:tr w:rsidR="00293DF4" w:rsidRPr="000A0A5F" w14:paraId="7C0C2E1A" w14:textId="77777777" w:rsidTr="00AC4A2C">
        <w:trPr>
          <w:cantSplit/>
        </w:trPr>
        <w:tc>
          <w:tcPr>
            <w:tcW w:w="510" w:type="pct"/>
          </w:tcPr>
          <w:p w14:paraId="175A50D3" w14:textId="77777777" w:rsidR="00293DF4" w:rsidRPr="000A0A5F" w:rsidRDefault="00293DF4" w:rsidP="00233BF8">
            <w:pPr>
              <w:pStyle w:val="TAC"/>
              <w:rPr>
                <w:rFonts w:cs="Arial"/>
                <w:lang w:eastAsia="zh-CN"/>
              </w:rPr>
            </w:pPr>
            <w:r w:rsidRPr="000A0A5F">
              <w:rPr>
                <w:rFonts w:cs="Arial"/>
                <w:lang w:eastAsia="zh-CN"/>
              </w:rPr>
              <w:t>26</w:t>
            </w:r>
          </w:p>
        </w:tc>
        <w:tc>
          <w:tcPr>
            <w:tcW w:w="1329" w:type="pct"/>
          </w:tcPr>
          <w:p w14:paraId="7EDB62A6" w14:textId="77777777" w:rsidR="00293DF4" w:rsidRPr="000A0A5F" w:rsidRDefault="00293DF4" w:rsidP="00233BF8">
            <w:pPr>
              <w:pStyle w:val="TAC"/>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c>
          <w:tcPr>
            <w:tcW w:w="3161" w:type="pct"/>
          </w:tcPr>
          <w:p w14:paraId="41647CC1" w14:textId="77777777" w:rsidR="00293DF4" w:rsidRPr="000A0A5F" w:rsidRDefault="00293DF4" w:rsidP="00233BF8">
            <w:pPr>
              <w:pStyle w:val="TAL"/>
              <w:rPr>
                <w:rFonts w:cs="Arial"/>
              </w:rPr>
            </w:pPr>
            <w:r w:rsidRPr="000A0A5F">
              <w:rPr>
                <w:rFonts w:cs="Arial"/>
              </w:rPr>
              <w:t xml:space="preserve">This feature indicates the support of </w:t>
            </w:r>
            <w:r w:rsidRPr="000A0A5F">
              <w:t>Round-Trip latency</w:t>
            </w:r>
            <w:r w:rsidRPr="000A0A5F">
              <w:rPr>
                <w:rFonts w:cs="Arial"/>
              </w:rPr>
              <w:t>. This feature may be used</w:t>
            </w:r>
            <w:r w:rsidRPr="000A0A5F">
              <w:rPr>
                <w:rFonts w:eastAsia="Times New Roman"/>
              </w:rPr>
              <w:t xml:space="preserve"> </w:t>
            </w:r>
            <w:r w:rsidRPr="000A0A5F">
              <w:rPr>
                <w:rFonts w:cs="Arial"/>
              </w:rPr>
              <w:t xml:space="preserve">for </w:t>
            </w:r>
            <w:proofErr w:type="spellStart"/>
            <w:r w:rsidRPr="000A0A5F">
              <w:t>eXtended</w:t>
            </w:r>
            <w:proofErr w:type="spellEnd"/>
            <w:r w:rsidRPr="000A0A5F">
              <w:t xml:space="preserve"> Reality (XR) and interactive media services</w:t>
            </w:r>
            <w:r w:rsidRPr="000A0A5F">
              <w:rPr>
                <w:rFonts w:cs="Arial"/>
              </w:rPr>
              <w:t>.</w:t>
            </w:r>
          </w:p>
          <w:p w14:paraId="4712DB18" w14:textId="77777777" w:rsidR="00293DF4" w:rsidRPr="000A0A5F" w:rsidRDefault="00293DF4" w:rsidP="00233BF8">
            <w:pPr>
              <w:pStyle w:val="TAL"/>
              <w:rPr>
                <w:rFonts w:cs="Arial"/>
              </w:rPr>
            </w:pPr>
          </w:p>
          <w:p w14:paraId="396BFF89" w14:textId="77777777" w:rsidR="00293DF4" w:rsidRPr="000A0A5F" w:rsidRDefault="00293DF4" w:rsidP="00233BF8">
            <w:pPr>
              <w:pStyle w:val="TAL"/>
              <w:ind w:left="284" w:hanging="284"/>
              <w:rPr>
                <w:rFonts w:cs="Arial"/>
              </w:rPr>
            </w:pPr>
          </w:p>
          <w:p w14:paraId="7F37001C" w14:textId="77777777" w:rsidR="00293DF4" w:rsidRPr="000A0A5F" w:rsidRDefault="00293DF4" w:rsidP="00233BF8">
            <w:pPr>
              <w:pStyle w:val="TAL"/>
              <w:rPr>
                <w:rFonts w:cs="Arial"/>
              </w:rPr>
            </w:pPr>
            <w:r w:rsidRPr="000A0A5F">
              <w:rPr>
                <w:rFonts w:cs="Arial"/>
              </w:rPr>
              <w:t>This feature may only be supported in 5G.</w:t>
            </w:r>
          </w:p>
        </w:tc>
      </w:tr>
      <w:tr w:rsidR="00293DF4" w:rsidRPr="000A0A5F" w14:paraId="584B4DDD" w14:textId="77777777" w:rsidTr="00AC4A2C">
        <w:trPr>
          <w:cantSplit/>
        </w:trPr>
        <w:tc>
          <w:tcPr>
            <w:tcW w:w="510" w:type="pct"/>
          </w:tcPr>
          <w:p w14:paraId="7A518611" w14:textId="77777777" w:rsidR="00293DF4" w:rsidRPr="000A0A5F" w:rsidRDefault="00293DF4" w:rsidP="00233BF8">
            <w:pPr>
              <w:pStyle w:val="TAC"/>
              <w:rPr>
                <w:rFonts w:cs="Arial"/>
                <w:lang w:val="en-US" w:eastAsia="zh-CN"/>
              </w:rPr>
            </w:pPr>
            <w:r w:rsidRPr="000A0A5F">
              <w:rPr>
                <w:rFonts w:cs="Arial" w:hint="eastAsia"/>
                <w:lang w:val="en-US" w:eastAsia="zh-CN"/>
              </w:rPr>
              <w:t>2</w:t>
            </w:r>
            <w:r w:rsidRPr="000A0A5F">
              <w:rPr>
                <w:rFonts w:cs="Arial"/>
                <w:lang w:val="en-US" w:eastAsia="zh-CN"/>
              </w:rPr>
              <w:t>7</w:t>
            </w:r>
          </w:p>
        </w:tc>
        <w:tc>
          <w:tcPr>
            <w:tcW w:w="1329" w:type="pct"/>
          </w:tcPr>
          <w:p w14:paraId="2491264D" w14:textId="77777777" w:rsidR="00293DF4" w:rsidRPr="000A0A5F" w:rsidRDefault="00293DF4" w:rsidP="00233BF8">
            <w:pPr>
              <w:pStyle w:val="TAC"/>
              <w:rPr>
                <w:rFonts w:cs="Arial"/>
              </w:rPr>
            </w:pPr>
            <w:proofErr w:type="spellStart"/>
            <w:r w:rsidRPr="000A0A5F">
              <w:rPr>
                <w:rFonts w:hint="eastAsia"/>
              </w:rPr>
              <w:t>EnQoSMon</w:t>
            </w:r>
            <w:proofErr w:type="spellEnd"/>
          </w:p>
        </w:tc>
        <w:tc>
          <w:tcPr>
            <w:tcW w:w="3161" w:type="pct"/>
          </w:tcPr>
          <w:p w14:paraId="6F770FA4" w14:textId="77777777" w:rsidR="00293DF4" w:rsidRDefault="00293DF4" w:rsidP="00233BF8">
            <w:pPr>
              <w:pStyle w:val="TAL"/>
              <w:rPr>
                <w:lang w:val="en-US" w:eastAsia="zh-CN"/>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of </w:t>
            </w:r>
            <w:r w:rsidRPr="000A0A5F">
              <w:rPr>
                <w:rFonts w:cs="Arial" w:hint="eastAsia"/>
                <w:szCs w:val="18"/>
                <w:lang w:val="en-US" w:eastAsia="zh-CN"/>
              </w:rPr>
              <w:t xml:space="preserve">enhanced </w:t>
            </w:r>
            <w:proofErr w:type="spellStart"/>
            <w:r w:rsidRPr="000A0A5F">
              <w:rPr>
                <w:rFonts w:cs="Arial"/>
                <w:szCs w:val="18"/>
                <w:lang w:eastAsia="es-ES"/>
              </w:rPr>
              <w:t>QoS</w:t>
            </w:r>
            <w:proofErr w:type="spellEnd"/>
            <w:r w:rsidRPr="000A0A5F">
              <w:rPr>
                <w:rFonts w:cs="Arial"/>
                <w:szCs w:val="18"/>
                <w:lang w:eastAsia="es-ES"/>
              </w:rPr>
              <w:t xml:space="preserve"> monitoring functionality</w:t>
            </w:r>
            <w:r w:rsidRPr="000A0A5F">
              <w:rPr>
                <w:rFonts w:cs="Arial" w:hint="eastAsia"/>
                <w:szCs w:val="18"/>
                <w:lang w:val="en-US" w:eastAsia="zh-CN"/>
              </w:rPr>
              <w:t>, i.e.</w:t>
            </w:r>
            <w:r w:rsidRPr="000A0A5F">
              <w:rPr>
                <w:rFonts w:cs="Arial"/>
                <w:szCs w:val="18"/>
                <w:lang w:eastAsia="es-ES"/>
              </w:rPr>
              <w:t xml:space="preserve"> </w:t>
            </w:r>
            <w:r>
              <w:rPr>
                <w:rFonts w:cs="Arial"/>
                <w:szCs w:val="18"/>
                <w:lang w:eastAsia="es-ES"/>
              </w:rPr>
              <w:t xml:space="preserve">the enhancement of </w:t>
            </w:r>
            <w:r>
              <w:rPr>
                <w:lang w:val="en-US" w:eastAsia="zh-CN"/>
              </w:rPr>
              <w:t xml:space="preserve">packet delay </w:t>
            </w:r>
            <w:proofErr w:type="spellStart"/>
            <w:r>
              <w:rPr>
                <w:lang w:val="en-US" w:eastAsia="zh-CN"/>
              </w:rPr>
              <w:t>QoS</w:t>
            </w:r>
            <w:proofErr w:type="spellEnd"/>
            <w:r>
              <w:rPr>
                <w:lang w:val="en-US" w:eastAsia="zh-CN"/>
              </w:rPr>
              <w:t xml:space="preserve"> monitoring, and/or, </w:t>
            </w:r>
            <w:r w:rsidRPr="000A0A5F">
              <w:rPr>
                <w:rFonts w:hint="eastAsia"/>
                <w:lang w:val="en-US" w:eastAsia="zh-CN"/>
              </w:rPr>
              <w:t xml:space="preserve">the report of the congestion information, </w:t>
            </w:r>
            <w:r w:rsidRPr="000A0A5F">
              <w:rPr>
                <w:lang w:val="en-US" w:eastAsia="zh-CN"/>
              </w:rPr>
              <w:t>and/o</w:t>
            </w:r>
            <w:r w:rsidRPr="000A0A5F">
              <w:rPr>
                <w:rFonts w:hint="eastAsia"/>
                <w:lang w:val="en-US" w:eastAsia="zh-CN"/>
              </w:rPr>
              <w:t xml:space="preserve">r, the RTT delay over two </w:t>
            </w:r>
            <w:proofErr w:type="spellStart"/>
            <w:r w:rsidRPr="000A0A5F">
              <w:rPr>
                <w:rFonts w:hint="eastAsia"/>
                <w:lang w:val="en-US" w:eastAsia="zh-CN"/>
              </w:rPr>
              <w:t>QoS</w:t>
            </w:r>
            <w:proofErr w:type="spellEnd"/>
            <w:r w:rsidRPr="000A0A5F">
              <w:rPr>
                <w:rFonts w:hint="eastAsia"/>
                <w:lang w:val="en-US" w:eastAsia="zh-CN"/>
              </w:rPr>
              <w:t xml:space="preserve"> flows, </w:t>
            </w:r>
            <w:r w:rsidRPr="000A0A5F">
              <w:rPr>
                <w:lang w:val="en-US" w:eastAsia="zh-CN"/>
              </w:rPr>
              <w:t>and/or</w:t>
            </w:r>
            <w:r w:rsidRPr="000A0A5F">
              <w:rPr>
                <w:rFonts w:hint="eastAsia"/>
                <w:lang w:val="en-US" w:eastAsia="zh-CN"/>
              </w:rPr>
              <w:t xml:space="preserve">, </w:t>
            </w:r>
            <w:r w:rsidRPr="000A0A5F">
              <w:rPr>
                <w:lang w:val="en-US" w:eastAsia="zh-CN"/>
              </w:rPr>
              <w:t>the data rate information</w:t>
            </w:r>
            <w:r w:rsidRPr="000A0A5F">
              <w:rPr>
                <w:rFonts w:hint="eastAsia"/>
                <w:lang w:val="en-US" w:eastAsia="zh-CN"/>
              </w:rPr>
              <w:t xml:space="preserve">, </w:t>
            </w:r>
            <w:r w:rsidRPr="000A0A5F">
              <w:rPr>
                <w:lang w:val="en-US" w:eastAsia="zh-CN"/>
              </w:rPr>
              <w:t>and/o</w:t>
            </w:r>
            <w:r w:rsidRPr="000A0A5F">
              <w:rPr>
                <w:rFonts w:hint="eastAsia"/>
                <w:lang w:val="en-US" w:eastAsia="zh-CN"/>
              </w:rPr>
              <w:t>r, the Packet Delay Variation monitoring.</w:t>
            </w:r>
          </w:p>
          <w:p w14:paraId="45A00535" w14:textId="77777777" w:rsidR="00293DF4" w:rsidRDefault="00293DF4" w:rsidP="00233BF8">
            <w:pPr>
              <w:pStyle w:val="TAL"/>
              <w:rPr>
                <w:lang w:eastAsia="zh-CN"/>
              </w:rPr>
            </w:pPr>
            <w:r w:rsidRPr="000A0A5F">
              <w:rPr>
                <w:lang w:eastAsia="zh-CN"/>
              </w:rPr>
              <w:t>This feature requires that QoSMonitoring_5G is supported.</w:t>
            </w:r>
          </w:p>
          <w:p w14:paraId="26F49B32" w14:textId="77777777" w:rsidR="00293DF4" w:rsidRDefault="00293DF4" w:rsidP="00233BF8">
            <w:pPr>
              <w:pStyle w:val="TAL"/>
              <w:rPr>
                <w:lang w:eastAsia="zh-CN"/>
              </w:rPr>
            </w:pPr>
          </w:p>
          <w:p w14:paraId="10F297F2" w14:textId="77777777" w:rsidR="00293DF4" w:rsidRDefault="00293DF4" w:rsidP="00233BF8">
            <w:pPr>
              <w:pStyle w:val="TAL"/>
              <w:rPr>
                <w:lang w:eastAsia="zh-CN"/>
              </w:rPr>
            </w:pPr>
            <w:r w:rsidRPr="00BB2549">
              <w:t xml:space="preserve">In order to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p w14:paraId="45BBDD08" w14:textId="77777777" w:rsidR="00293DF4" w:rsidRDefault="00293DF4" w:rsidP="00233BF8">
            <w:pPr>
              <w:pStyle w:val="TAL"/>
              <w:rPr>
                <w:rFonts w:eastAsia="Malgun Gothic"/>
                <w:lang w:eastAsia="ja-JP"/>
              </w:rPr>
            </w:pPr>
          </w:p>
          <w:p w14:paraId="531B45A3" w14:textId="77777777" w:rsidR="00293DF4" w:rsidRPr="007E0A1D" w:rsidRDefault="00293DF4" w:rsidP="00233BF8">
            <w:pPr>
              <w:pStyle w:val="TAL"/>
              <w:rPr>
                <w:rFonts w:eastAsia="等线" w:cs="Arial"/>
                <w:lang w:eastAsia="zh-CN"/>
              </w:rPr>
            </w:pPr>
            <w:r w:rsidRPr="000A0A5F">
              <w:rPr>
                <w:rFonts w:eastAsia="Malgun Gothic"/>
                <w:lang w:eastAsia="ja-JP"/>
              </w:rPr>
              <w:t>This feature may only be supported in 5G</w:t>
            </w:r>
            <w:r w:rsidRPr="007E0A1D">
              <w:rPr>
                <w:rFonts w:eastAsia="等线" w:hint="eastAsia"/>
                <w:lang w:eastAsia="zh-CN"/>
              </w:rPr>
              <w:t>.</w:t>
            </w:r>
          </w:p>
        </w:tc>
      </w:tr>
      <w:tr w:rsidR="00293DF4" w:rsidRPr="000A0A5F" w14:paraId="60F736B0" w14:textId="77777777" w:rsidTr="00AC4A2C">
        <w:trPr>
          <w:cantSplit/>
        </w:trPr>
        <w:tc>
          <w:tcPr>
            <w:tcW w:w="510" w:type="pct"/>
          </w:tcPr>
          <w:p w14:paraId="5BF6F458" w14:textId="77777777" w:rsidR="00293DF4" w:rsidRPr="000A0A5F" w:rsidRDefault="00293DF4" w:rsidP="00233BF8">
            <w:pPr>
              <w:pStyle w:val="TAC"/>
              <w:rPr>
                <w:rFonts w:cs="Arial"/>
                <w:lang w:eastAsia="zh-CN"/>
              </w:rPr>
            </w:pPr>
            <w:r w:rsidRPr="000A0A5F">
              <w:rPr>
                <w:rFonts w:cs="Arial"/>
                <w:lang w:eastAsia="zh-CN"/>
              </w:rPr>
              <w:t>28</w:t>
            </w:r>
          </w:p>
        </w:tc>
        <w:tc>
          <w:tcPr>
            <w:tcW w:w="1329" w:type="pct"/>
          </w:tcPr>
          <w:p w14:paraId="2C08C4BD" w14:textId="77777777" w:rsidR="00293DF4" w:rsidRPr="000A0A5F" w:rsidRDefault="00293DF4" w:rsidP="00233BF8">
            <w:pPr>
              <w:pStyle w:val="TAC"/>
              <w:rPr>
                <w:rFonts w:cs="Arial"/>
              </w:rPr>
            </w:pPr>
            <w:proofErr w:type="spellStart"/>
            <w:r w:rsidRPr="000A0A5F">
              <w:t>PowerSaving</w:t>
            </w:r>
            <w:proofErr w:type="spellEnd"/>
          </w:p>
        </w:tc>
        <w:tc>
          <w:tcPr>
            <w:tcW w:w="3161" w:type="pct"/>
          </w:tcPr>
          <w:p w14:paraId="6770484C" w14:textId="77777777" w:rsidR="00293DF4" w:rsidRPr="000A0A5F" w:rsidRDefault="00293DF4" w:rsidP="00233BF8">
            <w:pPr>
              <w:pStyle w:val="TAL"/>
              <w:rPr>
                <w:noProof/>
              </w:rPr>
            </w:pPr>
            <w:r w:rsidRPr="000A0A5F">
              <w:rPr>
                <w:noProof/>
              </w:rPr>
              <w:t>This feature indicates the support of the Power Saving for different traffic measurement</w:t>
            </w:r>
            <w:r w:rsidRPr="000A0A5F">
              <w:rPr>
                <w:b/>
                <w:bCs/>
              </w:rPr>
              <w:t>.</w:t>
            </w:r>
          </w:p>
          <w:p w14:paraId="599269F1" w14:textId="77777777" w:rsidR="00293DF4" w:rsidRPr="000A0A5F" w:rsidRDefault="00293DF4" w:rsidP="00233BF8">
            <w:pPr>
              <w:pStyle w:val="TAL"/>
              <w:rPr>
                <w:rFonts w:cs="Arial"/>
              </w:rPr>
            </w:pPr>
            <w:r w:rsidRPr="000A0A5F">
              <w:rPr>
                <w:rFonts w:cs="Arial"/>
              </w:rPr>
              <w:t>This feature may only be supported in 5G.</w:t>
            </w:r>
          </w:p>
        </w:tc>
      </w:tr>
      <w:tr w:rsidR="00293DF4" w:rsidRPr="000A0A5F" w14:paraId="1C6D844E" w14:textId="77777777" w:rsidTr="00AC4A2C">
        <w:trPr>
          <w:cantSplit/>
        </w:trPr>
        <w:tc>
          <w:tcPr>
            <w:tcW w:w="510" w:type="pct"/>
          </w:tcPr>
          <w:p w14:paraId="06F9EC9C" w14:textId="77777777" w:rsidR="00293DF4" w:rsidRPr="000A0A5F" w:rsidRDefault="00293DF4" w:rsidP="00233BF8">
            <w:pPr>
              <w:pStyle w:val="TAC"/>
              <w:rPr>
                <w:rFonts w:cs="Arial"/>
                <w:lang w:eastAsia="zh-CN"/>
              </w:rPr>
            </w:pPr>
            <w:r w:rsidRPr="000A0A5F">
              <w:rPr>
                <w:rFonts w:cs="Arial"/>
                <w:lang w:eastAsia="zh-CN"/>
              </w:rPr>
              <w:t>29</w:t>
            </w:r>
          </w:p>
        </w:tc>
        <w:tc>
          <w:tcPr>
            <w:tcW w:w="1329" w:type="pct"/>
          </w:tcPr>
          <w:p w14:paraId="3CF6DB03" w14:textId="77777777" w:rsidR="00293DF4" w:rsidRPr="000A0A5F" w:rsidRDefault="00293DF4" w:rsidP="00233BF8">
            <w:pPr>
              <w:pStyle w:val="TAC"/>
              <w:rPr>
                <w:rFonts w:cs="Arial"/>
              </w:rPr>
            </w:pPr>
            <w:r w:rsidRPr="000A0A5F">
              <w:rPr>
                <w:rFonts w:cs="Arial"/>
              </w:rPr>
              <w:t>L4S</w:t>
            </w:r>
          </w:p>
        </w:tc>
        <w:tc>
          <w:tcPr>
            <w:tcW w:w="3161" w:type="pct"/>
          </w:tcPr>
          <w:p w14:paraId="653CE0B9" w14:textId="77777777" w:rsidR="00293DF4" w:rsidRPr="000A0A5F" w:rsidRDefault="00293DF4" w:rsidP="00233BF8">
            <w:pPr>
              <w:pStyle w:val="TAL"/>
              <w:rPr>
                <w:rFonts w:cs="Arial"/>
              </w:rPr>
            </w:pPr>
            <w:r w:rsidRPr="000A0A5F">
              <w:rPr>
                <w:rFonts w:cs="Arial"/>
              </w:rPr>
              <w:t>This feature indicates the support of the AF indication of ECN marking for L4S support.</w:t>
            </w:r>
          </w:p>
          <w:p w14:paraId="6B8602DB" w14:textId="77777777" w:rsidR="00293DF4" w:rsidRPr="000A0A5F" w:rsidRDefault="00293DF4" w:rsidP="00233BF8">
            <w:pPr>
              <w:pStyle w:val="TAL"/>
              <w:rPr>
                <w:rFonts w:cs="Arial"/>
              </w:rPr>
            </w:pPr>
          </w:p>
          <w:p w14:paraId="0F2869BF" w14:textId="77777777" w:rsidR="00293DF4" w:rsidRPr="000A0A5F" w:rsidRDefault="00293DF4" w:rsidP="00233BF8">
            <w:pPr>
              <w:pStyle w:val="TAL"/>
              <w:rPr>
                <w:rFonts w:cs="Arial"/>
              </w:rPr>
            </w:pPr>
            <w:r w:rsidRPr="000A0A5F">
              <w:rPr>
                <w:rFonts w:cs="Arial"/>
              </w:rPr>
              <w:t>This feature may only be supported in 5G.</w:t>
            </w:r>
          </w:p>
        </w:tc>
      </w:tr>
      <w:tr w:rsidR="00293DF4" w:rsidRPr="000A0A5F" w14:paraId="769256C4" w14:textId="77777777" w:rsidTr="00AC4A2C">
        <w:trPr>
          <w:cantSplit/>
        </w:trPr>
        <w:tc>
          <w:tcPr>
            <w:tcW w:w="510" w:type="pct"/>
          </w:tcPr>
          <w:p w14:paraId="3079557D" w14:textId="77777777" w:rsidR="00293DF4" w:rsidRPr="000A0A5F" w:rsidRDefault="00293DF4" w:rsidP="00233BF8">
            <w:pPr>
              <w:pStyle w:val="TAC"/>
              <w:rPr>
                <w:rFonts w:cs="Arial"/>
                <w:lang w:eastAsia="zh-CN"/>
              </w:rPr>
            </w:pPr>
            <w:r>
              <w:rPr>
                <w:rFonts w:cs="Arial"/>
              </w:rPr>
              <w:t>30</w:t>
            </w:r>
          </w:p>
        </w:tc>
        <w:tc>
          <w:tcPr>
            <w:tcW w:w="1329" w:type="pct"/>
          </w:tcPr>
          <w:p w14:paraId="39D17C3F" w14:textId="77777777" w:rsidR="00293DF4" w:rsidRPr="000A0A5F" w:rsidRDefault="00293DF4" w:rsidP="00233BF8">
            <w:pPr>
              <w:pStyle w:val="TAC"/>
              <w:rPr>
                <w:rFonts w:cs="Arial"/>
              </w:rPr>
            </w:pPr>
            <w:proofErr w:type="spellStart"/>
            <w:r>
              <w:t>QoSMonCapRepo</w:t>
            </w:r>
            <w:proofErr w:type="spellEnd"/>
          </w:p>
        </w:tc>
        <w:tc>
          <w:tcPr>
            <w:tcW w:w="3161" w:type="pct"/>
          </w:tcPr>
          <w:p w14:paraId="34983C94" w14:textId="77777777" w:rsidR="00293DF4" w:rsidRDefault="00293DF4" w:rsidP="00233BF8">
            <w:pPr>
              <w:keepNext/>
              <w:keepLines/>
              <w:spacing w:after="0"/>
              <w:rPr>
                <w:rFonts w:ascii="Arial" w:hAnsi="Arial"/>
                <w:noProof/>
                <w:sz w:val="18"/>
              </w:rPr>
            </w:pPr>
            <w:r>
              <w:rPr>
                <w:rFonts w:ascii="Arial" w:hAnsi="Arial"/>
                <w:noProof/>
                <w:sz w:val="18"/>
              </w:rPr>
              <w:t xml:space="preserve">This feature indicates the support QoS Monitoring Capability Report for packet delay </w:t>
            </w:r>
            <w:r w:rsidRPr="00A70D4B">
              <w:rPr>
                <w:rFonts w:ascii="Arial" w:hAnsi="Arial"/>
                <w:noProof/>
                <w:sz w:val="18"/>
              </w:rPr>
              <w:t>and/or congestion</w:t>
            </w:r>
            <w:r>
              <w:rPr>
                <w:rFonts w:ascii="Arial" w:hAnsi="Arial"/>
                <w:noProof/>
                <w:sz w:val="18"/>
              </w:rPr>
              <w:t>.</w:t>
            </w:r>
          </w:p>
          <w:p w14:paraId="4F58BC60" w14:textId="77777777" w:rsidR="00293DF4" w:rsidRDefault="00293DF4" w:rsidP="00233BF8">
            <w:pPr>
              <w:pStyle w:val="TAL"/>
              <w:rPr>
                <w:noProof/>
              </w:rPr>
            </w:pPr>
            <w:r>
              <w:rPr>
                <w:noProof/>
              </w:rPr>
              <w:t xml:space="preserve">This feature requires the support of the </w:t>
            </w:r>
            <w:r w:rsidRPr="000A0A5F">
              <w:rPr>
                <w:rFonts w:hint="eastAsia"/>
                <w:lang w:eastAsia="zh-CN"/>
              </w:rPr>
              <w:t>QoSMonitoring_5G</w:t>
            </w:r>
            <w:r>
              <w:rPr>
                <w:noProof/>
              </w:rPr>
              <w:t xml:space="preserve"> feature</w:t>
            </w:r>
            <w:r>
              <w:t xml:space="preserve"> if packet delay is requested</w:t>
            </w:r>
            <w:r>
              <w:rPr>
                <w:noProof/>
              </w:rPr>
              <w:t>.</w:t>
            </w:r>
          </w:p>
          <w:p w14:paraId="1A3F9B13" w14:textId="77777777" w:rsidR="00293DF4" w:rsidRPr="00A70D4B" w:rsidRDefault="00293DF4" w:rsidP="00233BF8">
            <w:pPr>
              <w:pStyle w:val="TAL"/>
              <w:rPr>
                <w:noProof/>
              </w:rPr>
            </w:pPr>
            <w:r>
              <w:rPr>
                <w:rFonts w:hint="eastAsia"/>
              </w:rPr>
              <w:t>T</w:t>
            </w:r>
            <w:r>
              <w:t xml:space="preserve">his feature requires that the </w:t>
            </w:r>
            <w:proofErr w:type="spellStart"/>
            <w:r w:rsidRPr="00F9618C">
              <w:rPr>
                <w:rStyle w:val="EditorsNoteCharChar"/>
              </w:rPr>
              <w:t>EnQoSMon</w:t>
            </w:r>
            <w:proofErr w:type="spellEnd"/>
            <w:r>
              <w:rPr>
                <w:rStyle w:val="EditorsNoteCharChar"/>
              </w:rPr>
              <w:t xml:space="preserve"> feature is supported if congestion is requested.</w:t>
            </w:r>
          </w:p>
          <w:p w14:paraId="152CE678" w14:textId="77777777" w:rsidR="00293DF4" w:rsidRPr="000A0A5F" w:rsidRDefault="00293DF4" w:rsidP="00233BF8">
            <w:pPr>
              <w:pStyle w:val="TAL"/>
              <w:rPr>
                <w:rFonts w:cs="Arial"/>
              </w:rPr>
            </w:pPr>
            <w:r w:rsidRPr="000A0A5F">
              <w:rPr>
                <w:rFonts w:cs="Arial"/>
              </w:rPr>
              <w:t>This feature may only be supported in 5G.</w:t>
            </w:r>
          </w:p>
        </w:tc>
      </w:tr>
      <w:tr w:rsidR="00293DF4" w:rsidRPr="000A0A5F" w14:paraId="5DEBBBA5" w14:textId="77777777" w:rsidTr="00AC4A2C">
        <w:trPr>
          <w:cantSplit/>
        </w:trPr>
        <w:tc>
          <w:tcPr>
            <w:tcW w:w="510" w:type="pct"/>
          </w:tcPr>
          <w:p w14:paraId="6717A0DA" w14:textId="77777777" w:rsidR="00293DF4" w:rsidRDefault="00293DF4" w:rsidP="00233BF8">
            <w:pPr>
              <w:pStyle w:val="TAC"/>
              <w:rPr>
                <w:rFonts w:cs="Arial"/>
              </w:rPr>
            </w:pPr>
            <w:r>
              <w:rPr>
                <w:rFonts w:cs="Arial"/>
              </w:rPr>
              <w:t>31</w:t>
            </w:r>
          </w:p>
        </w:tc>
        <w:tc>
          <w:tcPr>
            <w:tcW w:w="1329" w:type="pct"/>
          </w:tcPr>
          <w:p w14:paraId="1082AA95" w14:textId="77777777" w:rsidR="00293DF4" w:rsidRDefault="00293DF4" w:rsidP="00233BF8">
            <w:pPr>
              <w:pStyle w:val="TAC"/>
            </w:pPr>
            <w:proofErr w:type="spellStart"/>
            <w:r>
              <w:t>TrafficCharChange</w:t>
            </w:r>
            <w:proofErr w:type="spellEnd"/>
          </w:p>
        </w:tc>
        <w:tc>
          <w:tcPr>
            <w:tcW w:w="3161" w:type="pct"/>
          </w:tcPr>
          <w:p w14:paraId="7FD6D25E" w14:textId="77777777" w:rsidR="00293DF4" w:rsidRDefault="00293DF4" w:rsidP="00233BF8">
            <w:pPr>
              <w:pStyle w:val="TAL"/>
              <w:rPr>
                <w:rFonts w:cs="Arial"/>
              </w:rPr>
            </w:pPr>
            <w:r>
              <w:rPr>
                <w:rFonts w:cs="Arial"/>
              </w:rPr>
              <w:t>This feature indicates the support of dynamically changing traffic characteristics, including:</w:t>
            </w:r>
          </w:p>
          <w:p w14:paraId="6F5161D9" w14:textId="77777777" w:rsidR="00293DF4" w:rsidRDefault="00293DF4" w:rsidP="00233BF8">
            <w:pPr>
              <w:pStyle w:val="TAL"/>
              <w:rPr>
                <w:rFonts w:cs="Arial"/>
              </w:rPr>
            </w:pPr>
            <w:r>
              <w:rPr>
                <w:rFonts w:cs="Arial"/>
              </w:rPr>
              <w:t>-</w:t>
            </w:r>
            <w:r>
              <w:rPr>
                <w:rFonts w:cs="Arial"/>
              </w:rPr>
              <w:tab/>
              <w:t>the handling of Data Burst Size Marking Indication.</w:t>
            </w:r>
          </w:p>
          <w:p w14:paraId="2023ABDC" w14:textId="77777777" w:rsidR="00293DF4" w:rsidRDefault="00293DF4" w:rsidP="00233BF8">
            <w:pPr>
              <w:pStyle w:val="TAL"/>
              <w:rPr>
                <w:rFonts w:cs="Arial"/>
              </w:rPr>
            </w:pPr>
            <w:r>
              <w:rPr>
                <w:rFonts w:cs="Arial"/>
              </w:rPr>
              <w:t>-</w:t>
            </w:r>
            <w:r>
              <w:rPr>
                <w:rFonts w:cs="Arial"/>
              </w:rPr>
              <w:tab/>
              <w:t>the handling of Time to Next Burst Indication.</w:t>
            </w:r>
          </w:p>
          <w:p w14:paraId="1384CB4D" w14:textId="77777777" w:rsidR="00293DF4" w:rsidRDefault="00293DF4" w:rsidP="00233BF8">
            <w:pPr>
              <w:pStyle w:val="TAL"/>
              <w:rPr>
                <w:rFonts w:cs="Arial"/>
              </w:rPr>
            </w:pPr>
          </w:p>
          <w:p w14:paraId="6877FB2C" w14:textId="77777777" w:rsidR="00293DF4" w:rsidRPr="0061039A" w:rsidRDefault="00293DF4" w:rsidP="00233BF8">
            <w:pPr>
              <w:pStyle w:val="TAL"/>
              <w:rPr>
                <w:rFonts w:cs="Arial"/>
              </w:rPr>
            </w:pPr>
            <w:r w:rsidRPr="000A0A5F">
              <w:rPr>
                <w:rFonts w:cs="Arial"/>
              </w:rPr>
              <w:t>This feature may only be supported in 5G.</w:t>
            </w:r>
          </w:p>
        </w:tc>
      </w:tr>
      <w:tr w:rsidR="00293DF4" w:rsidRPr="000A0A5F" w14:paraId="2C34AE10" w14:textId="77777777" w:rsidTr="00AC4A2C">
        <w:trPr>
          <w:cantSplit/>
        </w:trPr>
        <w:tc>
          <w:tcPr>
            <w:tcW w:w="510" w:type="pct"/>
          </w:tcPr>
          <w:p w14:paraId="378AA207" w14:textId="77777777" w:rsidR="00293DF4" w:rsidRDefault="00293DF4" w:rsidP="00233BF8">
            <w:pPr>
              <w:pStyle w:val="TAC"/>
              <w:rPr>
                <w:rFonts w:cs="Arial"/>
              </w:rPr>
            </w:pPr>
            <w:r>
              <w:rPr>
                <w:rFonts w:cs="Arial"/>
              </w:rPr>
              <w:t>3</w:t>
            </w:r>
            <w:r w:rsidRPr="00A72585">
              <w:rPr>
                <w:rFonts w:cs="Arial"/>
              </w:rPr>
              <w:t>2</w:t>
            </w:r>
          </w:p>
        </w:tc>
        <w:tc>
          <w:tcPr>
            <w:tcW w:w="1329" w:type="pct"/>
          </w:tcPr>
          <w:p w14:paraId="5C76AE66" w14:textId="77777777" w:rsidR="00293DF4" w:rsidRDefault="00293DF4" w:rsidP="00233BF8">
            <w:pPr>
              <w:pStyle w:val="TAC"/>
            </w:pPr>
            <w:proofErr w:type="spellStart"/>
            <w:r>
              <w:rPr>
                <w:rFonts w:cs="Arial"/>
                <w:color w:val="000000"/>
                <w:szCs w:val="18"/>
              </w:rPr>
              <w:t>MpxMedia</w:t>
            </w:r>
            <w:proofErr w:type="spellEnd"/>
          </w:p>
        </w:tc>
        <w:tc>
          <w:tcPr>
            <w:tcW w:w="3161" w:type="pct"/>
          </w:tcPr>
          <w:p w14:paraId="500D6050" w14:textId="77777777" w:rsidR="00293DF4" w:rsidRPr="0061039A" w:rsidRDefault="00293DF4" w:rsidP="00233BF8">
            <w:pPr>
              <w:pStyle w:val="TAL"/>
              <w:rPr>
                <w:rFonts w:cs="Arial"/>
              </w:rPr>
            </w:pPr>
            <w:r>
              <w:rPr>
                <w:rFonts w:cs="Arial"/>
              </w:rPr>
              <w:t>This feature indicates the support of uniquely identifying each media flow of multiplexed media with the provided Multiplexed Media Information.</w:t>
            </w:r>
          </w:p>
        </w:tc>
      </w:tr>
      <w:tr w:rsidR="00293DF4" w:rsidRPr="000A0A5F" w14:paraId="07A07FF2" w14:textId="77777777" w:rsidTr="00AC4A2C">
        <w:trPr>
          <w:cantSplit/>
        </w:trPr>
        <w:tc>
          <w:tcPr>
            <w:tcW w:w="510" w:type="pct"/>
          </w:tcPr>
          <w:p w14:paraId="7C065CD9" w14:textId="77777777" w:rsidR="00293DF4" w:rsidRDefault="00293DF4" w:rsidP="00233BF8">
            <w:pPr>
              <w:pStyle w:val="TAC"/>
              <w:rPr>
                <w:rFonts w:cs="Arial"/>
              </w:rPr>
            </w:pPr>
            <w:r>
              <w:rPr>
                <w:rFonts w:cs="Arial"/>
              </w:rPr>
              <w:t>33</w:t>
            </w:r>
          </w:p>
        </w:tc>
        <w:tc>
          <w:tcPr>
            <w:tcW w:w="1329" w:type="pct"/>
          </w:tcPr>
          <w:p w14:paraId="1B24E426" w14:textId="77777777" w:rsidR="00293DF4" w:rsidRDefault="00293DF4" w:rsidP="00233BF8">
            <w:pPr>
              <w:pStyle w:val="TAC"/>
              <w:rPr>
                <w:rFonts w:cs="Arial"/>
                <w:color w:val="000000"/>
                <w:szCs w:val="18"/>
              </w:rPr>
            </w:pPr>
            <w:proofErr w:type="spellStart"/>
            <w:r>
              <w:rPr>
                <w:rFonts w:cs="Arial"/>
                <w:color w:val="000000"/>
                <w:szCs w:val="18"/>
              </w:rPr>
              <w:t>MediaInfoDeliver</w:t>
            </w:r>
            <w:proofErr w:type="spellEnd"/>
          </w:p>
        </w:tc>
        <w:tc>
          <w:tcPr>
            <w:tcW w:w="3161" w:type="pct"/>
          </w:tcPr>
          <w:p w14:paraId="71514E42" w14:textId="77777777" w:rsidR="00293DF4" w:rsidRDefault="00293DF4" w:rsidP="00233BF8">
            <w:pPr>
              <w:pStyle w:val="TAL"/>
              <w:rPr>
                <w:rFonts w:cs="Arial"/>
              </w:rPr>
            </w:pPr>
            <w:r>
              <w:rPr>
                <w:rFonts w:cs="Arial"/>
              </w:rPr>
              <w:t>This feature indicates the support of deliver media related information for encrypted traffic, including:</w:t>
            </w:r>
          </w:p>
          <w:p w14:paraId="57342C9E" w14:textId="77777777" w:rsidR="00293DF4" w:rsidRDefault="00293DF4" w:rsidP="00233BF8">
            <w:pPr>
              <w:pStyle w:val="TAL"/>
              <w:rPr>
                <w:rFonts w:cs="Arial"/>
              </w:rPr>
            </w:pPr>
            <w:r>
              <w:rPr>
                <w:rFonts w:cs="Arial"/>
              </w:rPr>
              <w:t>-</w:t>
            </w:r>
            <w:r>
              <w:rPr>
                <w:rFonts w:cs="Arial"/>
              </w:rPr>
              <w:tab/>
              <w:t xml:space="preserve">Using on-path N6 </w:t>
            </w:r>
            <w:proofErr w:type="spellStart"/>
            <w:r>
              <w:rPr>
                <w:rFonts w:cs="Arial"/>
              </w:rPr>
              <w:t>signaling</w:t>
            </w:r>
            <w:proofErr w:type="spellEnd"/>
            <w:r>
              <w:rPr>
                <w:rFonts w:cs="Arial"/>
              </w:rPr>
              <w:t xml:space="preserve"> information to deliver media related information for encrypted traffic.</w:t>
            </w:r>
          </w:p>
        </w:tc>
      </w:tr>
      <w:tr w:rsidR="00293DF4" w:rsidRPr="000A0A5F" w14:paraId="78416267" w14:textId="77777777" w:rsidTr="00AC4A2C">
        <w:trPr>
          <w:cantSplit/>
        </w:trPr>
        <w:tc>
          <w:tcPr>
            <w:tcW w:w="510" w:type="pct"/>
          </w:tcPr>
          <w:p w14:paraId="33591286" w14:textId="77777777" w:rsidR="00293DF4" w:rsidRDefault="00293DF4" w:rsidP="00233BF8">
            <w:pPr>
              <w:pStyle w:val="TAC"/>
              <w:rPr>
                <w:rFonts w:cs="Arial"/>
              </w:rPr>
            </w:pPr>
            <w:r>
              <w:rPr>
                <w:rFonts w:cs="Arial"/>
              </w:rPr>
              <w:t>34</w:t>
            </w:r>
          </w:p>
        </w:tc>
        <w:tc>
          <w:tcPr>
            <w:tcW w:w="1329" w:type="pct"/>
          </w:tcPr>
          <w:p w14:paraId="7B286D93" w14:textId="77777777" w:rsidR="00293DF4" w:rsidRDefault="00293DF4" w:rsidP="00233BF8">
            <w:pPr>
              <w:pStyle w:val="TAC"/>
              <w:rPr>
                <w:rFonts w:cs="Arial"/>
                <w:color w:val="000000"/>
                <w:szCs w:val="18"/>
              </w:rPr>
            </w:pPr>
            <w:proofErr w:type="spellStart"/>
            <w:r>
              <w:rPr>
                <w:rFonts w:hint="eastAsia"/>
              </w:rPr>
              <w:t>RateLimitReport</w:t>
            </w:r>
            <w:proofErr w:type="spellEnd"/>
          </w:p>
        </w:tc>
        <w:tc>
          <w:tcPr>
            <w:tcW w:w="3161" w:type="pct"/>
          </w:tcPr>
          <w:p w14:paraId="5900AADE" w14:textId="77777777" w:rsidR="00293DF4" w:rsidRDefault="00293DF4" w:rsidP="00233BF8">
            <w:pPr>
              <w:pStyle w:val="TAL"/>
              <w:rPr>
                <w:rFonts w:cs="Arial"/>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w:t>
            </w:r>
            <w:r>
              <w:rPr>
                <w:rFonts w:cs="Arial"/>
                <w:szCs w:val="18"/>
                <w:lang w:eastAsia="es-ES"/>
              </w:rPr>
              <w:t>of</w:t>
            </w:r>
            <w:r>
              <w:rPr>
                <w:rFonts w:cs="Arial"/>
              </w:rPr>
              <w:t xml:space="preserve"> AF request the 5GS to expose the rate limitation information.</w:t>
            </w:r>
          </w:p>
          <w:p w14:paraId="09A7FA44" w14:textId="77777777" w:rsidR="00293DF4" w:rsidRDefault="00293DF4" w:rsidP="00233BF8">
            <w:pPr>
              <w:pStyle w:val="TAL"/>
              <w:rPr>
                <w:rFonts w:cs="Arial"/>
              </w:rPr>
            </w:pPr>
          </w:p>
          <w:p w14:paraId="0C38C099" w14:textId="77777777" w:rsidR="00293DF4" w:rsidRDefault="00293DF4" w:rsidP="00233BF8">
            <w:pPr>
              <w:pStyle w:val="TAL"/>
              <w:rPr>
                <w:rFonts w:cs="Arial"/>
              </w:rPr>
            </w:pPr>
            <w:r w:rsidRPr="000A0A5F">
              <w:rPr>
                <w:rFonts w:cs="Arial"/>
              </w:rPr>
              <w:t>This feature may only be supported in 5G.</w:t>
            </w:r>
          </w:p>
        </w:tc>
      </w:tr>
      <w:tr w:rsidR="00293DF4" w:rsidRPr="000A0A5F" w14:paraId="01D5D1F9" w14:textId="77777777" w:rsidTr="00AC4A2C">
        <w:trPr>
          <w:cantSplit/>
        </w:trPr>
        <w:tc>
          <w:tcPr>
            <w:tcW w:w="510" w:type="pct"/>
          </w:tcPr>
          <w:p w14:paraId="7F690BCA" w14:textId="77777777" w:rsidR="00293DF4" w:rsidRDefault="00293DF4" w:rsidP="00233BF8">
            <w:pPr>
              <w:pStyle w:val="TAC"/>
              <w:rPr>
                <w:rFonts w:cs="Arial"/>
              </w:rPr>
            </w:pPr>
            <w:r>
              <w:rPr>
                <w:rFonts w:cs="Arial"/>
              </w:rPr>
              <w:t>35</w:t>
            </w:r>
          </w:p>
        </w:tc>
        <w:tc>
          <w:tcPr>
            <w:tcW w:w="1329" w:type="pct"/>
          </w:tcPr>
          <w:p w14:paraId="7BF646AE" w14:textId="77777777" w:rsidR="00293DF4" w:rsidRDefault="00293DF4" w:rsidP="00233BF8">
            <w:pPr>
              <w:pStyle w:val="TAC"/>
            </w:pPr>
            <w:proofErr w:type="spellStart"/>
            <w:r>
              <w:rPr>
                <w:rFonts w:cs="Arial"/>
                <w:color w:val="000000"/>
                <w:szCs w:val="18"/>
              </w:rPr>
              <w:t>AcceptableQosDetails</w:t>
            </w:r>
            <w:proofErr w:type="spellEnd"/>
          </w:p>
        </w:tc>
        <w:tc>
          <w:tcPr>
            <w:tcW w:w="3161" w:type="pct"/>
          </w:tcPr>
          <w:p w14:paraId="32027C9E" w14:textId="77777777" w:rsidR="00293DF4" w:rsidRDefault="00293DF4" w:rsidP="00233BF8">
            <w:pPr>
              <w:keepNext/>
              <w:keepLines/>
              <w:spacing w:after="0"/>
              <w:rPr>
                <w:rFonts w:ascii="Arial" w:hAnsi="Arial"/>
                <w:sz w:val="18"/>
              </w:rPr>
            </w:pPr>
            <w:r>
              <w:rPr>
                <w:rFonts w:ascii="Arial" w:hAnsi="Arial" w:cs="Arial"/>
                <w:sz w:val="18"/>
              </w:rPr>
              <w:t xml:space="preserve">This feature </w:t>
            </w:r>
            <w:r>
              <w:rPr>
                <w:rFonts w:ascii="Arial" w:hAnsi="Arial"/>
                <w:sz w:val="18"/>
              </w:rPr>
              <w:t xml:space="preserve">indicates the support of providing detailed information about the </w:t>
            </w:r>
            <w:proofErr w:type="spellStart"/>
            <w:r>
              <w:rPr>
                <w:rFonts w:ascii="Arial" w:hAnsi="Arial"/>
                <w:sz w:val="18"/>
              </w:rPr>
              <w:t>QoS</w:t>
            </w:r>
            <w:proofErr w:type="spellEnd"/>
            <w:r>
              <w:rPr>
                <w:rFonts w:ascii="Arial" w:hAnsi="Arial"/>
                <w:sz w:val="18"/>
              </w:rPr>
              <w:t xml:space="preserve"> that can be authorized in error responses of not authorized requests.</w:t>
            </w:r>
          </w:p>
          <w:p w14:paraId="24739989" w14:textId="77777777" w:rsidR="00293DF4" w:rsidRPr="000A0A5F" w:rsidRDefault="00293DF4" w:rsidP="00233BF8">
            <w:pPr>
              <w:pStyle w:val="TAL"/>
              <w:rPr>
                <w:rFonts w:cs="Arial"/>
                <w:lang w:val="en-US" w:eastAsia="zh-CN"/>
              </w:rPr>
            </w:pPr>
            <w:r w:rsidRPr="00872F29">
              <w:rPr>
                <w:rFonts w:cs="Arial"/>
              </w:rPr>
              <w:t>This feature may only be supported in 5G.</w:t>
            </w:r>
          </w:p>
        </w:tc>
      </w:tr>
      <w:tr w:rsidR="00293DF4" w:rsidRPr="000A0A5F" w14:paraId="5D7CC14F" w14:textId="77777777" w:rsidTr="00AC4A2C">
        <w:trPr>
          <w:cantSplit/>
        </w:trPr>
        <w:tc>
          <w:tcPr>
            <w:tcW w:w="510" w:type="pct"/>
          </w:tcPr>
          <w:p w14:paraId="02E4EF97" w14:textId="77777777" w:rsidR="00293DF4" w:rsidRDefault="00293DF4" w:rsidP="00233BF8">
            <w:pPr>
              <w:pStyle w:val="TAC"/>
              <w:rPr>
                <w:rFonts w:cs="Arial"/>
              </w:rPr>
            </w:pPr>
            <w:r>
              <w:rPr>
                <w:rFonts w:cs="Arial"/>
              </w:rPr>
              <w:lastRenderedPageBreak/>
              <w:t>36</w:t>
            </w:r>
          </w:p>
        </w:tc>
        <w:tc>
          <w:tcPr>
            <w:tcW w:w="1329" w:type="pct"/>
          </w:tcPr>
          <w:p w14:paraId="23C814D4" w14:textId="77777777" w:rsidR="00293DF4" w:rsidRDefault="00293DF4" w:rsidP="00233BF8">
            <w:pPr>
              <w:pStyle w:val="TAC"/>
              <w:rPr>
                <w:rFonts w:cs="Arial"/>
                <w:color w:val="000000"/>
                <w:szCs w:val="18"/>
              </w:rPr>
            </w:pPr>
            <w:proofErr w:type="spellStart"/>
            <w:r>
              <w:rPr>
                <w:rFonts w:cs="Arial"/>
              </w:rPr>
              <w:t>En</w:t>
            </w:r>
            <w:r w:rsidRPr="00F9618C">
              <w:rPr>
                <w:rFonts w:cs="Arial"/>
              </w:rPr>
              <w:t>PDUSetHandling</w:t>
            </w:r>
            <w:proofErr w:type="spellEnd"/>
          </w:p>
        </w:tc>
        <w:tc>
          <w:tcPr>
            <w:tcW w:w="3161" w:type="pct"/>
          </w:tcPr>
          <w:p w14:paraId="4DD3D07E" w14:textId="77777777" w:rsidR="00293DF4" w:rsidRPr="00F9618C" w:rsidRDefault="00293DF4" w:rsidP="00233BF8">
            <w:pPr>
              <w:pStyle w:val="TAL"/>
            </w:pPr>
            <w:r w:rsidRPr="00F9618C">
              <w:t xml:space="preserve">This feature indicates the </w:t>
            </w:r>
            <w:r>
              <w:t xml:space="preserve">enhancements on the PDU set based </w:t>
            </w:r>
            <w:proofErr w:type="spellStart"/>
            <w:r>
              <w:rPr>
                <w:rFonts w:hint="eastAsia"/>
                <w:lang w:eastAsia="zh-CN"/>
              </w:rPr>
              <w:t>Qo</w:t>
            </w:r>
            <w:r>
              <w:rPr>
                <w:lang w:eastAsia="zh-CN"/>
              </w:rPr>
              <w:t>S</w:t>
            </w:r>
            <w:proofErr w:type="spellEnd"/>
            <w:r>
              <w:rPr>
                <w:lang w:eastAsia="zh-CN"/>
              </w:rPr>
              <w:t xml:space="preserve"> handling</w:t>
            </w:r>
            <w:r w:rsidRPr="00F9618C">
              <w:t>, including:</w:t>
            </w:r>
          </w:p>
          <w:p w14:paraId="51F24EE9" w14:textId="77777777" w:rsidR="00293DF4" w:rsidRDefault="00293DF4" w:rsidP="00233BF8">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Pr>
                <w:noProof/>
              </w:rPr>
              <w:t>.</w:t>
            </w:r>
          </w:p>
          <w:p w14:paraId="57CA1204" w14:textId="77777777" w:rsidR="00293DF4" w:rsidRPr="009B154E" w:rsidRDefault="00293DF4" w:rsidP="00233BF8">
            <w:pPr>
              <w:pStyle w:val="TAL"/>
              <w:rPr>
                <w:lang w:eastAsia="zh-CN"/>
              </w:rPr>
            </w:pPr>
          </w:p>
          <w:p w14:paraId="7E220754" w14:textId="77777777" w:rsidR="00293DF4" w:rsidRPr="00784698" w:rsidRDefault="00293DF4" w:rsidP="00233BF8">
            <w:pPr>
              <w:pStyle w:val="TAL"/>
              <w:rPr>
                <w:rFonts w:cs="Arial"/>
              </w:rPr>
            </w:pPr>
            <w:r w:rsidRPr="00F9618C">
              <w:rPr>
                <w:lang w:eastAsia="zh-CN"/>
              </w:rPr>
              <w:t xml:space="preserve">This feature requires that the </w:t>
            </w:r>
            <w:proofErr w:type="spellStart"/>
            <w:r w:rsidRPr="00F9618C">
              <w:rPr>
                <w:rFonts w:cs="Arial"/>
              </w:rPr>
              <w:t>PDUSetHandling</w:t>
            </w:r>
            <w:proofErr w:type="spellEnd"/>
            <w:r>
              <w:rPr>
                <w:rFonts w:cs="Arial"/>
              </w:rPr>
              <w:t xml:space="preserve"> and </w:t>
            </w:r>
            <w:r w:rsidRPr="000A0A5F">
              <w:rPr>
                <w:rFonts w:cs="Arial"/>
              </w:rPr>
              <w:t>AltQosWithIndParams_5G</w:t>
            </w:r>
            <w:r w:rsidRPr="00F9618C">
              <w:rPr>
                <w:lang w:eastAsia="zh-CN"/>
              </w:rPr>
              <w:t xml:space="preserve"> </w:t>
            </w:r>
            <w:r w:rsidRPr="00784698">
              <w:rPr>
                <w:rFonts w:cs="Arial"/>
              </w:rPr>
              <w:t>features are also supported.</w:t>
            </w:r>
          </w:p>
          <w:p w14:paraId="7A802696" w14:textId="77777777" w:rsidR="00293DF4" w:rsidRPr="00784698" w:rsidRDefault="00293DF4" w:rsidP="00233BF8">
            <w:pPr>
              <w:pStyle w:val="TAL"/>
              <w:rPr>
                <w:rFonts w:cs="Arial"/>
              </w:rPr>
            </w:pPr>
          </w:p>
          <w:p w14:paraId="2155391D" w14:textId="77777777" w:rsidR="00293DF4" w:rsidRDefault="00293DF4" w:rsidP="00233BF8">
            <w:pPr>
              <w:keepNext/>
              <w:keepLines/>
              <w:spacing w:after="0"/>
              <w:rPr>
                <w:rFonts w:ascii="Arial" w:hAnsi="Arial" w:cs="Arial"/>
                <w:sz w:val="18"/>
              </w:rPr>
            </w:pPr>
            <w:r w:rsidRPr="00784698">
              <w:rPr>
                <w:rFonts w:ascii="Arial" w:hAnsi="Arial" w:cs="Arial"/>
                <w:sz w:val="18"/>
              </w:rPr>
              <w:t>This feature may only be supported in 5G.</w:t>
            </w:r>
          </w:p>
        </w:tc>
      </w:tr>
      <w:tr w:rsidR="00AC4A2C" w:rsidRPr="000A0A5F" w14:paraId="455AED7C" w14:textId="77777777" w:rsidTr="00AC4A2C">
        <w:trPr>
          <w:cantSplit/>
          <w:ins w:id="55" w:author="Baixiao" w:date="2025-03-18T18:11:00Z"/>
        </w:trPr>
        <w:tc>
          <w:tcPr>
            <w:tcW w:w="510" w:type="pct"/>
          </w:tcPr>
          <w:p w14:paraId="419438AE" w14:textId="0F9FF16B" w:rsidR="00AC4A2C" w:rsidRDefault="00AC4A2C" w:rsidP="00AC4A2C">
            <w:pPr>
              <w:pStyle w:val="TAC"/>
              <w:rPr>
                <w:ins w:id="56" w:author="Baixiao" w:date="2025-03-18T18:11:00Z"/>
                <w:rFonts w:cs="Arial"/>
              </w:rPr>
            </w:pPr>
            <w:ins w:id="57" w:author="Baixiao" w:date="2025-03-18T18:11:00Z">
              <w:r>
                <w:rPr>
                  <w:highlight w:val="yellow"/>
                  <w:lang w:eastAsia="zh-CN"/>
                </w:rPr>
                <w:t>37</w:t>
              </w:r>
            </w:ins>
          </w:p>
        </w:tc>
        <w:tc>
          <w:tcPr>
            <w:tcW w:w="1329" w:type="pct"/>
          </w:tcPr>
          <w:p w14:paraId="6E4F4FD6" w14:textId="705C774E" w:rsidR="00AC4A2C" w:rsidRDefault="00896DD3" w:rsidP="00AC4A2C">
            <w:pPr>
              <w:pStyle w:val="TAC"/>
              <w:rPr>
                <w:ins w:id="58" w:author="Baixiao" w:date="2025-03-18T18:11:00Z"/>
                <w:rFonts w:cs="Arial"/>
              </w:rPr>
            </w:pPr>
            <w:ins w:id="59" w:author="Baixiao" w:date="2025-03-19T09:04:00Z">
              <w:r w:rsidRPr="000A0A5F">
                <w:rPr>
                  <w:rFonts w:cs="Arial"/>
                </w:rPr>
                <w:t>AltQosWithIndParams_5G</w:t>
              </w:r>
            </w:ins>
            <w:ins w:id="60" w:author="Baixiao2" w:date="2025-04-08T17:15:00Z">
              <w:r w:rsidR="00B23AA1">
                <w:rPr>
                  <w:rFonts w:cs="Arial"/>
                </w:rPr>
                <w:t>_ext</w:t>
              </w:r>
            </w:ins>
          </w:p>
        </w:tc>
        <w:tc>
          <w:tcPr>
            <w:tcW w:w="3161" w:type="pct"/>
          </w:tcPr>
          <w:p w14:paraId="04732EE0" w14:textId="0E1905D6" w:rsidR="00896DD3" w:rsidRDefault="00896DD3" w:rsidP="00AC4A2C">
            <w:pPr>
              <w:pStyle w:val="TAL"/>
              <w:rPr>
                <w:ins w:id="61" w:author="Baixiao" w:date="2025-03-19T09:05:00Z"/>
                <w:lang w:val="en-US"/>
              </w:rPr>
            </w:pPr>
            <w:ins w:id="62" w:author="Baixiao" w:date="2025-03-19T09:05:00Z">
              <w:r w:rsidRPr="000A0A5F">
                <w:rPr>
                  <w:rFonts w:cs="Arial"/>
                </w:rPr>
                <w:t xml:space="preserve">This feature indicates </w:t>
              </w:r>
              <w:r w:rsidRPr="000A0A5F">
                <w:rPr>
                  <w:rFonts w:cs="Arial"/>
                  <w:szCs w:val="18"/>
                  <w:lang w:eastAsia="fr-FR"/>
                </w:rPr>
                <w:t xml:space="preserve">the </w:t>
              </w:r>
              <w:r>
                <w:t xml:space="preserve">enhancements </w:t>
              </w:r>
              <w:r w:rsidRPr="000A0A5F">
                <w:rPr>
                  <w:rFonts w:cs="Arial"/>
                  <w:szCs w:val="18"/>
                  <w:lang w:eastAsia="fr-FR"/>
                </w:rPr>
                <w:t xml:space="preserve">of provisioning </w:t>
              </w:r>
              <w:r w:rsidRPr="000A0A5F">
                <w:rPr>
                  <w:lang w:val="en-US"/>
                </w:rPr>
                <w:t>Alternative Service Requirements</w:t>
              </w:r>
              <w:r w:rsidR="009B2F9B">
                <w:rPr>
                  <w:lang w:val="en-US"/>
                </w:rPr>
                <w:t xml:space="preserve"> with individual </w:t>
              </w:r>
              <w:proofErr w:type="spellStart"/>
              <w:r w:rsidR="009B2F9B">
                <w:rPr>
                  <w:lang w:val="en-US"/>
                </w:rPr>
                <w:t>QoS</w:t>
              </w:r>
              <w:proofErr w:type="spellEnd"/>
              <w:r w:rsidR="009B2F9B">
                <w:rPr>
                  <w:lang w:val="en-US"/>
                </w:rPr>
                <w:t xml:space="preserve"> parameters, including:</w:t>
              </w:r>
              <w:r w:rsidRPr="000A0A5F">
                <w:rPr>
                  <w:lang w:val="en-US"/>
                </w:rPr>
                <w:t xml:space="preserve"> </w:t>
              </w:r>
            </w:ins>
          </w:p>
          <w:p w14:paraId="10A44344" w14:textId="6E780296" w:rsidR="00896DD3" w:rsidRDefault="00896DD3" w:rsidP="00896DD3">
            <w:pPr>
              <w:pStyle w:val="TAL"/>
              <w:rPr>
                <w:ins w:id="63" w:author="Baixiao" w:date="2025-03-19T09:06:00Z"/>
                <w:rFonts w:cs="Arial"/>
              </w:rPr>
            </w:pPr>
            <w:ins w:id="64" w:author="Baixiao" w:date="2025-03-19T09:06:00Z">
              <w:r>
                <w:rPr>
                  <w:rFonts w:cs="Arial"/>
                </w:rPr>
                <w:t>-</w:t>
              </w:r>
              <w:r>
                <w:rPr>
                  <w:rFonts w:cs="Arial"/>
                </w:rPr>
                <w:tab/>
                <w:t xml:space="preserve">the </w:t>
              </w:r>
              <w:r w:rsidR="00B37FE2">
                <w:rPr>
                  <w:rFonts w:cs="Arial"/>
                </w:rPr>
                <w:t xml:space="preserve">support of </w:t>
              </w:r>
              <w:r w:rsidR="00B37FE2" w:rsidRPr="008B7F52">
                <w:rPr>
                  <w:szCs w:val="18"/>
                </w:rPr>
                <w:t>Averaging Window</w:t>
              </w:r>
              <w:r w:rsidR="00B37FE2">
                <w:rPr>
                  <w:szCs w:val="18"/>
                </w:rPr>
                <w:t xml:space="preserve"> </w:t>
              </w:r>
            </w:ins>
            <w:ins w:id="65" w:author="Baixiao2" w:date="2025-04-08T17:16:00Z">
              <w:r w:rsidR="00B23AA1">
                <w:rPr>
                  <w:szCs w:val="18"/>
                </w:rPr>
                <w:t xml:space="preserve">and </w:t>
              </w:r>
            </w:ins>
            <w:ins w:id="66" w:author="Baixiao" w:date="2025-03-19T09:06:00Z">
              <w:r w:rsidR="00B37FE2" w:rsidRPr="008B7F52">
                <w:rPr>
                  <w:szCs w:val="18"/>
                </w:rPr>
                <w:t>Maximum Data Burst Volume</w:t>
              </w:r>
              <w:r w:rsidR="00B37FE2">
                <w:rPr>
                  <w:szCs w:val="18"/>
                </w:rPr>
                <w:t xml:space="preserve"> parameter</w:t>
              </w:r>
            </w:ins>
            <w:ins w:id="67" w:author="Baixiao2" w:date="2025-04-08T17:17:00Z">
              <w:r w:rsidR="00B23AA1">
                <w:rPr>
                  <w:szCs w:val="18"/>
                </w:rPr>
                <w:t>s</w:t>
              </w:r>
            </w:ins>
            <w:ins w:id="68" w:author="Baixiao" w:date="2025-03-19T09:06:00Z">
              <w:r>
                <w:rPr>
                  <w:rFonts w:cs="Arial"/>
                </w:rPr>
                <w:t>.</w:t>
              </w:r>
            </w:ins>
          </w:p>
          <w:p w14:paraId="30D8819F" w14:textId="77777777" w:rsidR="00896DD3" w:rsidRPr="00896DD3" w:rsidRDefault="00896DD3" w:rsidP="00AC4A2C">
            <w:pPr>
              <w:pStyle w:val="TAL"/>
              <w:rPr>
                <w:ins w:id="69" w:author="Baixiao" w:date="2025-03-19T09:05:00Z"/>
              </w:rPr>
            </w:pPr>
          </w:p>
          <w:p w14:paraId="73B6C2C5" w14:textId="29722CFC" w:rsidR="00AC4A2C" w:rsidRPr="00F9618C" w:rsidRDefault="00896DD3" w:rsidP="00AC4A2C">
            <w:pPr>
              <w:pStyle w:val="TAL"/>
              <w:rPr>
                <w:ins w:id="70" w:author="Baixiao" w:date="2025-03-18T18:11:00Z"/>
              </w:rPr>
            </w:pPr>
            <w:ins w:id="71" w:author="Baixiao" w:date="2025-03-19T09:05:00Z">
              <w:r w:rsidRPr="000A0A5F">
                <w:rPr>
                  <w:rFonts w:cs="Arial"/>
                  <w:szCs w:val="18"/>
                  <w:lang w:eastAsia="zh-CN"/>
                </w:rPr>
                <w:t xml:space="preserve">This feature requires that the </w:t>
              </w:r>
            </w:ins>
            <w:ins w:id="72" w:author="Baixiao" w:date="2025-03-19T09:11:00Z">
              <w:r w:rsidR="007B0290" w:rsidRPr="000A0A5F">
                <w:rPr>
                  <w:rFonts w:cs="Arial"/>
                </w:rPr>
                <w:t>AltQosWithIndParams_5G</w:t>
              </w:r>
            </w:ins>
            <w:ins w:id="73" w:author="Baixiao" w:date="2025-03-19T09:05:00Z">
              <w:r w:rsidRPr="000A0A5F">
                <w:t xml:space="preserve"> feature is also supported.</w:t>
              </w:r>
            </w:ins>
          </w:p>
        </w:tc>
      </w:tr>
      <w:tr w:rsidR="00AC4A2C" w:rsidRPr="000A0A5F" w14:paraId="67119978" w14:textId="77777777" w:rsidTr="00233BF8">
        <w:tblPrEx>
          <w:tblLook w:val="04A0" w:firstRow="1" w:lastRow="0" w:firstColumn="1" w:lastColumn="0" w:noHBand="0" w:noVBand="1"/>
        </w:tblPrEx>
        <w:trPr>
          <w:cantSplit/>
        </w:trPr>
        <w:tc>
          <w:tcPr>
            <w:tcW w:w="5000" w:type="pct"/>
            <w:gridSpan w:val="3"/>
          </w:tcPr>
          <w:p w14:paraId="1610E13F" w14:textId="77777777" w:rsidR="00AC4A2C" w:rsidRPr="000A0A5F" w:rsidRDefault="00AC4A2C" w:rsidP="00AC4A2C">
            <w:pPr>
              <w:keepNext/>
              <w:keepLines/>
              <w:spacing w:after="0"/>
              <w:ind w:left="851" w:hanging="851"/>
              <w:rPr>
                <w:rFonts w:ascii="Arial" w:hAnsi="Arial"/>
                <w:sz w:val="18"/>
              </w:rPr>
            </w:pPr>
            <w:r w:rsidRPr="000A0A5F">
              <w:rPr>
                <w:rFonts w:ascii="Arial" w:hAnsi="Arial"/>
                <w:sz w:val="18"/>
              </w:rPr>
              <w:t>Feature:</w:t>
            </w:r>
            <w:r w:rsidRPr="000A0A5F">
              <w:rPr>
                <w:rFonts w:ascii="Arial" w:hAnsi="Arial"/>
                <w:sz w:val="18"/>
              </w:rPr>
              <w:tab/>
              <w:t>A short name that can be used to refer to the bit and to the feature, e.g. "</w:t>
            </w:r>
            <w:r w:rsidRPr="000A0A5F">
              <w:rPr>
                <w:rFonts w:ascii="Arial" w:hAnsi="Arial" w:hint="eastAsia"/>
                <w:sz w:val="18"/>
                <w:lang w:eastAsia="zh-CN"/>
              </w:rPr>
              <w:t>Notification</w:t>
            </w:r>
            <w:r w:rsidRPr="000A0A5F">
              <w:rPr>
                <w:rFonts w:ascii="Arial" w:hAnsi="Arial"/>
                <w:sz w:val="18"/>
              </w:rPr>
              <w:t>".</w:t>
            </w:r>
          </w:p>
          <w:p w14:paraId="209DF6CB" w14:textId="77777777" w:rsidR="00AC4A2C" w:rsidRPr="000A0A5F" w:rsidRDefault="00AC4A2C" w:rsidP="00AC4A2C">
            <w:pPr>
              <w:keepNext/>
              <w:keepLines/>
              <w:spacing w:after="0"/>
              <w:ind w:left="851" w:hanging="851"/>
              <w:rPr>
                <w:rFonts w:ascii="Arial" w:hAnsi="Arial"/>
                <w:color w:val="000000"/>
                <w:sz w:val="18"/>
                <w:lang w:eastAsia="zh-CN"/>
              </w:rPr>
            </w:pPr>
            <w:r w:rsidRPr="000A0A5F">
              <w:rPr>
                <w:rFonts w:ascii="Arial" w:hAnsi="Arial"/>
                <w:sz w:val="18"/>
              </w:rPr>
              <w:t>Description:</w:t>
            </w:r>
            <w:r w:rsidRPr="000A0A5F">
              <w:rPr>
                <w:rFonts w:ascii="Arial" w:hAnsi="Arial"/>
                <w:sz w:val="18"/>
              </w:rPr>
              <w:tab/>
              <w:t>A clear textual description of the feature.</w:t>
            </w:r>
          </w:p>
        </w:tc>
      </w:tr>
    </w:tbl>
    <w:p w14:paraId="293974A0" w14:textId="77777777" w:rsidR="00293DF4" w:rsidRDefault="00293DF4" w:rsidP="00293DF4"/>
    <w:p w14:paraId="1C3BE469" w14:textId="77777777" w:rsidR="00293DF4" w:rsidRPr="004D25BF" w:rsidRDefault="00293DF4" w:rsidP="00293DF4">
      <w:pPr>
        <w:pStyle w:val="EditorsNote"/>
      </w:pPr>
      <w:r w:rsidRPr="00C559C7">
        <w:rPr>
          <w:rStyle w:val="EditorsNoteCharChar"/>
          <w:rFonts w:hint="eastAsia"/>
        </w:rPr>
        <w:t>E</w:t>
      </w:r>
      <w:r w:rsidRPr="00C559C7">
        <w:rPr>
          <w:rStyle w:val="EditorsNoteCharChar"/>
        </w:rPr>
        <w:t>ditor's Note:</w:t>
      </w:r>
      <w:r w:rsidRPr="00C559C7">
        <w:rPr>
          <w:rStyle w:val="EditorsNoteCharChar"/>
        </w:rPr>
        <w:tab/>
      </w:r>
      <w:r>
        <w:rPr>
          <w:rStyle w:val="EditorsNoteCharChar"/>
        </w:rPr>
        <w:t xml:space="preserve">The PSDB and PSER information in the alternative </w:t>
      </w:r>
      <w:proofErr w:type="spellStart"/>
      <w:r>
        <w:rPr>
          <w:rStyle w:val="EditorsNoteCharChar"/>
        </w:rPr>
        <w:t>QoS</w:t>
      </w:r>
      <w:proofErr w:type="spellEnd"/>
      <w:r>
        <w:rPr>
          <w:rStyle w:val="EditorsNoteCharChar"/>
        </w:rPr>
        <w:t xml:space="preserve"> supported by</w:t>
      </w:r>
      <w:r w:rsidRPr="003C4878">
        <w:rPr>
          <w:rFonts w:cs="Arial"/>
        </w:rPr>
        <w:t xml:space="preserve"> </w:t>
      </w:r>
      <w:proofErr w:type="spellStart"/>
      <w:r>
        <w:rPr>
          <w:rFonts w:cs="Arial"/>
        </w:rPr>
        <w:t>En</w:t>
      </w:r>
      <w:r w:rsidRPr="00F9618C">
        <w:rPr>
          <w:rFonts w:cs="Arial"/>
        </w:rPr>
        <w:t>PDUSetHandling</w:t>
      </w:r>
      <w:proofErr w:type="spellEnd"/>
      <w:r>
        <w:rPr>
          <w:rFonts w:cs="Arial"/>
        </w:rPr>
        <w:t xml:space="preserve"> feature may need to be further updated based on stage 2 requirement</w:t>
      </w:r>
      <w:r w:rsidRPr="00C559C7">
        <w:rPr>
          <w:rStyle w:val="EditorsNoteCharChar"/>
        </w:rPr>
        <w:t>.</w:t>
      </w:r>
    </w:p>
    <w:p w14:paraId="55841137" w14:textId="77777777" w:rsidR="00EF0FBD" w:rsidRDefault="00EF0FBD" w:rsidP="00F45326">
      <w:pPr>
        <w:rPr>
          <w:noProof/>
        </w:rPr>
      </w:pPr>
    </w:p>
    <w:p w14:paraId="6DC6B040"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86A43" w14:textId="77777777" w:rsidR="00B804E1" w:rsidRDefault="00B804E1">
      <w:r>
        <w:separator/>
      </w:r>
    </w:p>
  </w:endnote>
  <w:endnote w:type="continuationSeparator" w:id="0">
    <w:p w14:paraId="47393773" w14:textId="77777777" w:rsidR="00B804E1" w:rsidRDefault="00B8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1AD99" w14:textId="77777777" w:rsidR="00B804E1" w:rsidRDefault="00B804E1">
      <w:r>
        <w:separator/>
      </w:r>
    </w:p>
  </w:footnote>
  <w:footnote w:type="continuationSeparator" w:id="0">
    <w:p w14:paraId="116F431C" w14:textId="77777777" w:rsidR="00B804E1" w:rsidRDefault="00B8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ECA2D50"/>
    <w:multiLevelType w:val="hybridMultilevel"/>
    <w:tmpl w:val="0DE43522"/>
    <w:lvl w:ilvl="0" w:tplc="4E7A124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5"/>
  </w:num>
  <w:num w:numId="13">
    <w:abstractNumId w:val="11"/>
  </w:num>
  <w:num w:numId="14">
    <w:abstractNumId w:val="12"/>
  </w:num>
  <w:num w:numId="15">
    <w:abstractNumId w:val="14"/>
  </w:num>
  <w:num w:numId="16">
    <w:abstractNumId w:val="9"/>
  </w:num>
  <w:num w:numId="17">
    <w:abstractNumId w:val="16"/>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xiao">
    <w15:presenceInfo w15:providerId="None" w15:userId="Baixiao"/>
  </w15:person>
  <w15:person w15:author="Baixiao2">
    <w15:presenceInfo w15:providerId="None" w15:userId="Baixi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8A1"/>
    <w:rsid w:val="00014D9B"/>
    <w:rsid w:val="00022E4A"/>
    <w:rsid w:val="00070E09"/>
    <w:rsid w:val="00071138"/>
    <w:rsid w:val="000A037D"/>
    <w:rsid w:val="000A6394"/>
    <w:rsid w:val="000B7FED"/>
    <w:rsid w:val="000C038A"/>
    <w:rsid w:val="000C6598"/>
    <w:rsid w:val="000D44B3"/>
    <w:rsid w:val="00115FC0"/>
    <w:rsid w:val="001320F1"/>
    <w:rsid w:val="00145D43"/>
    <w:rsid w:val="00181236"/>
    <w:rsid w:val="00192C46"/>
    <w:rsid w:val="001A08B3"/>
    <w:rsid w:val="001A7B60"/>
    <w:rsid w:val="001B066D"/>
    <w:rsid w:val="001B52F0"/>
    <w:rsid w:val="001B7A65"/>
    <w:rsid w:val="001C5738"/>
    <w:rsid w:val="001D06A3"/>
    <w:rsid w:val="001E41F3"/>
    <w:rsid w:val="001E4759"/>
    <w:rsid w:val="001E7419"/>
    <w:rsid w:val="001F7153"/>
    <w:rsid w:val="00205B50"/>
    <w:rsid w:val="00215077"/>
    <w:rsid w:val="002523B1"/>
    <w:rsid w:val="0026004D"/>
    <w:rsid w:val="002640DD"/>
    <w:rsid w:val="00275D12"/>
    <w:rsid w:val="00281AAD"/>
    <w:rsid w:val="00284FEB"/>
    <w:rsid w:val="002860C4"/>
    <w:rsid w:val="00291455"/>
    <w:rsid w:val="00293DF4"/>
    <w:rsid w:val="002A76BA"/>
    <w:rsid w:val="002B5741"/>
    <w:rsid w:val="002E472E"/>
    <w:rsid w:val="00305409"/>
    <w:rsid w:val="003076C9"/>
    <w:rsid w:val="003448AE"/>
    <w:rsid w:val="003609EF"/>
    <w:rsid w:val="0036231A"/>
    <w:rsid w:val="00374DD4"/>
    <w:rsid w:val="003C7F40"/>
    <w:rsid w:val="003E0682"/>
    <w:rsid w:val="003E1A36"/>
    <w:rsid w:val="003F6D43"/>
    <w:rsid w:val="00410371"/>
    <w:rsid w:val="004242F1"/>
    <w:rsid w:val="004409FF"/>
    <w:rsid w:val="00451898"/>
    <w:rsid w:val="00453290"/>
    <w:rsid w:val="00470481"/>
    <w:rsid w:val="004B75B7"/>
    <w:rsid w:val="004E5EB6"/>
    <w:rsid w:val="005141D9"/>
    <w:rsid w:val="005148F5"/>
    <w:rsid w:val="0051580D"/>
    <w:rsid w:val="00547111"/>
    <w:rsid w:val="0055636F"/>
    <w:rsid w:val="00572E0D"/>
    <w:rsid w:val="00575B17"/>
    <w:rsid w:val="00592D74"/>
    <w:rsid w:val="005A492E"/>
    <w:rsid w:val="005D46B2"/>
    <w:rsid w:val="005E2C44"/>
    <w:rsid w:val="005E5B32"/>
    <w:rsid w:val="00621188"/>
    <w:rsid w:val="006257ED"/>
    <w:rsid w:val="00653C5D"/>
    <w:rsid w:val="00653DE4"/>
    <w:rsid w:val="00656A5D"/>
    <w:rsid w:val="00665C47"/>
    <w:rsid w:val="00680A3C"/>
    <w:rsid w:val="00695808"/>
    <w:rsid w:val="006B085C"/>
    <w:rsid w:val="006B46FB"/>
    <w:rsid w:val="006E21FB"/>
    <w:rsid w:val="00732860"/>
    <w:rsid w:val="007431D0"/>
    <w:rsid w:val="00753DFF"/>
    <w:rsid w:val="00792342"/>
    <w:rsid w:val="007977A8"/>
    <w:rsid w:val="007A5A98"/>
    <w:rsid w:val="007B0290"/>
    <w:rsid w:val="007B512A"/>
    <w:rsid w:val="007C2097"/>
    <w:rsid w:val="007D0E6E"/>
    <w:rsid w:val="007D13D3"/>
    <w:rsid w:val="007D6A07"/>
    <w:rsid w:val="007F7259"/>
    <w:rsid w:val="008040A8"/>
    <w:rsid w:val="008279FA"/>
    <w:rsid w:val="0086133C"/>
    <w:rsid w:val="008626E7"/>
    <w:rsid w:val="00870528"/>
    <w:rsid w:val="00870EE7"/>
    <w:rsid w:val="008863B9"/>
    <w:rsid w:val="00896DD3"/>
    <w:rsid w:val="008A45A6"/>
    <w:rsid w:val="008B7F52"/>
    <w:rsid w:val="008C622A"/>
    <w:rsid w:val="008D3CCC"/>
    <w:rsid w:val="008F3789"/>
    <w:rsid w:val="008F686C"/>
    <w:rsid w:val="009148DE"/>
    <w:rsid w:val="00924885"/>
    <w:rsid w:val="00941E30"/>
    <w:rsid w:val="009528E4"/>
    <w:rsid w:val="009531B0"/>
    <w:rsid w:val="009741B3"/>
    <w:rsid w:val="009777D9"/>
    <w:rsid w:val="00991B88"/>
    <w:rsid w:val="009A5753"/>
    <w:rsid w:val="009A579D"/>
    <w:rsid w:val="009B2F9B"/>
    <w:rsid w:val="009E3297"/>
    <w:rsid w:val="009F734F"/>
    <w:rsid w:val="00A140D9"/>
    <w:rsid w:val="00A246B6"/>
    <w:rsid w:val="00A44D42"/>
    <w:rsid w:val="00A47E70"/>
    <w:rsid w:val="00A50CF0"/>
    <w:rsid w:val="00A547CF"/>
    <w:rsid w:val="00A7671C"/>
    <w:rsid w:val="00AA2CBC"/>
    <w:rsid w:val="00AB337A"/>
    <w:rsid w:val="00AC4A2C"/>
    <w:rsid w:val="00AC5820"/>
    <w:rsid w:val="00AC7529"/>
    <w:rsid w:val="00AD1CD8"/>
    <w:rsid w:val="00AF79F7"/>
    <w:rsid w:val="00B003F0"/>
    <w:rsid w:val="00B05D2D"/>
    <w:rsid w:val="00B23AA1"/>
    <w:rsid w:val="00B258BB"/>
    <w:rsid w:val="00B37FE2"/>
    <w:rsid w:val="00B538EF"/>
    <w:rsid w:val="00B60961"/>
    <w:rsid w:val="00B67B97"/>
    <w:rsid w:val="00B804E1"/>
    <w:rsid w:val="00B968C8"/>
    <w:rsid w:val="00B97D20"/>
    <w:rsid w:val="00BA3EC5"/>
    <w:rsid w:val="00BA51D9"/>
    <w:rsid w:val="00BB5DFC"/>
    <w:rsid w:val="00BD279D"/>
    <w:rsid w:val="00BD6BB8"/>
    <w:rsid w:val="00BF5CFD"/>
    <w:rsid w:val="00C20D01"/>
    <w:rsid w:val="00C66BA2"/>
    <w:rsid w:val="00C82188"/>
    <w:rsid w:val="00C870F6"/>
    <w:rsid w:val="00C95985"/>
    <w:rsid w:val="00CC5026"/>
    <w:rsid w:val="00CC68D0"/>
    <w:rsid w:val="00CF1730"/>
    <w:rsid w:val="00CF621B"/>
    <w:rsid w:val="00D03F9A"/>
    <w:rsid w:val="00D06D51"/>
    <w:rsid w:val="00D24991"/>
    <w:rsid w:val="00D34EDF"/>
    <w:rsid w:val="00D50255"/>
    <w:rsid w:val="00D66520"/>
    <w:rsid w:val="00D84AE9"/>
    <w:rsid w:val="00D9124E"/>
    <w:rsid w:val="00DA4736"/>
    <w:rsid w:val="00DA51D4"/>
    <w:rsid w:val="00DA76E4"/>
    <w:rsid w:val="00DB24BA"/>
    <w:rsid w:val="00DC1A7B"/>
    <w:rsid w:val="00DE34CF"/>
    <w:rsid w:val="00DE5A53"/>
    <w:rsid w:val="00DE5C64"/>
    <w:rsid w:val="00DF3DDC"/>
    <w:rsid w:val="00DF6935"/>
    <w:rsid w:val="00E007FB"/>
    <w:rsid w:val="00E13F3D"/>
    <w:rsid w:val="00E345BB"/>
    <w:rsid w:val="00E34898"/>
    <w:rsid w:val="00E50E98"/>
    <w:rsid w:val="00EA6F09"/>
    <w:rsid w:val="00EB09B7"/>
    <w:rsid w:val="00EB27BD"/>
    <w:rsid w:val="00EC02FA"/>
    <w:rsid w:val="00EE11BE"/>
    <w:rsid w:val="00EE73F8"/>
    <w:rsid w:val="00EE7D7C"/>
    <w:rsid w:val="00EF0FBD"/>
    <w:rsid w:val="00EF1258"/>
    <w:rsid w:val="00F25D98"/>
    <w:rsid w:val="00F300FB"/>
    <w:rsid w:val="00F444C5"/>
    <w:rsid w:val="00F45326"/>
    <w:rsid w:val="00FB6386"/>
    <w:rsid w:val="00FC53CA"/>
    <w:rsid w:val="00FE260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1E4759"/>
    <w:rPr>
      <w:rFonts w:ascii="Arial" w:hAnsi="Arial"/>
      <w:b/>
      <w:lang w:val="en-GB" w:eastAsia="en-US"/>
    </w:rPr>
  </w:style>
  <w:style w:type="character" w:customStyle="1" w:styleId="TAHChar">
    <w:name w:val="TAH Char"/>
    <w:link w:val="TAH"/>
    <w:qFormat/>
    <w:rsid w:val="001E4759"/>
    <w:rPr>
      <w:rFonts w:ascii="Arial" w:hAnsi="Arial"/>
      <w:b/>
      <w:sz w:val="18"/>
      <w:lang w:val="en-GB" w:eastAsia="en-US"/>
    </w:rPr>
  </w:style>
  <w:style w:type="character" w:customStyle="1" w:styleId="TALChar">
    <w:name w:val="TAL Char"/>
    <w:link w:val="TAL"/>
    <w:qFormat/>
    <w:rsid w:val="001E4759"/>
    <w:rPr>
      <w:rFonts w:ascii="Arial" w:hAnsi="Arial"/>
      <w:sz w:val="18"/>
      <w:lang w:val="en-GB" w:eastAsia="en-US"/>
    </w:rPr>
  </w:style>
  <w:style w:type="character" w:customStyle="1" w:styleId="TANChar">
    <w:name w:val="TAN Char"/>
    <w:link w:val="TAN"/>
    <w:qFormat/>
    <w:rsid w:val="001E4759"/>
    <w:rPr>
      <w:rFonts w:ascii="Arial" w:hAnsi="Arial"/>
      <w:sz w:val="18"/>
      <w:lang w:val="en-GB" w:eastAsia="en-US"/>
    </w:rPr>
  </w:style>
  <w:style w:type="character" w:customStyle="1" w:styleId="TACChar">
    <w:name w:val="TAC Char"/>
    <w:link w:val="TAC"/>
    <w:qFormat/>
    <w:rsid w:val="001E4759"/>
    <w:rPr>
      <w:rFonts w:ascii="Arial" w:hAnsi="Arial"/>
      <w:sz w:val="18"/>
      <w:lang w:val="en-GB" w:eastAsia="en-US"/>
    </w:rPr>
  </w:style>
  <w:style w:type="character" w:customStyle="1" w:styleId="EditorsNoteCharChar">
    <w:name w:val="Editor's Note Char Char"/>
    <w:qFormat/>
    <w:locked/>
    <w:rsid w:val="00A140D9"/>
    <w:rPr>
      <w:color w:val="FF0000"/>
      <w:lang w:val="en-GB" w:eastAsia="en-US"/>
    </w:rPr>
  </w:style>
  <w:style w:type="character" w:customStyle="1" w:styleId="Heading2Char">
    <w:name w:val="Heading 2 Char"/>
    <w:link w:val="Heading2"/>
    <w:rsid w:val="00A140D9"/>
    <w:rPr>
      <w:rFonts w:ascii="Arial" w:hAnsi="Arial"/>
      <w:sz w:val="32"/>
      <w:lang w:val="en-GB" w:eastAsia="en-US"/>
    </w:rPr>
  </w:style>
  <w:style w:type="paragraph" w:customStyle="1" w:styleId="TAJ">
    <w:name w:val="TAJ"/>
    <w:basedOn w:val="TH"/>
    <w:rsid w:val="00EF0FBD"/>
  </w:style>
  <w:style w:type="paragraph" w:customStyle="1" w:styleId="Guidance">
    <w:name w:val="Guidance"/>
    <w:basedOn w:val="Normal"/>
    <w:rsid w:val="00EF0FBD"/>
    <w:rPr>
      <w:i/>
      <w:color w:val="0000FF"/>
    </w:rPr>
  </w:style>
  <w:style w:type="character" w:customStyle="1" w:styleId="DocumentMapChar">
    <w:name w:val="Document Map Char"/>
    <w:link w:val="DocumentMap"/>
    <w:rsid w:val="00EF0FBD"/>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F0FBD"/>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EF0FBD"/>
    <w:rPr>
      <w:rFonts w:ascii="Times New Roman" w:hAnsi="Times New Roman"/>
      <w:lang w:val="en-GB" w:eastAsia="en-US"/>
    </w:rPr>
  </w:style>
  <w:style w:type="character" w:customStyle="1" w:styleId="EditorsNoteChar">
    <w:name w:val="Editor's Note Char"/>
    <w:aliases w:val="EN Char"/>
    <w:link w:val="EditorsNote"/>
    <w:qFormat/>
    <w:rsid w:val="00EF0FBD"/>
    <w:rPr>
      <w:rFonts w:ascii="Times New Roman" w:hAnsi="Times New Roman"/>
      <w:color w:val="FF0000"/>
      <w:lang w:val="en-GB" w:eastAsia="en-US"/>
    </w:rPr>
  </w:style>
  <w:style w:type="paragraph" w:customStyle="1" w:styleId="TempNote">
    <w:name w:val="TempNote"/>
    <w:basedOn w:val="Normal"/>
    <w:qFormat/>
    <w:rsid w:val="00EF0FBD"/>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EF0FBD"/>
    <w:pPr>
      <w:numPr>
        <w:numId w:val="1"/>
      </w:numPr>
      <w:overflowPunct w:val="0"/>
      <w:autoSpaceDE w:val="0"/>
      <w:autoSpaceDN w:val="0"/>
      <w:adjustRightInd w:val="0"/>
      <w:textAlignment w:val="baseline"/>
    </w:pPr>
    <w:rPr>
      <w:rFonts w:eastAsia="Times New Roman"/>
    </w:rPr>
  </w:style>
  <w:style w:type="character" w:customStyle="1" w:styleId="B1Char">
    <w:name w:val="B1 Char"/>
    <w:link w:val="B10"/>
    <w:qFormat/>
    <w:rsid w:val="00EF0FBD"/>
    <w:rPr>
      <w:rFonts w:ascii="Times New Roman" w:hAnsi="Times New Roman"/>
      <w:lang w:val="en-GB" w:eastAsia="en-US"/>
    </w:rPr>
  </w:style>
  <w:style w:type="character" w:customStyle="1" w:styleId="Heading3Char">
    <w:name w:val="Heading 3 Char"/>
    <w:link w:val="Heading3"/>
    <w:rsid w:val="00EF0FBD"/>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F0FBD"/>
    <w:rPr>
      <w:rFonts w:ascii="Arial" w:hAnsi="Arial"/>
      <w:b/>
      <w:lang w:val="en-GB" w:eastAsia="en-US"/>
    </w:rPr>
  </w:style>
  <w:style w:type="character" w:customStyle="1" w:styleId="NOZchn">
    <w:name w:val="NO Zchn"/>
    <w:link w:val="NO"/>
    <w:qFormat/>
    <w:rsid w:val="00EF0FBD"/>
    <w:rPr>
      <w:rFonts w:ascii="Times New Roman" w:hAnsi="Times New Roman"/>
      <w:lang w:val="en-GB" w:eastAsia="en-US"/>
    </w:rPr>
  </w:style>
  <w:style w:type="character" w:customStyle="1" w:styleId="Heading4Char">
    <w:name w:val="Heading 4 Char"/>
    <w:link w:val="Heading4"/>
    <w:qFormat/>
    <w:rsid w:val="00EF0FBD"/>
    <w:rPr>
      <w:rFonts w:ascii="Arial" w:hAnsi="Arial"/>
      <w:sz w:val="24"/>
      <w:lang w:val="en-GB" w:eastAsia="en-US"/>
    </w:rPr>
  </w:style>
  <w:style w:type="character" w:customStyle="1" w:styleId="NOChar">
    <w:name w:val="NO Char"/>
    <w:qFormat/>
    <w:rsid w:val="00EF0FBD"/>
    <w:rPr>
      <w:lang w:val="en-GB" w:eastAsia="en-US"/>
    </w:rPr>
  </w:style>
  <w:style w:type="character" w:customStyle="1" w:styleId="BalloonTextChar">
    <w:name w:val="Balloon Text Char"/>
    <w:link w:val="BalloonText"/>
    <w:rsid w:val="00EF0FBD"/>
    <w:rPr>
      <w:rFonts w:ascii="Tahoma" w:hAnsi="Tahoma" w:cs="Tahoma"/>
      <w:sz w:val="16"/>
      <w:szCs w:val="16"/>
      <w:lang w:val="en-GB" w:eastAsia="en-US"/>
    </w:rPr>
  </w:style>
  <w:style w:type="character" w:customStyle="1" w:styleId="CommentTextChar">
    <w:name w:val="Comment Text Char"/>
    <w:link w:val="CommentText"/>
    <w:rsid w:val="00EF0FBD"/>
    <w:rPr>
      <w:rFonts w:ascii="Times New Roman" w:hAnsi="Times New Roman"/>
      <w:lang w:val="en-GB" w:eastAsia="en-US"/>
    </w:rPr>
  </w:style>
  <w:style w:type="character" w:customStyle="1" w:styleId="CommentSubjectChar">
    <w:name w:val="Comment Subject Char"/>
    <w:link w:val="CommentSubject"/>
    <w:rsid w:val="00EF0FBD"/>
    <w:rPr>
      <w:rFonts w:ascii="Times New Roman" w:hAnsi="Times New Roman"/>
      <w:b/>
      <w:bCs/>
      <w:lang w:val="en-GB" w:eastAsia="en-US"/>
    </w:rPr>
  </w:style>
  <w:style w:type="character" w:customStyle="1" w:styleId="UnresolvedMention">
    <w:name w:val="Unresolved Mention"/>
    <w:uiPriority w:val="99"/>
    <w:semiHidden/>
    <w:unhideWhenUsed/>
    <w:rsid w:val="00EF0FBD"/>
    <w:rPr>
      <w:color w:val="808080"/>
      <w:shd w:val="clear" w:color="auto" w:fill="E6E6E6"/>
    </w:rPr>
  </w:style>
  <w:style w:type="character" w:customStyle="1" w:styleId="TAHCar">
    <w:name w:val="TAH Car"/>
    <w:rsid w:val="00EF0FBD"/>
    <w:rPr>
      <w:rFonts w:ascii="Arial" w:hAnsi="Arial"/>
      <w:b/>
      <w:sz w:val="18"/>
      <w:lang w:val="en-GB" w:eastAsia="en-US"/>
    </w:rPr>
  </w:style>
  <w:style w:type="paragraph" w:styleId="BodyText">
    <w:name w:val="Body Text"/>
    <w:basedOn w:val="Normal"/>
    <w:link w:val="BodyTextChar"/>
    <w:rsid w:val="00EF0FBD"/>
    <w:pPr>
      <w:spacing w:after="120"/>
    </w:pPr>
    <w:rPr>
      <w:rFonts w:eastAsia="Batang"/>
      <w:lang w:eastAsia="x-none"/>
    </w:rPr>
  </w:style>
  <w:style w:type="character" w:customStyle="1" w:styleId="BodyTextChar">
    <w:name w:val="Body Text Char"/>
    <w:basedOn w:val="DefaultParagraphFont"/>
    <w:link w:val="BodyText"/>
    <w:rsid w:val="00EF0FBD"/>
    <w:rPr>
      <w:rFonts w:ascii="Times New Roman" w:eastAsia="Batang" w:hAnsi="Times New Roman"/>
      <w:lang w:val="en-GB" w:eastAsia="x-none"/>
    </w:rPr>
  </w:style>
  <w:style w:type="character" w:customStyle="1" w:styleId="st1">
    <w:name w:val="st1"/>
    <w:rsid w:val="00EF0FBD"/>
  </w:style>
  <w:style w:type="paragraph" w:styleId="Revision">
    <w:name w:val="Revision"/>
    <w:hidden/>
    <w:uiPriority w:val="99"/>
    <w:semiHidden/>
    <w:rsid w:val="00EF0FBD"/>
    <w:rPr>
      <w:rFonts w:ascii="Times New Roman" w:hAnsi="Times New Roman"/>
      <w:lang w:val="en-GB" w:eastAsia="en-US"/>
    </w:rPr>
  </w:style>
  <w:style w:type="character" w:customStyle="1" w:styleId="PLChar">
    <w:name w:val="PL Char"/>
    <w:link w:val="PL"/>
    <w:qFormat/>
    <w:locked/>
    <w:rsid w:val="00EF0FBD"/>
    <w:rPr>
      <w:rFonts w:ascii="Courier New" w:hAnsi="Courier New"/>
      <w:noProof/>
      <w:sz w:val="16"/>
      <w:lang w:val="en-GB" w:eastAsia="en-US"/>
    </w:rPr>
  </w:style>
  <w:style w:type="character" w:customStyle="1" w:styleId="EditorsNoteZchn">
    <w:name w:val="Editor's Note Zchn"/>
    <w:rsid w:val="00EF0FBD"/>
    <w:rPr>
      <w:rFonts w:ascii="Times New Roman" w:hAnsi="Times New Roman"/>
      <w:color w:val="FF0000"/>
      <w:lang w:val="en-GB"/>
    </w:rPr>
  </w:style>
  <w:style w:type="character" w:customStyle="1" w:styleId="B2Char">
    <w:name w:val="B2 Char"/>
    <w:link w:val="B2"/>
    <w:qFormat/>
    <w:rsid w:val="00EF0FBD"/>
    <w:rPr>
      <w:rFonts w:ascii="Times New Roman" w:hAnsi="Times New Roman"/>
      <w:lang w:val="en-GB" w:eastAsia="en-US"/>
    </w:rPr>
  </w:style>
  <w:style w:type="paragraph" w:styleId="NormalWeb">
    <w:name w:val="Normal (Web)"/>
    <w:basedOn w:val="Normal"/>
    <w:unhideWhenUsed/>
    <w:rsid w:val="00EF0FBD"/>
    <w:pPr>
      <w:spacing w:before="100" w:beforeAutospacing="1" w:after="100" w:afterAutospacing="1"/>
    </w:pPr>
    <w:rPr>
      <w:rFonts w:eastAsia="Times New Roman"/>
      <w:sz w:val="24"/>
      <w:szCs w:val="24"/>
      <w:lang w:eastAsia="es-ES"/>
    </w:rPr>
  </w:style>
  <w:style w:type="character" w:customStyle="1" w:styleId="EWChar">
    <w:name w:val="EW Char"/>
    <w:link w:val="EW"/>
    <w:locked/>
    <w:rsid w:val="00EF0FBD"/>
    <w:rPr>
      <w:rFonts w:ascii="Times New Roman" w:hAnsi="Times New Roman"/>
      <w:lang w:val="en-GB" w:eastAsia="en-US"/>
    </w:rPr>
  </w:style>
  <w:style w:type="paragraph" w:styleId="Bibliography">
    <w:name w:val="Bibliography"/>
    <w:basedOn w:val="Normal"/>
    <w:next w:val="Normal"/>
    <w:uiPriority w:val="37"/>
    <w:semiHidden/>
    <w:unhideWhenUsed/>
    <w:rsid w:val="00EF0FBD"/>
  </w:style>
  <w:style w:type="paragraph" w:styleId="BlockText">
    <w:name w:val="Block Text"/>
    <w:basedOn w:val="Normal"/>
    <w:rsid w:val="00EF0FBD"/>
    <w:pPr>
      <w:spacing w:after="120"/>
      <w:ind w:left="1440" w:right="1440"/>
    </w:pPr>
  </w:style>
  <w:style w:type="paragraph" w:styleId="BodyText2">
    <w:name w:val="Body Text 2"/>
    <w:basedOn w:val="Normal"/>
    <w:link w:val="BodyText2Char"/>
    <w:rsid w:val="00EF0FBD"/>
    <w:pPr>
      <w:spacing w:after="120" w:line="480" w:lineRule="auto"/>
    </w:pPr>
  </w:style>
  <w:style w:type="character" w:customStyle="1" w:styleId="BodyText2Char">
    <w:name w:val="Body Text 2 Char"/>
    <w:basedOn w:val="DefaultParagraphFont"/>
    <w:link w:val="BodyText2"/>
    <w:rsid w:val="00EF0FBD"/>
    <w:rPr>
      <w:rFonts w:ascii="Times New Roman" w:hAnsi="Times New Roman"/>
      <w:lang w:val="en-GB" w:eastAsia="en-US"/>
    </w:rPr>
  </w:style>
  <w:style w:type="paragraph" w:styleId="BodyText3">
    <w:name w:val="Body Text 3"/>
    <w:basedOn w:val="Normal"/>
    <w:link w:val="BodyText3Char"/>
    <w:rsid w:val="00EF0FBD"/>
    <w:pPr>
      <w:spacing w:after="120"/>
    </w:pPr>
    <w:rPr>
      <w:sz w:val="16"/>
      <w:szCs w:val="16"/>
    </w:rPr>
  </w:style>
  <w:style w:type="character" w:customStyle="1" w:styleId="BodyText3Char">
    <w:name w:val="Body Text 3 Char"/>
    <w:basedOn w:val="DefaultParagraphFont"/>
    <w:link w:val="BodyText3"/>
    <w:rsid w:val="00EF0FBD"/>
    <w:rPr>
      <w:rFonts w:ascii="Times New Roman" w:hAnsi="Times New Roman"/>
      <w:sz w:val="16"/>
      <w:szCs w:val="16"/>
      <w:lang w:val="en-GB" w:eastAsia="en-US"/>
    </w:rPr>
  </w:style>
  <w:style w:type="paragraph" w:styleId="BodyTextFirstIndent">
    <w:name w:val="Body Text First Indent"/>
    <w:basedOn w:val="BodyText"/>
    <w:link w:val="BodyTextFirstIndentChar"/>
    <w:rsid w:val="00EF0FBD"/>
    <w:pPr>
      <w:ind w:firstLine="210"/>
    </w:pPr>
    <w:rPr>
      <w:rFonts w:eastAsia="宋体"/>
      <w:lang w:eastAsia="en-US"/>
    </w:rPr>
  </w:style>
  <w:style w:type="character" w:customStyle="1" w:styleId="BodyTextFirstIndentChar">
    <w:name w:val="Body Text First Indent Char"/>
    <w:basedOn w:val="BodyTextChar"/>
    <w:link w:val="BodyTextFirstIndent"/>
    <w:rsid w:val="00EF0FBD"/>
    <w:rPr>
      <w:rFonts w:ascii="Times New Roman" w:eastAsia="Batang" w:hAnsi="Times New Roman"/>
      <w:lang w:val="en-GB" w:eastAsia="en-US"/>
    </w:rPr>
  </w:style>
  <w:style w:type="paragraph" w:styleId="BodyTextIndent">
    <w:name w:val="Body Text Indent"/>
    <w:basedOn w:val="Normal"/>
    <w:link w:val="BodyTextIndentChar"/>
    <w:rsid w:val="00EF0FBD"/>
    <w:pPr>
      <w:spacing w:after="120"/>
      <w:ind w:left="283"/>
    </w:pPr>
  </w:style>
  <w:style w:type="character" w:customStyle="1" w:styleId="BodyTextIndentChar">
    <w:name w:val="Body Text Indent Char"/>
    <w:basedOn w:val="DefaultParagraphFont"/>
    <w:link w:val="BodyTextIndent"/>
    <w:rsid w:val="00EF0FBD"/>
    <w:rPr>
      <w:rFonts w:ascii="Times New Roman" w:hAnsi="Times New Roman"/>
      <w:lang w:val="en-GB" w:eastAsia="en-US"/>
    </w:rPr>
  </w:style>
  <w:style w:type="paragraph" w:styleId="BodyTextFirstIndent2">
    <w:name w:val="Body Text First Indent 2"/>
    <w:basedOn w:val="BodyTextIndent"/>
    <w:link w:val="BodyTextFirstIndent2Char"/>
    <w:rsid w:val="00EF0FBD"/>
    <w:pPr>
      <w:ind w:firstLine="210"/>
    </w:pPr>
  </w:style>
  <w:style w:type="character" w:customStyle="1" w:styleId="BodyTextFirstIndent2Char">
    <w:name w:val="Body Text First Indent 2 Char"/>
    <w:basedOn w:val="BodyTextIndentChar"/>
    <w:link w:val="BodyTextFirstIndent2"/>
    <w:rsid w:val="00EF0FBD"/>
    <w:rPr>
      <w:rFonts w:ascii="Times New Roman" w:hAnsi="Times New Roman"/>
      <w:lang w:val="en-GB" w:eastAsia="en-US"/>
    </w:rPr>
  </w:style>
  <w:style w:type="paragraph" w:styleId="BodyTextIndent2">
    <w:name w:val="Body Text Indent 2"/>
    <w:basedOn w:val="Normal"/>
    <w:link w:val="BodyTextIndent2Char"/>
    <w:rsid w:val="00EF0FBD"/>
    <w:pPr>
      <w:spacing w:after="120" w:line="480" w:lineRule="auto"/>
      <w:ind w:left="283"/>
    </w:pPr>
  </w:style>
  <w:style w:type="character" w:customStyle="1" w:styleId="BodyTextIndent2Char">
    <w:name w:val="Body Text Indent 2 Char"/>
    <w:basedOn w:val="DefaultParagraphFont"/>
    <w:link w:val="BodyTextIndent2"/>
    <w:rsid w:val="00EF0FBD"/>
    <w:rPr>
      <w:rFonts w:ascii="Times New Roman" w:hAnsi="Times New Roman"/>
      <w:lang w:val="en-GB" w:eastAsia="en-US"/>
    </w:rPr>
  </w:style>
  <w:style w:type="paragraph" w:styleId="BodyTextIndent3">
    <w:name w:val="Body Text Indent 3"/>
    <w:basedOn w:val="Normal"/>
    <w:link w:val="BodyTextIndent3Char"/>
    <w:rsid w:val="00EF0FBD"/>
    <w:pPr>
      <w:spacing w:after="120"/>
      <w:ind w:left="283"/>
    </w:pPr>
    <w:rPr>
      <w:sz w:val="16"/>
      <w:szCs w:val="16"/>
    </w:rPr>
  </w:style>
  <w:style w:type="character" w:customStyle="1" w:styleId="BodyTextIndent3Char">
    <w:name w:val="Body Text Indent 3 Char"/>
    <w:basedOn w:val="DefaultParagraphFont"/>
    <w:link w:val="BodyTextIndent3"/>
    <w:rsid w:val="00EF0FBD"/>
    <w:rPr>
      <w:rFonts w:ascii="Times New Roman" w:hAnsi="Times New Roman"/>
      <w:sz w:val="16"/>
      <w:szCs w:val="16"/>
      <w:lang w:val="en-GB" w:eastAsia="en-US"/>
    </w:rPr>
  </w:style>
  <w:style w:type="paragraph" w:styleId="Caption">
    <w:name w:val="caption"/>
    <w:basedOn w:val="Normal"/>
    <w:next w:val="Normal"/>
    <w:unhideWhenUsed/>
    <w:qFormat/>
    <w:rsid w:val="00EF0FBD"/>
    <w:rPr>
      <w:b/>
      <w:bCs/>
    </w:rPr>
  </w:style>
  <w:style w:type="paragraph" w:styleId="Closing">
    <w:name w:val="Closing"/>
    <w:basedOn w:val="Normal"/>
    <w:link w:val="ClosingChar"/>
    <w:rsid w:val="00EF0FBD"/>
    <w:pPr>
      <w:ind w:left="4252"/>
    </w:pPr>
  </w:style>
  <w:style w:type="character" w:customStyle="1" w:styleId="ClosingChar">
    <w:name w:val="Closing Char"/>
    <w:basedOn w:val="DefaultParagraphFont"/>
    <w:link w:val="Closing"/>
    <w:rsid w:val="00EF0FBD"/>
    <w:rPr>
      <w:rFonts w:ascii="Times New Roman" w:hAnsi="Times New Roman"/>
      <w:lang w:val="en-GB" w:eastAsia="en-US"/>
    </w:rPr>
  </w:style>
  <w:style w:type="paragraph" w:styleId="Date">
    <w:name w:val="Date"/>
    <w:basedOn w:val="Normal"/>
    <w:next w:val="Normal"/>
    <w:link w:val="DateChar"/>
    <w:rsid w:val="00EF0FBD"/>
  </w:style>
  <w:style w:type="character" w:customStyle="1" w:styleId="DateChar">
    <w:name w:val="Date Char"/>
    <w:basedOn w:val="DefaultParagraphFont"/>
    <w:link w:val="Date"/>
    <w:rsid w:val="00EF0FBD"/>
    <w:rPr>
      <w:rFonts w:ascii="Times New Roman" w:hAnsi="Times New Roman"/>
      <w:lang w:val="en-GB" w:eastAsia="en-US"/>
    </w:rPr>
  </w:style>
  <w:style w:type="paragraph" w:styleId="E-mailSignature">
    <w:name w:val="E-mail Signature"/>
    <w:basedOn w:val="Normal"/>
    <w:link w:val="E-mailSignatureChar"/>
    <w:rsid w:val="00EF0FBD"/>
  </w:style>
  <w:style w:type="character" w:customStyle="1" w:styleId="E-mailSignatureChar">
    <w:name w:val="E-mail Signature Char"/>
    <w:basedOn w:val="DefaultParagraphFont"/>
    <w:link w:val="E-mailSignature"/>
    <w:rsid w:val="00EF0FBD"/>
    <w:rPr>
      <w:rFonts w:ascii="Times New Roman" w:hAnsi="Times New Roman"/>
      <w:lang w:val="en-GB" w:eastAsia="en-US"/>
    </w:rPr>
  </w:style>
  <w:style w:type="paragraph" w:styleId="EndnoteText">
    <w:name w:val="endnote text"/>
    <w:basedOn w:val="Normal"/>
    <w:link w:val="EndnoteTextChar"/>
    <w:rsid w:val="00EF0FBD"/>
  </w:style>
  <w:style w:type="character" w:customStyle="1" w:styleId="EndnoteTextChar">
    <w:name w:val="Endnote Text Char"/>
    <w:basedOn w:val="DefaultParagraphFont"/>
    <w:link w:val="EndnoteText"/>
    <w:rsid w:val="00EF0FBD"/>
    <w:rPr>
      <w:rFonts w:ascii="Times New Roman" w:hAnsi="Times New Roman"/>
      <w:lang w:val="en-GB" w:eastAsia="en-US"/>
    </w:rPr>
  </w:style>
  <w:style w:type="paragraph" w:styleId="EnvelopeAddress">
    <w:name w:val="envelope address"/>
    <w:basedOn w:val="Normal"/>
    <w:rsid w:val="00EF0FB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EF0FBD"/>
    <w:rPr>
      <w:rFonts w:ascii="Calibri Light" w:eastAsia="Yu Gothic Light" w:hAnsi="Calibri Light"/>
    </w:rPr>
  </w:style>
  <w:style w:type="character" w:customStyle="1" w:styleId="FootnoteTextChar">
    <w:name w:val="Footnote Text Char"/>
    <w:link w:val="FootnoteText"/>
    <w:rsid w:val="00EF0FBD"/>
    <w:rPr>
      <w:rFonts w:ascii="Times New Roman" w:hAnsi="Times New Roman"/>
      <w:sz w:val="16"/>
      <w:lang w:val="en-GB" w:eastAsia="en-US"/>
    </w:rPr>
  </w:style>
  <w:style w:type="paragraph" w:styleId="HTMLAddress">
    <w:name w:val="HTML Address"/>
    <w:basedOn w:val="Normal"/>
    <w:link w:val="HTMLAddressChar"/>
    <w:rsid w:val="00EF0FBD"/>
    <w:rPr>
      <w:i/>
      <w:iCs/>
    </w:rPr>
  </w:style>
  <w:style w:type="character" w:customStyle="1" w:styleId="HTMLAddressChar">
    <w:name w:val="HTML Address Char"/>
    <w:basedOn w:val="DefaultParagraphFont"/>
    <w:link w:val="HTMLAddress"/>
    <w:rsid w:val="00EF0FBD"/>
    <w:rPr>
      <w:rFonts w:ascii="Times New Roman" w:hAnsi="Times New Roman"/>
      <w:i/>
      <w:iCs/>
      <w:lang w:val="en-GB" w:eastAsia="en-US"/>
    </w:rPr>
  </w:style>
  <w:style w:type="paragraph" w:styleId="HTMLPreformatted">
    <w:name w:val="HTML Preformatted"/>
    <w:basedOn w:val="Normal"/>
    <w:link w:val="HTMLPreformattedChar"/>
    <w:rsid w:val="00EF0FBD"/>
    <w:rPr>
      <w:rFonts w:ascii="Courier New" w:hAnsi="Courier New" w:cs="Courier New"/>
    </w:rPr>
  </w:style>
  <w:style w:type="character" w:customStyle="1" w:styleId="HTMLPreformattedChar">
    <w:name w:val="HTML Preformatted Char"/>
    <w:basedOn w:val="DefaultParagraphFont"/>
    <w:link w:val="HTMLPreformatted"/>
    <w:rsid w:val="00EF0FBD"/>
    <w:rPr>
      <w:rFonts w:ascii="Courier New" w:hAnsi="Courier New" w:cs="Courier New"/>
      <w:lang w:val="en-GB" w:eastAsia="en-US"/>
    </w:rPr>
  </w:style>
  <w:style w:type="paragraph" w:styleId="Index3">
    <w:name w:val="index 3"/>
    <w:basedOn w:val="Normal"/>
    <w:next w:val="Normal"/>
    <w:rsid w:val="00EF0FBD"/>
    <w:pPr>
      <w:ind w:left="600" w:hanging="200"/>
    </w:pPr>
  </w:style>
  <w:style w:type="paragraph" w:styleId="Index4">
    <w:name w:val="index 4"/>
    <w:basedOn w:val="Normal"/>
    <w:next w:val="Normal"/>
    <w:rsid w:val="00EF0FBD"/>
    <w:pPr>
      <w:ind w:left="800" w:hanging="200"/>
    </w:pPr>
  </w:style>
  <w:style w:type="paragraph" w:styleId="Index5">
    <w:name w:val="index 5"/>
    <w:basedOn w:val="Normal"/>
    <w:next w:val="Normal"/>
    <w:rsid w:val="00EF0FBD"/>
    <w:pPr>
      <w:ind w:left="1000" w:hanging="200"/>
    </w:pPr>
  </w:style>
  <w:style w:type="paragraph" w:styleId="Index6">
    <w:name w:val="index 6"/>
    <w:basedOn w:val="Normal"/>
    <w:next w:val="Normal"/>
    <w:rsid w:val="00EF0FBD"/>
    <w:pPr>
      <w:ind w:left="1200" w:hanging="200"/>
    </w:pPr>
  </w:style>
  <w:style w:type="paragraph" w:styleId="Index7">
    <w:name w:val="index 7"/>
    <w:basedOn w:val="Normal"/>
    <w:next w:val="Normal"/>
    <w:rsid w:val="00EF0FBD"/>
    <w:pPr>
      <w:ind w:left="1400" w:hanging="200"/>
    </w:pPr>
  </w:style>
  <w:style w:type="paragraph" w:styleId="Index8">
    <w:name w:val="index 8"/>
    <w:basedOn w:val="Normal"/>
    <w:next w:val="Normal"/>
    <w:rsid w:val="00EF0FBD"/>
    <w:pPr>
      <w:ind w:left="1600" w:hanging="200"/>
    </w:pPr>
  </w:style>
  <w:style w:type="paragraph" w:styleId="Index9">
    <w:name w:val="index 9"/>
    <w:basedOn w:val="Normal"/>
    <w:next w:val="Normal"/>
    <w:rsid w:val="00EF0FBD"/>
    <w:pPr>
      <w:ind w:left="1800" w:hanging="200"/>
    </w:pPr>
  </w:style>
  <w:style w:type="paragraph" w:styleId="IndexHeading">
    <w:name w:val="index heading"/>
    <w:basedOn w:val="Normal"/>
    <w:next w:val="Index1"/>
    <w:rsid w:val="00EF0FBD"/>
    <w:rPr>
      <w:rFonts w:ascii="Calibri Light" w:eastAsia="Yu Gothic Light" w:hAnsi="Calibri Light"/>
      <w:b/>
      <w:bCs/>
    </w:rPr>
  </w:style>
  <w:style w:type="paragraph" w:styleId="IntenseQuote">
    <w:name w:val="Intense Quote"/>
    <w:basedOn w:val="Normal"/>
    <w:next w:val="Normal"/>
    <w:link w:val="IntenseQuoteChar"/>
    <w:uiPriority w:val="30"/>
    <w:qFormat/>
    <w:rsid w:val="00EF0F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EF0FBD"/>
    <w:rPr>
      <w:rFonts w:ascii="Times New Roman" w:hAnsi="Times New Roman"/>
      <w:i/>
      <w:iCs/>
      <w:color w:val="4472C4"/>
      <w:lang w:val="en-GB" w:eastAsia="en-US"/>
    </w:rPr>
  </w:style>
  <w:style w:type="paragraph" w:styleId="ListContinue">
    <w:name w:val="List Continue"/>
    <w:basedOn w:val="Normal"/>
    <w:rsid w:val="00EF0FBD"/>
    <w:pPr>
      <w:spacing w:after="120"/>
      <w:ind w:left="283"/>
      <w:contextualSpacing/>
    </w:pPr>
  </w:style>
  <w:style w:type="paragraph" w:styleId="ListContinue2">
    <w:name w:val="List Continue 2"/>
    <w:basedOn w:val="Normal"/>
    <w:rsid w:val="00EF0FBD"/>
    <w:pPr>
      <w:spacing w:after="120"/>
      <w:ind w:left="566"/>
      <w:contextualSpacing/>
    </w:pPr>
  </w:style>
  <w:style w:type="paragraph" w:styleId="ListContinue3">
    <w:name w:val="List Continue 3"/>
    <w:basedOn w:val="Normal"/>
    <w:rsid w:val="00EF0FBD"/>
    <w:pPr>
      <w:spacing w:after="120"/>
      <w:ind w:left="849"/>
      <w:contextualSpacing/>
    </w:pPr>
  </w:style>
  <w:style w:type="paragraph" w:styleId="ListContinue4">
    <w:name w:val="List Continue 4"/>
    <w:basedOn w:val="Normal"/>
    <w:rsid w:val="00EF0FBD"/>
    <w:pPr>
      <w:spacing w:after="120"/>
      <w:ind w:left="1132"/>
      <w:contextualSpacing/>
    </w:pPr>
  </w:style>
  <w:style w:type="paragraph" w:styleId="ListContinue5">
    <w:name w:val="List Continue 5"/>
    <w:basedOn w:val="Normal"/>
    <w:rsid w:val="00EF0FBD"/>
    <w:pPr>
      <w:spacing w:after="120"/>
      <w:ind w:left="1415"/>
      <w:contextualSpacing/>
    </w:pPr>
  </w:style>
  <w:style w:type="paragraph" w:styleId="ListNumber3">
    <w:name w:val="List Number 3"/>
    <w:basedOn w:val="Normal"/>
    <w:qFormat/>
    <w:rsid w:val="00EF0FBD"/>
    <w:pPr>
      <w:numPr>
        <w:numId w:val="8"/>
      </w:numPr>
      <w:contextualSpacing/>
    </w:pPr>
  </w:style>
  <w:style w:type="paragraph" w:styleId="ListNumber4">
    <w:name w:val="List Number 4"/>
    <w:basedOn w:val="Normal"/>
    <w:rsid w:val="00EF0FBD"/>
    <w:pPr>
      <w:numPr>
        <w:numId w:val="9"/>
      </w:numPr>
      <w:contextualSpacing/>
    </w:pPr>
  </w:style>
  <w:style w:type="paragraph" w:styleId="ListNumber5">
    <w:name w:val="List Number 5"/>
    <w:basedOn w:val="Normal"/>
    <w:rsid w:val="00EF0FBD"/>
    <w:pPr>
      <w:numPr>
        <w:numId w:val="10"/>
      </w:numPr>
      <w:contextualSpacing/>
    </w:pPr>
  </w:style>
  <w:style w:type="paragraph" w:styleId="ListParagraph">
    <w:name w:val="List Paragraph"/>
    <w:basedOn w:val="Normal"/>
    <w:uiPriority w:val="34"/>
    <w:qFormat/>
    <w:rsid w:val="00EF0FBD"/>
    <w:pPr>
      <w:ind w:left="720"/>
    </w:pPr>
  </w:style>
  <w:style w:type="paragraph" w:styleId="MacroText">
    <w:name w:val="macro"/>
    <w:link w:val="MacroTextChar"/>
    <w:rsid w:val="00EF0F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EF0FBD"/>
    <w:rPr>
      <w:rFonts w:ascii="Courier New" w:hAnsi="Courier New" w:cs="Courier New"/>
      <w:lang w:val="en-GB" w:eastAsia="en-US"/>
    </w:rPr>
  </w:style>
  <w:style w:type="paragraph" w:styleId="MessageHeader">
    <w:name w:val="Message Header"/>
    <w:basedOn w:val="Normal"/>
    <w:link w:val="MessageHeaderChar"/>
    <w:rsid w:val="00EF0F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F0FB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F0FBD"/>
    <w:rPr>
      <w:rFonts w:ascii="Times New Roman" w:hAnsi="Times New Roman"/>
      <w:lang w:val="en-GB" w:eastAsia="en-US"/>
    </w:rPr>
  </w:style>
  <w:style w:type="paragraph" w:styleId="NormalIndent">
    <w:name w:val="Normal Indent"/>
    <w:basedOn w:val="Normal"/>
    <w:rsid w:val="00EF0FBD"/>
    <w:pPr>
      <w:ind w:left="720"/>
    </w:pPr>
  </w:style>
  <w:style w:type="paragraph" w:styleId="NoteHeading">
    <w:name w:val="Note Heading"/>
    <w:basedOn w:val="Normal"/>
    <w:next w:val="Normal"/>
    <w:link w:val="NoteHeadingChar"/>
    <w:rsid w:val="00EF0FBD"/>
  </w:style>
  <w:style w:type="character" w:customStyle="1" w:styleId="NoteHeadingChar">
    <w:name w:val="Note Heading Char"/>
    <w:basedOn w:val="DefaultParagraphFont"/>
    <w:link w:val="NoteHeading"/>
    <w:rsid w:val="00EF0FBD"/>
    <w:rPr>
      <w:rFonts w:ascii="Times New Roman" w:hAnsi="Times New Roman"/>
      <w:lang w:val="en-GB" w:eastAsia="en-US"/>
    </w:rPr>
  </w:style>
  <w:style w:type="paragraph" w:styleId="PlainText">
    <w:name w:val="Plain Text"/>
    <w:basedOn w:val="Normal"/>
    <w:link w:val="PlainTextChar"/>
    <w:rsid w:val="00EF0FBD"/>
    <w:rPr>
      <w:rFonts w:ascii="Courier New" w:hAnsi="Courier New" w:cs="Courier New"/>
    </w:rPr>
  </w:style>
  <w:style w:type="character" w:customStyle="1" w:styleId="PlainTextChar">
    <w:name w:val="Plain Text Char"/>
    <w:basedOn w:val="DefaultParagraphFont"/>
    <w:link w:val="PlainText"/>
    <w:rsid w:val="00EF0FBD"/>
    <w:rPr>
      <w:rFonts w:ascii="Courier New" w:hAnsi="Courier New" w:cs="Courier New"/>
      <w:lang w:val="en-GB" w:eastAsia="en-US"/>
    </w:rPr>
  </w:style>
  <w:style w:type="paragraph" w:styleId="Quote">
    <w:name w:val="Quote"/>
    <w:basedOn w:val="Normal"/>
    <w:next w:val="Normal"/>
    <w:link w:val="QuoteChar"/>
    <w:uiPriority w:val="29"/>
    <w:qFormat/>
    <w:rsid w:val="00EF0FBD"/>
    <w:pPr>
      <w:spacing w:before="200" w:after="160"/>
      <w:ind w:left="864" w:right="864"/>
      <w:jc w:val="center"/>
    </w:pPr>
    <w:rPr>
      <w:i/>
      <w:iCs/>
      <w:color w:val="404040"/>
    </w:rPr>
  </w:style>
  <w:style w:type="character" w:customStyle="1" w:styleId="QuoteChar">
    <w:name w:val="Quote Char"/>
    <w:basedOn w:val="DefaultParagraphFont"/>
    <w:link w:val="Quote"/>
    <w:uiPriority w:val="29"/>
    <w:rsid w:val="00EF0FBD"/>
    <w:rPr>
      <w:rFonts w:ascii="Times New Roman" w:hAnsi="Times New Roman"/>
      <w:i/>
      <w:iCs/>
      <w:color w:val="404040"/>
      <w:lang w:val="en-GB" w:eastAsia="en-US"/>
    </w:rPr>
  </w:style>
  <w:style w:type="paragraph" w:styleId="Salutation">
    <w:name w:val="Salutation"/>
    <w:basedOn w:val="Normal"/>
    <w:next w:val="Normal"/>
    <w:link w:val="SalutationChar"/>
    <w:rsid w:val="00EF0FBD"/>
  </w:style>
  <w:style w:type="character" w:customStyle="1" w:styleId="SalutationChar">
    <w:name w:val="Salutation Char"/>
    <w:basedOn w:val="DefaultParagraphFont"/>
    <w:link w:val="Salutation"/>
    <w:rsid w:val="00EF0FBD"/>
    <w:rPr>
      <w:rFonts w:ascii="Times New Roman" w:hAnsi="Times New Roman"/>
      <w:lang w:val="en-GB" w:eastAsia="en-US"/>
    </w:rPr>
  </w:style>
  <w:style w:type="paragraph" w:styleId="Signature">
    <w:name w:val="Signature"/>
    <w:basedOn w:val="Normal"/>
    <w:link w:val="SignatureChar"/>
    <w:rsid w:val="00EF0FBD"/>
    <w:pPr>
      <w:ind w:left="4252"/>
    </w:pPr>
  </w:style>
  <w:style w:type="character" w:customStyle="1" w:styleId="SignatureChar">
    <w:name w:val="Signature Char"/>
    <w:basedOn w:val="DefaultParagraphFont"/>
    <w:link w:val="Signature"/>
    <w:rsid w:val="00EF0FBD"/>
    <w:rPr>
      <w:rFonts w:ascii="Times New Roman" w:hAnsi="Times New Roman"/>
      <w:lang w:val="en-GB" w:eastAsia="en-US"/>
    </w:rPr>
  </w:style>
  <w:style w:type="paragraph" w:styleId="Subtitle">
    <w:name w:val="Subtitle"/>
    <w:basedOn w:val="Normal"/>
    <w:next w:val="Normal"/>
    <w:link w:val="SubtitleChar"/>
    <w:qFormat/>
    <w:rsid w:val="00EF0FB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F0FBD"/>
    <w:rPr>
      <w:rFonts w:ascii="Calibri Light" w:eastAsia="Yu Gothic Light" w:hAnsi="Calibri Light"/>
      <w:sz w:val="24"/>
      <w:szCs w:val="24"/>
      <w:lang w:val="en-GB" w:eastAsia="en-US"/>
    </w:rPr>
  </w:style>
  <w:style w:type="paragraph" w:styleId="TableofAuthorities">
    <w:name w:val="table of authorities"/>
    <w:basedOn w:val="Normal"/>
    <w:next w:val="Normal"/>
    <w:rsid w:val="00EF0FBD"/>
    <w:pPr>
      <w:ind w:left="200" w:hanging="200"/>
    </w:pPr>
  </w:style>
  <w:style w:type="paragraph" w:styleId="TableofFigures">
    <w:name w:val="table of figures"/>
    <w:basedOn w:val="Normal"/>
    <w:next w:val="Normal"/>
    <w:rsid w:val="00EF0FBD"/>
  </w:style>
  <w:style w:type="paragraph" w:styleId="Title">
    <w:name w:val="Title"/>
    <w:basedOn w:val="Normal"/>
    <w:next w:val="Normal"/>
    <w:link w:val="TitleChar"/>
    <w:qFormat/>
    <w:rsid w:val="00EF0FB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F0FBD"/>
    <w:rPr>
      <w:rFonts w:ascii="Calibri Light" w:eastAsia="Yu Gothic Light" w:hAnsi="Calibri Light"/>
      <w:b/>
      <w:bCs/>
      <w:kern w:val="28"/>
      <w:sz w:val="32"/>
      <w:szCs w:val="32"/>
      <w:lang w:val="en-GB" w:eastAsia="en-US"/>
    </w:rPr>
  </w:style>
  <w:style w:type="paragraph" w:styleId="TOAHeading">
    <w:name w:val="toa heading"/>
    <w:basedOn w:val="Normal"/>
    <w:next w:val="Normal"/>
    <w:rsid w:val="00EF0FBD"/>
    <w:pPr>
      <w:spacing w:before="120"/>
    </w:pPr>
    <w:rPr>
      <w:rFonts w:ascii="Calibri Light" w:eastAsia="Yu Gothic Light" w:hAnsi="Calibri Light"/>
      <w:b/>
      <w:bCs/>
      <w:sz w:val="24"/>
      <w:szCs w:val="24"/>
    </w:rPr>
  </w:style>
  <w:style w:type="character" w:customStyle="1" w:styleId="B3Char2">
    <w:name w:val="B3 Char2"/>
    <w:link w:val="B3"/>
    <w:qFormat/>
    <w:rsid w:val="00EF0FBD"/>
    <w:rPr>
      <w:rFonts w:ascii="Times New Roman" w:hAnsi="Times New Roman"/>
      <w:lang w:val="en-GB" w:eastAsia="en-US"/>
    </w:rPr>
  </w:style>
  <w:style w:type="character" w:customStyle="1" w:styleId="HeaderChar">
    <w:name w:val="Header Char"/>
    <w:link w:val="Header"/>
    <w:rsid w:val="00EF0FBD"/>
    <w:rPr>
      <w:rFonts w:ascii="Arial" w:hAnsi="Arial"/>
      <w:b/>
      <w:noProof/>
      <w:sz w:val="18"/>
      <w:lang w:val="en-GB" w:eastAsia="en-US"/>
    </w:rPr>
  </w:style>
  <w:style w:type="character" w:customStyle="1" w:styleId="Heading1Char">
    <w:name w:val="Heading 1 Char"/>
    <w:link w:val="Heading1"/>
    <w:rsid w:val="00EF0FBD"/>
    <w:rPr>
      <w:rFonts w:ascii="Arial" w:hAnsi="Arial"/>
      <w:sz w:val="36"/>
      <w:lang w:val="en-GB" w:eastAsia="en-US"/>
    </w:rPr>
  </w:style>
  <w:style w:type="character" w:customStyle="1" w:styleId="Heading5Char">
    <w:name w:val="Heading 5 Char"/>
    <w:link w:val="Heading5"/>
    <w:rsid w:val="00EF0FBD"/>
    <w:rPr>
      <w:rFonts w:ascii="Arial" w:hAnsi="Arial"/>
      <w:sz w:val="22"/>
      <w:lang w:val="en-GB" w:eastAsia="en-US"/>
    </w:rPr>
  </w:style>
  <w:style w:type="character" w:customStyle="1" w:styleId="H60">
    <w:name w:val="H6 (文字)"/>
    <w:link w:val="H6"/>
    <w:rsid w:val="00EF0FBD"/>
    <w:rPr>
      <w:rFonts w:ascii="Arial" w:hAnsi="Arial"/>
      <w:lang w:val="en-GB" w:eastAsia="en-US"/>
    </w:rPr>
  </w:style>
  <w:style w:type="character" w:customStyle="1" w:styleId="THZchn">
    <w:name w:val="TH Zchn"/>
    <w:rsid w:val="00EF0FBD"/>
    <w:rPr>
      <w:rFonts w:ascii="Arial" w:hAnsi="Arial"/>
      <w:b/>
      <w:lang w:eastAsia="en-US"/>
    </w:rPr>
  </w:style>
  <w:style w:type="character" w:customStyle="1" w:styleId="TAN0">
    <w:name w:val="TAN (文字)"/>
    <w:rsid w:val="00EF0FBD"/>
    <w:rPr>
      <w:rFonts w:ascii="Arial" w:hAnsi="Arial"/>
      <w:sz w:val="18"/>
      <w:lang w:eastAsia="en-US"/>
    </w:rPr>
  </w:style>
  <w:style w:type="character" w:customStyle="1" w:styleId="FooterChar">
    <w:name w:val="Footer Char"/>
    <w:link w:val="Footer"/>
    <w:rsid w:val="00EF0FBD"/>
    <w:rPr>
      <w:rFonts w:ascii="Arial" w:hAnsi="Arial"/>
      <w:b/>
      <w:i/>
      <w:noProof/>
      <w:sz w:val="18"/>
      <w:lang w:val="en-GB" w:eastAsia="en-US"/>
    </w:rPr>
  </w:style>
  <w:style w:type="paragraph" w:customStyle="1" w:styleId="FL">
    <w:name w:val="FL"/>
    <w:basedOn w:val="Normal"/>
    <w:rsid w:val="00EF0FBD"/>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EF0F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EF0FBD"/>
    <w:rPr>
      <w:rFonts w:ascii="Arial" w:hAnsi="Arial"/>
      <w:lang w:val="en-GB" w:eastAsia="en-US"/>
    </w:rPr>
  </w:style>
  <w:style w:type="character" w:customStyle="1" w:styleId="B3Char">
    <w:name w:val="B3 Char"/>
    <w:rsid w:val="00205B5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31CB6-0F2C-45DA-90BD-450FFD0F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18</Pages>
  <Words>5772</Words>
  <Characters>32906</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Baixiao2</cp:lastModifiedBy>
  <cp:revision>98</cp:revision>
  <cp:lastPrinted>1899-12-31T23:00:00Z</cp:lastPrinted>
  <dcterms:created xsi:type="dcterms:W3CDTF">2020-02-03T08:32:00Z</dcterms:created>
  <dcterms:modified xsi:type="dcterms:W3CDTF">2025-04-08T09:24:00Z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