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415" w14:textId="144D43CF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WG3 Meeting #140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C3-25</w:t>
      </w:r>
      <w:r>
        <w:rPr>
          <w:rFonts w:ascii="Arial" w:hAnsi="Arial"/>
          <w:b/>
          <w:noProof/>
          <w:sz w:val="24"/>
          <w:szCs w:val="24"/>
          <w:lang w:eastAsia="ja-JP"/>
        </w:rPr>
        <w:t>1430</w:t>
      </w:r>
    </w:p>
    <w:p w14:paraId="5251F33F" w14:textId="674FC82E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 w:rsidRPr="004F0263">
        <w:rPr>
          <w:rFonts w:ascii="Arial" w:hAnsi="Arial"/>
          <w:b/>
          <w:noProof/>
          <w:sz w:val="18"/>
          <w:lang w:eastAsia="en-GB"/>
        </w:rPr>
        <w:tab/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sz w:val="18"/>
          <w:lang w:eastAsia="zh-CN"/>
        </w:rPr>
        <w:t xml:space="preserve">C3-2511136 was </w:t>
      </w:r>
      <w:r w:rsidRPr="00D85885">
        <w:rPr>
          <w:rFonts w:ascii="Arial" w:eastAsia="Batang" w:hAnsi="Arial" w:cs="Arial"/>
          <w:b/>
          <w:noProof/>
          <w:sz w:val="18"/>
          <w:lang w:eastAsia="zh-CN"/>
        </w:rPr>
        <w:t>CP-243</w:t>
      </w:r>
      <w:r>
        <w:rPr>
          <w:rFonts w:ascii="Arial" w:eastAsia="Batang" w:hAnsi="Arial" w:cs="Arial"/>
          <w:b/>
          <w:noProof/>
          <w:sz w:val="18"/>
          <w:lang w:eastAsia="zh-CN"/>
        </w:rPr>
        <w:t>309</w:t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2CEDABE1" w14:textId="77777777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34E79C93" w14:textId="71183E69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WG1 Meeting #154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>-25</w:t>
      </w:r>
      <w:r w:rsidR="00D116F4">
        <w:rPr>
          <w:rFonts w:ascii="Arial" w:hAnsi="Arial"/>
          <w:b/>
          <w:noProof/>
          <w:sz w:val="24"/>
          <w:szCs w:val="24"/>
          <w:lang w:eastAsia="ja-JP"/>
        </w:rPr>
        <w:t>2085</w:t>
      </w:r>
    </w:p>
    <w:p w14:paraId="346E71F8" w14:textId="43FC2FDE" w:rsidR="00FE051B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</w:p>
    <w:p w14:paraId="0C170446" w14:textId="77777777" w:rsidR="00FE051B" w:rsidRPr="004F0263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6A0BA85A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Nokia, Samsung</w:t>
      </w:r>
    </w:p>
    <w:p w14:paraId="5C4664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for application enablement for </w:t>
      </w:r>
      <w:r w:rsidRPr="00D738D8">
        <w:rPr>
          <w:rFonts w:ascii="Arial" w:eastAsia="Batang" w:hAnsi="Arial" w:cs="Arial"/>
          <w:b/>
          <w:sz w:val="24"/>
          <w:szCs w:val="24"/>
          <w:lang w:eastAsia="zh-CN"/>
        </w:rPr>
        <w:t>mobile metaverse services</w:t>
      </w:r>
    </w:p>
    <w:p w14:paraId="137756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2B1D75" w14:textId="77777777" w:rsidR="00FE051B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19.3</w:t>
      </w:r>
    </w:p>
    <w:p w14:paraId="15BCD2D5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7F0F539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41FC35E4" w14:textId="1E4A85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CT aspects for </w:t>
      </w:r>
      <w:r w:rsidR="00784C1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application enablement for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obile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etaverse 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services</w:t>
      </w:r>
    </w:p>
    <w:p w14:paraId="03AC4FC9" w14:textId="77777777" w:rsidR="001E489F" w:rsidRPr="00BA3A53" w:rsidRDefault="001E489F" w:rsidP="001E489F">
      <w:pPr>
        <w:pStyle w:val="Guidance"/>
      </w:pPr>
    </w:p>
    <w:p w14:paraId="047D9157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F14C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cronym: </w:t>
      </w:r>
      <w:proofErr w:type="spellStart"/>
      <w:r w:rsidR="00D738D8" w:rsidRPr="00D738D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Metaverse_App</w:t>
      </w:r>
      <w:proofErr w:type="spellEnd"/>
    </w:p>
    <w:p w14:paraId="603D5660" w14:textId="77777777" w:rsidR="001E489F" w:rsidRDefault="001E489F" w:rsidP="001E489F">
      <w:pPr>
        <w:pStyle w:val="Guidance"/>
      </w:pPr>
    </w:p>
    <w:p w14:paraId="2C277B51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0073" w:rsidRP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1050025</w:t>
      </w:r>
    </w:p>
    <w:p w14:paraId="01B28F1F" w14:textId="77777777" w:rsidR="001E489F" w:rsidRDefault="001E489F" w:rsidP="001E489F">
      <w:pPr>
        <w:pStyle w:val="Guidance"/>
      </w:pPr>
      <w:r>
        <w:t xml:space="preserve"> </w:t>
      </w:r>
    </w:p>
    <w:p w14:paraId="3A2950AF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56A9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5E091ACC" w14:textId="77777777" w:rsidR="001E489F" w:rsidRPr="006C2E80" w:rsidRDefault="001E489F" w:rsidP="001E489F">
      <w:pPr>
        <w:pStyle w:val="Guidance"/>
      </w:pPr>
    </w:p>
    <w:p w14:paraId="1E55F10F" w14:textId="77777777" w:rsidR="001E489F" w:rsidRPr="00205478" w:rsidRDefault="001E489F" w:rsidP="002054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7F969EBA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0D83F8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8CB1C9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1F8D4D0E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AD1CE2F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DDF881D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3758C5C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084101AC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05448C5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788981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73FEED5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ABA3A77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5561E64F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7CD40F0" w14:textId="77777777" w:rsidR="001E489F" w:rsidRDefault="001E489F" w:rsidP="005875D6">
            <w:pPr>
              <w:pStyle w:val="TAC"/>
            </w:pPr>
          </w:p>
        </w:tc>
      </w:tr>
      <w:tr w:rsidR="001E489F" w14:paraId="227A42BF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0E9C5BA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3534AC8" w14:textId="77777777" w:rsidR="001E489F" w:rsidRDefault="00396B9A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D68CF2C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08E08FC6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F848AB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5088244" w14:textId="77777777" w:rsidR="001E489F" w:rsidRDefault="001E489F" w:rsidP="005875D6">
            <w:pPr>
              <w:pStyle w:val="TAC"/>
            </w:pPr>
          </w:p>
        </w:tc>
      </w:tr>
      <w:tr w:rsidR="001E489F" w14:paraId="68267BA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75F5D46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08A0FA3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3B86A573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7860053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AC737EF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7B9A61D" w14:textId="77777777" w:rsidR="001E489F" w:rsidRDefault="008D7B3A" w:rsidP="005875D6">
            <w:pPr>
              <w:pStyle w:val="TAC"/>
            </w:pPr>
            <w:r>
              <w:t>X</w:t>
            </w:r>
          </w:p>
        </w:tc>
      </w:tr>
    </w:tbl>
    <w:p w14:paraId="27629CB2" w14:textId="77777777" w:rsidR="001E489F" w:rsidRPr="006C2E80" w:rsidRDefault="001E489F" w:rsidP="001E489F"/>
    <w:p w14:paraId="0D22292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729100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FD4BCD4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5DDAC720" w14:textId="77777777" w:rsidTr="005875D6">
        <w:trPr>
          <w:cantSplit/>
          <w:jc w:val="center"/>
        </w:trPr>
        <w:tc>
          <w:tcPr>
            <w:tcW w:w="452" w:type="dxa"/>
          </w:tcPr>
          <w:p w14:paraId="5F5CD6C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7A847E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53A62AD3" w14:textId="77777777" w:rsidTr="005875D6">
        <w:trPr>
          <w:cantSplit/>
          <w:jc w:val="center"/>
        </w:trPr>
        <w:tc>
          <w:tcPr>
            <w:tcW w:w="452" w:type="dxa"/>
          </w:tcPr>
          <w:p w14:paraId="2D15F38A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E2CB19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7785AE55" w14:textId="77777777" w:rsidTr="005875D6">
        <w:trPr>
          <w:cantSplit/>
          <w:jc w:val="center"/>
        </w:trPr>
        <w:tc>
          <w:tcPr>
            <w:tcW w:w="452" w:type="dxa"/>
          </w:tcPr>
          <w:p w14:paraId="28C5BE3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51FFEF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500F4B8" w14:textId="77777777" w:rsidTr="005875D6">
        <w:trPr>
          <w:cantSplit/>
          <w:jc w:val="center"/>
        </w:trPr>
        <w:tc>
          <w:tcPr>
            <w:tcW w:w="452" w:type="dxa"/>
          </w:tcPr>
          <w:p w14:paraId="5E7DFA33" w14:textId="77777777" w:rsidR="007861B8" w:rsidRDefault="00D04C7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1F4522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4EF3EE4C" w14:textId="77777777" w:rsidTr="005875D6">
        <w:trPr>
          <w:cantSplit/>
          <w:jc w:val="center"/>
        </w:trPr>
        <w:tc>
          <w:tcPr>
            <w:tcW w:w="452" w:type="dxa"/>
          </w:tcPr>
          <w:p w14:paraId="00B8FA0F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35DC24D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7F09B53E" w14:textId="77777777" w:rsidR="007861B8" w:rsidRDefault="007861B8" w:rsidP="007861B8">
      <w:pPr>
        <w:ind w:right="-99"/>
        <w:rPr>
          <w:b/>
        </w:rPr>
      </w:pPr>
    </w:p>
    <w:p w14:paraId="327B1159" w14:textId="77777777" w:rsidR="001E489F" w:rsidRDefault="001E489F" w:rsidP="001E489F">
      <w:pPr>
        <w:ind w:right="-99"/>
        <w:rPr>
          <w:b/>
        </w:rPr>
      </w:pPr>
    </w:p>
    <w:p w14:paraId="365546B2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0085D975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147870A2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9F41939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C5A89D5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85BC6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9A5AF6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0A03176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C964826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49819AF7" w14:textId="77777777" w:rsidTr="005875D6">
        <w:trPr>
          <w:cantSplit/>
          <w:jc w:val="center"/>
        </w:trPr>
        <w:tc>
          <w:tcPr>
            <w:tcW w:w="1101" w:type="dxa"/>
          </w:tcPr>
          <w:p w14:paraId="38669AC7" w14:textId="77777777" w:rsidR="001E489F" w:rsidRDefault="00497AC4" w:rsidP="005875D6">
            <w:pPr>
              <w:pStyle w:val="TAL"/>
            </w:pPr>
            <w:proofErr w:type="spellStart"/>
            <w:r w:rsidRPr="00497AC4">
              <w:t>Metaverse_App</w:t>
            </w:r>
            <w:proofErr w:type="spellEnd"/>
          </w:p>
        </w:tc>
        <w:tc>
          <w:tcPr>
            <w:tcW w:w="1101" w:type="dxa"/>
          </w:tcPr>
          <w:p w14:paraId="534C9B6F" w14:textId="77777777" w:rsidR="001E489F" w:rsidRDefault="00497AC4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CF3D4AE" w14:textId="77777777" w:rsidR="001E489F" w:rsidRDefault="00497AC4" w:rsidP="005875D6">
            <w:pPr>
              <w:pStyle w:val="TAL"/>
            </w:pPr>
            <w:r w:rsidRPr="00497AC4">
              <w:t>1040076</w:t>
            </w:r>
          </w:p>
        </w:tc>
        <w:tc>
          <w:tcPr>
            <w:tcW w:w="6010" w:type="dxa"/>
          </w:tcPr>
          <w:p w14:paraId="7132EB81" w14:textId="77777777" w:rsidR="001E489F" w:rsidRPr="00251D80" w:rsidRDefault="00497AC4" w:rsidP="005875D6">
            <w:pPr>
              <w:pStyle w:val="TAL"/>
            </w:pPr>
            <w:r w:rsidRPr="00497AC4">
              <w:t>Application enablement for mobile metaverse services</w:t>
            </w:r>
          </w:p>
        </w:tc>
      </w:tr>
    </w:tbl>
    <w:p w14:paraId="0C22CD2D" w14:textId="77777777" w:rsidR="001E489F" w:rsidRDefault="001E489F" w:rsidP="001E489F"/>
    <w:p w14:paraId="2E25E9DA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8D152F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F891400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5FE3A4D7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1689716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478FA2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021E88F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25753" w14:paraId="0CC35F4E" w14:textId="77777777" w:rsidTr="005875D6">
        <w:trPr>
          <w:cantSplit/>
          <w:jc w:val="center"/>
        </w:trPr>
        <w:tc>
          <w:tcPr>
            <w:tcW w:w="1101" w:type="dxa"/>
          </w:tcPr>
          <w:p w14:paraId="3B37C5B7" w14:textId="77777777" w:rsidR="00B25753" w:rsidRDefault="00B25753" w:rsidP="00B25753">
            <w:pPr>
              <w:pStyle w:val="TAL"/>
            </w:pPr>
            <w:r w:rsidRPr="005A22BF">
              <w:t>1030039</w:t>
            </w:r>
          </w:p>
        </w:tc>
        <w:tc>
          <w:tcPr>
            <w:tcW w:w="3326" w:type="dxa"/>
          </w:tcPr>
          <w:p w14:paraId="65A8CFC0" w14:textId="77777777" w:rsidR="00B25753" w:rsidRDefault="00B25753" w:rsidP="00B25753">
            <w:pPr>
              <w:pStyle w:val="TAL"/>
            </w:pPr>
            <w:r w:rsidRPr="005A22BF">
              <w:t>Study on security aspects of 5G Mobile Metaverse services</w:t>
            </w:r>
          </w:p>
        </w:tc>
        <w:tc>
          <w:tcPr>
            <w:tcW w:w="5099" w:type="dxa"/>
          </w:tcPr>
          <w:p w14:paraId="1836E387" w14:textId="77777777" w:rsidR="00B25753" w:rsidRPr="00251D80" w:rsidRDefault="00B25753" w:rsidP="00B25753">
            <w:pPr>
              <w:pStyle w:val="Guidance"/>
            </w:pPr>
            <w:r>
              <w:rPr>
                <w:rFonts w:ascii="Arial" w:hAnsi="Arial"/>
                <w:i w:val="0"/>
                <w:sz w:val="18"/>
              </w:rPr>
              <w:t>SA3 study on security aspects of the metaverse services.</w:t>
            </w:r>
          </w:p>
        </w:tc>
      </w:tr>
    </w:tbl>
    <w:p w14:paraId="3E2BDBB9" w14:textId="77777777" w:rsidR="001E489F" w:rsidRDefault="001E489F" w:rsidP="001E489F">
      <w:pPr>
        <w:pStyle w:val="FP"/>
      </w:pPr>
    </w:p>
    <w:p w14:paraId="33991E60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5C4A">
        <w:rPr>
          <w:b/>
          <w:bCs/>
        </w:rPr>
        <w:t xml:space="preserve"> </w:t>
      </w:r>
      <w:r w:rsidR="00895C4A" w:rsidRPr="00895C4A">
        <w:rPr>
          <w:bCs/>
        </w:rPr>
        <w:t>None</w:t>
      </w:r>
    </w:p>
    <w:p w14:paraId="142F1E5F" w14:textId="77777777" w:rsidR="001E489F" w:rsidRPr="00FC7737" w:rsidRDefault="001E489F" w:rsidP="00FC773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EACDFA7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A substantial justification appears in the work item description for the parent feature (</w:t>
      </w:r>
      <w:proofErr w:type="spellStart"/>
      <w:r w:rsidRPr="00FC7737">
        <w:rPr>
          <w:i w:val="0"/>
        </w:rPr>
        <w:t>Metaverse_App</w:t>
      </w:r>
      <w:proofErr w:type="spellEnd"/>
      <w:r w:rsidRPr="00FC7737">
        <w:rPr>
          <w:i w:val="0"/>
        </w:rPr>
        <w:t>, Unique ID: 1040076) and applies to this building block work item description as well.</w:t>
      </w:r>
    </w:p>
    <w:p w14:paraId="790CEBE5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The </w:t>
      </w:r>
      <w:proofErr w:type="spellStart"/>
      <w:r w:rsidRPr="00FC7737">
        <w:rPr>
          <w:i w:val="0"/>
        </w:rPr>
        <w:t>Metaverse_</w:t>
      </w:r>
      <w:r>
        <w:rPr>
          <w:i w:val="0"/>
        </w:rPr>
        <w:t>App</w:t>
      </w:r>
      <w:proofErr w:type="spellEnd"/>
      <w:r w:rsidRPr="00FC7737">
        <w:rPr>
          <w:i w:val="0"/>
        </w:rPr>
        <w:t xml:space="preserve"> WID in SA6, specifies the application layer architecture, procedures and information flows necessary for enabling </w:t>
      </w:r>
      <w:r w:rsidR="00062478">
        <w:rPr>
          <w:i w:val="0"/>
        </w:rPr>
        <w:t>the mobile metaverse</w:t>
      </w:r>
      <w:r w:rsidRPr="00FC7737">
        <w:rPr>
          <w:i w:val="0"/>
        </w:rPr>
        <w:t xml:space="preserve"> applications over 3GPP networks. The </w:t>
      </w:r>
      <w:proofErr w:type="spellStart"/>
      <w:r w:rsidR="00062478" w:rsidRPr="00062478">
        <w:rPr>
          <w:i w:val="0"/>
        </w:rPr>
        <w:t>Metaverse</w:t>
      </w:r>
      <w:r w:rsidR="00062478">
        <w:rPr>
          <w:i w:val="0"/>
        </w:rPr>
        <w:t>_App</w:t>
      </w:r>
      <w:proofErr w:type="spellEnd"/>
      <w:r w:rsidRPr="00FC7737">
        <w:rPr>
          <w:i w:val="0"/>
        </w:rPr>
        <w:t xml:space="preserve"> </w:t>
      </w:r>
      <w:r w:rsidR="00FC494D">
        <w:rPr>
          <w:i w:val="0"/>
        </w:rPr>
        <w:t xml:space="preserve">SA6 study </w:t>
      </w:r>
      <w:r w:rsidRPr="00FC7737">
        <w:rPr>
          <w:i w:val="0"/>
        </w:rPr>
        <w:t>work</w:t>
      </w:r>
      <w:r w:rsidR="00B31B57">
        <w:rPr>
          <w:i w:val="0"/>
        </w:rPr>
        <w:t xml:space="preserve"> in 3GPP </w:t>
      </w:r>
      <w:r w:rsidR="00801CB8">
        <w:rPr>
          <w:i w:val="0"/>
        </w:rPr>
        <w:t xml:space="preserve">TR </w:t>
      </w:r>
      <w:r w:rsidR="00B31B57">
        <w:rPr>
          <w:i w:val="0"/>
        </w:rPr>
        <w:t>23.700-21</w:t>
      </w:r>
      <w:r w:rsidRPr="00FC7737">
        <w:rPr>
          <w:i w:val="0"/>
        </w:rPr>
        <w:t xml:space="preserve"> is</w:t>
      </w:r>
      <w:r w:rsidR="00FC494D">
        <w:rPr>
          <w:i w:val="0"/>
        </w:rPr>
        <w:t xml:space="preserve"> </w:t>
      </w:r>
      <w:r w:rsidR="00987C93">
        <w:rPr>
          <w:i w:val="0"/>
        </w:rPr>
        <w:t>almost complete (</w:t>
      </w:r>
      <w:r w:rsidR="00FC494D">
        <w:rPr>
          <w:i w:val="0"/>
        </w:rPr>
        <w:t>88% complet</w:t>
      </w:r>
      <w:r w:rsidR="00453C9D">
        <w:rPr>
          <w:i w:val="0"/>
        </w:rPr>
        <w:t>ion rate)</w:t>
      </w:r>
      <w:r w:rsidR="00FC494D">
        <w:rPr>
          <w:i w:val="0"/>
        </w:rPr>
        <w:t xml:space="preserve"> and normative work is started</w:t>
      </w:r>
      <w:r w:rsidRPr="00FC7737">
        <w:rPr>
          <w:i w:val="0"/>
        </w:rPr>
        <w:t xml:space="preserve">. </w:t>
      </w:r>
      <w:r w:rsidR="00D12D90" w:rsidRPr="00D12D90">
        <w:rPr>
          <w:i w:val="0"/>
        </w:rPr>
        <w:t xml:space="preserve">The Stage-2 normative work will be specified and have impacts to the Stage-3 protocol aspects and related APIs need to be specified in CT WGs. </w:t>
      </w:r>
    </w:p>
    <w:p w14:paraId="7FC2B57C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CT WGs </w:t>
      </w:r>
      <w:proofErr w:type="gramStart"/>
      <w:r w:rsidRPr="00FC7737">
        <w:rPr>
          <w:i w:val="0"/>
        </w:rPr>
        <w:t>need</w:t>
      </w:r>
      <w:proofErr w:type="gramEnd"/>
      <w:r w:rsidRPr="00FC7737">
        <w:rPr>
          <w:i w:val="0"/>
        </w:rPr>
        <w:t xml:space="preserve"> to define protocol aspects of the architecture for enabling </w:t>
      </w:r>
      <w:r w:rsidR="002C3C1A">
        <w:rPr>
          <w:i w:val="0"/>
        </w:rPr>
        <w:t>mobile metaverse</w:t>
      </w:r>
      <w:r w:rsidR="002C3C1A" w:rsidRPr="00FC7737">
        <w:rPr>
          <w:i w:val="0"/>
        </w:rPr>
        <w:t xml:space="preserve"> </w:t>
      </w:r>
      <w:r w:rsidRPr="00FC7737">
        <w:rPr>
          <w:i w:val="0"/>
        </w:rPr>
        <w:t>applications, based on normative stage 2 specification developed by 3GPP SA6</w:t>
      </w:r>
      <w:r w:rsidR="00285280">
        <w:rPr>
          <w:i w:val="0"/>
        </w:rPr>
        <w:t xml:space="preserve"> and SA3</w:t>
      </w:r>
      <w:r w:rsidRPr="00FC7737">
        <w:rPr>
          <w:i w:val="0"/>
        </w:rPr>
        <w:t xml:space="preserve"> WG.</w:t>
      </w:r>
    </w:p>
    <w:p w14:paraId="6BB95BA4" w14:textId="77777777" w:rsidR="001E489F" w:rsidRPr="006C2E80" w:rsidRDefault="001E489F" w:rsidP="001E489F"/>
    <w:p w14:paraId="40FD9DB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972D32" w14:textId="0DCBDBE7" w:rsidR="0016166A" w:rsidRDefault="0016166A" w:rsidP="0016166A">
      <w:r>
        <w:t xml:space="preserve">To define the protocol aspects and related APIs for enabling </w:t>
      </w:r>
      <w:r w:rsidRPr="004757CD">
        <w:t xml:space="preserve">mobile metaverse </w:t>
      </w:r>
      <w:r>
        <w:t xml:space="preserve">applications based upon the normative Rel-19 Stage 2 </w:t>
      </w:r>
      <w:r w:rsidR="00361042">
        <w:t xml:space="preserve">specifications </w:t>
      </w:r>
      <w:r>
        <w:t>3GPP</w:t>
      </w:r>
      <w:r w:rsidR="003B68DA">
        <w:t> </w:t>
      </w:r>
      <w:r>
        <w:t>TS</w:t>
      </w:r>
      <w:r w:rsidR="003B68DA">
        <w:t> </w:t>
      </w:r>
      <w:r>
        <w:t>23.434</w:t>
      </w:r>
      <w:r w:rsidR="000F6317">
        <w:t>,</w:t>
      </w:r>
      <w:r>
        <w:t xml:space="preserve"> </w:t>
      </w:r>
      <w:r w:rsidR="003B68DA">
        <w:t>3GPP </w:t>
      </w:r>
      <w:r>
        <w:t>TS</w:t>
      </w:r>
      <w:r w:rsidR="003B68DA">
        <w:t> </w:t>
      </w:r>
      <w:r>
        <w:t>2</w:t>
      </w:r>
      <w:r w:rsidR="00982E63">
        <w:t>3</w:t>
      </w:r>
      <w:r>
        <w:t>.437</w:t>
      </w:r>
      <w:r w:rsidR="000F6317">
        <w:t xml:space="preserve"> </w:t>
      </w:r>
      <w:proofErr w:type="gramStart"/>
      <w:r w:rsidR="000F6317">
        <w:t xml:space="preserve">and </w:t>
      </w:r>
      <w:r>
        <w:t xml:space="preserve"> </w:t>
      </w:r>
      <w:r w:rsidR="000F6317">
        <w:t>3</w:t>
      </w:r>
      <w:proofErr w:type="gramEnd"/>
      <w:r w:rsidR="000F6317">
        <w:t>GPP TS 2</w:t>
      </w:r>
      <w:r w:rsidR="00361042">
        <w:t>3</w:t>
      </w:r>
      <w:r w:rsidR="000F6317">
        <w:t xml:space="preserve">.438 </w:t>
      </w:r>
      <w:r>
        <w:t xml:space="preserve">developed by SA6 WG (additional CT WGs impacts areas will be identified based on the progress of the normative stage 2 work in SA6). </w:t>
      </w:r>
      <w:r w:rsidR="001C1FB4" w:rsidRPr="001C1FB4">
        <w:t>The stage-3 work shall be started after the applicable normative stage-2 requirements in SA</w:t>
      </w:r>
      <w:r w:rsidR="00072840">
        <w:t>6</w:t>
      </w:r>
      <w:r w:rsidR="001C1FB4" w:rsidRPr="001C1FB4">
        <w:t xml:space="preserve"> are available.</w:t>
      </w:r>
    </w:p>
    <w:p w14:paraId="2EADC336" w14:textId="77777777" w:rsidR="0016166A" w:rsidRDefault="0016166A" w:rsidP="0016166A"/>
    <w:p w14:paraId="5B26C59C" w14:textId="77777777" w:rsidR="007539E8" w:rsidRDefault="0016166A" w:rsidP="0016166A">
      <w:r>
        <w:t xml:space="preserve">For CT1, the expected work includes </w:t>
      </w:r>
      <w:r w:rsidR="007539E8">
        <w:t>as mentioned below:</w:t>
      </w:r>
    </w:p>
    <w:p w14:paraId="7977C716" w14:textId="77777777" w:rsidR="00D12D90" w:rsidRDefault="00D12D90" w:rsidP="00D12D90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proofErr w:type="spellStart"/>
      <w:r w:rsidRPr="00D12D90">
        <w:rPr>
          <w:rFonts w:ascii="Times New Roman" w:hAnsi="Times New Roman"/>
        </w:rPr>
        <w:t>Uu</w:t>
      </w:r>
      <w:proofErr w:type="spellEnd"/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031D99E5" w14:textId="77777777" w:rsidR="007539E8" w:rsidRDefault="00D433CA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0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623F5C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623F5C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623F5C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</w:t>
      </w:r>
      <w:proofErr w:type="gramStart"/>
      <w:r w:rsidR="000F6317">
        <w:rPr>
          <w:rFonts w:ascii="Times New Roman" w:hAnsi="Times New Roman"/>
        </w:rPr>
        <w:t>23.438</w:t>
      </w:r>
      <w:r w:rsidR="007539E8">
        <w:rPr>
          <w:rFonts w:ascii="Times New Roman" w:hAnsi="Times New Roman"/>
        </w:rPr>
        <w:t>;</w:t>
      </w:r>
      <w:proofErr w:type="gramEnd"/>
    </w:p>
    <w:p w14:paraId="21A5A642" w14:textId="77777777" w:rsidR="00CB7F5F" w:rsidRPr="00CB7F5F" w:rsidRDefault="00FF7875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1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7539E8">
        <w:rPr>
          <w:rFonts w:ascii="Times New Roman" w:hAnsi="Times New Roman"/>
        </w:rPr>
        <w:t xml:space="preserve">Spatial 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6AE7F111" w14:textId="77777777" w:rsidR="00CB7F5F" w:rsidRPr="007539E8" w:rsidRDefault="00D71F65" w:rsidP="00CB7F5F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Possible s</w:t>
      </w:r>
      <w:r w:rsidRPr="00CB7F5F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 xml:space="preserve">for </w:t>
      </w:r>
      <w:r w:rsidR="00CB7F5F" w:rsidRPr="00CB7F5F">
        <w:rPr>
          <w:rFonts w:ascii="Times New Roman" w:hAnsi="Times New Roman"/>
        </w:rPr>
        <w:t>device discovery to offload task for metaverse services</w:t>
      </w:r>
      <w:r w:rsidR="00CB7F5F">
        <w:rPr>
          <w:rFonts w:ascii="Times New Roman" w:hAnsi="Times New Roman"/>
        </w:rPr>
        <w:t xml:space="preserve"> using PINAPP</w:t>
      </w:r>
      <w:r w:rsidR="00E0443C">
        <w:rPr>
          <w:rFonts w:ascii="Times New Roman" w:hAnsi="Times New Roman"/>
        </w:rPr>
        <w:t>.</w:t>
      </w:r>
    </w:p>
    <w:p w14:paraId="5F1807C5" w14:textId="77777777" w:rsidR="007539E8" w:rsidRDefault="0016166A" w:rsidP="007539E8">
      <w:r>
        <w:t xml:space="preserve">For CT3, </w:t>
      </w:r>
      <w:r w:rsidR="007539E8">
        <w:t>the expected work includes as mentioned below:</w:t>
      </w:r>
    </w:p>
    <w:p w14:paraId="37EEEE4D" w14:textId="77777777" w:rsidR="005E1DC8" w:rsidRDefault="005E1DC8" w:rsidP="00FD1016">
      <w:pPr>
        <w:pStyle w:val="B1"/>
        <w:numPr>
          <w:ilvl w:val="0"/>
          <w:numId w:val="11"/>
        </w:numPr>
        <w:spacing w:after="180"/>
        <w:jc w:val="left"/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r>
        <w:rPr>
          <w:rFonts w:ascii="Times New Roman" w:hAnsi="Times New Roman"/>
        </w:rPr>
        <w:t>S</w:t>
      </w:r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6438E2BA" w14:textId="2BB76949" w:rsidR="007539E8" w:rsidRDefault="00D433CA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2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r w:rsidR="00E57808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E57808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E57808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</w:t>
      </w:r>
      <w:proofErr w:type="gramStart"/>
      <w:r w:rsidR="000F6317">
        <w:rPr>
          <w:rFonts w:ascii="Times New Roman" w:hAnsi="Times New Roman"/>
        </w:rPr>
        <w:t>23.438</w:t>
      </w:r>
      <w:r w:rsidR="007539E8">
        <w:rPr>
          <w:rFonts w:ascii="Times New Roman" w:hAnsi="Times New Roman"/>
        </w:rPr>
        <w:t>;</w:t>
      </w:r>
      <w:proofErr w:type="gramEnd"/>
    </w:p>
    <w:p w14:paraId="755EE2D7" w14:textId="3A20CBFD" w:rsidR="007539E8" w:rsidRDefault="004B79D3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3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del w:id="4" w:author="Parthasarathi [Nokia]r1" w:date="2025-04-07T15:59:00Z" w16du:dateUtc="2025-04-07T10:29:00Z">
        <w:r w:rsidDel="007D3379">
          <w:rPr>
            <w:rFonts w:ascii="Times New Roman" w:hAnsi="Times New Roman"/>
          </w:rPr>
          <w:delText>s</w:delText>
        </w:r>
      </w:del>
      <w:ins w:id="5" w:author="Parthasarathi [Nokia]r1" w:date="2025-04-07T15:59:00Z" w16du:dateUtc="2025-04-07T10:29:00Z">
        <w:r w:rsidR="007D3379">
          <w:rPr>
            <w:rFonts w:ascii="Times New Roman" w:hAnsi="Times New Roman"/>
          </w:rPr>
          <w:t>S</w:t>
        </w:r>
      </w:ins>
      <w:r>
        <w:rPr>
          <w:rFonts w:ascii="Times New Roman" w:hAnsi="Times New Roman"/>
        </w:rPr>
        <w:t xml:space="preserve">patial </w:t>
      </w:r>
      <w:r w:rsidR="007539E8">
        <w:rPr>
          <w:rFonts w:ascii="Times New Roman" w:hAnsi="Times New Roman"/>
        </w:rPr>
        <w:t xml:space="preserve">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36D4CD88" w14:textId="0BAF631D" w:rsidR="00517445" w:rsidRPr="00517445" w:rsidRDefault="00A12616" w:rsidP="00517445">
      <w:pPr>
        <w:pStyle w:val="B1"/>
        <w:numPr>
          <w:ilvl w:val="0"/>
          <w:numId w:val="11"/>
        </w:numPr>
        <w:spacing w:after="180"/>
        <w:rPr>
          <w:ins w:id="6" w:author="Parthasarathi [Nokia]r1" w:date="2025-04-10T13:37:00Z"/>
          <w:rFonts w:ascii="Times New Roman" w:hAnsi="Times New Roman"/>
        </w:rPr>
      </w:pPr>
      <w:ins w:id="7" w:author="Parthasarathi [Nokia]r1" w:date="2025-04-08T11:54:00Z" w16du:dateUtc="2025-04-08T06:24:00Z">
        <w:r>
          <w:rPr>
            <w:rFonts w:ascii="Times New Roman" w:hAnsi="Times New Roman"/>
          </w:rPr>
          <w:t xml:space="preserve">Inclusion </w:t>
        </w:r>
      </w:ins>
      <w:ins w:id="8" w:author="Parthasarathi [Nokia]r1" w:date="2025-04-08T11:55:00Z" w16du:dateUtc="2025-04-08T06:25:00Z">
        <w:r>
          <w:rPr>
            <w:rFonts w:ascii="Times New Roman" w:hAnsi="Times New Roman"/>
          </w:rPr>
          <w:t xml:space="preserve">of </w:t>
        </w:r>
      </w:ins>
      <w:del w:id="9" w:author="Parthasarathi [Nokia]r1" w:date="2025-04-08T11:55:00Z" w16du:dateUtc="2025-04-08T06:25:00Z">
        <w:r w:rsidR="007675EE" w:rsidRPr="00762F63" w:rsidDel="00A12616">
          <w:rPr>
            <w:rFonts w:ascii="Times New Roman" w:hAnsi="Times New Roman"/>
          </w:rPr>
          <w:delText xml:space="preserve">Updates to the SEAL service(s) for </w:delText>
        </w:r>
      </w:del>
      <w:del w:id="10" w:author="Parthasarathi [Nokia]r1" w:date="2025-04-10T13:38:00Z" w16du:dateUtc="2025-04-10T08:08:00Z">
        <w:r w:rsidR="007675EE" w:rsidRPr="00762F63" w:rsidDel="00517445">
          <w:rPr>
            <w:rFonts w:ascii="Times New Roman" w:hAnsi="Times New Roman"/>
          </w:rPr>
          <w:delText>digital asset (</w:delText>
        </w:r>
        <w:r w:rsidR="00FF7875" w:rsidDel="00517445">
          <w:rPr>
            <w:rFonts w:ascii="Times New Roman" w:hAnsi="Times New Roman"/>
          </w:rPr>
          <w:delText xml:space="preserve">e.g., </w:delText>
        </w:r>
        <w:r w:rsidR="007675EE" w:rsidRPr="00762F63" w:rsidDel="00517445">
          <w:rPr>
            <w:rFonts w:ascii="Times New Roman" w:hAnsi="Times New Roman"/>
          </w:rPr>
          <w:delText xml:space="preserve">avatar), </w:delText>
        </w:r>
      </w:del>
      <w:r w:rsidR="007675EE" w:rsidRPr="00762F63">
        <w:rPr>
          <w:rFonts w:ascii="Times New Roman" w:hAnsi="Times New Roman"/>
        </w:rPr>
        <w:t>spatial map and spatial anchor management</w:t>
      </w:r>
      <w:ins w:id="11" w:author="Parthasarathi [Nokia]r1" w:date="2025-04-08T14:57:00Z" w16du:dateUtc="2025-04-08T09:27:00Z">
        <w:r w:rsidR="00FF18D9">
          <w:rPr>
            <w:rFonts w:ascii="Times New Roman" w:hAnsi="Times New Roman"/>
          </w:rPr>
          <w:t xml:space="preserve"> ser</w:t>
        </w:r>
      </w:ins>
      <w:ins w:id="12" w:author="Parthasarathi [Nokia]r1" w:date="2025-04-08T14:58:00Z" w16du:dateUtc="2025-04-08T09:28:00Z">
        <w:r w:rsidR="00FF18D9">
          <w:rPr>
            <w:rFonts w:ascii="Times New Roman" w:hAnsi="Times New Roman"/>
          </w:rPr>
          <w:t>vices</w:t>
        </w:r>
      </w:ins>
      <w:ins w:id="13" w:author="Parthasarathi [Nokia]r1" w:date="2025-04-08T11:55:00Z" w16du:dateUtc="2025-04-08T06:25:00Z">
        <w:r>
          <w:rPr>
            <w:rFonts w:ascii="Times New Roman" w:hAnsi="Times New Roman"/>
          </w:rPr>
          <w:t xml:space="preserve"> as SEAL service(s)</w:t>
        </w:r>
      </w:ins>
      <w:r w:rsidR="007675EE" w:rsidRPr="00762F63">
        <w:rPr>
          <w:rFonts w:ascii="Times New Roman" w:hAnsi="Times New Roman"/>
        </w:rPr>
        <w:t>.</w:t>
      </w:r>
      <w:ins w:id="14" w:author="Parthasarathi [Nokia]r1" w:date="2025-04-10T13:37:00Z" w16du:dateUtc="2025-04-10T08:07:00Z">
        <w:r w:rsidR="00517445">
          <w:rPr>
            <w:rFonts w:ascii="Times New Roman" w:hAnsi="Times New Roman"/>
          </w:rPr>
          <w:t xml:space="preserve"> </w:t>
        </w:r>
      </w:ins>
      <w:ins w:id="15" w:author="Parthasarathi [Nokia]r1" w:date="2025-04-10T13:37:00Z">
        <w:r w:rsidR="00517445" w:rsidRPr="00517445">
          <w:rPr>
            <w:rFonts w:ascii="Times New Roman" w:hAnsi="Times New Roman"/>
          </w:rPr>
          <w:t>Specify the Digital asset (e.g., avatar) management services.</w:t>
        </w:r>
      </w:ins>
    </w:p>
    <w:p w14:paraId="54315A2D" w14:textId="1CDDAA0F" w:rsidR="007675EE" w:rsidRPr="00762F63" w:rsidRDefault="007675EE" w:rsidP="00517445">
      <w:pPr>
        <w:pStyle w:val="B1"/>
        <w:spacing w:after="180"/>
        <w:ind w:left="644" w:firstLine="0"/>
        <w:jc w:val="left"/>
        <w:rPr>
          <w:rFonts w:ascii="Times New Roman" w:hAnsi="Times New Roman"/>
        </w:rPr>
      </w:pPr>
    </w:p>
    <w:p w14:paraId="045D44CC" w14:textId="77777777" w:rsidR="001E489F" w:rsidRPr="0016166A" w:rsidRDefault="00392C5A" w:rsidP="00392C5A">
      <w:pPr>
        <w:pStyle w:val="NO"/>
        <w:rPr>
          <w:lang w:eastAsia="en-GB"/>
        </w:rPr>
      </w:pPr>
      <w:r w:rsidRPr="00392C5A">
        <w:lastRenderedPageBreak/>
        <w:t>NOTE:</w:t>
      </w:r>
      <w:r w:rsidRPr="00392C5A">
        <w:tab/>
        <w:t>Coordination with SA4 is required related to avatar management and media aspects.</w:t>
      </w:r>
    </w:p>
    <w:p w14:paraId="0924EE6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68DB746E" w14:textId="77777777" w:rsidR="007861B8" w:rsidRPr="007861B8" w:rsidRDefault="007861B8" w:rsidP="007861B8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5"/>
        <w:gridCol w:w="993"/>
        <w:gridCol w:w="1567"/>
        <w:gridCol w:w="2963"/>
      </w:tblGrid>
      <w:tr w:rsidR="001E489F" w:rsidRPr="00E10367" w14:paraId="3A1A9D51" w14:textId="77777777" w:rsidTr="000D5862">
        <w:trPr>
          <w:cantSplit/>
          <w:jc w:val="center"/>
        </w:trPr>
        <w:tc>
          <w:tcPr>
            <w:tcW w:w="9351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60E9FF0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4FE43D72" w14:textId="77777777" w:rsidTr="000D5862">
        <w:trPr>
          <w:cantSplit/>
          <w:jc w:val="center"/>
        </w:trPr>
        <w:tc>
          <w:tcPr>
            <w:tcW w:w="562" w:type="dxa"/>
            <w:shd w:val="clear" w:color="auto" w:fill="D9D9D9"/>
            <w:tcMar>
              <w:left w:w="57" w:type="dxa"/>
              <w:right w:w="57" w:type="dxa"/>
            </w:tcMar>
          </w:tcPr>
          <w:p w14:paraId="2A12122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51" w:type="dxa"/>
            <w:shd w:val="clear" w:color="auto" w:fill="D9D9D9"/>
            <w:tcMar>
              <w:left w:w="57" w:type="dxa"/>
              <w:right w:w="57" w:type="dxa"/>
            </w:tcMar>
          </w:tcPr>
          <w:p w14:paraId="12503BD1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15" w:type="dxa"/>
            <w:shd w:val="clear" w:color="auto" w:fill="D9D9D9"/>
            <w:tcMar>
              <w:left w:w="57" w:type="dxa"/>
              <w:right w:w="57" w:type="dxa"/>
            </w:tcMar>
          </w:tcPr>
          <w:p w14:paraId="2B1370E2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3DE4B2C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567" w:type="dxa"/>
            <w:shd w:val="clear" w:color="auto" w:fill="D9D9D9"/>
            <w:tcMar>
              <w:left w:w="57" w:type="dxa"/>
              <w:right w:w="57" w:type="dxa"/>
            </w:tcMar>
          </w:tcPr>
          <w:p w14:paraId="21F68BE3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963" w:type="dxa"/>
            <w:shd w:val="clear" w:color="auto" w:fill="D9D9D9"/>
            <w:tcMar>
              <w:left w:w="57" w:type="dxa"/>
              <w:right w:w="57" w:type="dxa"/>
            </w:tcMar>
          </w:tcPr>
          <w:p w14:paraId="0A614016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F5F1A" w:rsidRPr="00251D80" w14:paraId="3BF4D881" w14:textId="77777777" w:rsidTr="000D5862">
        <w:trPr>
          <w:cantSplit/>
          <w:jc w:val="center"/>
        </w:trPr>
        <w:tc>
          <w:tcPr>
            <w:tcW w:w="562" w:type="dxa"/>
          </w:tcPr>
          <w:p w14:paraId="021613C3" w14:textId="77777777" w:rsidR="007F5F1A" w:rsidRPr="002C0BA4" w:rsidRDefault="007F5F1A" w:rsidP="007F5F1A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2400CF0C" w14:textId="60BFF17A" w:rsidR="007F5F1A" w:rsidRPr="002C0BA4" w:rsidRDefault="007F5F1A" w:rsidP="00982E63">
            <w:pPr>
              <w:pStyle w:val="TAL"/>
            </w:pPr>
            <w:r w:rsidRPr="002C0BA4">
              <w:t>24.</w:t>
            </w:r>
            <w:r w:rsidR="00982E63">
              <w:t>550</w:t>
            </w:r>
          </w:p>
        </w:tc>
        <w:tc>
          <w:tcPr>
            <w:tcW w:w="2415" w:type="dxa"/>
          </w:tcPr>
          <w:p w14:paraId="4E13C379" w14:textId="77777777" w:rsidR="007F5F1A" w:rsidRPr="002C0BA4" w:rsidRDefault="00626F6A" w:rsidP="00BF5228">
            <w:pPr>
              <w:pStyle w:val="TAL"/>
            </w:pPr>
            <w:r>
              <w:t>Digital asset</w:t>
            </w:r>
            <w:r w:rsidR="00E0443C">
              <w:t xml:space="preserve">, </w:t>
            </w:r>
            <w:r w:rsidR="007F5F1A" w:rsidRPr="002C0BA4">
              <w:t xml:space="preserve">Spatial </w:t>
            </w:r>
            <w:r w:rsidR="007F5F1A">
              <w:t>mapping and Spatial a</w:t>
            </w:r>
            <w:r w:rsidR="007F5F1A" w:rsidRPr="002C0BA4">
              <w:t>nchor</w:t>
            </w:r>
            <w:r w:rsidR="007F5F1A">
              <w:t>s</w:t>
            </w:r>
            <w:r w:rsidR="007F5F1A" w:rsidRPr="002C0BA4">
              <w:t xml:space="preserve"> </w:t>
            </w:r>
            <w:r w:rsidR="00CC396C">
              <w:t>server</w:t>
            </w:r>
            <w:r w:rsidR="007F5F1A" w:rsidRPr="002C0BA4">
              <w:t xml:space="preserve"> - Service Enabler Architecture Layer for Verticals (SEAL); Protocol specification;</w:t>
            </w:r>
          </w:p>
        </w:tc>
        <w:tc>
          <w:tcPr>
            <w:tcW w:w="993" w:type="dxa"/>
          </w:tcPr>
          <w:p w14:paraId="673EC7B4" w14:textId="77777777" w:rsidR="007F5F1A" w:rsidRPr="002C0BA4" w:rsidRDefault="007F5F1A" w:rsidP="007F5F1A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6E8040EB" w14:textId="77777777" w:rsidR="007F5F1A" w:rsidRPr="002C0BA4" w:rsidRDefault="007F5F1A" w:rsidP="007F5F1A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4947733A" w14:textId="77777777" w:rsidR="007F5F1A" w:rsidRPr="002C0BA4" w:rsidRDefault="007312AC" w:rsidP="007F5F1A">
            <w:pPr>
              <w:pStyle w:val="TAL"/>
            </w:pPr>
            <w:proofErr w:type="spellStart"/>
            <w:r w:rsidRPr="002C0BA4">
              <w:t>Sangameshwara</w:t>
            </w:r>
            <w:proofErr w:type="spellEnd"/>
            <w:r>
              <w:t xml:space="preserve">, </w:t>
            </w:r>
            <w:r w:rsidR="007F5F1A" w:rsidRPr="002C0BA4">
              <w:t>Vijay</w:t>
            </w:r>
            <w:r w:rsidR="00CF02FF">
              <w:t>,</w:t>
            </w:r>
            <w:r w:rsidR="007F5F1A" w:rsidRPr="002C0BA4">
              <w:t xml:space="preserve"> </w:t>
            </w:r>
            <w:r w:rsidR="00CF02FF">
              <w:t xml:space="preserve">Samsung Electronics, </w:t>
            </w:r>
            <w:hyperlink r:id="rId16" w:history="1">
              <w:r w:rsidR="007F5F1A" w:rsidRPr="002C0BA4">
                <w:rPr>
                  <w:rStyle w:val="Hyperlink"/>
                </w:rPr>
                <w:t>s.vijay@samsung.com</w:t>
              </w:r>
            </w:hyperlink>
          </w:p>
          <w:p w14:paraId="551C5BA6" w14:textId="77777777" w:rsidR="007F5F1A" w:rsidRPr="002C0BA4" w:rsidRDefault="007F5F1A" w:rsidP="007F5F1A">
            <w:pPr>
              <w:pStyle w:val="TAL"/>
            </w:pPr>
          </w:p>
        </w:tc>
      </w:tr>
      <w:tr w:rsidR="009125B1" w:rsidRPr="00251D80" w14:paraId="17F58154" w14:textId="77777777" w:rsidTr="000D5862">
        <w:trPr>
          <w:cantSplit/>
          <w:jc w:val="center"/>
        </w:trPr>
        <w:tc>
          <w:tcPr>
            <w:tcW w:w="562" w:type="dxa"/>
          </w:tcPr>
          <w:p w14:paraId="3B22A79A" w14:textId="77777777" w:rsidR="009125B1" w:rsidRPr="002C0BA4" w:rsidRDefault="009125B1" w:rsidP="009125B1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3B849783" w14:textId="77777777" w:rsidR="009125B1" w:rsidRPr="002C0BA4" w:rsidRDefault="009125B1" w:rsidP="009125B1">
            <w:pPr>
              <w:pStyle w:val="TAL"/>
            </w:pPr>
            <w:r w:rsidRPr="002C0BA4">
              <w:t>2</w:t>
            </w:r>
            <w:r>
              <w:t>9</w:t>
            </w:r>
            <w:r w:rsidRPr="002C0BA4">
              <w:t>.</w:t>
            </w:r>
            <w:r w:rsidR="004C5DB0">
              <w:t>437</w:t>
            </w:r>
          </w:p>
        </w:tc>
        <w:tc>
          <w:tcPr>
            <w:tcW w:w="2415" w:type="dxa"/>
          </w:tcPr>
          <w:p w14:paraId="68B54AE3" w14:textId="77777777" w:rsidR="009125B1" w:rsidRDefault="009125B1" w:rsidP="00397B09">
            <w:pPr>
              <w:pStyle w:val="TAL"/>
            </w:pPr>
            <w:r w:rsidRPr="0078685A">
              <w:t>Service Enabler Architecture Layer for Verticals (SEAL);</w:t>
            </w:r>
            <w:r>
              <w:t xml:space="preserve"> </w:t>
            </w:r>
            <w:r w:rsidR="001C3C00">
              <w:t>Metaverse E</w:t>
            </w:r>
            <w:r w:rsidR="00397B09">
              <w:t>nablement S</w:t>
            </w:r>
            <w:r w:rsidR="00427F67">
              <w:t>ervices</w:t>
            </w:r>
            <w:r w:rsidR="00397B09">
              <w:t>;</w:t>
            </w:r>
            <w:r w:rsidRPr="002C0BA4">
              <w:t xml:space="preserve"> </w:t>
            </w:r>
            <w:r>
              <w:t>Stage 3</w:t>
            </w:r>
          </w:p>
        </w:tc>
        <w:tc>
          <w:tcPr>
            <w:tcW w:w="993" w:type="dxa"/>
          </w:tcPr>
          <w:p w14:paraId="0E06DF8D" w14:textId="77777777" w:rsidR="009125B1" w:rsidRPr="002C0BA4" w:rsidRDefault="009125B1" w:rsidP="009125B1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38BAEC14" w14:textId="77777777" w:rsidR="009125B1" w:rsidRPr="002C0BA4" w:rsidRDefault="009125B1" w:rsidP="009125B1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75FF9C85" w14:textId="77777777" w:rsidR="009125B1" w:rsidRPr="002C0BA4" w:rsidRDefault="009125B1" w:rsidP="009125B1">
            <w:pPr>
              <w:pStyle w:val="TAL"/>
            </w:pPr>
            <w:r>
              <w:t>Tangudu, Narendranath Durga, Samsung Electronics</w:t>
            </w:r>
            <w:r w:rsidRPr="002C0BA4">
              <w:t>,</w:t>
            </w:r>
            <w:r>
              <w:t xml:space="preserve"> </w:t>
            </w:r>
            <w:hyperlink r:id="rId17" w:history="1">
              <w:r w:rsidRPr="00B42B63">
                <w:rPr>
                  <w:rStyle w:val="Hyperlink"/>
                </w:rPr>
                <w:t>n.tangudu@samsung.com</w:t>
              </w:r>
            </w:hyperlink>
          </w:p>
          <w:p w14:paraId="6A2491AD" w14:textId="77777777" w:rsidR="009125B1" w:rsidRPr="002C0BA4" w:rsidRDefault="009125B1" w:rsidP="009125B1">
            <w:pPr>
              <w:pStyle w:val="TAL"/>
            </w:pPr>
          </w:p>
        </w:tc>
      </w:tr>
    </w:tbl>
    <w:p w14:paraId="406F2113" w14:textId="77777777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02AB02F2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49A2B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592904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AE8B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F6EA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D3AE9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9D68F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60711" w:rsidRPr="006C2E80" w:rsidDel="006C42EB" w14:paraId="3B7E7A8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A20" w14:textId="77777777" w:rsidR="00860711" w:rsidRDefault="00860711" w:rsidP="00860711">
            <w:pPr>
              <w:pStyle w:val="TAL"/>
            </w:pPr>
            <w:r>
              <w:t>24.583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C39" w14:textId="77777777" w:rsidR="00860711" w:rsidRDefault="00860711" w:rsidP="00860711">
            <w:pPr>
              <w:pStyle w:val="TAL"/>
            </w:pPr>
            <w:r>
              <w:t xml:space="preserve">Possible updates to </w:t>
            </w:r>
            <w:r w:rsidRPr="00860711">
              <w:t>Application layer support for Personal IoT Network (PINAPP)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54E" w14:textId="77777777" w:rsidR="00860711" w:rsidRDefault="00860711" w:rsidP="00860711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B6" w14:textId="77777777" w:rsidR="00860711" w:rsidRPr="002C0BA4" w:rsidRDefault="00860711" w:rsidP="00860711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41AFD8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67F" w14:textId="77777777" w:rsidR="00CB02CC" w:rsidRDefault="00CB02CC" w:rsidP="00CB02CC">
            <w:pPr>
              <w:pStyle w:val="TAL"/>
            </w:pPr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E34" w14:textId="77777777" w:rsidR="00CB02CC" w:rsidRDefault="00CB02CC" w:rsidP="00CB02CC">
            <w:pPr>
              <w:pStyle w:val="TAL"/>
            </w:pPr>
            <w:r>
              <w:t>Possible updates to support mobile metaverse services.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BB4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0B3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1C7189E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279" w14:textId="77777777" w:rsidR="00CB02CC" w:rsidRDefault="00CB02CC" w:rsidP="00CB02CC">
            <w:pPr>
              <w:pStyle w:val="TAL"/>
            </w:pPr>
            <w: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8B9" w14:textId="02768D45" w:rsidR="00CB02CC" w:rsidRDefault="00CB02CC" w:rsidP="00CB02CC">
            <w:pPr>
              <w:pStyle w:val="TAL"/>
            </w:pPr>
            <w:del w:id="16" w:author="Parthasarathi [Nokia]r1" w:date="2025-04-09T19:34:00Z" w16du:dateUtc="2025-04-09T14:04:00Z">
              <w:r w:rsidDel="000A4628">
                <w:delText xml:space="preserve">Possible </w:delText>
              </w:r>
            </w:del>
            <w:r w:rsidRPr="002C0BA4">
              <w:t>Updates to the SEAL service</w:t>
            </w:r>
            <w:r w:rsidRPr="00F616F4">
              <w:t>(s) for avatar, spatial map and spatial anchor management</w:t>
            </w:r>
            <w:r>
              <w:t>.</w:t>
            </w:r>
            <w:ins w:id="17" w:author="Parthasarathi [Nokia]r1" w:date="2025-04-09T19:34:00Z" w16du:dateUtc="2025-04-09T14:04:00Z">
              <w:r w:rsidR="000A4628">
                <w:t xml:space="preserve"> </w:t>
              </w:r>
            </w:ins>
            <w:ins w:id="18" w:author="Parthasarathi [Nokia]r1" w:date="2025-04-09T19:40:00Z" w16du:dateUtc="2025-04-09T14:10:00Z">
              <w:r w:rsidR="000A4628">
                <w:t xml:space="preserve">Addition of </w:t>
              </w:r>
            </w:ins>
            <w:ins w:id="19" w:author="Parthasarathi [Nokia]r1" w:date="2025-04-09T19:35:00Z" w16du:dateUtc="2025-04-09T14:05:00Z">
              <w:r w:rsidR="000A4628" w:rsidRPr="00DA65BB">
                <w:t>Digital asset management service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F6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877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3</w:t>
            </w:r>
          </w:p>
        </w:tc>
      </w:tr>
    </w:tbl>
    <w:p w14:paraId="4AC49313" w14:textId="77777777" w:rsidR="001C1FB4" w:rsidRDefault="001C1FB4" w:rsidP="001E489F"/>
    <w:p w14:paraId="724B1B2A" w14:textId="0B51F03A" w:rsidR="00EB7E50" w:rsidRPr="00EB7E50" w:rsidDel="00974BD6" w:rsidRDefault="00EB7E50" w:rsidP="003F3F61">
      <w:pPr>
        <w:pStyle w:val="EditorsNote"/>
        <w:rPr>
          <w:del w:id="20" w:author="Parthasarathi [Nokia]r1" w:date="2025-04-07T15:34:00Z" w16du:dateUtc="2025-04-07T10:04:00Z"/>
          <w:highlight w:val="yellow"/>
        </w:rPr>
      </w:pPr>
      <w:bookmarkStart w:id="21" w:name="_Hlk175259587"/>
      <w:del w:id="22" w:author="Parthasarathi [Nokia]r1" w:date="2025-04-07T15:34:00Z" w16du:dateUtc="2025-04-07T10:04:00Z">
        <w:r w:rsidRPr="00EB7E50" w:rsidDel="00974BD6">
          <w:delText>Editor’s Note:</w:delText>
        </w:r>
        <w:r w:rsidRPr="00EB7E50" w:rsidDel="00974BD6">
          <w:tab/>
          <w:delText xml:space="preserve">New TS </w:delText>
        </w:r>
        <w:r w:rsidR="003F3F61" w:rsidDel="00974BD6">
          <w:delText xml:space="preserve">for digital asset services </w:delText>
        </w:r>
        <w:r w:rsidR="00A44C97" w:rsidDel="00974BD6">
          <w:delText xml:space="preserve">is FFS and </w:delText>
        </w:r>
        <w:r w:rsidRPr="00EB7E50" w:rsidDel="00974BD6">
          <w:delText>will be determined based on stage-2 work progress for new APIs.</w:delText>
        </w:r>
        <w:bookmarkEnd w:id="21"/>
      </w:del>
    </w:p>
    <w:p w14:paraId="465DFD3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EC8E50E" w14:textId="7C82752C" w:rsidR="007F7AB5" w:rsidRPr="007F7AB5" w:rsidRDefault="0061322D" w:rsidP="001E489F">
      <w:pPr>
        <w:pStyle w:val="Guidance"/>
        <w:rPr>
          <w:i w:val="0"/>
        </w:rPr>
      </w:pPr>
      <w:r>
        <w:rPr>
          <w:i w:val="0"/>
        </w:rPr>
        <w:t>Narendranath Durga Tangudu (n.tangudu</w:t>
      </w:r>
      <w:r w:rsidR="007F7AB5" w:rsidRPr="007F7AB5">
        <w:rPr>
          <w:i w:val="0"/>
        </w:rPr>
        <w:t>@samsung.com)</w:t>
      </w:r>
    </w:p>
    <w:p w14:paraId="1C080009" w14:textId="77777777" w:rsidR="001E489F" w:rsidRPr="006C2E80" w:rsidRDefault="001E489F" w:rsidP="001E489F"/>
    <w:p w14:paraId="79F62AB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3D19953" w14:textId="33D6257A" w:rsidR="001E489F" w:rsidRPr="006C2E80" w:rsidRDefault="00C0397D" w:rsidP="00C0397D">
      <w:r>
        <w:t>CT</w:t>
      </w:r>
      <w:r w:rsidR="0061322D">
        <w:t>3</w:t>
      </w:r>
    </w:p>
    <w:p w14:paraId="4AF40641" w14:textId="77777777" w:rsidR="001E489F" w:rsidRPr="00557B2E" w:rsidRDefault="001E489F" w:rsidP="001E489F"/>
    <w:p w14:paraId="0EA0C442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4895C6E2" w14:textId="77777777" w:rsidR="007861B8" w:rsidRPr="0072294E" w:rsidRDefault="001E489F" w:rsidP="00C0397D">
      <w:pPr>
        <w:pStyle w:val="Guidance"/>
      </w:pPr>
      <w:r w:rsidRPr="00C0397D">
        <w:rPr>
          <w:i w:val="0"/>
        </w:rPr>
        <w:t>SA3</w:t>
      </w:r>
      <w:r w:rsidR="00C0397D">
        <w:rPr>
          <w:i w:val="0"/>
        </w:rPr>
        <w:t xml:space="preserve"> for security aspects</w:t>
      </w:r>
      <w:r w:rsidR="004C45AF">
        <w:rPr>
          <w:i w:val="0"/>
        </w:rPr>
        <w:t>, p</w:t>
      </w:r>
      <w:r w:rsidR="00F03C0C">
        <w:rPr>
          <w:i w:val="0"/>
        </w:rPr>
        <w:t xml:space="preserve">otential </w:t>
      </w:r>
      <w:r w:rsidR="00FD6F29">
        <w:rPr>
          <w:i w:val="0"/>
        </w:rPr>
        <w:t>SA2</w:t>
      </w:r>
      <w:r w:rsidR="00763EA4">
        <w:rPr>
          <w:i w:val="0"/>
        </w:rPr>
        <w:t xml:space="preserve"> for avatar management</w:t>
      </w:r>
      <w:r w:rsidR="00FD6F29">
        <w:rPr>
          <w:i w:val="0"/>
        </w:rPr>
        <w:t xml:space="preserve"> and </w:t>
      </w:r>
      <w:r w:rsidR="00F03C0C">
        <w:rPr>
          <w:i w:val="0"/>
        </w:rPr>
        <w:t>SA4 for media aspects</w:t>
      </w:r>
    </w:p>
    <w:p w14:paraId="34FB9AB4" w14:textId="77777777" w:rsidR="001E489F" w:rsidRPr="00557B2E" w:rsidRDefault="001E489F" w:rsidP="001E489F"/>
    <w:p w14:paraId="336AB39F" w14:textId="77777777" w:rsidR="001E489F" w:rsidRPr="00C0397D" w:rsidRDefault="001E489F" w:rsidP="00C0397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1BA7C2E5" w14:textId="77777777" w:rsidTr="009C56F8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F79B880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47145D27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EC8E1B" w14:textId="77777777" w:rsidR="001E489F" w:rsidRDefault="003D07A8" w:rsidP="005875D6">
            <w:pPr>
              <w:pStyle w:val="TAL"/>
            </w:pPr>
            <w:r>
              <w:t>Samsung</w:t>
            </w:r>
          </w:p>
        </w:tc>
      </w:tr>
      <w:tr w:rsidR="001E489F" w14:paraId="711AD6B5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46759C" w14:textId="77777777" w:rsidR="001E489F" w:rsidRDefault="009C56F8" w:rsidP="005875D6">
            <w:pPr>
              <w:pStyle w:val="TAL"/>
            </w:pPr>
            <w:r>
              <w:t>AT&amp;T</w:t>
            </w:r>
          </w:p>
        </w:tc>
      </w:tr>
      <w:tr w:rsidR="001E489F" w14:paraId="33DC63DB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ABD378" w14:textId="77777777" w:rsidR="001E489F" w:rsidRDefault="009C56F8" w:rsidP="005875D6">
            <w:pPr>
              <w:pStyle w:val="TAL"/>
            </w:pPr>
            <w:r>
              <w:t>CATT</w:t>
            </w:r>
          </w:p>
        </w:tc>
      </w:tr>
      <w:tr w:rsidR="001E489F" w14:paraId="0D6986E4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8EFAA6B" w14:textId="77777777" w:rsidR="001E489F" w:rsidRDefault="009C56F8" w:rsidP="005875D6">
            <w:pPr>
              <w:pStyle w:val="TAL"/>
            </w:pPr>
            <w:proofErr w:type="spellStart"/>
            <w:r>
              <w:t>InterDigital</w:t>
            </w:r>
            <w:proofErr w:type="spellEnd"/>
          </w:p>
        </w:tc>
      </w:tr>
      <w:tr w:rsidR="001E489F" w14:paraId="5CB29D49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9F43" w14:textId="77777777" w:rsidR="001E489F" w:rsidRDefault="00D449B6" w:rsidP="005875D6">
            <w:pPr>
              <w:pStyle w:val="TAL"/>
            </w:pPr>
            <w:r>
              <w:t>ZTE</w:t>
            </w:r>
          </w:p>
        </w:tc>
      </w:tr>
      <w:tr w:rsidR="00C50FBE" w14:paraId="488A2C6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48F274" w14:textId="77777777" w:rsidR="00C50FBE" w:rsidRDefault="00C50FBE" w:rsidP="00CB7A23">
            <w:pPr>
              <w:pStyle w:val="TAL"/>
            </w:pPr>
            <w:r>
              <w:t>Orange</w:t>
            </w:r>
          </w:p>
        </w:tc>
      </w:tr>
      <w:tr w:rsidR="00626F6A" w14:paraId="1143408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D714BB" w14:textId="77777777" w:rsidR="00626F6A" w:rsidRDefault="00626F6A" w:rsidP="00CB7A23">
            <w:pPr>
              <w:pStyle w:val="TAL"/>
            </w:pPr>
            <w:r>
              <w:t>Nokia</w:t>
            </w:r>
          </w:p>
        </w:tc>
      </w:tr>
      <w:tr w:rsidR="00EE3CE6" w14:paraId="6D508738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100304" w14:textId="77777777" w:rsidR="00EE3CE6" w:rsidRDefault="00EE3CE6" w:rsidP="00CB7A23">
            <w:pPr>
              <w:pStyle w:val="TAL"/>
            </w:pPr>
            <w:r>
              <w:t>Lenovo</w:t>
            </w:r>
          </w:p>
        </w:tc>
      </w:tr>
      <w:tr w:rsidR="00D221AF" w14:paraId="1BD88B52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605638" w14:textId="77777777" w:rsidR="00D221AF" w:rsidRDefault="00D221AF" w:rsidP="00CB7A23">
            <w:pPr>
              <w:pStyle w:val="TAL"/>
            </w:pPr>
            <w:r>
              <w:t>Verizon</w:t>
            </w:r>
          </w:p>
        </w:tc>
      </w:tr>
    </w:tbl>
    <w:p w14:paraId="1C1D4EB1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925" w14:textId="77777777" w:rsidR="00054369" w:rsidRDefault="00054369">
      <w:r>
        <w:separator/>
      </w:r>
    </w:p>
  </w:endnote>
  <w:endnote w:type="continuationSeparator" w:id="0">
    <w:p w14:paraId="09BB125C" w14:textId="77777777" w:rsidR="00054369" w:rsidRDefault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A9B" w14:textId="77777777" w:rsidR="00054369" w:rsidRDefault="00054369">
      <w:r>
        <w:separator/>
      </w:r>
    </w:p>
  </w:footnote>
  <w:footnote w:type="continuationSeparator" w:id="0">
    <w:p w14:paraId="5FA7F809" w14:textId="77777777" w:rsidR="00054369" w:rsidRDefault="000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0D6F0B"/>
    <w:multiLevelType w:val="hybridMultilevel"/>
    <w:tmpl w:val="3A1A565A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5930C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E53A0"/>
    <w:multiLevelType w:val="hybridMultilevel"/>
    <w:tmpl w:val="5E2C4D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972B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286142">
    <w:abstractNumId w:val="6"/>
  </w:num>
  <w:num w:numId="2" w16cid:durableId="668099617">
    <w:abstractNumId w:val="3"/>
  </w:num>
  <w:num w:numId="3" w16cid:durableId="675498115">
    <w:abstractNumId w:val="2"/>
  </w:num>
  <w:num w:numId="4" w16cid:durableId="921108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15598">
    <w:abstractNumId w:val="0"/>
  </w:num>
  <w:num w:numId="6" w16cid:durableId="1262303726">
    <w:abstractNumId w:val="1"/>
  </w:num>
  <w:num w:numId="7" w16cid:durableId="1735663134">
    <w:abstractNumId w:val="4"/>
  </w:num>
  <w:num w:numId="8" w16cid:durableId="1012292794">
    <w:abstractNumId w:val="5"/>
  </w:num>
  <w:num w:numId="9" w16cid:durableId="1142389549">
    <w:abstractNumId w:val="8"/>
  </w:num>
  <w:num w:numId="10" w16cid:durableId="1911115911">
    <w:abstractNumId w:val="10"/>
  </w:num>
  <w:num w:numId="11" w16cid:durableId="316542402">
    <w:abstractNumId w:val="7"/>
  </w:num>
  <w:num w:numId="12" w16cid:durableId="708260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Author">
    <w15:presenceInfo w15:providerId="None" w15:userId="Nokia_Author"/>
  </w15:person>
  <w15:person w15:author="Parthasarathi [Nokia]r1">
    <w15:presenceInfo w15:providerId="None" w15:userId="Parthasarathi [Nokia]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51C"/>
    <w:rsid w:val="00046686"/>
    <w:rsid w:val="00046FDD"/>
    <w:rsid w:val="000475F1"/>
    <w:rsid w:val="000500BB"/>
    <w:rsid w:val="00050229"/>
    <w:rsid w:val="00050925"/>
    <w:rsid w:val="00054369"/>
    <w:rsid w:val="00054884"/>
    <w:rsid w:val="0005594E"/>
    <w:rsid w:val="00057E1E"/>
    <w:rsid w:val="0006182E"/>
    <w:rsid w:val="00062478"/>
    <w:rsid w:val="0006509C"/>
    <w:rsid w:val="0006619D"/>
    <w:rsid w:val="00070212"/>
    <w:rsid w:val="000726EB"/>
    <w:rsid w:val="00072840"/>
    <w:rsid w:val="00072A7C"/>
    <w:rsid w:val="000775E7"/>
    <w:rsid w:val="0007775C"/>
    <w:rsid w:val="00080DC5"/>
    <w:rsid w:val="00081A5B"/>
    <w:rsid w:val="00094F23"/>
    <w:rsid w:val="00094FBB"/>
    <w:rsid w:val="000967F4"/>
    <w:rsid w:val="000A4628"/>
    <w:rsid w:val="000A6432"/>
    <w:rsid w:val="000D5862"/>
    <w:rsid w:val="000D6D78"/>
    <w:rsid w:val="000E0429"/>
    <w:rsid w:val="000E0437"/>
    <w:rsid w:val="000F2BB3"/>
    <w:rsid w:val="000F3CD6"/>
    <w:rsid w:val="000F6317"/>
    <w:rsid w:val="000F6E51"/>
    <w:rsid w:val="00102A24"/>
    <w:rsid w:val="001135C8"/>
    <w:rsid w:val="001244C2"/>
    <w:rsid w:val="0013259C"/>
    <w:rsid w:val="00135831"/>
    <w:rsid w:val="0013722C"/>
    <w:rsid w:val="001376A6"/>
    <w:rsid w:val="001424CD"/>
    <w:rsid w:val="0014389B"/>
    <w:rsid w:val="0014413C"/>
    <w:rsid w:val="00146890"/>
    <w:rsid w:val="00147EB7"/>
    <w:rsid w:val="00150C36"/>
    <w:rsid w:val="00157F50"/>
    <w:rsid w:val="00157FFB"/>
    <w:rsid w:val="001607AE"/>
    <w:rsid w:val="0016166A"/>
    <w:rsid w:val="00162B92"/>
    <w:rsid w:val="00166A1B"/>
    <w:rsid w:val="00167F4A"/>
    <w:rsid w:val="00170EDB"/>
    <w:rsid w:val="001747E1"/>
    <w:rsid w:val="00180FBE"/>
    <w:rsid w:val="00192528"/>
    <w:rsid w:val="00192B41"/>
    <w:rsid w:val="0019338C"/>
    <w:rsid w:val="00193EA6"/>
    <w:rsid w:val="00197E4A"/>
    <w:rsid w:val="001A0CBB"/>
    <w:rsid w:val="001A31EF"/>
    <w:rsid w:val="001A3E7E"/>
    <w:rsid w:val="001B01F1"/>
    <w:rsid w:val="001B0417"/>
    <w:rsid w:val="001B2414"/>
    <w:rsid w:val="001B5421"/>
    <w:rsid w:val="001B650D"/>
    <w:rsid w:val="001C1FB4"/>
    <w:rsid w:val="001C3B57"/>
    <w:rsid w:val="001C3C00"/>
    <w:rsid w:val="001C4D9B"/>
    <w:rsid w:val="001D0B09"/>
    <w:rsid w:val="001D1A07"/>
    <w:rsid w:val="001E489F"/>
    <w:rsid w:val="001E588E"/>
    <w:rsid w:val="001E6729"/>
    <w:rsid w:val="001F4A40"/>
    <w:rsid w:val="001F4DC6"/>
    <w:rsid w:val="001F7653"/>
    <w:rsid w:val="00205478"/>
    <w:rsid w:val="002070CB"/>
    <w:rsid w:val="00210D5C"/>
    <w:rsid w:val="00211FFD"/>
    <w:rsid w:val="002136AD"/>
    <w:rsid w:val="00221438"/>
    <w:rsid w:val="002336A6"/>
    <w:rsid w:val="002336BF"/>
    <w:rsid w:val="0023414A"/>
    <w:rsid w:val="00235F9B"/>
    <w:rsid w:val="00236BBA"/>
    <w:rsid w:val="00236D1F"/>
    <w:rsid w:val="00236FA6"/>
    <w:rsid w:val="002407FF"/>
    <w:rsid w:val="00241A03"/>
    <w:rsid w:val="00243051"/>
    <w:rsid w:val="00250F58"/>
    <w:rsid w:val="00253892"/>
    <w:rsid w:val="002541D3"/>
    <w:rsid w:val="002557AF"/>
    <w:rsid w:val="00256429"/>
    <w:rsid w:val="00262431"/>
    <w:rsid w:val="0026253E"/>
    <w:rsid w:val="00272D61"/>
    <w:rsid w:val="00284005"/>
    <w:rsid w:val="00285280"/>
    <w:rsid w:val="002919B7"/>
    <w:rsid w:val="00291EF2"/>
    <w:rsid w:val="00295D61"/>
    <w:rsid w:val="00297C1F"/>
    <w:rsid w:val="002A0FB9"/>
    <w:rsid w:val="002B074C"/>
    <w:rsid w:val="002B289A"/>
    <w:rsid w:val="002B2FE7"/>
    <w:rsid w:val="002B34EA"/>
    <w:rsid w:val="002B5361"/>
    <w:rsid w:val="002C0BA4"/>
    <w:rsid w:val="002C18C9"/>
    <w:rsid w:val="002C1BA4"/>
    <w:rsid w:val="002C21A6"/>
    <w:rsid w:val="002C3C1A"/>
    <w:rsid w:val="002C47B8"/>
    <w:rsid w:val="002D12FC"/>
    <w:rsid w:val="002D1CD8"/>
    <w:rsid w:val="002E02BC"/>
    <w:rsid w:val="002E397B"/>
    <w:rsid w:val="002E3AE2"/>
    <w:rsid w:val="002F7CCB"/>
    <w:rsid w:val="00301410"/>
    <w:rsid w:val="00301992"/>
    <w:rsid w:val="00303787"/>
    <w:rsid w:val="003057FD"/>
    <w:rsid w:val="003066C4"/>
    <w:rsid w:val="003101C6"/>
    <w:rsid w:val="00310E70"/>
    <w:rsid w:val="00313F3E"/>
    <w:rsid w:val="00317F7D"/>
    <w:rsid w:val="00320536"/>
    <w:rsid w:val="00325E33"/>
    <w:rsid w:val="003275E6"/>
    <w:rsid w:val="003277D8"/>
    <w:rsid w:val="00330C53"/>
    <w:rsid w:val="0034526B"/>
    <w:rsid w:val="00354553"/>
    <w:rsid w:val="00361042"/>
    <w:rsid w:val="003715B7"/>
    <w:rsid w:val="00376C60"/>
    <w:rsid w:val="00392C5A"/>
    <w:rsid w:val="00392C87"/>
    <w:rsid w:val="0039683C"/>
    <w:rsid w:val="00396B9A"/>
    <w:rsid w:val="003977B9"/>
    <w:rsid w:val="00397B09"/>
    <w:rsid w:val="003A5FFA"/>
    <w:rsid w:val="003A67E1"/>
    <w:rsid w:val="003A7108"/>
    <w:rsid w:val="003B68DA"/>
    <w:rsid w:val="003D07A8"/>
    <w:rsid w:val="003D4593"/>
    <w:rsid w:val="003D64DC"/>
    <w:rsid w:val="003E29F7"/>
    <w:rsid w:val="003E2C8B"/>
    <w:rsid w:val="003E4AC7"/>
    <w:rsid w:val="003E5604"/>
    <w:rsid w:val="003E57A1"/>
    <w:rsid w:val="003E710B"/>
    <w:rsid w:val="003F115B"/>
    <w:rsid w:val="003F1C0E"/>
    <w:rsid w:val="003F2218"/>
    <w:rsid w:val="003F3F61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27F67"/>
    <w:rsid w:val="00432048"/>
    <w:rsid w:val="00437029"/>
    <w:rsid w:val="00442C65"/>
    <w:rsid w:val="0044303F"/>
    <w:rsid w:val="00446646"/>
    <w:rsid w:val="00447111"/>
    <w:rsid w:val="00451122"/>
    <w:rsid w:val="004518DB"/>
    <w:rsid w:val="00452CD1"/>
    <w:rsid w:val="00453C9D"/>
    <w:rsid w:val="004562FC"/>
    <w:rsid w:val="00456E11"/>
    <w:rsid w:val="00457EC4"/>
    <w:rsid w:val="0047040C"/>
    <w:rsid w:val="004757CD"/>
    <w:rsid w:val="00477EBC"/>
    <w:rsid w:val="004808FB"/>
    <w:rsid w:val="00482246"/>
    <w:rsid w:val="00484421"/>
    <w:rsid w:val="00491391"/>
    <w:rsid w:val="00497AC4"/>
    <w:rsid w:val="004A01BD"/>
    <w:rsid w:val="004A0A73"/>
    <w:rsid w:val="004A0B69"/>
    <w:rsid w:val="004A180A"/>
    <w:rsid w:val="004A2EFF"/>
    <w:rsid w:val="004A661C"/>
    <w:rsid w:val="004B79D3"/>
    <w:rsid w:val="004C2906"/>
    <w:rsid w:val="004C45AF"/>
    <w:rsid w:val="004C4C9B"/>
    <w:rsid w:val="004C5DB0"/>
    <w:rsid w:val="004D2FA0"/>
    <w:rsid w:val="004E1010"/>
    <w:rsid w:val="004E679A"/>
    <w:rsid w:val="004F4172"/>
    <w:rsid w:val="0050202A"/>
    <w:rsid w:val="00502705"/>
    <w:rsid w:val="00507903"/>
    <w:rsid w:val="00517445"/>
    <w:rsid w:val="0052032E"/>
    <w:rsid w:val="00521896"/>
    <w:rsid w:val="00522A80"/>
    <w:rsid w:val="00535A39"/>
    <w:rsid w:val="00540945"/>
    <w:rsid w:val="00540B7F"/>
    <w:rsid w:val="00544D8F"/>
    <w:rsid w:val="00553BDE"/>
    <w:rsid w:val="00554E8A"/>
    <w:rsid w:val="00556F13"/>
    <w:rsid w:val="00560536"/>
    <w:rsid w:val="00562495"/>
    <w:rsid w:val="005659BE"/>
    <w:rsid w:val="0057401B"/>
    <w:rsid w:val="00577727"/>
    <w:rsid w:val="005777AF"/>
    <w:rsid w:val="0058476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2C8F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DC8"/>
    <w:rsid w:val="005E32BB"/>
    <w:rsid w:val="005E3815"/>
    <w:rsid w:val="005E547B"/>
    <w:rsid w:val="005E580B"/>
    <w:rsid w:val="005E7235"/>
    <w:rsid w:val="005F041C"/>
    <w:rsid w:val="005F2E94"/>
    <w:rsid w:val="005F4B34"/>
    <w:rsid w:val="006014E0"/>
    <w:rsid w:val="00602EC9"/>
    <w:rsid w:val="0061322D"/>
    <w:rsid w:val="00614D44"/>
    <w:rsid w:val="00616E18"/>
    <w:rsid w:val="00620287"/>
    <w:rsid w:val="00623AED"/>
    <w:rsid w:val="00623F5C"/>
    <w:rsid w:val="0062580F"/>
    <w:rsid w:val="00626F6A"/>
    <w:rsid w:val="00632157"/>
    <w:rsid w:val="00633971"/>
    <w:rsid w:val="006341C6"/>
    <w:rsid w:val="0064121E"/>
    <w:rsid w:val="00642894"/>
    <w:rsid w:val="006577E7"/>
    <w:rsid w:val="00660354"/>
    <w:rsid w:val="006606DB"/>
    <w:rsid w:val="00665B9B"/>
    <w:rsid w:val="00667C35"/>
    <w:rsid w:val="00673800"/>
    <w:rsid w:val="0067616E"/>
    <w:rsid w:val="00684EC1"/>
    <w:rsid w:val="00690725"/>
    <w:rsid w:val="00693606"/>
    <w:rsid w:val="00693D70"/>
    <w:rsid w:val="006975AE"/>
    <w:rsid w:val="00697CF0"/>
    <w:rsid w:val="006A0E66"/>
    <w:rsid w:val="006A21F0"/>
    <w:rsid w:val="006A32D1"/>
    <w:rsid w:val="006A3CF5"/>
    <w:rsid w:val="006B36BC"/>
    <w:rsid w:val="006B4253"/>
    <w:rsid w:val="006B4BC6"/>
    <w:rsid w:val="006B7762"/>
    <w:rsid w:val="006C0073"/>
    <w:rsid w:val="006C0824"/>
    <w:rsid w:val="006C42E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161F"/>
    <w:rsid w:val="00712E81"/>
    <w:rsid w:val="00715590"/>
    <w:rsid w:val="00723919"/>
    <w:rsid w:val="007261D3"/>
    <w:rsid w:val="007312AC"/>
    <w:rsid w:val="00733E86"/>
    <w:rsid w:val="00742E10"/>
    <w:rsid w:val="0074596C"/>
    <w:rsid w:val="00750D12"/>
    <w:rsid w:val="007539E8"/>
    <w:rsid w:val="00756BBB"/>
    <w:rsid w:val="00761952"/>
    <w:rsid w:val="00761B9B"/>
    <w:rsid w:val="00762474"/>
    <w:rsid w:val="00762F63"/>
    <w:rsid w:val="00763EA4"/>
    <w:rsid w:val="0076439E"/>
    <w:rsid w:val="007675EE"/>
    <w:rsid w:val="007814A8"/>
    <w:rsid w:val="00781A62"/>
    <w:rsid w:val="00781F2F"/>
    <w:rsid w:val="0078399E"/>
    <w:rsid w:val="00783C0E"/>
    <w:rsid w:val="00784C1E"/>
    <w:rsid w:val="007861B8"/>
    <w:rsid w:val="00787383"/>
    <w:rsid w:val="00791B51"/>
    <w:rsid w:val="00795AD1"/>
    <w:rsid w:val="007A46BE"/>
    <w:rsid w:val="007B2EC2"/>
    <w:rsid w:val="007B5456"/>
    <w:rsid w:val="007B5F65"/>
    <w:rsid w:val="007C4C4D"/>
    <w:rsid w:val="007C767B"/>
    <w:rsid w:val="007D0334"/>
    <w:rsid w:val="007D3379"/>
    <w:rsid w:val="007D3C7C"/>
    <w:rsid w:val="007D687A"/>
    <w:rsid w:val="007E1BA0"/>
    <w:rsid w:val="007F0F72"/>
    <w:rsid w:val="007F2297"/>
    <w:rsid w:val="007F55EC"/>
    <w:rsid w:val="007F5F1A"/>
    <w:rsid w:val="007F6574"/>
    <w:rsid w:val="007F77F6"/>
    <w:rsid w:val="007F7AB5"/>
    <w:rsid w:val="00801CB8"/>
    <w:rsid w:val="008027D4"/>
    <w:rsid w:val="00831057"/>
    <w:rsid w:val="008314C7"/>
    <w:rsid w:val="00837EF8"/>
    <w:rsid w:val="0084119C"/>
    <w:rsid w:val="0084272A"/>
    <w:rsid w:val="00847494"/>
    <w:rsid w:val="00850CD4"/>
    <w:rsid w:val="00854A49"/>
    <w:rsid w:val="008578D0"/>
    <w:rsid w:val="00860711"/>
    <w:rsid w:val="008624DE"/>
    <w:rsid w:val="008634EB"/>
    <w:rsid w:val="00866945"/>
    <w:rsid w:val="00867730"/>
    <w:rsid w:val="00876BD5"/>
    <w:rsid w:val="008921DE"/>
    <w:rsid w:val="0089552D"/>
    <w:rsid w:val="00895C4A"/>
    <w:rsid w:val="00897C84"/>
    <w:rsid w:val="008A06BE"/>
    <w:rsid w:val="008A1369"/>
    <w:rsid w:val="008A56FD"/>
    <w:rsid w:val="008A574D"/>
    <w:rsid w:val="008A7ABE"/>
    <w:rsid w:val="008C1E5C"/>
    <w:rsid w:val="008C59B6"/>
    <w:rsid w:val="008C60B2"/>
    <w:rsid w:val="008C6E9E"/>
    <w:rsid w:val="008D3DA6"/>
    <w:rsid w:val="008D5DA3"/>
    <w:rsid w:val="008D6252"/>
    <w:rsid w:val="008D7B3A"/>
    <w:rsid w:val="008E70F7"/>
    <w:rsid w:val="008F1D3B"/>
    <w:rsid w:val="008F7444"/>
    <w:rsid w:val="008F7A15"/>
    <w:rsid w:val="009125B1"/>
    <w:rsid w:val="0091321C"/>
    <w:rsid w:val="00913788"/>
    <w:rsid w:val="0091399A"/>
    <w:rsid w:val="00922D75"/>
    <w:rsid w:val="009236D4"/>
    <w:rsid w:val="00926791"/>
    <w:rsid w:val="00930AB1"/>
    <w:rsid w:val="0093661C"/>
    <w:rsid w:val="00940736"/>
    <w:rsid w:val="00941253"/>
    <w:rsid w:val="0095038B"/>
    <w:rsid w:val="00950CF7"/>
    <w:rsid w:val="00960A44"/>
    <w:rsid w:val="00970864"/>
    <w:rsid w:val="009736D5"/>
    <w:rsid w:val="00974BD6"/>
    <w:rsid w:val="009768C3"/>
    <w:rsid w:val="00977C43"/>
    <w:rsid w:val="0098195A"/>
    <w:rsid w:val="00982E63"/>
    <w:rsid w:val="00987C93"/>
    <w:rsid w:val="00990EEE"/>
    <w:rsid w:val="00993089"/>
    <w:rsid w:val="00996533"/>
    <w:rsid w:val="009A0093"/>
    <w:rsid w:val="009A3833"/>
    <w:rsid w:val="009A5F57"/>
    <w:rsid w:val="009A62E2"/>
    <w:rsid w:val="009A68EC"/>
    <w:rsid w:val="009B110B"/>
    <w:rsid w:val="009B13F0"/>
    <w:rsid w:val="009B196A"/>
    <w:rsid w:val="009B6BE1"/>
    <w:rsid w:val="009C56F8"/>
    <w:rsid w:val="009C7C79"/>
    <w:rsid w:val="009D5E48"/>
    <w:rsid w:val="009D6D9F"/>
    <w:rsid w:val="009E0B41"/>
    <w:rsid w:val="009E1910"/>
    <w:rsid w:val="009E5DBA"/>
    <w:rsid w:val="009F0D03"/>
    <w:rsid w:val="009F3CAF"/>
    <w:rsid w:val="009F6047"/>
    <w:rsid w:val="00A03D2A"/>
    <w:rsid w:val="00A10ADB"/>
    <w:rsid w:val="00A124A6"/>
    <w:rsid w:val="00A12616"/>
    <w:rsid w:val="00A144AB"/>
    <w:rsid w:val="00A151A1"/>
    <w:rsid w:val="00A17F01"/>
    <w:rsid w:val="00A24557"/>
    <w:rsid w:val="00A248B2"/>
    <w:rsid w:val="00A267D7"/>
    <w:rsid w:val="00A27A64"/>
    <w:rsid w:val="00A37F80"/>
    <w:rsid w:val="00A44C97"/>
    <w:rsid w:val="00A46B3F"/>
    <w:rsid w:val="00A46F30"/>
    <w:rsid w:val="00A60545"/>
    <w:rsid w:val="00A6115D"/>
    <w:rsid w:val="00A61169"/>
    <w:rsid w:val="00A63024"/>
    <w:rsid w:val="00A6364B"/>
    <w:rsid w:val="00A65602"/>
    <w:rsid w:val="00A76BA3"/>
    <w:rsid w:val="00A77432"/>
    <w:rsid w:val="00A82FCC"/>
    <w:rsid w:val="00A83A97"/>
    <w:rsid w:val="00A8479D"/>
    <w:rsid w:val="00A867FF"/>
    <w:rsid w:val="00A906A4"/>
    <w:rsid w:val="00A91324"/>
    <w:rsid w:val="00A97953"/>
    <w:rsid w:val="00AA574E"/>
    <w:rsid w:val="00AB1EE5"/>
    <w:rsid w:val="00AD324E"/>
    <w:rsid w:val="00AD5B51"/>
    <w:rsid w:val="00AD7B78"/>
    <w:rsid w:val="00AE3BA0"/>
    <w:rsid w:val="00AE59AE"/>
    <w:rsid w:val="00AF4118"/>
    <w:rsid w:val="00AF4913"/>
    <w:rsid w:val="00AF6937"/>
    <w:rsid w:val="00B00077"/>
    <w:rsid w:val="00B03107"/>
    <w:rsid w:val="00B10820"/>
    <w:rsid w:val="00B16E03"/>
    <w:rsid w:val="00B16F10"/>
    <w:rsid w:val="00B1749C"/>
    <w:rsid w:val="00B24503"/>
    <w:rsid w:val="00B25753"/>
    <w:rsid w:val="00B30214"/>
    <w:rsid w:val="00B31B57"/>
    <w:rsid w:val="00B3526C"/>
    <w:rsid w:val="00B36F5A"/>
    <w:rsid w:val="00B376E0"/>
    <w:rsid w:val="00B400A2"/>
    <w:rsid w:val="00B43DA4"/>
    <w:rsid w:val="00B45C31"/>
    <w:rsid w:val="00B47534"/>
    <w:rsid w:val="00B50B89"/>
    <w:rsid w:val="00B51310"/>
    <w:rsid w:val="00B52AFB"/>
    <w:rsid w:val="00B5557E"/>
    <w:rsid w:val="00B61196"/>
    <w:rsid w:val="00B63284"/>
    <w:rsid w:val="00B75CE0"/>
    <w:rsid w:val="00B836F6"/>
    <w:rsid w:val="00B84B54"/>
    <w:rsid w:val="00B92B0A"/>
    <w:rsid w:val="00B92C7D"/>
    <w:rsid w:val="00B93BB2"/>
    <w:rsid w:val="00B9697B"/>
    <w:rsid w:val="00BA46C7"/>
    <w:rsid w:val="00BA4DA4"/>
    <w:rsid w:val="00BA78D7"/>
    <w:rsid w:val="00BB018B"/>
    <w:rsid w:val="00BB048C"/>
    <w:rsid w:val="00BB1391"/>
    <w:rsid w:val="00BB6D15"/>
    <w:rsid w:val="00BB7B45"/>
    <w:rsid w:val="00BC0934"/>
    <w:rsid w:val="00BC137E"/>
    <w:rsid w:val="00BC2950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5228"/>
    <w:rsid w:val="00C03706"/>
    <w:rsid w:val="00C0397D"/>
    <w:rsid w:val="00C03F46"/>
    <w:rsid w:val="00C07E67"/>
    <w:rsid w:val="00C1379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71C2"/>
    <w:rsid w:val="00C505EB"/>
    <w:rsid w:val="00C50FBE"/>
    <w:rsid w:val="00C52914"/>
    <w:rsid w:val="00C5567D"/>
    <w:rsid w:val="00C63F06"/>
    <w:rsid w:val="00C6590B"/>
    <w:rsid w:val="00C7131F"/>
    <w:rsid w:val="00C75DB1"/>
    <w:rsid w:val="00C76753"/>
    <w:rsid w:val="00C8212B"/>
    <w:rsid w:val="00C85542"/>
    <w:rsid w:val="00C8586A"/>
    <w:rsid w:val="00C91CAD"/>
    <w:rsid w:val="00C93516"/>
    <w:rsid w:val="00C940BB"/>
    <w:rsid w:val="00CA2B4F"/>
    <w:rsid w:val="00CA5DB0"/>
    <w:rsid w:val="00CB02CC"/>
    <w:rsid w:val="00CB7F5F"/>
    <w:rsid w:val="00CC084E"/>
    <w:rsid w:val="00CC396C"/>
    <w:rsid w:val="00CC58ED"/>
    <w:rsid w:val="00CE39A1"/>
    <w:rsid w:val="00CF02FF"/>
    <w:rsid w:val="00CF4F93"/>
    <w:rsid w:val="00D0135E"/>
    <w:rsid w:val="00D04C7F"/>
    <w:rsid w:val="00D116F4"/>
    <w:rsid w:val="00D12D90"/>
    <w:rsid w:val="00D145EC"/>
    <w:rsid w:val="00D221AF"/>
    <w:rsid w:val="00D27327"/>
    <w:rsid w:val="00D355FB"/>
    <w:rsid w:val="00D433CA"/>
    <w:rsid w:val="00D43C0B"/>
    <w:rsid w:val="00D449B6"/>
    <w:rsid w:val="00D44A74"/>
    <w:rsid w:val="00D46BE0"/>
    <w:rsid w:val="00D51B08"/>
    <w:rsid w:val="00D56764"/>
    <w:rsid w:val="00D57CD2"/>
    <w:rsid w:val="00D57E66"/>
    <w:rsid w:val="00D60D23"/>
    <w:rsid w:val="00D71F65"/>
    <w:rsid w:val="00D73350"/>
    <w:rsid w:val="00D738D8"/>
    <w:rsid w:val="00D82231"/>
    <w:rsid w:val="00D8756E"/>
    <w:rsid w:val="00D938DD"/>
    <w:rsid w:val="00D95EAB"/>
    <w:rsid w:val="00D97076"/>
    <w:rsid w:val="00D974EA"/>
    <w:rsid w:val="00DA29AC"/>
    <w:rsid w:val="00DA329A"/>
    <w:rsid w:val="00DA3996"/>
    <w:rsid w:val="00DB521B"/>
    <w:rsid w:val="00DC0F52"/>
    <w:rsid w:val="00DC4726"/>
    <w:rsid w:val="00DD0AAB"/>
    <w:rsid w:val="00DD3C66"/>
    <w:rsid w:val="00DD40D2"/>
    <w:rsid w:val="00DD4D74"/>
    <w:rsid w:val="00DE2951"/>
    <w:rsid w:val="00DE5BBF"/>
    <w:rsid w:val="00DF01BE"/>
    <w:rsid w:val="00DF1936"/>
    <w:rsid w:val="00DF7873"/>
    <w:rsid w:val="00E013A9"/>
    <w:rsid w:val="00E03A99"/>
    <w:rsid w:val="00E041CD"/>
    <w:rsid w:val="00E0443C"/>
    <w:rsid w:val="00E06534"/>
    <w:rsid w:val="00E06570"/>
    <w:rsid w:val="00E10E23"/>
    <w:rsid w:val="00E126A5"/>
    <w:rsid w:val="00E1463F"/>
    <w:rsid w:val="00E248D0"/>
    <w:rsid w:val="00E34AA9"/>
    <w:rsid w:val="00E362D5"/>
    <w:rsid w:val="00E363A9"/>
    <w:rsid w:val="00E413E0"/>
    <w:rsid w:val="00E46102"/>
    <w:rsid w:val="00E53AE3"/>
    <w:rsid w:val="00E5574A"/>
    <w:rsid w:val="00E57808"/>
    <w:rsid w:val="00E64FB2"/>
    <w:rsid w:val="00E66571"/>
    <w:rsid w:val="00E67B7D"/>
    <w:rsid w:val="00E73E0A"/>
    <w:rsid w:val="00E73F6D"/>
    <w:rsid w:val="00E805B7"/>
    <w:rsid w:val="00E81E2C"/>
    <w:rsid w:val="00E82FBF"/>
    <w:rsid w:val="00EA662E"/>
    <w:rsid w:val="00EB5D2F"/>
    <w:rsid w:val="00EB7E50"/>
    <w:rsid w:val="00EC10EC"/>
    <w:rsid w:val="00EC1DD7"/>
    <w:rsid w:val="00EC456C"/>
    <w:rsid w:val="00ED166C"/>
    <w:rsid w:val="00ED3A5D"/>
    <w:rsid w:val="00ED5FA6"/>
    <w:rsid w:val="00ED6080"/>
    <w:rsid w:val="00EE0176"/>
    <w:rsid w:val="00EE1C40"/>
    <w:rsid w:val="00EE3CE6"/>
    <w:rsid w:val="00EF0942"/>
    <w:rsid w:val="00EF291F"/>
    <w:rsid w:val="00F0218C"/>
    <w:rsid w:val="00F0251A"/>
    <w:rsid w:val="00F0393B"/>
    <w:rsid w:val="00F03C0C"/>
    <w:rsid w:val="00F14C12"/>
    <w:rsid w:val="00F15D08"/>
    <w:rsid w:val="00F17525"/>
    <w:rsid w:val="00F313DD"/>
    <w:rsid w:val="00F33955"/>
    <w:rsid w:val="00F378BE"/>
    <w:rsid w:val="00F40589"/>
    <w:rsid w:val="00F42F19"/>
    <w:rsid w:val="00F43120"/>
    <w:rsid w:val="00F44FF2"/>
    <w:rsid w:val="00F56A9B"/>
    <w:rsid w:val="00F6074D"/>
    <w:rsid w:val="00F616F4"/>
    <w:rsid w:val="00F64378"/>
    <w:rsid w:val="00F67FC3"/>
    <w:rsid w:val="00F745E6"/>
    <w:rsid w:val="00F763A4"/>
    <w:rsid w:val="00F80D67"/>
    <w:rsid w:val="00F81A79"/>
    <w:rsid w:val="00F81CF2"/>
    <w:rsid w:val="00F82A04"/>
    <w:rsid w:val="00F83DF3"/>
    <w:rsid w:val="00F913BB"/>
    <w:rsid w:val="00F9390F"/>
    <w:rsid w:val="00F941B8"/>
    <w:rsid w:val="00FA4D7E"/>
    <w:rsid w:val="00FA5395"/>
    <w:rsid w:val="00FA5FA5"/>
    <w:rsid w:val="00FA6721"/>
    <w:rsid w:val="00FA7365"/>
    <w:rsid w:val="00FA79A7"/>
    <w:rsid w:val="00FC2773"/>
    <w:rsid w:val="00FC4528"/>
    <w:rsid w:val="00FC494D"/>
    <w:rsid w:val="00FC643D"/>
    <w:rsid w:val="00FC7737"/>
    <w:rsid w:val="00FD0B19"/>
    <w:rsid w:val="00FD1DAF"/>
    <w:rsid w:val="00FD3F82"/>
    <w:rsid w:val="00FD6F29"/>
    <w:rsid w:val="00FE051B"/>
    <w:rsid w:val="00FE3DCC"/>
    <w:rsid w:val="00FE53C8"/>
    <w:rsid w:val="00FE5FB7"/>
    <w:rsid w:val="00FF18D9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AA3F0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Hyperlink">
    <w:name w:val="Hyperlink"/>
    <w:rsid w:val="00540B7F"/>
    <w:rPr>
      <w:color w:val="0000FF"/>
      <w:u w:val="single"/>
    </w:rPr>
  </w:style>
  <w:style w:type="character" w:styleId="CommentReference">
    <w:name w:val="annotation reference"/>
    <w:basedOn w:val="DefaultParagraphFont"/>
    <w:rsid w:val="0075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539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39E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539E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5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9E8"/>
    <w:rPr>
      <w:rFonts w:ascii="Segoe UI" w:hAnsi="Segoe UI" w:cs="Segoe UI"/>
      <w:sz w:val="18"/>
      <w:szCs w:val="18"/>
      <w:lang w:eastAsia="en-US"/>
    </w:rPr>
  </w:style>
  <w:style w:type="paragraph" w:customStyle="1" w:styleId="NO">
    <w:name w:val="NO"/>
    <w:basedOn w:val="Normal"/>
    <w:link w:val="NOChar"/>
    <w:qFormat/>
    <w:rsid w:val="00392C5A"/>
    <w:pPr>
      <w:keepLines/>
      <w:spacing w:after="180"/>
      <w:ind w:left="1135" w:hanging="851"/>
    </w:pPr>
  </w:style>
  <w:style w:type="character" w:customStyle="1" w:styleId="NOChar">
    <w:name w:val="NO Char"/>
    <w:link w:val="NO"/>
    <w:qFormat/>
    <w:rsid w:val="00392C5A"/>
    <w:rPr>
      <w:rFonts w:eastAsia="SimSun"/>
      <w:lang w:eastAsia="en-US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rsid w:val="00EB7E50"/>
    <w:pPr>
      <w:keepLines/>
      <w:spacing w:after="180"/>
      <w:ind w:left="1135" w:hanging="851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B7E50"/>
    <w:rPr>
      <w:rFonts w:eastAsia="SimSun"/>
      <w:color w:val="FF0000"/>
      <w:lang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.tangudu@samsung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.vijay@samsung.co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RBI5PAMIO524-1616901215-45955</_dlc_DocId>
    <_dlc_DocIdUrl xmlns="71c5aaf6-e6ce-465b-b873-5148d2a4c105">
      <Url>https://nokia.sharepoint.com/sites/gxp/_layouts/15/DocIdRedir.aspx?ID=RBI5PAMIO524-1616901215-45955</Url>
      <Description>RBI5PAMIO524-1616901215-45955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E22ECAAF-DE10-4996-B3D1-AC2931AD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81582-66C8-4690-8D3E-E77571CA7CB8}">
  <ds:schemaRefs>
    <ds:schemaRef ds:uri="http://purl.org/dc/dcmitype/"/>
    <ds:schemaRef ds:uri="7275bb01-7583-478d-bc14-e839a2dd5989"/>
    <ds:schemaRef ds:uri="http://purl.org/dc/elements/1.1/"/>
    <ds:schemaRef ds:uri="http://purl.org/dc/terms/"/>
    <ds:schemaRef ds:uri="http://www.w3.org/XML/1998/namespace"/>
    <ds:schemaRef ds:uri="71c5aaf6-e6ce-465b-b873-5148d2a4c10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f2ce089-3858-4176-9a21-a30f920484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AA06351-EBE4-450A-91C8-B7C06C64A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FC224-B601-4789-8081-5A65FC3307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8985CE-9CBF-41F6-823F-D8F69FFD354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Parthasarathi [Nokia]r1</cp:lastModifiedBy>
  <cp:revision>11</cp:revision>
  <cp:lastPrinted>2001-04-23T09:30:00Z</cp:lastPrinted>
  <dcterms:created xsi:type="dcterms:W3CDTF">2025-04-07T10:07:00Z</dcterms:created>
  <dcterms:modified xsi:type="dcterms:W3CDTF">2025-04-10T08:08:00Z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bc313cda8c462ac73edfdd1786f16f4d2df7b78652a722fdbbf646ba1cfd51ff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5fc8d8ef-6a4f-48fb-b72e-395b576d6fef</vt:lpwstr>
  </property>
  <property fmtid="{D5CDD505-2E9C-101B-9397-08002B2CF9AE}" pid="6" name="MediaServiceImageTags">
    <vt:lpwstr/>
  </property>
</Properties>
</file>