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5F88849"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40</w:t>
      </w:r>
      <w:r>
        <w:rPr>
          <w:b/>
          <w:i/>
          <w:noProof/>
          <w:sz w:val="28"/>
        </w:rPr>
        <w:tab/>
      </w:r>
      <w:r w:rsidR="007A5A98">
        <w:rPr>
          <w:b/>
          <w:i/>
          <w:noProof/>
          <w:sz w:val="28"/>
        </w:rPr>
        <w:t>C3-25</w:t>
      </w:r>
      <w:r w:rsidR="005A492E">
        <w:rPr>
          <w:b/>
          <w:i/>
          <w:noProof/>
          <w:sz w:val="28"/>
        </w:rPr>
        <w:t>1</w:t>
      </w:r>
      <w:r w:rsidR="003B6186">
        <w:rPr>
          <w:b/>
          <w:i/>
          <w:noProof/>
          <w:sz w:val="28"/>
        </w:rPr>
        <w:t>428</w:t>
      </w:r>
    </w:p>
    <w:p w14:paraId="7CB45193" w14:textId="2472E0CE" w:rsidR="001E41F3" w:rsidRDefault="005A492E" w:rsidP="005E2C44">
      <w:pPr>
        <w:pStyle w:val="CRCoverPage"/>
        <w:outlineLvl w:val="0"/>
        <w:rPr>
          <w:b/>
          <w:noProof/>
          <w:sz w:val="24"/>
        </w:rPr>
      </w:pPr>
      <w:r>
        <w:rPr>
          <w:b/>
          <w:noProof/>
          <w:sz w:val="24"/>
        </w:rPr>
        <w:t>Wuhan</w:t>
      </w:r>
      <w:r w:rsidR="007A5A98">
        <w:rPr>
          <w:b/>
          <w:noProof/>
          <w:sz w:val="24"/>
        </w:rPr>
        <w:t xml:space="preserve">, </w:t>
      </w:r>
      <w:r>
        <w:rPr>
          <w:b/>
          <w:noProof/>
          <w:sz w:val="24"/>
        </w:rPr>
        <w:t>CN</w:t>
      </w:r>
      <w:r w:rsidR="007A5A98">
        <w:rPr>
          <w:b/>
          <w:noProof/>
          <w:sz w:val="24"/>
        </w:rPr>
        <w:t xml:space="preserve">, 7 - </w:t>
      </w:r>
      <w:r>
        <w:rPr>
          <w:b/>
          <w:noProof/>
          <w:sz w:val="24"/>
        </w:rPr>
        <w:t>1</w:t>
      </w:r>
      <w:r w:rsidR="007A5A98">
        <w:rPr>
          <w:b/>
          <w:noProof/>
          <w:sz w:val="24"/>
        </w:rPr>
        <w:t xml:space="preserve">1 </w:t>
      </w:r>
      <w:r>
        <w:rPr>
          <w:b/>
          <w:noProof/>
          <w:sz w:val="24"/>
        </w:rPr>
        <w:t>April</w:t>
      </w:r>
      <w:r w:rsidR="007A5A98">
        <w:rPr>
          <w:b/>
          <w:noProof/>
          <w:sz w:val="24"/>
        </w:rPr>
        <w:t xml:space="preserve"> 2025</w:t>
      </w:r>
      <w:r w:rsidR="001942AD">
        <w:rPr>
          <w:b/>
          <w:noProof/>
          <w:sz w:val="24"/>
        </w:rPr>
        <w:tab/>
      </w:r>
      <w:r w:rsidR="001942AD">
        <w:rPr>
          <w:b/>
          <w:noProof/>
          <w:sz w:val="24"/>
        </w:rPr>
        <w:tab/>
      </w:r>
      <w:r w:rsidR="001942AD">
        <w:rPr>
          <w:b/>
          <w:noProof/>
          <w:sz w:val="24"/>
        </w:rPr>
        <w:tab/>
      </w:r>
      <w:r w:rsidR="001942AD">
        <w:rPr>
          <w:b/>
          <w:noProof/>
          <w:sz w:val="24"/>
        </w:rPr>
        <w:tab/>
      </w:r>
      <w:r w:rsidR="001942AD">
        <w:rPr>
          <w:b/>
          <w:noProof/>
          <w:sz w:val="24"/>
        </w:rPr>
        <w:tab/>
      </w:r>
      <w:r w:rsidR="001942AD">
        <w:rPr>
          <w:b/>
          <w:noProof/>
          <w:sz w:val="24"/>
        </w:rPr>
        <w:tab/>
      </w:r>
      <w:r w:rsidR="001942AD" w:rsidRPr="001913F6">
        <w:rPr>
          <w:b/>
          <w:noProof/>
          <w:sz w:val="24"/>
        </w:rPr>
        <w:tab/>
      </w:r>
      <w:r w:rsidR="001942AD">
        <w:rPr>
          <w:b/>
          <w:noProof/>
          <w:sz w:val="24"/>
        </w:rPr>
        <w:tab/>
      </w:r>
      <w:r w:rsidR="001942AD">
        <w:rPr>
          <w:b/>
          <w:noProof/>
          <w:sz w:val="24"/>
        </w:rPr>
        <w:tab/>
      </w:r>
      <w:r w:rsidR="001942AD">
        <w:rPr>
          <w:b/>
          <w:noProof/>
          <w:sz w:val="24"/>
        </w:rPr>
        <w:tab/>
      </w:r>
      <w:r w:rsidR="001942AD" w:rsidRPr="001913F6">
        <w:rPr>
          <w:b/>
          <w:noProof/>
          <w:sz w:val="24"/>
        </w:rPr>
        <w:tab/>
      </w:r>
      <w:r w:rsidR="001942AD" w:rsidRPr="001913F6">
        <w:rPr>
          <w:b/>
          <w:noProof/>
          <w:sz w:val="24"/>
        </w:rPr>
        <w:tab/>
      </w:r>
      <w:r w:rsidR="001942AD" w:rsidRPr="001913F6">
        <w:rPr>
          <w:b/>
          <w:noProof/>
          <w:sz w:val="24"/>
        </w:rPr>
        <w:tab/>
      </w:r>
      <w:r w:rsidR="001942AD">
        <w:rPr>
          <w:b/>
          <w:noProof/>
          <w:sz w:val="24"/>
        </w:rPr>
        <w:tab/>
      </w:r>
      <w:r w:rsidR="001942AD" w:rsidRPr="001913F6">
        <w:rPr>
          <w:rFonts w:cs="Arial"/>
          <w:b/>
          <w:bCs/>
          <w:i/>
          <w:color w:val="0070C0"/>
          <w:sz w:val="22"/>
          <w:szCs w:val="22"/>
        </w:rPr>
        <w:t>(Revision of C3-2</w:t>
      </w:r>
      <w:r w:rsidR="001942AD">
        <w:rPr>
          <w:rFonts w:cs="Arial"/>
          <w:b/>
          <w:bCs/>
          <w:i/>
          <w:color w:val="0070C0"/>
          <w:sz w:val="22"/>
          <w:szCs w:val="22"/>
        </w:rPr>
        <w:t>51</w:t>
      </w:r>
      <w:r w:rsidR="003B6186">
        <w:rPr>
          <w:rFonts w:cs="Arial"/>
          <w:b/>
          <w:bCs/>
          <w:i/>
          <w:color w:val="0070C0"/>
          <w:sz w:val="22"/>
          <w:szCs w:val="22"/>
        </w:rPr>
        <w:t>326</w:t>
      </w:r>
      <w:r w:rsidR="001942AD" w:rsidRPr="001913F6">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FB4C4D" w:rsidR="001E41F3" w:rsidRPr="00410371" w:rsidRDefault="00706627" w:rsidP="003F1CB7">
            <w:pPr>
              <w:pStyle w:val="CRCoverPage"/>
              <w:spacing w:after="0"/>
              <w:jc w:val="center"/>
              <w:rPr>
                <w:b/>
                <w:noProof/>
                <w:sz w:val="28"/>
              </w:rPr>
            </w:pPr>
            <w:r>
              <w:rPr>
                <w:b/>
                <w:noProof/>
                <w:sz w:val="28"/>
              </w:rPr>
              <w:fldChar w:fldCharType="begin"/>
            </w:r>
            <w:r w:rsidRPr="00326481">
              <w:rPr>
                <w:b/>
                <w:noProof/>
                <w:sz w:val="28"/>
              </w:rPr>
              <w:instrText xml:space="preserve"> DOCPROPERTY  Spec#  \* MERGEFORMAT </w:instrText>
            </w:r>
            <w:r>
              <w:rPr>
                <w:b/>
                <w:noProof/>
                <w:sz w:val="28"/>
              </w:rPr>
              <w:fldChar w:fldCharType="separate"/>
            </w:r>
            <w:r w:rsidR="00326481">
              <w:rPr>
                <w:b/>
                <w:noProof/>
                <w:sz w:val="28"/>
              </w:rPr>
              <w:t>29.</w:t>
            </w:r>
            <w:r w:rsidR="002C7C4A">
              <w:rPr>
                <w:b/>
                <w:noProof/>
                <w:sz w:val="28"/>
              </w:rPr>
              <w:t>549</w:t>
            </w:r>
            <w:r>
              <w:rPr>
                <w:b/>
                <w:noProof/>
                <w:sz w:val="28"/>
              </w:rPr>
              <w:fldChar w:fldCharType="end"/>
            </w:r>
          </w:p>
        </w:tc>
        <w:tc>
          <w:tcPr>
            <w:tcW w:w="709" w:type="dxa"/>
          </w:tcPr>
          <w:p w14:paraId="77009707" w14:textId="77777777" w:rsidR="001E41F3" w:rsidRDefault="001E41F3" w:rsidP="003F1CB7">
            <w:pPr>
              <w:pStyle w:val="CRCoverPage"/>
              <w:spacing w:after="0"/>
              <w:jc w:val="center"/>
              <w:rPr>
                <w:noProof/>
              </w:rPr>
            </w:pPr>
            <w:r>
              <w:rPr>
                <w:b/>
                <w:noProof/>
                <w:sz w:val="28"/>
              </w:rPr>
              <w:t>CR</w:t>
            </w:r>
          </w:p>
        </w:tc>
        <w:tc>
          <w:tcPr>
            <w:tcW w:w="1276" w:type="dxa"/>
            <w:shd w:val="pct30" w:color="FFFF00" w:fill="auto"/>
          </w:tcPr>
          <w:p w14:paraId="6CAED29D" w14:textId="2084D4F8" w:rsidR="001E41F3" w:rsidRPr="00410371" w:rsidRDefault="003F088E" w:rsidP="003F1CB7">
            <w:pPr>
              <w:pStyle w:val="CRCoverPage"/>
              <w:spacing w:after="0"/>
              <w:jc w:val="center"/>
              <w:rPr>
                <w:noProof/>
              </w:rPr>
            </w:pPr>
            <w:r>
              <w:fldChar w:fldCharType="begin"/>
            </w:r>
            <w:r>
              <w:instrText xml:space="preserve"> DOCPROPERTY  Cr#  \* MERGEFORMAT </w:instrText>
            </w:r>
            <w:r>
              <w:fldChar w:fldCharType="separate"/>
            </w:r>
            <w:r w:rsidR="00326481">
              <w:rPr>
                <w:b/>
                <w:noProof/>
                <w:sz w:val="28"/>
              </w:rPr>
              <w:t>0</w:t>
            </w:r>
            <w:r w:rsidR="00201BBE">
              <w:rPr>
                <w:b/>
                <w:noProof/>
                <w:sz w:val="28"/>
              </w:rPr>
              <w:t>399</w:t>
            </w:r>
            <w:r>
              <w:rPr>
                <w:b/>
                <w:noProof/>
                <w:sz w:val="28"/>
              </w:rPr>
              <w:fldChar w:fldCharType="end"/>
            </w:r>
          </w:p>
        </w:tc>
        <w:tc>
          <w:tcPr>
            <w:tcW w:w="709" w:type="dxa"/>
          </w:tcPr>
          <w:p w14:paraId="09D2C09B" w14:textId="77777777" w:rsidR="001E41F3" w:rsidRDefault="001E41F3" w:rsidP="003F1CB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825AA2" w:rsidR="001E41F3" w:rsidRPr="00410371" w:rsidRDefault="003B6186" w:rsidP="003F1CB7">
            <w:pPr>
              <w:pStyle w:val="CRCoverPage"/>
              <w:spacing w:after="0"/>
              <w:jc w:val="center"/>
              <w:rPr>
                <w:b/>
                <w:noProof/>
              </w:rPr>
            </w:pPr>
            <w:r>
              <w:rPr>
                <w:b/>
                <w:noProof/>
                <w:sz w:val="28"/>
              </w:rPr>
              <w:t>1</w:t>
            </w:r>
          </w:p>
        </w:tc>
        <w:tc>
          <w:tcPr>
            <w:tcW w:w="2410" w:type="dxa"/>
          </w:tcPr>
          <w:p w14:paraId="5D4AEAE9" w14:textId="77777777" w:rsidR="001E41F3" w:rsidRDefault="001E41F3" w:rsidP="003F1CB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55E45D" w:rsidR="001E41F3" w:rsidRPr="00410371" w:rsidRDefault="003F088E" w:rsidP="003F1CB7">
            <w:pPr>
              <w:pStyle w:val="CRCoverPage"/>
              <w:spacing w:after="0"/>
              <w:jc w:val="center"/>
              <w:rPr>
                <w:noProof/>
                <w:sz w:val="28"/>
              </w:rPr>
            </w:pPr>
            <w:r>
              <w:fldChar w:fldCharType="begin"/>
            </w:r>
            <w:r>
              <w:instrText xml:space="preserve"> DOCPROPERTY  Version  \* MERGEFORMAT </w:instrText>
            </w:r>
            <w:r>
              <w:fldChar w:fldCharType="separate"/>
            </w:r>
            <w:r w:rsidR="00326481">
              <w:rPr>
                <w:b/>
                <w:noProof/>
                <w:sz w:val="28"/>
              </w:rPr>
              <w:t>19.2.0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ECBE71" w:rsidR="00F25D98" w:rsidRDefault="00D96B8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0F03CC" w:rsidR="001E41F3" w:rsidRDefault="003F088E">
            <w:pPr>
              <w:pStyle w:val="CRCoverPage"/>
              <w:spacing w:after="0"/>
              <w:ind w:left="100"/>
              <w:rPr>
                <w:noProof/>
              </w:rPr>
            </w:pPr>
            <w:r>
              <w:fldChar w:fldCharType="begin"/>
            </w:r>
            <w:r>
              <w:instrText xml:space="preserve"> DOCPROPERTY  CrTitle  \* MERGEFORMAT </w:instrText>
            </w:r>
            <w:r>
              <w:fldChar w:fldCharType="separate"/>
            </w:r>
            <w:r w:rsidR="00A5130A" w:rsidRPr="00054EB3">
              <w:t>Updates to obsoleted IETF RFC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937D3" w14:paraId="46D5D7C2" w14:textId="77777777" w:rsidTr="00547111">
        <w:tc>
          <w:tcPr>
            <w:tcW w:w="1843" w:type="dxa"/>
            <w:tcBorders>
              <w:left w:val="single" w:sz="4" w:space="0" w:color="auto"/>
            </w:tcBorders>
          </w:tcPr>
          <w:p w14:paraId="45A6C2C4" w14:textId="77777777" w:rsidR="00D937D3" w:rsidRDefault="00D937D3" w:rsidP="00D937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9316E0" w:rsidR="00D937D3" w:rsidRDefault="003F088E" w:rsidP="00D937D3">
            <w:pPr>
              <w:pStyle w:val="CRCoverPage"/>
              <w:spacing w:after="0"/>
              <w:ind w:left="100"/>
              <w:rPr>
                <w:noProof/>
              </w:rPr>
            </w:pPr>
            <w:r>
              <w:fldChar w:fldCharType="begin"/>
            </w:r>
            <w:r>
              <w:instrText xml:space="preserve"> DOCPROPERTY  SourceIfWg  \* MERGEFORMAT </w:instrText>
            </w:r>
            <w:r>
              <w:fldChar w:fldCharType="separate"/>
            </w:r>
            <w:r w:rsidR="00D937D3">
              <w:rPr>
                <w:noProof/>
              </w:rPr>
              <w:t>Huawei</w:t>
            </w:r>
            <w:r>
              <w:rPr>
                <w:noProof/>
              </w:rPr>
              <w:fldChar w:fldCharType="end"/>
            </w:r>
          </w:p>
        </w:tc>
      </w:tr>
      <w:tr w:rsidR="00D937D3" w14:paraId="4196B218" w14:textId="77777777" w:rsidTr="00547111">
        <w:tc>
          <w:tcPr>
            <w:tcW w:w="1843" w:type="dxa"/>
            <w:tcBorders>
              <w:left w:val="single" w:sz="4" w:space="0" w:color="auto"/>
            </w:tcBorders>
          </w:tcPr>
          <w:p w14:paraId="14C300BA" w14:textId="77777777" w:rsidR="00D937D3" w:rsidRDefault="00D937D3" w:rsidP="00D937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76CBF7" w:rsidR="00D937D3" w:rsidRDefault="003F088E" w:rsidP="00D937D3">
            <w:pPr>
              <w:pStyle w:val="CRCoverPage"/>
              <w:spacing w:after="0"/>
              <w:ind w:left="100"/>
              <w:rPr>
                <w:noProof/>
              </w:rPr>
            </w:pPr>
            <w:r>
              <w:fldChar w:fldCharType="begin"/>
            </w:r>
            <w:r>
              <w:instrText xml:space="preserve"> DOCPROPERTY  SourceIfTsg  \* MERGEFORMAT </w:instrText>
            </w:r>
            <w:r>
              <w:fldChar w:fldCharType="separate"/>
            </w:r>
            <w:r w:rsidR="00D937D3">
              <w:rPr>
                <w:noProof/>
              </w:rPr>
              <w:t>C3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C3584D" w:rsidR="001E41F3" w:rsidRDefault="003F088E">
            <w:pPr>
              <w:pStyle w:val="CRCoverPage"/>
              <w:spacing w:after="0"/>
              <w:ind w:left="100"/>
              <w:rPr>
                <w:noProof/>
              </w:rPr>
            </w:pPr>
            <w:r>
              <w:fldChar w:fldCharType="begin"/>
            </w:r>
            <w:r>
              <w:instrText xml:space="preserve"> DOCPROPERTY  RelatedWis  \* MERGEFORMAT </w:instrText>
            </w:r>
            <w:r>
              <w:fldChar w:fldCharType="separate"/>
            </w:r>
            <w:r w:rsidR="00F9089E">
              <w:rPr>
                <w:noProof/>
              </w:rPr>
              <w:t>NBI19</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7D2C79" w:rsidR="001E41F3" w:rsidRDefault="003F088E">
            <w:pPr>
              <w:pStyle w:val="CRCoverPage"/>
              <w:spacing w:after="0"/>
              <w:ind w:left="100"/>
              <w:rPr>
                <w:noProof/>
              </w:rPr>
            </w:pPr>
            <w:r>
              <w:fldChar w:fldCharType="begin"/>
            </w:r>
            <w:r>
              <w:instrText xml:space="preserve"> DOCPROPERTY  ResDate  \* MERGEFORMAT </w:instrText>
            </w:r>
            <w:r>
              <w:fldChar w:fldCharType="separate"/>
            </w:r>
            <w:r w:rsidR="00D937D3">
              <w:rPr>
                <w:noProof/>
              </w:rPr>
              <w:t>2025-03-30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EA9085" w:rsidR="001E41F3" w:rsidRDefault="003F088E" w:rsidP="00D24991">
            <w:pPr>
              <w:pStyle w:val="CRCoverPage"/>
              <w:spacing w:after="0"/>
              <w:ind w:left="100" w:right="-609"/>
              <w:rPr>
                <w:b/>
                <w:noProof/>
              </w:rPr>
            </w:pPr>
            <w:r>
              <w:fldChar w:fldCharType="begin"/>
            </w:r>
            <w:r>
              <w:instrText xml:space="preserve"> DOCPROPERTY  Cat  \* MERGEFORMAT </w:instrText>
            </w:r>
            <w:r>
              <w:fldChar w:fldCharType="separate"/>
            </w:r>
            <w:r w:rsidR="00D937D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4BB5BA" w:rsidR="001E41F3" w:rsidRDefault="003F088E">
            <w:pPr>
              <w:pStyle w:val="CRCoverPage"/>
              <w:spacing w:after="0"/>
              <w:ind w:left="100"/>
              <w:rPr>
                <w:noProof/>
              </w:rPr>
            </w:pPr>
            <w:r>
              <w:fldChar w:fldCharType="begin"/>
            </w:r>
            <w:r>
              <w:instrText xml:space="preserve"> DOCPROPERTY  Release  \* MERGEFORMAT </w:instrText>
            </w:r>
            <w:r>
              <w:fldChar w:fldCharType="separate"/>
            </w:r>
            <w:r w:rsidR="00D937D3">
              <w:rPr>
                <w:noProof/>
              </w:rPr>
              <w:t>Rel-1</w:t>
            </w:r>
            <w:r w:rsidR="00E6614D">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14F74" w14:paraId="1256F52C" w14:textId="77777777" w:rsidTr="00547111">
        <w:tc>
          <w:tcPr>
            <w:tcW w:w="2694" w:type="dxa"/>
            <w:gridSpan w:val="2"/>
            <w:tcBorders>
              <w:top w:val="single" w:sz="4" w:space="0" w:color="auto"/>
              <w:left w:val="single" w:sz="4" w:space="0" w:color="auto"/>
            </w:tcBorders>
          </w:tcPr>
          <w:p w14:paraId="52C87DB0" w14:textId="77777777" w:rsidR="00114F74" w:rsidRDefault="00114F74" w:rsidP="00114F7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FB8F3D" w14:textId="77777777" w:rsidR="000D1F97" w:rsidRDefault="00114F74" w:rsidP="00114F74">
            <w:pPr>
              <w:pStyle w:val="CRCoverPage"/>
              <w:spacing w:after="0"/>
              <w:ind w:left="100"/>
              <w:rPr>
                <w:noProof/>
              </w:rPr>
            </w:pPr>
            <w:r>
              <w:rPr>
                <w:noProof/>
              </w:rPr>
              <w:t>IETF RFCs </w:t>
            </w:r>
            <w:r w:rsidR="008C2DD5">
              <w:rPr>
                <w:noProof/>
              </w:rPr>
              <w:t>4122</w:t>
            </w:r>
            <w:r>
              <w:rPr>
                <w:noProof/>
              </w:rPr>
              <w:t xml:space="preserve"> w</w:t>
            </w:r>
            <w:r w:rsidR="008C2DD5">
              <w:rPr>
                <w:noProof/>
              </w:rPr>
              <w:t>as</w:t>
            </w:r>
            <w:r>
              <w:rPr>
                <w:noProof/>
              </w:rPr>
              <w:t xml:space="preserve"> obsoleted by RFC </w:t>
            </w:r>
            <w:r w:rsidR="00BB1DA1">
              <w:rPr>
                <w:noProof/>
              </w:rPr>
              <w:t>9562</w:t>
            </w:r>
            <w:r>
              <w:rPr>
                <w:noProof/>
              </w:rPr>
              <w:t>.</w:t>
            </w:r>
          </w:p>
          <w:p w14:paraId="217976B4" w14:textId="77777777" w:rsidR="000D1F97" w:rsidRDefault="000D1F97" w:rsidP="000D1F97">
            <w:pPr>
              <w:pStyle w:val="CRCoverPage"/>
              <w:spacing w:after="0"/>
              <w:ind w:left="100"/>
            </w:pPr>
            <w:r>
              <w:t>RFC 9562 incorporates the five versions of UUIDs defined by RFC 4122. Changes between the obsoleted RFC 4122 and new RFC 9562 are the introduction of three new UUID versions, clarified ambiguities in the earlier specification, and provided updates to ensure better compatibility and security.</w:t>
            </w:r>
          </w:p>
          <w:p w14:paraId="708AA7DE" w14:textId="698CECBD" w:rsidR="00114F74" w:rsidRDefault="000D1F97" w:rsidP="000D1F97">
            <w:pPr>
              <w:pStyle w:val="CRCoverPage"/>
              <w:spacing w:after="0"/>
              <w:ind w:left="100"/>
              <w:rPr>
                <w:noProof/>
              </w:rPr>
            </w:pPr>
            <w:r>
              <w:t xml:space="preserve">Those changes do not impact the current text in this specification. Hence, the RFC 4122 should be </w:t>
            </w:r>
            <w:proofErr w:type="spellStart"/>
            <w:r>
              <w:t>obsoleted</w:t>
            </w:r>
            <w:proofErr w:type="spellEnd"/>
            <w:r>
              <w:t xml:space="preserve"> by RFC 9562 </w:t>
            </w:r>
            <w:r>
              <w:rPr>
                <w:noProof/>
              </w:rPr>
              <w:t>accordingly</w:t>
            </w:r>
            <w:r>
              <w:t>.</w:t>
            </w:r>
          </w:p>
        </w:tc>
      </w:tr>
      <w:tr w:rsidR="00114F74" w14:paraId="4CA74D09" w14:textId="77777777" w:rsidTr="00547111">
        <w:tc>
          <w:tcPr>
            <w:tcW w:w="2694" w:type="dxa"/>
            <w:gridSpan w:val="2"/>
            <w:tcBorders>
              <w:left w:val="single" w:sz="4" w:space="0" w:color="auto"/>
            </w:tcBorders>
          </w:tcPr>
          <w:p w14:paraId="2D0866D6" w14:textId="77777777" w:rsidR="00114F74" w:rsidRDefault="00114F74" w:rsidP="00114F74">
            <w:pPr>
              <w:pStyle w:val="CRCoverPage"/>
              <w:spacing w:after="0"/>
              <w:rPr>
                <w:b/>
                <w:i/>
                <w:noProof/>
                <w:sz w:val="8"/>
                <w:szCs w:val="8"/>
              </w:rPr>
            </w:pPr>
          </w:p>
        </w:tc>
        <w:tc>
          <w:tcPr>
            <w:tcW w:w="6946" w:type="dxa"/>
            <w:gridSpan w:val="9"/>
            <w:tcBorders>
              <w:right w:val="single" w:sz="4" w:space="0" w:color="auto"/>
            </w:tcBorders>
          </w:tcPr>
          <w:p w14:paraId="365DEF04" w14:textId="77777777" w:rsidR="00114F74" w:rsidRDefault="00114F74" w:rsidP="00114F74">
            <w:pPr>
              <w:pStyle w:val="CRCoverPage"/>
              <w:spacing w:after="0"/>
              <w:rPr>
                <w:noProof/>
                <w:sz w:val="8"/>
                <w:szCs w:val="8"/>
              </w:rPr>
            </w:pPr>
          </w:p>
        </w:tc>
      </w:tr>
      <w:tr w:rsidR="00114F74" w14:paraId="21016551" w14:textId="77777777" w:rsidTr="00547111">
        <w:tc>
          <w:tcPr>
            <w:tcW w:w="2694" w:type="dxa"/>
            <w:gridSpan w:val="2"/>
            <w:tcBorders>
              <w:left w:val="single" w:sz="4" w:space="0" w:color="auto"/>
            </w:tcBorders>
          </w:tcPr>
          <w:p w14:paraId="49433147" w14:textId="77777777" w:rsidR="00114F74" w:rsidRDefault="00114F74" w:rsidP="00114F7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FBE0B7" w14:textId="77777777" w:rsidR="00114F74" w:rsidRPr="00C264B2" w:rsidRDefault="00114F74" w:rsidP="00114F74">
            <w:pPr>
              <w:pStyle w:val="CRCoverPage"/>
              <w:spacing w:after="0"/>
              <w:ind w:left="100"/>
              <w:rPr>
                <w:noProof/>
              </w:rPr>
            </w:pPr>
            <w:r w:rsidRPr="00C264B2">
              <w:rPr>
                <w:noProof/>
              </w:rPr>
              <w:t>This CR proposes to:</w:t>
            </w:r>
          </w:p>
          <w:p w14:paraId="31C656EC" w14:textId="35E89277" w:rsidR="00114F74" w:rsidRDefault="00114F74" w:rsidP="00114F74">
            <w:pPr>
              <w:pStyle w:val="CRCoverPage"/>
              <w:spacing w:after="0"/>
              <w:ind w:left="100"/>
              <w:rPr>
                <w:noProof/>
              </w:rPr>
            </w:pPr>
            <w:r>
              <w:rPr>
                <w:noProof/>
              </w:rPr>
              <w:t>Address the above-detailed issues.</w:t>
            </w:r>
          </w:p>
        </w:tc>
      </w:tr>
      <w:tr w:rsidR="00114F74" w14:paraId="1F886379" w14:textId="77777777" w:rsidTr="00547111">
        <w:tc>
          <w:tcPr>
            <w:tcW w:w="2694" w:type="dxa"/>
            <w:gridSpan w:val="2"/>
            <w:tcBorders>
              <w:left w:val="single" w:sz="4" w:space="0" w:color="auto"/>
            </w:tcBorders>
          </w:tcPr>
          <w:p w14:paraId="4D989623" w14:textId="77777777" w:rsidR="00114F74" w:rsidRDefault="00114F74" w:rsidP="00114F74">
            <w:pPr>
              <w:pStyle w:val="CRCoverPage"/>
              <w:spacing w:after="0"/>
              <w:rPr>
                <w:b/>
                <w:i/>
                <w:noProof/>
                <w:sz w:val="8"/>
                <w:szCs w:val="8"/>
              </w:rPr>
            </w:pPr>
          </w:p>
        </w:tc>
        <w:tc>
          <w:tcPr>
            <w:tcW w:w="6946" w:type="dxa"/>
            <w:gridSpan w:val="9"/>
            <w:tcBorders>
              <w:right w:val="single" w:sz="4" w:space="0" w:color="auto"/>
            </w:tcBorders>
          </w:tcPr>
          <w:p w14:paraId="71C4A204" w14:textId="77777777" w:rsidR="00114F74" w:rsidRDefault="00114F74" w:rsidP="00114F74">
            <w:pPr>
              <w:pStyle w:val="CRCoverPage"/>
              <w:spacing w:after="0"/>
              <w:rPr>
                <w:noProof/>
                <w:sz w:val="8"/>
                <w:szCs w:val="8"/>
              </w:rPr>
            </w:pPr>
          </w:p>
        </w:tc>
      </w:tr>
      <w:tr w:rsidR="00114F74" w14:paraId="678D7BF9" w14:textId="77777777" w:rsidTr="00547111">
        <w:tc>
          <w:tcPr>
            <w:tcW w:w="2694" w:type="dxa"/>
            <w:gridSpan w:val="2"/>
            <w:tcBorders>
              <w:left w:val="single" w:sz="4" w:space="0" w:color="auto"/>
              <w:bottom w:val="single" w:sz="4" w:space="0" w:color="auto"/>
            </w:tcBorders>
          </w:tcPr>
          <w:p w14:paraId="4E5CE1B6" w14:textId="77777777" w:rsidR="00114F74" w:rsidRDefault="00114F74" w:rsidP="00114F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47ABBC" w:rsidR="00114F74" w:rsidRDefault="00114F74" w:rsidP="00114F74">
            <w:pPr>
              <w:pStyle w:val="CRCoverPage"/>
              <w:spacing w:after="0"/>
              <w:ind w:left="100"/>
              <w:rPr>
                <w:noProof/>
              </w:rPr>
            </w:pPr>
            <w:r>
              <w:rPr>
                <w:noProof/>
              </w:rPr>
              <w:t>The above-detailed issues remain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8AB9AF" w:rsidR="001E41F3" w:rsidRDefault="003E415A">
            <w:pPr>
              <w:pStyle w:val="CRCoverPage"/>
              <w:spacing w:after="0"/>
              <w:ind w:left="100"/>
              <w:rPr>
                <w:noProof/>
              </w:rPr>
            </w:pPr>
            <w:r>
              <w:rPr>
                <w:noProof/>
              </w:rPr>
              <w:t>2, 7.1.3.4.3.2</w:t>
            </w:r>
            <w:r w:rsidR="0021245D">
              <w:rPr>
                <w:noProof/>
              </w:rPr>
              <w:t>, A.12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007714" w:rsidR="001E41F3" w:rsidRDefault="00D96B8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53CA5" w:rsidR="001E41F3" w:rsidRDefault="00D96B8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543B85" w:rsidR="001E41F3" w:rsidRDefault="00D96B8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38DA60" w14:textId="77777777" w:rsidR="00F122BF" w:rsidRDefault="00F122BF" w:rsidP="00F122BF">
            <w:pPr>
              <w:pStyle w:val="CRCoverPage"/>
              <w:spacing w:after="0"/>
              <w:ind w:left="100"/>
              <w:rPr>
                <w:noProof/>
              </w:rPr>
            </w:pPr>
            <w:r w:rsidRPr="005027FB">
              <w:rPr>
                <w:noProof/>
              </w:rPr>
              <w:t xml:space="preserve">This CR introduces backward compatible </w:t>
            </w:r>
            <w:r>
              <w:rPr>
                <w:noProof/>
              </w:rPr>
              <w:t>corrections</w:t>
            </w:r>
            <w:r w:rsidRPr="005027FB">
              <w:rPr>
                <w:noProof/>
              </w:rPr>
              <w:t xml:space="preserve"> to the </w:t>
            </w:r>
            <w:r>
              <w:rPr>
                <w:noProof/>
              </w:rPr>
              <w:t>following API:</w:t>
            </w:r>
          </w:p>
          <w:p w14:paraId="00D3B8F7" w14:textId="048C2052" w:rsidR="001E41F3" w:rsidRDefault="005A7475" w:rsidP="00F122BF">
            <w:pPr>
              <w:pStyle w:val="CRCoverPage"/>
              <w:numPr>
                <w:ilvl w:val="0"/>
                <w:numId w:val="1"/>
              </w:numPr>
              <w:spacing w:after="0"/>
              <w:rPr>
                <w:noProof/>
              </w:rPr>
            </w:pPr>
            <w:r w:rsidRPr="005A7475">
              <w:rPr>
                <w:noProof/>
              </w:rPr>
              <w:t>TS29549_SS_VALServiceAreaConfiguration.yaml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DA3700" w14:textId="77777777" w:rsidR="00900937" w:rsidRDefault="00900937" w:rsidP="00900937">
      <w:pPr>
        <w:outlineLvl w:val="0"/>
        <w:rPr>
          <w:b/>
          <w:bCs/>
          <w:noProof/>
        </w:rPr>
      </w:pPr>
      <w:r w:rsidRPr="00103680">
        <w:rPr>
          <w:b/>
          <w:bCs/>
          <w:noProof/>
        </w:rPr>
        <w:lastRenderedPageBreak/>
        <w:t>Additional discussion(if needed):</w:t>
      </w:r>
    </w:p>
    <w:p w14:paraId="267CC03C" w14:textId="77777777" w:rsidR="00900937" w:rsidRPr="002D6387" w:rsidRDefault="00900937" w:rsidP="00900937">
      <w:pPr>
        <w:outlineLvl w:val="0"/>
        <w:rPr>
          <w:b/>
          <w:bCs/>
          <w:noProof/>
          <w:sz w:val="24"/>
          <w:szCs w:val="24"/>
        </w:rPr>
      </w:pPr>
      <w:r w:rsidRPr="00103680">
        <w:rPr>
          <w:b/>
          <w:bCs/>
          <w:noProof/>
          <w:sz w:val="24"/>
          <w:szCs w:val="24"/>
        </w:rPr>
        <w:t>Proposed changes:</w:t>
      </w:r>
    </w:p>
    <w:p w14:paraId="1AE79158" w14:textId="77777777" w:rsidR="00900937" w:rsidRPr="00B61815" w:rsidRDefault="00900937" w:rsidP="0090093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317D9F4F" w14:textId="77777777" w:rsidR="00CC52C1" w:rsidRDefault="00CC52C1" w:rsidP="00CC52C1">
      <w:pPr>
        <w:pStyle w:val="1"/>
      </w:pPr>
      <w:bookmarkStart w:id="1" w:name="_Toc24868390"/>
      <w:bookmarkStart w:id="2" w:name="_Toc34153880"/>
      <w:bookmarkStart w:id="3" w:name="_Toc36040824"/>
      <w:bookmarkStart w:id="4" w:name="_Toc36041137"/>
      <w:bookmarkStart w:id="5" w:name="_Toc43196410"/>
      <w:bookmarkStart w:id="6" w:name="_Toc43481180"/>
      <w:bookmarkStart w:id="7" w:name="_Toc45134457"/>
      <w:bookmarkStart w:id="8" w:name="_Toc51188989"/>
      <w:bookmarkStart w:id="9" w:name="_Toc51763665"/>
      <w:bookmarkStart w:id="10" w:name="_Toc57205897"/>
      <w:bookmarkStart w:id="11" w:name="_Toc59019238"/>
      <w:bookmarkStart w:id="12" w:name="_Toc68169911"/>
      <w:bookmarkStart w:id="13" w:name="_Toc83233952"/>
      <w:bookmarkStart w:id="14" w:name="_Toc90661306"/>
      <w:bookmarkStart w:id="15" w:name="_Toc138754741"/>
      <w:bookmarkStart w:id="16" w:name="_Toc151885424"/>
      <w:bookmarkStart w:id="17" w:name="_Toc152075489"/>
      <w:bookmarkStart w:id="18" w:name="_Toc153793204"/>
      <w:bookmarkStart w:id="19" w:name="_Toc162005718"/>
      <w:bookmarkStart w:id="20" w:name="_Toc168478943"/>
      <w:bookmarkStart w:id="21" w:name="_Toc170158575"/>
      <w:bookmarkStart w:id="22" w:name="_Toc185511811"/>
      <w:bookmarkStart w:id="23" w:name="_Toc192869819"/>
      <w:r>
        <w:t>2</w:t>
      </w:r>
      <w: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B55714A" w14:textId="77777777" w:rsidR="00CC52C1" w:rsidRDefault="00CC52C1" w:rsidP="00CC52C1">
      <w:r>
        <w:t>The following documents contain provisions which, through reference in this text, constitute provisions of the present document.</w:t>
      </w:r>
    </w:p>
    <w:p w14:paraId="57E80AAF" w14:textId="77777777" w:rsidR="00CC52C1" w:rsidRDefault="00CC52C1" w:rsidP="00CC52C1">
      <w:pPr>
        <w:pStyle w:val="B1"/>
      </w:pPr>
      <w:r>
        <w:t>-</w:t>
      </w:r>
      <w:r>
        <w:tab/>
        <w:t>References are either specific (identified by date of publication, edition number, version number, etc.) or non</w:t>
      </w:r>
      <w:r>
        <w:noBreakHyphen/>
        <w:t>specific.</w:t>
      </w:r>
    </w:p>
    <w:p w14:paraId="7BEEBD81" w14:textId="77777777" w:rsidR="00CC52C1" w:rsidRDefault="00CC52C1" w:rsidP="00CC52C1">
      <w:pPr>
        <w:pStyle w:val="B1"/>
      </w:pPr>
      <w:r>
        <w:t>-</w:t>
      </w:r>
      <w:r>
        <w:tab/>
        <w:t>For a specific reference, subsequent revisions do not apply.</w:t>
      </w:r>
    </w:p>
    <w:p w14:paraId="10E8E737" w14:textId="77777777" w:rsidR="00CC52C1" w:rsidRDefault="00CC52C1" w:rsidP="00CC52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1FAEB71" w14:textId="77777777" w:rsidR="00CC52C1" w:rsidRDefault="00CC52C1" w:rsidP="00CC52C1">
      <w:pPr>
        <w:pStyle w:val="EX"/>
      </w:pPr>
      <w:r>
        <w:t>[1]</w:t>
      </w:r>
      <w:r>
        <w:tab/>
        <w:t>3GPP TR 21.905: "Vocabulary for 3GPP Specifications".</w:t>
      </w:r>
    </w:p>
    <w:p w14:paraId="22272C50" w14:textId="77777777" w:rsidR="00CC52C1" w:rsidRDefault="00CC52C1" w:rsidP="00CC52C1">
      <w:pPr>
        <w:pStyle w:val="EX"/>
      </w:pPr>
      <w:r>
        <w:t>[2]</w:t>
      </w:r>
      <w:r>
        <w:tab/>
        <w:t>3GPP TS 23.434: "Service Enabler Architecture Layer for Verticals (SEAL); Functional architecture and information flows".</w:t>
      </w:r>
    </w:p>
    <w:p w14:paraId="53DBBFDE" w14:textId="77777777" w:rsidR="00CC52C1" w:rsidRDefault="00CC52C1" w:rsidP="00CC52C1">
      <w:pPr>
        <w:pStyle w:val="EX"/>
      </w:pPr>
      <w:r>
        <w:t>[3]</w:t>
      </w:r>
      <w:r>
        <w:tab/>
        <w:t>3GPP TS 29.122: "T8 reference point for Northbound Application Programming Interfaces (APIs)".</w:t>
      </w:r>
    </w:p>
    <w:p w14:paraId="305C9A71" w14:textId="77777777" w:rsidR="00CC52C1" w:rsidRDefault="00CC52C1" w:rsidP="00CC52C1">
      <w:pPr>
        <w:pStyle w:val="EX"/>
      </w:pPr>
      <w:r>
        <w:t>[4]</w:t>
      </w:r>
      <w:r>
        <w:tab/>
        <w:t xml:space="preserve">IETF RFC 6455: "The </w:t>
      </w:r>
      <w:proofErr w:type="spellStart"/>
      <w:r>
        <w:t>Websocket</w:t>
      </w:r>
      <w:proofErr w:type="spellEnd"/>
      <w:r>
        <w:t xml:space="preserve"> Protocol".</w:t>
      </w:r>
    </w:p>
    <w:p w14:paraId="6B9D9F04" w14:textId="77777777" w:rsidR="00CC52C1" w:rsidRDefault="00CC52C1" w:rsidP="00CC52C1">
      <w:pPr>
        <w:pStyle w:val="EX"/>
        <w:rPr>
          <w:lang w:val="en-US"/>
        </w:rPr>
      </w:pPr>
      <w:r>
        <w:rPr>
          <w:lang w:val="en-US"/>
        </w:rPr>
        <w:t>[5]</w:t>
      </w:r>
      <w:r>
        <w:rPr>
          <w:lang w:val="en-US"/>
        </w:rPr>
        <w:tab/>
        <w:t>IETF RFC 9112: "HTTP/1.1".</w:t>
      </w:r>
    </w:p>
    <w:p w14:paraId="18EA3E9D" w14:textId="77777777" w:rsidR="00CC52C1" w:rsidRDefault="00CC52C1" w:rsidP="00CC52C1">
      <w:pPr>
        <w:pStyle w:val="EX"/>
        <w:rPr>
          <w:lang w:val="en-US"/>
        </w:rPr>
      </w:pPr>
      <w:r>
        <w:rPr>
          <w:lang w:val="en-US"/>
        </w:rPr>
        <w:t>[6]</w:t>
      </w:r>
      <w:r>
        <w:rPr>
          <w:lang w:val="en-US"/>
        </w:rPr>
        <w:tab/>
        <w:t>IETF RFC 9110: "HTTP Semantics".</w:t>
      </w:r>
    </w:p>
    <w:p w14:paraId="6D70BEB6" w14:textId="77777777" w:rsidR="00CC52C1" w:rsidRDefault="00CC52C1" w:rsidP="00CC52C1">
      <w:pPr>
        <w:pStyle w:val="EX"/>
        <w:rPr>
          <w:lang w:val="en-US"/>
        </w:rPr>
      </w:pPr>
      <w:r>
        <w:rPr>
          <w:lang w:val="en-US"/>
        </w:rPr>
        <w:t>[7]</w:t>
      </w:r>
      <w:r>
        <w:rPr>
          <w:lang w:val="en-US"/>
        </w:rPr>
        <w:tab/>
      </w:r>
      <w:r>
        <w:t>Void.</w:t>
      </w:r>
    </w:p>
    <w:p w14:paraId="1951365E" w14:textId="77777777" w:rsidR="00CC52C1" w:rsidRDefault="00CC52C1" w:rsidP="00CC52C1">
      <w:pPr>
        <w:pStyle w:val="EX"/>
        <w:rPr>
          <w:lang w:val="en-US"/>
        </w:rPr>
      </w:pPr>
      <w:r>
        <w:rPr>
          <w:lang w:val="en-US"/>
        </w:rPr>
        <w:t>[8]</w:t>
      </w:r>
      <w:r>
        <w:rPr>
          <w:lang w:val="en-US"/>
        </w:rPr>
        <w:tab/>
      </w:r>
      <w:r>
        <w:t>Void.</w:t>
      </w:r>
    </w:p>
    <w:p w14:paraId="5B9F7D80" w14:textId="77777777" w:rsidR="00CC52C1" w:rsidRDefault="00CC52C1" w:rsidP="00CC52C1">
      <w:pPr>
        <w:pStyle w:val="EX"/>
        <w:rPr>
          <w:lang w:val="en-US"/>
        </w:rPr>
      </w:pPr>
      <w:r>
        <w:rPr>
          <w:lang w:val="en-US"/>
        </w:rPr>
        <w:t>[9]</w:t>
      </w:r>
      <w:r>
        <w:rPr>
          <w:lang w:val="en-US"/>
        </w:rPr>
        <w:tab/>
        <w:t>IETF RFC 9111: "HTTP Caching".</w:t>
      </w:r>
    </w:p>
    <w:p w14:paraId="109E9109" w14:textId="77777777" w:rsidR="00CC52C1" w:rsidRDefault="00CC52C1" w:rsidP="00CC52C1">
      <w:pPr>
        <w:pStyle w:val="EX"/>
        <w:rPr>
          <w:lang w:val="en-US"/>
        </w:rPr>
      </w:pPr>
      <w:r>
        <w:rPr>
          <w:lang w:val="en-US"/>
        </w:rPr>
        <w:t>[10]</w:t>
      </w:r>
      <w:r>
        <w:rPr>
          <w:lang w:val="en-US"/>
        </w:rPr>
        <w:tab/>
      </w:r>
      <w:r>
        <w:t>Void.</w:t>
      </w:r>
    </w:p>
    <w:p w14:paraId="2E2ED193" w14:textId="77777777" w:rsidR="00CC52C1" w:rsidRDefault="00CC52C1" w:rsidP="00CC52C1">
      <w:pPr>
        <w:pStyle w:val="EX"/>
      </w:pPr>
      <w:r>
        <w:t>[11]</w:t>
      </w:r>
      <w:r>
        <w:tab/>
        <w:t>Void.</w:t>
      </w:r>
    </w:p>
    <w:p w14:paraId="552ABCEF" w14:textId="77777777" w:rsidR="00CC52C1" w:rsidRDefault="00CC52C1" w:rsidP="00CC52C1">
      <w:pPr>
        <w:pStyle w:val="EX"/>
        <w:rPr>
          <w:lang w:val="en-US"/>
        </w:rPr>
      </w:pPr>
      <w:r>
        <w:rPr>
          <w:lang w:val="en-US"/>
        </w:rPr>
        <w:t>[12]</w:t>
      </w:r>
      <w:r>
        <w:rPr>
          <w:lang w:val="en-US"/>
        </w:rPr>
        <w:tab/>
        <w:t>IETF RFC </w:t>
      </w:r>
      <w:r>
        <w:rPr>
          <w:noProof/>
        </w:rPr>
        <w:t>9113</w:t>
      </w:r>
      <w:r>
        <w:rPr>
          <w:lang w:val="en-US"/>
        </w:rPr>
        <w:t>: "HTTP/2".</w:t>
      </w:r>
    </w:p>
    <w:p w14:paraId="639EF011" w14:textId="77777777" w:rsidR="00CC52C1" w:rsidRDefault="00CC52C1" w:rsidP="00CC52C1">
      <w:pPr>
        <w:pStyle w:val="EX"/>
      </w:pPr>
      <w:r>
        <w:t>[13]</w:t>
      </w:r>
      <w:r>
        <w:tab/>
        <w:t>IETF RFC 8259: "The JavaScript Object Notation (JSON) Data Interchange Format".</w:t>
      </w:r>
    </w:p>
    <w:p w14:paraId="636CB4CF" w14:textId="77777777" w:rsidR="00CC52C1" w:rsidRDefault="00CC52C1" w:rsidP="00CC52C1">
      <w:pPr>
        <w:pStyle w:val="EX"/>
      </w:pPr>
      <w:r>
        <w:t>[14]</w:t>
      </w:r>
      <w:r>
        <w:tab/>
        <w:t>3GPP TS 29.501: "5G System; Principles and Guidelines for Services Definition; Stage 3".</w:t>
      </w:r>
    </w:p>
    <w:p w14:paraId="5C6153F8" w14:textId="77777777" w:rsidR="00CC52C1" w:rsidRDefault="00CC52C1" w:rsidP="00CC52C1">
      <w:pPr>
        <w:pStyle w:val="EX"/>
        <w:rPr>
          <w:lang w:val="en-US"/>
        </w:rPr>
      </w:pPr>
      <w:r>
        <w:t>[15]</w:t>
      </w:r>
      <w:r>
        <w:tab/>
        <w:t>Open API: "</w:t>
      </w:r>
      <w:proofErr w:type="spellStart"/>
      <w:r>
        <w:t>OpenAPI</w:t>
      </w:r>
      <w:proofErr w:type="spellEnd"/>
      <w:r>
        <w:t xml:space="preserve"> Specification Version 3.0.0", </w:t>
      </w:r>
      <w:hyperlink r:id="rId13" w:history="1">
        <w:r>
          <w:rPr>
            <w:rStyle w:val="aa"/>
            <w:lang w:val="en-US"/>
          </w:rPr>
          <w:t>https://spec.openapis.org/oas/v3.0.0</w:t>
        </w:r>
      </w:hyperlink>
      <w:r>
        <w:rPr>
          <w:lang w:val="en-US"/>
        </w:rPr>
        <w:t>.</w:t>
      </w:r>
    </w:p>
    <w:p w14:paraId="1CDF4B14" w14:textId="77777777" w:rsidR="00CC52C1" w:rsidRDefault="00CC52C1" w:rsidP="00CC52C1">
      <w:pPr>
        <w:pStyle w:val="EX"/>
      </w:pPr>
      <w:r>
        <w:rPr>
          <w:lang w:val="en-US"/>
        </w:rPr>
        <w:t>[16]</w:t>
      </w:r>
      <w:r>
        <w:rPr>
          <w:lang w:val="en-US"/>
        </w:rPr>
        <w:tab/>
      </w:r>
      <w:r>
        <w:rPr>
          <w:lang w:eastAsia="en-GB"/>
        </w:rPr>
        <w:t>3GPP TS 29.222: "</w:t>
      </w:r>
      <w:bookmarkStart w:id="24" w:name="_Hlk506360308"/>
      <w:r>
        <w:t>Common API Framework for 3GPP Northbound APIs</w:t>
      </w:r>
      <w:bookmarkEnd w:id="24"/>
      <w:r>
        <w:t>; Stage 3".</w:t>
      </w:r>
    </w:p>
    <w:p w14:paraId="3D500D04" w14:textId="77777777" w:rsidR="00CC52C1" w:rsidRDefault="00CC52C1" w:rsidP="00CC52C1">
      <w:pPr>
        <w:pStyle w:val="EX"/>
      </w:pPr>
      <w:r>
        <w:t>[17]</w:t>
      </w:r>
      <w:r>
        <w:tab/>
      </w:r>
      <w:r>
        <w:rPr>
          <w:lang w:eastAsia="en-GB"/>
        </w:rPr>
        <w:t>3GPP TS 23.222: "</w:t>
      </w:r>
      <w:r>
        <w:t>Common API Framework for 3GPP Northbound APIs; Stage 2".</w:t>
      </w:r>
    </w:p>
    <w:p w14:paraId="4310289F" w14:textId="77777777" w:rsidR="00CC52C1" w:rsidRDefault="00CC52C1" w:rsidP="00CC52C1">
      <w:pPr>
        <w:pStyle w:val="EX"/>
        <w:rPr>
          <w:lang w:eastAsia="en-GB"/>
        </w:rPr>
      </w:pPr>
      <w:r>
        <w:t>[18]</w:t>
      </w:r>
      <w:r>
        <w:tab/>
      </w:r>
      <w:r>
        <w:rPr>
          <w:lang w:eastAsia="en-GB"/>
        </w:rPr>
        <w:t>3GPP TS 33.122: "Security Aspects of Common API Framework for 3GPP Northbound APIs".</w:t>
      </w:r>
    </w:p>
    <w:p w14:paraId="5DF33141" w14:textId="77777777" w:rsidR="00CC52C1" w:rsidRDefault="00CC52C1" w:rsidP="00CC52C1">
      <w:pPr>
        <w:pStyle w:val="EX"/>
        <w:rPr>
          <w:lang w:val="en-US"/>
        </w:rPr>
      </w:pPr>
      <w:r>
        <w:rPr>
          <w:lang w:eastAsia="en-GB"/>
        </w:rPr>
        <w:t>[19]</w:t>
      </w:r>
      <w:r>
        <w:rPr>
          <w:lang w:eastAsia="en-GB"/>
        </w:rPr>
        <w:tab/>
      </w:r>
      <w:r>
        <w:rPr>
          <w:lang w:val="en-US"/>
        </w:rPr>
        <w:t>IETF RFC 6749: "The OAuth 2.0 Authorization Framework".</w:t>
      </w:r>
    </w:p>
    <w:p w14:paraId="55B56E1E" w14:textId="77777777" w:rsidR="00CC52C1" w:rsidRDefault="00CC52C1" w:rsidP="00CC52C1">
      <w:pPr>
        <w:pStyle w:val="EX"/>
        <w:rPr>
          <w:lang w:eastAsia="en-GB"/>
        </w:rPr>
      </w:pPr>
      <w:r>
        <w:rPr>
          <w:lang w:val="en-US"/>
        </w:rPr>
        <w:t>[20]</w:t>
      </w:r>
      <w:r>
        <w:rPr>
          <w:lang w:val="en-US"/>
        </w:rPr>
        <w:tab/>
      </w:r>
      <w:r>
        <w:rPr>
          <w:lang w:eastAsia="en-GB"/>
        </w:rPr>
        <w:t>3GPP TS 29.523: "</w:t>
      </w:r>
      <w:r>
        <w:rPr>
          <w:rFonts w:eastAsia="等线"/>
        </w:rPr>
        <w:t>5G System; Policy Control Event Exposure Service; Stage 3</w:t>
      </w:r>
      <w:r>
        <w:rPr>
          <w:lang w:eastAsia="en-GB"/>
        </w:rPr>
        <w:t>".</w:t>
      </w:r>
    </w:p>
    <w:p w14:paraId="2C4E5722" w14:textId="77777777" w:rsidR="00CC52C1" w:rsidRDefault="00CC52C1" w:rsidP="00CC52C1">
      <w:pPr>
        <w:pStyle w:val="EX"/>
        <w:rPr>
          <w:lang w:val="en-IN" w:eastAsia="zh-CN"/>
        </w:rPr>
      </w:pPr>
      <w:r>
        <w:rPr>
          <w:lang w:val="en-IN" w:eastAsia="zh-CN"/>
        </w:rPr>
        <w:t>[21]</w:t>
      </w:r>
      <w:r>
        <w:rPr>
          <w:lang w:val="en-IN" w:eastAsia="zh-CN"/>
        </w:rPr>
        <w:tab/>
      </w:r>
      <w:r>
        <w:rPr>
          <w:lang w:val="en-IN"/>
        </w:rPr>
        <w:t>3GPP TS 29.571: "</w:t>
      </w:r>
      <w:r>
        <w:rPr>
          <w:lang w:val="en-IN" w:eastAsia="zh-CN"/>
        </w:rPr>
        <w:t>5G System; Common Data Types for Service Based Interfaces; Stage 3".</w:t>
      </w:r>
    </w:p>
    <w:p w14:paraId="54716BD9" w14:textId="77777777" w:rsidR="00CC52C1" w:rsidRDefault="00CC52C1" w:rsidP="00CC52C1">
      <w:pPr>
        <w:pStyle w:val="EX"/>
      </w:pPr>
      <w:r>
        <w:t>[22]</w:t>
      </w:r>
      <w:r>
        <w:tab/>
        <w:t>3GPP TS 29.500: "5G System; Technical Realization of Service Based Architecture; Stage 3".</w:t>
      </w:r>
    </w:p>
    <w:p w14:paraId="1E433C06" w14:textId="77777777" w:rsidR="00CC52C1" w:rsidRDefault="00CC52C1" w:rsidP="00CC52C1">
      <w:pPr>
        <w:pStyle w:val="EX"/>
      </w:pPr>
      <w:r>
        <w:lastRenderedPageBreak/>
        <w:t>[23]</w:t>
      </w:r>
      <w:r>
        <w:tab/>
        <w:t>3GPP TS 29.468: "Group Communication System Enablers for LTE (GCSE_LTE); MB2 reference point; Stage 3".</w:t>
      </w:r>
    </w:p>
    <w:p w14:paraId="14628401" w14:textId="77777777" w:rsidR="00CC52C1" w:rsidRDefault="00CC52C1" w:rsidP="00CC52C1">
      <w:pPr>
        <w:pStyle w:val="EX"/>
      </w:pPr>
      <w:r>
        <w:t>[24]</w:t>
      </w:r>
      <w:r>
        <w:tab/>
        <w:t>3GPP TR 21.900: "Technical Specification Group working methods".</w:t>
      </w:r>
    </w:p>
    <w:p w14:paraId="226EDB54" w14:textId="77777777" w:rsidR="00CC52C1" w:rsidRDefault="00CC52C1" w:rsidP="00CC52C1">
      <w:pPr>
        <w:pStyle w:val="EX"/>
      </w:pPr>
      <w:r>
        <w:t>[25]</w:t>
      </w:r>
      <w:r>
        <w:tab/>
        <w:t>3GPP TS 33.210: "3G security; Network Domain Security (NDS); IP network layer security".</w:t>
      </w:r>
    </w:p>
    <w:p w14:paraId="11E0EB80" w14:textId="77777777" w:rsidR="00CC52C1" w:rsidRDefault="00CC52C1" w:rsidP="00CC52C1">
      <w:pPr>
        <w:pStyle w:val="EX"/>
      </w:pPr>
      <w:r>
        <w:t>[26]</w:t>
      </w:r>
      <w:r>
        <w:tab/>
        <w:t>3GPP TS 33.434: "Service Enabler Architecture Layer for Verticals (SEAL); Security Aspects".</w:t>
      </w:r>
    </w:p>
    <w:p w14:paraId="7CB75A00" w14:textId="77777777" w:rsidR="00CC52C1" w:rsidRDefault="00CC52C1" w:rsidP="00CC52C1">
      <w:pPr>
        <w:pStyle w:val="EX"/>
      </w:pPr>
      <w:r>
        <w:t>[27]</w:t>
      </w:r>
      <w:r>
        <w:tab/>
        <w:t>3GPP TS 29.486: "</w:t>
      </w:r>
      <w:r>
        <w:rPr>
          <w:lang w:eastAsia="ko-KR"/>
        </w:rPr>
        <w:t>V2X Application Enabler (</w:t>
      </w:r>
      <w:r>
        <w:t xml:space="preserve">VAE) </w:t>
      </w:r>
      <w:r>
        <w:rPr>
          <w:rFonts w:hint="eastAsia"/>
          <w:lang w:eastAsia="zh-CN"/>
        </w:rPr>
        <w:t>S</w:t>
      </w:r>
      <w:r>
        <w:t>ervice</w:t>
      </w:r>
      <w:r>
        <w:rPr>
          <w:rFonts w:hint="eastAsia"/>
          <w:lang w:eastAsia="zh-CN"/>
        </w:rPr>
        <w:t>s</w:t>
      </w:r>
      <w:r>
        <w:t>; Stage 3".</w:t>
      </w:r>
    </w:p>
    <w:p w14:paraId="21049D4D" w14:textId="77777777" w:rsidR="00CC52C1" w:rsidRDefault="00CC52C1" w:rsidP="00CC52C1">
      <w:pPr>
        <w:pStyle w:val="EX"/>
        <w:rPr>
          <w:lang w:val="en-IN"/>
        </w:rPr>
      </w:pPr>
      <w:r>
        <w:rPr>
          <w:lang w:val="en-IN"/>
        </w:rPr>
        <w:t>[28]</w:t>
      </w:r>
      <w:r>
        <w:rPr>
          <w:lang w:val="en-IN"/>
        </w:rPr>
        <w:tab/>
        <w:t>3GPP TS 29.522: "5G System; Network Exposure Function Northbound APIs; Stage 3".</w:t>
      </w:r>
    </w:p>
    <w:p w14:paraId="49134AA5" w14:textId="77777777" w:rsidR="00CC52C1" w:rsidRDefault="00CC52C1" w:rsidP="00CC52C1">
      <w:pPr>
        <w:pStyle w:val="EX"/>
      </w:pPr>
      <w:r w:rsidRPr="00C62206">
        <w:t>[</w:t>
      </w:r>
      <w:r>
        <w:t>29</w:t>
      </w:r>
      <w:r w:rsidRPr="00C62206">
        <w:t>]</w:t>
      </w:r>
      <w:r w:rsidRPr="00C62206">
        <w:tab/>
        <w:t>IEEE</w:t>
      </w:r>
      <w:r>
        <w:t> </w:t>
      </w:r>
      <w:r w:rsidRPr="00C62206">
        <w:t>802.1Q</w:t>
      </w:r>
      <w:r>
        <w:t>cc</w:t>
      </w:r>
      <w:r w:rsidRPr="00C62206">
        <w:t>-2018: "IEEE Standard for Local and Metropolitan Area Networks—Bridges and Bridged Networks".</w:t>
      </w:r>
    </w:p>
    <w:p w14:paraId="04237436" w14:textId="77777777" w:rsidR="00CC52C1" w:rsidRDefault="00CC52C1" w:rsidP="00CC52C1">
      <w:pPr>
        <w:pStyle w:val="EX"/>
        <w:rPr>
          <w:lang w:eastAsia="en-GB"/>
        </w:rPr>
      </w:pPr>
      <w:r>
        <w:rPr>
          <w:rFonts w:hint="eastAsia"/>
          <w:lang w:eastAsia="zh-CN"/>
        </w:rPr>
        <w:t>[</w:t>
      </w:r>
      <w:r>
        <w:rPr>
          <w:lang w:eastAsia="zh-CN"/>
        </w:rPr>
        <w:t>30</w:t>
      </w:r>
      <w:r>
        <w:rPr>
          <w:rFonts w:hint="eastAsia"/>
          <w:lang w:eastAsia="zh-CN"/>
        </w:rPr>
        <w:t>]</w:t>
      </w:r>
      <w:r>
        <w:rPr>
          <w:rFonts w:hint="eastAsia"/>
          <w:lang w:eastAsia="zh-CN"/>
        </w:rPr>
        <w:tab/>
      </w:r>
      <w:r>
        <w:rPr>
          <w:lang w:eastAsia="en-GB"/>
        </w:rPr>
        <w:t>3GPP TS 29.514: "5G System; Policy Authorization Service; Stage 3".</w:t>
      </w:r>
    </w:p>
    <w:p w14:paraId="5F2DEE0B" w14:textId="77777777" w:rsidR="00CC52C1" w:rsidRDefault="00CC52C1" w:rsidP="00CC52C1">
      <w:pPr>
        <w:pStyle w:val="EX"/>
        <w:rPr>
          <w:lang w:val="en-US"/>
        </w:rPr>
      </w:pPr>
      <w:r>
        <w:rPr>
          <w:rFonts w:hint="eastAsia"/>
          <w:lang w:eastAsia="zh-CN"/>
        </w:rPr>
        <w:t>[</w:t>
      </w:r>
      <w:r>
        <w:rPr>
          <w:lang w:eastAsia="zh-CN"/>
        </w:rPr>
        <w:t>31</w:t>
      </w:r>
      <w:r>
        <w:rPr>
          <w:rFonts w:hint="eastAsia"/>
          <w:lang w:eastAsia="zh-CN"/>
        </w:rPr>
        <w:t>]</w:t>
      </w:r>
      <w:r>
        <w:rPr>
          <w:rFonts w:hint="eastAsia"/>
          <w:lang w:eastAsia="zh-CN"/>
        </w:rPr>
        <w:tab/>
      </w:r>
      <w:r>
        <w:rPr>
          <w:lang w:val="en-US"/>
        </w:rPr>
        <w:t>3GPP TS 29.572: "</w:t>
      </w:r>
      <w:r>
        <w:t>5G System; Location Management Services; Stage 3</w:t>
      </w:r>
      <w:r>
        <w:rPr>
          <w:lang w:val="en-US"/>
        </w:rPr>
        <w:t>".</w:t>
      </w:r>
    </w:p>
    <w:p w14:paraId="0011FF35" w14:textId="77777777" w:rsidR="00CC52C1" w:rsidRDefault="00CC52C1" w:rsidP="00CC52C1">
      <w:pPr>
        <w:pStyle w:val="EX"/>
        <w:rPr>
          <w:lang w:val="en-US"/>
        </w:rPr>
      </w:pPr>
      <w:r>
        <w:rPr>
          <w:lang w:val="en-US"/>
        </w:rPr>
        <w:t>[32]</w:t>
      </w:r>
      <w:r>
        <w:rPr>
          <w:lang w:val="en-US"/>
        </w:rPr>
        <w:tab/>
        <w:t>3GPP TS 29.508: "</w:t>
      </w:r>
      <w:r w:rsidRPr="00162B04">
        <w:rPr>
          <w:lang w:val="en-US"/>
        </w:rPr>
        <w:t>5G System; Session Management Event Exposure Service; Stage 3</w:t>
      </w:r>
      <w:r>
        <w:rPr>
          <w:lang w:val="en-US"/>
        </w:rPr>
        <w:t>".</w:t>
      </w:r>
    </w:p>
    <w:p w14:paraId="4D78343F" w14:textId="77777777" w:rsidR="00CC52C1" w:rsidRDefault="00CC52C1" w:rsidP="00CC52C1">
      <w:pPr>
        <w:pStyle w:val="EX"/>
      </w:pPr>
      <w:r w:rsidRPr="000C493B">
        <w:t>[</w:t>
      </w:r>
      <w:r>
        <w:t>33</w:t>
      </w:r>
      <w:r w:rsidRPr="000C493B">
        <w:t>]</w:t>
      </w:r>
      <w:r w:rsidRPr="000C493B">
        <w:tab/>
        <w:t>3GPP</w:t>
      </w:r>
      <w:r>
        <w:t> </w:t>
      </w:r>
      <w:r w:rsidRPr="000C493B">
        <w:t>TS</w:t>
      </w:r>
      <w:r>
        <w:t> </w:t>
      </w:r>
      <w:r w:rsidRPr="000C493B">
        <w:t>29.520: "5G System; Network Data Analytics Services; Stage 3".</w:t>
      </w:r>
    </w:p>
    <w:p w14:paraId="1779443C" w14:textId="77777777" w:rsidR="00CC52C1" w:rsidRDefault="00CC52C1" w:rsidP="00CC52C1">
      <w:pPr>
        <w:pStyle w:val="EX"/>
      </w:pPr>
      <w:r>
        <w:t>[</w:t>
      </w:r>
      <w:r w:rsidRPr="001020D7">
        <w:t>34</w:t>
      </w:r>
      <w:r>
        <w:t>]</w:t>
      </w:r>
      <w:r>
        <w:tab/>
        <w:t xml:space="preserve">3GPP TS 23.433: "Service Enabler Architecture Layer for Verticals (SEAL); </w:t>
      </w:r>
      <w:r w:rsidRPr="00865D94">
        <w:t>Data Delivery enabler for vertical applications</w:t>
      </w:r>
      <w:r>
        <w:t>".</w:t>
      </w:r>
    </w:p>
    <w:p w14:paraId="223B6FC4" w14:textId="77777777" w:rsidR="00CC52C1" w:rsidRDefault="00CC52C1" w:rsidP="00CC52C1">
      <w:pPr>
        <w:pStyle w:val="EX"/>
      </w:pPr>
      <w:r>
        <w:t>[</w:t>
      </w:r>
      <w:r w:rsidRPr="001020D7">
        <w:t>35</w:t>
      </w:r>
      <w:r>
        <w:t>]</w:t>
      </w:r>
      <w:r>
        <w:tab/>
        <w:t>3GPP TS 29.548: "</w:t>
      </w:r>
      <w:r w:rsidRPr="00A80910">
        <w:t xml:space="preserve">Service Enabler Architecture Layer for </w:t>
      </w:r>
      <w:r>
        <w:t>V</w:t>
      </w:r>
      <w:r w:rsidRPr="00A80910">
        <w:t xml:space="preserve">erticals </w:t>
      </w:r>
      <w:r>
        <w:t>(SEAL); SEAL Data Delivery (</w:t>
      </w:r>
      <w:r w:rsidRPr="004C6C5F">
        <w:t>SEALDD</w:t>
      </w:r>
      <w:r>
        <w:t>)</w:t>
      </w:r>
      <w:r w:rsidRPr="004C6C5F">
        <w:t xml:space="preserve"> Server Services</w:t>
      </w:r>
      <w:r>
        <w:t>; Stage 3".</w:t>
      </w:r>
    </w:p>
    <w:p w14:paraId="5D3B6DFF" w14:textId="77777777" w:rsidR="00CC52C1" w:rsidRDefault="00CC52C1" w:rsidP="00CC52C1">
      <w:pPr>
        <w:pStyle w:val="EX"/>
      </w:pPr>
      <w:r>
        <w:t>[</w:t>
      </w:r>
      <w:r w:rsidRPr="00CF2C24">
        <w:t>3</w:t>
      </w:r>
      <w:r>
        <w:t>6]</w:t>
      </w:r>
      <w:r>
        <w:tab/>
        <w:t>3GPP TS 23.247: "Architectural enhancements for 5G multicast-broadcast services; Stage 2".</w:t>
      </w:r>
    </w:p>
    <w:p w14:paraId="4BF7A787" w14:textId="77777777" w:rsidR="00CC52C1" w:rsidRDefault="00CC52C1" w:rsidP="00CC52C1">
      <w:pPr>
        <w:pStyle w:val="EX"/>
        <w:rPr>
          <w:rFonts w:eastAsia="等线"/>
        </w:rPr>
      </w:pPr>
      <w:r w:rsidRPr="00332FC3">
        <w:rPr>
          <w:rFonts w:eastAsia="等线"/>
        </w:rPr>
        <w:t>[</w:t>
      </w:r>
      <w:r w:rsidRPr="00CF2C24">
        <w:rPr>
          <w:rFonts w:eastAsia="等线"/>
        </w:rPr>
        <w:t>37</w:t>
      </w:r>
      <w:r w:rsidRPr="00332FC3">
        <w:rPr>
          <w:rFonts w:eastAsia="等线"/>
        </w:rPr>
        <w:t>]</w:t>
      </w:r>
      <w:r w:rsidRPr="00332FC3">
        <w:rPr>
          <w:rFonts w:eastAsia="等线"/>
        </w:rPr>
        <w:tab/>
        <w:t>3GPP</w:t>
      </w:r>
      <w:r>
        <w:rPr>
          <w:rFonts w:eastAsia="等线"/>
        </w:rPr>
        <w:t> </w:t>
      </w:r>
      <w:r w:rsidRPr="00332FC3">
        <w:rPr>
          <w:rFonts w:eastAsia="等线"/>
        </w:rPr>
        <w:t>TS</w:t>
      </w:r>
      <w:r>
        <w:rPr>
          <w:rFonts w:eastAsia="等线"/>
        </w:rPr>
        <w:t> </w:t>
      </w:r>
      <w:r w:rsidRPr="00332FC3">
        <w:rPr>
          <w:rFonts w:eastAsia="等线"/>
        </w:rPr>
        <w:t xml:space="preserve">23.246: </w:t>
      </w:r>
      <w:r>
        <w:rPr>
          <w:rFonts w:eastAsia="等线"/>
        </w:rPr>
        <w:t>"</w:t>
      </w:r>
      <w:r w:rsidRPr="00332FC3">
        <w:rPr>
          <w:rFonts w:eastAsia="等线"/>
        </w:rPr>
        <w:t>Multimedia Broadcast/Multicast Service (MBMS); Architecture and functional description</w:t>
      </w:r>
      <w:r>
        <w:rPr>
          <w:rFonts w:eastAsia="等线"/>
        </w:rPr>
        <w:t>"</w:t>
      </w:r>
      <w:r w:rsidRPr="00332FC3">
        <w:rPr>
          <w:rFonts w:eastAsia="等线"/>
        </w:rPr>
        <w:t>.</w:t>
      </w:r>
    </w:p>
    <w:p w14:paraId="76E2C25A" w14:textId="77777777" w:rsidR="00CC52C1" w:rsidRPr="003167FF" w:rsidRDefault="00CC52C1" w:rsidP="00CC52C1">
      <w:pPr>
        <w:pStyle w:val="EX"/>
      </w:pPr>
      <w:r>
        <w:rPr>
          <w:rFonts w:eastAsia="等线"/>
        </w:rPr>
        <w:t>[38]</w:t>
      </w:r>
      <w:r>
        <w:rPr>
          <w:rFonts w:eastAsia="等线"/>
        </w:rPr>
        <w:tab/>
        <w:t>3GPP TS 23.436: "</w:t>
      </w:r>
      <w:r w:rsidRPr="00DD01BB">
        <w:rPr>
          <w:rFonts w:eastAsia="等线"/>
        </w:rPr>
        <w:t>Functional architecture and information flows for Application Data Analytics Enablement Service</w:t>
      </w:r>
      <w:r>
        <w:rPr>
          <w:rFonts w:eastAsia="等线"/>
        </w:rPr>
        <w:t>".</w:t>
      </w:r>
    </w:p>
    <w:p w14:paraId="7446EE81" w14:textId="77777777" w:rsidR="00CC52C1" w:rsidRDefault="00CC52C1" w:rsidP="00CC52C1">
      <w:pPr>
        <w:pStyle w:val="EX"/>
        <w:rPr>
          <w:rFonts w:eastAsia="等线"/>
        </w:rPr>
      </w:pPr>
      <w:r w:rsidRPr="003167FF">
        <w:t>[</w:t>
      </w:r>
      <w:r>
        <w:t>39</w:t>
      </w:r>
      <w:r w:rsidRPr="003167FF">
        <w:t>]</w:t>
      </w:r>
      <w:r w:rsidRPr="003167FF">
        <w:tab/>
        <w:t>3GPP TS 23.502: "Procedures for the 5G System; Stage 2".</w:t>
      </w:r>
    </w:p>
    <w:p w14:paraId="6038B5C9" w14:textId="22014286" w:rsidR="00CC52C1" w:rsidRDefault="00CC52C1" w:rsidP="00CC52C1">
      <w:pPr>
        <w:pStyle w:val="EX"/>
        <w:rPr>
          <w:lang w:eastAsia="zh-CN"/>
        </w:rPr>
      </w:pPr>
      <w:r w:rsidRPr="001D2CEF">
        <w:rPr>
          <w:lang w:eastAsia="zh-CN"/>
        </w:rPr>
        <w:t>[</w:t>
      </w:r>
      <w:r>
        <w:rPr>
          <w:lang w:eastAsia="zh-CN"/>
        </w:rPr>
        <w:t>40</w:t>
      </w:r>
      <w:r w:rsidRPr="001D2CEF">
        <w:rPr>
          <w:lang w:eastAsia="zh-CN"/>
        </w:rPr>
        <w:t>]</w:t>
      </w:r>
      <w:r w:rsidRPr="001D2CEF">
        <w:rPr>
          <w:lang w:eastAsia="zh-CN"/>
        </w:rPr>
        <w:tab/>
        <w:t>IETF RFC </w:t>
      </w:r>
      <w:del w:id="25" w:author="Huawei[Chi]" w:date="2025-03-29T18:08:00Z">
        <w:r w:rsidRPr="001D2CEF" w:rsidDel="00CC52C1">
          <w:rPr>
            <w:lang w:eastAsia="zh-CN"/>
          </w:rPr>
          <w:delText>4122</w:delText>
        </w:r>
      </w:del>
      <w:ins w:id="26" w:author="Huawei[Chi]" w:date="2025-03-29T18:08:00Z">
        <w:r>
          <w:rPr>
            <w:lang w:eastAsia="zh-CN"/>
          </w:rPr>
          <w:t>9562</w:t>
        </w:r>
      </w:ins>
      <w:r w:rsidRPr="001D2CEF">
        <w:rPr>
          <w:lang w:eastAsia="zh-CN"/>
        </w:rPr>
        <w:t>: "</w:t>
      </w:r>
      <w:del w:id="27" w:author="Huawei[Chi]" w:date="2025-03-29T18:08:00Z">
        <w:r w:rsidRPr="001D2CEF" w:rsidDel="00CC52C1">
          <w:rPr>
            <w:lang w:eastAsia="zh-CN"/>
          </w:rPr>
          <w:delText xml:space="preserve">A </w:delText>
        </w:r>
      </w:del>
      <w:r w:rsidRPr="001D2CEF">
        <w:rPr>
          <w:lang w:eastAsia="zh-CN"/>
        </w:rPr>
        <w:t xml:space="preserve">Universally Unique </w:t>
      </w:r>
      <w:proofErr w:type="spellStart"/>
      <w:r w:rsidRPr="001D2CEF">
        <w:rPr>
          <w:lang w:eastAsia="zh-CN"/>
        </w:rPr>
        <w:t>IDentifier</w:t>
      </w:r>
      <w:proofErr w:type="spellEnd"/>
      <w:r w:rsidRPr="001D2CEF">
        <w:rPr>
          <w:lang w:eastAsia="zh-CN"/>
        </w:rPr>
        <w:t xml:space="preserve"> (UUID</w:t>
      </w:r>
      <w:ins w:id="28" w:author="Huawei[Chi]" w:date="2025-03-29T18:09:00Z">
        <w:r>
          <w:rPr>
            <w:lang w:eastAsia="zh-CN"/>
          </w:rPr>
          <w:t>s</w:t>
        </w:r>
      </w:ins>
      <w:r w:rsidRPr="001D2CEF">
        <w:rPr>
          <w:lang w:eastAsia="zh-CN"/>
        </w:rPr>
        <w:t>)</w:t>
      </w:r>
      <w:del w:id="29" w:author="Huawei[Chi]" w:date="2025-03-29T18:09:00Z">
        <w:r w:rsidRPr="001D2CEF" w:rsidDel="00CC52C1">
          <w:rPr>
            <w:lang w:eastAsia="zh-CN"/>
          </w:rPr>
          <w:delText xml:space="preserve"> URN Namespace</w:delText>
        </w:r>
      </w:del>
      <w:r w:rsidRPr="001D2CEF">
        <w:rPr>
          <w:lang w:eastAsia="zh-CN"/>
        </w:rPr>
        <w:t>".</w:t>
      </w:r>
    </w:p>
    <w:p w14:paraId="7AA2C1A6" w14:textId="77777777" w:rsidR="00CC52C1" w:rsidRDefault="00CC52C1" w:rsidP="00CC52C1">
      <w:pPr>
        <w:pStyle w:val="EX"/>
      </w:pPr>
      <w:r>
        <w:t>[4</w:t>
      </w:r>
      <w:r w:rsidRPr="00D44E72">
        <w:t>1</w:t>
      </w:r>
      <w:r>
        <w:t>]</w:t>
      </w:r>
      <w:r>
        <w:tab/>
        <w:t>3GPP TS 23.435: "</w:t>
      </w:r>
      <w:r w:rsidRPr="00975BFD">
        <w:rPr>
          <w:iCs/>
        </w:rPr>
        <w:t>Procedures for Network Slice Capability Exposure for Application Layer Enablement Service</w:t>
      </w:r>
      <w:r>
        <w:t>".</w:t>
      </w:r>
    </w:p>
    <w:p w14:paraId="50EBF125" w14:textId="77777777" w:rsidR="00CC52C1" w:rsidRDefault="00CC52C1" w:rsidP="00CC52C1">
      <w:pPr>
        <w:pStyle w:val="EX"/>
      </w:pPr>
      <w:r>
        <w:t>[</w:t>
      </w:r>
      <w:r w:rsidRPr="00D44E72">
        <w:t>42</w:t>
      </w:r>
      <w:r>
        <w:t>]</w:t>
      </w:r>
      <w:r>
        <w:tab/>
        <w:t>3GPP TS 29.435: "</w:t>
      </w:r>
      <w:r w:rsidRPr="00A80910">
        <w:t xml:space="preserve">Service Enabler Architecture Layer for </w:t>
      </w:r>
      <w:r>
        <w:t>V</w:t>
      </w:r>
      <w:r w:rsidRPr="00A80910">
        <w:t xml:space="preserve">erticals </w:t>
      </w:r>
      <w:r>
        <w:t>(SEAL); Network Slice Capability Exposure (NSCE) Server</w:t>
      </w:r>
      <w:r w:rsidRPr="004C6C5F">
        <w:t xml:space="preserve"> Services</w:t>
      </w:r>
      <w:r>
        <w:t>; Stage 3".</w:t>
      </w:r>
    </w:p>
    <w:p w14:paraId="068EEB64" w14:textId="77777777" w:rsidR="00CC52C1" w:rsidRDefault="00CC52C1" w:rsidP="00CC52C1">
      <w:pPr>
        <w:pStyle w:val="EX"/>
      </w:pPr>
      <w:r>
        <w:t>[43]</w:t>
      </w:r>
      <w:r>
        <w:tab/>
        <w:t>3GPP TS 29.558: "</w:t>
      </w:r>
      <w:r w:rsidRPr="00F94D29">
        <w:t>Enabling Edge Applications; Application Programming Interface (API) specification; Stage 3</w:t>
      </w:r>
      <w:r>
        <w:t>".</w:t>
      </w:r>
    </w:p>
    <w:p w14:paraId="33E911BA" w14:textId="77777777" w:rsidR="00CC52C1" w:rsidRDefault="00CC52C1" w:rsidP="00CC52C1">
      <w:pPr>
        <w:pStyle w:val="EX"/>
      </w:pPr>
      <w:r w:rsidRPr="00B126AF">
        <w:rPr>
          <w:lang w:eastAsia="en-GB"/>
        </w:rPr>
        <w:t>[</w:t>
      </w:r>
      <w:r w:rsidRPr="00E30641">
        <w:rPr>
          <w:lang w:eastAsia="en-GB"/>
        </w:rPr>
        <w:t>4</w:t>
      </w:r>
      <w:r>
        <w:rPr>
          <w:lang w:eastAsia="en-GB"/>
        </w:rPr>
        <w:t>4</w:t>
      </w:r>
      <w:r w:rsidRPr="00B126AF">
        <w:rPr>
          <w:lang w:eastAsia="en-GB"/>
        </w:rPr>
        <w:t>]</w:t>
      </w:r>
      <w:r w:rsidRPr="00B126AF">
        <w:rPr>
          <w:lang w:eastAsia="en-GB"/>
        </w:rPr>
        <w:tab/>
      </w:r>
      <w:r w:rsidRPr="00B126AF">
        <w:t>3GPP TS 29.214: "Policy and Charging Control over Rx reference point".</w:t>
      </w:r>
    </w:p>
    <w:p w14:paraId="0F59E178" w14:textId="77777777" w:rsidR="00CC52C1" w:rsidRDefault="00CC52C1" w:rsidP="00CC52C1">
      <w:pPr>
        <w:pStyle w:val="EX"/>
        <w:rPr>
          <w:rFonts w:eastAsia="等线"/>
        </w:rPr>
      </w:pPr>
      <w:r>
        <w:rPr>
          <w:rFonts w:eastAsia="等线"/>
        </w:rPr>
        <w:t>[</w:t>
      </w:r>
      <w:r w:rsidRPr="00450C15">
        <w:rPr>
          <w:rFonts w:eastAsia="等线"/>
        </w:rPr>
        <w:t>45</w:t>
      </w:r>
      <w:r>
        <w:rPr>
          <w:rFonts w:eastAsia="等线"/>
        </w:rPr>
        <w:t>]</w:t>
      </w:r>
      <w:r>
        <w:rPr>
          <w:rFonts w:eastAsia="等线"/>
        </w:rPr>
        <w:tab/>
        <w:t>3GPP TS 23.437: "</w:t>
      </w:r>
      <w:r w:rsidRPr="002B4CDD">
        <w:rPr>
          <w:rFonts w:eastAsia="等线"/>
        </w:rPr>
        <w:t>Service Enabler Architecture Layer for Verticals (SEAL); Spatial map and Spatial anchors</w:t>
      </w:r>
      <w:r>
        <w:rPr>
          <w:rFonts w:eastAsia="等线"/>
        </w:rPr>
        <w:t>".</w:t>
      </w:r>
    </w:p>
    <w:p w14:paraId="062B645B" w14:textId="77777777" w:rsidR="00CC52C1" w:rsidRDefault="00CC52C1" w:rsidP="00CC52C1">
      <w:pPr>
        <w:pStyle w:val="EX"/>
        <w:rPr>
          <w:rFonts w:eastAsia="等线"/>
        </w:rPr>
      </w:pPr>
      <w:r>
        <w:rPr>
          <w:rFonts w:eastAsia="等线"/>
        </w:rPr>
        <w:t>[</w:t>
      </w:r>
      <w:r w:rsidRPr="00450C15">
        <w:rPr>
          <w:rFonts w:eastAsia="等线"/>
        </w:rPr>
        <w:t>46</w:t>
      </w:r>
      <w:r>
        <w:rPr>
          <w:rFonts w:eastAsia="等线"/>
        </w:rPr>
        <w:t>]</w:t>
      </w:r>
      <w:r>
        <w:rPr>
          <w:rFonts w:eastAsia="等线"/>
        </w:rPr>
        <w:tab/>
        <w:t>3GPP TS 23.438: "</w:t>
      </w:r>
      <w:r w:rsidRPr="002B4CDD">
        <w:rPr>
          <w:rFonts w:eastAsia="等线"/>
        </w:rPr>
        <w:t xml:space="preserve">Service Enabler Architecture Layer for Verticals (SEAL); </w:t>
      </w:r>
      <w:r>
        <w:rPr>
          <w:rFonts w:eastAsia="等线"/>
        </w:rPr>
        <w:t>Digital asset".</w:t>
      </w:r>
    </w:p>
    <w:p w14:paraId="49B5AD88" w14:textId="77777777" w:rsidR="00CC52C1" w:rsidRDefault="00CC52C1" w:rsidP="00CC52C1">
      <w:pPr>
        <w:pStyle w:val="EX"/>
      </w:pPr>
      <w:r w:rsidRPr="00B126AF">
        <w:rPr>
          <w:lang w:eastAsia="en-GB"/>
        </w:rPr>
        <w:t>[</w:t>
      </w:r>
      <w:r>
        <w:rPr>
          <w:lang w:eastAsia="en-GB"/>
        </w:rPr>
        <w:t>47</w:t>
      </w:r>
      <w:r w:rsidRPr="00B126AF">
        <w:rPr>
          <w:lang w:eastAsia="en-GB"/>
        </w:rPr>
        <w:t>]</w:t>
      </w:r>
      <w:r w:rsidRPr="00B126AF">
        <w:rPr>
          <w:lang w:eastAsia="en-GB"/>
        </w:rPr>
        <w:tab/>
      </w:r>
      <w:r w:rsidRPr="00B126AF">
        <w:t>3GPP TS 2</w:t>
      </w:r>
      <w:r>
        <w:t>3</w:t>
      </w:r>
      <w:r w:rsidRPr="00B126AF">
        <w:t>.</w:t>
      </w:r>
      <w:r>
        <w:t>482</w:t>
      </w:r>
      <w:r w:rsidRPr="00B126AF">
        <w:t>: "</w:t>
      </w:r>
      <w:r w:rsidRPr="00786107">
        <w:t>Functional architecture and information flows for AIML Enablement Service</w:t>
      </w:r>
      <w:r w:rsidRPr="00B126AF">
        <w:t>".</w:t>
      </w:r>
    </w:p>
    <w:p w14:paraId="59CF1644" w14:textId="77777777" w:rsidR="00CC52C1" w:rsidRDefault="00CC52C1" w:rsidP="00CC52C1">
      <w:pPr>
        <w:pStyle w:val="EX"/>
      </w:pPr>
      <w:r w:rsidRPr="00B126AF">
        <w:rPr>
          <w:lang w:eastAsia="en-GB"/>
        </w:rPr>
        <w:t>[</w:t>
      </w:r>
      <w:r>
        <w:rPr>
          <w:lang w:eastAsia="en-GB"/>
        </w:rPr>
        <w:t>48</w:t>
      </w:r>
      <w:r w:rsidRPr="00B126AF">
        <w:rPr>
          <w:lang w:eastAsia="en-GB"/>
        </w:rPr>
        <w:t>]</w:t>
      </w:r>
      <w:r w:rsidRPr="00B126AF">
        <w:rPr>
          <w:lang w:eastAsia="en-GB"/>
        </w:rPr>
        <w:tab/>
      </w:r>
      <w:r w:rsidRPr="00B126AF">
        <w:t>3GPP TS 2</w:t>
      </w:r>
      <w:r>
        <w:t>9</w:t>
      </w:r>
      <w:r w:rsidRPr="00B126AF">
        <w:t>.</w:t>
      </w:r>
      <w:r>
        <w:t>482</w:t>
      </w:r>
      <w:r w:rsidRPr="00B126AF">
        <w:t>: "</w:t>
      </w:r>
      <w:r w:rsidRPr="009B6C45">
        <w:t>Service Enabler Architecture Layer for Verticals (SEAL); Artificial Intelligence Machine Learning Enablement (AIMLE) Services; Stage 3</w:t>
      </w:r>
      <w:r w:rsidRPr="00B126AF">
        <w:t>".</w:t>
      </w:r>
    </w:p>
    <w:p w14:paraId="78962310" w14:textId="77777777" w:rsidR="00CC52C1" w:rsidRDefault="00CC52C1" w:rsidP="00CC52C1">
      <w:pPr>
        <w:pStyle w:val="EX"/>
      </w:pPr>
      <w:r>
        <w:t>[49]</w:t>
      </w:r>
      <w:r>
        <w:tab/>
        <w:t>3GPP TS 29.437: "</w:t>
      </w:r>
      <w:r w:rsidRPr="00A80910">
        <w:t xml:space="preserve">Service Enabler Architecture Layer for </w:t>
      </w:r>
      <w:r>
        <w:t>V</w:t>
      </w:r>
      <w:r w:rsidRPr="00A80910">
        <w:t xml:space="preserve">erticals </w:t>
      </w:r>
      <w:r>
        <w:t xml:space="preserve">(SEAL); </w:t>
      </w:r>
      <w:proofErr w:type="spellStart"/>
      <w:r>
        <w:t>Metverse</w:t>
      </w:r>
      <w:proofErr w:type="spellEnd"/>
      <w:r>
        <w:t xml:space="preserve"> Enablement </w:t>
      </w:r>
      <w:r w:rsidRPr="004C6C5F">
        <w:t>Services</w:t>
      </w:r>
      <w:r>
        <w:t>; Stage 3".</w:t>
      </w:r>
    </w:p>
    <w:p w14:paraId="40BFA4C0" w14:textId="77777777" w:rsidR="00900937" w:rsidRDefault="00900937" w:rsidP="00900937">
      <w:pPr>
        <w:rPr>
          <w:noProof/>
        </w:rPr>
      </w:pPr>
    </w:p>
    <w:p w14:paraId="1320340B" w14:textId="77777777" w:rsidR="00900937" w:rsidRPr="00B61815" w:rsidRDefault="00900937" w:rsidP="0090093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4D39F334" w14:textId="77777777" w:rsidR="00CC52C1" w:rsidRPr="00D7544F" w:rsidRDefault="00CC52C1" w:rsidP="00CC52C1">
      <w:pPr>
        <w:pStyle w:val="6"/>
      </w:pPr>
      <w:bookmarkStart w:id="30" w:name="_Toc138755036"/>
      <w:bookmarkStart w:id="31" w:name="_Toc151885779"/>
      <w:bookmarkStart w:id="32" w:name="_Toc152075844"/>
      <w:bookmarkStart w:id="33" w:name="_Toc153793560"/>
      <w:bookmarkStart w:id="34" w:name="_Toc162006218"/>
      <w:bookmarkStart w:id="35" w:name="_Toc168479443"/>
      <w:bookmarkStart w:id="36" w:name="_Toc170159074"/>
      <w:bookmarkStart w:id="37" w:name="_Toc185512384"/>
      <w:r w:rsidRPr="00D7544F">
        <w:rPr>
          <w:lang w:eastAsia="zh-CN"/>
        </w:rPr>
        <w:t>7.1.3.4.3</w:t>
      </w:r>
      <w:r w:rsidRPr="00D7544F">
        <w:t>.2</w:t>
      </w:r>
      <w:r w:rsidRPr="00D7544F">
        <w:tab/>
        <w:t>Simple data types</w:t>
      </w:r>
      <w:bookmarkEnd w:id="30"/>
      <w:bookmarkEnd w:id="31"/>
      <w:bookmarkEnd w:id="32"/>
      <w:bookmarkEnd w:id="33"/>
      <w:bookmarkEnd w:id="34"/>
      <w:bookmarkEnd w:id="35"/>
      <w:bookmarkEnd w:id="36"/>
      <w:bookmarkEnd w:id="37"/>
      <w:r w:rsidRPr="00D7544F">
        <w:t xml:space="preserve"> </w:t>
      </w:r>
    </w:p>
    <w:p w14:paraId="4333FE63" w14:textId="77777777" w:rsidR="00CC52C1" w:rsidRPr="00D7544F" w:rsidRDefault="00CC52C1" w:rsidP="00CC52C1">
      <w:r w:rsidRPr="00D7544F">
        <w:t>The simple data types defined in table </w:t>
      </w:r>
      <w:r w:rsidRPr="00D7544F">
        <w:rPr>
          <w:lang w:eastAsia="zh-CN"/>
        </w:rPr>
        <w:t>7.1.3.4.3</w:t>
      </w:r>
      <w:r w:rsidRPr="00D7544F">
        <w:t>.2-1 shall be supported.</w:t>
      </w:r>
    </w:p>
    <w:p w14:paraId="3CB2F667" w14:textId="77777777" w:rsidR="00CC52C1" w:rsidRPr="00D7544F" w:rsidRDefault="00CC52C1" w:rsidP="00CC52C1">
      <w:pPr>
        <w:pStyle w:val="TH"/>
      </w:pPr>
      <w:r w:rsidRPr="00D7544F">
        <w:t>Table </w:t>
      </w:r>
      <w:r w:rsidRPr="00D7544F">
        <w:rPr>
          <w:lang w:eastAsia="zh-CN"/>
        </w:rPr>
        <w:t>7.1.3.4.3</w:t>
      </w:r>
      <w:r w:rsidRPr="00D7544F">
        <w:t>.2-1: Simple data types</w:t>
      </w:r>
    </w:p>
    <w:tbl>
      <w:tblPr>
        <w:tblW w:w="465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23"/>
        <w:gridCol w:w="7142"/>
      </w:tblGrid>
      <w:tr w:rsidR="00CC52C1" w:rsidRPr="00D7544F" w14:paraId="30E17A3F" w14:textId="77777777" w:rsidTr="001F7507">
        <w:tc>
          <w:tcPr>
            <w:tcW w:w="1017" w:type="pct"/>
            <w:shd w:val="clear" w:color="auto" w:fill="C0C0C0"/>
            <w:tcMar>
              <w:top w:w="0" w:type="dxa"/>
              <w:left w:w="108" w:type="dxa"/>
              <w:bottom w:w="0" w:type="dxa"/>
              <w:right w:w="108" w:type="dxa"/>
            </w:tcMar>
          </w:tcPr>
          <w:p w14:paraId="38A3B079" w14:textId="77777777" w:rsidR="00CC52C1" w:rsidRPr="00D7544F" w:rsidRDefault="00CC52C1" w:rsidP="001F7507">
            <w:pPr>
              <w:pStyle w:val="TAH"/>
            </w:pPr>
            <w:r w:rsidRPr="00D7544F">
              <w:t>Type name</w:t>
            </w:r>
          </w:p>
        </w:tc>
        <w:tc>
          <w:tcPr>
            <w:tcW w:w="3983" w:type="pct"/>
            <w:shd w:val="clear" w:color="auto" w:fill="C0C0C0"/>
            <w:tcMar>
              <w:top w:w="0" w:type="dxa"/>
              <w:left w:w="108" w:type="dxa"/>
              <w:bottom w:w="0" w:type="dxa"/>
              <w:right w:w="108" w:type="dxa"/>
            </w:tcMar>
          </w:tcPr>
          <w:p w14:paraId="7AB5F0BD" w14:textId="77777777" w:rsidR="00CC52C1" w:rsidRPr="00D7544F" w:rsidRDefault="00CC52C1" w:rsidP="001F7507">
            <w:pPr>
              <w:pStyle w:val="TAH"/>
            </w:pPr>
            <w:r w:rsidRPr="00D7544F">
              <w:t>Description</w:t>
            </w:r>
          </w:p>
        </w:tc>
      </w:tr>
      <w:tr w:rsidR="00CC52C1" w:rsidRPr="00D7544F" w14:paraId="35B06A99" w14:textId="77777777" w:rsidTr="001F7507">
        <w:tc>
          <w:tcPr>
            <w:tcW w:w="1017" w:type="pct"/>
            <w:tcMar>
              <w:top w:w="0" w:type="dxa"/>
              <w:left w:w="108" w:type="dxa"/>
              <w:bottom w:w="0" w:type="dxa"/>
              <w:right w:w="108" w:type="dxa"/>
            </w:tcMar>
          </w:tcPr>
          <w:p w14:paraId="551B98D4" w14:textId="77777777" w:rsidR="00CC52C1" w:rsidRPr="00D7544F" w:rsidRDefault="00CC52C1" w:rsidP="001F7507">
            <w:pPr>
              <w:pStyle w:val="TAL"/>
            </w:pPr>
            <w:proofErr w:type="spellStart"/>
            <w:r>
              <w:t>Val</w:t>
            </w:r>
            <w:r w:rsidRPr="00BF271C">
              <w:t>Svc</w:t>
            </w:r>
            <w:r>
              <w:t>AreaId</w:t>
            </w:r>
            <w:proofErr w:type="spellEnd"/>
          </w:p>
        </w:tc>
        <w:tc>
          <w:tcPr>
            <w:tcW w:w="3983" w:type="pct"/>
            <w:tcMar>
              <w:top w:w="0" w:type="dxa"/>
              <w:left w:w="108" w:type="dxa"/>
              <w:bottom w:w="0" w:type="dxa"/>
              <w:right w:w="108" w:type="dxa"/>
            </w:tcMar>
          </w:tcPr>
          <w:p w14:paraId="1EC2E3F8" w14:textId="6295D947" w:rsidR="00CC52C1" w:rsidRPr="00D7544F" w:rsidRDefault="00CC52C1" w:rsidP="001F7507">
            <w:pPr>
              <w:pStyle w:val="TAL"/>
            </w:pPr>
            <w:r>
              <w:t xml:space="preserve">Represents the VAL Service Area identifier encoded as a string and generated either </w:t>
            </w:r>
            <w:r>
              <w:rPr>
                <w:rStyle w:val="ui-provider"/>
              </w:rPr>
              <w:t xml:space="preserve">based on VAL Server ID or using the </w:t>
            </w:r>
            <w:r>
              <w:t xml:space="preserve">Universally Unique Identifier (UUID) version 4 </w:t>
            </w:r>
            <w:r>
              <w:rPr>
                <w:rStyle w:val="ui-provider"/>
              </w:rPr>
              <w:t xml:space="preserve">as </w:t>
            </w:r>
            <w:r>
              <w:t>described in IETF RFC </w:t>
            </w:r>
            <w:del w:id="38" w:author="Huawei[Chi]" w:date="2025-03-29T18:09:00Z">
              <w:r w:rsidDel="00C00213">
                <w:delText>4122 </w:delText>
              </w:r>
            </w:del>
            <w:ins w:id="39" w:author="Huawei[Chi]" w:date="2025-03-29T18:09:00Z">
              <w:r w:rsidR="00C00213">
                <w:t>9562 </w:t>
              </w:r>
            </w:ins>
            <w:r>
              <w:t>[</w:t>
            </w:r>
            <w:r>
              <w:rPr>
                <w:lang w:eastAsia="zh-CN"/>
              </w:rPr>
              <w:t>40</w:t>
            </w:r>
            <w:r>
              <w:t>].</w:t>
            </w:r>
          </w:p>
        </w:tc>
      </w:tr>
    </w:tbl>
    <w:p w14:paraId="4BF650B0" w14:textId="77777777" w:rsidR="00CC52C1" w:rsidRDefault="00CC52C1" w:rsidP="00CC52C1">
      <w:pPr>
        <w:rPr>
          <w:lang w:eastAsia="zh-CN"/>
        </w:rPr>
      </w:pPr>
    </w:p>
    <w:p w14:paraId="557938C0" w14:textId="77777777" w:rsidR="00900937" w:rsidRDefault="00900937" w:rsidP="00900937">
      <w:pPr>
        <w:rPr>
          <w:noProof/>
        </w:rPr>
      </w:pPr>
    </w:p>
    <w:p w14:paraId="268304C7" w14:textId="77777777" w:rsidR="00900937" w:rsidRPr="00B61815" w:rsidRDefault="00900937" w:rsidP="0090093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8794553" w14:textId="77777777" w:rsidR="00CC52C1" w:rsidRPr="007C1AFD" w:rsidRDefault="00CC52C1" w:rsidP="00CC52C1">
      <w:pPr>
        <w:pStyle w:val="1"/>
      </w:pPr>
      <w:bookmarkStart w:id="40" w:name="_Toc120544729"/>
      <w:bookmarkStart w:id="41" w:name="_Toc138755417"/>
      <w:bookmarkStart w:id="42" w:name="_Toc151886402"/>
      <w:bookmarkStart w:id="43" w:name="_Toc152076467"/>
      <w:bookmarkStart w:id="44" w:name="_Toc153794183"/>
      <w:bookmarkStart w:id="45" w:name="_Toc162006949"/>
      <w:bookmarkStart w:id="46" w:name="_Toc168480174"/>
      <w:bookmarkStart w:id="47" w:name="_Toc170159805"/>
      <w:bookmarkStart w:id="48" w:name="_Toc185513357"/>
      <w:r w:rsidRPr="007C1AFD">
        <w:t>A.</w:t>
      </w:r>
      <w:r w:rsidRPr="001271D3">
        <w:t>12</w:t>
      </w:r>
      <w:r w:rsidRPr="007C1AFD">
        <w:tab/>
      </w:r>
      <w:bookmarkEnd w:id="40"/>
      <w:proofErr w:type="spellStart"/>
      <w:r>
        <w:t>SS_VALServiceAreaConfiguration</w:t>
      </w:r>
      <w:proofErr w:type="spellEnd"/>
      <w:r>
        <w:t xml:space="preserve"> API</w:t>
      </w:r>
      <w:bookmarkEnd w:id="41"/>
      <w:bookmarkEnd w:id="42"/>
      <w:bookmarkEnd w:id="43"/>
      <w:bookmarkEnd w:id="44"/>
      <w:bookmarkEnd w:id="45"/>
      <w:bookmarkEnd w:id="46"/>
      <w:bookmarkEnd w:id="47"/>
      <w:bookmarkEnd w:id="48"/>
    </w:p>
    <w:p w14:paraId="2F65366D" w14:textId="77777777" w:rsidR="00CC52C1" w:rsidRPr="007C1AFD" w:rsidRDefault="00CC52C1" w:rsidP="00CC52C1">
      <w:pPr>
        <w:pStyle w:val="PL"/>
        <w:rPr>
          <w:lang w:val="en-US" w:eastAsia="es-ES"/>
        </w:rPr>
      </w:pPr>
      <w:r w:rsidRPr="007C1AFD">
        <w:rPr>
          <w:lang w:val="en-US" w:eastAsia="es-ES"/>
        </w:rPr>
        <w:t>openapi: 3.0.0</w:t>
      </w:r>
    </w:p>
    <w:p w14:paraId="58E5D30E" w14:textId="77777777" w:rsidR="00CC52C1" w:rsidRDefault="00CC52C1" w:rsidP="00CC52C1">
      <w:pPr>
        <w:pStyle w:val="PL"/>
        <w:rPr>
          <w:lang w:val="en-US" w:eastAsia="es-ES"/>
        </w:rPr>
      </w:pPr>
    </w:p>
    <w:p w14:paraId="03DEA9AA" w14:textId="77777777" w:rsidR="00CC52C1" w:rsidRPr="007C1AFD" w:rsidRDefault="00CC52C1" w:rsidP="00CC52C1">
      <w:pPr>
        <w:pStyle w:val="PL"/>
        <w:rPr>
          <w:lang w:val="en-US" w:eastAsia="es-ES"/>
        </w:rPr>
      </w:pPr>
      <w:r w:rsidRPr="007C1AFD">
        <w:rPr>
          <w:lang w:val="en-US" w:eastAsia="es-ES"/>
        </w:rPr>
        <w:t>info:</w:t>
      </w:r>
    </w:p>
    <w:p w14:paraId="101F8F9D" w14:textId="77777777" w:rsidR="00CC52C1" w:rsidRPr="007C1AFD" w:rsidRDefault="00CC52C1" w:rsidP="00CC52C1">
      <w:pPr>
        <w:pStyle w:val="PL"/>
        <w:rPr>
          <w:lang w:val="en-US" w:eastAsia="es-ES"/>
        </w:rPr>
      </w:pPr>
      <w:r w:rsidRPr="007C1AFD">
        <w:rPr>
          <w:lang w:val="en-US" w:eastAsia="es-ES"/>
        </w:rPr>
        <w:t xml:space="preserve">  title: </w:t>
      </w:r>
      <w:r>
        <w:t>SS_VALServiceAreaConfiguration</w:t>
      </w:r>
    </w:p>
    <w:p w14:paraId="25D53DFF" w14:textId="77777777" w:rsidR="00CC52C1" w:rsidRPr="007C1AFD" w:rsidRDefault="00CC52C1" w:rsidP="00CC52C1">
      <w:pPr>
        <w:pStyle w:val="PL"/>
        <w:rPr>
          <w:lang w:val="en-US" w:eastAsia="es-ES"/>
        </w:rPr>
      </w:pPr>
      <w:r w:rsidRPr="007C1AFD">
        <w:rPr>
          <w:lang w:val="en-US" w:eastAsia="es-ES"/>
        </w:rPr>
        <w:t xml:space="preserve">  description: |</w:t>
      </w:r>
    </w:p>
    <w:p w14:paraId="00B82FD0" w14:textId="77777777" w:rsidR="00CC52C1" w:rsidRPr="007C1AFD" w:rsidRDefault="00CC52C1" w:rsidP="00CC52C1">
      <w:pPr>
        <w:pStyle w:val="PL"/>
        <w:rPr>
          <w:lang w:val="en-US" w:eastAsia="es-ES"/>
        </w:rPr>
      </w:pPr>
      <w:r w:rsidRPr="007C1AFD">
        <w:rPr>
          <w:lang w:val="en-US" w:eastAsia="es-ES"/>
        </w:rPr>
        <w:t xml:space="preserve">    API for SEAL </w:t>
      </w:r>
      <w:r>
        <w:rPr>
          <w:lang w:eastAsia="zh-CN"/>
        </w:rPr>
        <w:t>VAL Service Area Configuration Service</w:t>
      </w:r>
      <w:r w:rsidRPr="007C1AFD">
        <w:rPr>
          <w:lang w:val="en-US" w:eastAsia="es-ES"/>
        </w:rPr>
        <w:t xml:space="preserve">.  </w:t>
      </w:r>
    </w:p>
    <w:p w14:paraId="350EFFAD" w14:textId="77777777" w:rsidR="00CC52C1" w:rsidRPr="007C1AFD" w:rsidRDefault="00CC52C1" w:rsidP="00CC52C1">
      <w:pPr>
        <w:pStyle w:val="PL"/>
        <w:rPr>
          <w:lang w:val="en-US" w:eastAsia="es-ES"/>
        </w:rPr>
      </w:pPr>
      <w:r w:rsidRPr="007C1AFD">
        <w:rPr>
          <w:lang w:val="en-US" w:eastAsia="es-ES"/>
        </w:rPr>
        <w:t xml:space="preserve">    © 202</w:t>
      </w:r>
      <w:r>
        <w:rPr>
          <w:lang w:val="en-US" w:eastAsia="es-ES"/>
        </w:rPr>
        <w:t>4</w:t>
      </w:r>
      <w:r w:rsidRPr="007C1AFD">
        <w:rPr>
          <w:lang w:val="en-US" w:eastAsia="es-ES"/>
        </w:rPr>
        <w:t xml:space="preserve">, 3GPP Organizational Partners (ARIB, ATIS, CCSA, ETSI, TSDSI, TTA, TTC).  </w:t>
      </w:r>
    </w:p>
    <w:p w14:paraId="1B7363C5" w14:textId="77777777" w:rsidR="00CC52C1" w:rsidRPr="007C1AFD" w:rsidRDefault="00CC52C1" w:rsidP="00CC52C1">
      <w:pPr>
        <w:pStyle w:val="PL"/>
        <w:rPr>
          <w:lang w:val="en-US" w:eastAsia="es-ES"/>
        </w:rPr>
      </w:pPr>
      <w:r w:rsidRPr="007C1AFD">
        <w:rPr>
          <w:lang w:val="en-US" w:eastAsia="es-ES"/>
        </w:rPr>
        <w:t xml:space="preserve">    All rights reserved.</w:t>
      </w:r>
    </w:p>
    <w:p w14:paraId="34C74C54" w14:textId="77777777" w:rsidR="00CC52C1" w:rsidRPr="007C1AFD" w:rsidRDefault="00CC52C1" w:rsidP="00CC52C1">
      <w:pPr>
        <w:pStyle w:val="PL"/>
        <w:rPr>
          <w:lang w:val="en-US" w:eastAsia="es-ES"/>
        </w:rPr>
      </w:pPr>
      <w:r w:rsidRPr="007C1AFD">
        <w:rPr>
          <w:lang w:val="en-US" w:eastAsia="es-ES"/>
        </w:rPr>
        <w:t xml:space="preserve">  version: "1.</w:t>
      </w:r>
      <w:r>
        <w:rPr>
          <w:lang w:val="en-US" w:eastAsia="es-ES"/>
        </w:rPr>
        <w:t>1</w:t>
      </w:r>
      <w:r w:rsidRPr="007C1AFD">
        <w:rPr>
          <w:lang w:val="en-US" w:eastAsia="es-ES"/>
        </w:rPr>
        <w:t>.</w:t>
      </w:r>
      <w:r>
        <w:rPr>
          <w:lang w:val="en-US" w:eastAsia="es-ES"/>
        </w:rPr>
        <w:t>0</w:t>
      </w:r>
      <w:r>
        <w:t>-alpha.1</w:t>
      </w:r>
      <w:r w:rsidRPr="007C1AFD">
        <w:rPr>
          <w:lang w:val="en-US" w:eastAsia="es-ES"/>
        </w:rPr>
        <w:t>"</w:t>
      </w:r>
    </w:p>
    <w:p w14:paraId="5CC806D9" w14:textId="77777777" w:rsidR="00CC52C1" w:rsidRDefault="00CC52C1" w:rsidP="00CC52C1">
      <w:pPr>
        <w:pStyle w:val="PL"/>
        <w:rPr>
          <w:lang w:val="en-US" w:eastAsia="es-ES"/>
        </w:rPr>
      </w:pPr>
    </w:p>
    <w:p w14:paraId="00BB8A3D" w14:textId="77777777" w:rsidR="00CC52C1" w:rsidRPr="007C1AFD" w:rsidRDefault="00CC52C1" w:rsidP="00CC52C1">
      <w:pPr>
        <w:pStyle w:val="PL"/>
        <w:rPr>
          <w:lang w:val="en-US" w:eastAsia="es-ES"/>
        </w:rPr>
      </w:pPr>
      <w:r w:rsidRPr="007C1AFD">
        <w:rPr>
          <w:lang w:val="en-US" w:eastAsia="es-ES"/>
        </w:rPr>
        <w:t>externalDocs:</w:t>
      </w:r>
    </w:p>
    <w:p w14:paraId="35B30866" w14:textId="77777777" w:rsidR="00CC52C1" w:rsidRPr="007C1AFD" w:rsidRDefault="00CC52C1" w:rsidP="00CC52C1">
      <w:pPr>
        <w:pStyle w:val="PL"/>
        <w:rPr>
          <w:lang w:val="en-US" w:eastAsia="es-ES"/>
        </w:rPr>
      </w:pPr>
      <w:r w:rsidRPr="007C1AFD">
        <w:rPr>
          <w:lang w:val="en-US" w:eastAsia="es-ES"/>
        </w:rPr>
        <w:t xml:space="preserve">  description: &gt;</w:t>
      </w:r>
    </w:p>
    <w:p w14:paraId="3055FA69" w14:textId="77777777" w:rsidR="00CC52C1" w:rsidRPr="007C1AFD" w:rsidRDefault="00CC52C1" w:rsidP="00CC52C1">
      <w:pPr>
        <w:pStyle w:val="PL"/>
        <w:rPr>
          <w:lang w:val="en-US" w:eastAsia="es-ES"/>
        </w:rPr>
      </w:pPr>
      <w:r w:rsidRPr="007C1AFD">
        <w:rPr>
          <w:lang w:val="en-US" w:eastAsia="es-ES"/>
        </w:rPr>
        <w:t xml:space="preserve">    3GPP TS 29.549 V1</w:t>
      </w:r>
      <w:r>
        <w:rPr>
          <w:lang w:val="en-US" w:eastAsia="es-ES"/>
        </w:rPr>
        <w:t>9</w:t>
      </w:r>
      <w:r w:rsidRPr="007C1AFD">
        <w:rPr>
          <w:lang w:val="en-US" w:eastAsia="es-ES"/>
        </w:rPr>
        <w:t>.</w:t>
      </w:r>
      <w:r>
        <w:rPr>
          <w:lang w:val="en-US" w:eastAsia="es-ES"/>
        </w:rPr>
        <w:t>0</w:t>
      </w:r>
      <w:r w:rsidRPr="007C1AFD">
        <w:rPr>
          <w:lang w:val="en-US" w:eastAsia="es-ES"/>
        </w:rPr>
        <w:t>.0 Service Enabler Architecture Layer for Verticals (SEAL);</w:t>
      </w:r>
    </w:p>
    <w:p w14:paraId="6D746CC7" w14:textId="77777777" w:rsidR="00CC52C1" w:rsidRPr="007C1AFD" w:rsidRDefault="00CC52C1" w:rsidP="00CC52C1">
      <w:pPr>
        <w:pStyle w:val="PL"/>
        <w:rPr>
          <w:lang w:val="en-US" w:eastAsia="es-ES"/>
        </w:rPr>
      </w:pPr>
      <w:r w:rsidRPr="007C1AFD">
        <w:rPr>
          <w:lang w:val="en-US" w:eastAsia="es-ES"/>
        </w:rPr>
        <w:t xml:space="preserve">    Application Programming Interface (API) specification; Stage 3.</w:t>
      </w:r>
    </w:p>
    <w:p w14:paraId="267DF7F2" w14:textId="77777777" w:rsidR="00CC52C1" w:rsidRPr="007C1AFD" w:rsidRDefault="00CC52C1" w:rsidP="00CC52C1">
      <w:pPr>
        <w:pStyle w:val="PL"/>
        <w:rPr>
          <w:lang w:val="en-US" w:eastAsia="es-ES"/>
        </w:rPr>
      </w:pPr>
      <w:r w:rsidRPr="007C1AFD">
        <w:rPr>
          <w:lang w:val="en-US" w:eastAsia="es-ES"/>
        </w:rPr>
        <w:t xml:space="preserve">  url: https://www.3gpp.org/ftp/Specs/archive/29_series/29.549/</w:t>
      </w:r>
    </w:p>
    <w:p w14:paraId="499DB6E3" w14:textId="77777777" w:rsidR="00CC52C1" w:rsidRDefault="00CC52C1" w:rsidP="00CC52C1">
      <w:pPr>
        <w:pStyle w:val="PL"/>
        <w:rPr>
          <w:lang w:val="en-US" w:eastAsia="es-ES"/>
        </w:rPr>
      </w:pPr>
    </w:p>
    <w:p w14:paraId="427DF03E" w14:textId="77777777" w:rsidR="00CC52C1" w:rsidRPr="007C1AFD" w:rsidRDefault="00CC52C1" w:rsidP="00CC52C1">
      <w:pPr>
        <w:pStyle w:val="PL"/>
        <w:rPr>
          <w:lang w:val="en-US" w:eastAsia="es-ES"/>
        </w:rPr>
      </w:pPr>
      <w:r w:rsidRPr="007C1AFD">
        <w:rPr>
          <w:lang w:val="en-US" w:eastAsia="es-ES"/>
        </w:rPr>
        <w:t>security:</w:t>
      </w:r>
    </w:p>
    <w:p w14:paraId="747642D4" w14:textId="77777777" w:rsidR="00CC52C1" w:rsidRPr="007C1AFD" w:rsidRDefault="00CC52C1" w:rsidP="00CC52C1">
      <w:pPr>
        <w:pStyle w:val="PL"/>
        <w:rPr>
          <w:lang w:val="en-US" w:eastAsia="es-ES"/>
        </w:rPr>
      </w:pPr>
      <w:r w:rsidRPr="007C1AFD">
        <w:rPr>
          <w:lang w:val="en-US" w:eastAsia="es-ES"/>
        </w:rPr>
        <w:t xml:space="preserve">  - {}</w:t>
      </w:r>
    </w:p>
    <w:p w14:paraId="77EEA3B7" w14:textId="77777777" w:rsidR="00CC52C1" w:rsidRPr="007C1AFD" w:rsidRDefault="00CC52C1" w:rsidP="00CC52C1">
      <w:pPr>
        <w:pStyle w:val="PL"/>
        <w:rPr>
          <w:lang w:val="en-US" w:eastAsia="es-ES"/>
        </w:rPr>
      </w:pPr>
      <w:r w:rsidRPr="007C1AFD">
        <w:rPr>
          <w:lang w:val="en-US" w:eastAsia="es-ES"/>
        </w:rPr>
        <w:t xml:space="preserve">  - oAuth2ClientCredentials: []</w:t>
      </w:r>
    </w:p>
    <w:p w14:paraId="190BA87B" w14:textId="77777777" w:rsidR="00CC52C1" w:rsidRDefault="00CC52C1" w:rsidP="00CC52C1">
      <w:pPr>
        <w:pStyle w:val="PL"/>
        <w:rPr>
          <w:lang w:val="en-US" w:eastAsia="es-ES"/>
        </w:rPr>
      </w:pPr>
    </w:p>
    <w:p w14:paraId="6F4B3A0B" w14:textId="77777777" w:rsidR="00CC52C1" w:rsidRPr="007C1AFD" w:rsidRDefault="00CC52C1" w:rsidP="00CC52C1">
      <w:pPr>
        <w:pStyle w:val="PL"/>
        <w:rPr>
          <w:lang w:val="en-US" w:eastAsia="es-ES"/>
        </w:rPr>
      </w:pPr>
      <w:r w:rsidRPr="007C1AFD">
        <w:rPr>
          <w:lang w:val="en-US" w:eastAsia="es-ES"/>
        </w:rPr>
        <w:t>servers:</w:t>
      </w:r>
    </w:p>
    <w:p w14:paraId="33FE9D26" w14:textId="77777777" w:rsidR="00CC52C1" w:rsidRPr="007C1AFD" w:rsidRDefault="00CC52C1" w:rsidP="00CC52C1">
      <w:pPr>
        <w:pStyle w:val="PL"/>
        <w:rPr>
          <w:lang w:val="en-US" w:eastAsia="es-ES"/>
        </w:rPr>
      </w:pPr>
      <w:r w:rsidRPr="007C1AFD">
        <w:rPr>
          <w:lang w:val="en-US" w:eastAsia="es-ES"/>
        </w:rPr>
        <w:t xml:space="preserve">  - url: '{apiRoot}/ss-</w:t>
      </w:r>
      <w:r>
        <w:t>vsac</w:t>
      </w:r>
      <w:r w:rsidRPr="007C1AFD">
        <w:rPr>
          <w:lang w:val="en-US" w:eastAsia="es-ES"/>
        </w:rPr>
        <w:t>/v1'</w:t>
      </w:r>
    </w:p>
    <w:p w14:paraId="49DF9D09" w14:textId="77777777" w:rsidR="00CC52C1" w:rsidRPr="007C1AFD" w:rsidRDefault="00CC52C1" w:rsidP="00CC52C1">
      <w:pPr>
        <w:pStyle w:val="PL"/>
        <w:rPr>
          <w:lang w:val="en-US" w:eastAsia="es-ES"/>
        </w:rPr>
      </w:pPr>
      <w:r w:rsidRPr="007C1AFD">
        <w:rPr>
          <w:lang w:val="en-US" w:eastAsia="es-ES"/>
        </w:rPr>
        <w:t xml:space="preserve">    variables:</w:t>
      </w:r>
    </w:p>
    <w:p w14:paraId="22984122" w14:textId="77777777" w:rsidR="00CC52C1" w:rsidRPr="007C1AFD" w:rsidRDefault="00CC52C1" w:rsidP="00CC52C1">
      <w:pPr>
        <w:pStyle w:val="PL"/>
        <w:rPr>
          <w:lang w:val="en-US" w:eastAsia="es-ES"/>
        </w:rPr>
      </w:pPr>
      <w:r w:rsidRPr="007C1AFD">
        <w:rPr>
          <w:lang w:val="en-US" w:eastAsia="es-ES"/>
        </w:rPr>
        <w:t xml:space="preserve">      apiRoot:</w:t>
      </w:r>
    </w:p>
    <w:p w14:paraId="4607672E" w14:textId="77777777" w:rsidR="00CC52C1" w:rsidRPr="007C1AFD" w:rsidRDefault="00CC52C1" w:rsidP="00CC52C1">
      <w:pPr>
        <w:pStyle w:val="PL"/>
        <w:rPr>
          <w:lang w:val="en-US" w:eastAsia="es-ES"/>
        </w:rPr>
      </w:pPr>
      <w:r w:rsidRPr="007C1AFD">
        <w:rPr>
          <w:lang w:val="en-US" w:eastAsia="es-ES"/>
        </w:rPr>
        <w:t xml:space="preserve">        default: https://example.com</w:t>
      </w:r>
    </w:p>
    <w:p w14:paraId="250E2189" w14:textId="77777777" w:rsidR="00CC52C1" w:rsidRPr="007C1AFD" w:rsidRDefault="00CC52C1" w:rsidP="00CC52C1">
      <w:pPr>
        <w:pStyle w:val="PL"/>
        <w:rPr>
          <w:lang w:val="en-US" w:eastAsia="es-ES"/>
        </w:rPr>
      </w:pPr>
      <w:r w:rsidRPr="007C1AFD">
        <w:rPr>
          <w:lang w:val="en-US" w:eastAsia="es-ES"/>
        </w:rPr>
        <w:t xml:space="preserve">        description: apiRoot as defined in clause 6.5 of 3GPP TS 29.549</w:t>
      </w:r>
    </w:p>
    <w:p w14:paraId="2A2945BC" w14:textId="77777777" w:rsidR="00CC52C1" w:rsidRDefault="00CC52C1" w:rsidP="00CC52C1">
      <w:pPr>
        <w:pStyle w:val="PL"/>
        <w:rPr>
          <w:lang w:val="en-US" w:eastAsia="es-ES"/>
        </w:rPr>
      </w:pPr>
    </w:p>
    <w:p w14:paraId="0C650349" w14:textId="77777777" w:rsidR="00CC52C1" w:rsidRPr="007C1AFD" w:rsidRDefault="00CC52C1" w:rsidP="00CC52C1">
      <w:pPr>
        <w:pStyle w:val="PL"/>
        <w:rPr>
          <w:lang w:val="en-US" w:eastAsia="es-ES"/>
        </w:rPr>
      </w:pPr>
      <w:r w:rsidRPr="007C1AFD">
        <w:rPr>
          <w:lang w:val="en-US" w:eastAsia="es-ES"/>
        </w:rPr>
        <w:t>paths:</w:t>
      </w:r>
    </w:p>
    <w:p w14:paraId="1A3BADA9" w14:textId="77777777" w:rsidR="00CC52C1" w:rsidRPr="007C1AFD" w:rsidRDefault="00CC52C1" w:rsidP="00CC52C1">
      <w:pPr>
        <w:pStyle w:val="PL"/>
        <w:rPr>
          <w:lang w:val="en-US" w:eastAsia="es-ES"/>
        </w:rPr>
      </w:pPr>
      <w:r w:rsidRPr="007C1AFD">
        <w:rPr>
          <w:lang w:val="en-US" w:eastAsia="es-ES"/>
        </w:rPr>
        <w:t xml:space="preserve">  /</w:t>
      </w:r>
      <w:r>
        <w:rPr>
          <w:lang w:val="en-US" w:eastAsia="es-ES"/>
        </w:rPr>
        <w:t>areas</w:t>
      </w:r>
      <w:r w:rsidRPr="007C1AFD">
        <w:rPr>
          <w:lang w:val="en-US" w:eastAsia="es-ES"/>
        </w:rPr>
        <w:t>:</w:t>
      </w:r>
    </w:p>
    <w:p w14:paraId="7E81F153" w14:textId="77777777" w:rsidR="00CC52C1" w:rsidRPr="007C1AFD" w:rsidRDefault="00CC52C1" w:rsidP="00CC52C1">
      <w:pPr>
        <w:pStyle w:val="PL"/>
        <w:rPr>
          <w:lang w:val="en-US" w:eastAsia="es-ES"/>
        </w:rPr>
      </w:pPr>
      <w:r w:rsidRPr="007C1AFD">
        <w:rPr>
          <w:lang w:val="en-US" w:eastAsia="es-ES"/>
        </w:rPr>
        <w:t xml:space="preserve">    get:</w:t>
      </w:r>
    </w:p>
    <w:p w14:paraId="5A14018D" w14:textId="77777777" w:rsidR="00CC52C1" w:rsidRDefault="00CC52C1" w:rsidP="00CC52C1">
      <w:pPr>
        <w:pStyle w:val="PL"/>
      </w:pPr>
      <w:r w:rsidRPr="007C1AFD">
        <w:rPr>
          <w:lang w:val="en-US" w:eastAsia="es-ES"/>
        </w:rPr>
        <w:t xml:space="preserve">      summary: </w:t>
      </w:r>
      <w:r>
        <w:t>Obtain the VAL service area(s) according to the provided filtering criteria.</w:t>
      </w:r>
    </w:p>
    <w:p w14:paraId="4C8C5690" w14:textId="77777777" w:rsidR="00CC52C1" w:rsidRPr="007C1AFD" w:rsidRDefault="00CC52C1" w:rsidP="00CC52C1">
      <w:pPr>
        <w:pStyle w:val="PL"/>
        <w:rPr>
          <w:lang w:val="en-US" w:eastAsia="es-ES"/>
        </w:rPr>
      </w:pPr>
      <w:r w:rsidRPr="007C1AFD">
        <w:rPr>
          <w:lang w:val="en-US" w:eastAsia="es-ES"/>
        </w:rPr>
        <w:t xml:space="preserve">      operationId: </w:t>
      </w:r>
      <w:r>
        <w:rPr>
          <w:lang w:val="en-US" w:eastAsia="es-ES"/>
        </w:rPr>
        <w:t>ObtainValServiceAreas</w:t>
      </w:r>
    </w:p>
    <w:p w14:paraId="3EE1B212" w14:textId="77777777" w:rsidR="00CC52C1" w:rsidRPr="007C1AFD" w:rsidRDefault="00CC52C1" w:rsidP="00CC52C1">
      <w:pPr>
        <w:pStyle w:val="PL"/>
        <w:rPr>
          <w:lang w:val="en-US" w:eastAsia="es-ES"/>
        </w:rPr>
      </w:pPr>
      <w:r w:rsidRPr="007C1AFD">
        <w:rPr>
          <w:lang w:val="en-US" w:eastAsia="es-ES"/>
        </w:rPr>
        <w:t xml:space="preserve">      tags:</w:t>
      </w:r>
    </w:p>
    <w:p w14:paraId="73793B9F" w14:textId="77777777" w:rsidR="00CC52C1" w:rsidRPr="007C1AFD" w:rsidRDefault="00CC52C1" w:rsidP="00CC52C1">
      <w:pPr>
        <w:pStyle w:val="PL"/>
        <w:rPr>
          <w:lang w:val="en-US" w:eastAsia="es-ES"/>
        </w:rPr>
      </w:pPr>
      <w:r w:rsidRPr="007C1AFD">
        <w:rPr>
          <w:lang w:val="en-US" w:eastAsia="es-ES"/>
        </w:rPr>
        <w:t xml:space="preserve">        - </w:t>
      </w:r>
      <w:r>
        <w:t>VAL Service Areas</w:t>
      </w:r>
      <w:r w:rsidRPr="007C1AFD">
        <w:rPr>
          <w:lang w:val="en-US" w:eastAsia="es-ES"/>
        </w:rPr>
        <w:t xml:space="preserve"> (Collection)</w:t>
      </w:r>
    </w:p>
    <w:p w14:paraId="0CF12FDC" w14:textId="77777777" w:rsidR="00CC52C1" w:rsidRDefault="00CC52C1" w:rsidP="00CC52C1">
      <w:pPr>
        <w:pStyle w:val="PL"/>
        <w:rPr>
          <w:lang w:val="en-US" w:eastAsia="es-ES"/>
        </w:rPr>
      </w:pPr>
      <w:r w:rsidRPr="007C1AFD">
        <w:rPr>
          <w:lang w:val="en-US" w:eastAsia="es-ES"/>
        </w:rPr>
        <w:t xml:space="preserve">      parameters:</w:t>
      </w:r>
    </w:p>
    <w:p w14:paraId="1BC5D062" w14:textId="77777777" w:rsidR="00CC52C1" w:rsidRPr="007C1AFD" w:rsidRDefault="00CC52C1" w:rsidP="00CC52C1">
      <w:pPr>
        <w:pStyle w:val="PL"/>
        <w:rPr>
          <w:rFonts w:eastAsia="等线"/>
        </w:rPr>
      </w:pPr>
      <w:r w:rsidRPr="007C1AFD">
        <w:rPr>
          <w:rFonts w:eastAsia="等线"/>
        </w:rPr>
        <w:t xml:space="preserve">        - name: </w:t>
      </w:r>
      <w:r>
        <w:t>val-svc-area-ids</w:t>
      </w:r>
    </w:p>
    <w:p w14:paraId="0ED801B1" w14:textId="77777777" w:rsidR="00CC52C1" w:rsidRPr="007C1AFD" w:rsidRDefault="00CC52C1" w:rsidP="00CC52C1">
      <w:pPr>
        <w:pStyle w:val="PL"/>
        <w:rPr>
          <w:rFonts w:eastAsia="等线"/>
        </w:rPr>
      </w:pPr>
      <w:r w:rsidRPr="007C1AFD">
        <w:rPr>
          <w:rFonts w:eastAsia="等线"/>
        </w:rPr>
        <w:t xml:space="preserve">          in: query</w:t>
      </w:r>
    </w:p>
    <w:p w14:paraId="0FC59EB9" w14:textId="77777777" w:rsidR="00CC52C1" w:rsidRPr="007C1AFD" w:rsidRDefault="00CC52C1" w:rsidP="00CC52C1">
      <w:pPr>
        <w:pStyle w:val="PL"/>
        <w:rPr>
          <w:rFonts w:eastAsia="等线"/>
        </w:rPr>
      </w:pPr>
      <w:r w:rsidRPr="007C1AFD">
        <w:rPr>
          <w:rFonts w:eastAsia="等线"/>
        </w:rPr>
        <w:t xml:space="preserve">          description: </w:t>
      </w:r>
      <w:r>
        <w:t>Represents the requested VAL service areas.</w:t>
      </w:r>
    </w:p>
    <w:p w14:paraId="2B66D442" w14:textId="77777777" w:rsidR="00CC52C1" w:rsidRPr="007C1AFD" w:rsidRDefault="00CC52C1" w:rsidP="00CC52C1">
      <w:pPr>
        <w:pStyle w:val="PL"/>
        <w:rPr>
          <w:rFonts w:eastAsia="等线"/>
        </w:rPr>
      </w:pPr>
      <w:r w:rsidRPr="007C1AFD">
        <w:rPr>
          <w:rFonts w:eastAsia="等线"/>
        </w:rPr>
        <w:t xml:space="preserve">          required: false</w:t>
      </w:r>
    </w:p>
    <w:p w14:paraId="22E9B288" w14:textId="77777777" w:rsidR="00CC52C1" w:rsidRPr="007C1AFD" w:rsidRDefault="00CC52C1" w:rsidP="00CC52C1">
      <w:pPr>
        <w:pStyle w:val="PL"/>
        <w:rPr>
          <w:rFonts w:eastAsia="等线"/>
        </w:rPr>
      </w:pPr>
      <w:r w:rsidRPr="007C1AFD">
        <w:rPr>
          <w:rFonts w:eastAsia="等线"/>
        </w:rPr>
        <w:t xml:space="preserve">          schema:</w:t>
      </w:r>
    </w:p>
    <w:p w14:paraId="7A72DAFA" w14:textId="77777777" w:rsidR="00CC52C1" w:rsidRPr="007C1AFD" w:rsidRDefault="00CC52C1" w:rsidP="00CC52C1">
      <w:pPr>
        <w:pStyle w:val="PL"/>
        <w:rPr>
          <w:lang w:val="en-US" w:eastAsia="es-ES"/>
        </w:rPr>
      </w:pPr>
      <w:r w:rsidRPr="007C1AFD">
        <w:rPr>
          <w:lang w:val="en-US" w:eastAsia="es-ES"/>
        </w:rPr>
        <w:t xml:space="preserve">            type: array</w:t>
      </w:r>
    </w:p>
    <w:p w14:paraId="2347A547" w14:textId="77777777" w:rsidR="00CC52C1" w:rsidRPr="007C1AFD" w:rsidRDefault="00CC52C1" w:rsidP="00CC52C1">
      <w:pPr>
        <w:pStyle w:val="PL"/>
        <w:rPr>
          <w:lang w:val="en-US" w:eastAsia="es-ES"/>
        </w:rPr>
      </w:pPr>
      <w:r w:rsidRPr="007C1AFD">
        <w:rPr>
          <w:lang w:val="en-US" w:eastAsia="es-ES"/>
        </w:rPr>
        <w:t xml:space="preserve">            items:</w:t>
      </w:r>
    </w:p>
    <w:p w14:paraId="0E9C6365" w14:textId="77777777" w:rsidR="00CC52C1" w:rsidRDefault="00CC52C1" w:rsidP="00CC52C1">
      <w:pPr>
        <w:pStyle w:val="PL"/>
        <w:rPr>
          <w:rFonts w:eastAsia="等线"/>
        </w:rPr>
      </w:pPr>
      <w:r w:rsidRPr="007C1AFD">
        <w:rPr>
          <w:lang w:val="en-US" w:eastAsia="es-ES"/>
        </w:rPr>
        <w:t xml:space="preserve">              </w:t>
      </w:r>
      <w:r w:rsidRPr="00BB0879">
        <w:rPr>
          <w:rFonts w:eastAsia="等线"/>
        </w:rPr>
        <w:t>$ref: '#/components/schemas/ValSvcAreaId'</w:t>
      </w:r>
    </w:p>
    <w:p w14:paraId="209DE1ED" w14:textId="77777777" w:rsidR="00CC52C1" w:rsidRDefault="00CC52C1" w:rsidP="00CC52C1">
      <w:pPr>
        <w:pStyle w:val="PL"/>
        <w:rPr>
          <w:lang w:val="en-US" w:eastAsia="es-ES"/>
        </w:rPr>
      </w:pPr>
      <w:r w:rsidRPr="007C1AFD">
        <w:rPr>
          <w:lang w:val="en-US" w:eastAsia="es-ES"/>
        </w:rPr>
        <w:t xml:space="preserve">            minItems: 1</w:t>
      </w:r>
    </w:p>
    <w:p w14:paraId="63F0F878" w14:textId="77777777" w:rsidR="00CC52C1" w:rsidRPr="007C1AFD" w:rsidRDefault="00CC52C1" w:rsidP="00CC52C1">
      <w:pPr>
        <w:pStyle w:val="PL"/>
        <w:rPr>
          <w:rFonts w:eastAsia="等线"/>
        </w:rPr>
      </w:pPr>
      <w:r w:rsidRPr="007C1AFD">
        <w:rPr>
          <w:rFonts w:eastAsia="等线"/>
        </w:rPr>
        <w:t xml:space="preserve">        - name: </w:t>
      </w:r>
      <w:r>
        <w:t>supp-feats</w:t>
      </w:r>
    </w:p>
    <w:p w14:paraId="2E78F65A" w14:textId="77777777" w:rsidR="00CC52C1" w:rsidRPr="007C1AFD" w:rsidRDefault="00CC52C1" w:rsidP="00CC52C1">
      <w:pPr>
        <w:pStyle w:val="PL"/>
        <w:rPr>
          <w:rFonts w:eastAsia="等线"/>
        </w:rPr>
      </w:pPr>
      <w:r w:rsidRPr="007C1AFD">
        <w:rPr>
          <w:rFonts w:eastAsia="等线"/>
        </w:rPr>
        <w:t xml:space="preserve">          in: query</w:t>
      </w:r>
    </w:p>
    <w:p w14:paraId="718F9D9B" w14:textId="77777777" w:rsidR="00CC52C1" w:rsidRPr="007C1AFD" w:rsidRDefault="00CC52C1" w:rsidP="00CC52C1">
      <w:pPr>
        <w:pStyle w:val="PL"/>
        <w:rPr>
          <w:rFonts w:eastAsia="等线"/>
        </w:rPr>
      </w:pPr>
      <w:r w:rsidRPr="007C1AFD">
        <w:rPr>
          <w:rFonts w:eastAsia="等线"/>
        </w:rPr>
        <w:t xml:space="preserve">          description: </w:t>
      </w:r>
      <w:r>
        <w:rPr>
          <w:rFonts w:cs="Arial"/>
          <w:szCs w:val="18"/>
        </w:rPr>
        <w:t>To filter irrelevant responses related to unsupported features.</w:t>
      </w:r>
    </w:p>
    <w:p w14:paraId="2D9E2504" w14:textId="77777777" w:rsidR="00CC52C1" w:rsidRPr="007C1AFD" w:rsidRDefault="00CC52C1" w:rsidP="00CC52C1">
      <w:pPr>
        <w:pStyle w:val="PL"/>
        <w:rPr>
          <w:rFonts w:eastAsia="等线"/>
        </w:rPr>
      </w:pPr>
      <w:r w:rsidRPr="007C1AFD">
        <w:rPr>
          <w:rFonts w:eastAsia="等线"/>
        </w:rPr>
        <w:t xml:space="preserve">          required: false</w:t>
      </w:r>
    </w:p>
    <w:p w14:paraId="26FEDEE6" w14:textId="77777777" w:rsidR="00CC52C1" w:rsidRPr="007C1AFD" w:rsidRDefault="00CC52C1" w:rsidP="00CC52C1">
      <w:pPr>
        <w:pStyle w:val="PL"/>
        <w:rPr>
          <w:rFonts w:eastAsia="等线"/>
        </w:rPr>
      </w:pPr>
      <w:r w:rsidRPr="007C1AFD">
        <w:rPr>
          <w:rFonts w:eastAsia="等线"/>
        </w:rPr>
        <w:t xml:space="preserve">          schema:</w:t>
      </w:r>
    </w:p>
    <w:p w14:paraId="1AB9EC3B" w14:textId="77777777" w:rsidR="00CC52C1" w:rsidRPr="007C1AFD" w:rsidRDefault="00CC52C1" w:rsidP="00CC52C1">
      <w:pPr>
        <w:pStyle w:val="PL"/>
      </w:pPr>
      <w:r w:rsidRPr="007C1AFD">
        <w:rPr>
          <w:rFonts w:eastAsia="等线"/>
        </w:rPr>
        <w:t xml:space="preserve">            </w:t>
      </w:r>
      <w:r w:rsidRPr="007C1AFD">
        <w:t>$ref: 'TS29571_CommonData.yaml#/components/schemas/SupportedFeatures'</w:t>
      </w:r>
    </w:p>
    <w:p w14:paraId="69A862A1" w14:textId="77777777" w:rsidR="00CC52C1" w:rsidRPr="007C1AFD" w:rsidRDefault="00CC52C1" w:rsidP="00CC52C1">
      <w:pPr>
        <w:pStyle w:val="PL"/>
        <w:rPr>
          <w:lang w:val="en-US" w:eastAsia="es-ES"/>
        </w:rPr>
      </w:pPr>
      <w:r w:rsidRPr="007C1AFD">
        <w:rPr>
          <w:lang w:val="en-US" w:eastAsia="es-ES"/>
        </w:rPr>
        <w:t xml:space="preserve">      responses:</w:t>
      </w:r>
    </w:p>
    <w:p w14:paraId="7BDCBA76" w14:textId="77777777" w:rsidR="00CC52C1" w:rsidRPr="007C1AFD" w:rsidRDefault="00CC52C1" w:rsidP="00CC52C1">
      <w:pPr>
        <w:pStyle w:val="PL"/>
        <w:rPr>
          <w:lang w:val="en-US" w:eastAsia="es-ES"/>
        </w:rPr>
      </w:pPr>
      <w:r w:rsidRPr="007C1AFD">
        <w:rPr>
          <w:lang w:val="en-US" w:eastAsia="es-ES"/>
        </w:rPr>
        <w:t xml:space="preserve">        '200':</w:t>
      </w:r>
    </w:p>
    <w:p w14:paraId="5DEA4A5C" w14:textId="77777777" w:rsidR="00CC52C1" w:rsidRPr="007C1AFD" w:rsidRDefault="00CC52C1" w:rsidP="00CC52C1">
      <w:pPr>
        <w:pStyle w:val="PL"/>
        <w:rPr>
          <w:lang w:val="en-US" w:eastAsia="es-ES"/>
        </w:rPr>
      </w:pPr>
      <w:r w:rsidRPr="007C1AFD">
        <w:rPr>
          <w:lang w:val="en-US" w:eastAsia="es-ES"/>
        </w:rPr>
        <w:lastRenderedPageBreak/>
        <w:t xml:space="preserve">          description: </w:t>
      </w:r>
      <w:r w:rsidRPr="007C1AFD">
        <w:t xml:space="preserve">The requested </w:t>
      </w:r>
      <w:r>
        <w:t>VAL service areas information</w:t>
      </w:r>
      <w:r w:rsidRPr="007C1AFD">
        <w:t xml:space="preserve"> is returned.</w:t>
      </w:r>
    </w:p>
    <w:p w14:paraId="00339141" w14:textId="77777777" w:rsidR="00CC52C1" w:rsidRPr="007C1AFD" w:rsidRDefault="00CC52C1" w:rsidP="00CC52C1">
      <w:pPr>
        <w:pStyle w:val="PL"/>
        <w:rPr>
          <w:lang w:val="en-US" w:eastAsia="es-ES"/>
        </w:rPr>
      </w:pPr>
      <w:r w:rsidRPr="007C1AFD">
        <w:rPr>
          <w:lang w:val="en-US" w:eastAsia="es-ES"/>
        </w:rPr>
        <w:t xml:space="preserve">          content:</w:t>
      </w:r>
    </w:p>
    <w:p w14:paraId="55581852" w14:textId="77777777" w:rsidR="00CC52C1" w:rsidRPr="007C1AFD" w:rsidRDefault="00CC52C1" w:rsidP="00CC52C1">
      <w:pPr>
        <w:pStyle w:val="PL"/>
        <w:rPr>
          <w:lang w:val="en-US" w:eastAsia="es-ES"/>
        </w:rPr>
      </w:pPr>
      <w:r w:rsidRPr="007C1AFD">
        <w:rPr>
          <w:lang w:val="en-US" w:eastAsia="es-ES"/>
        </w:rPr>
        <w:t xml:space="preserve">            application/json:</w:t>
      </w:r>
    </w:p>
    <w:p w14:paraId="2FA9D3FD" w14:textId="77777777" w:rsidR="00CC52C1" w:rsidRPr="007C1AFD" w:rsidRDefault="00CC52C1" w:rsidP="00CC52C1">
      <w:pPr>
        <w:pStyle w:val="PL"/>
        <w:rPr>
          <w:lang w:val="en-US" w:eastAsia="es-ES"/>
        </w:rPr>
      </w:pPr>
      <w:r w:rsidRPr="007C1AFD">
        <w:rPr>
          <w:lang w:val="en-US" w:eastAsia="es-ES"/>
        </w:rPr>
        <w:t xml:space="preserve">              schema:</w:t>
      </w:r>
    </w:p>
    <w:p w14:paraId="21365CBD" w14:textId="77777777" w:rsidR="00CC52C1" w:rsidRPr="007C1AFD" w:rsidRDefault="00CC52C1" w:rsidP="00CC52C1">
      <w:pPr>
        <w:pStyle w:val="PL"/>
        <w:rPr>
          <w:lang w:val="en-US" w:eastAsia="es-ES"/>
        </w:rPr>
      </w:pPr>
      <w:r w:rsidRPr="007C1AFD">
        <w:rPr>
          <w:lang w:val="en-US" w:eastAsia="es-ES"/>
        </w:rPr>
        <w:t xml:space="preserve">                $ref: '#/components/schemas/</w:t>
      </w:r>
      <w:r>
        <w:t>ValServiceAreaData</w:t>
      </w:r>
      <w:r w:rsidRPr="007C1AFD">
        <w:rPr>
          <w:lang w:val="en-US" w:eastAsia="es-ES"/>
        </w:rPr>
        <w:t>'</w:t>
      </w:r>
    </w:p>
    <w:p w14:paraId="3D90919B" w14:textId="77777777" w:rsidR="00CC52C1" w:rsidRPr="007C1AFD" w:rsidRDefault="00CC52C1" w:rsidP="00CC52C1">
      <w:pPr>
        <w:pStyle w:val="PL"/>
        <w:rPr>
          <w:lang w:val="en-US" w:eastAsia="es-ES"/>
        </w:rPr>
      </w:pPr>
      <w:r w:rsidRPr="007C1AFD">
        <w:rPr>
          <w:lang w:val="en-US" w:eastAsia="es-ES"/>
        </w:rPr>
        <w:t xml:space="preserve">        '400':</w:t>
      </w:r>
    </w:p>
    <w:p w14:paraId="6E2EC411" w14:textId="77777777" w:rsidR="00CC52C1" w:rsidRPr="007C1AFD" w:rsidRDefault="00CC52C1" w:rsidP="00CC52C1">
      <w:pPr>
        <w:pStyle w:val="PL"/>
        <w:rPr>
          <w:lang w:val="en-US" w:eastAsia="es-ES"/>
        </w:rPr>
      </w:pPr>
      <w:r w:rsidRPr="007C1AFD">
        <w:rPr>
          <w:lang w:val="en-US" w:eastAsia="es-ES"/>
        </w:rPr>
        <w:t xml:space="preserve">          $ref: 'TS29122_CommonData.yaml#/components/responses/400'</w:t>
      </w:r>
    </w:p>
    <w:p w14:paraId="1324BB70" w14:textId="77777777" w:rsidR="00CC52C1" w:rsidRPr="007C1AFD" w:rsidRDefault="00CC52C1" w:rsidP="00CC52C1">
      <w:pPr>
        <w:pStyle w:val="PL"/>
        <w:rPr>
          <w:lang w:val="en-US" w:eastAsia="es-ES"/>
        </w:rPr>
      </w:pPr>
      <w:r w:rsidRPr="007C1AFD">
        <w:rPr>
          <w:lang w:val="en-US" w:eastAsia="es-ES"/>
        </w:rPr>
        <w:t xml:space="preserve">        '401':</w:t>
      </w:r>
    </w:p>
    <w:p w14:paraId="03376386" w14:textId="77777777" w:rsidR="00CC52C1" w:rsidRPr="007C1AFD" w:rsidRDefault="00CC52C1" w:rsidP="00CC52C1">
      <w:pPr>
        <w:pStyle w:val="PL"/>
        <w:rPr>
          <w:lang w:val="en-US" w:eastAsia="es-ES"/>
        </w:rPr>
      </w:pPr>
      <w:r w:rsidRPr="007C1AFD">
        <w:rPr>
          <w:lang w:val="en-US" w:eastAsia="es-ES"/>
        </w:rPr>
        <w:t xml:space="preserve">          $ref: 'TS29122_CommonData.yaml#/components/responses/401'</w:t>
      </w:r>
    </w:p>
    <w:p w14:paraId="7EF1C91E" w14:textId="77777777" w:rsidR="00CC52C1" w:rsidRPr="007C1AFD" w:rsidRDefault="00CC52C1" w:rsidP="00CC52C1">
      <w:pPr>
        <w:pStyle w:val="PL"/>
        <w:rPr>
          <w:lang w:val="en-US" w:eastAsia="es-ES"/>
        </w:rPr>
      </w:pPr>
      <w:r w:rsidRPr="007C1AFD">
        <w:rPr>
          <w:lang w:val="en-US" w:eastAsia="es-ES"/>
        </w:rPr>
        <w:t xml:space="preserve">        '403':</w:t>
      </w:r>
    </w:p>
    <w:p w14:paraId="1CBD8202" w14:textId="77777777" w:rsidR="00CC52C1" w:rsidRPr="007C1AFD" w:rsidRDefault="00CC52C1" w:rsidP="00CC52C1">
      <w:pPr>
        <w:pStyle w:val="PL"/>
        <w:rPr>
          <w:lang w:val="en-US" w:eastAsia="es-ES"/>
        </w:rPr>
      </w:pPr>
      <w:r w:rsidRPr="007C1AFD">
        <w:rPr>
          <w:lang w:val="en-US" w:eastAsia="es-ES"/>
        </w:rPr>
        <w:t xml:space="preserve">          $ref: 'TS29122_CommonData.yaml#/components/responses/403'</w:t>
      </w:r>
    </w:p>
    <w:p w14:paraId="2D3145BE" w14:textId="77777777" w:rsidR="00CC52C1" w:rsidRPr="007C1AFD" w:rsidRDefault="00CC52C1" w:rsidP="00CC52C1">
      <w:pPr>
        <w:pStyle w:val="PL"/>
        <w:rPr>
          <w:lang w:val="en-US" w:eastAsia="es-ES"/>
        </w:rPr>
      </w:pPr>
      <w:r w:rsidRPr="007C1AFD">
        <w:rPr>
          <w:lang w:val="en-US" w:eastAsia="es-ES"/>
        </w:rPr>
        <w:t xml:space="preserve">        '404':</w:t>
      </w:r>
    </w:p>
    <w:p w14:paraId="564D5AA5" w14:textId="77777777" w:rsidR="00CC52C1" w:rsidRDefault="00CC52C1" w:rsidP="00CC52C1">
      <w:pPr>
        <w:pStyle w:val="PL"/>
        <w:rPr>
          <w:lang w:val="en-US" w:eastAsia="es-ES"/>
        </w:rPr>
      </w:pPr>
      <w:r w:rsidRPr="007C1AFD">
        <w:rPr>
          <w:lang w:val="en-US" w:eastAsia="es-ES"/>
        </w:rPr>
        <w:t xml:space="preserve">          $ref: 'TS29122_CommonData.yaml#/components/responses/404'</w:t>
      </w:r>
    </w:p>
    <w:p w14:paraId="709B56DD" w14:textId="77777777" w:rsidR="00CC52C1" w:rsidRPr="007C1AFD" w:rsidRDefault="00CC52C1" w:rsidP="00CC52C1">
      <w:pPr>
        <w:pStyle w:val="PL"/>
        <w:rPr>
          <w:lang w:val="en-US" w:eastAsia="es-ES"/>
        </w:rPr>
      </w:pPr>
      <w:r w:rsidRPr="007C1AFD">
        <w:rPr>
          <w:lang w:val="en-US" w:eastAsia="es-ES"/>
        </w:rPr>
        <w:t xml:space="preserve">        '40</w:t>
      </w:r>
      <w:r>
        <w:rPr>
          <w:lang w:val="en-US" w:eastAsia="es-ES"/>
        </w:rPr>
        <w:t>6</w:t>
      </w:r>
      <w:r w:rsidRPr="007C1AFD">
        <w:rPr>
          <w:lang w:val="en-US" w:eastAsia="es-ES"/>
        </w:rPr>
        <w:t>':</w:t>
      </w:r>
    </w:p>
    <w:p w14:paraId="12603DD8" w14:textId="77777777" w:rsidR="00CC52C1" w:rsidRPr="007C1AFD" w:rsidRDefault="00CC52C1" w:rsidP="00CC52C1">
      <w:pPr>
        <w:pStyle w:val="PL"/>
        <w:rPr>
          <w:lang w:val="en-US" w:eastAsia="es-ES"/>
        </w:rPr>
      </w:pPr>
      <w:r w:rsidRPr="007C1AFD">
        <w:rPr>
          <w:lang w:val="en-US" w:eastAsia="es-ES"/>
        </w:rPr>
        <w:t xml:space="preserve">          $ref: 'TS29122_CommonData.yaml#/components/responses/40</w:t>
      </w:r>
      <w:r>
        <w:rPr>
          <w:lang w:val="en-US" w:eastAsia="es-ES"/>
        </w:rPr>
        <w:t>6</w:t>
      </w:r>
      <w:r w:rsidRPr="007C1AFD">
        <w:rPr>
          <w:lang w:val="en-US" w:eastAsia="es-ES"/>
        </w:rPr>
        <w:t>'</w:t>
      </w:r>
    </w:p>
    <w:p w14:paraId="11314E21" w14:textId="77777777" w:rsidR="00CC52C1" w:rsidRPr="007C1AFD" w:rsidRDefault="00CC52C1" w:rsidP="00CC52C1">
      <w:pPr>
        <w:pStyle w:val="PL"/>
        <w:rPr>
          <w:lang w:val="en-US" w:eastAsia="es-ES"/>
        </w:rPr>
      </w:pPr>
      <w:r w:rsidRPr="007C1AFD">
        <w:rPr>
          <w:lang w:val="en-US" w:eastAsia="es-ES"/>
        </w:rPr>
        <w:t xml:space="preserve">        '429':</w:t>
      </w:r>
    </w:p>
    <w:p w14:paraId="2B8F067B" w14:textId="77777777" w:rsidR="00CC52C1" w:rsidRPr="007C1AFD" w:rsidRDefault="00CC52C1" w:rsidP="00CC52C1">
      <w:pPr>
        <w:pStyle w:val="PL"/>
        <w:rPr>
          <w:lang w:val="en-US" w:eastAsia="es-ES"/>
        </w:rPr>
      </w:pPr>
      <w:r w:rsidRPr="007C1AFD">
        <w:rPr>
          <w:lang w:val="en-US" w:eastAsia="es-ES"/>
        </w:rPr>
        <w:t xml:space="preserve">          $ref: 'TS29122_CommonData.yaml#/components/responses/429'</w:t>
      </w:r>
    </w:p>
    <w:p w14:paraId="28F862E5" w14:textId="77777777" w:rsidR="00CC52C1" w:rsidRPr="007C1AFD" w:rsidRDefault="00CC52C1" w:rsidP="00CC52C1">
      <w:pPr>
        <w:pStyle w:val="PL"/>
        <w:rPr>
          <w:lang w:val="en-US" w:eastAsia="es-ES"/>
        </w:rPr>
      </w:pPr>
      <w:r w:rsidRPr="007C1AFD">
        <w:rPr>
          <w:lang w:val="en-US" w:eastAsia="es-ES"/>
        </w:rPr>
        <w:t xml:space="preserve">        '500':</w:t>
      </w:r>
    </w:p>
    <w:p w14:paraId="5BF6A63C" w14:textId="77777777" w:rsidR="00CC52C1" w:rsidRPr="007C1AFD" w:rsidRDefault="00CC52C1" w:rsidP="00CC52C1">
      <w:pPr>
        <w:pStyle w:val="PL"/>
        <w:rPr>
          <w:lang w:val="en-US" w:eastAsia="es-ES"/>
        </w:rPr>
      </w:pPr>
      <w:r w:rsidRPr="007C1AFD">
        <w:rPr>
          <w:lang w:val="en-US" w:eastAsia="es-ES"/>
        </w:rPr>
        <w:t xml:space="preserve">          $ref: 'TS29122_CommonData.yaml#/components/responses/500'</w:t>
      </w:r>
    </w:p>
    <w:p w14:paraId="20542ABC" w14:textId="77777777" w:rsidR="00CC52C1" w:rsidRPr="007C1AFD" w:rsidRDefault="00CC52C1" w:rsidP="00CC52C1">
      <w:pPr>
        <w:pStyle w:val="PL"/>
        <w:rPr>
          <w:lang w:val="en-US" w:eastAsia="es-ES"/>
        </w:rPr>
      </w:pPr>
      <w:r w:rsidRPr="007C1AFD">
        <w:rPr>
          <w:lang w:val="en-US" w:eastAsia="es-ES"/>
        </w:rPr>
        <w:t xml:space="preserve">        '503':</w:t>
      </w:r>
    </w:p>
    <w:p w14:paraId="57F82717" w14:textId="77777777" w:rsidR="00CC52C1" w:rsidRPr="007C1AFD" w:rsidRDefault="00CC52C1" w:rsidP="00CC52C1">
      <w:pPr>
        <w:pStyle w:val="PL"/>
        <w:rPr>
          <w:lang w:val="en-US" w:eastAsia="es-ES"/>
        </w:rPr>
      </w:pPr>
      <w:r w:rsidRPr="007C1AFD">
        <w:rPr>
          <w:lang w:val="en-US" w:eastAsia="es-ES"/>
        </w:rPr>
        <w:t xml:space="preserve">          $ref: 'TS29122_CommonData.yaml#/components/responses/503'</w:t>
      </w:r>
    </w:p>
    <w:p w14:paraId="6600916B" w14:textId="77777777" w:rsidR="00CC52C1" w:rsidRPr="007C1AFD" w:rsidRDefault="00CC52C1" w:rsidP="00CC52C1">
      <w:pPr>
        <w:pStyle w:val="PL"/>
        <w:rPr>
          <w:lang w:val="en-US" w:eastAsia="es-ES"/>
        </w:rPr>
      </w:pPr>
      <w:r w:rsidRPr="007C1AFD">
        <w:rPr>
          <w:lang w:val="en-US" w:eastAsia="es-ES"/>
        </w:rPr>
        <w:t xml:space="preserve">        default:</w:t>
      </w:r>
    </w:p>
    <w:p w14:paraId="3ED79D92" w14:textId="77777777" w:rsidR="00CC52C1" w:rsidRPr="007C1AFD" w:rsidRDefault="00CC52C1" w:rsidP="00CC52C1">
      <w:pPr>
        <w:pStyle w:val="PL"/>
        <w:rPr>
          <w:lang w:val="en-US" w:eastAsia="es-ES"/>
        </w:rPr>
      </w:pPr>
      <w:r w:rsidRPr="007C1AFD">
        <w:rPr>
          <w:lang w:val="en-US" w:eastAsia="es-ES"/>
        </w:rPr>
        <w:t xml:space="preserve">          $ref: 'TS29122_CommonData.yaml#/components/responses/default'</w:t>
      </w:r>
    </w:p>
    <w:p w14:paraId="70C4D2DC" w14:textId="77777777" w:rsidR="00CC52C1" w:rsidRDefault="00CC52C1" w:rsidP="00CC52C1">
      <w:pPr>
        <w:pStyle w:val="PL"/>
        <w:rPr>
          <w:lang w:val="en-US" w:eastAsia="es-ES"/>
        </w:rPr>
      </w:pPr>
    </w:p>
    <w:p w14:paraId="49DA468B" w14:textId="77777777" w:rsidR="00CC52C1" w:rsidRDefault="00CC52C1" w:rsidP="00CC52C1">
      <w:pPr>
        <w:pStyle w:val="PL"/>
        <w:rPr>
          <w:lang w:val="en-US" w:eastAsia="es-ES"/>
        </w:rPr>
      </w:pPr>
      <w:r>
        <w:rPr>
          <w:lang w:val="en-US" w:eastAsia="es-ES"/>
        </w:rPr>
        <w:t xml:space="preserve">  </w:t>
      </w:r>
      <w:r w:rsidRPr="00F62028">
        <w:rPr>
          <w:lang w:val="en-US" w:eastAsia="es-ES"/>
        </w:rPr>
        <w:t>/areas/configure</w:t>
      </w:r>
      <w:r>
        <w:rPr>
          <w:lang w:val="en-US" w:eastAsia="es-ES"/>
        </w:rPr>
        <w:t>:</w:t>
      </w:r>
    </w:p>
    <w:p w14:paraId="55D12FD1" w14:textId="77777777" w:rsidR="00CC52C1" w:rsidRPr="006D5671" w:rsidRDefault="00CC52C1" w:rsidP="00CC52C1">
      <w:pPr>
        <w:pStyle w:val="PL"/>
        <w:rPr>
          <w:lang w:val="en-US" w:eastAsia="es-ES"/>
        </w:rPr>
      </w:pPr>
      <w:r w:rsidRPr="006D5671">
        <w:rPr>
          <w:lang w:val="en-US" w:eastAsia="es-ES"/>
        </w:rPr>
        <w:t xml:space="preserve">    post:</w:t>
      </w:r>
    </w:p>
    <w:p w14:paraId="55243F4A" w14:textId="77777777" w:rsidR="00CC52C1" w:rsidRPr="006D5671" w:rsidRDefault="00CC52C1" w:rsidP="00CC52C1">
      <w:pPr>
        <w:pStyle w:val="PL"/>
        <w:rPr>
          <w:lang w:val="en-US" w:eastAsia="es-ES"/>
        </w:rPr>
      </w:pPr>
      <w:r w:rsidRPr="006D5671">
        <w:rPr>
          <w:lang w:val="en-US" w:eastAsia="es-ES"/>
        </w:rPr>
        <w:t xml:space="preserve">      summary: </w:t>
      </w:r>
      <w:r w:rsidRPr="00503D51">
        <w:rPr>
          <w:lang w:val="en-US" w:eastAsia="es-ES"/>
        </w:rPr>
        <w:t>Configure VAL service area(s)</w:t>
      </w:r>
      <w:r w:rsidRPr="006D5671">
        <w:rPr>
          <w:lang w:val="en-US" w:eastAsia="es-ES"/>
        </w:rPr>
        <w:t>.</w:t>
      </w:r>
    </w:p>
    <w:p w14:paraId="6A9CD5F8" w14:textId="77777777" w:rsidR="00CC52C1" w:rsidRPr="006D5671" w:rsidRDefault="00CC52C1" w:rsidP="00CC52C1">
      <w:pPr>
        <w:pStyle w:val="PL"/>
        <w:rPr>
          <w:lang w:val="en-US" w:eastAsia="es-ES"/>
        </w:rPr>
      </w:pPr>
      <w:r w:rsidRPr="006D5671">
        <w:rPr>
          <w:lang w:val="en-US" w:eastAsia="es-ES"/>
        </w:rPr>
        <w:t xml:space="preserve">      operationId: ConfigureValServiceArea</w:t>
      </w:r>
      <w:r>
        <w:rPr>
          <w:lang w:val="en-US" w:eastAsia="es-ES"/>
        </w:rPr>
        <w:t>s</w:t>
      </w:r>
    </w:p>
    <w:p w14:paraId="1DC96E00" w14:textId="77777777" w:rsidR="00CC52C1" w:rsidRPr="006D5671" w:rsidRDefault="00CC52C1" w:rsidP="00CC52C1">
      <w:pPr>
        <w:pStyle w:val="PL"/>
        <w:rPr>
          <w:lang w:val="en-US" w:eastAsia="es-ES"/>
        </w:rPr>
      </w:pPr>
      <w:r w:rsidRPr="006D5671">
        <w:rPr>
          <w:lang w:val="en-US" w:eastAsia="es-ES"/>
        </w:rPr>
        <w:t xml:space="preserve">      tags:</w:t>
      </w:r>
    </w:p>
    <w:p w14:paraId="538DC6D9" w14:textId="77777777" w:rsidR="00CC52C1" w:rsidRPr="006D5671" w:rsidRDefault="00CC52C1" w:rsidP="00CC52C1">
      <w:pPr>
        <w:pStyle w:val="PL"/>
        <w:rPr>
          <w:lang w:val="en-US" w:eastAsia="es-ES"/>
        </w:rPr>
      </w:pPr>
      <w:r w:rsidRPr="006D5671">
        <w:rPr>
          <w:lang w:val="en-US" w:eastAsia="es-ES"/>
        </w:rPr>
        <w:t xml:space="preserve">        - </w:t>
      </w:r>
      <w:r>
        <w:rPr>
          <w:lang w:val="en-US" w:eastAsia="es-ES"/>
        </w:rPr>
        <w:t>Configure</w:t>
      </w:r>
    </w:p>
    <w:p w14:paraId="01124C4D" w14:textId="77777777" w:rsidR="00CC52C1" w:rsidRPr="006D5671" w:rsidRDefault="00CC52C1" w:rsidP="00CC52C1">
      <w:pPr>
        <w:pStyle w:val="PL"/>
        <w:rPr>
          <w:lang w:val="en-US" w:eastAsia="es-ES"/>
        </w:rPr>
      </w:pPr>
      <w:r w:rsidRPr="006D5671">
        <w:rPr>
          <w:lang w:val="en-US" w:eastAsia="es-ES"/>
        </w:rPr>
        <w:t xml:space="preserve">      requestBody:</w:t>
      </w:r>
    </w:p>
    <w:p w14:paraId="3605D4CE" w14:textId="77777777" w:rsidR="00CC52C1" w:rsidRPr="006D5671" w:rsidRDefault="00CC52C1" w:rsidP="00CC52C1">
      <w:pPr>
        <w:pStyle w:val="PL"/>
        <w:rPr>
          <w:lang w:val="en-US" w:eastAsia="es-ES"/>
        </w:rPr>
      </w:pPr>
      <w:r w:rsidRPr="006D5671">
        <w:rPr>
          <w:lang w:val="en-US" w:eastAsia="es-ES"/>
        </w:rPr>
        <w:t xml:space="preserve">        required: true</w:t>
      </w:r>
    </w:p>
    <w:p w14:paraId="18C1AA79" w14:textId="77777777" w:rsidR="00CC52C1" w:rsidRPr="006D5671" w:rsidRDefault="00CC52C1" w:rsidP="00CC52C1">
      <w:pPr>
        <w:pStyle w:val="PL"/>
        <w:rPr>
          <w:lang w:val="en-US" w:eastAsia="es-ES"/>
        </w:rPr>
      </w:pPr>
      <w:r w:rsidRPr="006D5671">
        <w:rPr>
          <w:lang w:val="en-US" w:eastAsia="es-ES"/>
        </w:rPr>
        <w:t xml:space="preserve">        content:</w:t>
      </w:r>
    </w:p>
    <w:p w14:paraId="58B59569" w14:textId="77777777" w:rsidR="00CC52C1" w:rsidRPr="006D5671" w:rsidRDefault="00CC52C1" w:rsidP="00CC52C1">
      <w:pPr>
        <w:pStyle w:val="PL"/>
        <w:rPr>
          <w:lang w:val="en-US" w:eastAsia="es-ES"/>
        </w:rPr>
      </w:pPr>
      <w:r w:rsidRPr="006D5671">
        <w:rPr>
          <w:lang w:val="en-US" w:eastAsia="es-ES"/>
        </w:rPr>
        <w:t xml:space="preserve">          application/json:</w:t>
      </w:r>
    </w:p>
    <w:p w14:paraId="4931B27D" w14:textId="77777777" w:rsidR="00CC52C1" w:rsidRPr="006D5671" w:rsidRDefault="00CC52C1" w:rsidP="00CC52C1">
      <w:pPr>
        <w:pStyle w:val="PL"/>
        <w:rPr>
          <w:lang w:val="en-US" w:eastAsia="es-ES"/>
        </w:rPr>
      </w:pPr>
      <w:r w:rsidRPr="006D5671">
        <w:rPr>
          <w:lang w:val="en-US" w:eastAsia="es-ES"/>
        </w:rPr>
        <w:t xml:space="preserve">            schema:</w:t>
      </w:r>
    </w:p>
    <w:p w14:paraId="12993AFB" w14:textId="77777777" w:rsidR="00CC52C1" w:rsidRPr="006D5671" w:rsidRDefault="00CC52C1" w:rsidP="00CC52C1">
      <w:pPr>
        <w:pStyle w:val="PL"/>
        <w:rPr>
          <w:lang w:val="en-US" w:eastAsia="es-ES"/>
        </w:rPr>
      </w:pPr>
      <w:r w:rsidRPr="006D5671">
        <w:rPr>
          <w:lang w:val="en-US" w:eastAsia="es-ES"/>
        </w:rPr>
        <w:t xml:space="preserve">              $ref: '#/components/schemas/ValServiceArea</w:t>
      </w:r>
      <w:r>
        <w:rPr>
          <w:lang w:val="en-US" w:eastAsia="es-ES"/>
        </w:rPr>
        <w:t>Req</w:t>
      </w:r>
      <w:r w:rsidRPr="006D5671">
        <w:rPr>
          <w:lang w:val="en-US" w:eastAsia="es-ES"/>
        </w:rPr>
        <w:t>'</w:t>
      </w:r>
    </w:p>
    <w:p w14:paraId="1B78734C" w14:textId="77777777" w:rsidR="00CC52C1" w:rsidRPr="006D5671" w:rsidRDefault="00CC52C1" w:rsidP="00CC52C1">
      <w:pPr>
        <w:pStyle w:val="PL"/>
        <w:rPr>
          <w:lang w:val="en-US" w:eastAsia="es-ES"/>
        </w:rPr>
      </w:pPr>
      <w:r w:rsidRPr="006D5671">
        <w:rPr>
          <w:lang w:val="en-US" w:eastAsia="es-ES"/>
        </w:rPr>
        <w:t xml:space="preserve">      responses:</w:t>
      </w:r>
    </w:p>
    <w:p w14:paraId="76EBE25A" w14:textId="77777777" w:rsidR="00CC52C1" w:rsidRPr="006D5671" w:rsidRDefault="00CC52C1" w:rsidP="00CC52C1">
      <w:pPr>
        <w:pStyle w:val="PL"/>
        <w:rPr>
          <w:lang w:val="en-US" w:eastAsia="es-ES"/>
        </w:rPr>
      </w:pPr>
      <w:r w:rsidRPr="006D5671">
        <w:rPr>
          <w:lang w:val="en-US" w:eastAsia="es-ES"/>
        </w:rPr>
        <w:t xml:space="preserve">        '20</w:t>
      </w:r>
      <w:r>
        <w:rPr>
          <w:lang w:val="en-US" w:eastAsia="es-ES"/>
        </w:rPr>
        <w:t>0</w:t>
      </w:r>
      <w:r w:rsidRPr="006D5671">
        <w:rPr>
          <w:lang w:val="en-US" w:eastAsia="es-ES"/>
        </w:rPr>
        <w:t>':</w:t>
      </w:r>
    </w:p>
    <w:p w14:paraId="52579C4B" w14:textId="77777777" w:rsidR="00CC52C1" w:rsidRPr="006D5671" w:rsidRDefault="00CC52C1" w:rsidP="00CC52C1">
      <w:pPr>
        <w:pStyle w:val="PL"/>
        <w:rPr>
          <w:lang w:val="en-US" w:eastAsia="es-ES"/>
        </w:rPr>
      </w:pPr>
      <w:r w:rsidRPr="006D5671">
        <w:rPr>
          <w:lang w:val="en-US" w:eastAsia="es-ES"/>
        </w:rPr>
        <w:t xml:space="preserve">          description: &gt;</w:t>
      </w:r>
    </w:p>
    <w:p w14:paraId="0613BDFE" w14:textId="77777777" w:rsidR="00CC52C1" w:rsidRDefault="00CC52C1" w:rsidP="00CC52C1">
      <w:pPr>
        <w:pStyle w:val="PL"/>
      </w:pPr>
      <w:r w:rsidRPr="006D5671">
        <w:rPr>
          <w:lang w:val="en-US" w:eastAsia="es-ES"/>
        </w:rPr>
        <w:t xml:space="preserve">            </w:t>
      </w:r>
      <w:r>
        <w:rPr>
          <w:lang w:val="en-US" w:eastAsia="es-ES"/>
        </w:rPr>
        <w:t xml:space="preserve">Successful case. </w:t>
      </w:r>
      <w:r w:rsidRPr="007C1AFD">
        <w:t xml:space="preserve">The </w:t>
      </w:r>
      <w:r>
        <w:t>identifier(s) of the configured</w:t>
      </w:r>
      <w:r w:rsidRPr="007C1AFD">
        <w:t xml:space="preserve"> </w:t>
      </w:r>
      <w:r>
        <w:t>VAL service area(s) information</w:t>
      </w:r>
      <w:r w:rsidRPr="007C1AFD">
        <w:t xml:space="preserve"> </w:t>
      </w:r>
      <w:r>
        <w:t>are</w:t>
      </w:r>
    </w:p>
    <w:p w14:paraId="3E6C7D75" w14:textId="77777777" w:rsidR="00CC52C1" w:rsidRPr="006D5671" w:rsidRDefault="00CC52C1" w:rsidP="00CC52C1">
      <w:pPr>
        <w:pStyle w:val="PL"/>
        <w:rPr>
          <w:lang w:val="en-US" w:eastAsia="es-ES"/>
        </w:rPr>
      </w:pPr>
      <w:r>
        <w:t xml:space="preserve">           </w:t>
      </w:r>
      <w:r w:rsidRPr="007C1AFD">
        <w:t xml:space="preserve"> Returned</w:t>
      </w:r>
      <w:r>
        <w:t xml:space="preserve"> in the response body</w:t>
      </w:r>
      <w:r w:rsidRPr="007C1AFD">
        <w:t>.</w:t>
      </w:r>
    </w:p>
    <w:p w14:paraId="6315D695" w14:textId="77777777" w:rsidR="00CC52C1" w:rsidRPr="006D5671" w:rsidRDefault="00CC52C1" w:rsidP="00CC52C1">
      <w:pPr>
        <w:pStyle w:val="PL"/>
        <w:rPr>
          <w:lang w:val="en-US" w:eastAsia="es-ES"/>
        </w:rPr>
      </w:pPr>
      <w:r w:rsidRPr="006D5671">
        <w:rPr>
          <w:lang w:val="en-US" w:eastAsia="es-ES"/>
        </w:rPr>
        <w:t xml:space="preserve">          content:</w:t>
      </w:r>
    </w:p>
    <w:p w14:paraId="57D5ED3E" w14:textId="77777777" w:rsidR="00CC52C1" w:rsidRPr="006D5671" w:rsidRDefault="00CC52C1" w:rsidP="00CC52C1">
      <w:pPr>
        <w:pStyle w:val="PL"/>
        <w:rPr>
          <w:lang w:val="en-US" w:eastAsia="es-ES"/>
        </w:rPr>
      </w:pPr>
      <w:r w:rsidRPr="006D5671">
        <w:rPr>
          <w:lang w:val="en-US" w:eastAsia="es-ES"/>
        </w:rPr>
        <w:t xml:space="preserve">            application/json:</w:t>
      </w:r>
    </w:p>
    <w:p w14:paraId="44FB3891" w14:textId="77777777" w:rsidR="00CC52C1" w:rsidRPr="006D5671" w:rsidRDefault="00CC52C1" w:rsidP="00CC52C1">
      <w:pPr>
        <w:pStyle w:val="PL"/>
        <w:rPr>
          <w:lang w:val="en-US" w:eastAsia="es-ES"/>
        </w:rPr>
      </w:pPr>
      <w:r w:rsidRPr="006D5671">
        <w:rPr>
          <w:lang w:val="en-US" w:eastAsia="es-ES"/>
        </w:rPr>
        <w:t xml:space="preserve">              schema:</w:t>
      </w:r>
    </w:p>
    <w:p w14:paraId="74B5F2BB" w14:textId="77777777" w:rsidR="00CC52C1" w:rsidRPr="006D5671" w:rsidRDefault="00CC52C1" w:rsidP="00CC52C1">
      <w:pPr>
        <w:pStyle w:val="PL"/>
        <w:rPr>
          <w:lang w:val="en-US" w:eastAsia="es-ES"/>
        </w:rPr>
      </w:pPr>
      <w:r w:rsidRPr="006D5671">
        <w:rPr>
          <w:lang w:val="en-US" w:eastAsia="es-ES"/>
        </w:rPr>
        <w:t xml:space="preserve">                $ref: '#/components/schemas/</w:t>
      </w:r>
      <w:r>
        <w:t>ValServiceAreaResp</w:t>
      </w:r>
      <w:r w:rsidRPr="006D5671">
        <w:rPr>
          <w:lang w:val="en-US" w:eastAsia="es-ES"/>
        </w:rPr>
        <w:t>'</w:t>
      </w:r>
    </w:p>
    <w:p w14:paraId="032DEAE5" w14:textId="77777777" w:rsidR="00CC52C1" w:rsidRPr="006D5671" w:rsidRDefault="00CC52C1" w:rsidP="00CC52C1">
      <w:pPr>
        <w:pStyle w:val="PL"/>
        <w:rPr>
          <w:lang w:val="en-US" w:eastAsia="es-ES"/>
        </w:rPr>
      </w:pPr>
      <w:r w:rsidRPr="006D5671">
        <w:rPr>
          <w:lang w:val="en-US" w:eastAsia="es-ES"/>
        </w:rPr>
        <w:t xml:space="preserve">        '400':</w:t>
      </w:r>
    </w:p>
    <w:p w14:paraId="13990984" w14:textId="77777777" w:rsidR="00CC52C1" w:rsidRPr="006D5671" w:rsidRDefault="00CC52C1" w:rsidP="00CC52C1">
      <w:pPr>
        <w:pStyle w:val="PL"/>
        <w:rPr>
          <w:lang w:val="en-US" w:eastAsia="es-ES"/>
        </w:rPr>
      </w:pPr>
      <w:r w:rsidRPr="006D5671">
        <w:rPr>
          <w:lang w:val="en-US" w:eastAsia="es-ES"/>
        </w:rPr>
        <w:t xml:space="preserve">          $ref: 'TS29122_CommonData.yaml#/components/responses/400'</w:t>
      </w:r>
    </w:p>
    <w:p w14:paraId="710EDAE1" w14:textId="77777777" w:rsidR="00CC52C1" w:rsidRPr="006D5671" w:rsidRDefault="00CC52C1" w:rsidP="00CC52C1">
      <w:pPr>
        <w:pStyle w:val="PL"/>
        <w:rPr>
          <w:lang w:val="en-US" w:eastAsia="es-ES"/>
        </w:rPr>
      </w:pPr>
      <w:r w:rsidRPr="006D5671">
        <w:rPr>
          <w:lang w:val="en-US" w:eastAsia="es-ES"/>
        </w:rPr>
        <w:t xml:space="preserve">        '401':</w:t>
      </w:r>
    </w:p>
    <w:p w14:paraId="61EFD6FB" w14:textId="77777777" w:rsidR="00CC52C1" w:rsidRPr="006D5671" w:rsidRDefault="00CC52C1" w:rsidP="00CC52C1">
      <w:pPr>
        <w:pStyle w:val="PL"/>
        <w:rPr>
          <w:lang w:val="en-US" w:eastAsia="es-ES"/>
        </w:rPr>
      </w:pPr>
      <w:r w:rsidRPr="006D5671">
        <w:rPr>
          <w:lang w:val="en-US" w:eastAsia="es-ES"/>
        </w:rPr>
        <w:t xml:space="preserve">          $ref: 'TS29122_CommonData.yaml#/components/responses/401'</w:t>
      </w:r>
    </w:p>
    <w:p w14:paraId="49175517" w14:textId="77777777" w:rsidR="00CC52C1" w:rsidRPr="006D5671" w:rsidRDefault="00CC52C1" w:rsidP="00CC52C1">
      <w:pPr>
        <w:pStyle w:val="PL"/>
        <w:rPr>
          <w:lang w:val="en-US" w:eastAsia="es-ES"/>
        </w:rPr>
      </w:pPr>
      <w:r w:rsidRPr="006D5671">
        <w:rPr>
          <w:lang w:val="en-US" w:eastAsia="es-ES"/>
        </w:rPr>
        <w:t xml:space="preserve">        '403':</w:t>
      </w:r>
    </w:p>
    <w:p w14:paraId="1F284181" w14:textId="77777777" w:rsidR="00CC52C1" w:rsidRPr="006D5671" w:rsidRDefault="00CC52C1" w:rsidP="00CC52C1">
      <w:pPr>
        <w:pStyle w:val="PL"/>
        <w:rPr>
          <w:lang w:val="en-US" w:eastAsia="es-ES"/>
        </w:rPr>
      </w:pPr>
      <w:r w:rsidRPr="006D5671">
        <w:rPr>
          <w:lang w:val="en-US" w:eastAsia="es-ES"/>
        </w:rPr>
        <w:t xml:space="preserve">          $ref: 'TS29122_CommonData.yaml#/components/responses/403'</w:t>
      </w:r>
    </w:p>
    <w:p w14:paraId="6665A5C9" w14:textId="77777777" w:rsidR="00CC52C1" w:rsidRPr="006D5671" w:rsidRDefault="00CC52C1" w:rsidP="00CC52C1">
      <w:pPr>
        <w:pStyle w:val="PL"/>
        <w:rPr>
          <w:lang w:val="en-US" w:eastAsia="es-ES"/>
        </w:rPr>
      </w:pPr>
      <w:r w:rsidRPr="006D5671">
        <w:rPr>
          <w:lang w:val="en-US" w:eastAsia="es-ES"/>
        </w:rPr>
        <w:t xml:space="preserve">        '404':</w:t>
      </w:r>
    </w:p>
    <w:p w14:paraId="64960B80" w14:textId="77777777" w:rsidR="00CC52C1" w:rsidRPr="006D5671" w:rsidRDefault="00CC52C1" w:rsidP="00CC52C1">
      <w:pPr>
        <w:pStyle w:val="PL"/>
        <w:rPr>
          <w:lang w:val="en-US" w:eastAsia="es-ES"/>
        </w:rPr>
      </w:pPr>
      <w:r w:rsidRPr="006D5671">
        <w:rPr>
          <w:lang w:val="en-US" w:eastAsia="es-ES"/>
        </w:rPr>
        <w:t xml:space="preserve">          $ref: 'TS29122_CommonData.yaml#/components/responses/404'</w:t>
      </w:r>
    </w:p>
    <w:p w14:paraId="6B441486" w14:textId="77777777" w:rsidR="00CC52C1" w:rsidRPr="006D5671" w:rsidRDefault="00CC52C1" w:rsidP="00CC52C1">
      <w:pPr>
        <w:pStyle w:val="PL"/>
        <w:rPr>
          <w:lang w:val="en-US" w:eastAsia="es-ES"/>
        </w:rPr>
      </w:pPr>
      <w:r w:rsidRPr="006D5671">
        <w:rPr>
          <w:lang w:val="en-US" w:eastAsia="es-ES"/>
        </w:rPr>
        <w:t xml:space="preserve">        '411':</w:t>
      </w:r>
    </w:p>
    <w:p w14:paraId="2DD44F84" w14:textId="77777777" w:rsidR="00CC52C1" w:rsidRPr="006D5671" w:rsidRDefault="00CC52C1" w:rsidP="00CC52C1">
      <w:pPr>
        <w:pStyle w:val="PL"/>
        <w:rPr>
          <w:lang w:val="en-US" w:eastAsia="es-ES"/>
        </w:rPr>
      </w:pPr>
      <w:r w:rsidRPr="006D5671">
        <w:rPr>
          <w:lang w:val="en-US" w:eastAsia="es-ES"/>
        </w:rPr>
        <w:t xml:space="preserve">          $ref: 'TS29122_CommonData.yaml#/components/responses/411'</w:t>
      </w:r>
    </w:p>
    <w:p w14:paraId="44FB5817" w14:textId="77777777" w:rsidR="00CC52C1" w:rsidRPr="006D5671" w:rsidRDefault="00CC52C1" w:rsidP="00CC52C1">
      <w:pPr>
        <w:pStyle w:val="PL"/>
        <w:rPr>
          <w:lang w:val="en-US" w:eastAsia="es-ES"/>
        </w:rPr>
      </w:pPr>
      <w:r w:rsidRPr="006D5671">
        <w:rPr>
          <w:lang w:val="en-US" w:eastAsia="es-ES"/>
        </w:rPr>
        <w:t xml:space="preserve">        '413':</w:t>
      </w:r>
    </w:p>
    <w:p w14:paraId="796F3BB9" w14:textId="77777777" w:rsidR="00CC52C1" w:rsidRPr="006D5671" w:rsidRDefault="00CC52C1" w:rsidP="00CC52C1">
      <w:pPr>
        <w:pStyle w:val="PL"/>
        <w:rPr>
          <w:lang w:val="en-US" w:eastAsia="es-ES"/>
        </w:rPr>
      </w:pPr>
      <w:r w:rsidRPr="006D5671">
        <w:rPr>
          <w:lang w:val="en-US" w:eastAsia="es-ES"/>
        </w:rPr>
        <w:t xml:space="preserve">          $ref: 'TS29122_CommonData.yaml#/components/responses/413'</w:t>
      </w:r>
    </w:p>
    <w:p w14:paraId="3B533273" w14:textId="77777777" w:rsidR="00CC52C1" w:rsidRPr="006D5671" w:rsidRDefault="00CC52C1" w:rsidP="00CC52C1">
      <w:pPr>
        <w:pStyle w:val="PL"/>
        <w:rPr>
          <w:lang w:val="en-US" w:eastAsia="es-ES"/>
        </w:rPr>
      </w:pPr>
      <w:r w:rsidRPr="006D5671">
        <w:rPr>
          <w:lang w:val="en-US" w:eastAsia="es-ES"/>
        </w:rPr>
        <w:t xml:space="preserve">        '415':</w:t>
      </w:r>
    </w:p>
    <w:p w14:paraId="01C34491" w14:textId="77777777" w:rsidR="00CC52C1" w:rsidRPr="006D5671" w:rsidRDefault="00CC52C1" w:rsidP="00CC52C1">
      <w:pPr>
        <w:pStyle w:val="PL"/>
        <w:rPr>
          <w:lang w:val="en-US" w:eastAsia="es-ES"/>
        </w:rPr>
      </w:pPr>
      <w:r w:rsidRPr="006D5671">
        <w:rPr>
          <w:lang w:val="en-US" w:eastAsia="es-ES"/>
        </w:rPr>
        <w:t xml:space="preserve">          $ref: 'TS29122_CommonData.yaml#/components/responses/415'</w:t>
      </w:r>
    </w:p>
    <w:p w14:paraId="3B2A1989" w14:textId="77777777" w:rsidR="00CC52C1" w:rsidRPr="006D5671" w:rsidRDefault="00CC52C1" w:rsidP="00CC52C1">
      <w:pPr>
        <w:pStyle w:val="PL"/>
        <w:rPr>
          <w:lang w:val="en-US" w:eastAsia="es-ES"/>
        </w:rPr>
      </w:pPr>
      <w:r w:rsidRPr="006D5671">
        <w:rPr>
          <w:lang w:val="en-US" w:eastAsia="es-ES"/>
        </w:rPr>
        <w:t xml:space="preserve">        '429':</w:t>
      </w:r>
    </w:p>
    <w:p w14:paraId="592272B7" w14:textId="77777777" w:rsidR="00CC52C1" w:rsidRPr="006D5671" w:rsidRDefault="00CC52C1" w:rsidP="00CC52C1">
      <w:pPr>
        <w:pStyle w:val="PL"/>
        <w:rPr>
          <w:lang w:val="en-US" w:eastAsia="es-ES"/>
        </w:rPr>
      </w:pPr>
      <w:r w:rsidRPr="006D5671">
        <w:rPr>
          <w:lang w:val="en-US" w:eastAsia="es-ES"/>
        </w:rPr>
        <w:t xml:space="preserve">          $ref: 'TS29122_CommonData.yaml#/components/responses/429'</w:t>
      </w:r>
    </w:p>
    <w:p w14:paraId="1997AE13" w14:textId="77777777" w:rsidR="00CC52C1" w:rsidRPr="006D5671" w:rsidRDefault="00CC52C1" w:rsidP="00CC52C1">
      <w:pPr>
        <w:pStyle w:val="PL"/>
        <w:rPr>
          <w:lang w:val="en-US" w:eastAsia="es-ES"/>
        </w:rPr>
      </w:pPr>
      <w:r w:rsidRPr="006D5671">
        <w:rPr>
          <w:lang w:val="en-US" w:eastAsia="es-ES"/>
        </w:rPr>
        <w:t xml:space="preserve">        '500':</w:t>
      </w:r>
    </w:p>
    <w:p w14:paraId="6AFDCF57" w14:textId="77777777" w:rsidR="00CC52C1" w:rsidRPr="006D5671" w:rsidRDefault="00CC52C1" w:rsidP="00CC52C1">
      <w:pPr>
        <w:pStyle w:val="PL"/>
        <w:rPr>
          <w:lang w:val="en-US" w:eastAsia="es-ES"/>
        </w:rPr>
      </w:pPr>
      <w:r w:rsidRPr="006D5671">
        <w:rPr>
          <w:lang w:val="en-US" w:eastAsia="es-ES"/>
        </w:rPr>
        <w:t xml:space="preserve">          $ref: 'TS29122_CommonData.yaml#/components/responses/500'</w:t>
      </w:r>
    </w:p>
    <w:p w14:paraId="26081E8A" w14:textId="77777777" w:rsidR="00CC52C1" w:rsidRPr="006D5671" w:rsidRDefault="00CC52C1" w:rsidP="00CC52C1">
      <w:pPr>
        <w:pStyle w:val="PL"/>
        <w:rPr>
          <w:lang w:val="en-US" w:eastAsia="es-ES"/>
        </w:rPr>
      </w:pPr>
      <w:r w:rsidRPr="006D5671">
        <w:rPr>
          <w:lang w:val="en-US" w:eastAsia="es-ES"/>
        </w:rPr>
        <w:t xml:space="preserve">        '503':</w:t>
      </w:r>
    </w:p>
    <w:p w14:paraId="20885732" w14:textId="77777777" w:rsidR="00CC52C1" w:rsidRPr="006D5671" w:rsidRDefault="00CC52C1" w:rsidP="00CC52C1">
      <w:pPr>
        <w:pStyle w:val="PL"/>
        <w:rPr>
          <w:lang w:val="en-US" w:eastAsia="es-ES"/>
        </w:rPr>
      </w:pPr>
      <w:r w:rsidRPr="006D5671">
        <w:rPr>
          <w:lang w:val="en-US" w:eastAsia="es-ES"/>
        </w:rPr>
        <w:t xml:space="preserve">          $ref: 'TS29122_CommonData.yaml#/components/responses/503'</w:t>
      </w:r>
    </w:p>
    <w:p w14:paraId="2985E272" w14:textId="77777777" w:rsidR="00CC52C1" w:rsidRPr="006D5671" w:rsidRDefault="00CC52C1" w:rsidP="00CC52C1">
      <w:pPr>
        <w:pStyle w:val="PL"/>
        <w:rPr>
          <w:lang w:val="en-US" w:eastAsia="es-ES"/>
        </w:rPr>
      </w:pPr>
      <w:r w:rsidRPr="006D5671">
        <w:rPr>
          <w:lang w:val="en-US" w:eastAsia="es-ES"/>
        </w:rPr>
        <w:t xml:space="preserve">        default:</w:t>
      </w:r>
    </w:p>
    <w:p w14:paraId="104CFB9F" w14:textId="77777777" w:rsidR="00CC52C1" w:rsidRDefault="00CC52C1" w:rsidP="00CC52C1">
      <w:pPr>
        <w:pStyle w:val="PL"/>
        <w:rPr>
          <w:lang w:val="en-US" w:eastAsia="es-ES"/>
        </w:rPr>
      </w:pPr>
      <w:r w:rsidRPr="006D5671">
        <w:rPr>
          <w:lang w:val="en-US" w:eastAsia="es-ES"/>
        </w:rPr>
        <w:t xml:space="preserve">          $ref: 'TS29122_CommonData.yaml#/components/responses/default'</w:t>
      </w:r>
    </w:p>
    <w:p w14:paraId="745DABD2" w14:textId="77777777" w:rsidR="00CC52C1" w:rsidRDefault="00CC52C1" w:rsidP="00CC52C1">
      <w:pPr>
        <w:pStyle w:val="PL"/>
        <w:rPr>
          <w:lang w:val="en-US" w:eastAsia="es-ES"/>
        </w:rPr>
      </w:pPr>
    </w:p>
    <w:p w14:paraId="489585CF" w14:textId="77777777" w:rsidR="00CC52C1" w:rsidRDefault="00CC52C1" w:rsidP="00CC52C1">
      <w:pPr>
        <w:pStyle w:val="PL"/>
        <w:rPr>
          <w:lang w:val="en-US" w:eastAsia="es-ES"/>
        </w:rPr>
      </w:pPr>
      <w:r>
        <w:rPr>
          <w:lang w:val="en-US" w:eastAsia="es-ES"/>
        </w:rPr>
        <w:t xml:space="preserve">  </w:t>
      </w:r>
      <w:r w:rsidRPr="00F62028">
        <w:rPr>
          <w:lang w:val="en-US" w:eastAsia="es-ES"/>
        </w:rPr>
        <w:t>/areas/</w:t>
      </w:r>
      <w:r>
        <w:rPr>
          <w:lang w:val="en-US" w:eastAsia="es-ES"/>
        </w:rPr>
        <w:t>update:</w:t>
      </w:r>
    </w:p>
    <w:p w14:paraId="2B3B2D0B" w14:textId="77777777" w:rsidR="00CC52C1" w:rsidRPr="006D5671" w:rsidRDefault="00CC52C1" w:rsidP="00CC52C1">
      <w:pPr>
        <w:pStyle w:val="PL"/>
        <w:rPr>
          <w:lang w:val="en-US" w:eastAsia="es-ES"/>
        </w:rPr>
      </w:pPr>
      <w:r w:rsidRPr="006D5671">
        <w:rPr>
          <w:lang w:val="en-US" w:eastAsia="es-ES"/>
        </w:rPr>
        <w:t xml:space="preserve">    post:</w:t>
      </w:r>
    </w:p>
    <w:p w14:paraId="183BC67B" w14:textId="77777777" w:rsidR="00CC52C1" w:rsidRPr="006D5671" w:rsidRDefault="00CC52C1" w:rsidP="00CC52C1">
      <w:pPr>
        <w:pStyle w:val="PL"/>
        <w:rPr>
          <w:lang w:val="en-US" w:eastAsia="es-ES"/>
        </w:rPr>
      </w:pPr>
      <w:r w:rsidRPr="006D5671">
        <w:rPr>
          <w:lang w:val="en-US" w:eastAsia="es-ES"/>
        </w:rPr>
        <w:t xml:space="preserve">      summary: </w:t>
      </w:r>
      <w:r>
        <w:t xml:space="preserve">Update </w:t>
      </w:r>
      <w:r w:rsidRPr="007C1AFD">
        <w:t xml:space="preserve">existing </w:t>
      </w:r>
      <w:r>
        <w:t>VAL service area(s).</w:t>
      </w:r>
    </w:p>
    <w:p w14:paraId="483A1B19" w14:textId="77777777" w:rsidR="00CC52C1" w:rsidRPr="006D5671" w:rsidRDefault="00CC52C1" w:rsidP="00CC52C1">
      <w:pPr>
        <w:pStyle w:val="PL"/>
        <w:rPr>
          <w:lang w:val="en-US" w:eastAsia="es-ES"/>
        </w:rPr>
      </w:pPr>
      <w:r w:rsidRPr="006D5671">
        <w:rPr>
          <w:lang w:val="en-US" w:eastAsia="es-ES"/>
        </w:rPr>
        <w:t xml:space="preserve">      operationId: </w:t>
      </w:r>
      <w:r>
        <w:rPr>
          <w:lang w:val="en-US" w:eastAsia="es-ES"/>
        </w:rPr>
        <w:t>Update</w:t>
      </w:r>
      <w:r w:rsidRPr="006D5671">
        <w:rPr>
          <w:lang w:val="en-US" w:eastAsia="es-ES"/>
        </w:rPr>
        <w:t>ValServiceArea</w:t>
      </w:r>
      <w:r>
        <w:rPr>
          <w:lang w:val="en-US" w:eastAsia="es-ES"/>
        </w:rPr>
        <w:t>s</w:t>
      </w:r>
    </w:p>
    <w:p w14:paraId="782E73AF" w14:textId="77777777" w:rsidR="00CC52C1" w:rsidRPr="006D5671" w:rsidRDefault="00CC52C1" w:rsidP="00CC52C1">
      <w:pPr>
        <w:pStyle w:val="PL"/>
        <w:rPr>
          <w:lang w:val="en-US" w:eastAsia="es-ES"/>
        </w:rPr>
      </w:pPr>
      <w:r w:rsidRPr="006D5671">
        <w:rPr>
          <w:lang w:val="en-US" w:eastAsia="es-ES"/>
        </w:rPr>
        <w:t xml:space="preserve">      tags:</w:t>
      </w:r>
    </w:p>
    <w:p w14:paraId="2918E61B" w14:textId="77777777" w:rsidR="00CC52C1" w:rsidRPr="006D5671" w:rsidRDefault="00CC52C1" w:rsidP="00CC52C1">
      <w:pPr>
        <w:pStyle w:val="PL"/>
        <w:rPr>
          <w:lang w:val="en-US" w:eastAsia="es-ES"/>
        </w:rPr>
      </w:pPr>
      <w:r w:rsidRPr="006D5671">
        <w:rPr>
          <w:lang w:val="en-US" w:eastAsia="es-ES"/>
        </w:rPr>
        <w:t xml:space="preserve">        - </w:t>
      </w:r>
      <w:r>
        <w:rPr>
          <w:lang w:val="en-US" w:eastAsia="es-ES"/>
        </w:rPr>
        <w:t>Update</w:t>
      </w:r>
    </w:p>
    <w:p w14:paraId="3B405215" w14:textId="77777777" w:rsidR="00CC52C1" w:rsidRPr="006D5671" w:rsidRDefault="00CC52C1" w:rsidP="00CC52C1">
      <w:pPr>
        <w:pStyle w:val="PL"/>
        <w:rPr>
          <w:lang w:val="en-US" w:eastAsia="es-ES"/>
        </w:rPr>
      </w:pPr>
      <w:r w:rsidRPr="006D5671">
        <w:rPr>
          <w:lang w:val="en-US" w:eastAsia="es-ES"/>
        </w:rPr>
        <w:t xml:space="preserve">      requestBody:</w:t>
      </w:r>
    </w:p>
    <w:p w14:paraId="2D99B2EA" w14:textId="77777777" w:rsidR="00CC52C1" w:rsidRPr="006D5671" w:rsidRDefault="00CC52C1" w:rsidP="00CC52C1">
      <w:pPr>
        <w:pStyle w:val="PL"/>
        <w:rPr>
          <w:lang w:val="en-US" w:eastAsia="es-ES"/>
        </w:rPr>
      </w:pPr>
      <w:r w:rsidRPr="006D5671">
        <w:rPr>
          <w:lang w:val="en-US" w:eastAsia="es-ES"/>
        </w:rPr>
        <w:t xml:space="preserve">        required: true</w:t>
      </w:r>
    </w:p>
    <w:p w14:paraId="7C719930" w14:textId="77777777" w:rsidR="00CC52C1" w:rsidRPr="006D5671" w:rsidRDefault="00CC52C1" w:rsidP="00CC52C1">
      <w:pPr>
        <w:pStyle w:val="PL"/>
        <w:rPr>
          <w:lang w:val="en-US" w:eastAsia="es-ES"/>
        </w:rPr>
      </w:pPr>
      <w:r w:rsidRPr="006D5671">
        <w:rPr>
          <w:lang w:val="en-US" w:eastAsia="es-ES"/>
        </w:rPr>
        <w:t xml:space="preserve">        content:</w:t>
      </w:r>
    </w:p>
    <w:p w14:paraId="2D0ED301" w14:textId="77777777" w:rsidR="00CC52C1" w:rsidRPr="006D5671" w:rsidRDefault="00CC52C1" w:rsidP="00CC52C1">
      <w:pPr>
        <w:pStyle w:val="PL"/>
        <w:rPr>
          <w:lang w:val="en-US" w:eastAsia="es-ES"/>
        </w:rPr>
      </w:pPr>
      <w:r w:rsidRPr="006D5671">
        <w:rPr>
          <w:lang w:val="en-US" w:eastAsia="es-ES"/>
        </w:rPr>
        <w:t xml:space="preserve">          application/json:</w:t>
      </w:r>
    </w:p>
    <w:p w14:paraId="2CC19DEA" w14:textId="77777777" w:rsidR="00CC52C1" w:rsidRPr="006D5671" w:rsidRDefault="00CC52C1" w:rsidP="00CC52C1">
      <w:pPr>
        <w:pStyle w:val="PL"/>
        <w:rPr>
          <w:lang w:val="en-US" w:eastAsia="es-ES"/>
        </w:rPr>
      </w:pPr>
      <w:r w:rsidRPr="006D5671">
        <w:rPr>
          <w:lang w:val="en-US" w:eastAsia="es-ES"/>
        </w:rPr>
        <w:lastRenderedPageBreak/>
        <w:t xml:space="preserve">            schema:</w:t>
      </w:r>
    </w:p>
    <w:p w14:paraId="1AD3D79A" w14:textId="77777777" w:rsidR="00CC52C1" w:rsidRPr="006D5671" w:rsidRDefault="00CC52C1" w:rsidP="00CC52C1">
      <w:pPr>
        <w:pStyle w:val="PL"/>
        <w:rPr>
          <w:lang w:val="en-US" w:eastAsia="es-ES"/>
        </w:rPr>
      </w:pPr>
      <w:r w:rsidRPr="006D5671">
        <w:rPr>
          <w:lang w:val="en-US" w:eastAsia="es-ES"/>
        </w:rPr>
        <w:t xml:space="preserve">              $ref: '#/components/schemas/ValServiceArea</w:t>
      </w:r>
      <w:r>
        <w:rPr>
          <w:lang w:val="en-US" w:eastAsia="es-ES"/>
        </w:rPr>
        <w:t>Req</w:t>
      </w:r>
      <w:r w:rsidRPr="006D5671">
        <w:rPr>
          <w:lang w:val="en-US" w:eastAsia="es-ES"/>
        </w:rPr>
        <w:t>'</w:t>
      </w:r>
    </w:p>
    <w:p w14:paraId="4C02EE42" w14:textId="77777777" w:rsidR="00CC52C1" w:rsidRPr="006D5671" w:rsidRDefault="00CC52C1" w:rsidP="00CC52C1">
      <w:pPr>
        <w:pStyle w:val="PL"/>
        <w:rPr>
          <w:lang w:val="en-US" w:eastAsia="es-ES"/>
        </w:rPr>
      </w:pPr>
      <w:r w:rsidRPr="006D5671">
        <w:rPr>
          <w:lang w:val="en-US" w:eastAsia="es-ES"/>
        </w:rPr>
        <w:t xml:space="preserve">      responses:</w:t>
      </w:r>
    </w:p>
    <w:p w14:paraId="277B4679" w14:textId="77777777" w:rsidR="00CC52C1" w:rsidRPr="006D5671" w:rsidRDefault="00CC52C1" w:rsidP="00CC52C1">
      <w:pPr>
        <w:pStyle w:val="PL"/>
        <w:rPr>
          <w:lang w:val="en-US" w:eastAsia="es-ES"/>
        </w:rPr>
      </w:pPr>
      <w:r w:rsidRPr="006D5671">
        <w:rPr>
          <w:lang w:val="en-US" w:eastAsia="es-ES"/>
        </w:rPr>
        <w:t xml:space="preserve">        '20</w:t>
      </w:r>
      <w:r>
        <w:rPr>
          <w:lang w:val="en-US" w:eastAsia="es-ES"/>
        </w:rPr>
        <w:t>0</w:t>
      </w:r>
      <w:r w:rsidRPr="006D5671">
        <w:rPr>
          <w:lang w:val="en-US" w:eastAsia="es-ES"/>
        </w:rPr>
        <w:t>':</w:t>
      </w:r>
    </w:p>
    <w:p w14:paraId="3F4B6A65" w14:textId="77777777" w:rsidR="00CC52C1" w:rsidRPr="006D5671" w:rsidRDefault="00CC52C1" w:rsidP="00CC52C1">
      <w:pPr>
        <w:pStyle w:val="PL"/>
        <w:rPr>
          <w:lang w:val="en-US" w:eastAsia="es-ES"/>
        </w:rPr>
      </w:pPr>
      <w:r w:rsidRPr="006D5671">
        <w:rPr>
          <w:lang w:val="en-US" w:eastAsia="es-ES"/>
        </w:rPr>
        <w:t xml:space="preserve">          description: &gt;</w:t>
      </w:r>
    </w:p>
    <w:p w14:paraId="4B3D87BF" w14:textId="77777777" w:rsidR="00CC52C1" w:rsidRDefault="00CC52C1" w:rsidP="00CC52C1">
      <w:pPr>
        <w:pStyle w:val="PL"/>
      </w:pPr>
      <w:r w:rsidRPr="006D5671">
        <w:rPr>
          <w:lang w:val="en-US" w:eastAsia="es-ES"/>
        </w:rPr>
        <w:t xml:space="preserve">            </w:t>
      </w:r>
      <w:r>
        <w:rPr>
          <w:lang w:val="en-US" w:eastAsia="es-ES"/>
        </w:rPr>
        <w:t xml:space="preserve">Successful case. </w:t>
      </w:r>
      <w:r w:rsidRPr="007C1AFD">
        <w:t xml:space="preserve">The </w:t>
      </w:r>
      <w:r>
        <w:t>identifier(s) of the</w:t>
      </w:r>
      <w:r w:rsidRPr="007C1AFD">
        <w:t xml:space="preserve"> </w:t>
      </w:r>
      <w:r>
        <w:t>updated VAL service area(s) information</w:t>
      </w:r>
      <w:r w:rsidRPr="007C1AFD">
        <w:t xml:space="preserve"> </w:t>
      </w:r>
      <w:r>
        <w:t>are</w:t>
      </w:r>
    </w:p>
    <w:p w14:paraId="128D892D" w14:textId="77777777" w:rsidR="00CC52C1" w:rsidRPr="00E969D5" w:rsidRDefault="00CC52C1" w:rsidP="00CC52C1">
      <w:pPr>
        <w:pStyle w:val="PL"/>
      </w:pPr>
      <w:r>
        <w:t xml:space="preserve">           </w:t>
      </w:r>
      <w:r w:rsidRPr="007C1AFD">
        <w:t xml:space="preserve"> returned</w:t>
      </w:r>
      <w:r w:rsidRPr="00E969D5">
        <w:t xml:space="preserve"> </w:t>
      </w:r>
      <w:r>
        <w:t>in the response body</w:t>
      </w:r>
      <w:r w:rsidRPr="007C1AFD">
        <w:t>.</w:t>
      </w:r>
    </w:p>
    <w:p w14:paraId="5AD42E35" w14:textId="77777777" w:rsidR="00CC52C1" w:rsidRPr="006D5671" w:rsidRDefault="00CC52C1" w:rsidP="00CC52C1">
      <w:pPr>
        <w:pStyle w:val="PL"/>
        <w:rPr>
          <w:lang w:val="en-US" w:eastAsia="es-ES"/>
        </w:rPr>
      </w:pPr>
      <w:r w:rsidRPr="006D5671">
        <w:rPr>
          <w:lang w:val="en-US" w:eastAsia="es-ES"/>
        </w:rPr>
        <w:t xml:space="preserve">          content:</w:t>
      </w:r>
    </w:p>
    <w:p w14:paraId="18FD7D33" w14:textId="77777777" w:rsidR="00CC52C1" w:rsidRPr="006D5671" w:rsidRDefault="00CC52C1" w:rsidP="00CC52C1">
      <w:pPr>
        <w:pStyle w:val="PL"/>
        <w:rPr>
          <w:lang w:val="en-US" w:eastAsia="es-ES"/>
        </w:rPr>
      </w:pPr>
      <w:r w:rsidRPr="006D5671">
        <w:rPr>
          <w:lang w:val="en-US" w:eastAsia="es-ES"/>
        </w:rPr>
        <w:t xml:space="preserve">            application/json:</w:t>
      </w:r>
    </w:p>
    <w:p w14:paraId="4FB8CE1D" w14:textId="77777777" w:rsidR="00CC52C1" w:rsidRPr="006D5671" w:rsidRDefault="00CC52C1" w:rsidP="00CC52C1">
      <w:pPr>
        <w:pStyle w:val="PL"/>
        <w:rPr>
          <w:lang w:val="en-US" w:eastAsia="es-ES"/>
        </w:rPr>
      </w:pPr>
      <w:r w:rsidRPr="006D5671">
        <w:rPr>
          <w:lang w:val="en-US" w:eastAsia="es-ES"/>
        </w:rPr>
        <w:t xml:space="preserve">              schema:</w:t>
      </w:r>
    </w:p>
    <w:p w14:paraId="7FC81E66" w14:textId="77777777" w:rsidR="00CC52C1" w:rsidRPr="006D5671" w:rsidRDefault="00CC52C1" w:rsidP="00CC52C1">
      <w:pPr>
        <w:pStyle w:val="PL"/>
        <w:rPr>
          <w:lang w:val="en-US" w:eastAsia="es-ES"/>
        </w:rPr>
      </w:pPr>
      <w:r w:rsidRPr="006D5671">
        <w:rPr>
          <w:lang w:val="en-US" w:eastAsia="es-ES"/>
        </w:rPr>
        <w:t xml:space="preserve">                $ref: '#/components/schemas/</w:t>
      </w:r>
      <w:r>
        <w:t>ValServiceAreaResp</w:t>
      </w:r>
      <w:r w:rsidRPr="006D5671">
        <w:rPr>
          <w:lang w:val="en-US" w:eastAsia="es-ES"/>
        </w:rPr>
        <w:t>'</w:t>
      </w:r>
    </w:p>
    <w:p w14:paraId="3B433687" w14:textId="77777777" w:rsidR="00CC52C1" w:rsidRPr="006D5671" w:rsidRDefault="00CC52C1" w:rsidP="00CC52C1">
      <w:pPr>
        <w:pStyle w:val="PL"/>
        <w:rPr>
          <w:lang w:val="en-US" w:eastAsia="es-ES"/>
        </w:rPr>
      </w:pPr>
      <w:r w:rsidRPr="006D5671">
        <w:rPr>
          <w:lang w:val="en-US" w:eastAsia="es-ES"/>
        </w:rPr>
        <w:t xml:space="preserve">        '400':</w:t>
      </w:r>
    </w:p>
    <w:p w14:paraId="1C8F9C1B" w14:textId="77777777" w:rsidR="00CC52C1" w:rsidRPr="006D5671" w:rsidRDefault="00CC52C1" w:rsidP="00CC52C1">
      <w:pPr>
        <w:pStyle w:val="PL"/>
        <w:rPr>
          <w:lang w:val="en-US" w:eastAsia="es-ES"/>
        </w:rPr>
      </w:pPr>
      <w:r w:rsidRPr="006D5671">
        <w:rPr>
          <w:lang w:val="en-US" w:eastAsia="es-ES"/>
        </w:rPr>
        <w:t xml:space="preserve">          $ref: 'TS29122_CommonData.yaml#/components/responses/400'</w:t>
      </w:r>
    </w:p>
    <w:p w14:paraId="4C648117" w14:textId="77777777" w:rsidR="00CC52C1" w:rsidRPr="006D5671" w:rsidRDefault="00CC52C1" w:rsidP="00CC52C1">
      <w:pPr>
        <w:pStyle w:val="PL"/>
        <w:rPr>
          <w:lang w:val="en-US" w:eastAsia="es-ES"/>
        </w:rPr>
      </w:pPr>
      <w:r w:rsidRPr="006D5671">
        <w:rPr>
          <w:lang w:val="en-US" w:eastAsia="es-ES"/>
        </w:rPr>
        <w:t xml:space="preserve">        '401':</w:t>
      </w:r>
    </w:p>
    <w:p w14:paraId="46B91B8F" w14:textId="77777777" w:rsidR="00CC52C1" w:rsidRPr="006D5671" w:rsidRDefault="00CC52C1" w:rsidP="00CC52C1">
      <w:pPr>
        <w:pStyle w:val="PL"/>
        <w:rPr>
          <w:lang w:val="en-US" w:eastAsia="es-ES"/>
        </w:rPr>
      </w:pPr>
      <w:r w:rsidRPr="006D5671">
        <w:rPr>
          <w:lang w:val="en-US" w:eastAsia="es-ES"/>
        </w:rPr>
        <w:t xml:space="preserve">          $ref: 'TS29122_CommonData.yaml#/components/responses/401'</w:t>
      </w:r>
    </w:p>
    <w:p w14:paraId="46630C60" w14:textId="77777777" w:rsidR="00CC52C1" w:rsidRPr="006D5671" w:rsidRDefault="00CC52C1" w:rsidP="00CC52C1">
      <w:pPr>
        <w:pStyle w:val="PL"/>
        <w:rPr>
          <w:lang w:val="en-US" w:eastAsia="es-ES"/>
        </w:rPr>
      </w:pPr>
      <w:r w:rsidRPr="006D5671">
        <w:rPr>
          <w:lang w:val="en-US" w:eastAsia="es-ES"/>
        </w:rPr>
        <w:t xml:space="preserve">        '403':</w:t>
      </w:r>
    </w:p>
    <w:p w14:paraId="60DE8707" w14:textId="77777777" w:rsidR="00CC52C1" w:rsidRPr="006D5671" w:rsidRDefault="00CC52C1" w:rsidP="00CC52C1">
      <w:pPr>
        <w:pStyle w:val="PL"/>
        <w:rPr>
          <w:lang w:val="en-US" w:eastAsia="es-ES"/>
        </w:rPr>
      </w:pPr>
      <w:r w:rsidRPr="006D5671">
        <w:rPr>
          <w:lang w:val="en-US" w:eastAsia="es-ES"/>
        </w:rPr>
        <w:t xml:space="preserve">          $ref: 'TS29122_CommonData.yaml#/components/responses/403'</w:t>
      </w:r>
    </w:p>
    <w:p w14:paraId="53EF14AC" w14:textId="77777777" w:rsidR="00CC52C1" w:rsidRPr="006D5671" w:rsidRDefault="00CC52C1" w:rsidP="00CC52C1">
      <w:pPr>
        <w:pStyle w:val="PL"/>
        <w:rPr>
          <w:lang w:val="en-US" w:eastAsia="es-ES"/>
        </w:rPr>
      </w:pPr>
      <w:r w:rsidRPr="006D5671">
        <w:rPr>
          <w:lang w:val="en-US" w:eastAsia="es-ES"/>
        </w:rPr>
        <w:t xml:space="preserve">        '404':</w:t>
      </w:r>
    </w:p>
    <w:p w14:paraId="15F8F15D" w14:textId="77777777" w:rsidR="00CC52C1" w:rsidRPr="006D5671" w:rsidRDefault="00CC52C1" w:rsidP="00CC52C1">
      <w:pPr>
        <w:pStyle w:val="PL"/>
        <w:rPr>
          <w:lang w:val="en-US" w:eastAsia="es-ES"/>
        </w:rPr>
      </w:pPr>
      <w:r w:rsidRPr="006D5671">
        <w:rPr>
          <w:lang w:val="en-US" w:eastAsia="es-ES"/>
        </w:rPr>
        <w:t xml:space="preserve">          $ref: 'TS29122_CommonData.yaml#/components/responses/404'</w:t>
      </w:r>
    </w:p>
    <w:p w14:paraId="0A503F53" w14:textId="77777777" w:rsidR="00CC52C1" w:rsidRPr="006D5671" w:rsidRDefault="00CC52C1" w:rsidP="00CC52C1">
      <w:pPr>
        <w:pStyle w:val="PL"/>
        <w:rPr>
          <w:lang w:val="en-US" w:eastAsia="es-ES"/>
        </w:rPr>
      </w:pPr>
      <w:r w:rsidRPr="006D5671">
        <w:rPr>
          <w:lang w:val="en-US" w:eastAsia="es-ES"/>
        </w:rPr>
        <w:t xml:space="preserve">        '411':</w:t>
      </w:r>
    </w:p>
    <w:p w14:paraId="439A1204" w14:textId="77777777" w:rsidR="00CC52C1" w:rsidRPr="006D5671" w:rsidRDefault="00CC52C1" w:rsidP="00CC52C1">
      <w:pPr>
        <w:pStyle w:val="PL"/>
        <w:rPr>
          <w:lang w:val="en-US" w:eastAsia="es-ES"/>
        </w:rPr>
      </w:pPr>
      <w:r w:rsidRPr="006D5671">
        <w:rPr>
          <w:lang w:val="en-US" w:eastAsia="es-ES"/>
        </w:rPr>
        <w:t xml:space="preserve">          $ref: 'TS29122_CommonData.yaml#/components/responses/411'</w:t>
      </w:r>
    </w:p>
    <w:p w14:paraId="08B20C82" w14:textId="77777777" w:rsidR="00CC52C1" w:rsidRPr="006D5671" w:rsidRDefault="00CC52C1" w:rsidP="00CC52C1">
      <w:pPr>
        <w:pStyle w:val="PL"/>
        <w:rPr>
          <w:lang w:val="en-US" w:eastAsia="es-ES"/>
        </w:rPr>
      </w:pPr>
      <w:r w:rsidRPr="006D5671">
        <w:rPr>
          <w:lang w:val="en-US" w:eastAsia="es-ES"/>
        </w:rPr>
        <w:t xml:space="preserve">        '413':</w:t>
      </w:r>
    </w:p>
    <w:p w14:paraId="31967DAA" w14:textId="77777777" w:rsidR="00CC52C1" w:rsidRPr="006D5671" w:rsidRDefault="00CC52C1" w:rsidP="00CC52C1">
      <w:pPr>
        <w:pStyle w:val="PL"/>
        <w:rPr>
          <w:lang w:val="en-US" w:eastAsia="es-ES"/>
        </w:rPr>
      </w:pPr>
      <w:r w:rsidRPr="006D5671">
        <w:rPr>
          <w:lang w:val="en-US" w:eastAsia="es-ES"/>
        </w:rPr>
        <w:t xml:space="preserve">          $ref: 'TS29122_CommonData.yaml#/components/responses/413'</w:t>
      </w:r>
    </w:p>
    <w:p w14:paraId="755FC390" w14:textId="77777777" w:rsidR="00CC52C1" w:rsidRPr="006D5671" w:rsidRDefault="00CC52C1" w:rsidP="00CC52C1">
      <w:pPr>
        <w:pStyle w:val="PL"/>
        <w:rPr>
          <w:lang w:val="en-US" w:eastAsia="es-ES"/>
        </w:rPr>
      </w:pPr>
      <w:r w:rsidRPr="006D5671">
        <w:rPr>
          <w:lang w:val="en-US" w:eastAsia="es-ES"/>
        </w:rPr>
        <w:t xml:space="preserve">        '415':</w:t>
      </w:r>
    </w:p>
    <w:p w14:paraId="75DE5F39" w14:textId="77777777" w:rsidR="00CC52C1" w:rsidRPr="006D5671" w:rsidRDefault="00CC52C1" w:rsidP="00CC52C1">
      <w:pPr>
        <w:pStyle w:val="PL"/>
        <w:rPr>
          <w:lang w:val="en-US" w:eastAsia="es-ES"/>
        </w:rPr>
      </w:pPr>
      <w:r w:rsidRPr="006D5671">
        <w:rPr>
          <w:lang w:val="en-US" w:eastAsia="es-ES"/>
        </w:rPr>
        <w:t xml:space="preserve">          $ref: 'TS29122_CommonData.yaml#/components/responses/415'</w:t>
      </w:r>
    </w:p>
    <w:p w14:paraId="6EF80DE8" w14:textId="77777777" w:rsidR="00CC52C1" w:rsidRPr="006D5671" w:rsidRDefault="00CC52C1" w:rsidP="00CC52C1">
      <w:pPr>
        <w:pStyle w:val="PL"/>
        <w:rPr>
          <w:lang w:val="en-US" w:eastAsia="es-ES"/>
        </w:rPr>
      </w:pPr>
      <w:r w:rsidRPr="006D5671">
        <w:rPr>
          <w:lang w:val="en-US" w:eastAsia="es-ES"/>
        </w:rPr>
        <w:t xml:space="preserve">        '429':</w:t>
      </w:r>
    </w:p>
    <w:p w14:paraId="3D3A7564" w14:textId="77777777" w:rsidR="00CC52C1" w:rsidRPr="006D5671" w:rsidRDefault="00CC52C1" w:rsidP="00CC52C1">
      <w:pPr>
        <w:pStyle w:val="PL"/>
        <w:rPr>
          <w:lang w:val="en-US" w:eastAsia="es-ES"/>
        </w:rPr>
      </w:pPr>
      <w:r w:rsidRPr="006D5671">
        <w:rPr>
          <w:lang w:val="en-US" w:eastAsia="es-ES"/>
        </w:rPr>
        <w:t xml:space="preserve">          $ref: 'TS29122_CommonData.yaml#/components/responses/429'</w:t>
      </w:r>
    </w:p>
    <w:p w14:paraId="06B65DC4" w14:textId="77777777" w:rsidR="00CC52C1" w:rsidRPr="006D5671" w:rsidRDefault="00CC52C1" w:rsidP="00CC52C1">
      <w:pPr>
        <w:pStyle w:val="PL"/>
        <w:rPr>
          <w:lang w:val="en-US" w:eastAsia="es-ES"/>
        </w:rPr>
      </w:pPr>
      <w:r w:rsidRPr="006D5671">
        <w:rPr>
          <w:lang w:val="en-US" w:eastAsia="es-ES"/>
        </w:rPr>
        <w:t xml:space="preserve">        '500':</w:t>
      </w:r>
    </w:p>
    <w:p w14:paraId="1D37D2EA" w14:textId="77777777" w:rsidR="00CC52C1" w:rsidRPr="006D5671" w:rsidRDefault="00CC52C1" w:rsidP="00CC52C1">
      <w:pPr>
        <w:pStyle w:val="PL"/>
        <w:rPr>
          <w:lang w:val="en-US" w:eastAsia="es-ES"/>
        </w:rPr>
      </w:pPr>
      <w:r w:rsidRPr="006D5671">
        <w:rPr>
          <w:lang w:val="en-US" w:eastAsia="es-ES"/>
        </w:rPr>
        <w:t xml:space="preserve">          $ref: 'TS29122_CommonData.yaml#/components/responses/500'</w:t>
      </w:r>
    </w:p>
    <w:p w14:paraId="01A32305" w14:textId="77777777" w:rsidR="00CC52C1" w:rsidRPr="006D5671" w:rsidRDefault="00CC52C1" w:rsidP="00CC52C1">
      <w:pPr>
        <w:pStyle w:val="PL"/>
        <w:rPr>
          <w:lang w:val="en-US" w:eastAsia="es-ES"/>
        </w:rPr>
      </w:pPr>
      <w:r w:rsidRPr="006D5671">
        <w:rPr>
          <w:lang w:val="en-US" w:eastAsia="es-ES"/>
        </w:rPr>
        <w:t xml:space="preserve">        '503':</w:t>
      </w:r>
    </w:p>
    <w:p w14:paraId="6A831948" w14:textId="77777777" w:rsidR="00CC52C1" w:rsidRPr="006D5671" w:rsidRDefault="00CC52C1" w:rsidP="00CC52C1">
      <w:pPr>
        <w:pStyle w:val="PL"/>
        <w:rPr>
          <w:lang w:val="en-US" w:eastAsia="es-ES"/>
        </w:rPr>
      </w:pPr>
      <w:r w:rsidRPr="006D5671">
        <w:rPr>
          <w:lang w:val="en-US" w:eastAsia="es-ES"/>
        </w:rPr>
        <w:t xml:space="preserve">          $ref: 'TS29122_CommonData.yaml#/components/responses/503'</w:t>
      </w:r>
    </w:p>
    <w:p w14:paraId="426DCE47" w14:textId="77777777" w:rsidR="00CC52C1" w:rsidRPr="006D5671" w:rsidRDefault="00CC52C1" w:rsidP="00CC52C1">
      <w:pPr>
        <w:pStyle w:val="PL"/>
        <w:rPr>
          <w:lang w:val="en-US" w:eastAsia="es-ES"/>
        </w:rPr>
      </w:pPr>
      <w:r w:rsidRPr="006D5671">
        <w:rPr>
          <w:lang w:val="en-US" w:eastAsia="es-ES"/>
        </w:rPr>
        <w:t xml:space="preserve">        default:</w:t>
      </w:r>
    </w:p>
    <w:p w14:paraId="098F470C" w14:textId="77777777" w:rsidR="00CC52C1" w:rsidRDefault="00CC52C1" w:rsidP="00CC52C1">
      <w:pPr>
        <w:pStyle w:val="PL"/>
        <w:rPr>
          <w:lang w:val="en-US" w:eastAsia="es-ES"/>
        </w:rPr>
      </w:pPr>
      <w:r w:rsidRPr="006D5671">
        <w:rPr>
          <w:lang w:val="en-US" w:eastAsia="es-ES"/>
        </w:rPr>
        <w:t xml:space="preserve">          $ref: 'TS29122_CommonData.yaml#/components/responses/default'</w:t>
      </w:r>
    </w:p>
    <w:p w14:paraId="58A55540" w14:textId="77777777" w:rsidR="00CC52C1" w:rsidRDefault="00CC52C1" w:rsidP="00CC52C1">
      <w:pPr>
        <w:pStyle w:val="PL"/>
        <w:rPr>
          <w:lang w:val="en-US" w:eastAsia="es-ES"/>
        </w:rPr>
      </w:pPr>
    </w:p>
    <w:p w14:paraId="59C45370" w14:textId="77777777" w:rsidR="00CC52C1" w:rsidRDefault="00CC52C1" w:rsidP="00CC52C1">
      <w:pPr>
        <w:pStyle w:val="PL"/>
        <w:rPr>
          <w:lang w:val="en-US" w:eastAsia="es-ES"/>
        </w:rPr>
      </w:pPr>
      <w:r>
        <w:rPr>
          <w:lang w:val="en-US" w:eastAsia="es-ES"/>
        </w:rPr>
        <w:t xml:space="preserve">  </w:t>
      </w:r>
      <w:r w:rsidRPr="00F62028">
        <w:rPr>
          <w:lang w:val="en-US" w:eastAsia="es-ES"/>
        </w:rPr>
        <w:t>/areas/</w:t>
      </w:r>
      <w:r>
        <w:t>delete</w:t>
      </w:r>
      <w:r>
        <w:rPr>
          <w:lang w:val="en-US" w:eastAsia="es-ES"/>
        </w:rPr>
        <w:t>:</w:t>
      </w:r>
    </w:p>
    <w:p w14:paraId="5BC1CBB3" w14:textId="77777777" w:rsidR="00CC52C1" w:rsidRPr="006D5671" w:rsidRDefault="00CC52C1" w:rsidP="00CC52C1">
      <w:pPr>
        <w:pStyle w:val="PL"/>
        <w:rPr>
          <w:lang w:val="en-US" w:eastAsia="es-ES"/>
        </w:rPr>
      </w:pPr>
      <w:r w:rsidRPr="006D5671">
        <w:rPr>
          <w:lang w:val="en-US" w:eastAsia="es-ES"/>
        </w:rPr>
        <w:t xml:space="preserve">    post:</w:t>
      </w:r>
    </w:p>
    <w:p w14:paraId="34B06DF7" w14:textId="77777777" w:rsidR="00CC52C1" w:rsidRPr="006D5671" w:rsidRDefault="00CC52C1" w:rsidP="00CC52C1">
      <w:pPr>
        <w:pStyle w:val="PL"/>
        <w:rPr>
          <w:lang w:val="en-US" w:eastAsia="es-ES"/>
        </w:rPr>
      </w:pPr>
      <w:r w:rsidRPr="006D5671">
        <w:rPr>
          <w:lang w:val="en-US" w:eastAsia="es-ES"/>
        </w:rPr>
        <w:t xml:space="preserve">      summary: </w:t>
      </w:r>
      <w:r>
        <w:t xml:space="preserve">Delete </w:t>
      </w:r>
      <w:r w:rsidRPr="007C1AFD">
        <w:t xml:space="preserve">existing </w:t>
      </w:r>
      <w:r>
        <w:t>VAL service area(s).</w:t>
      </w:r>
    </w:p>
    <w:p w14:paraId="6F7771B2" w14:textId="77777777" w:rsidR="00CC52C1" w:rsidRPr="006D5671" w:rsidRDefault="00CC52C1" w:rsidP="00CC52C1">
      <w:pPr>
        <w:pStyle w:val="PL"/>
        <w:rPr>
          <w:lang w:val="en-US" w:eastAsia="es-ES"/>
        </w:rPr>
      </w:pPr>
      <w:r w:rsidRPr="006D5671">
        <w:rPr>
          <w:lang w:val="en-US" w:eastAsia="es-ES"/>
        </w:rPr>
        <w:t xml:space="preserve">      operationId: </w:t>
      </w:r>
      <w:r>
        <w:rPr>
          <w:lang w:val="en-US" w:eastAsia="es-ES"/>
        </w:rPr>
        <w:t>Delete</w:t>
      </w:r>
      <w:r w:rsidRPr="006D5671">
        <w:rPr>
          <w:lang w:val="en-US" w:eastAsia="es-ES"/>
        </w:rPr>
        <w:t>ValServiceArea</w:t>
      </w:r>
      <w:r>
        <w:rPr>
          <w:lang w:val="en-US" w:eastAsia="es-ES"/>
        </w:rPr>
        <w:t>s</w:t>
      </w:r>
    </w:p>
    <w:p w14:paraId="5451B91E" w14:textId="77777777" w:rsidR="00CC52C1" w:rsidRPr="006D5671" w:rsidRDefault="00CC52C1" w:rsidP="00CC52C1">
      <w:pPr>
        <w:pStyle w:val="PL"/>
        <w:rPr>
          <w:lang w:val="en-US" w:eastAsia="es-ES"/>
        </w:rPr>
      </w:pPr>
      <w:r w:rsidRPr="006D5671">
        <w:rPr>
          <w:lang w:val="en-US" w:eastAsia="es-ES"/>
        </w:rPr>
        <w:t xml:space="preserve">      tags:</w:t>
      </w:r>
    </w:p>
    <w:p w14:paraId="5E378CB0" w14:textId="77777777" w:rsidR="00CC52C1" w:rsidRPr="006D5671" w:rsidRDefault="00CC52C1" w:rsidP="00CC52C1">
      <w:pPr>
        <w:pStyle w:val="PL"/>
        <w:rPr>
          <w:lang w:val="en-US" w:eastAsia="es-ES"/>
        </w:rPr>
      </w:pPr>
      <w:r w:rsidRPr="006D5671">
        <w:rPr>
          <w:lang w:val="en-US" w:eastAsia="es-ES"/>
        </w:rPr>
        <w:t xml:space="preserve">        - </w:t>
      </w:r>
      <w:r>
        <w:rPr>
          <w:lang w:val="en-US" w:eastAsia="es-ES"/>
        </w:rPr>
        <w:t>Delete</w:t>
      </w:r>
    </w:p>
    <w:p w14:paraId="141D1F25" w14:textId="77777777" w:rsidR="00CC52C1" w:rsidRPr="006D5671" w:rsidRDefault="00CC52C1" w:rsidP="00CC52C1">
      <w:pPr>
        <w:pStyle w:val="PL"/>
        <w:rPr>
          <w:lang w:val="en-US" w:eastAsia="es-ES"/>
        </w:rPr>
      </w:pPr>
      <w:r w:rsidRPr="006D5671">
        <w:rPr>
          <w:lang w:val="en-US" w:eastAsia="es-ES"/>
        </w:rPr>
        <w:t xml:space="preserve">      requestBody:</w:t>
      </w:r>
    </w:p>
    <w:p w14:paraId="3C4094CD" w14:textId="77777777" w:rsidR="00CC52C1" w:rsidRPr="006D5671" w:rsidRDefault="00CC52C1" w:rsidP="00CC52C1">
      <w:pPr>
        <w:pStyle w:val="PL"/>
        <w:rPr>
          <w:lang w:val="en-US" w:eastAsia="es-ES"/>
        </w:rPr>
      </w:pPr>
      <w:r w:rsidRPr="006D5671">
        <w:rPr>
          <w:lang w:val="en-US" w:eastAsia="es-ES"/>
        </w:rPr>
        <w:t xml:space="preserve">        required: true</w:t>
      </w:r>
    </w:p>
    <w:p w14:paraId="14994575" w14:textId="77777777" w:rsidR="00CC52C1" w:rsidRPr="006D5671" w:rsidRDefault="00CC52C1" w:rsidP="00CC52C1">
      <w:pPr>
        <w:pStyle w:val="PL"/>
        <w:rPr>
          <w:lang w:val="en-US" w:eastAsia="es-ES"/>
        </w:rPr>
      </w:pPr>
      <w:r w:rsidRPr="006D5671">
        <w:rPr>
          <w:lang w:val="en-US" w:eastAsia="es-ES"/>
        </w:rPr>
        <w:t xml:space="preserve">        content:</w:t>
      </w:r>
    </w:p>
    <w:p w14:paraId="570A49D5" w14:textId="77777777" w:rsidR="00CC52C1" w:rsidRPr="006D5671" w:rsidRDefault="00CC52C1" w:rsidP="00CC52C1">
      <w:pPr>
        <w:pStyle w:val="PL"/>
        <w:rPr>
          <w:lang w:val="en-US" w:eastAsia="es-ES"/>
        </w:rPr>
      </w:pPr>
      <w:r w:rsidRPr="006D5671">
        <w:rPr>
          <w:lang w:val="en-US" w:eastAsia="es-ES"/>
        </w:rPr>
        <w:t xml:space="preserve">          application/json:</w:t>
      </w:r>
    </w:p>
    <w:p w14:paraId="40BF504A" w14:textId="77777777" w:rsidR="00CC52C1" w:rsidRPr="006D5671" w:rsidRDefault="00CC52C1" w:rsidP="00CC52C1">
      <w:pPr>
        <w:pStyle w:val="PL"/>
        <w:rPr>
          <w:lang w:val="en-US" w:eastAsia="es-ES"/>
        </w:rPr>
      </w:pPr>
      <w:r w:rsidRPr="006D5671">
        <w:rPr>
          <w:lang w:val="en-US" w:eastAsia="es-ES"/>
        </w:rPr>
        <w:t xml:space="preserve">            schema:</w:t>
      </w:r>
    </w:p>
    <w:p w14:paraId="0677ED8B" w14:textId="77777777" w:rsidR="00CC52C1" w:rsidRPr="006D5671" w:rsidRDefault="00CC52C1" w:rsidP="00CC52C1">
      <w:pPr>
        <w:pStyle w:val="PL"/>
        <w:rPr>
          <w:lang w:val="en-US" w:eastAsia="es-ES"/>
        </w:rPr>
      </w:pPr>
      <w:r w:rsidRPr="006D5671">
        <w:rPr>
          <w:lang w:val="en-US" w:eastAsia="es-ES"/>
        </w:rPr>
        <w:t xml:space="preserve">              $ref: '#/components/schemas/ValServiceArea</w:t>
      </w:r>
      <w:r>
        <w:rPr>
          <w:lang w:val="en-US" w:eastAsia="es-ES"/>
        </w:rPr>
        <w:t>Req</w:t>
      </w:r>
      <w:r w:rsidRPr="006D5671">
        <w:rPr>
          <w:lang w:val="en-US" w:eastAsia="es-ES"/>
        </w:rPr>
        <w:t>'</w:t>
      </w:r>
    </w:p>
    <w:p w14:paraId="41E0ABFD" w14:textId="77777777" w:rsidR="00CC52C1" w:rsidRPr="006D5671" w:rsidRDefault="00CC52C1" w:rsidP="00CC52C1">
      <w:pPr>
        <w:pStyle w:val="PL"/>
        <w:rPr>
          <w:lang w:val="en-US" w:eastAsia="es-ES"/>
        </w:rPr>
      </w:pPr>
      <w:r w:rsidRPr="006D5671">
        <w:rPr>
          <w:lang w:val="en-US" w:eastAsia="es-ES"/>
        </w:rPr>
        <w:t xml:space="preserve">      responses:</w:t>
      </w:r>
    </w:p>
    <w:p w14:paraId="6332CF1E" w14:textId="77777777" w:rsidR="00CC52C1" w:rsidRPr="006D5671" w:rsidRDefault="00CC52C1" w:rsidP="00CC52C1">
      <w:pPr>
        <w:pStyle w:val="PL"/>
        <w:rPr>
          <w:lang w:val="en-US" w:eastAsia="es-ES"/>
        </w:rPr>
      </w:pPr>
      <w:r w:rsidRPr="006D5671">
        <w:rPr>
          <w:lang w:val="en-US" w:eastAsia="es-ES"/>
        </w:rPr>
        <w:t xml:space="preserve">        '20</w:t>
      </w:r>
      <w:r>
        <w:rPr>
          <w:lang w:val="en-US" w:eastAsia="es-ES"/>
        </w:rPr>
        <w:t>0</w:t>
      </w:r>
      <w:r w:rsidRPr="006D5671">
        <w:rPr>
          <w:lang w:val="en-US" w:eastAsia="es-ES"/>
        </w:rPr>
        <w:t>':</w:t>
      </w:r>
    </w:p>
    <w:p w14:paraId="2F40934E" w14:textId="77777777" w:rsidR="00CC52C1" w:rsidRPr="006D5671" w:rsidRDefault="00CC52C1" w:rsidP="00CC52C1">
      <w:pPr>
        <w:pStyle w:val="PL"/>
        <w:rPr>
          <w:lang w:val="en-US" w:eastAsia="es-ES"/>
        </w:rPr>
      </w:pPr>
      <w:r w:rsidRPr="006D5671">
        <w:rPr>
          <w:lang w:val="en-US" w:eastAsia="es-ES"/>
        </w:rPr>
        <w:t xml:space="preserve">          description: &gt;</w:t>
      </w:r>
    </w:p>
    <w:p w14:paraId="5B5FF645" w14:textId="77777777" w:rsidR="00CC52C1" w:rsidRDefault="00CC52C1" w:rsidP="00CC52C1">
      <w:pPr>
        <w:pStyle w:val="PL"/>
      </w:pPr>
      <w:r w:rsidRPr="006D5671">
        <w:rPr>
          <w:lang w:val="en-US" w:eastAsia="es-ES"/>
        </w:rPr>
        <w:t xml:space="preserve">            </w:t>
      </w:r>
      <w:r>
        <w:rPr>
          <w:lang w:val="en-US" w:eastAsia="es-ES"/>
        </w:rPr>
        <w:t xml:space="preserve">Successful case. </w:t>
      </w:r>
      <w:r w:rsidRPr="007C1AFD">
        <w:t xml:space="preserve">The </w:t>
      </w:r>
      <w:r>
        <w:t>identifier(s) of the deleted</w:t>
      </w:r>
      <w:r w:rsidRPr="007C1AFD">
        <w:t xml:space="preserve"> </w:t>
      </w:r>
      <w:r>
        <w:t>VAL service area(s) information</w:t>
      </w:r>
      <w:r w:rsidRPr="007C1AFD">
        <w:t xml:space="preserve"> </w:t>
      </w:r>
      <w:r>
        <w:t>are</w:t>
      </w:r>
    </w:p>
    <w:p w14:paraId="0B77943B" w14:textId="77777777" w:rsidR="00CC52C1" w:rsidRPr="00E969D5" w:rsidRDefault="00CC52C1" w:rsidP="00CC52C1">
      <w:pPr>
        <w:pStyle w:val="PL"/>
      </w:pPr>
      <w:r>
        <w:t xml:space="preserve">           </w:t>
      </w:r>
      <w:r w:rsidRPr="007C1AFD">
        <w:t xml:space="preserve"> returned</w:t>
      </w:r>
      <w:r>
        <w:t xml:space="preserve"> in the response body</w:t>
      </w:r>
      <w:r w:rsidRPr="007C1AFD">
        <w:t>.</w:t>
      </w:r>
    </w:p>
    <w:p w14:paraId="057E42C6" w14:textId="77777777" w:rsidR="00CC52C1" w:rsidRPr="006D5671" w:rsidRDefault="00CC52C1" w:rsidP="00CC52C1">
      <w:pPr>
        <w:pStyle w:val="PL"/>
        <w:rPr>
          <w:lang w:val="en-US" w:eastAsia="es-ES"/>
        </w:rPr>
      </w:pPr>
      <w:r w:rsidRPr="006D5671">
        <w:rPr>
          <w:lang w:val="en-US" w:eastAsia="es-ES"/>
        </w:rPr>
        <w:t xml:space="preserve">          content:</w:t>
      </w:r>
    </w:p>
    <w:p w14:paraId="57D46744" w14:textId="77777777" w:rsidR="00CC52C1" w:rsidRPr="006D5671" w:rsidRDefault="00CC52C1" w:rsidP="00CC52C1">
      <w:pPr>
        <w:pStyle w:val="PL"/>
        <w:rPr>
          <w:lang w:val="en-US" w:eastAsia="es-ES"/>
        </w:rPr>
      </w:pPr>
      <w:r w:rsidRPr="006D5671">
        <w:rPr>
          <w:lang w:val="en-US" w:eastAsia="es-ES"/>
        </w:rPr>
        <w:t xml:space="preserve">            application/json:</w:t>
      </w:r>
    </w:p>
    <w:p w14:paraId="0A8A8488" w14:textId="77777777" w:rsidR="00CC52C1" w:rsidRPr="006D5671" w:rsidRDefault="00CC52C1" w:rsidP="00CC52C1">
      <w:pPr>
        <w:pStyle w:val="PL"/>
        <w:rPr>
          <w:lang w:val="en-US" w:eastAsia="es-ES"/>
        </w:rPr>
      </w:pPr>
      <w:r w:rsidRPr="006D5671">
        <w:rPr>
          <w:lang w:val="en-US" w:eastAsia="es-ES"/>
        </w:rPr>
        <w:t xml:space="preserve">              schema:</w:t>
      </w:r>
    </w:p>
    <w:p w14:paraId="7F0B0D4D" w14:textId="77777777" w:rsidR="00CC52C1" w:rsidRPr="006D5671" w:rsidRDefault="00CC52C1" w:rsidP="00CC52C1">
      <w:pPr>
        <w:pStyle w:val="PL"/>
        <w:rPr>
          <w:lang w:val="en-US" w:eastAsia="es-ES"/>
        </w:rPr>
      </w:pPr>
      <w:r w:rsidRPr="006D5671">
        <w:rPr>
          <w:lang w:val="en-US" w:eastAsia="es-ES"/>
        </w:rPr>
        <w:t xml:space="preserve">                $ref: '#/components/schemas/</w:t>
      </w:r>
      <w:r>
        <w:t>ValServiceAreaResp</w:t>
      </w:r>
      <w:r w:rsidRPr="006D5671">
        <w:rPr>
          <w:lang w:val="en-US" w:eastAsia="es-ES"/>
        </w:rPr>
        <w:t>'</w:t>
      </w:r>
    </w:p>
    <w:p w14:paraId="660A3024" w14:textId="77777777" w:rsidR="00CC52C1" w:rsidRPr="006D5671" w:rsidRDefault="00CC52C1" w:rsidP="00CC52C1">
      <w:pPr>
        <w:pStyle w:val="PL"/>
        <w:rPr>
          <w:lang w:val="en-US" w:eastAsia="es-ES"/>
        </w:rPr>
      </w:pPr>
      <w:r w:rsidRPr="006D5671">
        <w:rPr>
          <w:lang w:val="en-US" w:eastAsia="es-ES"/>
        </w:rPr>
        <w:t xml:space="preserve">        '400':</w:t>
      </w:r>
    </w:p>
    <w:p w14:paraId="2FE5C7F2" w14:textId="77777777" w:rsidR="00CC52C1" w:rsidRPr="006D5671" w:rsidRDefault="00CC52C1" w:rsidP="00CC52C1">
      <w:pPr>
        <w:pStyle w:val="PL"/>
        <w:rPr>
          <w:lang w:val="en-US" w:eastAsia="es-ES"/>
        </w:rPr>
      </w:pPr>
      <w:r w:rsidRPr="006D5671">
        <w:rPr>
          <w:lang w:val="en-US" w:eastAsia="es-ES"/>
        </w:rPr>
        <w:t xml:space="preserve">          $ref: 'TS29122_CommonData.yaml#/components/responses/400'</w:t>
      </w:r>
    </w:p>
    <w:p w14:paraId="1D3453DA" w14:textId="77777777" w:rsidR="00CC52C1" w:rsidRPr="006D5671" w:rsidRDefault="00CC52C1" w:rsidP="00CC52C1">
      <w:pPr>
        <w:pStyle w:val="PL"/>
        <w:rPr>
          <w:lang w:val="en-US" w:eastAsia="es-ES"/>
        </w:rPr>
      </w:pPr>
      <w:r w:rsidRPr="006D5671">
        <w:rPr>
          <w:lang w:val="en-US" w:eastAsia="es-ES"/>
        </w:rPr>
        <w:t xml:space="preserve">        '401':</w:t>
      </w:r>
    </w:p>
    <w:p w14:paraId="7B8189DD" w14:textId="77777777" w:rsidR="00CC52C1" w:rsidRPr="006D5671" w:rsidRDefault="00CC52C1" w:rsidP="00CC52C1">
      <w:pPr>
        <w:pStyle w:val="PL"/>
        <w:rPr>
          <w:lang w:val="en-US" w:eastAsia="es-ES"/>
        </w:rPr>
      </w:pPr>
      <w:r w:rsidRPr="006D5671">
        <w:rPr>
          <w:lang w:val="en-US" w:eastAsia="es-ES"/>
        </w:rPr>
        <w:t xml:space="preserve">          $ref: 'TS29122_CommonData.yaml#/components/responses/401'</w:t>
      </w:r>
    </w:p>
    <w:p w14:paraId="3392E1EA" w14:textId="77777777" w:rsidR="00CC52C1" w:rsidRPr="006D5671" w:rsidRDefault="00CC52C1" w:rsidP="00CC52C1">
      <w:pPr>
        <w:pStyle w:val="PL"/>
        <w:rPr>
          <w:lang w:val="en-US" w:eastAsia="es-ES"/>
        </w:rPr>
      </w:pPr>
      <w:r w:rsidRPr="006D5671">
        <w:rPr>
          <w:lang w:val="en-US" w:eastAsia="es-ES"/>
        </w:rPr>
        <w:t xml:space="preserve">        '403':</w:t>
      </w:r>
    </w:p>
    <w:p w14:paraId="24F1A6F3" w14:textId="77777777" w:rsidR="00CC52C1" w:rsidRPr="006D5671" w:rsidRDefault="00CC52C1" w:rsidP="00CC52C1">
      <w:pPr>
        <w:pStyle w:val="PL"/>
        <w:rPr>
          <w:lang w:val="en-US" w:eastAsia="es-ES"/>
        </w:rPr>
      </w:pPr>
      <w:r w:rsidRPr="006D5671">
        <w:rPr>
          <w:lang w:val="en-US" w:eastAsia="es-ES"/>
        </w:rPr>
        <w:t xml:space="preserve">          $ref: 'TS29122_CommonData.yaml#/components/responses/403'</w:t>
      </w:r>
    </w:p>
    <w:p w14:paraId="659E830E" w14:textId="77777777" w:rsidR="00CC52C1" w:rsidRPr="006D5671" w:rsidRDefault="00CC52C1" w:rsidP="00CC52C1">
      <w:pPr>
        <w:pStyle w:val="PL"/>
        <w:rPr>
          <w:lang w:val="en-US" w:eastAsia="es-ES"/>
        </w:rPr>
      </w:pPr>
      <w:r w:rsidRPr="006D5671">
        <w:rPr>
          <w:lang w:val="en-US" w:eastAsia="es-ES"/>
        </w:rPr>
        <w:t xml:space="preserve">        '404':</w:t>
      </w:r>
    </w:p>
    <w:p w14:paraId="0D169491" w14:textId="77777777" w:rsidR="00CC52C1" w:rsidRPr="006D5671" w:rsidRDefault="00CC52C1" w:rsidP="00CC52C1">
      <w:pPr>
        <w:pStyle w:val="PL"/>
        <w:rPr>
          <w:lang w:val="en-US" w:eastAsia="es-ES"/>
        </w:rPr>
      </w:pPr>
      <w:r w:rsidRPr="006D5671">
        <w:rPr>
          <w:lang w:val="en-US" w:eastAsia="es-ES"/>
        </w:rPr>
        <w:t xml:space="preserve">          $ref: 'TS29122_CommonData.yaml#/components/responses/404'</w:t>
      </w:r>
    </w:p>
    <w:p w14:paraId="364E4868" w14:textId="77777777" w:rsidR="00CC52C1" w:rsidRPr="006D5671" w:rsidRDefault="00CC52C1" w:rsidP="00CC52C1">
      <w:pPr>
        <w:pStyle w:val="PL"/>
        <w:rPr>
          <w:lang w:val="en-US" w:eastAsia="es-ES"/>
        </w:rPr>
      </w:pPr>
      <w:r w:rsidRPr="006D5671">
        <w:rPr>
          <w:lang w:val="en-US" w:eastAsia="es-ES"/>
        </w:rPr>
        <w:t xml:space="preserve">        '411':</w:t>
      </w:r>
    </w:p>
    <w:p w14:paraId="743C8D6D" w14:textId="77777777" w:rsidR="00CC52C1" w:rsidRPr="006D5671" w:rsidRDefault="00CC52C1" w:rsidP="00CC52C1">
      <w:pPr>
        <w:pStyle w:val="PL"/>
        <w:rPr>
          <w:lang w:val="en-US" w:eastAsia="es-ES"/>
        </w:rPr>
      </w:pPr>
      <w:r w:rsidRPr="006D5671">
        <w:rPr>
          <w:lang w:val="en-US" w:eastAsia="es-ES"/>
        </w:rPr>
        <w:t xml:space="preserve">          $ref: 'TS29122_CommonData.yaml#/components/responses/411'</w:t>
      </w:r>
    </w:p>
    <w:p w14:paraId="520A9205" w14:textId="77777777" w:rsidR="00CC52C1" w:rsidRPr="006D5671" w:rsidRDefault="00CC52C1" w:rsidP="00CC52C1">
      <w:pPr>
        <w:pStyle w:val="PL"/>
        <w:rPr>
          <w:lang w:val="en-US" w:eastAsia="es-ES"/>
        </w:rPr>
      </w:pPr>
      <w:r w:rsidRPr="006D5671">
        <w:rPr>
          <w:lang w:val="en-US" w:eastAsia="es-ES"/>
        </w:rPr>
        <w:t xml:space="preserve">        '413':</w:t>
      </w:r>
    </w:p>
    <w:p w14:paraId="7A90BABB" w14:textId="77777777" w:rsidR="00CC52C1" w:rsidRPr="006D5671" w:rsidRDefault="00CC52C1" w:rsidP="00CC52C1">
      <w:pPr>
        <w:pStyle w:val="PL"/>
        <w:rPr>
          <w:lang w:val="en-US" w:eastAsia="es-ES"/>
        </w:rPr>
      </w:pPr>
      <w:r w:rsidRPr="006D5671">
        <w:rPr>
          <w:lang w:val="en-US" w:eastAsia="es-ES"/>
        </w:rPr>
        <w:t xml:space="preserve">          $ref: 'TS29122_CommonData.yaml#/components/responses/413'</w:t>
      </w:r>
    </w:p>
    <w:p w14:paraId="1D588DE0" w14:textId="77777777" w:rsidR="00CC52C1" w:rsidRPr="006D5671" w:rsidRDefault="00CC52C1" w:rsidP="00CC52C1">
      <w:pPr>
        <w:pStyle w:val="PL"/>
        <w:rPr>
          <w:lang w:val="en-US" w:eastAsia="es-ES"/>
        </w:rPr>
      </w:pPr>
      <w:r w:rsidRPr="006D5671">
        <w:rPr>
          <w:lang w:val="en-US" w:eastAsia="es-ES"/>
        </w:rPr>
        <w:t xml:space="preserve">        '415':</w:t>
      </w:r>
    </w:p>
    <w:p w14:paraId="69477A41" w14:textId="77777777" w:rsidR="00CC52C1" w:rsidRPr="006D5671" w:rsidRDefault="00CC52C1" w:rsidP="00CC52C1">
      <w:pPr>
        <w:pStyle w:val="PL"/>
        <w:rPr>
          <w:lang w:val="en-US" w:eastAsia="es-ES"/>
        </w:rPr>
      </w:pPr>
      <w:r w:rsidRPr="006D5671">
        <w:rPr>
          <w:lang w:val="en-US" w:eastAsia="es-ES"/>
        </w:rPr>
        <w:t xml:space="preserve">          $ref: 'TS29122_CommonData.yaml#/components/responses/415'</w:t>
      </w:r>
    </w:p>
    <w:p w14:paraId="7629EC12" w14:textId="77777777" w:rsidR="00CC52C1" w:rsidRPr="006D5671" w:rsidRDefault="00CC52C1" w:rsidP="00CC52C1">
      <w:pPr>
        <w:pStyle w:val="PL"/>
        <w:rPr>
          <w:lang w:val="en-US" w:eastAsia="es-ES"/>
        </w:rPr>
      </w:pPr>
      <w:r w:rsidRPr="006D5671">
        <w:rPr>
          <w:lang w:val="en-US" w:eastAsia="es-ES"/>
        </w:rPr>
        <w:t xml:space="preserve">        '429':</w:t>
      </w:r>
    </w:p>
    <w:p w14:paraId="41527449" w14:textId="77777777" w:rsidR="00CC52C1" w:rsidRPr="006D5671" w:rsidRDefault="00CC52C1" w:rsidP="00CC52C1">
      <w:pPr>
        <w:pStyle w:val="PL"/>
        <w:rPr>
          <w:lang w:val="en-US" w:eastAsia="es-ES"/>
        </w:rPr>
      </w:pPr>
      <w:r w:rsidRPr="006D5671">
        <w:rPr>
          <w:lang w:val="en-US" w:eastAsia="es-ES"/>
        </w:rPr>
        <w:t xml:space="preserve">          $ref: 'TS29122_CommonData.yaml#/components/responses/429'</w:t>
      </w:r>
    </w:p>
    <w:p w14:paraId="1343F734" w14:textId="77777777" w:rsidR="00CC52C1" w:rsidRPr="006D5671" w:rsidRDefault="00CC52C1" w:rsidP="00CC52C1">
      <w:pPr>
        <w:pStyle w:val="PL"/>
        <w:rPr>
          <w:lang w:val="en-US" w:eastAsia="es-ES"/>
        </w:rPr>
      </w:pPr>
      <w:r w:rsidRPr="006D5671">
        <w:rPr>
          <w:lang w:val="en-US" w:eastAsia="es-ES"/>
        </w:rPr>
        <w:t xml:space="preserve">        '500':</w:t>
      </w:r>
    </w:p>
    <w:p w14:paraId="316F41D6" w14:textId="77777777" w:rsidR="00CC52C1" w:rsidRPr="006D5671" w:rsidRDefault="00CC52C1" w:rsidP="00CC52C1">
      <w:pPr>
        <w:pStyle w:val="PL"/>
        <w:rPr>
          <w:lang w:val="en-US" w:eastAsia="es-ES"/>
        </w:rPr>
      </w:pPr>
      <w:r w:rsidRPr="006D5671">
        <w:rPr>
          <w:lang w:val="en-US" w:eastAsia="es-ES"/>
        </w:rPr>
        <w:t xml:space="preserve">          $ref: 'TS29122_CommonData.yaml#/components/responses/500'</w:t>
      </w:r>
    </w:p>
    <w:p w14:paraId="143D6E36" w14:textId="77777777" w:rsidR="00CC52C1" w:rsidRPr="006D5671" w:rsidRDefault="00CC52C1" w:rsidP="00CC52C1">
      <w:pPr>
        <w:pStyle w:val="PL"/>
        <w:rPr>
          <w:lang w:val="en-US" w:eastAsia="es-ES"/>
        </w:rPr>
      </w:pPr>
      <w:r w:rsidRPr="006D5671">
        <w:rPr>
          <w:lang w:val="en-US" w:eastAsia="es-ES"/>
        </w:rPr>
        <w:t xml:space="preserve">        '503':</w:t>
      </w:r>
    </w:p>
    <w:p w14:paraId="13B9BB54" w14:textId="77777777" w:rsidR="00CC52C1" w:rsidRPr="006D5671" w:rsidRDefault="00CC52C1" w:rsidP="00CC52C1">
      <w:pPr>
        <w:pStyle w:val="PL"/>
        <w:rPr>
          <w:lang w:val="en-US" w:eastAsia="es-ES"/>
        </w:rPr>
      </w:pPr>
      <w:r w:rsidRPr="006D5671">
        <w:rPr>
          <w:lang w:val="en-US" w:eastAsia="es-ES"/>
        </w:rPr>
        <w:t xml:space="preserve">          $ref: 'TS29122_CommonData.yaml#/components/responses/503'</w:t>
      </w:r>
    </w:p>
    <w:p w14:paraId="57543159" w14:textId="77777777" w:rsidR="00CC52C1" w:rsidRPr="006D5671" w:rsidRDefault="00CC52C1" w:rsidP="00CC52C1">
      <w:pPr>
        <w:pStyle w:val="PL"/>
        <w:rPr>
          <w:lang w:val="en-US" w:eastAsia="es-ES"/>
        </w:rPr>
      </w:pPr>
      <w:r w:rsidRPr="006D5671">
        <w:rPr>
          <w:lang w:val="en-US" w:eastAsia="es-ES"/>
        </w:rPr>
        <w:t xml:space="preserve">        default:</w:t>
      </w:r>
    </w:p>
    <w:p w14:paraId="53F60723" w14:textId="77777777" w:rsidR="00CC52C1" w:rsidRDefault="00CC52C1" w:rsidP="00CC52C1">
      <w:pPr>
        <w:pStyle w:val="PL"/>
        <w:rPr>
          <w:lang w:val="en-US" w:eastAsia="es-ES"/>
        </w:rPr>
      </w:pPr>
      <w:r w:rsidRPr="006D5671">
        <w:rPr>
          <w:lang w:val="en-US" w:eastAsia="es-ES"/>
        </w:rPr>
        <w:t xml:space="preserve">          $ref: 'TS29122_CommonData.yaml#/components/responses/default'</w:t>
      </w:r>
    </w:p>
    <w:p w14:paraId="207CA175" w14:textId="77777777" w:rsidR="00CC52C1" w:rsidRDefault="00CC52C1" w:rsidP="00CC52C1">
      <w:pPr>
        <w:pStyle w:val="PL"/>
        <w:rPr>
          <w:lang w:val="en-US" w:eastAsia="es-ES"/>
        </w:rPr>
      </w:pPr>
    </w:p>
    <w:p w14:paraId="684AD3E0" w14:textId="77777777" w:rsidR="00CC52C1" w:rsidRPr="007C1AFD" w:rsidRDefault="00CC52C1" w:rsidP="00CC52C1">
      <w:pPr>
        <w:pStyle w:val="PL"/>
        <w:rPr>
          <w:lang w:val="en-US" w:eastAsia="es-ES"/>
        </w:rPr>
      </w:pPr>
      <w:r w:rsidRPr="007C1AFD">
        <w:rPr>
          <w:lang w:val="en-US" w:eastAsia="es-ES"/>
        </w:rPr>
        <w:lastRenderedPageBreak/>
        <w:t xml:space="preserve">  /subscriptions:</w:t>
      </w:r>
    </w:p>
    <w:p w14:paraId="19AF386E" w14:textId="77777777" w:rsidR="00CC52C1" w:rsidRPr="007C1AFD" w:rsidRDefault="00CC52C1" w:rsidP="00CC52C1">
      <w:pPr>
        <w:pStyle w:val="PL"/>
        <w:rPr>
          <w:lang w:val="en-US" w:eastAsia="es-ES"/>
        </w:rPr>
      </w:pPr>
      <w:r w:rsidRPr="007C1AFD">
        <w:rPr>
          <w:lang w:val="en-US" w:eastAsia="es-ES"/>
        </w:rPr>
        <w:t xml:space="preserve">    post:</w:t>
      </w:r>
    </w:p>
    <w:p w14:paraId="721497B2" w14:textId="77777777" w:rsidR="00CC52C1" w:rsidRPr="007C1AFD" w:rsidRDefault="00CC52C1" w:rsidP="00CC52C1">
      <w:pPr>
        <w:pStyle w:val="PL"/>
        <w:rPr>
          <w:lang w:val="en-US" w:eastAsia="es-ES"/>
        </w:rPr>
      </w:pPr>
      <w:r w:rsidRPr="007C1AFD">
        <w:rPr>
          <w:lang w:val="en-US" w:eastAsia="es-ES"/>
        </w:rPr>
        <w:t xml:space="preserve">      summary: </w:t>
      </w:r>
      <w:r>
        <w:t>Create individual VAL service area change event(s) subscription.</w:t>
      </w:r>
    </w:p>
    <w:p w14:paraId="1B0C694C" w14:textId="77777777" w:rsidR="00CC52C1" w:rsidRPr="007C1AFD" w:rsidRDefault="00CC52C1" w:rsidP="00CC52C1">
      <w:pPr>
        <w:pStyle w:val="PL"/>
        <w:rPr>
          <w:lang w:val="en-US" w:eastAsia="es-ES"/>
        </w:rPr>
      </w:pPr>
      <w:r w:rsidRPr="007C1AFD">
        <w:rPr>
          <w:lang w:val="en-US" w:eastAsia="es-ES"/>
        </w:rPr>
        <w:t xml:space="preserve">      operationId: Subscribe</w:t>
      </w:r>
      <w:r>
        <w:rPr>
          <w:lang w:val="en-US" w:eastAsia="es-ES"/>
        </w:rPr>
        <w:t>ChangeEvents</w:t>
      </w:r>
    </w:p>
    <w:p w14:paraId="46305629" w14:textId="77777777" w:rsidR="00CC52C1" w:rsidRPr="007C1AFD" w:rsidRDefault="00CC52C1" w:rsidP="00CC52C1">
      <w:pPr>
        <w:pStyle w:val="PL"/>
        <w:rPr>
          <w:lang w:val="en-US" w:eastAsia="es-ES"/>
        </w:rPr>
      </w:pPr>
      <w:r w:rsidRPr="007C1AFD">
        <w:rPr>
          <w:lang w:val="en-US" w:eastAsia="es-ES"/>
        </w:rPr>
        <w:t xml:space="preserve">      tags:</w:t>
      </w:r>
    </w:p>
    <w:p w14:paraId="47663CA9" w14:textId="77777777" w:rsidR="00CC52C1" w:rsidRPr="007C1AFD" w:rsidRDefault="00CC52C1" w:rsidP="00CC52C1">
      <w:pPr>
        <w:pStyle w:val="PL"/>
        <w:rPr>
          <w:lang w:val="en-US" w:eastAsia="es-ES"/>
        </w:rPr>
      </w:pPr>
      <w:r w:rsidRPr="007C1AFD">
        <w:rPr>
          <w:lang w:val="en-US" w:eastAsia="es-ES"/>
        </w:rPr>
        <w:t xml:space="preserve">        - </w:t>
      </w:r>
      <w:r>
        <w:rPr>
          <w:lang w:val="en-US" w:eastAsia="es-ES"/>
        </w:rPr>
        <w:t>VAL Service Area Change</w:t>
      </w:r>
      <w:r w:rsidRPr="007C1AFD">
        <w:rPr>
          <w:lang w:val="en-US" w:eastAsia="es-ES"/>
        </w:rPr>
        <w:t xml:space="preserve"> Subscriptions (Collection)</w:t>
      </w:r>
    </w:p>
    <w:p w14:paraId="3831EA19" w14:textId="77777777" w:rsidR="00CC52C1" w:rsidRPr="007C1AFD" w:rsidRDefault="00CC52C1" w:rsidP="00CC52C1">
      <w:pPr>
        <w:pStyle w:val="PL"/>
        <w:rPr>
          <w:lang w:val="en-US" w:eastAsia="es-ES"/>
        </w:rPr>
      </w:pPr>
      <w:r w:rsidRPr="007C1AFD">
        <w:rPr>
          <w:lang w:val="en-US" w:eastAsia="es-ES"/>
        </w:rPr>
        <w:t xml:space="preserve">      requestBody:</w:t>
      </w:r>
    </w:p>
    <w:p w14:paraId="6DEE9E97" w14:textId="77777777" w:rsidR="00CC52C1" w:rsidRPr="007C1AFD" w:rsidRDefault="00CC52C1" w:rsidP="00CC52C1">
      <w:pPr>
        <w:pStyle w:val="PL"/>
        <w:rPr>
          <w:lang w:val="en-US" w:eastAsia="es-ES"/>
        </w:rPr>
      </w:pPr>
      <w:r w:rsidRPr="007C1AFD">
        <w:rPr>
          <w:lang w:val="en-US" w:eastAsia="es-ES"/>
        </w:rPr>
        <w:t xml:space="preserve">        required: true</w:t>
      </w:r>
    </w:p>
    <w:p w14:paraId="7646FB11" w14:textId="77777777" w:rsidR="00CC52C1" w:rsidRPr="007C1AFD" w:rsidRDefault="00CC52C1" w:rsidP="00CC52C1">
      <w:pPr>
        <w:pStyle w:val="PL"/>
        <w:rPr>
          <w:lang w:val="en-US" w:eastAsia="es-ES"/>
        </w:rPr>
      </w:pPr>
      <w:r w:rsidRPr="007C1AFD">
        <w:rPr>
          <w:lang w:val="en-US" w:eastAsia="es-ES"/>
        </w:rPr>
        <w:t xml:space="preserve">        content:</w:t>
      </w:r>
    </w:p>
    <w:p w14:paraId="1C1AB0E4" w14:textId="77777777" w:rsidR="00CC52C1" w:rsidRPr="007C1AFD" w:rsidRDefault="00CC52C1" w:rsidP="00CC52C1">
      <w:pPr>
        <w:pStyle w:val="PL"/>
        <w:rPr>
          <w:lang w:val="en-US" w:eastAsia="es-ES"/>
        </w:rPr>
      </w:pPr>
      <w:r w:rsidRPr="007C1AFD">
        <w:rPr>
          <w:lang w:val="en-US" w:eastAsia="es-ES"/>
        </w:rPr>
        <w:t xml:space="preserve">          application/json:</w:t>
      </w:r>
    </w:p>
    <w:p w14:paraId="4700DC17" w14:textId="77777777" w:rsidR="00CC52C1" w:rsidRPr="007C1AFD" w:rsidRDefault="00CC52C1" w:rsidP="00CC52C1">
      <w:pPr>
        <w:pStyle w:val="PL"/>
        <w:rPr>
          <w:lang w:val="en-US" w:eastAsia="es-ES"/>
        </w:rPr>
      </w:pPr>
      <w:r w:rsidRPr="007C1AFD">
        <w:rPr>
          <w:lang w:val="en-US" w:eastAsia="es-ES"/>
        </w:rPr>
        <w:t xml:space="preserve">            schema:</w:t>
      </w:r>
    </w:p>
    <w:p w14:paraId="07084037" w14:textId="77777777" w:rsidR="00CC52C1" w:rsidRPr="007C1AFD" w:rsidRDefault="00CC52C1" w:rsidP="00CC52C1">
      <w:pPr>
        <w:pStyle w:val="PL"/>
        <w:rPr>
          <w:lang w:val="en-US" w:eastAsia="es-ES"/>
        </w:rPr>
      </w:pPr>
      <w:r w:rsidRPr="007C1AFD">
        <w:rPr>
          <w:lang w:val="en-US" w:eastAsia="es-ES"/>
        </w:rPr>
        <w:t xml:space="preserve">              $ref: '#/components/schemas/</w:t>
      </w:r>
      <w:r w:rsidRPr="00D7544F">
        <w:t>ValServiceArea</w:t>
      </w:r>
      <w:r>
        <w:t>Subsc</w:t>
      </w:r>
      <w:r w:rsidRPr="007C1AFD">
        <w:rPr>
          <w:lang w:val="en-US" w:eastAsia="es-ES"/>
        </w:rPr>
        <w:t>'</w:t>
      </w:r>
    </w:p>
    <w:p w14:paraId="629439FF" w14:textId="77777777" w:rsidR="00CC52C1" w:rsidRPr="007C1AFD" w:rsidRDefault="00CC52C1" w:rsidP="00CC52C1">
      <w:pPr>
        <w:pStyle w:val="PL"/>
        <w:rPr>
          <w:lang w:val="en-US" w:eastAsia="es-ES"/>
        </w:rPr>
      </w:pPr>
      <w:r w:rsidRPr="007C1AFD">
        <w:rPr>
          <w:lang w:val="en-US" w:eastAsia="es-ES"/>
        </w:rPr>
        <w:t xml:space="preserve">      responses:</w:t>
      </w:r>
    </w:p>
    <w:p w14:paraId="6B81D86E" w14:textId="77777777" w:rsidR="00CC52C1" w:rsidRPr="007C1AFD" w:rsidRDefault="00CC52C1" w:rsidP="00CC52C1">
      <w:pPr>
        <w:pStyle w:val="PL"/>
        <w:rPr>
          <w:lang w:val="en-US" w:eastAsia="es-ES"/>
        </w:rPr>
      </w:pPr>
      <w:r w:rsidRPr="007C1AFD">
        <w:rPr>
          <w:lang w:val="en-US" w:eastAsia="es-ES"/>
        </w:rPr>
        <w:t xml:space="preserve">        '201':</w:t>
      </w:r>
    </w:p>
    <w:p w14:paraId="6F58EA45" w14:textId="77777777" w:rsidR="00CC52C1" w:rsidRDefault="00CC52C1" w:rsidP="00CC52C1">
      <w:pPr>
        <w:pStyle w:val="PL"/>
        <w:rPr>
          <w:lang w:val="en-US" w:eastAsia="es-ES"/>
        </w:rPr>
      </w:pPr>
      <w:r w:rsidRPr="007C1AFD">
        <w:rPr>
          <w:lang w:val="en-US" w:eastAsia="es-ES"/>
        </w:rPr>
        <w:t xml:space="preserve">          description: </w:t>
      </w:r>
      <w:r>
        <w:rPr>
          <w:lang w:val="en-US" w:eastAsia="es-ES"/>
        </w:rPr>
        <w:t>&gt;</w:t>
      </w:r>
    </w:p>
    <w:p w14:paraId="41205213" w14:textId="77777777" w:rsidR="00CC52C1" w:rsidRDefault="00CC52C1" w:rsidP="00CC52C1">
      <w:pPr>
        <w:pStyle w:val="PL"/>
      </w:pPr>
      <w:r>
        <w:rPr>
          <w:lang w:val="en-US" w:eastAsia="es-ES"/>
        </w:rPr>
        <w:t xml:space="preserve">            </w:t>
      </w:r>
      <w:r w:rsidRPr="007C1AFD">
        <w:t xml:space="preserve">The requested individual </w:t>
      </w:r>
      <w:r>
        <w:t>VAL service area change event(s) subscription</w:t>
      </w:r>
    </w:p>
    <w:p w14:paraId="0FF98A3B" w14:textId="77777777" w:rsidR="00CC52C1" w:rsidRDefault="00CC52C1" w:rsidP="00CC52C1">
      <w:pPr>
        <w:pStyle w:val="PL"/>
      </w:pPr>
      <w:r>
        <w:t xml:space="preserve">           </w:t>
      </w:r>
      <w:r w:rsidRPr="007C1AFD">
        <w:t xml:space="preserve"> resource is successfully created and a representation of the created</w:t>
      </w:r>
    </w:p>
    <w:p w14:paraId="7338BF6A" w14:textId="77777777" w:rsidR="00CC52C1" w:rsidRDefault="00CC52C1" w:rsidP="00CC52C1">
      <w:pPr>
        <w:pStyle w:val="PL"/>
        <w:rPr>
          <w:lang w:val="en-US" w:eastAsia="es-ES"/>
        </w:rPr>
      </w:pPr>
      <w:r>
        <w:t xml:space="preserve">           </w:t>
      </w:r>
      <w:r w:rsidRPr="007C1AFD">
        <w:t xml:space="preserve"> resource is returned in the response body.</w:t>
      </w:r>
    </w:p>
    <w:p w14:paraId="6314385F" w14:textId="77777777" w:rsidR="00CC52C1" w:rsidRPr="007C1AFD" w:rsidRDefault="00CC52C1" w:rsidP="00CC52C1">
      <w:pPr>
        <w:pStyle w:val="PL"/>
        <w:rPr>
          <w:lang w:val="en-US" w:eastAsia="es-ES"/>
        </w:rPr>
      </w:pPr>
      <w:r w:rsidRPr="007C1AFD">
        <w:rPr>
          <w:lang w:val="en-US" w:eastAsia="es-ES"/>
        </w:rPr>
        <w:t xml:space="preserve">          content:</w:t>
      </w:r>
    </w:p>
    <w:p w14:paraId="19C37FE3" w14:textId="77777777" w:rsidR="00CC52C1" w:rsidRPr="007C1AFD" w:rsidRDefault="00CC52C1" w:rsidP="00CC52C1">
      <w:pPr>
        <w:pStyle w:val="PL"/>
        <w:rPr>
          <w:lang w:val="en-US" w:eastAsia="es-ES"/>
        </w:rPr>
      </w:pPr>
      <w:r w:rsidRPr="007C1AFD">
        <w:rPr>
          <w:lang w:val="en-US" w:eastAsia="es-ES"/>
        </w:rPr>
        <w:t xml:space="preserve">            application/json:</w:t>
      </w:r>
    </w:p>
    <w:p w14:paraId="7C0DE61A" w14:textId="77777777" w:rsidR="00CC52C1" w:rsidRPr="007C1AFD" w:rsidRDefault="00CC52C1" w:rsidP="00CC52C1">
      <w:pPr>
        <w:pStyle w:val="PL"/>
        <w:rPr>
          <w:lang w:val="en-US" w:eastAsia="es-ES"/>
        </w:rPr>
      </w:pPr>
      <w:r w:rsidRPr="007C1AFD">
        <w:rPr>
          <w:lang w:val="en-US" w:eastAsia="es-ES"/>
        </w:rPr>
        <w:t xml:space="preserve">              schema:</w:t>
      </w:r>
    </w:p>
    <w:p w14:paraId="3C416DF4" w14:textId="77777777" w:rsidR="00CC52C1" w:rsidRPr="007C1AFD" w:rsidRDefault="00CC52C1" w:rsidP="00CC52C1">
      <w:pPr>
        <w:pStyle w:val="PL"/>
        <w:rPr>
          <w:lang w:val="en-US" w:eastAsia="es-ES"/>
        </w:rPr>
      </w:pPr>
      <w:r w:rsidRPr="007C1AFD">
        <w:rPr>
          <w:lang w:val="en-US" w:eastAsia="es-ES"/>
        </w:rPr>
        <w:t xml:space="preserve">                $ref: '#/components/schemas/</w:t>
      </w:r>
      <w:r w:rsidRPr="00D7544F">
        <w:t>ValServiceArea</w:t>
      </w:r>
      <w:r>
        <w:t>Subsc</w:t>
      </w:r>
      <w:r w:rsidRPr="007C1AFD">
        <w:rPr>
          <w:lang w:val="en-US" w:eastAsia="es-ES"/>
        </w:rPr>
        <w:t>'</w:t>
      </w:r>
    </w:p>
    <w:p w14:paraId="352402E2" w14:textId="77777777" w:rsidR="00CC52C1" w:rsidRPr="007C1AFD" w:rsidRDefault="00CC52C1" w:rsidP="00CC52C1">
      <w:pPr>
        <w:pStyle w:val="PL"/>
        <w:rPr>
          <w:lang w:val="en-US" w:eastAsia="es-ES"/>
        </w:rPr>
      </w:pPr>
      <w:r w:rsidRPr="007C1AFD">
        <w:rPr>
          <w:lang w:val="en-US" w:eastAsia="es-ES"/>
        </w:rPr>
        <w:t xml:space="preserve">          headers:</w:t>
      </w:r>
    </w:p>
    <w:p w14:paraId="418F5864" w14:textId="77777777" w:rsidR="00CC52C1" w:rsidRPr="007C1AFD" w:rsidRDefault="00CC52C1" w:rsidP="00CC52C1">
      <w:pPr>
        <w:pStyle w:val="PL"/>
        <w:rPr>
          <w:lang w:val="en-US" w:eastAsia="es-ES"/>
        </w:rPr>
      </w:pPr>
      <w:r w:rsidRPr="007C1AFD">
        <w:rPr>
          <w:lang w:val="en-US" w:eastAsia="es-ES"/>
        </w:rPr>
        <w:t xml:space="preserve">            Location:</w:t>
      </w:r>
    </w:p>
    <w:p w14:paraId="333EC853" w14:textId="77777777" w:rsidR="00CC52C1" w:rsidRPr="007C1AFD" w:rsidRDefault="00CC52C1" w:rsidP="00CC52C1">
      <w:pPr>
        <w:pStyle w:val="PL"/>
        <w:rPr>
          <w:lang w:val="en-US" w:eastAsia="es-ES"/>
        </w:rPr>
      </w:pPr>
      <w:r w:rsidRPr="007C1AFD">
        <w:rPr>
          <w:lang w:val="en-US" w:eastAsia="es-ES"/>
        </w:rPr>
        <w:t xml:space="preserve">              description: Contains the URI of the newly created resource</w:t>
      </w:r>
      <w:r>
        <w:rPr>
          <w:lang w:val="en-US" w:eastAsia="es-ES"/>
        </w:rPr>
        <w:t>.</w:t>
      </w:r>
    </w:p>
    <w:p w14:paraId="0A97E362" w14:textId="77777777" w:rsidR="00CC52C1" w:rsidRPr="007C1AFD" w:rsidRDefault="00CC52C1" w:rsidP="00CC52C1">
      <w:pPr>
        <w:pStyle w:val="PL"/>
        <w:rPr>
          <w:lang w:val="en-US" w:eastAsia="es-ES"/>
        </w:rPr>
      </w:pPr>
      <w:r w:rsidRPr="007C1AFD">
        <w:rPr>
          <w:lang w:val="en-US" w:eastAsia="es-ES"/>
        </w:rPr>
        <w:t xml:space="preserve">              required: true</w:t>
      </w:r>
    </w:p>
    <w:p w14:paraId="7FFAE829" w14:textId="77777777" w:rsidR="00CC52C1" w:rsidRPr="007C1AFD" w:rsidRDefault="00CC52C1" w:rsidP="00CC52C1">
      <w:pPr>
        <w:pStyle w:val="PL"/>
        <w:rPr>
          <w:lang w:val="en-US" w:eastAsia="es-ES"/>
        </w:rPr>
      </w:pPr>
      <w:r w:rsidRPr="007C1AFD">
        <w:rPr>
          <w:lang w:val="en-US" w:eastAsia="es-ES"/>
        </w:rPr>
        <w:t xml:space="preserve">              schema:</w:t>
      </w:r>
    </w:p>
    <w:p w14:paraId="57A96AA0" w14:textId="77777777" w:rsidR="00CC52C1" w:rsidRPr="007C1AFD" w:rsidRDefault="00CC52C1" w:rsidP="00CC52C1">
      <w:pPr>
        <w:pStyle w:val="PL"/>
        <w:rPr>
          <w:lang w:val="en-US" w:eastAsia="es-ES"/>
        </w:rPr>
      </w:pPr>
      <w:r w:rsidRPr="007C1AFD">
        <w:rPr>
          <w:lang w:val="en-US" w:eastAsia="es-ES"/>
        </w:rPr>
        <w:t xml:space="preserve">                type: string</w:t>
      </w:r>
    </w:p>
    <w:p w14:paraId="196C4E2D" w14:textId="77777777" w:rsidR="00CC52C1" w:rsidRPr="007C1AFD" w:rsidRDefault="00CC52C1" w:rsidP="00CC52C1">
      <w:pPr>
        <w:pStyle w:val="PL"/>
        <w:rPr>
          <w:lang w:val="en-US" w:eastAsia="es-ES"/>
        </w:rPr>
      </w:pPr>
      <w:r w:rsidRPr="007C1AFD">
        <w:rPr>
          <w:lang w:val="en-US" w:eastAsia="es-ES"/>
        </w:rPr>
        <w:t xml:space="preserve">        '400':</w:t>
      </w:r>
    </w:p>
    <w:p w14:paraId="6AFFC3DA" w14:textId="77777777" w:rsidR="00CC52C1" w:rsidRPr="007C1AFD" w:rsidRDefault="00CC52C1" w:rsidP="00CC52C1">
      <w:pPr>
        <w:pStyle w:val="PL"/>
        <w:rPr>
          <w:lang w:val="en-US" w:eastAsia="es-ES"/>
        </w:rPr>
      </w:pPr>
      <w:r w:rsidRPr="007C1AFD">
        <w:rPr>
          <w:lang w:val="en-US" w:eastAsia="es-ES"/>
        </w:rPr>
        <w:t xml:space="preserve">          $ref: 'TS29122_CommonData.yaml#/components/responses/400'</w:t>
      </w:r>
    </w:p>
    <w:p w14:paraId="7109622D" w14:textId="77777777" w:rsidR="00CC52C1" w:rsidRPr="007C1AFD" w:rsidRDefault="00CC52C1" w:rsidP="00CC52C1">
      <w:pPr>
        <w:pStyle w:val="PL"/>
        <w:rPr>
          <w:lang w:val="en-US" w:eastAsia="es-ES"/>
        </w:rPr>
      </w:pPr>
      <w:r w:rsidRPr="007C1AFD">
        <w:rPr>
          <w:lang w:val="en-US" w:eastAsia="es-ES"/>
        </w:rPr>
        <w:t xml:space="preserve">        '401':</w:t>
      </w:r>
    </w:p>
    <w:p w14:paraId="10084C6A" w14:textId="77777777" w:rsidR="00CC52C1" w:rsidRPr="007C1AFD" w:rsidRDefault="00CC52C1" w:rsidP="00CC52C1">
      <w:pPr>
        <w:pStyle w:val="PL"/>
        <w:rPr>
          <w:lang w:val="en-US" w:eastAsia="es-ES"/>
        </w:rPr>
      </w:pPr>
      <w:r w:rsidRPr="007C1AFD">
        <w:rPr>
          <w:lang w:val="en-US" w:eastAsia="es-ES"/>
        </w:rPr>
        <w:t xml:space="preserve">          $ref: 'TS29122_CommonData.yaml#/components/responses/401'</w:t>
      </w:r>
    </w:p>
    <w:p w14:paraId="29683FEC" w14:textId="77777777" w:rsidR="00CC52C1" w:rsidRPr="007C1AFD" w:rsidRDefault="00CC52C1" w:rsidP="00CC52C1">
      <w:pPr>
        <w:pStyle w:val="PL"/>
        <w:rPr>
          <w:lang w:val="en-US" w:eastAsia="es-ES"/>
        </w:rPr>
      </w:pPr>
      <w:r w:rsidRPr="007C1AFD">
        <w:rPr>
          <w:lang w:val="en-US" w:eastAsia="es-ES"/>
        </w:rPr>
        <w:t xml:space="preserve">        '403':</w:t>
      </w:r>
    </w:p>
    <w:p w14:paraId="1F690A2B" w14:textId="77777777" w:rsidR="00CC52C1" w:rsidRPr="007C1AFD" w:rsidRDefault="00CC52C1" w:rsidP="00CC52C1">
      <w:pPr>
        <w:pStyle w:val="PL"/>
        <w:rPr>
          <w:lang w:val="en-US" w:eastAsia="es-ES"/>
        </w:rPr>
      </w:pPr>
      <w:r w:rsidRPr="007C1AFD">
        <w:rPr>
          <w:lang w:val="en-US" w:eastAsia="es-ES"/>
        </w:rPr>
        <w:t xml:space="preserve">          $ref: 'TS29122_CommonData.yaml#/components/responses/403'</w:t>
      </w:r>
    </w:p>
    <w:p w14:paraId="1BB7C766" w14:textId="77777777" w:rsidR="00CC52C1" w:rsidRPr="007C1AFD" w:rsidRDefault="00CC52C1" w:rsidP="00CC52C1">
      <w:pPr>
        <w:pStyle w:val="PL"/>
        <w:rPr>
          <w:lang w:val="en-US" w:eastAsia="es-ES"/>
        </w:rPr>
      </w:pPr>
      <w:r w:rsidRPr="007C1AFD">
        <w:rPr>
          <w:lang w:val="en-US" w:eastAsia="es-ES"/>
        </w:rPr>
        <w:t xml:space="preserve">        '404':</w:t>
      </w:r>
    </w:p>
    <w:p w14:paraId="74695B3C" w14:textId="77777777" w:rsidR="00CC52C1" w:rsidRPr="007C1AFD" w:rsidRDefault="00CC52C1" w:rsidP="00CC52C1">
      <w:pPr>
        <w:pStyle w:val="PL"/>
        <w:rPr>
          <w:lang w:val="en-US" w:eastAsia="es-ES"/>
        </w:rPr>
      </w:pPr>
      <w:r w:rsidRPr="007C1AFD">
        <w:rPr>
          <w:lang w:val="en-US" w:eastAsia="es-ES"/>
        </w:rPr>
        <w:t xml:space="preserve">          $ref: 'TS29122_CommonData.yaml#/components/responses/404'</w:t>
      </w:r>
    </w:p>
    <w:p w14:paraId="08DDFC12" w14:textId="77777777" w:rsidR="00CC52C1" w:rsidRPr="007C1AFD" w:rsidRDefault="00CC52C1" w:rsidP="00CC52C1">
      <w:pPr>
        <w:pStyle w:val="PL"/>
        <w:rPr>
          <w:lang w:val="en-US" w:eastAsia="es-ES"/>
        </w:rPr>
      </w:pPr>
      <w:r w:rsidRPr="007C1AFD">
        <w:rPr>
          <w:lang w:val="en-US" w:eastAsia="es-ES"/>
        </w:rPr>
        <w:t xml:space="preserve">        '411':</w:t>
      </w:r>
    </w:p>
    <w:p w14:paraId="471BE7F9" w14:textId="77777777" w:rsidR="00CC52C1" w:rsidRPr="007C1AFD" w:rsidRDefault="00CC52C1" w:rsidP="00CC52C1">
      <w:pPr>
        <w:pStyle w:val="PL"/>
        <w:rPr>
          <w:lang w:val="en-US" w:eastAsia="es-ES"/>
        </w:rPr>
      </w:pPr>
      <w:r w:rsidRPr="007C1AFD">
        <w:rPr>
          <w:lang w:val="en-US" w:eastAsia="es-ES"/>
        </w:rPr>
        <w:t xml:space="preserve">          $ref: 'TS29122_CommonData.yaml#/components/responses/411'</w:t>
      </w:r>
    </w:p>
    <w:p w14:paraId="149F2675" w14:textId="77777777" w:rsidR="00CC52C1" w:rsidRPr="007C1AFD" w:rsidRDefault="00CC52C1" w:rsidP="00CC52C1">
      <w:pPr>
        <w:pStyle w:val="PL"/>
        <w:rPr>
          <w:lang w:val="en-US" w:eastAsia="es-ES"/>
        </w:rPr>
      </w:pPr>
      <w:r w:rsidRPr="007C1AFD">
        <w:rPr>
          <w:lang w:val="en-US" w:eastAsia="es-ES"/>
        </w:rPr>
        <w:t xml:space="preserve">        '413':</w:t>
      </w:r>
    </w:p>
    <w:p w14:paraId="389318AB" w14:textId="77777777" w:rsidR="00CC52C1" w:rsidRPr="007C1AFD" w:rsidRDefault="00CC52C1" w:rsidP="00CC52C1">
      <w:pPr>
        <w:pStyle w:val="PL"/>
        <w:rPr>
          <w:lang w:val="en-US" w:eastAsia="es-ES"/>
        </w:rPr>
      </w:pPr>
      <w:r w:rsidRPr="007C1AFD">
        <w:rPr>
          <w:lang w:val="en-US" w:eastAsia="es-ES"/>
        </w:rPr>
        <w:t xml:space="preserve">          $ref: 'TS29122_CommonData.yaml#/components/responses/413'</w:t>
      </w:r>
    </w:p>
    <w:p w14:paraId="7E261A81" w14:textId="77777777" w:rsidR="00CC52C1" w:rsidRPr="007C1AFD" w:rsidRDefault="00CC52C1" w:rsidP="00CC52C1">
      <w:pPr>
        <w:pStyle w:val="PL"/>
        <w:rPr>
          <w:lang w:val="en-US" w:eastAsia="es-ES"/>
        </w:rPr>
      </w:pPr>
      <w:r w:rsidRPr="007C1AFD">
        <w:rPr>
          <w:lang w:val="en-US" w:eastAsia="es-ES"/>
        </w:rPr>
        <w:t xml:space="preserve">        '415':</w:t>
      </w:r>
    </w:p>
    <w:p w14:paraId="16D3C485" w14:textId="77777777" w:rsidR="00CC52C1" w:rsidRPr="007C1AFD" w:rsidRDefault="00CC52C1" w:rsidP="00CC52C1">
      <w:pPr>
        <w:pStyle w:val="PL"/>
        <w:rPr>
          <w:lang w:val="en-US" w:eastAsia="es-ES"/>
        </w:rPr>
      </w:pPr>
      <w:r w:rsidRPr="007C1AFD">
        <w:rPr>
          <w:lang w:val="en-US" w:eastAsia="es-ES"/>
        </w:rPr>
        <w:t xml:space="preserve">          $ref: 'TS29122_CommonData.yaml#/components/responses/415'</w:t>
      </w:r>
    </w:p>
    <w:p w14:paraId="5526ED52" w14:textId="77777777" w:rsidR="00CC52C1" w:rsidRPr="007C1AFD" w:rsidRDefault="00CC52C1" w:rsidP="00CC52C1">
      <w:pPr>
        <w:pStyle w:val="PL"/>
        <w:rPr>
          <w:lang w:val="en-US" w:eastAsia="es-ES"/>
        </w:rPr>
      </w:pPr>
      <w:r w:rsidRPr="007C1AFD">
        <w:rPr>
          <w:lang w:val="en-US" w:eastAsia="es-ES"/>
        </w:rPr>
        <w:t xml:space="preserve">        '429':</w:t>
      </w:r>
    </w:p>
    <w:p w14:paraId="516B35CF" w14:textId="77777777" w:rsidR="00CC52C1" w:rsidRPr="007C1AFD" w:rsidRDefault="00CC52C1" w:rsidP="00CC52C1">
      <w:pPr>
        <w:pStyle w:val="PL"/>
        <w:rPr>
          <w:lang w:val="en-US" w:eastAsia="es-ES"/>
        </w:rPr>
      </w:pPr>
      <w:r w:rsidRPr="007C1AFD">
        <w:rPr>
          <w:lang w:val="en-US" w:eastAsia="es-ES"/>
        </w:rPr>
        <w:t xml:space="preserve">          $ref: 'TS29122_CommonData.yaml#/components/responses/429'</w:t>
      </w:r>
    </w:p>
    <w:p w14:paraId="18FC29EE" w14:textId="77777777" w:rsidR="00CC52C1" w:rsidRPr="007C1AFD" w:rsidRDefault="00CC52C1" w:rsidP="00CC52C1">
      <w:pPr>
        <w:pStyle w:val="PL"/>
        <w:rPr>
          <w:lang w:val="en-US" w:eastAsia="es-ES"/>
        </w:rPr>
      </w:pPr>
      <w:r w:rsidRPr="007C1AFD">
        <w:rPr>
          <w:lang w:val="en-US" w:eastAsia="es-ES"/>
        </w:rPr>
        <w:t xml:space="preserve">        '500':</w:t>
      </w:r>
    </w:p>
    <w:p w14:paraId="1CE1603C" w14:textId="77777777" w:rsidR="00CC52C1" w:rsidRPr="007C1AFD" w:rsidRDefault="00CC52C1" w:rsidP="00CC52C1">
      <w:pPr>
        <w:pStyle w:val="PL"/>
        <w:rPr>
          <w:lang w:val="en-US" w:eastAsia="es-ES"/>
        </w:rPr>
      </w:pPr>
      <w:r w:rsidRPr="007C1AFD">
        <w:rPr>
          <w:lang w:val="en-US" w:eastAsia="es-ES"/>
        </w:rPr>
        <w:t xml:space="preserve">          $ref: 'TS29122_CommonData.yaml#/components/responses/500'</w:t>
      </w:r>
    </w:p>
    <w:p w14:paraId="0D35B04C" w14:textId="77777777" w:rsidR="00CC52C1" w:rsidRPr="007C1AFD" w:rsidRDefault="00CC52C1" w:rsidP="00CC52C1">
      <w:pPr>
        <w:pStyle w:val="PL"/>
        <w:rPr>
          <w:lang w:val="en-US" w:eastAsia="es-ES"/>
        </w:rPr>
      </w:pPr>
      <w:r w:rsidRPr="007C1AFD">
        <w:rPr>
          <w:lang w:val="en-US" w:eastAsia="es-ES"/>
        </w:rPr>
        <w:t xml:space="preserve">        '503':</w:t>
      </w:r>
    </w:p>
    <w:p w14:paraId="5FB9068F" w14:textId="77777777" w:rsidR="00CC52C1" w:rsidRPr="007C1AFD" w:rsidRDefault="00CC52C1" w:rsidP="00CC52C1">
      <w:pPr>
        <w:pStyle w:val="PL"/>
        <w:rPr>
          <w:lang w:val="en-US" w:eastAsia="es-ES"/>
        </w:rPr>
      </w:pPr>
      <w:r w:rsidRPr="007C1AFD">
        <w:rPr>
          <w:lang w:val="en-US" w:eastAsia="es-ES"/>
        </w:rPr>
        <w:t xml:space="preserve">          $ref: 'TS29122_CommonData.yaml#/components/responses/503'</w:t>
      </w:r>
    </w:p>
    <w:p w14:paraId="583D8991" w14:textId="77777777" w:rsidR="00CC52C1" w:rsidRPr="007C1AFD" w:rsidRDefault="00CC52C1" w:rsidP="00CC52C1">
      <w:pPr>
        <w:pStyle w:val="PL"/>
        <w:rPr>
          <w:lang w:val="en-US" w:eastAsia="es-ES"/>
        </w:rPr>
      </w:pPr>
      <w:r w:rsidRPr="007C1AFD">
        <w:rPr>
          <w:lang w:val="en-US" w:eastAsia="es-ES"/>
        </w:rPr>
        <w:t xml:space="preserve">        default:</w:t>
      </w:r>
    </w:p>
    <w:p w14:paraId="4BD375EA" w14:textId="77777777" w:rsidR="00CC52C1" w:rsidRPr="007C1AFD" w:rsidRDefault="00CC52C1" w:rsidP="00CC52C1">
      <w:pPr>
        <w:pStyle w:val="PL"/>
        <w:rPr>
          <w:lang w:val="en-US" w:eastAsia="es-ES"/>
        </w:rPr>
      </w:pPr>
      <w:r w:rsidRPr="007C1AFD">
        <w:rPr>
          <w:lang w:val="en-US" w:eastAsia="es-ES"/>
        </w:rPr>
        <w:t xml:space="preserve">          $ref: 'TS29122_CommonData.yaml#/components/responses/default'</w:t>
      </w:r>
    </w:p>
    <w:p w14:paraId="0A5F5D9D" w14:textId="77777777" w:rsidR="00CC52C1" w:rsidRPr="007C1AFD" w:rsidRDefault="00CC52C1" w:rsidP="00CC52C1">
      <w:pPr>
        <w:pStyle w:val="PL"/>
        <w:rPr>
          <w:lang w:val="en-US" w:eastAsia="es-ES"/>
        </w:rPr>
      </w:pPr>
      <w:r w:rsidRPr="007C1AFD">
        <w:rPr>
          <w:lang w:val="en-US" w:eastAsia="es-ES"/>
        </w:rPr>
        <w:t xml:space="preserve">      callbacks:</w:t>
      </w:r>
    </w:p>
    <w:p w14:paraId="07970E14" w14:textId="77777777" w:rsidR="00CC52C1" w:rsidRPr="007C1AFD" w:rsidRDefault="00CC52C1" w:rsidP="00CC52C1">
      <w:pPr>
        <w:pStyle w:val="PL"/>
        <w:rPr>
          <w:lang w:val="en-US" w:eastAsia="es-ES"/>
        </w:rPr>
      </w:pPr>
      <w:r w:rsidRPr="007C1AFD">
        <w:rPr>
          <w:lang w:val="en-US" w:eastAsia="es-ES"/>
        </w:rPr>
        <w:t xml:space="preserve">        Notify</w:t>
      </w:r>
      <w:r>
        <w:rPr>
          <w:lang w:val="en-US" w:eastAsia="es-ES"/>
        </w:rPr>
        <w:t>ValServiceAreaChange</w:t>
      </w:r>
      <w:r w:rsidRPr="007C1AFD">
        <w:rPr>
          <w:lang w:val="en-US" w:eastAsia="es-ES"/>
        </w:rPr>
        <w:t>:</w:t>
      </w:r>
    </w:p>
    <w:p w14:paraId="4903D807" w14:textId="77777777" w:rsidR="00CC52C1" w:rsidRPr="007C1AFD" w:rsidRDefault="00CC52C1" w:rsidP="00CC52C1">
      <w:pPr>
        <w:pStyle w:val="PL"/>
        <w:rPr>
          <w:lang w:val="en-US" w:eastAsia="es-ES"/>
        </w:rPr>
      </w:pPr>
      <w:r w:rsidRPr="007C1AFD">
        <w:rPr>
          <w:lang w:val="en-US" w:eastAsia="es-ES"/>
        </w:rPr>
        <w:t xml:space="preserve">          '{$request.body#/notifUri}': </w:t>
      </w:r>
    </w:p>
    <w:p w14:paraId="33835850" w14:textId="77777777" w:rsidR="00CC52C1" w:rsidRPr="007C1AFD" w:rsidRDefault="00CC52C1" w:rsidP="00CC52C1">
      <w:pPr>
        <w:pStyle w:val="PL"/>
        <w:rPr>
          <w:lang w:val="en-US" w:eastAsia="es-ES"/>
        </w:rPr>
      </w:pPr>
      <w:r w:rsidRPr="007C1AFD">
        <w:rPr>
          <w:lang w:val="en-US" w:eastAsia="es-ES"/>
        </w:rPr>
        <w:t xml:space="preserve">            post:</w:t>
      </w:r>
    </w:p>
    <w:p w14:paraId="50DFD1C0" w14:textId="77777777" w:rsidR="00CC52C1" w:rsidRDefault="00CC52C1" w:rsidP="00CC52C1">
      <w:pPr>
        <w:pStyle w:val="PL"/>
        <w:rPr>
          <w:lang w:val="en-US"/>
        </w:rPr>
      </w:pPr>
      <w:r w:rsidRPr="007C1AFD">
        <w:rPr>
          <w:lang w:val="en-US" w:eastAsia="es-ES"/>
        </w:rPr>
        <w:t xml:space="preserve">              summary: </w:t>
      </w:r>
      <w:r w:rsidRPr="007C1AFD">
        <w:rPr>
          <w:lang w:val="en-US"/>
        </w:rPr>
        <w:t xml:space="preserve">Notify on </w:t>
      </w:r>
      <w:r>
        <w:rPr>
          <w:lang w:val="en-US"/>
        </w:rPr>
        <w:t>changes</w:t>
      </w:r>
      <w:r w:rsidRPr="007C1AFD">
        <w:rPr>
          <w:lang w:val="en-US"/>
        </w:rPr>
        <w:t xml:space="preserve"> of the </w:t>
      </w:r>
      <w:r>
        <w:rPr>
          <w:lang w:val="en-US"/>
        </w:rPr>
        <w:t>VAL service area(s)</w:t>
      </w:r>
      <w:r w:rsidRPr="007C1AFD">
        <w:rPr>
          <w:lang w:val="en-US"/>
        </w:rPr>
        <w:t xml:space="preserve"> acco</w:t>
      </w:r>
      <w:r>
        <w:rPr>
          <w:lang w:val="en-US"/>
        </w:rPr>
        <w:t>d</w:t>
      </w:r>
      <w:r w:rsidRPr="007C1AFD">
        <w:rPr>
          <w:lang w:val="en-US"/>
        </w:rPr>
        <w:t xml:space="preserve">ring </w:t>
      </w:r>
      <w:r>
        <w:rPr>
          <w:lang w:val="en-US"/>
        </w:rPr>
        <w:t xml:space="preserve">to </w:t>
      </w:r>
      <w:r w:rsidRPr="007C1AFD">
        <w:rPr>
          <w:lang w:val="en-US"/>
        </w:rPr>
        <w:t>the requested reporting settings.</w:t>
      </w:r>
    </w:p>
    <w:p w14:paraId="357E80AD" w14:textId="77777777" w:rsidR="00CC52C1" w:rsidRPr="007C1AFD" w:rsidRDefault="00CC52C1" w:rsidP="00CC52C1">
      <w:pPr>
        <w:pStyle w:val="PL"/>
        <w:rPr>
          <w:lang w:val="en-US" w:eastAsia="es-ES"/>
        </w:rPr>
      </w:pPr>
      <w:r w:rsidRPr="007C1AFD">
        <w:rPr>
          <w:lang w:val="en-US" w:eastAsia="es-ES"/>
        </w:rPr>
        <w:t xml:space="preserve">              requestBody:</w:t>
      </w:r>
    </w:p>
    <w:p w14:paraId="511B4317" w14:textId="77777777" w:rsidR="00CC52C1" w:rsidRPr="007C1AFD" w:rsidRDefault="00CC52C1" w:rsidP="00CC52C1">
      <w:pPr>
        <w:pStyle w:val="PL"/>
        <w:rPr>
          <w:lang w:val="en-US" w:eastAsia="es-ES"/>
        </w:rPr>
      </w:pPr>
      <w:r w:rsidRPr="007C1AFD">
        <w:rPr>
          <w:lang w:val="en-US" w:eastAsia="es-ES"/>
        </w:rPr>
        <w:t xml:space="preserve">                required: true</w:t>
      </w:r>
    </w:p>
    <w:p w14:paraId="1DE9A5D2" w14:textId="77777777" w:rsidR="00CC52C1" w:rsidRPr="007C1AFD" w:rsidRDefault="00CC52C1" w:rsidP="00CC52C1">
      <w:pPr>
        <w:pStyle w:val="PL"/>
        <w:rPr>
          <w:lang w:val="en-US" w:eastAsia="es-ES"/>
        </w:rPr>
      </w:pPr>
      <w:r w:rsidRPr="007C1AFD">
        <w:rPr>
          <w:lang w:val="en-US" w:eastAsia="es-ES"/>
        </w:rPr>
        <w:t xml:space="preserve">                content:</w:t>
      </w:r>
    </w:p>
    <w:p w14:paraId="278B2250" w14:textId="77777777" w:rsidR="00CC52C1" w:rsidRPr="007C1AFD" w:rsidRDefault="00CC52C1" w:rsidP="00CC52C1">
      <w:pPr>
        <w:pStyle w:val="PL"/>
        <w:rPr>
          <w:lang w:val="en-US" w:eastAsia="es-ES"/>
        </w:rPr>
      </w:pPr>
      <w:r w:rsidRPr="007C1AFD">
        <w:rPr>
          <w:lang w:val="en-US" w:eastAsia="es-ES"/>
        </w:rPr>
        <w:t xml:space="preserve">                  application/json:</w:t>
      </w:r>
    </w:p>
    <w:p w14:paraId="1FB0134F" w14:textId="77777777" w:rsidR="00CC52C1" w:rsidRPr="007C1AFD" w:rsidRDefault="00CC52C1" w:rsidP="00CC52C1">
      <w:pPr>
        <w:pStyle w:val="PL"/>
        <w:rPr>
          <w:lang w:val="en-US" w:eastAsia="es-ES"/>
        </w:rPr>
      </w:pPr>
      <w:r w:rsidRPr="007C1AFD">
        <w:rPr>
          <w:lang w:val="en-US" w:eastAsia="es-ES"/>
        </w:rPr>
        <w:t xml:space="preserve">                    schema:</w:t>
      </w:r>
    </w:p>
    <w:p w14:paraId="40E172AC" w14:textId="77777777" w:rsidR="00CC52C1" w:rsidRPr="007C1AFD" w:rsidRDefault="00CC52C1" w:rsidP="00CC52C1">
      <w:pPr>
        <w:pStyle w:val="PL"/>
        <w:rPr>
          <w:lang w:val="en-US" w:eastAsia="es-ES"/>
        </w:rPr>
      </w:pPr>
      <w:r w:rsidRPr="007C1AFD">
        <w:rPr>
          <w:lang w:val="en-US" w:eastAsia="es-ES"/>
        </w:rPr>
        <w:t xml:space="preserve">                      $ref: '#/components/schemas/</w:t>
      </w:r>
      <w:r w:rsidRPr="00D7544F">
        <w:t>ValServiceArea</w:t>
      </w:r>
      <w:r>
        <w:t>Notif</w:t>
      </w:r>
      <w:r w:rsidRPr="007C1AFD">
        <w:rPr>
          <w:lang w:val="en-US" w:eastAsia="es-ES"/>
        </w:rPr>
        <w:t>'</w:t>
      </w:r>
    </w:p>
    <w:p w14:paraId="23F91A6F" w14:textId="77777777" w:rsidR="00CC52C1" w:rsidRPr="007C1AFD" w:rsidRDefault="00CC52C1" w:rsidP="00CC52C1">
      <w:pPr>
        <w:pStyle w:val="PL"/>
        <w:rPr>
          <w:lang w:val="en-US" w:eastAsia="es-ES"/>
        </w:rPr>
      </w:pPr>
      <w:r w:rsidRPr="007C1AFD">
        <w:rPr>
          <w:lang w:val="en-US" w:eastAsia="es-ES"/>
        </w:rPr>
        <w:t xml:space="preserve">              responses:</w:t>
      </w:r>
    </w:p>
    <w:p w14:paraId="2677E805" w14:textId="77777777" w:rsidR="00CC52C1" w:rsidRPr="007C1AFD" w:rsidRDefault="00CC52C1" w:rsidP="00CC52C1">
      <w:pPr>
        <w:pStyle w:val="PL"/>
        <w:rPr>
          <w:lang w:val="en-US" w:eastAsia="es-ES"/>
        </w:rPr>
      </w:pPr>
      <w:r w:rsidRPr="007C1AFD">
        <w:rPr>
          <w:lang w:val="en-US" w:eastAsia="es-ES"/>
        </w:rPr>
        <w:t xml:space="preserve">                '204':</w:t>
      </w:r>
    </w:p>
    <w:p w14:paraId="610CDD88" w14:textId="77777777" w:rsidR="00CC52C1" w:rsidRPr="007C1AFD" w:rsidRDefault="00CC52C1" w:rsidP="00CC52C1">
      <w:pPr>
        <w:pStyle w:val="PL"/>
        <w:rPr>
          <w:lang w:val="en-US" w:eastAsia="es-ES"/>
        </w:rPr>
      </w:pPr>
      <w:r w:rsidRPr="007C1AFD">
        <w:rPr>
          <w:lang w:val="en-US" w:eastAsia="es-ES"/>
        </w:rPr>
        <w:t xml:space="preserve">                  description: The notification is successfully received.</w:t>
      </w:r>
    </w:p>
    <w:p w14:paraId="459BA2D1" w14:textId="77777777" w:rsidR="00CC52C1" w:rsidRPr="007C1AFD" w:rsidRDefault="00CC52C1" w:rsidP="00CC52C1">
      <w:pPr>
        <w:pStyle w:val="PL"/>
        <w:rPr>
          <w:lang w:val="en-US" w:eastAsia="es-ES"/>
        </w:rPr>
      </w:pPr>
      <w:r w:rsidRPr="007C1AFD">
        <w:rPr>
          <w:lang w:val="en-US" w:eastAsia="es-ES"/>
        </w:rPr>
        <w:t xml:space="preserve">                '307':</w:t>
      </w:r>
    </w:p>
    <w:p w14:paraId="7EC201CA" w14:textId="77777777" w:rsidR="00CC52C1" w:rsidRPr="007C1AFD" w:rsidRDefault="00CC52C1" w:rsidP="00CC52C1">
      <w:pPr>
        <w:pStyle w:val="PL"/>
        <w:rPr>
          <w:lang w:val="en-US" w:eastAsia="es-ES"/>
        </w:rPr>
      </w:pPr>
      <w:r w:rsidRPr="007C1AFD">
        <w:rPr>
          <w:lang w:val="en-US" w:eastAsia="es-ES"/>
        </w:rPr>
        <w:t xml:space="preserve">                  $ref: 'TS29122_CommonData.yaml#/components/responses/307'</w:t>
      </w:r>
    </w:p>
    <w:p w14:paraId="73CBA8BA" w14:textId="77777777" w:rsidR="00CC52C1" w:rsidRPr="007C1AFD" w:rsidRDefault="00CC52C1" w:rsidP="00CC52C1">
      <w:pPr>
        <w:pStyle w:val="PL"/>
        <w:rPr>
          <w:lang w:val="en-US" w:eastAsia="es-ES"/>
        </w:rPr>
      </w:pPr>
      <w:r w:rsidRPr="007C1AFD">
        <w:rPr>
          <w:lang w:val="en-US" w:eastAsia="es-ES"/>
        </w:rPr>
        <w:t xml:space="preserve">                '308':</w:t>
      </w:r>
    </w:p>
    <w:p w14:paraId="6714DBA2" w14:textId="77777777" w:rsidR="00CC52C1" w:rsidRPr="007C1AFD" w:rsidRDefault="00CC52C1" w:rsidP="00CC52C1">
      <w:pPr>
        <w:pStyle w:val="PL"/>
        <w:rPr>
          <w:lang w:val="en-US" w:eastAsia="es-ES"/>
        </w:rPr>
      </w:pPr>
      <w:r w:rsidRPr="007C1AFD">
        <w:rPr>
          <w:lang w:val="en-US" w:eastAsia="es-ES"/>
        </w:rPr>
        <w:t xml:space="preserve">                  $ref: 'TS29122_CommonData.yaml#/components/responses/308'</w:t>
      </w:r>
    </w:p>
    <w:p w14:paraId="263ABDA1" w14:textId="77777777" w:rsidR="00CC52C1" w:rsidRPr="007C1AFD" w:rsidRDefault="00CC52C1" w:rsidP="00CC52C1">
      <w:pPr>
        <w:pStyle w:val="PL"/>
        <w:rPr>
          <w:lang w:val="en-US" w:eastAsia="es-ES"/>
        </w:rPr>
      </w:pPr>
      <w:r w:rsidRPr="007C1AFD">
        <w:rPr>
          <w:lang w:val="en-US" w:eastAsia="es-ES"/>
        </w:rPr>
        <w:t xml:space="preserve">                '400':</w:t>
      </w:r>
    </w:p>
    <w:p w14:paraId="368992EB" w14:textId="77777777" w:rsidR="00CC52C1" w:rsidRPr="007C1AFD" w:rsidRDefault="00CC52C1" w:rsidP="00CC52C1">
      <w:pPr>
        <w:pStyle w:val="PL"/>
        <w:rPr>
          <w:lang w:val="en-US" w:eastAsia="es-ES"/>
        </w:rPr>
      </w:pPr>
      <w:r w:rsidRPr="007C1AFD">
        <w:rPr>
          <w:lang w:val="en-US" w:eastAsia="es-ES"/>
        </w:rPr>
        <w:t xml:space="preserve">                  $ref: 'TS29122_CommonData.yaml#/components/responses/400'</w:t>
      </w:r>
    </w:p>
    <w:p w14:paraId="56D61B82" w14:textId="77777777" w:rsidR="00CC52C1" w:rsidRPr="007C1AFD" w:rsidRDefault="00CC52C1" w:rsidP="00CC52C1">
      <w:pPr>
        <w:pStyle w:val="PL"/>
        <w:rPr>
          <w:lang w:val="en-US" w:eastAsia="es-ES"/>
        </w:rPr>
      </w:pPr>
      <w:r w:rsidRPr="007C1AFD">
        <w:rPr>
          <w:lang w:val="en-US" w:eastAsia="es-ES"/>
        </w:rPr>
        <w:t xml:space="preserve">                '401':</w:t>
      </w:r>
    </w:p>
    <w:p w14:paraId="6EEA37C5" w14:textId="77777777" w:rsidR="00CC52C1" w:rsidRPr="007C1AFD" w:rsidRDefault="00CC52C1" w:rsidP="00CC52C1">
      <w:pPr>
        <w:pStyle w:val="PL"/>
        <w:rPr>
          <w:lang w:val="en-US" w:eastAsia="es-ES"/>
        </w:rPr>
      </w:pPr>
      <w:r w:rsidRPr="007C1AFD">
        <w:rPr>
          <w:lang w:val="en-US" w:eastAsia="es-ES"/>
        </w:rPr>
        <w:t xml:space="preserve">                  $ref: 'TS29122_CommonData.yaml#/components/responses/401'</w:t>
      </w:r>
    </w:p>
    <w:p w14:paraId="2A6A6FD6" w14:textId="77777777" w:rsidR="00CC52C1" w:rsidRPr="007C1AFD" w:rsidRDefault="00CC52C1" w:rsidP="00CC52C1">
      <w:pPr>
        <w:pStyle w:val="PL"/>
        <w:rPr>
          <w:lang w:val="en-US" w:eastAsia="es-ES"/>
        </w:rPr>
      </w:pPr>
      <w:r w:rsidRPr="007C1AFD">
        <w:rPr>
          <w:lang w:val="en-US" w:eastAsia="es-ES"/>
        </w:rPr>
        <w:t xml:space="preserve">                '403':</w:t>
      </w:r>
    </w:p>
    <w:p w14:paraId="5051348A" w14:textId="77777777" w:rsidR="00CC52C1" w:rsidRPr="007C1AFD" w:rsidRDefault="00CC52C1" w:rsidP="00CC52C1">
      <w:pPr>
        <w:pStyle w:val="PL"/>
        <w:rPr>
          <w:lang w:val="en-US" w:eastAsia="es-ES"/>
        </w:rPr>
      </w:pPr>
      <w:r w:rsidRPr="007C1AFD">
        <w:rPr>
          <w:lang w:val="en-US" w:eastAsia="es-ES"/>
        </w:rPr>
        <w:t xml:space="preserve">                  $ref: 'TS29122_CommonData.yaml#/components/responses/403'</w:t>
      </w:r>
    </w:p>
    <w:p w14:paraId="56597D21" w14:textId="77777777" w:rsidR="00CC52C1" w:rsidRPr="007C1AFD" w:rsidRDefault="00CC52C1" w:rsidP="00CC52C1">
      <w:pPr>
        <w:pStyle w:val="PL"/>
        <w:rPr>
          <w:lang w:val="en-US" w:eastAsia="es-ES"/>
        </w:rPr>
      </w:pPr>
      <w:r w:rsidRPr="007C1AFD">
        <w:rPr>
          <w:lang w:val="en-US" w:eastAsia="es-ES"/>
        </w:rPr>
        <w:t xml:space="preserve">                '404':</w:t>
      </w:r>
    </w:p>
    <w:p w14:paraId="42224383" w14:textId="77777777" w:rsidR="00CC52C1" w:rsidRPr="007C1AFD" w:rsidRDefault="00CC52C1" w:rsidP="00CC52C1">
      <w:pPr>
        <w:pStyle w:val="PL"/>
        <w:rPr>
          <w:lang w:val="en-US" w:eastAsia="es-ES"/>
        </w:rPr>
      </w:pPr>
      <w:r w:rsidRPr="007C1AFD">
        <w:rPr>
          <w:lang w:val="en-US" w:eastAsia="es-ES"/>
        </w:rPr>
        <w:t xml:space="preserve">                  $ref: 'TS29122_CommonData.yaml#/components/responses/404'</w:t>
      </w:r>
    </w:p>
    <w:p w14:paraId="3784E157" w14:textId="77777777" w:rsidR="00CC52C1" w:rsidRPr="007C1AFD" w:rsidRDefault="00CC52C1" w:rsidP="00CC52C1">
      <w:pPr>
        <w:pStyle w:val="PL"/>
        <w:rPr>
          <w:lang w:val="en-US" w:eastAsia="es-ES"/>
        </w:rPr>
      </w:pPr>
      <w:r w:rsidRPr="007C1AFD">
        <w:rPr>
          <w:lang w:val="en-US" w:eastAsia="es-ES"/>
        </w:rPr>
        <w:t xml:space="preserve">                '411':</w:t>
      </w:r>
    </w:p>
    <w:p w14:paraId="7FC59DE5" w14:textId="77777777" w:rsidR="00CC52C1" w:rsidRPr="007C1AFD" w:rsidRDefault="00CC52C1" w:rsidP="00CC52C1">
      <w:pPr>
        <w:pStyle w:val="PL"/>
        <w:rPr>
          <w:lang w:val="en-US" w:eastAsia="es-ES"/>
        </w:rPr>
      </w:pPr>
      <w:r w:rsidRPr="007C1AFD">
        <w:rPr>
          <w:lang w:val="en-US" w:eastAsia="es-ES"/>
        </w:rPr>
        <w:lastRenderedPageBreak/>
        <w:t xml:space="preserve">                  $ref: 'TS29122_CommonData.yaml#/components/responses/411'</w:t>
      </w:r>
    </w:p>
    <w:p w14:paraId="5B474B7B" w14:textId="77777777" w:rsidR="00CC52C1" w:rsidRPr="007C1AFD" w:rsidRDefault="00CC52C1" w:rsidP="00CC52C1">
      <w:pPr>
        <w:pStyle w:val="PL"/>
        <w:rPr>
          <w:lang w:val="en-US" w:eastAsia="es-ES"/>
        </w:rPr>
      </w:pPr>
      <w:r w:rsidRPr="007C1AFD">
        <w:rPr>
          <w:lang w:val="en-US" w:eastAsia="es-ES"/>
        </w:rPr>
        <w:t xml:space="preserve">                '413':</w:t>
      </w:r>
    </w:p>
    <w:p w14:paraId="5927A019" w14:textId="77777777" w:rsidR="00CC52C1" w:rsidRPr="007C1AFD" w:rsidRDefault="00CC52C1" w:rsidP="00CC52C1">
      <w:pPr>
        <w:pStyle w:val="PL"/>
        <w:rPr>
          <w:lang w:val="en-US" w:eastAsia="es-ES"/>
        </w:rPr>
      </w:pPr>
      <w:r w:rsidRPr="007C1AFD">
        <w:rPr>
          <w:lang w:val="en-US" w:eastAsia="es-ES"/>
        </w:rPr>
        <w:t xml:space="preserve">                  $ref: 'TS29122_CommonData.yaml#/components/responses/413'</w:t>
      </w:r>
    </w:p>
    <w:p w14:paraId="6035C6EE" w14:textId="77777777" w:rsidR="00CC52C1" w:rsidRPr="007C1AFD" w:rsidRDefault="00CC52C1" w:rsidP="00CC52C1">
      <w:pPr>
        <w:pStyle w:val="PL"/>
        <w:rPr>
          <w:lang w:val="en-US" w:eastAsia="es-ES"/>
        </w:rPr>
      </w:pPr>
      <w:r w:rsidRPr="007C1AFD">
        <w:rPr>
          <w:lang w:val="en-US" w:eastAsia="es-ES"/>
        </w:rPr>
        <w:t xml:space="preserve">                '415':</w:t>
      </w:r>
    </w:p>
    <w:p w14:paraId="0A1D8F3A" w14:textId="77777777" w:rsidR="00CC52C1" w:rsidRPr="007C1AFD" w:rsidRDefault="00CC52C1" w:rsidP="00CC52C1">
      <w:pPr>
        <w:pStyle w:val="PL"/>
        <w:rPr>
          <w:lang w:val="en-US" w:eastAsia="es-ES"/>
        </w:rPr>
      </w:pPr>
      <w:r w:rsidRPr="007C1AFD">
        <w:rPr>
          <w:lang w:val="en-US" w:eastAsia="es-ES"/>
        </w:rPr>
        <w:t xml:space="preserve">                  $ref: 'TS29122_CommonData.yaml#/components/responses/415'</w:t>
      </w:r>
    </w:p>
    <w:p w14:paraId="2B0C53BA" w14:textId="77777777" w:rsidR="00CC52C1" w:rsidRPr="007C1AFD" w:rsidRDefault="00CC52C1" w:rsidP="00CC52C1">
      <w:pPr>
        <w:pStyle w:val="PL"/>
        <w:rPr>
          <w:lang w:val="en-US" w:eastAsia="es-ES"/>
        </w:rPr>
      </w:pPr>
      <w:r w:rsidRPr="007C1AFD">
        <w:rPr>
          <w:lang w:val="en-US" w:eastAsia="es-ES"/>
        </w:rPr>
        <w:t xml:space="preserve">                '429':</w:t>
      </w:r>
    </w:p>
    <w:p w14:paraId="12F4CE21" w14:textId="77777777" w:rsidR="00CC52C1" w:rsidRPr="007C1AFD" w:rsidRDefault="00CC52C1" w:rsidP="00CC52C1">
      <w:pPr>
        <w:pStyle w:val="PL"/>
        <w:rPr>
          <w:lang w:val="en-US" w:eastAsia="es-ES"/>
        </w:rPr>
      </w:pPr>
      <w:r w:rsidRPr="007C1AFD">
        <w:rPr>
          <w:lang w:val="en-US" w:eastAsia="es-ES"/>
        </w:rPr>
        <w:t xml:space="preserve">                  $ref: 'TS29122_CommonData.yaml#/components/responses/429'</w:t>
      </w:r>
    </w:p>
    <w:p w14:paraId="54948D5F" w14:textId="77777777" w:rsidR="00CC52C1" w:rsidRPr="007C1AFD" w:rsidRDefault="00CC52C1" w:rsidP="00CC52C1">
      <w:pPr>
        <w:pStyle w:val="PL"/>
        <w:rPr>
          <w:lang w:val="en-US" w:eastAsia="es-ES"/>
        </w:rPr>
      </w:pPr>
      <w:r w:rsidRPr="007C1AFD">
        <w:rPr>
          <w:lang w:val="en-US" w:eastAsia="es-ES"/>
        </w:rPr>
        <w:t xml:space="preserve">                '500':</w:t>
      </w:r>
    </w:p>
    <w:p w14:paraId="620056FE" w14:textId="77777777" w:rsidR="00CC52C1" w:rsidRPr="007C1AFD" w:rsidRDefault="00CC52C1" w:rsidP="00CC52C1">
      <w:pPr>
        <w:pStyle w:val="PL"/>
        <w:rPr>
          <w:lang w:val="en-US" w:eastAsia="es-ES"/>
        </w:rPr>
      </w:pPr>
      <w:r w:rsidRPr="007C1AFD">
        <w:rPr>
          <w:lang w:val="en-US" w:eastAsia="es-ES"/>
        </w:rPr>
        <w:t xml:space="preserve">                  $ref: 'TS29122_CommonData.yaml#/components/responses/500'</w:t>
      </w:r>
    </w:p>
    <w:p w14:paraId="4216342D" w14:textId="77777777" w:rsidR="00CC52C1" w:rsidRPr="007C1AFD" w:rsidRDefault="00CC52C1" w:rsidP="00CC52C1">
      <w:pPr>
        <w:pStyle w:val="PL"/>
        <w:rPr>
          <w:lang w:val="en-US" w:eastAsia="es-ES"/>
        </w:rPr>
      </w:pPr>
      <w:r w:rsidRPr="007C1AFD">
        <w:rPr>
          <w:lang w:val="en-US" w:eastAsia="es-ES"/>
        </w:rPr>
        <w:t xml:space="preserve">                '503':</w:t>
      </w:r>
    </w:p>
    <w:p w14:paraId="68DC7D62" w14:textId="77777777" w:rsidR="00CC52C1" w:rsidRPr="007C1AFD" w:rsidRDefault="00CC52C1" w:rsidP="00CC52C1">
      <w:pPr>
        <w:pStyle w:val="PL"/>
        <w:rPr>
          <w:lang w:val="en-US" w:eastAsia="es-ES"/>
        </w:rPr>
      </w:pPr>
      <w:r w:rsidRPr="007C1AFD">
        <w:rPr>
          <w:lang w:val="en-US" w:eastAsia="es-ES"/>
        </w:rPr>
        <w:t xml:space="preserve">                  $ref: 'TS29122_CommonData.yaml#/components/responses/503'</w:t>
      </w:r>
    </w:p>
    <w:p w14:paraId="6DC30D0A" w14:textId="77777777" w:rsidR="00CC52C1" w:rsidRPr="007C1AFD" w:rsidRDefault="00CC52C1" w:rsidP="00CC52C1">
      <w:pPr>
        <w:pStyle w:val="PL"/>
        <w:rPr>
          <w:lang w:val="en-US" w:eastAsia="es-ES"/>
        </w:rPr>
      </w:pPr>
      <w:r w:rsidRPr="007C1AFD">
        <w:rPr>
          <w:lang w:val="en-US" w:eastAsia="es-ES"/>
        </w:rPr>
        <w:t xml:space="preserve">                default:</w:t>
      </w:r>
    </w:p>
    <w:p w14:paraId="6ED81CCF" w14:textId="77777777" w:rsidR="00CC52C1" w:rsidRPr="007C1AFD" w:rsidRDefault="00CC52C1" w:rsidP="00CC52C1">
      <w:pPr>
        <w:pStyle w:val="PL"/>
        <w:rPr>
          <w:lang w:val="en-US" w:eastAsia="es-ES"/>
        </w:rPr>
      </w:pPr>
      <w:r w:rsidRPr="007C1AFD">
        <w:rPr>
          <w:lang w:val="en-US" w:eastAsia="es-ES"/>
        </w:rPr>
        <w:t xml:space="preserve">                  $ref: 'TS29122_CommonData.yaml#/components/responses/default'</w:t>
      </w:r>
    </w:p>
    <w:p w14:paraId="73D62BDB" w14:textId="77777777" w:rsidR="00CC52C1" w:rsidRDefault="00CC52C1" w:rsidP="00CC52C1">
      <w:pPr>
        <w:pStyle w:val="PL"/>
        <w:rPr>
          <w:lang w:val="en-US" w:eastAsia="es-ES"/>
        </w:rPr>
      </w:pPr>
    </w:p>
    <w:p w14:paraId="7A5D57BB" w14:textId="77777777" w:rsidR="00CC52C1" w:rsidRPr="007C1AFD" w:rsidRDefault="00CC52C1" w:rsidP="00CC52C1">
      <w:pPr>
        <w:pStyle w:val="PL"/>
        <w:rPr>
          <w:lang w:val="en-US" w:eastAsia="es-ES"/>
        </w:rPr>
      </w:pPr>
      <w:r w:rsidRPr="007C1AFD">
        <w:rPr>
          <w:lang w:val="en-US" w:eastAsia="es-ES"/>
        </w:rPr>
        <w:t xml:space="preserve">  /subscriptions/{subscriptionId}:</w:t>
      </w:r>
    </w:p>
    <w:p w14:paraId="69FBA5C7" w14:textId="77777777" w:rsidR="00CC52C1" w:rsidRPr="007C1AFD" w:rsidRDefault="00CC52C1" w:rsidP="00CC52C1">
      <w:pPr>
        <w:pStyle w:val="PL"/>
        <w:rPr>
          <w:lang w:val="en-US" w:eastAsia="es-ES"/>
        </w:rPr>
      </w:pPr>
      <w:r w:rsidRPr="007C1AFD">
        <w:rPr>
          <w:lang w:val="en-US" w:eastAsia="es-ES"/>
        </w:rPr>
        <w:t xml:space="preserve">    parameters:</w:t>
      </w:r>
    </w:p>
    <w:p w14:paraId="7613C571" w14:textId="77777777" w:rsidR="00CC52C1" w:rsidRPr="007C1AFD" w:rsidRDefault="00CC52C1" w:rsidP="00CC52C1">
      <w:pPr>
        <w:pStyle w:val="PL"/>
        <w:rPr>
          <w:lang w:val="en-US" w:eastAsia="es-ES"/>
        </w:rPr>
      </w:pPr>
      <w:r w:rsidRPr="007C1AFD">
        <w:rPr>
          <w:lang w:val="en-US" w:eastAsia="es-ES"/>
        </w:rPr>
        <w:t xml:space="preserve">      - name: subscriptionId</w:t>
      </w:r>
    </w:p>
    <w:p w14:paraId="6F8A6D72" w14:textId="77777777" w:rsidR="00CC52C1" w:rsidRPr="007C1AFD" w:rsidRDefault="00CC52C1" w:rsidP="00CC52C1">
      <w:pPr>
        <w:pStyle w:val="PL"/>
        <w:rPr>
          <w:lang w:val="en-US" w:eastAsia="es-ES"/>
        </w:rPr>
      </w:pPr>
      <w:r w:rsidRPr="007C1AFD">
        <w:rPr>
          <w:lang w:val="en-US" w:eastAsia="es-ES"/>
        </w:rPr>
        <w:t xml:space="preserve">        in: path</w:t>
      </w:r>
    </w:p>
    <w:p w14:paraId="2C958FBF" w14:textId="77777777" w:rsidR="00CC52C1" w:rsidRDefault="00CC52C1" w:rsidP="00CC52C1">
      <w:pPr>
        <w:pStyle w:val="PL"/>
        <w:rPr>
          <w:lang w:val="en-US" w:eastAsia="es-ES"/>
        </w:rPr>
      </w:pPr>
      <w:r w:rsidRPr="007C1AFD">
        <w:rPr>
          <w:lang w:val="en-US" w:eastAsia="es-ES"/>
        </w:rPr>
        <w:t xml:space="preserve">        description: </w:t>
      </w:r>
      <w:r>
        <w:rPr>
          <w:lang w:val="en-US" w:eastAsia="es-ES"/>
        </w:rPr>
        <w:t>&gt;</w:t>
      </w:r>
    </w:p>
    <w:p w14:paraId="00B86A6F" w14:textId="77777777" w:rsidR="00CC52C1" w:rsidRDefault="00CC52C1" w:rsidP="00CC52C1">
      <w:pPr>
        <w:pStyle w:val="PL"/>
      </w:pPr>
      <w:r>
        <w:rPr>
          <w:lang w:val="en-US" w:eastAsia="es-ES"/>
        </w:rPr>
        <w:t xml:space="preserve">          </w:t>
      </w:r>
      <w:r w:rsidRPr="007C1AFD">
        <w:t xml:space="preserve">Represents the identifier of an </w:t>
      </w:r>
      <w:r>
        <w:t>individual VAL service area change event(s)</w:t>
      </w:r>
    </w:p>
    <w:p w14:paraId="3DD7C1D9" w14:textId="77777777" w:rsidR="00CC52C1" w:rsidRDefault="00CC52C1" w:rsidP="00CC52C1">
      <w:pPr>
        <w:pStyle w:val="PL"/>
      </w:pPr>
      <w:r>
        <w:t xml:space="preserve">          subscription </w:t>
      </w:r>
      <w:r w:rsidRPr="007C1AFD">
        <w:t>resource.</w:t>
      </w:r>
    </w:p>
    <w:p w14:paraId="19346B0A" w14:textId="77777777" w:rsidR="00CC52C1" w:rsidRPr="007C1AFD" w:rsidRDefault="00CC52C1" w:rsidP="00CC52C1">
      <w:pPr>
        <w:pStyle w:val="PL"/>
        <w:rPr>
          <w:lang w:val="en-US" w:eastAsia="es-ES"/>
        </w:rPr>
      </w:pPr>
      <w:r w:rsidRPr="007C1AFD">
        <w:rPr>
          <w:lang w:val="en-US" w:eastAsia="es-ES"/>
        </w:rPr>
        <w:t xml:space="preserve">        required: true</w:t>
      </w:r>
    </w:p>
    <w:p w14:paraId="0AFB2F56" w14:textId="77777777" w:rsidR="00CC52C1" w:rsidRPr="007C1AFD" w:rsidRDefault="00CC52C1" w:rsidP="00CC52C1">
      <w:pPr>
        <w:pStyle w:val="PL"/>
        <w:rPr>
          <w:lang w:val="en-US" w:eastAsia="es-ES"/>
        </w:rPr>
      </w:pPr>
      <w:r w:rsidRPr="007C1AFD">
        <w:rPr>
          <w:lang w:val="en-US" w:eastAsia="es-ES"/>
        </w:rPr>
        <w:t xml:space="preserve">        schema:</w:t>
      </w:r>
    </w:p>
    <w:p w14:paraId="61539B68" w14:textId="77777777" w:rsidR="00CC52C1" w:rsidRDefault="00CC52C1" w:rsidP="00CC52C1">
      <w:pPr>
        <w:pStyle w:val="PL"/>
        <w:rPr>
          <w:lang w:val="en-US" w:eastAsia="es-ES"/>
        </w:rPr>
      </w:pPr>
      <w:r w:rsidRPr="007C1AFD">
        <w:rPr>
          <w:lang w:val="en-US" w:eastAsia="es-ES"/>
        </w:rPr>
        <w:t xml:space="preserve">          type: string</w:t>
      </w:r>
    </w:p>
    <w:p w14:paraId="5F7DC237" w14:textId="77777777" w:rsidR="00CC52C1" w:rsidRDefault="00CC52C1" w:rsidP="00CC52C1">
      <w:pPr>
        <w:pStyle w:val="PL"/>
        <w:rPr>
          <w:lang w:val="en-US" w:eastAsia="es-ES"/>
        </w:rPr>
      </w:pPr>
    </w:p>
    <w:p w14:paraId="7690A539" w14:textId="77777777" w:rsidR="00CC52C1" w:rsidRPr="007C1AFD" w:rsidRDefault="00CC52C1" w:rsidP="00CC52C1">
      <w:pPr>
        <w:pStyle w:val="PL"/>
        <w:rPr>
          <w:lang w:val="en-US" w:eastAsia="es-ES"/>
        </w:rPr>
      </w:pPr>
      <w:r w:rsidRPr="007C1AFD">
        <w:rPr>
          <w:lang w:val="en-US" w:eastAsia="es-ES"/>
        </w:rPr>
        <w:t xml:space="preserve">    get:</w:t>
      </w:r>
    </w:p>
    <w:p w14:paraId="261F7578" w14:textId="77777777" w:rsidR="00CC52C1" w:rsidRPr="007C1AFD" w:rsidRDefault="00CC52C1" w:rsidP="00CC52C1">
      <w:pPr>
        <w:pStyle w:val="PL"/>
        <w:rPr>
          <w:lang w:val="en-US" w:eastAsia="es-ES"/>
        </w:rPr>
      </w:pPr>
      <w:r w:rsidRPr="007C1AFD">
        <w:rPr>
          <w:lang w:val="en-US" w:eastAsia="es-ES"/>
        </w:rPr>
        <w:t xml:space="preserve">      summary: Read an existing individual unicast monitoring subscription resource according to the subscriptionId.</w:t>
      </w:r>
    </w:p>
    <w:p w14:paraId="1FEA3684" w14:textId="77777777" w:rsidR="00CC52C1" w:rsidRPr="007C1AFD" w:rsidRDefault="00CC52C1" w:rsidP="00CC52C1">
      <w:pPr>
        <w:pStyle w:val="PL"/>
        <w:rPr>
          <w:lang w:val="en-US" w:eastAsia="es-ES"/>
        </w:rPr>
      </w:pPr>
      <w:r w:rsidRPr="007C1AFD">
        <w:rPr>
          <w:lang w:val="en-US" w:eastAsia="es-ES"/>
        </w:rPr>
        <w:t xml:space="preserve">      operationId: </w:t>
      </w:r>
      <w:r>
        <w:rPr>
          <w:lang w:val="en-US" w:eastAsia="es-ES"/>
        </w:rPr>
        <w:t>ReadValServiceAreaChange</w:t>
      </w:r>
    </w:p>
    <w:p w14:paraId="773A2916" w14:textId="77777777" w:rsidR="00CC52C1" w:rsidRPr="007C1AFD" w:rsidRDefault="00CC52C1" w:rsidP="00CC52C1">
      <w:pPr>
        <w:pStyle w:val="PL"/>
        <w:rPr>
          <w:lang w:val="en-US" w:eastAsia="es-ES"/>
        </w:rPr>
      </w:pPr>
      <w:r w:rsidRPr="007C1AFD">
        <w:rPr>
          <w:lang w:val="en-US" w:eastAsia="es-ES"/>
        </w:rPr>
        <w:t xml:space="preserve">      tags:</w:t>
      </w:r>
    </w:p>
    <w:p w14:paraId="0D47279B" w14:textId="77777777" w:rsidR="00CC52C1" w:rsidRPr="007C1AFD" w:rsidRDefault="00CC52C1" w:rsidP="00CC52C1">
      <w:pPr>
        <w:pStyle w:val="PL"/>
        <w:rPr>
          <w:lang w:val="en-US" w:eastAsia="es-ES"/>
        </w:rPr>
      </w:pPr>
      <w:r w:rsidRPr="007C1AFD">
        <w:rPr>
          <w:lang w:val="en-US" w:eastAsia="es-ES"/>
        </w:rPr>
        <w:t xml:space="preserve">        - Individual </w:t>
      </w:r>
      <w:r>
        <w:rPr>
          <w:lang w:val="en-US" w:eastAsia="es-ES"/>
        </w:rPr>
        <w:t>VAL Service Area Change</w:t>
      </w:r>
      <w:r w:rsidRPr="007C1AFD">
        <w:rPr>
          <w:lang w:val="en-US" w:eastAsia="es-ES"/>
        </w:rPr>
        <w:t xml:space="preserve"> Subscription</w:t>
      </w:r>
      <w:r>
        <w:rPr>
          <w:lang w:val="en-US" w:eastAsia="es-ES"/>
        </w:rPr>
        <w:t xml:space="preserve"> </w:t>
      </w:r>
      <w:r w:rsidRPr="007C1AFD">
        <w:rPr>
          <w:lang w:val="en-US" w:eastAsia="es-ES"/>
        </w:rPr>
        <w:t>(Document)</w:t>
      </w:r>
    </w:p>
    <w:p w14:paraId="7DC72D76" w14:textId="77777777" w:rsidR="00CC52C1" w:rsidRPr="007C1AFD" w:rsidRDefault="00CC52C1" w:rsidP="00CC52C1">
      <w:pPr>
        <w:pStyle w:val="PL"/>
        <w:rPr>
          <w:lang w:val="en-US" w:eastAsia="es-ES"/>
        </w:rPr>
      </w:pPr>
      <w:r w:rsidRPr="007C1AFD">
        <w:rPr>
          <w:lang w:val="en-US" w:eastAsia="es-ES"/>
        </w:rPr>
        <w:t xml:space="preserve">      responses:</w:t>
      </w:r>
    </w:p>
    <w:p w14:paraId="5D2804FF" w14:textId="77777777" w:rsidR="00CC52C1" w:rsidRPr="007C1AFD" w:rsidRDefault="00CC52C1" w:rsidP="00CC52C1">
      <w:pPr>
        <w:pStyle w:val="PL"/>
        <w:rPr>
          <w:lang w:val="en-US" w:eastAsia="es-ES"/>
        </w:rPr>
      </w:pPr>
      <w:r w:rsidRPr="007C1AFD">
        <w:rPr>
          <w:lang w:val="en-US" w:eastAsia="es-ES"/>
        </w:rPr>
        <w:t xml:space="preserve">        '200':</w:t>
      </w:r>
    </w:p>
    <w:p w14:paraId="635491A9" w14:textId="77777777" w:rsidR="00CC52C1" w:rsidRDefault="00CC52C1" w:rsidP="00CC52C1">
      <w:pPr>
        <w:pStyle w:val="PL"/>
        <w:rPr>
          <w:lang w:val="en-US" w:eastAsia="es-ES"/>
        </w:rPr>
      </w:pPr>
      <w:r w:rsidRPr="007C1AFD">
        <w:rPr>
          <w:lang w:val="en-US" w:eastAsia="es-ES"/>
        </w:rPr>
        <w:t xml:space="preserve">          description:</w:t>
      </w:r>
      <w:r>
        <w:rPr>
          <w:lang w:val="en-US" w:eastAsia="es-ES"/>
        </w:rPr>
        <w:t xml:space="preserve"> &gt;</w:t>
      </w:r>
    </w:p>
    <w:p w14:paraId="3E64F73B" w14:textId="77777777" w:rsidR="00CC52C1" w:rsidRDefault="00CC52C1" w:rsidP="00CC52C1">
      <w:pPr>
        <w:pStyle w:val="PL"/>
      </w:pPr>
      <w:r>
        <w:rPr>
          <w:lang w:val="en-US" w:eastAsia="es-ES"/>
        </w:rPr>
        <w:t xml:space="preserve">           </w:t>
      </w:r>
      <w:r w:rsidRPr="007C1AFD">
        <w:rPr>
          <w:lang w:val="en-US" w:eastAsia="es-ES"/>
        </w:rPr>
        <w:t xml:space="preserve"> </w:t>
      </w:r>
      <w:r w:rsidRPr="007C1AFD">
        <w:t xml:space="preserve">The requested individual </w:t>
      </w:r>
      <w:r>
        <w:t>VAL service area change event(s) subscription</w:t>
      </w:r>
      <w:r w:rsidRPr="007C1AFD">
        <w:t xml:space="preserve"> is returned.</w:t>
      </w:r>
    </w:p>
    <w:p w14:paraId="426D6F6B" w14:textId="77777777" w:rsidR="00CC52C1" w:rsidRPr="007C1AFD" w:rsidRDefault="00CC52C1" w:rsidP="00CC52C1">
      <w:pPr>
        <w:pStyle w:val="PL"/>
        <w:rPr>
          <w:lang w:val="en-US" w:eastAsia="es-ES"/>
        </w:rPr>
      </w:pPr>
      <w:r w:rsidRPr="007C1AFD">
        <w:rPr>
          <w:lang w:val="en-US" w:eastAsia="es-ES"/>
        </w:rPr>
        <w:t xml:space="preserve">          content:</w:t>
      </w:r>
    </w:p>
    <w:p w14:paraId="7B5845AB" w14:textId="77777777" w:rsidR="00CC52C1" w:rsidRPr="007C1AFD" w:rsidRDefault="00CC52C1" w:rsidP="00CC52C1">
      <w:pPr>
        <w:pStyle w:val="PL"/>
        <w:rPr>
          <w:lang w:val="en-US" w:eastAsia="es-ES"/>
        </w:rPr>
      </w:pPr>
      <w:r w:rsidRPr="007C1AFD">
        <w:rPr>
          <w:lang w:val="en-US" w:eastAsia="es-ES"/>
        </w:rPr>
        <w:t xml:space="preserve">            application/json:</w:t>
      </w:r>
    </w:p>
    <w:p w14:paraId="04759D3F" w14:textId="77777777" w:rsidR="00CC52C1" w:rsidRPr="007C1AFD" w:rsidRDefault="00CC52C1" w:rsidP="00CC52C1">
      <w:pPr>
        <w:pStyle w:val="PL"/>
        <w:rPr>
          <w:lang w:val="en-US" w:eastAsia="es-ES"/>
        </w:rPr>
      </w:pPr>
      <w:r w:rsidRPr="007C1AFD">
        <w:rPr>
          <w:lang w:val="en-US" w:eastAsia="es-ES"/>
        </w:rPr>
        <w:t xml:space="preserve">              schema:</w:t>
      </w:r>
    </w:p>
    <w:p w14:paraId="2F1E318F" w14:textId="77777777" w:rsidR="00CC52C1" w:rsidRPr="007C1AFD" w:rsidRDefault="00CC52C1" w:rsidP="00CC52C1">
      <w:pPr>
        <w:pStyle w:val="PL"/>
        <w:rPr>
          <w:lang w:val="en-US" w:eastAsia="es-ES"/>
        </w:rPr>
      </w:pPr>
      <w:r w:rsidRPr="007C1AFD">
        <w:rPr>
          <w:lang w:val="en-US" w:eastAsia="es-ES"/>
        </w:rPr>
        <w:t xml:space="preserve">                $ref: '#/components/schemas/</w:t>
      </w:r>
      <w:r w:rsidRPr="00D7544F">
        <w:t>ValServiceArea</w:t>
      </w:r>
      <w:r>
        <w:t>Subsc</w:t>
      </w:r>
      <w:r w:rsidRPr="007C1AFD">
        <w:rPr>
          <w:lang w:val="en-US" w:eastAsia="es-ES"/>
        </w:rPr>
        <w:t>'</w:t>
      </w:r>
    </w:p>
    <w:p w14:paraId="34601337" w14:textId="77777777" w:rsidR="00CC52C1" w:rsidRPr="007C1AFD" w:rsidRDefault="00CC52C1" w:rsidP="00CC52C1">
      <w:pPr>
        <w:pStyle w:val="PL"/>
        <w:rPr>
          <w:lang w:val="en-US" w:eastAsia="es-ES"/>
        </w:rPr>
      </w:pPr>
      <w:r w:rsidRPr="007C1AFD">
        <w:rPr>
          <w:lang w:val="en-US" w:eastAsia="es-ES"/>
        </w:rPr>
        <w:t xml:space="preserve">        '400':</w:t>
      </w:r>
    </w:p>
    <w:p w14:paraId="64CDFDC5" w14:textId="77777777" w:rsidR="00CC52C1" w:rsidRPr="007C1AFD" w:rsidRDefault="00CC52C1" w:rsidP="00CC52C1">
      <w:pPr>
        <w:pStyle w:val="PL"/>
        <w:rPr>
          <w:lang w:val="en-US" w:eastAsia="es-ES"/>
        </w:rPr>
      </w:pPr>
      <w:r w:rsidRPr="007C1AFD">
        <w:rPr>
          <w:lang w:val="en-US" w:eastAsia="es-ES"/>
        </w:rPr>
        <w:t xml:space="preserve">          $ref: 'TS29122_CommonData.yaml#/components/responses/400'</w:t>
      </w:r>
    </w:p>
    <w:p w14:paraId="4D8D51C5" w14:textId="77777777" w:rsidR="00CC52C1" w:rsidRPr="007C1AFD" w:rsidRDefault="00CC52C1" w:rsidP="00CC52C1">
      <w:pPr>
        <w:pStyle w:val="PL"/>
        <w:rPr>
          <w:lang w:val="en-US" w:eastAsia="es-ES"/>
        </w:rPr>
      </w:pPr>
      <w:r w:rsidRPr="007C1AFD">
        <w:rPr>
          <w:lang w:val="en-US" w:eastAsia="es-ES"/>
        </w:rPr>
        <w:t xml:space="preserve">        '401':</w:t>
      </w:r>
    </w:p>
    <w:p w14:paraId="4186DF4A" w14:textId="77777777" w:rsidR="00CC52C1" w:rsidRPr="007C1AFD" w:rsidRDefault="00CC52C1" w:rsidP="00CC52C1">
      <w:pPr>
        <w:pStyle w:val="PL"/>
        <w:rPr>
          <w:lang w:val="en-US" w:eastAsia="es-ES"/>
        </w:rPr>
      </w:pPr>
      <w:r w:rsidRPr="007C1AFD">
        <w:rPr>
          <w:lang w:val="en-US" w:eastAsia="es-ES"/>
        </w:rPr>
        <w:t xml:space="preserve">          $ref: 'TS29122_CommonData.yaml#/components/responses/401'</w:t>
      </w:r>
    </w:p>
    <w:p w14:paraId="6E30E2DC" w14:textId="77777777" w:rsidR="00CC52C1" w:rsidRPr="007C1AFD" w:rsidRDefault="00CC52C1" w:rsidP="00CC52C1">
      <w:pPr>
        <w:pStyle w:val="PL"/>
        <w:rPr>
          <w:lang w:val="en-US" w:eastAsia="es-ES"/>
        </w:rPr>
      </w:pPr>
      <w:r w:rsidRPr="007C1AFD">
        <w:rPr>
          <w:lang w:val="en-US" w:eastAsia="es-ES"/>
        </w:rPr>
        <w:t xml:space="preserve">        '403':</w:t>
      </w:r>
    </w:p>
    <w:p w14:paraId="647C0EFA" w14:textId="77777777" w:rsidR="00CC52C1" w:rsidRPr="007C1AFD" w:rsidRDefault="00CC52C1" w:rsidP="00CC52C1">
      <w:pPr>
        <w:pStyle w:val="PL"/>
        <w:rPr>
          <w:lang w:val="en-US" w:eastAsia="es-ES"/>
        </w:rPr>
      </w:pPr>
      <w:r w:rsidRPr="007C1AFD">
        <w:rPr>
          <w:lang w:val="en-US" w:eastAsia="es-ES"/>
        </w:rPr>
        <w:t xml:space="preserve">          $ref: 'TS29122_CommonData.yaml#/components/responses/403'</w:t>
      </w:r>
    </w:p>
    <w:p w14:paraId="06576CCF" w14:textId="77777777" w:rsidR="00CC52C1" w:rsidRPr="007C1AFD" w:rsidRDefault="00CC52C1" w:rsidP="00CC52C1">
      <w:pPr>
        <w:pStyle w:val="PL"/>
        <w:rPr>
          <w:lang w:val="en-US" w:eastAsia="es-ES"/>
        </w:rPr>
      </w:pPr>
      <w:r w:rsidRPr="007C1AFD">
        <w:rPr>
          <w:lang w:val="en-US" w:eastAsia="es-ES"/>
        </w:rPr>
        <w:t xml:space="preserve">        '404':</w:t>
      </w:r>
    </w:p>
    <w:p w14:paraId="62F5E876" w14:textId="77777777" w:rsidR="00CC52C1" w:rsidRDefault="00CC52C1" w:rsidP="00CC52C1">
      <w:pPr>
        <w:pStyle w:val="PL"/>
        <w:rPr>
          <w:lang w:val="en-US" w:eastAsia="es-ES"/>
        </w:rPr>
      </w:pPr>
      <w:r w:rsidRPr="007C1AFD">
        <w:rPr>
          <w:lang w:val="en-US" w:eastAsia="es-ES"/>
        </w:rPr>
        <w:t xml:space="preserve">          $ref: 'TS29122_CommonData.yaml#/components/responses/404'</w:t>
      </w:r>
    </w:p>
    <w:p w14:paraId="0EE3D79A" w14:textId="77777777" w:rsidR="00CC52C1" w:rsidRPr="007C1AFD" w:rsidRDefault="00CC52C1" w:rsidP="00CC52C1">
      <w:pPr>
        <w:pStyle w:val="PL"/>
        <w:rPr>
          <w:lang w:val="en-US" w:eastAsia="es-ES"/>
        </w:rPr>
      </w:pPr>
      <w:r w:rsidRPr="007C1AFD">
        <w:rPr>
          <w:lang w:val="en-US" w:eastAsia="es-ES"/>
        </w:rPr>
        <w:t xml:space="preserve">        '40</w:t>
      </w:r>
      <w:r>
        <w:rPr>
          <w:lang w:val="en-US" w:eastAsia="es-ES"/>
        </w:rPr>
        <w:t>6</w:t>
      </w:r>
      <w:r w:rsidRPr="007C1AFD">
        <w:rPr>
          <w:lang w:val="en-US" w:eastAsia="es-ES"/>
        </w:rPr>
        <w:t>':</w:t>
      </w:r>
    </w:p>
    <w:p w14:paraId="55D2F587" w14:textId="77777777" w:rsidR="00CC52C1" w:rsidRPr="007C1AFD" w:rsidRDefault="00CC52C1" w:rsidP="00CC52C1">
      <w:pPr>
        <w:pStyle w:val="PL"/>
        <w:rPr>
          <w:lang w:val="en-US" w:eastAsia="es-ES"/>
        </w:rPr>
      </w:pPr>
      <w:r w:rsidRPr="007C1AFD">
        <w:rPr>
          <w:lang w:val="en-US" w:eastAsia="es-ES"/>
        </w:rPr>
        <w:t xml:space="preserve">          $ref: 'TS29122_CommonData.yaml#/components/responses/40</w:t>
      </w:r>
      <w:r>
        <w:rPr>
          <w:lang w:val="en-US" w:eastAsia="es-ES"/>
        </w:rPr>
        <w:t>6</w:t>
      </w:r>
      <w:r w:rsidRPr="007C1AFD">
        <w:rPr>
          <w:lang w:val="en-US" w:eastAsia="es-ES"/>
        </w:rPr>
        <w:t>'</w:t>
      </w:r>
    </w:p>
    <w:p w14:paraId="192219EE" w14:textId="77777777" w:rsidR="00CC52C1" w:rsidRPr="007C1AFD" w:rsidRDefault="00CC52C1" w:rsidP="00CC52C1">
      <w:pPr>
        <w:pStyle w:val="PL"/>
        <w:rPr>
          <w:lang w:val="en-US" w:eastAsia="es-ES"/>
        </w:rPr>
      </w:pPr>
      <w:r w:rsidRPr="007C1AFD">
        <w:rPr>
          <w:lang w:val="en-US" w:eastAsia="es-ES"/>
        </w:rPr>
        <w:t xml:space="preserve">        '429':</w:t>
      </w:r>
    </w:p>
    <w:p w14:paraId="4C4989CA" w14:textId="77777777" w:rsidR="00CC52C1" w:rsidRPr="007C1AFD" w:rsidRDefault="00CC52C1" w:rsidP="00CC52C1">
      <w:pPr>
        <w:pStyle w:val="PL"/>
        <w:rPr>
          <w:lang w:val="en-US" w:eastAsia="es-ES"/>
        </w:rPr>
      </w:pPr>
      <w:r w:rsidRPr="007C1AFD">
        <w:rPr>
          <w:lang w:val="en-US" w:eastAsia="es-ES"/>
        </w:rPr>
        <w:t xml:space="preserve">          $ref: 'TS29122_CommonData.yaml#/components/responses/429'</w:t>
      </w:r>
    </w:p>
    <w:p w14:paraId="3C37EB6A" w14:textId="77777777" w:rsidR="00CC52C1" w:rsidRPr="007C1AFD" w:rsidRDefault="00CC52C1" w:rsidP="00CC52C1">
      <w:pPr>
        <w:pStyle w:val="PL"/>
        <w:rPr>
          <w:lang w:val="en-US" w:eastAsia="es-ES"/>
        </w:rPr>
      </w:pPr>
      <w:r w:rsidRPr="007C1AFD">
        <w:rPr>
          <w:lang w:val="en-US" w:eastAsia="es-ES"/>
        </w:rPr>
        <w:t xml:space="preserve">        '500':</w:t>
      </w:r>
    </w:p>
    <w:p w14:paraId="484F23F7" w14:textId="77777777" w:rsidR="00CC52C1" w:rsidRPr="007C1AFD" w:rsidRDefault="00CC52C1" w:rsidP="00CC52C1">
      <w:pPr>
        <w:pStyle w:val="PL"/>
        <w:rPr>
          <w:lang w:val="en-US" w:eastAsia="es-ES"/>
        </w:rPr>
      </w:pPr>
      <w:r w:rsidRPr="007C1AFD">
        <w:rPr>
          <w:lang w:val="en-US" w:eastAsia="es-ES"/>
        </w:rPr>
        <w:t xml:space="preserve">          $ref: 'TS29122_CommonData.yaml#/components/responses/500'</w:t>
      </w:r>
    </w:p>
    <w:p w14:paraId="1F238822" w14:textId="77777777" w:rsidR="00CC52C1" w:rsidRPr="007C1AFD" w:rsidRDefault="00CC52C1" w:rsidP="00CC52C1">
      <w:pPr>
        <w:pStyle w:val="PL"/>
        <w:rPr>
          <w:lang w:val="en-US" w:eastAsia="es-ES"/>
        </w:rPr>
      </w:pPr>
      <w:r w:rsidRPr="007C1AFD">
        <w:rPr>
          <w:lang w:val="en-US" w:eastAsia="es-ES"/>
        </w:rPr>
        <w:t xml:space="preserve">        '503':</w:t>
      </w:r>
    </w:p>
    <w:p w14:paraId="312A4C2E" w14:textId="77777777" w:rsidR="00CC52C1" w:rsidRPr="007C1AFD" w:rsidRDefault="00CC52C1" w:rsidP="00CC52C1">
      <w:pPr>
        <w:pStyle w:val="PL"/>
        <w:rPr>
          <w:lang w:val="en-US" w:eastAsia="es-ES"/>
        </w:rPr>
      </w:pPr>
      <w:r w:rsidRPr="007C1AFD">
        <w:rPr>
          <w:lang w:val="en-US" w:eastAsia="es-ES"/>
        </w:rPr>
        <w:t xml:space="preserve">          $ref: 'TS29122_CommonData.yaml#/components/responses/503'</w:t>
      </w:r>
    </w:p>
    <w:p w14:paraId="3EB953A8" w14:textId="77777777" w:rsidR="00CC52C1" w:rsidRPr="007C1AFD" w:rsidRDefault="00CC52C1" w:rsidP="00CC52C1">
      <w:pPr>
        <w:pStyle w:val="PL"/>
        <w:rPr>
          <w:lang w:val="en-US" w:eastAsia="es-ES"/>
        </w:rPr>
      </w:pPr>
      <w:r w:rsidRPr="007C1AFD">
        <w:rPr>
          <w:lang w:val="en-US" w:eastAsia="es-ES"/>
        </w:rPr>
        <w:t xml:space="preserve">        default:</w:t>
      </w:r>
    </w:p>
    <w:p w14:paraId="66CB30CA" w14:textId="77777777" w:rsidR="00CC52C1" w:rsidRPr="007C1AFD" w:rsidRDefault="00CC52C1" w:rsidP="00CC52C1">
      <w:pPr>
        <w:pStyle w:val="PL"/>
        <w:rPr>
          <w:lang w:val="en-US" w:eastAsia="es-ES"/>
        </w:rPr>
      </w:pPr>
      <w:r w:rsidRPr="007C1AFD">
        <w:rPr>
          <w:lang w:val="en-US" w:eastAsia="es-ES"/>
        </w:rPr>
        <w:t xml:space="preserve">          $ref: 'TS29122_CommonData.yaml#/components/responses/default'</w:t>
      </w:r>
    </w:p>
    <w:p w14:paraId="1C1BB0A4" w14:textId="77777777" w:rsidR="00CC52C1" w:rsidRDefault="00CC52C1" w:rsidP="00CC52C1">
      <w:pPr>
        <w:pStyle w:val="PL"/>
        <w:rPr>
          <w:lang w:val="en-US" w:eastAsia="es-ES"/>
        </w:rPr>
      </w:pPr>
    </w:p>
    <w:p w14:paraId="6D5455B2" w14:textId="77777777" w:rsidR="00CC52C1" w:rsidRPr="007C1AFD" w:rsidRDefault="00CC52C1" w:rsidP="00CC52C1">
      <w:pPr>
        <w:pStyle w:val="PL"/>
      </w:pPr>
      <w:r w:rsidRPr="007C1AFD">
        <w:t xml:space="preserve">    put:</w:t>
      </w:r>
    </w:p>
    <w:p w14:paraId="576890DD" w14:textId="77777777" w:rsidR="00CC52C1" w:rsidRDefault="00CC52C1" w:rsidP="00CC52C1">
      <w:pPr>
        <w:pStyle w:val="PL"/>
      </w:pPr>
      <w:r w:rsidRPr="007C1AFD">
        <w:t xml:space="preserve">      </w:t>
      </w:r>
      <w:r>
        <w:t>summary</w:t>
      </w:r>
      <w:r w:rsidRPr="007C1AFD">
        <w:t>:</w:t>
      </w:r>
      <w:r w:rsidRPr="005455D1">
        <w:t xml:space="preserve"> </w:t>
      </w:r>
      <w:r>
        <w:t xml:space="preserve">Update </w:t>
      </w:r>
      <w:r w:rsidRPr="007C1AFD">
        <w:t xml:space="preserve">individual </w:t>
      </w:r>
      <w:r>
        <w:t>VAL service area change event(s) subscription</w:t>
      </w:r>
      <w:r w:rsidRPr="007C1AFD">
        <w:t>.</w:t>
      </w:r>
    </w:p>
    <w:p w14:paraId="618A4A38" w14:textId="77777777" w:rsidR="00CC52C1" w:rsidRPr="007C1AFD" w:rsidRDefault="00CC52C1" w:rsidP="00CC52C1">
      <w:pPr>
        <w:pStyle w:val="PL"/>
        <w:rPr>
          <w:lang w:val="en-US" w:eastAsia="es-ES"/>
        </w:rPr>
      </w:pPr>
      <w:r w:rsidRPr="007C1AFD">
        <w:rPr>
          <w:lang w:val="en-US" w:eastAsia="es-ES"/>
        </w:rPr>
        <w:t xml:space="preserve">      operationId: </w:t>
      </w:r>
      <w:r>
        <w:t>UpdateIndValServAreaChangeSubsc</w:t>
      </w:r>
    </w:p>
    <w:p w14:paraId="114E41AE" w14:textId="77777777" w:rsidR="00CC52C1" w:rsidRPr="007C1AFD" w:rsidRDefault="00CC52C1" w:rsidP="00CC52C1">
      <w:pPr>
        <w:pStyle w:val="PL"/>
        <w:rPr>
          <w:lang w:val="en-US" w:eastAsia="es-ES"/>
        </w:rPr>
      </w:pPr>
      <w:r w:rsidRPr="007C1AFD">
        <w:rPr>
          <w:lang w:val="en-US" w:eastAsia="es-ES"/>
        </w:rPr>
        <w:t xml:space="preserve">      tags:</w:t>
      </w:r>
    </w:p>
    <w:p w14:paraId="023A62F1" w14:textId="77777777" w:rsidR="00CC52C1" w:rsidRPr="007C1AFD" w:rsidRDefault="00CC52C1" w:rsidP="00CC52C1">
      <w:pPr>
        <w:pStyle w:val="PL"/>
        <w:rPr>
          <w:lang w:val="en-US" w:eastAsia="es-ES"/>
        </w:rPr>
      </w:pPr>
      <w:r w:rsidRPr="007C1AFD">
        <w:rPr>
          <w:lang w:val="en-US" w:eastAsia="es-ES"/>
        </w:rPr>
        <w:t xml:space="preserve">        - Individual </w:t>
      </w:r>
      <w:r>
        <w:rPr>
          <w:lang w:val="en-US" w:eastAsia="es-ES"/>
        </w:rPr>
        <w:t>VAL Service Area Change</w:t>
      </w:r>
      <w:r w:rsidRPr="007C1AFD">
        <w:rPr>
          <w:lang w:val="en-US" w:eastAsia="es-ES"/>
        </w:rPr>
        <w:t xml:space="preserve"> Subscription</w:t>
      </w:r>
      <w:r>
        <w:rPr>
          <w:lang w:val="en-US" w:eastAsia="es-ES"/>
        </w:rPr>
        <w:t xml:space="preserve"> </w:t>
      </w:r>
      <w:r w:rsidRPr="007C1AFD">
        <w:rPr>
          <w:lang w:val="en-US" w:eastAsia="es-ES"/>
        </w:rPr>
        <w:t>(Document)</w:t>
      </w:r>
    </w:p>
    <w:p w14:paraId="14F269E8" w14:textId="77777777" w:rsidR="00CC52C1" w:rsidRPr="007C1AFD" w:rsidRDefault="00CC52C1" w:rsidP="00CC52C1">
      <w:pPr>
        <w:pStyle w:val="PL"/>
      </w:pPr>
      <w:r w:rsidRPr="007C1AFD">
        <w:t xml:space="preserve">      requestBody:</w:t>
      </w:r>
    </w:p>
    <w:p w14:paraId="32D59F28" w14:textId="77777777" w:rsidR="00CC52C1" w:rsidRPr="007C1AFD" w:rsidRDefault="00CC52C1" w:rsidP="00CC52C1">
      <w:pPr>
        <w:pStyle w:val="PL"/>
      </w:pPr>
      <w:r w:rsidRPr="007C1AFD">
        <w:t xml:space="preserve">        description: Updated details of the </w:t>
      </w:r>
      <w:r>
        <w:t>unicast VAL service area change event(s) subscription</w:t>
      </w:r>
      <w:r w:rsidRPr="007C1AFD">
        <w:t>.</w:t>
      </w:r>
    </w:p>
    <w:p w14:paraId="4847A303" w14:textId="77777777" w:rsidR="00CC52C1" w:rsidRPr="007C1AFD" w:rsidRDefault="00CC52C1" w:rsidP="00CC52C1">
      <w:pPr>
        <w:pStyle w:val="PL"/>
      </w:pPr>
      <w:r w:rsidRPr="007C1AFD">
        <w:t xml:space="preserve">        required: true</w:t>
      </w:r>
    </w:p>
    <w:p w14:paraId="7F458FFD" w14:textId="77777777" w:rsidR="00CC52C1" w:rsidRPr="007C1AFD" w:rsidRDefault="00CC52C1" w:rsidP="00CC52C1">
      <w:pPr>
        <w:pStyle w:val="PL"/>
      </w:pPr>
      <w:r w:rsidRPr="007C1AFD">
        <w:t xml:space="preserve">        content:</w:t>
      </w:r>
    </w:p>
    <w:p w14:paraId="2AB1DE50" w14:textId="77777777" w:rsidR="00CC52C1" w:rsidRPr="007C1AFD" w:rsidRDefault="00CC52C1" w:rsidP="00CC52C1">
      <w:pPr>
        <w:pStyle w:val="PL"/>
      </w:pPr>
      <w:r w:rsidRPr="007C1AFD">
        <w:t xml:space="preserve">          application/json:</w:t>
      </w:r>
    </w:p>
    <w:p w14:paraId="04AA7137" w14:textId="77777777" w:rsidR="00CC52C1" w:rsidRPr="007C1AFD" w:rsidRDefault="00CC52C1" w:rsidP="00CC52C1">
      <w:pPr>
        <w:pStyle w:val="PL"/>
      </w:pPr>
      <w:r w:rsidRPr="007C1AFD">
        <w:t xml:space="preserve">            schema:</w:t>
      </w:r>
    </w:p>
    <w:p w14:paraId="19C60FC4" w14:textId="77777777" w:rsidR="00CC52C1" w:rsidRPr="007C1AFD" w:rsidRDefault="00CC52C1" w:rsidP="00CC52C1">
      <w:pPr>
        <w:pStyle w:val="PL"/>
      </w:pPr>
      <w:r w:rsidRPr="007C1AFD">
        <w:t xml:space="preserve">              $ref: '#/components/schemas/</w:t>
      </w:r>
      <w:r w:rsidRPr="00D7544F">
        <w:t>ValServiceArea</w:t>
      </w:r>
      <w:r>
        <w:t>Subsc</w:t>
      </w:r>
      <w:r w:rsidRPr="007C1AFD">
        <w:t>'</w:t>
      </w:r>
    </w:p>
    <w:p w14:paraId="5E57A24D" w14:textId="77777777" w:rsidR="00CC52C1" w:rsidRPr="007C1AFD" w:rsidRDefault="00CC52C1" w:rsidP="00CC52C1">
      <w:pPr>
        <w:pStyle w:val="PL"/>
      </w:pPr>
      <w:r w:rsidRPr="007C1AFD">
        <w:t xml:space="preserve">      responses:</w:t>
      </w:r>
    </w:p>
    <w:p w14:paraId="62FA447A" w14:textId="77777777" w:rsidR="00CC52C1" w:rsidRPr="007C1AFD" w:rsidRDefault="00CC52C1" w:rsidP="00CC52C1">
      <w:pPr>
        <w:pStyle w:val="PL"/>
      </w:pPr>
      <w:r w:rsidRPr="007C1AFD">
        <w:t xml:space="preserve">        '200':</w:t>
      </w:r>
    </w:p>
    <w:p w14:paraId="3621FABA" w14:textId="77777777" w:rsidR="00CC52C1" w:rsidRDefault="00CC52C1" w:rsidP="00CC52C1">
      <w:pPr>
        <w:pStyle w:val="PL"/>
      </w:pPr>
      <w:r w:rsidRPr="007C1AFD">
        <w:t xml:space="preserve">          description: </w:t>
      </w:r>
      <w:r>
        <w:t>&gt;</w:t>
      </w:r>
    </w:p>
    <w:p w14:paraId="509C7574" w14:textId="77777777" w:rsidR="00CC52C1" w:rsidRDefault="00CC52C1" w:rsidP="00CC52C1">
      <w:pPr>
        <w:pStyle w:val="PL"/>
      </w:pPr>
      <w:r>
        <w:t xml:space="preserve">            </w:t>
      </w:r>
      <w:r w:rsidRPr="007C1AFD">
        <w:t xml:space="preserve">The </w:t>
      </w:r>
      <w:r>
        <w:t>subscription</w:t>
      </w:r>
      <w:r w:rsidRPr="007C1AFD">
        <w:t xml:space="preserve"> is updated successfully</w:t>
      </w:r>
      <w:r>
        <w:t>,</w:t>
      </w:r>
      <w:r w:rsidRPr="007C1AFD">
        <w:t xml:space="preserve"> and the updated </w:t>
      </w:r>
      <w:r>
        <w:t>subscription</w:t>
      </w:r>
    </w:p>
    <w:p w14:paraId="1D52D2B6" w14:textId="77777777" w:rsidR="00CC52C1" w:rsidRPr="007C1AFD" w:rsidRDefault="00CC52C1" w:rsidP="00CC52C1">
      <w:pPr>
        <w:pStyle w:val="PL"/>
      </w:pPr>
      <w:r>
        <w:t xml:space="preserve">            </w:t>
      </w:r>
      <w:r w:rsidRPr="007C1AFD">
        <w:t>information returned in the response.</w:t>
      </w:r>
    </w:p>
    <w:p w14:paraId="0D6A555B" w14:textId="77777777" w:rsidR="00CC52C1" w:rsidRPr="007C1AFD" w:rsidRDefault="00CC52C1" w:rsidP="00CC52C1">
      <w:pPr>
        <w:pStyle w:val="PL"/>
      </w:pPr>
      <w:r w:rsidRPr="007C1AFD">
        <w:t xml:space="preserve">          content:</w:t>
      </w:r>
    </w:p>
    <w:p w14:paraId="4359313E" w14:textId="77777777" w:rsidR="00CC52C1" w:rsidRPr="007C1AFD" w:rsidRDefault="00CC52C1" w:rsidP="00CC52C1">
      <w:pPr>
        <w:pStyle w:val="PL"/>
      </w:pPr>
      <w:r w:rsidRPr="007C1AFD">
        <w:t xml:space="preserve">            application/json:</w:t>
      </w:r>
    </w:p>
    <w:p w14:paraId="4FC2DF4E" w14:textId="77777777" w:rsidR="00CC52C1" w:rsidRPr="007C1AFD" w:rsidRDefault="00CC52C1" w:rsidP="00CC52C1">
      <w:pPr>
        <w:pStyle w:val="PL"/>
      </w:pPr>
      <w:r w:rsidRPr="007C1AFD">
        <w:t xml:space="preserve">              schema:</w:t>
      </w:r>
    </w:p>
    <w:p w14:paraId="01FD8DA1" w14:textId="77777777" w:rsidR="00CC52C1" w:rsidRPr="007C1AFD" w:rsidRDefault="00CC52C1" w:rsidP="00CC52C1">
      <w:pPr>
        <w:pStyle w:val="PL"/>
      </w:pPr>
      <w:r w:rsidRPr="007C1AFD">
        <w:lastRenderedPageBreak/>
        <w:t xml:space="preserve">                $ref: '#/components/schemas/</w:t>
      </w:r>
      <w:r w:rsidRPr="00D7544F">
        <w:t>ValServiceArea</w:t>
      </w:r>
      <w:r>
        <w:t>Subsc</w:t>
      </w:r>
      <w:r w:rsidRPr="007C1AFD">
        <w:t>'</w:t>
      </w:r>
    </w:p>
    <w:p w14:paraId="772F083E" w14:textId="77777777" w:rsidR="00CC52C1" w:rsidRPr="007C1AFD" w:rsidRDefault="00CC52C1" w:rsidP="00CC52C1">
      <w:pPr>
        <w:pStyle w:val="PL"/>
        <w:rPr>
          <w:rFonts w:eastAsia="等线"/>
        </w:rPr>
      </w:pPr>
      <w:r w:rsidRPr="007C1AFD">
        <w:rPr>
          <w:rFonts w:eastAsia="等线"/>
        </w:rPr>
        <w:t xml:space="preserve">        '204':</w:t>
      </w:r>
    </w:p>
    <w:p w14:paraId="625C198D" w14:textId="77777777" w:rsidR="00CC52C1" w:rsidRPr="007C1AFD" w:rsidRDefault="00CC52C1" w:rsidP="00CC52C1">
      <w:pPr>
        <w:pStyle w:val="PL"/>
        <w:rPr>
          <w:rFonts w:eastAsia="等线"/>
        </w:rPr>
      </w:pPr>
      <w:r w:rsidRPr="007C1AFD">
        <w:rPr>
          <w:rFonts w:eastAsia="等线"/>
        </w:rPr>
        <w:t xml:space="preserve">          description: No Content. </w:t>
      </w:r>
      <w:r w:rsidRPr="007C1AFD">
        <w:t xml:space="preserve">The </w:t>
      </w:r>
      <w:r>
        <w:t>subscription</w:t>
      </w:r>
      <w:r w:rsidRPr="007C1AFD">
        <w:t xml:space="preserve"> is updated successfully</w:t>
      </w:r>
      <w:r>
        <w:t>.</w:t>
      </w:r>
    </w:p>
    <w:p w14:paraId="024D1DB4" w14:textId="77777777" w:rsidR="00CC52C1" w:rsidRPr="007C1AFD" w:rsidRDefault="00CC52C1" w:rsidP="00CC52C1">
      <w:pPr>
        <w:pStyle w:val="PL"/>
      </w:pPr>
      <w:r w:rsidRPr="007C1AFD">
        <w:t xml:space="preserve">        '307':</w:t>
      </w:r>
    </w:p>
    <w:p w14:paraId="63792FF2" w14:textId="77777777" w:rsidR="00CC52C1" w:rsidRPr="007C1AFD" w:rsidRDefault="00CC52C1" w:rsidP="00CC52C1">
      <w:pPr>
        <w:pStyle w:val="PL"/>
      </w:pPr>
      <w:r w:rsidRPr="007C1AFD">
        <w:t xml:space="preserve">          $ref: 'TS29122_CommonData.yaml#/components/responses/307'</w:t>
      </w:r>
    </w:p>
    <w:p w14:paraId="3B31418A" w14:textId="77777777" w:rsidR="00CC52C1" w:rsidRPr="007C1AFD" w:rsidRDefault="00CC52C1" w:rsidP="00CC52C1">
      <w:pPr>
        <w:pStyle w:val="PL"/>
      </w:pPr>
      <w:r w:rsidRPr="007C1AFD">
        <w:t xml:space="preserve">        '308':</w:t>
      </w:r>
    </w:p>
    <w:p w14:paraId="6BAC27D1" w14:textId="77777777" w:rsidR="00CC52C1" w:rsidRPr="007C1AFD" w:rsidRDefault="00CC52C1" w:rsidP="00CC52C1">
      <w:pPr>
        <w:pStyle w:val="PL"/>
      </w:pPr>
      <w:r w:rsidRPr="007C1AFD">
        <w:t xml:space="preserve">          $ref: 'TS29122_CommonData.yaml#/components/responses/308'</w:t>
      </w:r>
    </w:p>
    <w:p w14:paraId="46807137" w14:textId="77777777" w:rsidR="00CC52C1" w:rsidRPr="007C1AFD" w:rsidRDefault="00CC52C1" w:rsidP="00CC52C1">
      <w:pPr>
        <w:pStyle w:val="PL"/>
      </w:pPr>
      <w:r w:rsidRPr="007C1AFD">
        <w:t xml:space="preserve">        '400':</w:t>
      </w:r>
    </w:p>
    <w:p w14:paraId="48842139" w14:textId="77777777" w:rsidR="00CC52C1" w:rsidRPr="007C1AFD" w:rsidRDefault="00CC52C1" w:rsidP="00CC52C1">
      <w:pPr>
        <w:pStyle w:val="PL"/>
      </w:pPr>
      <w:r w:rsidRPr="007C1AFD">
        <w:t xml:space="preserve">          $ref: 'TS29122_CommonData.yaml#/components/responses/400'</w:t>
      </w:r>
    </w:p>
    <w:p w14:paraId="0FFB642C" w14:textId="77777777" w:rsidR="00CC52C1" w:rsidRPr="007C1AFD" w:rsidRDefault="00CC52C1" w:rsidP="00CC52C1">
      <w:pPr>
        <w:pStyle w:val="PL"/>
      </w:pPr>
      <w:r w:rsidRPr="007C1AFD">
        <w:t xml:space="preserve">        '401':</w:t>
      </w:r>
    </w:p>
    <w:p w14:paraId="3A3EA501" w14:textId="77777777" w:rsidR="00CC52C1" w:rsidRPr="007C1AFD" w:rsidRDefault="00CC52C1" w:rsidP="00CC52C1">
      <w:pPr>
        <w:pStyle w:val="PL"/>
      </w:pPr>
      <w:r w:rsidRPr="007C1AFD">
        <w:t xml:space="preserve">          $ref: 'TS29122_CommonData.yaml#/components/responses/401'</w:t>
      </w:r>
    </w:p>
    <w:p w14:paraId="104CF9F9" w14:textId="77777777" w:rsidR="00CC52C1" w:rsidRPr="007C1AFD" w:rsidRDefault="00CC52C1" w:rsidP="00CC52C1">
      <w:pPr>
        <w:pStyle w:val="PL"/>
      </w:pPr>
      <w:r w:rsidRPr="007C1AFD">
        <w:t xml:space="preserve">        '403':</w:t>
      </w:r>
    </w:p>
    <w:p w14:paraId="741E7A6E" w14:textId="77777777" w:rsidR="00CC52C1" w:rsidRPr="007C1AFD" w:rsidRDefault="00CC52C1" w:rsidP="00CC52C1">
      <w:pPr>
        <w:pStyle w:val="PL"/>
      </w:pPr>
      <w:r w:rsidRPr="007C1AFD">
        <w:t xml:space="preserve">          $ref: 'TS29122_CommonData.yaml#/components/responses/403'</w:t>
      </w:r>
    </w:p>
    <w:p w14:paraId="504BB7E9" w14:textId="77777777" w:rsidR="00CC52C1" w:rsidRPr="007C1AFD" w:rsidRDefault="00CC52C1" w:rsidP="00CC52C1">
      <w:pPr>
        <w:pStyle w:val="PL"/>
      </w:pPr>
      <w:r w:rsidRPr="007C1AFD">
        <w:t xml:space="preserve">        '404':</w:t>
      </w:r>
    </w:p>
    <w:p w14:paraId="03DB397E" w14:textId="77777777" w:rsidR="00CC52C1" w:rsidRPr="007C1AFD" w:rsidRDefault="00CC52C1" w:rsidP="00CC52C1">
      <w:pPr>
        <w:pStyle w:val="PL"/>
      </w:pPr>
      <w:r w:rsidRPr="007C1AFD">
        <w:t xml:space="preserve">          $ref: 'TS29122_CommonData.yaml#/components/responses/404'</w:t>
      </w:r>
    </w:p>
    <w:p w14:paraId="0C395411" w14:textId="77777777" w:rsidR="00CC52C1" w:rsidRPr="007C1AFD" w:rsidRDefault="00CC52C1" w:rsidP="00CC52C1">
      <w:pPr>
        <w:pStyle w:val="PL"/>
      </w:pPr>
      <w:r w:rsidRPr="007C1AFD">
        <w:t xml:space="preserve">        '411':</w:t>
      </w:r>
    </w:p>
    <w:p w14:paraId="0E5AD9FC" w14:textId="77777777" w:rsidR="00CC52C1" w:rsidRPr="007C1AFD" w:rsidRDefault="00CC52C1" w:rsidP="00CC52C1">
      <w:pPr>
        <w:pStyle w:val="PL"/>
      </w:pPr>
      <w:r w:rsidRPr="007C1AFD">
        <w:t xml:space="preserve">          $ref: 'TS29122_CommonData.yaml#/components/responses/411'</w:t>
      </w:r>
    </w:p>
    <w:p w14:paraId="4E6948CD" w14:textId="77777777" w:rsidR="00CC52C1" w:rsidRPr="007C1AFD" w:rsidRDefault="00CC52C1" w:rsidP="00CC52C1">
      <w:pPr>
        <w:pStyle w:val="PL"/>
      </w:pPr>
      <w:r w:rsidRPr="007C1AFD">
        <w:t xml:space="preserve">        '413':</w:t>
      </w:r>
    </w:p>
    <w:p w14:paraId="381AB96A" w14:textId="77777777" w:rsidR="00CC52C1" w:rsidRPr="007C1AFD" w:rsidRDefault="00CC52C1" w:rsidP="00CC52C1">
      <w:pPr>
        <w:pStyle w:val="PL"/>
      </w:pPr>
      <w:r w:rsidRPr="007C1AFD">
        <w:t xml:space="preserve">          $ref: 'TS29122_CommonData.yaml#/components/responses/413'</w:t>
      </w:r>
    </w:p>
    <w:p w14:paraId="7447E249" w14:textId="77777777" w:rsidR="00CC52C1" w:rsidRPr="007C1AFD" w:rsidRDefault="00CC52C1" w:rsidP="00CC52C1">
      <w:pPr>
        <w:pStyle w:val="PL"/>
      </w:pPr>
      <w:r w:rsidRPr="007C1AFD">
        <w:t xml:space="preserve">        '415':</w:t>
      </w:r>
    </w:p>
    <w:p w14:paraId="04C0EF01" w14:textId="77777777" w:rsidR="00CC52C1" w:rsidRPr="007C1AFD" w:rsidRDefault="00CC52C1" w:rsidP="00CC52C1">
      <w:pPr>
        <w:pStyle w:val="PL"/>
      </w:pPr>
      <w:r w:rsidRPr="007C1AFD">
        <w:t xml:space="preserve">          $ref: 'TS29122_CommonData.yaml#/components/responses/415'</w:t>
      </w:r>
    </w:p>
    <w:p w14:paraId="789D9CCD" w14:textId="77777777" w:rsidR="00CC52C1" w:rsidRPr="007C1AFD" w:rsidRDefault="00CC52C1" w:rsidP="00CC52C1">
      <w:pPr>
        <w:pStyle w:val="PL"/>
      </w:pPr>
      <w:r w:rsidRPr="007C1AFD">
        <w:t xml:space="preserve">        '429':</w:t>
      </w:r>
    </w:p>
    <w:p w14:paraId="51956174" w14:textId="77777777" w:rsidR="00CC52C1" w:rsidRPr="007C1AFD" w:rsidRDefault="00CC52C1" w:rsidP="00CC52C1">
      <w:pPr>
        <w:pStyle w:val="PL"/>
      </w:pPr>
      <w:r w:rsidRPr="007C1AFD">
        <w:t xml:space="preserve">          $ref: 'TS29122_CommonData.yaml#/components/responses/429'</w:t>
      </w:r>
    </w:p>
    <w:p w14:paraId="6AC87814" w14:textId="77777777" w:rsidR="00CC52C1" w:rsidRPr="007C1AFD" w:rsidRDefault="00CC52C1" w:rsidP="00CC52C1">
      <w:pPr>
        <w:pStyle w:val="PL"/>
      </w:pPr>
      <w:r w:rsidRPr="007C1AFD">
        <w:t xml:space="preserve">        '500':</w:t>
      </w:r>
    </w:p>
    <w:p w14:paraId="27B38869" w14:textId="77777777" w:rsidR="00CC52C1" w:rsidRPr="007C1AFD" w:rsidRDefault="00CC52C1" w:rsidP="00CC52C1">
      <w:pPr>
        <w:pStyle w:val="PL"/>
      </w:pPr>
      <w:r w:rsidRPr="007C1AFD">
        <w:t xml:space="preserve">          $ref: 'TS29122_CommonData.yaml#/components/responses/500'</w:t>
      </w:r>
    </w:p>
    <w:p w14:paraId="2D84E269" w14:textId="77777777" w:rsidR="00CC52C1" w:rsidRPr="007C1AFD" w:rsidRDefault="00CC52C1" w:rsidP="00CC52C1">
      <w:pPr>
        <w:pStyle w:val="PL"/>
      </w:pPr>
      <w:r w:rsidRPr="007C1AFD">
        <w:t xml:space="preserve">        '503':</w:t>
      </w:r>
    </w:p>
    <w:p w14:paraId="5DEEADCF" w14:textId="77777777" w:rsidR="00CC52C1" w:rsidRPr="007C1AFD" w:rsidRDefault="00CC52C1" w:rsidP="00CC52C1">
      <w:pPr>
        <w:pStyle w:val="PL"/>
      </w:pPr>
      <w:r w:rsidRPr="007C1AFD">
        <w:t xml:space="preserve">          $ref: 'TS29122_CommonData.yaml#/components/responses/503'</w:t>
      </w:r>
    </w:p>
    <w:p w14:paraId="288ECBF9" w14:textId="77777777" w:rsidR="00CC52C1" w:rsidRPr="007C1AFD" w:rsidRDefault="00CC52C1" w:rsidP="00CC52C1">
      <w:pPr>
        <w:pStyle w:val="PL"/>
      </w:pPr>
      <w:r w:rsidRPr="007C1AFD">
        <w:t xml:space="preserve">        default:</w:t>
      </w:r>
    </w:p>
    <w:p w14:paraId="0933C6E8" w14:textId="77777777" w:rsidR="00CC52C1" w:rsidRDefault="00CC52C1" w:rsidP="00CC52C1">
      <w:pPr>
        <w:pStyle w:val="PL"/>
      </w:pPr>
      <w:r w:rsidRPr="007C1AFD">
        <w:t xml:space="preserve">          $ref: 'TS29122_CommonData.yaml#/components/responses/default'</w:t>
      </w:r>
    </w:p>
    <w:p w14:paraId="226275A5" w14:textId="77777777" w:rsidR="00CC52C1" w:rsidRDefault="00CC52C1" w:rsidP="00CC52C1">
      <w:pPr>
        <w:pStyle w:val="PL"/>
      </w:pPr>
    </w:p>
    <w:p w14:paraId="3647F9BB" w14:textId="77777777" w:rsidR="00CC52C1" w:rsidRPr="007C1AFD" w:rsidRDefault="00CC52C1" w:rsidP="00CC52C1">
      <w:pPr>
        <w:pStyle w:val="PL"/>
      </w:pPr>
      <w:r w:rsidRPr="007C1AFD">
        <w:t xml:space="preserve">    patch:</w:t>
      </w:r>
    </w:p>
    <w:p w14:paraId="02445D05" w14:textId="77777777" w:rsidR="00CC52C1" w:rsidRDefault="00CC52C1" w:rsidP="00CC52C1">
      <w:pPr>
        <w:pStyle w:val="PL"/>
      </w:pPr>
      <w:r w:rsidRPr="007C1AFD">
        <w:t xml:space="preserve">      </w:t>
      </w:r>
      <w:r>
        <w:t>summary</w:t>
      </w:r>
      <w:r w:rsidRPr="007C1AFD">
        <w:t>:</w:t>
      </w:r>
      <w:r>
        <w:t xml:space="preserve"> Modify the </w:t>
      </w:r>
      <w:r w:rsidRPr="007C1AFD">
        <w:t xml:space="preserve">individual </w:t>
      </w:r>
      <w:r>
        <w:t>VAL service area change event(s) subscription</w:t>
      </w:r>
      <w:r w:rsidRPr="007C1AFD">
        <w:t>.</w:t>
      </w:r>
    </w:p>
    <w:p w14:paraId="13B13361" w14:textId="77777777" w:rsidR="00CC52C1" w:rsidRPr="007C1AFD" w:rsidRDefault="00CC52C1" w:rsidP="00CC52C1">
      <w:pPr>
        <w:pStyle w:val="PL"/>
        <w:rPr>
          <w:lang w:val="en-US" w:eastAsia="es-ES"/>
        </w:rPr>
      </w:pPr>
      <w:r w:rsidRPr="007C1AFD">
        <w:rPr>
          <w:lang w:val="en-US" w:eastAsia="es-ES"/>
        </w:rPr>
        <w:t xml:space="preserve">      operationId: </w:t>
      </w:r>
      <w:r>
        <w:t>ModifyIndValServAreaChangeSubsc</w:t>
      </w:r>
    </w:p>
    <w:p w14:paraId="100CCA50" w14:textId="77777777" w:rsidR="00CC52C1" w:rsidRPr="007C1AFD" w:rsidRDefault="00CC52C1" w:rsidP="00CC52C1">
      <w:pPr>
        <w:pStyle w:val="PL"/>
        <w:rPr>
          <w:lang w:val="en-US" w:eastAsia="es-ES"/>
        </w:rPr>
      </w:pPr>
      <w:r w:rsidRPr="007C1AFD">
        <w:rPr>
          <w:lang w:val="en-US" w:eastAsia="es-ES"/>
        </w:rPr>
        <w:t xml:space="preserve">      tags:</w:t>
      </w:r>
    </w:p>
    <w:p w14:paraId="55BA20C6" w14:textId="77777777" w:rsidR="00CC52C1" w:rsidRPr="007C1AFD" w:rsidRDefault="00CC52C1" w:rsidP="00CC52C1">
      <w:pPr>
        <w:pStyle w:val="PL"/>
        <w:rPr>
          <w:lang w:val="en-US" w:eastAsia="es-ES"/>
        </w:rPr>
      </w:pPr>
      <w:r w:rsidRPr="007C1AFD">
        <w:rPr>
          <w:lang w:val="en-US" w:eastAsia="es-ES"/>
        </w:rPr>
        <w:t xml:space="preserve">        - Individual </w:t>
      </w:r>
      <w:r>
        <w:rPr>
          <w:lang w:val="en-US" w:eastAsia="es-ES"/>
        </w:rPr>
        <w:t>VAL Service Area Change</w:t>
      </w:r>
      <w:r w:rsidRPr="007C1AFD">
        <w:rPr>
          <w:lang w:val="en-US" w:eastAsia="es-ES"/>
        </w:rPr>
        <w:t xml:space="preserve"> Subscription</w:t>
      </w:r>
      <w:r>
        <w:rPr>
          <w:lang w:val="en-US" w:eastAsia="es-ES"/>
        </w:rPr>
        <w:t xml:space="preserve"> </w:t>
      </w:r>
      <w:r w:rsidRPr="007C1AFD">
        <w:rPr>
          <w:lang w:val="en-US" w:eastAsia="es-ES"/>
        </w:rPr>
        <w:t>(Document)</w:t>
      </w:r>
    </w:p>
    <w:p w14:paraId="6088313B" w14:textId="77777777" w:rsidR="00CC52C1" w:rsidRPr="007C1AFD" w:rsidRDefault="00CC52C1" w:rsidP="00CC52C1">
      <w:pPr>
        <w:pStyle w:val="PL"/>
      </w:pPr>
      <w:r w:rsidRPr="007C1AFD">
        <w:t xml:space="preserve">      requestBody:</w:t>
      </w:r>
    </w:p>
    <w:p w14:paraId="63D59473" w14:textId="77777777" w:rsidR="00CC52C1" w:rsidRPr="007C1AFD" w:rsidRDefault="00CC52C1" w:rsidP="00CC52C1">
      <w:pPr>
        <w:pStyle w:val="PL"/>
      </w:pPr>
      <w:r w:rsidRPr="007C1AFD">
        <w:t xml:space="preserve">        required: true</w:t>
      </w:r>
    </w:p>
    <w:p w14:paraId="13ACEED3" w14:textId="77777777" w:rsidR="00CC52C1" w:rsidRPr="007C1AFD" w:rsidRDefault="00CC52C1" w:rsidP="00CC52C1">
      <w:pPr>
        <w:pStyle w:val="PL"/>
      </w:pPr>
      <w:r w:rsidRPr="007C1AFD">
        <w:t xml:space="preserve">        content:</w:t>
      </w:r>
    </w:p>
    <w:p w14:paraId="6C52CF78" w14:textId="77777777" w:rsidR="00CC52C1" w:rsidRPr="007C1AFD" w:rsidRDefault="00CC52C1" w:rsidP="00CC52C1">
      <w:pPr>
        <w:pStyle w:val="PL"/>
        <w:rPr>
          <w:lang w:val="en-US"/>
        </w:rPr>
      </w:pPr>
      <w:r w:rsidRPr="007C1AFD">
        <w:rPr>
          <w:lang w:val="en-US"/>
        </w:rPr>
        <w:t xml:space="preserve">          application/merge-patch+json:</w:t>
      </w:r>
    </w:p>
    <w:p w14:paraId="3FEE1EFD" w14:textId="77777777" w:rsidR="00CC52C1" w:rsidRPr="007C1AFD" w:rsidRDefault="00CC52C1" w:rsidP="00CC52C1">
      <w:pPr>
        <w:pStyle w:val="PL"/>
      </w:pPr>
      <w:r w:rsidRPr="007C1AFD">
        <w:t xml:space="preserve">            schema:</w:t>
      </w:r>
    </w:p>
    <w:p w14:paraId="2D279512" w14:textId="77777777" w:rsidR="00CC52C1" w:rsidRPr="007C1AFD" w:rsidRDefault="00CC52C1" w:rsidP="00CC52C1">
      <w:pPr>
        <w:pStyle w:val="PL"/>
      </w:pPr>
      <w:r w:rsidRPr="007C1AFD">
        <w:t xml:space="preserve">              $ref: '#/components/schemas/</w:t>
      </w:r>
      <w:r w:rsidRPr="00D7544F">
        <w:t>ValServiceArea</w:t>
      </w:r>
      <w:r>
        <w:t>SubscPatch</w:t>
      </w:r>
      <w:r w:rsidRPr="007C1AFD">
        <w:t>'</w:t>
      </w:r>
    </w:p>
    <w:p w14:paraId="628EA01D" w14:textId="77777777" w:rsidR="00CC52C1" w:rsidRPr="007C1AFD" w:rsidRDefault="00CC52C1" w:rsidP="00CC52C1">
      <w:pPr>
        <w:pStyle w:val="PL"/>
      </w:pPr>
      <w:r w:rsidRPr="007C1AFD">
        <w:t xml:space="preserve">      responses:</w:t>
      </w:r>
    </w:p>
    <w:p w14:paraId="14A16ACE" w14:textId="77777777" w:rsidR="00CC52C1" w:rsidRPr="007C1AFD" w:rsidRDefault="00CC52C1" w:rsidP="00CC52C1">
      <w:pPr>
        <w:pStyle w:val="PL"/>
      </w:pPr>
      <w:r w:rsidRPr="007C1AFD">
        <w:t xml:space="preserve">        '200':</w:t>
      </w:r>
    </w:p>
    <w:p w14:paraId="0F8B1464" w14:textId="77777777" w:rsidR="00CC52C1" w:rsidRDefault="00CC52C1" w:rsidP="00CC52C1">
      <w:pPr>
        <w:pStyle w:val="PL"/>
      </w:pPr>
      <w:r w:rsidRPr="007C1AFD">
        <w:t xml:space="preserve">          description: </w:t>
      </w:r>
      <w:r>
        <w:t>&gt;</w:t>
      </w:r>
    </w:p>
    <w:p w14:paraId="6599F29A" w14:textId="77777777" w:rsidR="00CC52C1" w:rsidRDefault="00CC52C1" w:rsidP="00CC52C1">
      <w:pPr>
        <w:pStyle w:val="PL"/>
      </w:pPr>
      <w:r>
        <w:t xml:space="preserve">            The </w:t>
      </w:r>
      <w:r w:rsidRPr="007C1AFD">
        <w:t xml:space="preserve">individual </w:t>
      </w:r>
      <w:r>
        <w:t>VAL service area change event(s) subscription</w:t>
      </w:r>
      <w:r w:rsidRPr="007C1AFD">
        <w:t xml:space="preserve"> is</w:t>
      </w:r>
    </w:p>
    <w:p w14:paraId="5DFCF993" w14:textId="77777777" w:rsidR="00CC52C1" w:rsidRDefault="00CC52C1" w:rsidP="00CC52C1">
      <w:pPr>
        <w:pStyle w:val="PL"/>
      </w:pPr>
      <w:r>
        <w:t xml:space="preserve">           </w:t>
      </w:r>
      <w:r w:rsidRPr="007C1AFD">
        <w:t xml:space="preserve"> modified successfully, and </w:t>
      </w:r>
      <w:r>
        <w:t xml:space="preserve">the </w:t>
      </w:r>
      <w:r w:rsidRPr="007C1AFD">
        <w:t xml:space="preserve">representation of the modified </w:t>
      </w:r>
      <w:r>
        <w:t>resource</w:t>
      </w:r>
    </w:p>
    <w:p w14:paraId="4CFF715D" w14:textId="77777777" w:rsidR="00CC52C1" w:rsidRDefault="00CC52C1" w:rsidP="00CC52C1">
      <w:pPr>
        <w:pStyle w:val="PL"/>
      </w:pPr>
      <w:r>
        <w:t xml:space="preserve">           </w:t>
      </w:r>
      <w:r w:rsidRPr="007C1AFD">
        <w:t xml:space="preserve"> is returned</w:t>
      </w:r>
      <w:r>
        <w:t>.</w:t>
      </w:r>
    </w:p>
    <w:p w14:paraId="7EACEB60" w14:textId="77777777" w:rsidR="00CC52C1" w:rsidRPr="007C1AFD" w:rsidRDefault="00CC52C1" w:rsidP="00CC52C1">
      <w:pPr>
        <w:pStyle w:val="PL"/>
      </w:pPr>
      <w:r w:rsidRPr="007C1AFD">
        <w:t xml:space="preserve">          content:</w:t>
      </w:r>
    </w:p>
    <w:p w14:paraId="4ACEC5F9" w14:textId="77777777" w:rsidR="00CC52C1" w:rsidRPr="007C1AFD" w:rsidRDefault="00CC52C1" w:rsidP="00CC52C1">
      <w:pPr>
        <w:pStyle w:val="PL"/>
      </w:pPr>
      <w:r w:rsidRPr="007C1AFD">
        <w:t xml:space="preserve">            application/json:</w:t>
      </w:r>
    </w:p>
    <w:p w14:paraId="798DC449" w14:textId="77777777" w:rsidR="00CC52C1" w:rsidRPr="007C1AFD" w:rsidRDefault="00CC52C1" w:rsidP="00CC52C1">
      <w:pPr>
        <w:pStyle w:val="PL"/>
      </w:pPr>
      <w:r w:rsidRPr="007C1AFD">
        <w:t xml:space="preserve">              schema:</w:t>
      </w:r>
    </w:p>
    <w:p w14:paraId="4EB014C3" w14:textId="77777777" w:rsidR="00CC52C1" w:rsidRPr="007C1AFD" w:rsidRDefault="00CC52C1" w:rsidP="00CC52C1">
      <w:pPr>
        <w:pStyle w:val="PL"/>
      </w:pPr>
      <w:r w:rsidRPr="007C1AFD">
        <w:t xml:space="preserve">                $ref: '#/components/schemas/</w:t>
      </w:r>
      <w:r w:rsidRPr="00D7544F">
        <w:t>ValServiceArea</w:t>
      </w:r>
      <w:r>
        <w:t>Subsc</w:t>
      </w:r>
      <w:r w:rsidRPr="007C1AFD">
        <w:t>'</w:t>
      </w:r>
    </w:p>
    <w:p w14:paraId="54195A93" w14:textId="77777777" w:rsidR="00CC52C1" w:rsidRPr="007C1AFD" w:rsidRDefault="00CC52C1" w:rsidP="00CC52C1">
      <w:pPr>
        <w:pStyle w:val="PL"/>
        <w:rPr>
          <w:rFonts w:eastAsia="等线"/>
        </w:rPr>
      </w:pPr>
      <w:r w:rsidRPr="007C1AFD">
        <w:rPr>
          <w:rFonts w:eastAsia="等线"/>
        </w:rPr>
        <w:t xml:space="preserve">        '204':</w:t>
      </w:r>
    </w:p>
    <w:p w14:paraId="6BB49C28" w14:textId="77777777" w:rsidR="00CC52C1" w:rsidRDefault="00CC52C1" w:rsidP="00CC52C1">
      <w:pPr>
        <w:pStyle w:val="PL"/>
      </w:pPr>
      <w:r w:rsidRPr="007C1AFD">
        <w:rPr>
          <w:rFonts w:eastAsia="等线"/>
        </w:rPr>
        <w:t xml:space="preserve">          description: No Content. </w:t>
      </w:r>
      <w:r w:rsidRPr="007C1AFD">
        <w:t xml:space="preserve">The </w:t>
      </w:r>
      <w:r>
        <w:t>subscription</w:t>
      </w:r>
      <w:r w:rsidRPr="007C1AFD">
        <w:t xml:space="preserve"> is </w:t>
      </w:r>
      <w:r>
        <w:t>modified</w:t>
      </w:r>
      <w:r w:rsidRPr="007C1AFD">
        <w:t xml:space="preserve"> successfully</w:t>
      </w:r>
      <w:r>
        <w:t>.</w:t>
      </w:r>
    </w:p>
    <w:p w14:paraId="0AD793CF" w14:textId="77777777" w:rsidR="00CC52C1" w:rsidRPr="007C1AFD" w:rsidRDefault="00CC52C1" w:rsidP="00CC52C1">
      <w:pPr>
        <w:pStyle w:val="PL"/>
      </w:pPr>
      <w:r w:rsidRPr="007C1AFD">
        <w:t xml:space="preserve">        '307':</w:t>
      </w:r>
    </w:p>
    <w:p w14:paraId="0B4E279F" w14:textId="77777777" w:rsidR="00CC52C1" w:rsidRPr="007C1AFD" w:rsidRDefault="00CC52C1" w:rsidP="00CC52C1">
      <w:pPr>
        <w:pStyle w:val="PL"/>
      </w:pPr>
      <w:r w:rsidRPr="007C1AFD">
        <w:t xml:space="preserve">          $ref: 'TS29122_CommonData.yaml#/components/responses/307'</w:t>
      </w:r>
    </w:p>
    <w:p w14:paraId="5052B3CF" w14:textId="77777777" w:rsidR="00CC52C1" w:rsidRPr="007C1AFD" w:rsidRDefault="00CC52C1" w:rsidP="00CC52C1">
      <w:pPr>
        <w:pStyle w:val="PL"/>
      </w:pPr>
      <w:r w:rsidRPr="007C1AFD">
        <w:t xml:space="preserve">        '308':</w:t>
      </w:r>
    </w:p>
    <w:p w14:paraId="0FC8FD1F" w14:textId="77777777" w:rsidR="00CC52C1" w:rsidRPr="007C1AFD" w:rsidRDefault="00CC52C1" w:rsidP="00CC52C1">
      <w:pPr>
        <w:pStyle w:val="PL"/>
      </w:pPr>
      <w:r w:rsidRPr="007C1AFD">
        <w:t xml:space="preserve">          $ref: 'TS29122_CommonData.yaml#/components/responses/308'</w:t>
      </w:r>
    </w:p>
    <w:p w14:paraId="2CA33779" w14:textId="77777777" w:rsidR="00CC52C1" w:rsidRPr="007C1AFD" w:rsidRDefault="00CC52C1" w:rsidP="00CC52C1">
      <w:pPr>
        <w:pStyle w:val="PL"/>
      </w:pPr>
      <w:r w:rsidRPr="007C1AFD">
        <w:t xml:space="preserve">        '400':</w:t>
      </w:r>
    </w:p>
    <w:p w14:paraId="0C93F30E" w14:textId="77777777" w:rsidR="00CC52C1" w:rsidRPr="007C1AFD" w:rsidRDefault="00CC52C1" w:rsidP="00CC52C1">
      <w:pPr>
        <w:pStyle w:val="PL"/>
      </w:pPr>
      <w:r w:rsidRPr="007C1AFD">
        <w:t xml:space="preserve">          $ref: 'TS29122_CommonData.yaml#/components/responses/400'</w:t>
      </w:r>
    </w:p>
    <w:p w14:paraId="22E00840" w14:textId="77777777" w:rsidR="00CC52C1" w:rsidRPr="007C1AFD" w:rsidRDefault="00CC52C1" w:rsidP="00CC52C1">
      <w:pPr>
        <w:pStyle w:val="PL"/>
      </w:pPr>
      <w:r w:rsidRPr="007C1AFD">
        <w:t xml:space="preserve">        '401':</w:t>
      </w:r>
    </w:p>
    <w:p w14:paraId="07A94084" w14:textId="77777777" w:rsidR="00CC52C1" w:rsidRPr="007C1AFD" w:rsidRDefault="00CC52C1" w:rsidP="00CC52C1">
      <w:pPr>
        <w:pStyle w:val="PL"/>
      </w:pPr>
      <w:r w:rsidRPr="007C1AFD">
        <w:t xml:space="preserve">          $ref: 'TS29122_CommonData.yaml#/components/responses/401'</w:t>
      </w:r>
    </w:p>
    <w:p w14:paraId="031CC373" w14:textId="77777777" w:rsidR="00CC52C1" w:rsidRPr="007C1AFD" w:rsidRDefault="00CC52C1" w:rsidP="00CC52C1">
      <w:pPr>
        <w:pStyle w:val="PL"/>
      </w:pPr>
      <w:r w:rsidRPr="007C1AFD">
        <w:t xml:space="preserve">        '403':</w:t>
      </w:r>
    </w:p>
    <w:p w14:paraId="0182CECD" w14:textId="77777777" w:rsidR="00CC52C1" w:rsidRPr="007C1AFD" w:rsidRDefault="00CC52C1" w:rsidP="00CC52C1">
      <w:pPr>
        <w:pStyle w:val="PL"/>
      </w:pPr>
      <w:r w:rsidRPr="007C1AFD">
        <w:t xml:space="preserve">          $ref: 'TS29122_CommonData.yaml#/components/responses/403'</w:t>
      </w:r>
    </w:p>
    <w:p w14:paraId="12442E8C" w14:textId="77777777" w:rsidR="00CC52C1" w:rsidRPr="007C1AFD" w:rsidRDefault="00CC52C1" w:rsidP="00CC52C1">
      <w:pPr>
        <w:pStyle w:val="PL"/>
      </w:pPr>
      <w:r w:rsidRPr="007C1AFD">
        <w:t xml:space="preserve">        '404':</w:t>
      </w:r>
    </w:p>
    <w:p w14:paraId="5CBA7171" w14:textId="77777777" w:rsidR="00CC52C1" w:rsidRPr="007C1AFD" w:rsidRDefault="00CC52C1" w:rsidP="00CC52C1">
      <w:pPr>
        <w:pStyle w:val="PL"/>
      </w:pPr>
      <w:r w:rsidRPr="007C1AFD">
        <w:t xml:space="preserve">          $ref: 'TS29122_CommonData.yaml#/components/responses/404'</w:t>
      </w:r>
    </w:p>
    <w:p w14:paraId="779ED8CA" w14:textId="77777777" w:rsidR="00CC52C1" w:rsidRPr="007C1AFD" w:rsidRDefault="00CC52C1" w:rsidP="00CC52C1">
      <w:pPr>
        <w:pStyle w:val="PL"/>
        <w:rPr>
          <w:rFonts w:eastAsia="等线"/>
        </w:rPr>
      </w:pPr>
      <w:r w:rsidRPr="007C1AFD">
        <w:rPr>
          <w:rFonts w:eastAsia="等线"/>
        </w:rPr>
        <w:t xml:space="preserve">        '411':</w:t>
      </w:r>
    </w:p>
    <w:p w14:paraId="23EFC082" w14:textId="77777777" w:rsidR="00CC52C1" w:rsidRPr="007C1AFD" w:rsidRDefault="00CC52C1" w:rsidP="00CC52C1">
      <w:pPr>
        <w:pStyle w:val="PL"/>
        <w:rPr>
          <w:rFonts w:eastAsia="等线"/>
        </w:rPr>
      </w:pPr>
      <w:r w:rsidRPr="007C1AFD">
        <w:rPr>
          <w:rFonts w:eastAsia="等线"/>
        </w:rPr>
        <w:t xml:space="preserve">          $ref: 'TS29122_CommonData.yaml#/components/responses/411'</w:t>
      </w:r>
    </w:p>
    <w:p w14:paraId="3FB91045" w14:textId="77777777" w:rsidR="00CC52C1" w:rsidRPr="007C1AFD" w:rsidRDefault="00CC52C1" w:rsidP="00CC52C1">
      <w:pPr>
        <w:pStyle w:val="PL"/>
        <w:rPr>
          <w:rFonts w:eastAsia="等线"/>
        </w:rPr>
      </w:pPr>
      <w:r w:rsidRPr="007C1AFD">
        <w:rPr>
          <w:rFonts w:eastAsia="等线"/>
        </w:rPr>
        <w:t xml:space="preserve">        '413':</w:t>
      </w:r>
    </w:p>
    <w:p w14:paraId="39B20720" w14:textId="77777777" w:rsidR="00CC52C1" w:rsidRPr="007C1AFD" w:rsidRDefault="00CC52C1" w:rsidP="00CC52C1">
      <w:pPr>
        <w:pStyle w:val="PL"/>
        <w:rPr>
          <w:rFonts w:eastAsia="等线"/>
        </w:rPr>
      </w:pPr>
      <w:r w:rsidRPr="007C1AFD">
        <w:rPr>
          <w:rFonts w:eastAsia="等线"/>
        </w:rPr>
        <w:t xml:space="preserve">          $ref: 'TS29122_CommonData.yaml#/components/responses/413'</w:t>
      </w:r>
    </w:p>
    <w:p w14:paraId="7DC82B37" w14:textId="77777777" w:rsidR="00CC52C1" w:rsidRPr="007C1AFD" w:rsidRDefault="00CC52C1" w:rsidP="00CC52C1">
      <w:pPr>
        <w:pStyle w:val="PL"/>
        <w:rPr>
          <w:rFonts w:eastAsia="等线"/>
        </w:rPr>
      </w:pPr>
      <w:r w:rsidRPr="007C1AFD">
        <w:rPr>
          <w:rFonts w:eastAsia="等线"/>
        </w:rPr>
        <w:t xml:space="preserve">        '415':</w:t>
      </w:r>
    </w:p>
    <w:p w14:paraId="032EDFF6" w14:textId="77777777" w:rsidR="00CC52C1" w:rsidRPr="007C1AFD" w:rsidRDefault="00CC52C1" w:rsidP="00CC52C1">
      <w:pPr>
        <w:pStyle w:val="PL"/>
        <w:rPr>
          <w:rFonts w:eastAsia="等线"/>
        </w:rPr>
      </w:pPr>
      <w:r w:rsidRPr="007C1AFD">
        <w:rPr>
          <w:rFonts w:eastAsia="等线"/>
        </w:rPr>
        <w:t xml:space="preserve">          $ref: 'TS29122_CommonData.yaml#/components/responses/415'</w:t>
      </w:r>
    </w:p>
    <w:p w14:paraId="385280F6" w14:textId="77777777" w:rsidR="00CC52C1" w:rsidRPr="007C1AFD" w:rsidRDefault="00CC52C1" w:rsidP="00CC52C1">
      <w:pPr>
        <w:pStyle w:val="PL"/>
        <w:rPr>
          <w:rFonts w:eastAsia="等线"/>
        </w:rPr>
      </w:pPr>
      <w:r w:rsidRPr="007C1AFD">
        <w:rPr>
          <w:rFonts w:eastAsia="等线"/>
        </w:rPr>
        <w:t xml:space="preserve">        '429':</w:t>
      </w:r>
    </w:p>
    <w:p w14:paraId="502A37BB" w14:textId="77777777" w:rsidR="00CC52C1" w:rsidRPr="007C1AFD" w:rsidRDefault="00CC52C1" w:rsidP="00CC52C1">
      <w:pPr>
        <w:pStyle w:val="PL"/>
        <w:rPr>
          <w:rFonts w:eastAsia="等线"/>
        </w:rPr>
      </w:pPr>
      <w:r w:rsidRPr="007C1AFD">
        <w:rPr>
          <w:rFonts w:eastAsia="等线"/>
        </w:rPr>
        <w:t xml:space="preserve">          $ref: 'TS29122_CommonData.yaml#/components/responses/429'</w:t>
      </w:r>
    </w:p>
    <w:p w14:paraId="7EA8F405" w14:textId="77777777" w:rsidR="00CC52C1" w:rsidRPr="007C1AFD" w:rsidRDefault="00CC52C1" w:rsidP="00CC52C1">
      <w:pPr>
        <w:pStyle w:val="PL"/>
      </w:pPr>
      <w:r w:rsidRPr="007C1AFD">
        <w:t xml:space="preserve">        '500':</w:t>
      </w:r>
    </w:p>
    <w:p w14:paraId="32A66405" w14:textId="77777777" w:rsidR="00CC52C1" w:rsidRPr="007C1AFD" w:rsidRDefault="00CC52C1" w:rsidP="00CC52C1">
      <w:pPr>
        <w:pStyle w:val="PL"/>
      </w:pPr>
      <w:r w:rsidRPr="007C1AFD">
        <w:t xml:space="preserve">          $ref: 'TS29122_CommonData.yaml#/components/responses/500'</w:t>
      </w:r>
    </w:p>
    <w:p w14:paraId="3457E590" w14:textId="77777777" w:rsidR="00CC52C1" w:rsidRPr="007C1AFD" w:rsidRDefault="00CC52C1" w:rsidP="00CC52C1">
      <w:pPr>
        <w:pStyle w:val="PL"/>
      </w:pPr>
      <w:r w:rsidRPr="007C1AFD">
        <w:t xml:space="preserve">        '503':</w:t>
      </w:r>
    </w:p>
    <w:p w14:paraId="2B0EA5AC" w14:textId="77777777" w:rsidR="00CC52C1" w:rsidRPr="007C1AFD" w:rsidRDefault="00CC52C1" w:rsidP="00CC52C1">
      <w:pPr>
        <w:pStyle w:val="PL"/>
      </w:pPr>
      <w:r w:rsidRPr="007C1AFD">
        <w:t xml:space="preserve">          $ref: 'TS29122_CommonData.yaml#/components/responses/503'</w:t>
      </w:r>
    </w:p>
    <w:p w14:paraId="6BF68196" w14:textId="77777777" w:rsidR="00CC52C1" w:rsidRPr="007C1AFD" w:rsidRDefault="00CC52C1" w:rsidP="00CC52C1">
      <w:pPr>
        <w:pStyle w:val="PL"/>
      </w:pPr>
      <w:r w:rsidRPr="007C1AFD">
        <w:t xml:space="preserve">        default:</w:t>
      </w:r>
    </w:p>
    <w:p w14:paraId="6AD649FB" w14:textId="77777777" w:rsidR="00CC52C1" w:rsidRPr="007C1AFD" w:rsidRDefault="00CC52C1" w:rsidP="00CC52C1">
      <w:pPr>
        <w:pStyle w:val="PL"/>
        <w:rPr>
          <w:lang w:val="en-US" w:eastAsia="es-ES"/>
        </w:rPr>
      </w:pPr>
      <w:r w:rsidRPr="007C1AFD">
        <w:lastRenderedPageBreak/>
        <w:t xml:space="preserve">          $ref: 'TS29122_CommonData.yaml#/components/responses/default'</w:t>
      </w:r>
    </w:p>
    <w:p w14:paraId="39E11101" w14:textId="77777777" w:rsidR="00CC52C1" w:rsidRPr="007C1AFD" w:rsidRDefault="00CC52C1" w:rsidP="00CC52C1">
      <w:pPr>
        <w:pStyle w:val="PL"/>
        <w:rPr>
          <w:lang w:val="en-US" w:eastAsia="es-ES"/>
        </w:rPr>
      </w:pPr>
    </w:p>
    <w:p w14:paraId="0A561FB8" w14:textId="77777777" w:rsidR="00CC52C1" w:rsidRPr="007C1AFD" w:rsidRDefault="00CC52C1" w:rsidP="00CC52C1">
      <w:pPr>
        <w:pStyle w:val="PL"/>
        <w:rPr>
          <w:lang w:val="en-US" w:eastAsia="es-ES"/>
        </w:rPr>
      </w:pPr>
      <w:r w:rsidRPr="007C1AFD">
        <w:rPr>
          <w:lang w:val="en-US" w:eastAsia="es-ES"/>
        </w:rPr>
        <w:t xml:space="preserve">    delete:</w:t>
      </w:r>
    </w:p>
    <w:p w14:paraId="250B8CD8" w14:textId="77777777" w:rsidR="00CC52C1" w:rsidRPr="007C1AFD" w:rsidRDefault="00CC52C1" w:rsidP="00CC52C1">
      <w:pPr>
        <w:pStyle w:val="PL"/>
        <w:rPr>
          <w:lang w:val="en-US" w:eastAsia="es-ES"/>
        </w:rPr>
      </w:pPr>
      <w:r w:rsidRPr="007C1AFD">
        <w:rPr>
          <w:lang w:val="en-US" w:eastAsia="es-ES"/>
        </w:rPr>
        <w:t xml:space="preserve">      summary: </w:t>
      </w:r>
      <w:r w:rsidRPr="007C1AFD">
        <w:t xml:space="preserve">Remove </w:t>
      </w:r>
      <w:r>
        <w:t>the</w:t>
      </w:r>
      <w:r w:rsidRPr="007C1AFD">
        <w:t xml:space="preserve"> existing </w:t>
      </w:r>
      <w:r>
        <w:t>individual VAL service area change event(s) subscription</w:t>
      </w:r>
      <w:r w:rsidRPr="007C1AFD">
        <w:t xml:space="preserve"> resource according to the subscriptionId.</w:t>
      </w:r>
    </w:p>
    <w:p w14:paraId="4726FA62" w14:textId="77777777" w:rsidR="00CC52C1" w:rsidRPr="007C1AFD" w:rsidRDefault="00CC52C1" w:rsidP="00CC52C1">
      <w:pPr>
        <w:pStyle w:val="PL"/>
        <w:rPr>
          <w:lang w:val="en-US" w:eastAsia="es-ES"/>
        </w:rPr>
      </w:pPr>
      <w:r w:rsidRPr="007C1AFD">
        <w:rPr>
          <w:lang w:val="en-US" w:eastAsia="es-ES"/>
        </w:rPr>
        <w:t xml:space="preserve">      operationId: Unsubscribe</w:t>
      </w:r>
      <w:r>
        <w:rPr>
          <w:lang w:val="en-US" w:eastAsia="es-ES"/>
        </w:rPr>
        <w:t>ValServiceAreaChange</w:t>
      </w:r>
    </w:p>
    <w:p w14:paraId="3D60591E" w14:textId="77777777" w:rsidR="00CC52C1" w:rsidRPr="007C1AFD" w:rsidRDefault="00CC52C1" w:rsidP="00CC52C1">
      <w:pPr>
        <w:pStyle w:val="PL"/>
        <w:rPr>
          <w:lang w:val="en-US" w:eastAsia="es-ES"/>
        </w:rPr>
      </w:pPr>
      <w:r w:rsidRPr="007C1AFD">
        <w:rPr>
          <w:lang w:val="en-US" w:eastAsia="es-ES"/>
        </w:rPr>
        <w:t xml:space="preserve">      tags:</w:t>
      </w:r>
    </w:p>
    <w:p w14:paraId="3447B3BC" w14:textId="77777777" w:rsidR="00CC52C1" w:rsidRPr="007C1AFD" w:rsidRDefault="00CC52C1" w:rsidP="00CC52C1">
      <w:pPr>
        <w:pStyle w:val="PL"/>
        <w:rPr>
          <w:lang w:val="en-US" w:eastAsia="es-ES"/>
        </w:rPr>
      </w:pPr>
      <w:r w:rsidRPr="007C1AFD">
        <w:rPr>
          <w:lang w:val="en-US" w:eastAsia="es-ES"/>
        </w:rPr>
        <w:t xml:space="preserve">        - Individual </w:t>
      </w:r>
      <w:r>
        <w:rPr>
          <w:lang w:val="en-US" w:eastAsia="es-ES"/>
        </w:rPr>
        <w:t>VAL Service Area Change</w:t>
      </w:r>
      <w:r w:rsidRPr="007C1AFD">
        <w:rPr>
          <w:lang w:val="en-US" w:eastAsia="es-ES"/>
        </w:rPr>
        <w:t xml:space="preserve"> Subscription</w:t>
      </w:r>
      <w:r>
        <w:rPr>
          <w:lang w:val="en-US" w:eastAsia="es-ES"/>
        </w:rPr>
        <w:t xml:space="preserve"> </w:t>
      </w:r>
      <w:r w:rsidRPr="007C1AFD">
        <w:rPr>
          <w:lang w:val="en-US" w:eastAsia="es-ES"/>
        </w:rPr>
        <w:t>(Document)</w:t>
      </w:r>
    </w:p>
    <w:p w14:paraId="3DC6F2FD" w14:textId="77777777" w:rsidR="00CC52C1" w:rsidRPr="007C1AFD" w:rsidRDefault="00CC52C1" w:rsidP="00CC52C1">
      <w:pPr>
        <w:pStyle w:val="PL"/>
        <w:rPr>
          <w:lang w:val="en-US" w:eastAsia="es-ES"/>
        </w:rPr>
      </w:pPr>
      <w:r w:rsidRPr="007C1AFD">
        <w:rPr>
          <w:lang w:val="en-US" w:eastAsia="es-ES"/>
        </w:rPr>
        <w:t xml:space="preserve">      responses:</w:t>
      </w:r>
    </w:p>
    <w:p w14:paraId="14649686" w14:textId="77777777" w:rsidR="00CC52C1" w:rsidRPr="007C1AFD" w:rsidRDefault="00CC52C1" w:rsidP="00CC52C1">
      <w:pPr>
        <w:pStyle w:val="PL"/>
        <w:rPr>
          <w:lang w:val="en-US" w:eastAsia="es-ES"/>
        </w:rPr>
      </w:pPr>
      <w:r w:rsidRPr="007C1AFD">
        <w:rPr>
          <w:lang w:val="en-US" w:eastAsia="es-ES"/>
        </w:rPr>
        <w:t xml:space="preserve">        '204':</w:t>
      </w:r>
    </w:p>
    <w:p w14:paraId="71EF5883" w14:textId="77777777" w:rsidR="00CC52C1" w:rsidRDefault="00CC52C1" w:rsidP="00CC52C1">
      <w:pPr>
        <w:pStyle w:val="PL"/>
        <w:rPr>
          <w:lang w:val="en-US" w:eastAsia="es-ES"/>
        </w:rPr>
      </w:pPr>
      <w:r w:rsidRPr="007C1AFD">
        <w:rPr>
          <w:lang w:val="en-US" w:eastAsia="es-ES"/>
        </w:rPr>
        <w:t xml:space="preserve">          description: </w:t>
      </w:r>
      <w:r>
        <w:rPr>
          <w:lang w:val="en-US" w:eastAsia="es-ES"/>
        </w:rPr>
        <w:t>&gt;</w:t>
      </w:r>
    </w:p>
    <w:p w14:paraId="06237E86" w14:textId="77777777" w:rsidR="00CC52C1" w:rsidRDefault="00CC52C1" w:rsidP="00CC52C1">
      <w:pPr>
        <w:pStyle w:val="PL"/>
      </w:pPr>
      <w:r>
        <w:rPr>
          <w:lang w:val="en-US" w:eastAsia="es-ES"/>
        </w:rPr>
        <w:t xml:space="preserve">            </w:t>
      </w:r>
      <w:r w:rsidRPr="007C1AFD">
        <w:t xml:space="preserve">The </w:t>
      </w:r>
      <w:r>
        <w:t>i</w:t>
      </w:r>
      <w:r w:rsidRPr="007C1AFD">
        <w:t xml:space="preserve">ndividual </w:t>
      </w:r>
      <w:r>
        <w:t>VAL service area change event(s) subscription</w:t>
      </w:r>
      <w:r w:rsidRPr="007C1AFD">
        <w:t xml:space="preserve"> resource</w:t>
      </w:r>
    </w:p>
    <w:p w14:paraId="1AB98192" w14:textId="77777777" w:rsidR="00CC52C1" w:rsidRDefault="00CC52C1" w:rsidP="00CC52C1">
      <w:pPr>
        <w:pStyle w:val="PL"/>
      </w:pPr>
      <w:r>
        <w:t xml:space="preserve">           </w:t>
      </w:r>
      <w:r w:rsidRPr="007C1AFD">
        <w:t xml:space="preserve"> matching the subscriptionId is deleted.</w:t>
      </w:r>
    </w:p>
    <w:p w14:paraId="59AC7BEE" w14:textId="77777777" w:rsidR="00CC52C1" w:rsidRPr="007C1AFD" w:rsidRDefault="00CC52C1" w:rsidP="00CC52C1">
      <w:pPr>
        <w:pStyle w:val="PL"/>
        <w:rPr>
          <w:lang w:val="en-US" w:eastAsia="es-ES"/>
        </w:rPr>
      </w:pPr>
      <w:r w:rsidRPr="007C1AFD">
        <w:rPr>
          <w:lang w:val="en-US" w:eastAsia="es-ES"/>
        </w:rPr>
        <w:t xml:space="preserve">        '307':</w:t>
      </w:r>
    </w:p>
    <w:p w14:paraId="491B34A6" w14:textId="77777777" w:rsidR="00CC52C1" w:rsidRPr="007C1AFD" w:rsidRDefault="00CC52C1" w:rsidP="00CC52C1">
      <w:pPr>
        <w:pStyle w:val="PL"/>
        <w:rPr>
          <w:lang w:val="en-US" w:eastAsia="es-ES"/>
        </w:rPr>
      </w:pPr>
      <w:r w:rsidRPr="007C1AFD">
        <w:rPr>
          <w:lang w:val="en-US" w:eastAsia="es-ES"/>
        </w:rPr>
        <w:t xml:space="preserve">          $ref: 'TS29122_CommonData.yaml#/components/responses/307'</w:t>
      </w:r>
    </w:p>
    <w:p w14:paraId="33BFA051" w14:textId="77777777" w:rsidR="00CC52C1" w:rsidRPr="007C1AFD" w:rsidRDefault="00CC52C1" w:rsidP="00CC52C1">
      <w:pPr>
        <w:pStyle w:val="PL"/>
        <w:rPr>
          <w:lang w:val="en-US" w:eastAsia="es-ES"/>
        </w:rPr>
      </w:pPr>
      <w:r w:rsidRPr="007C1AFD">
        <w:rPr>
          <w:lang w:val="en-US" w:eastAsia="es-ES"/>
        </w:rPr>
        <w:t xml:space="preserve">        '308':</w:t>
      </w:r>
    </w:p>
    <w:p w14:paraId="59761F5D" w14:textId="77777777" w:rsidR="00CC52C1" w:rsidRPr="007C1AFD" w:rsidRDefault="00CC52C1" w:rsidP="00CC52C1">
      <w:pPr>
        <w:pStyle w:val="PL"/>
        <w:rPr>
          <w:lang w:val="en-US" w:eastAsia="es-ES"/>
        </w:rPr>
      </w:pPr>
      <w:r w:rsidRPr="007C1AFD">
        <w:rPr>
          <w:lang w:val="en-US" w:eastAsia="es-ES"/>
        </w:rPr>
        <w:t xml:space="preserve">          $ref: 'TS29122_CommonData.yaml#/components/responses/308'</w:t>
      </w:r>
    </w:p>
    <w:p w14:paraId="239E07C2" w14:textId="77777777" w:rsidR="00CC52C1" w:rsidRPr="007C1AFD" w:rsidRDefault="00CC52C1" w:rsidP="00CC52C1">
      <w:pPr>
        <w:pStyle w:val="PL"/>
        <w:rPr>
          <w:lang w:val="en-US" w:eastAsia="es-ES"/>
        </w:rPr>
      </w:pPr>
      <w:r w:rsidRPr="007C1AFD">
        <w:rPr>
          <w:lang w:val="en-US" w:eastAsia="es-ES"/>
        </w:rPr>
        <w:t xml:space="preserve">        '400':</w:t>
      </w:r>
    </w:p>
    <w:p w14:paraId="009C5035" w14:textId="77777777" w:rsidR="00CC52C1" w:rsidRPr="007C1AFD" w:rsidRDefault="00CC52C1" w:rsidP="00CC52C1">
      <w:pPr>
        <w:pStyle w:val="PL"/>
        <w:rPr>
          <w:lang w:val="en-US" w:eastAsia="es-ES"/>
        </w:rPr>
      </w:pPr>
      <w:r w:rsidRPr="007C1AFD">
        <w:rPr>
          <w:lang w:val="en-US" w:eastAsia="es-ES"/>
        </w:rPr>
        <w:t xml:space="preserve">          $ref: 'TS29122_CommonData.yaml#/components/responses/400'</w:t>
      </w:r>
    </w:p>
    <w:p w14:paraId="07BDB39C" w14:textId="77777777" w:rsidR="00CC52C1" w:rsidRPr="007C1AFD" w:rsidRDefault="00CC52C1" w:rsidP="00CC52C1">
      <w:pPr>
        <w:pStyle w:val="PL"/>
        <w:rPr>
          <w:lang w:val="en-US" w:eastAsia="es-ES"/>
        </w:rPr>
      </w:pPr>
      <w:r w:rsidRPr="007C1AFD">
        <w:rPr>
          <w:lang w:val="en-US" w:eastAsia="es-ES"/>
        </w:rPr>
        <w:t xml:space="preserve">        '401':</w:t>
      </w:r>
    </w:p>
    <w:p w14:paraId="13A01D8D" w14:textId="77777777" w:rsidR="00CC52C1" w:rsidRPr="007C1AFD" w:rsidRDefault="00CC52C1" w:rsidP="00CC52C1">
      <w:pPr>
        <w:pStyle w:val="PL"/>
        <w:rPr>
          <w:lang w:val="en-US" w:eastAsia="es-ES"/>
        </w:rPr>
      </w:pPr>
      <w:r w:rsidRPr="007C1AFD">
        <w:rPr>
          <w:lang w:val="en-US" w:eastAsia="es-ES"/>
        </w:rPr>
        <w:t xml:space="preserve">          $ref: 'TS29122_CommonData.yaml#/components/responses/401'</w:t>
      </w:r>
    </w:p>
    <w:p w14:paraId="009A59D8" w14:textId="77777777" w:rsidR="00CC52C1" w:rsidRPr="007C1AFD" w:rsidRDefault="00CC52C1" w:rsidP="00CC52C1">
      <w:pPr>
        <w:pStyle w:val="PL"/>
        <w:rPr>
          <w:lang w:val="en-US" w:eastAsia="es-ES"/>
        </w:rPr>
      </w:pPr>
      <w:r w:rsidRPr="007C1AFD">
        <w:rPr>
          <w:lang w:val="en-US" w:eastAsia="es-ES"/>
        </w:rPr>
        <w:t xml:space="preserve">        '403':</w:t>
      </w:r>
    </w:p>
    <w:p w14:paraId="3C75645C" w14:textId="77777777" w:rsidR="00CC52C1" w:rsidRPr="007C1AFD" w:rsidRDefault="00CC52C1" w:rsidP="00CC52C1">
      <w:pPr>
        <w:pStyle w:val="PL"/>
        <w:rPr>
          <w:lang w:val="en-US" w:eastAsia="es-ES"/>
        </w:rPr>
      </w:pPr>
      <w:r w:rsidRPr="007C1AFD">
        <w:rPr>
          <w:lang w:val="en-US" w:eastAsia="es-ES"/>
        </w:rPr>
        <w:t xml:space="preserve">          $ref: 'TS29122_CommonData.yaml#/components/responses/403'</w:t>
      </w:r>
    </w:p>
    <w:p w14:paraId="7E97F80C" w14:textId="77777777" w:rsidR="00CC52C1" w:rsidRPr="007C1AFD" w:rsidRDefault="00CC52C1" w:rsidP="00CC52C1">
      <w:pPr>
        <w:pStyle w:val="PL"/>
        <w:rPr>
          <w:lang w:val="en-US" w:eastAsia="es-ES"/>
        </w:rPr>
      </w:pPr>
      <w:r w:rsidRPr="007C1AFD">
        <w:rPr>
          <w:lang w:val="en-US" w:eastAsia="es-ES"/>
        </w:rPr>
        <w:t xml:space="preserve">        '404':</w:t>
      </w:r>
    </w:p>
    <w:p w14:paraId="2713D128" w14:textId="77777777" w:rsidR="00CC52C1" w:rsidRPr="007C1AFD" w:rsidRDefault="00CC52C1" w:rsidP="00CC52C1">
      <w:pPr>
        <w:pStyle w:val="PL"/>
        <w:rPr>
          <w:lang w:val="en-US" w:eastAsia="es-ES"/>
        </w:rPr>
      </w:pPr>
      <w:r w:rsidRPr="007C1AFD">
        <w:rPr>
          <w:lang w:val="en-US" w:eastAsia="es-ES"/>
        </w:rPr>
        <w:t xml:space="preserve">          $ref: 'TS29122_CommonData.yaml#/components/responses/404'</w:t>
      </w:r>
    </w:p>
    <w:p w14:paraId="3E4BBB7B" w14:textId="77777777" w:rsidR="00CC52C1" w:rsidRPr="007C1AFD" w:rsidRDefault="00CC52C1" w:rsidP="00CC52C1">
      <w:pPr>
        <w:pStyle w:val="PL"/>
        <w:rPr>
          <w:lang w:val="en-US" w:eastAsia="es-ES"/>
        </w:rPr>
      </w:pPr>
      <w:r w:rsidRPr="007C1AFD">
        <w:rPr>
          <w:lang w:val="en-US" w:eastAsia="es-ES"/>
        </w:rPr>
        <w:t xml:space="preserve">        '429':</w:t>
      </w:r>
    </w:p>
    <w:p w14:paraId="7A643040" w14:textId="77777777" w:rsidR="00CC52C1" w:rsidRPr="007C1AFD" w:rsidRDefault="00CC52C1" w:rsidP="00CC52C1">
      <w:pPr>
        <w:pStyle w:val="PL"/>
        <w:rPr>
          <w:lang w:val="en-US" w:eastAsia="es-ES"/>
        </w:rPr>
      </w:pPr>
      <w:r w:rsidRPr="007C1AFD">
        <w:rPr>
          <w:lang w:val="en-US" w:eastAsia="es-ES"/>
        </w:rPr>
        <w:t xml:space="preserve">          $ref: 'TS29122_CommonData.yaml#/components/responses/429'</w:t>
      </w:r>
    </w:p>
    <w:p w14:paraId="709C0DE5" w14:textId="77777777" w:rsidR="00CC52C1" w:rsidRPr="007C1AFD" w:rsidRDefault="00CC52C1" w:rsidP="00CC52C1">
      <w:pPr>
        <w:pStyle w:val="PL"/>
        <w:rPr>
          <w:lang w:val="en-US" w:eastAsia="es-ES"/>
        </w:rPr>
      </w:pPr>
      <w:r w:rsidRPr="007C1AFD">
        <w:rPr>
          <w:lang w:val="en-US" w:eastAsia="es-ES"/>
        </w:rPr>
        <w:t xml:space="preserve">        '500':</w:t>
      </w:r>
    </w:p>
    <w:p w14:paraId="2DCDF3C4" w14:textId="77777777" w:rsidR="00CC52C1" w:rsidRPr="007C1AFD" w:rsidRDefault="00CC52C1" w:rsidP="00CC52C1">
      <w:pPr>
        <w:pStyle w:val="PL"/>
        <w:rPr>
          <w:lang w:val="en-US" w:eastAsia="es-ES"/>
        </w:rPr>
      </w:pPr>
      <w:r w:rsidRPr="007C1AFD">
        <w:rPr>
          <w:lang w:val="en-US" w:eastAsia="es-ES"/>
        </w:rPr>
        <w:t xml:space="preserve">          $ref: 'TS29122_CommonData.yaml#/components/responses/500'</w:t>
      </w:r>
    </w:p>
    <w:p w14:paraId="510D7D7E" w14:textId="77777777" w:rsidR="00CC52C1" w:rsidRPr="007C1AFD" w:rsidRDefault="00CC52C1" w:rsidP="00CC52C1">
      <w:pPr>
        <w:pStyle w:val="PL"/>
        <w:rPr>
          <w:lang w:val="en-US" w:eastAsia="es-ES"/>
        </w:rPr>
      </w:pPr>
      <w:r w:rsidRPr="007C1AFD">
        <w:rPr>
          <w:lang w:val="en-US" w:eastAsia="es-ES"/>
        </w:rPr>
        <w:t xml:space="preserve">        '503':</w:t>
      </w:r>
    </w:p>
    <w:p w14:paraId="0D943C12" w14:textId="77777777" w:rsidR="00CC52C1" w:rsidRPr="007C1AFD" w:rsidRDefault="00CC52C1" w:rsidP="00CC52C1">
      <w:pPr>
        <w:pStyle w:val="PL"/>
        <w:rPr>
          <w:lang w:val="en-US" w:eastAsia="es-ES"/>
        </w:rPr>
      </w:pPr>
      <w:r w:rsidRPr="007C1AFD">
        <w:rPr>
          <w:lang w:val="en-US" w:eastAsia="es-ES"/>
        </w:rPr>
        <w:t xml:space="preserve">          $ref: 'TS29122_CommonData.yaml#/components/responses/503'</w:t>
      </w:r>
    </w:p>
    <w:p w14:paraId="0AD1243B" w14:textId="77777777" w:rsidR="00CC52C1" w:rsidRPr="007C1AFD" w:rsidRDefault="00CC52C1" w:rsidP="00CC52C1">
      <w:pPr>
        <w:pStyle w:val="PL"/>
        <w:rPr>
          <w:lang w:val="en-US" w:eastAsia="es-ES"/>
        </w:rPr>
      </w:pPr>
      <w:r w:rsidRPr="007C1AFD">
        <w:rPr>
          <w:lang w:val="en-US" w:eastAsia="es-ES"/>
        </w:rPr>
        <w:t xml:space="preserve">        default:</w:t>
      </w:r>
    </w:p>
    <w:p w14:paraId="1467ACED" w14:textId="77777777" w:rsidR="00CC52C1" w:rsidRPr="007C1AFD" w:rsidRDefault="00CC52C1" w:rsidP="00CC52C1">
      <w:pPr>
        <w:pStyle w:val="PL"/>
        <w:rPr>
          <w:lang w:val="en-US" w:eastAsia="es-ES"/>
        </w:rPr>
      </w:pPr>
      <w:r w:rsidRPr="007C1AFD">
        <w:rPr>
          <w:lang w:val="en-US" w:eastAsia="es-ES"/>
        </w:rPr>
        <w:t xml:space="preserve">          $ref: 'TS29122_CommonData.yaml#/components/responses/default'</w:t>
      </w:r>
    </w:p>
    <w:p w14:paraId="6861AA21" w14:textId="77777777" w:rsidR="00CC52C1" w:rsidRPr="007C1AFD" w:rsidRDefault="00CC52C1" w:rsidP="00CC52C1">
      <w:pPr>
        <w:pStyle w:val="PL"/>
        <w:rPr>
          <w:lang w:val="en-US" w:eastAsia="es-ES"/>
        </w:rPr>
      </w:pPr>
    </w:p>
    <w:p w14:paraId="05C8B060" w14:textId="77777777" w:rsidR="00CC52C1" w:rsidRPr="007C1AFD" w:rsidRDefault="00CC52C1" w:rsidP="00CC52C1">
      <w:pPr>
        <w:pStyle w:val="PL"/>
        <w:rPr>
          <w:lang w:val="en-US" w:eastAsia="es-ES"/>
        </w:rPr>
      </w:pPr>
      <w:r w:rsidRPr="007C1AFD">
        <w:rPr>
          <w:lang w:val="en-US" w:eastAsia="es-ES"/>
        </w:rPr>
        <w:t>components:</w:t>
      </w:r>
    </w:p>
    <w:p w14:paraId="7F22F411" w14:textId="77777777" w:rsidR="00CC52C1" w:rsidRPr="007C1AFD" w:rsidRDefault="00CC52C1" w:rsidP="00CC52C1">
      <w:pPr>
        <w:pStyle w:val="PL"/>
        <w:rPr>
          <w:lang w:val="en-US" w:eastAsia="es-ES"/>
        </w:rPr>
      </w:pPr>
      <w:r w:rsidRPr="007C1AFD">
        <w:rPr>
          <w:lang w:val="en-US" w:eastAsia="es-ES"/>
        </w:rPr>
        <w:t xml:space="preserve">  securitySchemes:</w:t>
      </w:r>
    </w:p>
    <w:p w14:paraId="7AFA1BEB" w14:textId="77777777" w:rsidR="00CC52C1" w:rsidRPr="007C1AFD" w:rsidRDefault="00CC52C1" w:rsidP="00CC52C1">
      <w:pPr>
        <w:pStyle w:val="PL"/>
        <w:rPr>
          <w:lang w:val="en-US" w:eastAsia="es-ES"/>
        </w:rPr>
      </w:pPr>
      <w:r w:rsidRPr="007C1AFD">
        <w:rPr>
          <w:lang w:val="en-US" w:eastAsia="es-ES"/>
        </w:rPr>
        <w:t xml:space="preserve">    oAuth2ClientCredentials:</w:t>
      </w:r>
    </w:p>
    <w:p w14:paraId="680E0E5D" w14:textId="77777777" w:rsidR="00CC52C1" w:rsidRPr="007C1AFD" w:rsidRDefault="00CC52C1" w:rsidP="00CC52C1">
      <w:pPr>
        <w:pStyle w:val="PL"/>
        <w:rPr>
          <w:lang w:val="en-US" w:eastAsia="es-ES"/>
        </w:rPr>
      </w:pPr>
      <w:r w:rsidRPr="007C1AFD">
        <w:rPr>
          <w:lang w:val="en-US" w:eastAsia="es-ES"/>
        </w:rPr>
        <w:t xml:space="preserve">      type: oauth2</w:t>
      </w:r>
    </w:p>
    <w:p w14:paraId="7E49F9B2" w14:textId="77777777" w:rsidR="00CC52C1" w:rsidRPr="007C1AFD" w:rsidRDefault="00CC52C1" w:rsidP="00CC52C1">
      <w:pPr>
        <w:pStyle w:val="PL"/>
        <w:rPr>
          <w:lang w:val="en-US" w:eastAsia="es-ES"/>
        </w:rPr>
      </w:pPr>
      <w:r w:rsidRPr="007C1AFD">
        <w:rPr>
          <w:lang w:val="en-US" w:eastAsia="es-ES"/>
        </w:rPr>
        <w:t xml:space="preserve">      flows:</w:t>
      </w:r>
    </w:p>
    <w:p w14:paraId="76FD21CA" w14:textId="77777777" w:rsidR="00CC52C1" w:rsidRPr="007C1AFD" w:rsidRDefault="00CC52C1" w:rsidP="00CC52C1">
      <w:pPr>
        <w:pStyle w:val="PL"/>
        <w:rPr>
          <w:lang w:val="en-US" w:eastAsia="es-ES"/>
        </w:rPr>
      </w:pPr>
      <w:r w:rsidRPr="007C1AFD">
        <w:rPr>
          <w:lang w:val="en-US" w:eastAsia="es-ES"/>
        </w:rPr>
        <w:t xml:space="preserve">        clientCredentials:</w:t>
      </w:r>
    </w:p>
    <w:p w14:paraId="68063399" w14:textId="77777777" w:rsidR="00CC52C1" w:rsidRPr="007C1AFD" w:rsidRDefault="00CC52C1" w:rsidP="00CC52C1">
      <w:pPr>
        <w:pStyle w:val="PL"/>
        <w:rPr>
          <w:lang w:val="en-US" w:eastAsia="es-ES"/>
        </w:rPr>
      </w:pPr>
      <w:r w:rsidRPr="007C1AFD">
        <w:rPr>
          <w:lang w:val="en-US" w:eastAsia="es-ES"/>
        </w:rPr>
        <w:t xml:space="preserve">          tokenUrl: '{tokenUrl}'</w:t>
      </w:r>
    </w:p>
    <w:p w14:paraId="50F6601A" w14:textId="77777777" w:rsidR="00CC52C1" w:rsidRDefault="00CC52C1" w:rsidP="00CC52C1">
      <w:pPr>
        <w:pStyle w:val="PL"/>
        <w:rPr>
          <w:lang w:val="en-US" w:eastAsia="es-ES"/>
        </w:rPr>
      </w:pPr>
      <w:r w:rsidRPr="007C1AFD">
        <w:rPr>
          <w:lang w:val="en-US" w:eastAsia="es-ES"/>
        </w:rPr>
        <w:t xml:space="preserve">          scopes: {}</w:t>
      </w:r>
    </w:p>
    <w:p w14:paraId="16D1B863" w14:textId="77777777" w:rsidR="00CC52C1" w:rsidRPr="007C1AFD" w:rsidRDefault="00CC52C1" w:rsidP="00CC52C1">
      <w:pPr>
        <w:pStyle w:val="PL"/>
        <w:rPr>
          <w:lang w:val="en-US" w:eastAsia="es-ES"/>
        </w:rPr>
      </w:pPr>
    </w:p>
    <w:p w14:paraId="069B79DF" w14:textId="77777777" w:rsidR="00CC52C1" w:rsidRPr="007C1AFD" w:rsidRDefault="00CC52C1" w:rsidP="00CC52C1">
      <w:pPr>
        <w:pStyle w:val="PL"/>
        <w:rPr>
          <w:lang w:val="en-US" w:eastAsia="es-ES"/>
        </w:rPr>
      </w:pPr>
      <w:r w:rsidRPr="007C1AFD">
        <w:rPr>
          <w:lang w:val="en-US" w:eastAsia="es-ES"/>
        </w:rPr>
        <w:t xml:space="preserve">  schemas:</w:t>
      </w:r>
    </w:p>
    <w:p w14:paraId="159F1391" w14:textId="77777777" w:rsidR="00CC52C1" w:rsidRPr="007C1AFD" w:rsidRDefault="00CC52C1" w:rsidP="00CC52C1">
      <w:pPr>
        <w:pStyle w:val="PL"/>
        <w:rPr>
          <w:lang w:val="en-US" w:eastAsia="es-ES"/>
        </w:rPr>
      </w:pPr>
      <w:r w:rsidRPr="007C1AFD">
        <w:rPr>
          <w:lang w:val="en-US" w:eastAsia="es-ES"/>
        </w:rPr>
        <w:t xml:space="preserve">    </w:t>
      </w:r>
      <w:r>
        <w:t>ValServiceArea</w:t>
      </w:r>
      <w:r w:rsidRPr="007C1AFD">
        <w:rPr>
          <w:lang w:val="en-US" w:eastAsia="es-ES"/>
        </w:rPr>
        <w:t>:</w:t>
      </w:r>
    </w:p>
    <w:p w14:paraId="12BE53F5" w14:textId="77777777" w:rsidR="00CC52C1" w:rsidRPr="007C1AFD" w:rsidRDefault="00CC52C1" w:rsidP="00CC52C1">
      <w:pPr>
        <w:pStyle w:val="PL"/>
        <w:rPr>
          <w:lang w:val="en-US" w:eastAsia="es-ES"/>
        </w:rPr>
      </w:pPr>
      <w:r w:rsidRPr="007C1AFD">
        <w:rPr>
          <w:lang w:val="en-US" w:eastAsia="es-ES"/>
        </w:rPr>
        <w:t xml:space="preserve">      description: </w:t>
      </w:r>
      <w:r>
        <w:t>Represents the VAL service area</w:t>
      </w:r>
      <w:r w:rsidRPr="007C1AFD">
        <w:rPr>
          <w:lang w:val="en-US" w:eastAsia="es-ES"/>
        </w:rPr>
        <w:t>.</w:t>
      </w:r>
    </w:p>
    <w:p w14:paraId="2AA78CE9" w14:textId="77777777" w:rsidR="00CC52C1" w:rsidRPr="007C1AFD" w:rsidRDefault="00CC52C1" w:rsidP="00CC52C1">
      <w:pPr>
        <w:pStyle w:val="PL"/>
        <w:rPr>
          <w:lang w:val="en-US" w:eastAsia="es-ES"/>
        </w:rPr>
      </w:pPr>
      <w:r w:rsidRPr="007C1AFD">
        <w:rPr>
          <w:lang w:val="en-US" w:eastAsia="es-ES"/>
        </w:rPr>
        <w:t xml:space="preserve">      type: object</w:t>
      </w:r>
    </w:p>
    <w:p w14:paraId="78D5953E" w14:textId="77777777" w:rsidR="00CC52C1" w:rsidRPr="007C1AFD" w:rsidRDefault="00CC52C1" w:rsidP="00CC52C1">
      <w:pPr>
        <w:pStyle w:val="PL"/>
        <w:rPr>
          <w:lang w:val="en-US" w:eastAsia="es-ES"/>
        </w:rPr>
      </w:pPr>
      <w:r w:rsidRPr="007C1AFD">
        <w:rPr>
          <w:lang w:val="en-US" w:eastAsia="es-ES"/>
        </w:rPr>
        <w:t xml:space="preserve">      properties:</w:t>
      </w:r>
    </w:p>
    <w:p w14:paraId="34CB5A1E" w14:textId="77777777" w:rsidR="00CC52C1" w:rsidRDefault="00CC52C1" w:rsidP="00CC52C1">
      <w:pPr>
        <w:pStyle w:val="PL"/>
        <w:rPr>
          <w:lang w:val="en-US" w:eastAsia="es-ES"/>
        </w:rPr>
      </w:pPr>
      <w:r w:rsidRPr="007C1AFD">
        <w:rPr>
          <w:lang w:val="en-US" w:eastAsia="es-ES"/>
        </w:rPr>
        <w:t xml:space="preserve">        </w:t>
      </w:r>
      <w:r>
        <w:t>valSvcAreaId</w:t>
      </w:r>
      <w:r w:rsidRPr="007C1AFD">
        <w:rPr>
          <w:lang w:val="en-US" w:eastAsia="es-ES"/>
        </w:rPr>
        <w:t>:</w:t>
      </w:r>
    </w:p>
    <w:p w14:paraId="784D0EA1" w14:textId="77777777" w:rsidR="00CC52C1" w:rsidRDefault="00CC52C1" w:rsidP="00CC52C1">
      <w:pPr>
        <w:pStyle w:val="PL"/>
        <w:rPr>
          <w:lang w:val="en-US" w:eastAsia="es-ES"/>
        </w:rPr>
      </w:pPr>
      <w:r w:rsidRPr="007C1AFD">
        <w:rPr>
          <w:lang w:val="en-US" w:eastAsia="es-ES"/>
        </w:rPr>
        <w:t xml:space="preserve">          </w:t>
      </w:r>
      <w:r w:rsidRPr="0083324F">
        <w:rPr>
          <w:lang w:val="en-US" w:eastAsia="es-ES"/>
        </w:rPr>
        <w:t>$ref: '#/components/schemas/</w:t>
      </w:r>
      <w:r>
        <w:t>Val</w:t>
      </w:r>
      <w:r w:rsidRPr="00BF271C">
        <w:t>Svc</w:t>
      </w:r>
      <w:r>
        <w:t>AreaId</w:t>
      </w:r>
      <w:r w:rsidRPr="0083324F">
        <w:rPr>
          <w:lang w:val="en-US" w:eastAsia="es-ES"/>
        </w:rPr>
        <w:t>'</w:t>
      </w:r>
    </w:p>
    <w:p w14:paraId="3F373F9C" w14:textId="77777777" w:rsidR="00CC52C1" w:rsidRDefault="00CC52C1" w:rsidP="00CC52C1">
      <w:pPr>
        <w:pStyle w:val="PL"/>
        <w:rPr>
          <w:lang w:val="en-US" w:eastAsia="es-ES"/>
        </w:rPr>
      </w:pPr>
      <w:r w:rsidRPr="007C1AFD">
        <w:rPr>
          <w:lang w:val="en-US" w:eastAsia="es-ES"/>
        </w:rPr>
        <w:t xml:space="preserve">        </w:t>
      </w:r>
      <w:r>
        <w:t>locations</w:t>
      </w:r>
      <w:r w:rsidRPr="007C1AFD">
        <w:rPr>
          <w:lang w:val="en-US" w:eastAsia="es-ES"/>
        </w:rPr>
        <w:t>:</w:t>
      </w:r>
    </w:p>
    <w:p w14:paraId="459006BC" w14:textId="77777777" w:rsidR="00CC52C1" w:rsidRDefault="00CC52C1" w:rsidP="00CC52C1">
      <w:pPr>
        <w:pStyle w:val="PL"/>
        <w:rPr>
          <w:lang w:val="en-US" w:eastAsia="es-ES"/>
        </w:rPr>
      </w:pPr>
      <w:r w:rsidRPr="007C1AFD">
        <w:rPr>
          <w:rFonts w:eastAsia="等线"/>
        </w:rPr>
        <w:t xml:space="preserve">          type: array</w:t>
      </w:r>
    </w:p>
    <w:p w14:paraId="415F2394" w14:textId="77777777" w:rsidR="00CC52C1" w:rsidRPr="007C1AFD" w:rsidRDefault="00CC52C1" w:rsidP="00CC52C1">
      <w:pPr>
        <w:pStyle w:val="PL"/>
        <w:rPr>
          <w:lang w:val="en-US" w:eastAsia="es-ES"/>
        </w:rPr>
      </w:pPr>
      <w:r>
        <w:rPr>
          <w:lang w:val="en-US" w:eastAsia="es-ES"/>
        </w:rPr>
        <w:t xml:space="preserve">          description: </w:t>
      </w:r>
      <w:r>
        <w:t>Represents the locations associated with the VAL service area.</w:t>
      </w:r>
    </w:p>
    <w:p w14:paraId="79E4B0F7" w14:textId="77777777" w:rsidR="00CC52C1" w:rsidRPr="007C1AFD" w:rsidRDefault="00CC52C1" w:rsidP="00CC52C1">
      <w:pPr>
        <w:pStyle w:val="PL"/>
        <w:rPr>
          <w:lang w:val="en-US" w:eastAsia="es-ES"/>
        </w:rPr>
      </w:pPr>
      <w:r>
        <w:rPr>
          <w:lang w:val="en-US" w:eastAsia="es-ES"/>
        </w:rPr>
        <w:t xml:space="preserve">          minItems: 1</w:t>
      </w:r>
    </w:p>
    <w:p w14:paraId="5565E984" w14:textId="77777777" w:rsidR="00CC52C1" w:rsidRPr="007C1AFD" w:rsidRDefault="00CC52C1" w:rsidP="00CC52C1">
      <w:pPr>
        <w:pStyle w:val="PL"/>
        <w:rPr>
          <w:lang w:val="en-US" w:eastAsia="es-ES"/>
        </w:rPr>
      </w:pPr>
      <w:r w:rsidRPr="007C1AFD">
        <w:rPr>
          <w:lang w:val="en-US" w:eastAsia="es-ES"/>
        </w:rPr>
        <w:t xml:space="preserve">          items:</w:t>
      </w:r>
    </w:p>
    <w:p w14:paraId="41BC5B79" w14:textId="77777777" w:rsidR="00CC52C1" w:rsidRDefault="00CC52C1" w:rsidP="00CC52C1">
      <w:pPr>
        <w:pStyle w:val="PL"/>
      </w:pPr>
      <w:r w:rsidRPr="007C1AFD">
        <w:rPr>
          <w:lang w:val="en-US" w:eastAsia="es-ES"/>
        </w:rPr>
        <w:t xml:space="preserve">            </w:t>
      </w:r>
      <w:r w:rsidRPr="007C1AFD">
        <w:t>$ref: 'TS29122_CommonData.yaml#/components</w:t>
      </w:r>
      <w:r>
        <w:t>/schemas/</w:t>
      </w:r>
      <w:r w:rsidRPr="003F68AE">
        <w:t>LocationArea5G</w:t>
      </w:r>
      <w:r>
        <w:t>'</w:t>
      </w:r>
    </w:p>
    <w:p w14:paraId="720E07B9" w14:textId="77777777" w:rsidR="00CC52C1" w:rsidRPr="007C1AFD" w:rsidRDefault="00CC52C1" w:rsidP="00CC52C1">
      <w:pPr>
        <w:pStyle w:val="PL"/>
        <w:rPr>
          <w:lang w:val="en-US" w:eastAsia="es-ES"/>
        </w:rPr>
      </w:pPr>
      <w:r w:rsidRPr="007C1AFD">
        <w:rPr>
          <w:lang w:val="en-US" w:eastAsia="es-ES"/>
        </w:rPr>
        <w:t xml:space="preserve">      required:</w:t>
      </w:r>
    </w:p>
    <w:p w14:paraId="1F4B2B16" w14:textId="77777777" w:rsidR="00CC52C1" w:rsidRPr="007C1AFD" w:rsidRDefault="00CC52C1" w:rsidP="00CC52C1">
      <w:pPr>
        <w:pStyle w:val="PL"/>
        <w:rPr>
          <w:lang w:val="en-US" w:eastAsia="es-ES"/>
        </w:rPr>
      </w:pPr>
      <w:r w:rsidRPr="007C1AFD">
        <w:rPr>
          <w:lang w:val="en-US" w:eastAsia="es-ES"/>
        </w:rPr>
        <w:t xml:space="preserve">        - </w:t>
      </w:r>
      <w:r>
        <w:t>valSvcAreaId</w:t>
      </w:r>
    </w:p>
    <w:p w14:paraId="21C0AD9B" w14:textId="77777777" w:rsidR="00CC52C1" w:rsidRDefault="00CC52C1" w:rsidP="00CC52C1">
      <w:pPr>
        <w:pStyle w:val="PL"/>
        <w:rPr>
          <w:lang w:val="en-US" w:eastAsia="es-ES"/>
        </w:rPr>
      </w:pPr>
      <w:r w:rsidRPr="007C1AFD">
        <w:rPr>
          <w:lang w:val="en-US" w:eastAsia="es-ES"/>
        </w:rPr>
        <w:t xml:space="preserve">        - </w:t>
      </w:r>
      <w:r>
        <w:t>locations</w:t>
      </w:r>
    </w:p>
    <w:p w14:paraId="77D0D924" w14:textId="77777777" w:rsidR="00CC52C1" w:rsidRPr="007C1AFD" w:rsidRDefault="00CC52C1" w:rsidP="00CC52C1">
      <w:pPr>
        <w:pStyle w:val="PL"/>
        <w:rPr>
          <w:lang w:val="en-US" w:eastAsia="es-ES"/>
        </w:rPr>
      </w:pPr>
    </w:p>
    <w:p w14:paraId="22271F02" w14:textId="77777777" w:rsidR="00CC52C1" w:rsidRPr="007C1AFD" w:rsidRDefault="00CC52C1" w:rsidP="00CC52C1">
      <w:pPr>
        <w:pStyle w:val="PL"/>
        <w:rPr>
          <w:lang w:val="en-US" w:eastAsia="es-ES"/>
        </w:rPr>
      </w:pPr>
      <w:r w:rsidRPr="007C1AFD">
        <w:rPr>
          <w:lang w:val="en-US" w:eastAsia="es-ES"/>
        </w:rPr>
        <w:t xml:space="preserve">    </w:t>
      </w:r>
      <w:r>
        <w:t>ValServiceAreaReq</w:t>
      </w:r>
      <w:r w:rsidRPr="007C1AFD">
        <w:rPr>
          <w:lang w:val="en-US" w:eastAsia="es-ES"/>
        </w:rPr>
        <w:t>:</w:t>
      </w:r>
    </w:p>
    <w:p w14:paraId="51DD5CFA" w14:textId="77777777" w:rsidR="00CC52C1" w:rsidRPr="007C1AFD" w:rsidRDefault="00CC52C1" w:rsidP="00CC52C1">
      <w:pPr>
        <w:pStyle w:val="PL"/>
        <w:rPr>
          <w:lang w:val="en-US" w:eastAsia="es-ES"/>
        </w:rPr>
      </w:pPr>
      <w:r w:rsidRPr="007C1AFD">
        <w:rPr>
          <w:lang w:val="en-US" w:eastAsia="es-ES"/>
        </w:rPr>
        <w:t xml:space="preserve">      description: </w:t>
      </w:r>
      <w:r>
        <w:t>Represents the VAL service area configuration/update/delete request.</w:t>
      </w:r>
    </w:p>
    <w:p w14:paraId="3444C713" w14:textId="77777777" w:rsidR="00CC52C1" w:rsidRPr="007C1AFD" w:rsidRDefault="00CC52C1" w:rsidP="00CC52C1">
      <w:pPr>
        <w:pStyle w:val="PL"/>
        <w:rPr>
          <w:lang w:val="en-US" w:eastAsia="es-ES"/>
        </w:rPr>
      </w:pPr>
      <w:r w:rsidRPr="007C1AFD">
        <w:rPr>
          <w:lang w:val="en-US" w:eastAsia="es-ES"/>
        </w:rPr>
        <w:t xml:space="preserve">      type: object</w:t>
      </w:r>
    </w:p>
    <w:p w14:paraId="4D95FF17" w14:textId="77777777" w:rsidR="00CC52C1" w:rsidRPr="007C1AFD" w:rsidRDefault="00CC52C1" w:rsidP="00CC52C1">
      <w:pPr>
        <w:pStyle w:val="PL"/>
        <w:rPr>
          <w:lang w:val="en-US" w:eastAsia="es-ES"/>
        </w:rPr>
      </w:pPr>
      <w:r w:rsidRPr="007C1AFD">
        <w:rPr>
          <w:lang w:val="en-US" w:eastAsia="es-ES"/>
        </w:rPr>
        <w:t xml:space="preserve">      properties:</w:t>
      </w:r>
    </w:p>
    <w:p w14:paraId="0E67F15F" w14:textId="77777777" w:rsidR="00CC52C1" w:rsidRDefault="00CC52C1" w:rsidP="00CC52C1">
      <w:pPr>
        <w:pStyle w:val="PL"/>
        <w:rPr>
          <w:lang w:val="en-US" w:eastAsia="es-ES"/>
        </w:rPr>
      </w:pPr>
      <w:r w:rsidRPr="007C1AFD">
        <w:rPr>
          <w:lang w:val="en-US" w:eastAsia="es-ES"/>
        </w:rPr>
        <w:t xml:space="preserve">        </w:t>
      </w:r>
      <w:r>
        <w:t>valSvcAreas</w:t>
      </w:r>
      <w:r w:rsidRPr="007C1AFD">
        <w:rPr>
          <w:lang w:val="en-US" w:eastAsia="es-ES"/>
        </w:rPr>
        <w:t>:</w:t>
      </w:r>
    </w:p>
    <w:p w14:paraId="44A37F16" w14:textId="77777777" w:rsidR="00CC52C1" w:rsidRDefault="00CC52C1" w:rsidP="00CC52C1">
      <w:pPr>
        <w:pStyle w:val="PL"/>
        <w:rPr>
          <w:lang w:val="en-US" w:eastAsia="es-ES"/>
        </w:rPr>
      </w:pPr>
      <w:r w:rsidRPr="007C1AFD">
        <w:rPr>
          <w:rFonts w:eastAsia="等线"/>
        </w:rPr>
        <w:t xml:space="preserve">          type: array</w:t>
      </w:r>
    </w:p>
    <w:p w14:paraId="4F4F43F6" w14:textId="77777777" w:rsidR="00CC52C1" w:rsidRPr="007C1AFD" w:rsidRDefault="00CC52C1" w:rsidP="00CC52C1">
      <w:pPr>
        <w:pStyle w:val="PL"/>
        <w:rPr>
          <w:lang w:val="en-US" w:eastAsia="es-ES"/>
        </w:rPr>
      </w:pPr>
      <w:r>
        <w:rPr>
          <w:lang w:val="en-US" w:eastAsia="es-ES"/>
        </w:rPr>
        <w:t xml:space="preserve">          description: </w:t>
      </w:r>
      <w:r>
        <w:rPr>
          <w:rFonts w:cs="Arial"/>
        </w:rPr>
        <w:t>Represents the VAL service area(s).</w:t>
      </w:r>
    </w:p>
    <w:p w14:paraId="2EEF0D75" w14:textId="77777777" w:rsidR="00CC52C1" w:rsidRPr="007C1AFD" w:rsidRDefault="00CC52C1" w:rsidP="00CC52C1">
      <w:pPr>
        <w:pStyle w:val="PL"/>
        <w:rPr>
          <w:lang w:val="en-US" w:eastAsia="es-ES"/>
        </w:rPr>
      </w:pPr>
      <w:r>
        <w:rPr>
          <w:lang w:val="en-US" w:eastAsia="es-ES"/>
        </w:rPr>
        <w:t xml:space="preserve">          minItems: 1</w:t>
      </w:r>
    </w:p>
    <w:p w14:paraId="23E41A39" w14:textId="77777777" w:rsidR="00CC52C1" w:rsidRPr="007C1AFD" w:rsidRDefault="00CC52C1" w:rsidP="00CC52C1">
      <w:pPr>
        <w:pStyle w:val="PL"/>
        <w:rPr>
          <w:lang w:val="en-US" w:eastAsia="es-ES"/>
        </w:rPr>
      </w:pPr>
      <w:r w:rsidRPr="007C1AFD">
        <w:rPr>
          <w:lang w:val="en-US" w:eastAsia="es-ES"/>
        </w:rPr>
        <w:t xml:space="preserve">          items:</w:t>
      </w:r>
    </w:p>
    <w:p w14:paraId="00CEB296" w14:textId="77777777" w:rsidR="00CC52C1" w:rsidRPr="00B256D5" w:rsidRDefault="00CC52C1" w:rsidP="00CC52C1">
      <w:pPr>
        <w:pStyle w:val="PL"/>
      </w:pPr>
      <w:r w:rsidRPr="007C1AFD">
        <w:rPr>
          <w:lang w:val="en-US" w:eastAsia="es-ES"/>
        </w:rPr>
        <w:t xml:space="preserve">            </w:t>
      </w:r>
      <w:r w:rsidRPr="007C1AFD">
        <w:t>$ref: '#/components</w:t>
      </w:r>
      <w:r>
        <w:t>/schemas/ValServiceArea'</w:t>
      </w:r>
    </w:p>
    <w:p w14:paraId="14A5C89C" w14:textId="77777777" w:rsidR="00CC52C1" w:rsidRPr="007C1AFD" w:rsidRDefault="00CC52C1" w:rsidP="00CC52C1">
      <w:pPr>
        <w:pStyle w:val="PL"/>
        <w:rPr>
          <w:lang w:val="en-US" w:eastAsia="es-ES"/>
        </w:rPr>
      </w:pPr>
      <w:r w:rsidRPr="007C1AFD">
        <w:rPr>
          <w:lang w:val="en-US" w:eastAsia="es-ES"/>
        </w:rPr>
        <w:t xml:space="preserve">        suppFeat:</w:t>
      </w:r>
    </w:p>
    <w:p w14:paraId="370DD148" w14:textId="77777777" w:rsidR="00CC52C1" w:rsidRDefault="00CC52C1" w:rsidP="00CC52C1">
      <w:pPr>
        <w:pStyle w:val="PL"/>
        <w:rPr>
          <w:lang w:val="en-US" w:eastAsia="es-ES"/>
        </w:rPr>
      </w:pPr>
      <w:r w:rsidRPr="007C1AFD">
        <w:rPr>
          <w:lang w:val="en-US" w:eastAsia="es-ES"/>
        </w:rPr>
        <w:t xml:space="preserve">          $ref: 'TS29571_CommonData.yaml#/components/schemas/SupportedFeatures'</w:t>
      </w:r>
    </w:p>
    <w:p w14:paraId="28227683" w14:textId="77777777" w:rsidR="00CC52C1" w:rsidRPr="007C1AFD" w:rsidRDefault="00CC52C1" w:rsidP="00CC52C1">
      <w:pPr>
        <w:pStyle w:val="PL"/>
        <w:rPr>
          <w:lang w:val="en-US" w:eastAsia="es-ES"/>
        </w:rPr>
      </w:pPr>
      <w:r w:rsidRPr="007C1AFD">
        <w:rPr>
          <w:lang w:val="en-US" w:eastAsia="es-ES"/>
        </w:rPr>
        <w:t xml:space="preserve">      required:</w:t>
      </w:r>
    </w:p>
    <w:p w14:paraId="4D2935FD" w14:textId="77777777" w:rsidR="00CC52C1" w:rsidRPr="007C1AFD" w:rsidRDefault="00CC52C1" w:rsidP="00CC52C1">
      <w:pPr>
        <w:pStyle w:val="PL"/>
        <w:rPr>
          <w:lang w:val="en-US" w:eastAsia="es-ES"/>
        </w:rPr>
      </w:pPr>
      <w:r w:rsidRPr="007C1AFD">
        <w:rPr>
          <w:lang w:val="en-US" w:eastAsia="es-ES"/>
        </w:rPr>
        <w:t xml:space="preserve">        - </w:t>
      </w:r>
      <w:r>
        <w:t>valSvcAreas</w:t>
      </w:r>
    </w:p>
    <w:p w14:paraId="4108FFCE" w14:textId="77777777" w:rsidR="00CC52C1" w:rsidRDefault="00CC52C1" w:rsidP="00CC52C1">
      <w:pPr>
        <w:pStyle w:val="PL"/>
        <w:rPr>
          <w:lang w:val="en-US" w:eastAsia="es-ES"/>
        </w:rPr>
      </w:pPr>
    </w:p>
    <w:p w14:paraId="114A53F6" w14:textId="77777777" w:rsidR="00CC52C1" w:rsidRPr="007C1AFD" w:rsidRDefault="00CC52C1" w:rsidP="00CC52C1">
      <w:pPr>
        <w:pStyle w:val="PL"/>
        <w:rPr>
          <w:lang w:val="en-US" w:eastAsia="es-ES"/>
        </w:rPr>
      </w:pPr>
      <w:r w:rsidRPr="007C1AFD">
        <w:rPr>
          <w:lang w:val="en-US" w:eastAsia="es-ES"/>
        </w:rPr>
        <w:t xml:space="preserve">    </w:t>
      </w:r>
      <w:r>
        <w:t>ValServiceAreaData</w:t>
      </w:r>
      <w:r w:rsidRPr="007C1AFD">
        <w:rPr>
          <w:lang w:val="en-US" w:eastAsia="es-ES"/>
        </w:rPr>
        <w:t>:</w:t>
      </w:r>
    </w:p>
    <w:p w14:paraId="6B83BAD6" w14:textId="77777777" w:rsidR="00CC52C1" w:rsidRPr="007C1AFD" w:rsidRDefault="00CC52C1" w:rsidP="00CC52C1">
      <w:pPr>
        <w:pStyle w:val="PL"/>
        <w:rPr>
          <w:lang w:val="en-US" w:eastAsia="es-ES"/>
        </w:rPr>
      </w:pPr>
      <w:r w:rsidRPr="007C1AFD">
        <w:rPr>
          <w:lang w:val="en-US" w:eastAsia="es-ES"/>
        </w:rPr>
        <w:t xml:space="preserve">      description: </w:t>
      </w:r>
      <w:r>
        <w:t>Represents the VAL service area retrieval information.</w:t>
      </w:r>
    </w:p>
    <w:p w14:paraId="37A3A5F8" w14:textId="77777777" w:rsidR="00CC52C1" w:rsidRPr="007C1AFD" w:rsidRDefault="00CC52C1" w:rsidP="00CC52C1">
      <w:pPr>
        <w:pStyle w:val="PL"/>
        <w:rPr>
          <w:lang w:val="en-US" w:eastAsia="es-ES"/>
        </w:rPr>
      </w:pPr>
      <w:r w:rsidRPr="007C1AFD">
        <w:rPr>
          <w:lang w:val="en-US" w:eastAsia="es-ES"/>
        </w:rPr>
        <w:t xml:space="preserve">      type: object</w:t>
      </w:r>
    </w:p>
    <w:p w14:paraId="1C22E93F" w14:textId="77777777" w:rsidR="00CC52C1" w:rsidRPr="007C1AFD" w:rsidRDefault="00CC52C1" w:rsidP="00CC52C1">
      <w:pPr>
        <w:pStyle w:val="PL"/>
        <w:rPr>
          <w:lang w:val="en-US" w:eastAsia="es-ES"/>
        </w:rPr>
      </w:pPr>
      <w:r w:rsidRPr="007C1AFD">
        <w:rPr>
          <w:lang w:val="en-US" w:eastAsia="es-ES"/>
        </w:rPr>
        <w:lastRenderedPageBreak/>
        <w:t xml:space="preserve">      properties:</w:t>
      </w:r>
    </w:p>
    <w:p w14:paraId="025ADAAD" w14:textId="77777777" w:rsidR="00CC52C1" w:rsidRDefault="00CC52C1" w:rsidP="00CC52C1">
      <w:pPr>
        <w:pStyle w:val="PL"/>
        <w:rPr>
          <w:lang w:val="en-US" w:eastAsia="es-ES"/>
        </w:rPr>
      </w:pPr>
      <w:r w:rsidRPr="007C1AFD">
        <w:rPr>
          <w:lang w:val="en-US" w:eastAsia="es-ES"/>
        </w:rPr>
        <w:t xml:space="preserve">        </w:t>
      </w:r>
      <w:r>
        <w:t>valSvcAreas</w:t>
      </w:r>
      <w:r w:rsidRPr="007C1AFD">
        <w:rPr>
          <w:lang w:val="en-US" w:eastAsia="es-ES"/>
        </w:rPr>
        <w:t>:</w:t>
      </w:r>
    </w:p>
    <w:p w14:paraId="7283C894" w14:textId="77777777" w:rsidR="00CC52C1" w:rsidRDefault="00CC52C1" w:rsidP="00CC52C1">
      <w:pPr>
        <w:pStyle w:val="PL"/>
        <w:rPr>
          <w:lang w:val="en-US" w:eastAsia="es-ES"/>
        </w:rPr>
      </w:pPr>
      <w:r w:rsidRPr="007C1AFD">
        <w:rPr>
          <w:rFonts w:eastAsia="等线"/>
        </w:rPr>
        <w:t xml:space="preserve">          type: array</w:t>
      </w:r>
    </w:p>
    <w:p w14:paraId="44B2DCA4" w14:textId="77777777" w:rsidR="00CC52C1" w:rsidRDefault="00CC52C1" w:rsidP="00CC52C1">
      <w:pPr>
        <w:pStyle w:val="PL"/>
      </w:pPr>
      <w:r>
        <w:rPr>
          <w:lang w:val="en-US" w:eastAsia="es-ES"/>
        </w:rPr>
        <w:t xml:space="preserve">          description: </w:t>
      </w:r>
      <w:r w:rsidRPr="00EF5E66">
        <w:t>Represents the requested VAL service area</w:t>
      </w:r>
      <w:r>
        <w:t>(</w:t>
      </w:r>
      <w:r w:rsidRPr="00EF5E66">
        <w:t>s</w:t>
      </w:r>
      <w:r>
        <w:t>)</w:t>
      </w:r>
      <w:r w:rsidRPr="00EF5E66">
        <w:t>.</w:t>
      </w:r>
    </w:p>
    <w:p w14:paraId="1CC74856" w14:textId="77777777" w:rsidR="00CC52C1" w:rsidRPr="007C1AFD" w:rsidRDefault="00CC52C1" w:rsidP="00CC52C1">
      <w:pPr>
        <w:pStyle w:val="PL"/>
        <w:rPr>
          <w:lang w:val="en-US" w:eastAsia="es-ES"/>
        </w:rPr>
      </w:pPr>
      <w:r>
        <w:rPr>
          <w:lang w:val="en-US" w:eastAsia="es-ES"/>
        </w:rPr>
        <w:t xml:space="preserve">          minItems: 1</w:t>
      </w:r>
    </w:p>
    <w:p w14:paraId="242ECD08" w14:textId="77777777" w:rsidR="00CC52C1" w:rsidRPr="007C1AFD" w:rsidRDefault="00CC52C1" w:rsidP="00CC52C1">
      <w:pPr>
        <w:pStyle w:val="PL"/>
        <w:rPr>
          <w:lang w:val="en-US" w:eastAsia="es-ES"/>
        </w:rPr>
      </w:pPr>
      <w:r w:rsidRPr="007C1AFD">
        <w:rPr>
          <w:lang w:val="en-US" w:eastAsia="es-ES"/>
        </w:rPr>
        <w:t xml:space="preserve">          items:</w:t>
      </w:r>
    </w:p>
    <w:p w14:paraId="327C71D1" w14:textId="77777777" w:rsidR="00CC52C1" w:rsidRDefault="00CC52C1" w:rsidP="00CC52C1">
      <w:pPr>
        <w:pStyle w:val="PL"/>
        <w:rPr>
          <w:lang w:val="en-US" w:eastAsia="es-ES"/>
        </w:rPr>
      </w:pPr>
      <w:r w:rsidRPr="007C1AFD">
        <w:rPr>
          <w:lang w:val="en-US" w:eastAsia="es-ES"/>
        </w:rPr>
        <w:t xml:space="preserve">            </w:t>
      </w:r>
      <w:r w:rsidRPr="0083324F">
        <w:rPr>
          <w:lang w:val="en-US" w:eastAsia="es-ES"/>
        </w:rPr>
        <w:t>$ref: '#/components/schemas/</w:t>
      </w:r>
      <w:r>
        <w:t>ValServiceArea</w:t>
      </w:r>
      <w:r w:rsidRPr="0083324F">
        <w:rPr>
          <w:lang w:val="en-US" w:eastAsia="es-ES"/>
        </w:rPr>
        <w:t>'</w:t>
      </w:r>
    </w:p>
    <w:p w14:paraId="6B272475" w14:textId="77777777" w:rsidR="00CC52C1" w:rsidRPr="007C1AFD" w:rsidRDefault="00CC52C1" w:rsidP="00CC52C1">
      <w:pPr>
        <w:pStyle w:val="PL"/>
        <w:rPr>
          <w:lang w:val="en-US" w:eastAsia="es-ES"/>
        </w:rPr>
      </w:pPr>
      <w:r w:rsidRPr="007C1AFD">
        <w:rPr>
          <w:lang w:val="en-US" w:eastAsia="es-ES"/>
        </w:rPr>
        <w:t xml:space="preserve">        suppFeat:</w:t>
      </w:r>
    </w:p>
    <w:p w14:paraId="57AE8BEC" w14:textId="77777777" w:rsidR="00CC52C1" w:rsidRDefault="00CC52C1" w:rsidP="00CC52C1">
      <w:pPr>
        <w:pStyle w:val="PL"/>
        <w:rPr>
          <w:lang w:val="en-US" w:eastAsia="es-ES"/>
        </w:rPr>
      </w:pPr>
      <w:r w:rsidRPr="007C1AFD">
        <w:rPr>
          <w:lang w:val="en-US" w:eastAsia="es-ES"/>
        </w:rPr>
        <w:t xml:space="preserve">          $ref: 'TS29571_CommonData.yaml#/components/schemas/SupportedFeatures'</w:t>
      </w:r>
    </w:p>
    <w:p w14:paraId="5E3ABA78" w14:textId="77777777" w:rsidR="00CC52C1" w:rsidRDefault="00CC52C1" w:rsidP="00CC52C1">
      <w:pPr>
        <w:pStyle w:val="PL"/>
        <w:rPr>
          <w:lang w:val="en-US" w:eastAsia="es-ES"/>
        </w:rPr>
      </w:pPr>
    </w:p>
    <w:p w14:paraId="0E10705A" w14:textId="77777777" w:rsidR="00CC52C1" w:rsidRPr="007C1AFD" w:rsidRDefault="00CC52C1" w:rsidP="00CC52C1">
      <w:pPr>
        <w:pStyle w:val="PL"/>
        <w:rPr>
          <w:lang w:val="en-US" w:eastAsia="es-ES"/>
        </w:rPr>
      </w:pPr>
      <w:r w:rsidRPr="007C1AFD">
        <w:rPr>
          <w:lang w:val="en-US" w:eastAsia="es-ES"/>
        </w:rPr>
        <w:t xml:space="preserve">    </w:t>
      </w:r>
      <w:r>
        <w:t>ValServiceAreaResp</w:t>
      </w:r>
      <w:r w:rsidRPr="007C1AFD">
        <w:rPr>
          <w:lang w:val="en-US" w:eastAsia="es-ES"/>
        </w:rPr>
        <w:t>:</w:t>
      </w:r>
    </w:p>
    <w:p w14:paraId="27B2EF9C" w14:textId="77777777" w:rsidR="00CC52C1" w:rsidRPr="007C1AFD" w:rsidRDefault="00CC52C1" w:rsidP="00CC52C1">
      <w:pPr>
        <w:pStyle w:val="PL"/>
        <w:rPr>
          <w:lang w:val="en-US" w:eastAsia="es-ES"/>
        </w:rPr>
      </w:pPr>
      <w:r w:rsidRPr="007C1AFD">
        <w:rPr>
          <w:lang w:val="en-US" w:eastAsia="es-ES"/>
        </w:rPr>
        <w:t xml:space="preserve">      description: </w:t>
      </w:r>
      <w:r>
        <w:t>Represents the VAL service area configuration/update/delete response.</w:t>
      </w:r>
    </w:p>
    <w:p w14:paraId="169EEF05" w14:textId="77777777" w:rsidR="00CC52C1" w:rsidRPr="007C1AFD" w:rsidRDefault="00CC52C1" w:rsidP="00CC52C1">
      <w:pPr>
        <w:pStyle w:val="PL"/>
        <w:rPr>
          <w:lang w:val="en-US" w:eastAsia="es-ES"/>
        </w:rPr>
      </w:pPr>
      <w:r w:rsidRPr="007C1AFD">
        <w:rPr>
          <w:lang w:val="en-US" w:eastAsia="es-ES"/>
        </w:rPr>
        <w:t xml:space="preserve">      type: object</w:t>
      </w:r>
    </w:p>
    <w:p w14:paraId="6A4440E5" w14:textId="77777777" w:rsidR="00CC52C1" w:rsidRPr="007C1AFD" w:rsidRDefault="00CC52C1" w:rsidP="00CC52C1">
      <w:pPr>
        <w:pStyle w:val="PL"/>
        <w:rPr>
          <w:lang w:val="en-US" w:eastAsia="es-ES"/>
        </w:rPr>
      </w:pPr>
      <w:r w:rsidRPr="007C1AFD">
        <w:rPr>
          <w:lang w:val="en-US" w:eastAsia="es-ES"/>
        </w:rPr>
        <w:t xml:space="preserve">      properties:</w:t>
      </w:r>
    </w:p>
    <w:p w14:paraId="577A863A" w14:textId="77777777" w:rsidR="00CC52C1" w:rsidRDefault="00CC52C1" w:rsidP="00CC52C1">
      <w:pPr>
        <w:pStyle w:val="PL"/>
        <w:rPr>
          <w:lang w:val="en-US" w:eastAsia="es-ES"/>
        </w:rPr>
      </w:pPr>
      <w:r w:rsidRPr="007C1AFD">
        <w:rPr>
          <w:lang w:val="en-US" w:eastAsia="es-ES"/>
        </w:rPr>
        <w:t xml:space="preserve">        </w:t>
      </w:r>
      <w:r>
        <w:t>valSvcAreaIds</w:t>
      </w:r>
      <w:r w:rsidRPr="007C1AFD">
        <w:rPr>
          <w:lang w:val="en-US" w:eastAsia="es-ES"/>
        </w:rPr>
        <w:t>:</w:t>
      </w:r>
    </w:p>
    <w:p w14:paraId="127C54A3" w14:textId="77777777" w:rsidR="00CC52C1" w:rsidRDefault="00CC52C1" w:rsidP="00CC52C1">
      <w:pPr>
        <w:pStyle w:val="PL"/>
        <w:rPr>
          <w:lang w:val="en-US" w:eastAsia="es-ES"/>
        </w:rPr>
      </w:pPr>
      <w:r w:rsidRPr="007C1AFD">
        <w:rPr>
          <w:rFonts w:eastAsia="等线"/>
        </w:rPr>
        <w:t xml:space="preserve">          type: array</w:t>
      </w:r>
    </w:p>
    <w:p w14:paraId="46C7A477" w14:textId="77777777" w:rsidR="00CC52C1" w:rsidRDefault="00CC52C1" w:rsidP="00CC52C1">
      <w:pPr>
        <w:pStyle w:val="PL"/>
      </w:pPr>
      <w:r>
        <w:rPr>
          <w:lang w:val="en-US" w:eastAsia="es-ES"/>
        </w:rPr>
        <w:t xml:space="preserve">          description: </w:t>
      </w:r>
      <w:r>
        <w:rPr>
          <w:rFonts w:cs="Arial"/>
        </w:rPr>
        <w:t>Represents the identifier(s) of the successfully handled VAL service area(s)</w:t>
      </w:r>
      <w:r w:rsidRPr="00EF5E66">
        <w:t>.</w:t>
      </w:r>
    </w:p>
    <w:p w14:paraId="73FD4C5C" w14:textId="77777777" w:rsidR="00CC52C1" w:rsidRPr="007C1AFD" w:rsidRDefault="00CC52C1" w:rsidP="00CC52C1">
      <w:pPr>
        <w:pStyle w:val="PL"/>
        <w:rPr>
          <w:lang w:val="en-US" w:eastAsia="es-ES"/>
        </w:rPr>
      </w:pPr>
      <w:r>
        <w:rPr>
          <w:lang w:val="en-US" w:eastAsia="es-ES"/>
        </w:rPr>
        <w:t xml:space="preserve">          minItems: 1</w:t>
      </w:r>
    </w:p>
    <w:p w14:paraId="57674B2C" w14:textId="77777777" w:rsidR="00CC52C1" w:rsidRPr="007C1AFD" w:rsidRDefault="00CC52C1" w:rsidP="00CC52C1">
      <w:pPr>
        <w:pStyle w:val="PL"/>
        <w:rPr>
          <w:lang w:val="en-US" w:eastAsia="es-ES"/>
        </w:rPr>
      </w:pPr>
      <w:r w:rsidRPr="007C1AFD">
        <w:rPr>
          <w:lang w:val="en-US" w:eastAsia="es-ES"/>
        </w:rPr>
        <w:t xml:space="preserve">          items:</w:t>
      </w:r>
    </w:p>
    <w:p w14:paraId="30BBCA9A" w14:textId="77777777" w:rsidR="00CC52C1" w:rsidRDefault="00CC52C1" w:rsidP="00CC52C1">
      <w:pPr>
        <w:pStyle w:val="PL"/>
        <w:rPr>
          <w:lang w:val="en-US" w:eastAsia="es-ES"/>
        </w:rPr>
      </w:pPr>
      <w:r w:rsidRPr="007C1AFD">
        <w:rPr>
          <w:lang w:val="en-US" w:eastAsia="es-ES"/>
        </w:rPr>
        <w:t xml:space="preserve">            </w:t>
      </w:r>
      <w:r w:rsidRPr="00BB0879">
        <w:rPr>
          <w:lang w:val="en-US" w:eastAsia="es-ES"/>
        </w:rPr>
        <w:t>$ref: '#/components/schemas/ValSvcAreaId'</w:t>
      </w:r>
    </w:p>
    <w:p w14:paraId="2F5833D6" w14:textId="77777777" w:rsidR="00CC52C1" w:rsidRPr="007C1AFD" w:rsidRDefault="00CC52C1" w:rsidP="00CC52C1">
      <w:pPr>
        <w:pStyle w:val="PL"/>
        <w:rPr>
          <w:lang w:val="en-US" w:eastAsia="es-ES"/>
        </w:rPr>
      </w:pPr>
      <w:r w:rsidRPr="007C1AFD">
        <w:rPr>
          <w:lang w:val="en-US" w:eastAsia="es-ES"/>
        </w:rPr>
        <w:t xml:space="preserve">        suppFeat:</w:t>
      </w:r>
    </w:p>
    <w:p w14:paraId="65C973EE" w14:textId="77777777" w:rsidR="00CC52C1" w:rsidRDefault="00CC52C1" w:rsidP="00CC52C1">
      <w:pPr>
        <w:pStyle w:val="PL"/>
        <w:rPr>
          <w:lang w:val="en-US" w:eastAsia="es-ES"/>
        </w:rPr>
      </w:pPr>
      <w:r w:rsidRPr="007C1AFD">
        <w:rPr>
          <w:lang w:val="en-US" w:eastAsia="es-ES"/>
        </w:rPr>
        <w:t xml:space="preserve">          $ref: 'TS29571_CommonData.yaml#/components/schemas/SupportedFeatures'</w:t>
      </w:r>
    </w:p>
    <w:p w14:paraId="7C714D78" w14:textId="77777777" w:rsidR="00CC52C1" w:rsidRPr="007C1AFD" w:rsidRDefault="00CC52C1" w:rsidP="00CC52C1">
      <w:pPr>
        <w:pStyle w:val="PL"/>
        <w:rPr>
          <w:lang w:val="en-US" w:eastAsia="es-ES"/>
        </w:rPr>
      </w:pPr>
      <w:r w:rsidRPr="007C1AFD">
        <w:rPr>
          <w:lang w:val="en-US" w:eastAsia="es-ES"/>
        </w:rPr>
        <w:t xml:space="preserve">      required:</w:t>
      </w:r>
    </w:p>
    <w:p w14:paraId="21B5F6E5" w14:textId="77777777" w:rsidR="00CC52C1" w:rsidRDefault="00CC52C1" w:rsidP="00CC52C1">
      <w:pPr>
        <w:pStyle w:val="PL"/>
      </w:pPr>
      <w:r w:rsidRPr="007C1AFD">
        <w:rPr>
          <w:lang w:val="en-US" w:eastAsia="es-ES"/>
        </w:rPr>
        <w:t xml:space="preserve">        - </w:t>
      </w:r>
      <w:r>
        <w:t>valSvcAreaIds</w:t>
      </w:r>
    </w:p>
    <w:p w14:paraId="5CCD843C" w14:textId="77777777" w:rsidR="00CC52C1" w:rsidRDefault="00CC52C1" w:rsidP="00CC52C1">
      <w:pPr>
        <w:pStyle w:val="PL"/>
        <w:rPr>
          <w:lang w:val="en-US" w:eastAsia="es-ES"/>
        </w:rPr>
      </w:pPr>
    </w:p>
    <w:p w14:paraId="5356D1DB" w14:textId="77777777" w:rsidR="00CC52C1" w:rsidRPr="007C1AFD" w:rsidRDefault="00CC52C1" w:rsidP="00CC52C1">
      <w:pPr>
        <w:pStyle w:val="PL"/>
        <w:rPr>
          <w:lang w:val="en-US" w:eastAsia="es-ES"/>
        </w:rPr>
      </w:pPr>
      <w:r w:rsidRPr="007C1AFD">
        <w:rPr>
          <w:lang w:val="en-US" w:eastAsia="es-ES"/>
        </w:rPr>
        <w:t xml:space="preserve">    </w:t>
      </w:r>
      <w:r w:rsidRPr="00D7544F">
        <w:t>ValServiceArea</w:t>
      </w:r>
      <w:r>
        <w:t>SubscPatch</w:t>
      </w:r>
      <w:r w:rsidRPr="007C1AFD">
        <w:rPr>
          <w:lang w:val="en-US" w:eastAsia="es-ES"/>
        </w:rPr>
        <w:t>:</w:t>
      </w:r>
    </w:p>
    <w:p w14:paraId="44BD9327" w14:textId="77777777" w:rsidR="00CC52C1" w:rsidRDefault="00CC52C1" w:rsidP="00CC52C1">
      <w:pPr>
        <w:pStyle w:val="PL"/>
      </w:pPr>
      <w:r w:rsidRPr="007C1AFD">
        <w:rPr>
          <w:lang w:val="en-US" w:eastAsia="es-ES"/>
        </w:rPr>
        <w:t xml:space="preserve">      description: </w:t>
      </w:r>
      <w:r>
        <w:t>Represents the VAL service area change event(s) modification</w:t>
      </w:r>
      <w:r w:rsidRPr="007C1AFD">
        <w:t xml:space="preserve"> request</w:t>
      </w:r>
      <w:r>
        <w:t>.</w:t>
      </w:r>
    </w:p>
    <w:p w14:paraId="37C31BC8" w14:textId="77777777" w:rsidR="00CC52C1" w:rsidRPr="007C1AFD" w:rsidRDefault="00CC52C1" w:rsidP="00CC52C1">
      <w:pPr>
        <w:pStyle w:val="PL"/>
        <w:rPr>
          <w:lang w:val="en-US" w:eastAsia="es-ES"/>
        </w:rPr>
      </w:pPr>
      <w:r w:rsidRPr="007C1AFD">
        <w:rPr>
          <w:lang w:val="en-US" w:eastAsia="es-ES"/>
        </w:rPr>
        <w:t xml:space="preserve">      type: object</w:t>
      </w:r>
    </w:p>
    <w:p w14:paraId="530D8E9D" w14:textId="77777777" w:rsidR="00CC52C1" w:rsidRPr="007C1AFD" w:rsidRDefault="00CC52C1" w:rsidP="00CC52C1">
      <w:pPr>
        <w:pStyle w:val="PL"/>
        <w:rPr>
          <w:lang w:val="en-US" w:eastAsia="es-ES"/>
        </w:rPr>
      </w:pPr>
      <w:r w:rsidRPr="007C1AFD">
        <w:rPr>
          <w:lang w:val="en-US" w:eastAsia="es-ES"/>
        </w:rPr>
        <w:t xml:space="preserve">      properties:</w:t>
      </w:r>
    </w:p>
    <w:p w14:paraId="4A24F766" w14:textId="77777777" w:rsidR="00CC52C1" w:rsidRDefault="00CC52C1" w:rsidP="00CC52C1">
      <w:pPr>
        <w:pStyle w:val="PL"/>
        <w:rPr>
          <w:lang w:val="en-US" w:eastAsia="es-ES"/>
        </w:rPr>
      </w:pPr>
      <w:r w:rsidRPr="007C1AFD">
        <w:rPr>
          <w:lang w:val="en-US" w:eastAsia="es-ES"/>
        </w:rPr>
        <w:t xml:space="preserve">        </w:t>
      </w:r>
      <w:r>
        <w:t>events</w:t>
      </w:r>
      <w:r w:rsidRPr="007C1AFD">
        <w:rPr>
          <w:lang w:val="en-US" w:eastAsia="es-ES"/>
        </w:rPr>
        <w:t>:</w:t>
      </w:r>
    </w:p>
    <w:p w14:paraId="0733E025" w14:textId="77777777" w:rsidR="00CC52C1" w:rsidRDefault="00CC52C1" w:rsidP="00CC52C1">
      <w:pPr>
        <w:pStyle w:val="PL"/>
        <w:rPr>
          <w:lang w:val="en-US" w:eastAsia="es-ES"/>
        </w:rPr>
      </w:pPr>
      <w:r>
        <w:rPr>
          <w:lang w:val="en-US" w:eastAsia="es-ES"/>
        </w:rPr>
        <w:t xml:space="preserve">          </w:t>
      </w:r>
      <w:r w:rsidRPr="006444CC">
        <w:rPr>
          <w:lang w:val="en-US" w:eastAsia="es-ES"/>
        </w:rPr>
        <w:t>type: array</w:t>
      </w:r>
    </w:p>
    <w:p w14:paraId="6C2AA7FB" w14:textId="77777777" w:rsidR="00CC52C1" w:rsidRDefault="00CC52C1" w:rsidP="00CC52C1">
      <w:pPr>
        <w:pStyle w:val="PL"/>
      </w:pPr>
      <w:r>
        <w:rPr>
          <w:lang w:val="en-US" w:eastAsia="es-ES"/>
        </w:rPr>
        <w:t xml:space="preserve">          description: </w:t>
      </w:r>
      <w:r>
        <w:rPr>
          <w:rFonts w:cs="Arial"/>
        </w:rPr>
        <w:t>Represents the subscribed VAL service area change event(s)</w:t>
      </w:r>
      <w:r w:rsidRPr="00EF5E66">
        <w:t>.</w:t>
      </w:r>
    </w:p>
    <w:p w14:paraId="3B7B3F65" w14:textId="77777777" w:rsidR="00CC52C1" w:rsidRPr="007C1AFD" w:rsidRDefault="00CC52C1" w:rsidP="00CC52C1">
      <w:pPr>
        <w:pStyle w:val="PL"/>
        <w:rPr>
          <w:lang w:val="en-US" w:eastAsia="es-ES"/>
        </w:rPr>
      </w:pPr>
      <w:r w:rsidRPr="007C1AFD">
        <w:rPr>
          <w:lang w:val="en-US" w:eastAsia="es-ES"/>
        </w:rPr>
        <w:t xml:space="preserve">          items:</w:t>
      </w:r>
    </w:p>
    <w:p w14:paraId="023BDF3C" w14:textId="77777777" w:rsidR="00CC52C1" w:rsidRDefault="00CC52C1" w:rsidP="00CC52C1">
      <w:pPr>
        <w:pStyle w:val="PL"/>
        <w:rPr>
          <w:lang w:val="en-US" w:eastAsia="es-ES"/>
        </w:rPr>
      </w:pPr>
      <w:r w:rsidRPr="007C1AFD">
        <w:rPr>
          <w:lang w:val="en-US" w:eastAsia="es-ES"/>
        </w:rPr>
        <w:t xml:space="preserve">            $ref: '#/components/schemas/</w:t>
      </w:r>
      <w:r w:rsidRPr="00D7544F">
        <w:t>ValServiceArea</w:t>
      </w:r>
      <w:r>
        <w:t>EventType</w:t>
      </w:r>
      <w:r w:rsidRPr="007C1AFD">
        <w:rPr>
          <w:lang w:val="en-US" w:eastAsia="es-ES"/>
        </w:rPr>
        <w:t>'</w:t>
      </w:r>
    </w:p>
    <w:p w14:paraId="4DEFB698" w14:textId="77777777" w:rsidR="00CC52C1" w:rsidRDefault="00CC52C1" w:rsidP="00CC52C1">
      <w:pPr>
        <w:pStyle w:val="PL"/>
        <w:rPr>
          <w:lang w:val="en-US" w:eastAsia="es-ES"/>
        </w:rPr>
      </w:pPr>
      <w:r>
        <w:rPr>
          <w:lang w:val="en-US" w:eastAsia="es-ES"/>
        </w:rPr>
        <w:t xml:space="preserve">          minItems: 1</w:t>
      </w:r>
    </w:p>
    <w:p w14:paraId="003CCF19" w14:textId="77777777" w:rsidR="00CC52C1" w:rsidRPr="007C1AFD" w:rsidRDefault="00CC52C1" w:rsidP="00CC52C1">
      <w:pPr>
        <w:pStyle w:val="PL"/>
        <w:rPr>
          <w:lang w:val="en-US" w:eastAsia="es-ES"/>
        </w:rPr>
      </w:pPr>
      <w:r w:rsidRPr="007C1AFD">
        <w:rPr>
          <w:lang w:val="en-US" w:eastAsia="es-ES"/>
        </w:rPr>
        <w:t xml:space="preserve">        notifUri:</w:t>
      </w:r>
    </w:p>
    <w:p w14:paraId="37E1AF73" w14:textId="77777777" w:rsidR="00CC52C1" w:rsidRPr="007C1AFD" w:rsidRDefault="00CC52C1" w:rsidP="00CC52C1">
      <w:pPr>
        <w:pStyle w:val="PL"/>
        <w:rPr>
          <w:lang w:val="en-US" w:eastAsia="es-ES"/>
        </w:rPr>
      </w:pPr>
      <w:r w:rsidRPr="007C1AFD">
        <w:rPr>
          <w:lang w:val="en-US" w:eastAsia="es-ES"/>
        </w:rPr>
        <w:t xml:space="preserve">          $ref: 'TS29</w:t>
      </w:r>
      <w:r>
        <w:rPr>
          <w:lang w:val="en-US" w:eastAsia="es-ES"/>
        </w:rPr>
        <w:t>122</w:t>
      </w:r>
      <w:r w:rsidRPr="007C1AFD">
        <w:rPr>
          <w:lang w:val="en-US" w:eastAsia="es-ES"/>
        </w:rPr>
        <w:t>_CommonData.yaml#/components/schemas/Uri'</w:t>
      </w:r>
    </w:p>
    <w:p w14:paraId="68149F8D" w14:textId="77777777" w:rsidR="00CC52C1" w:rsidRDefault="00CC52C1" w:rsidP="00CC52C1">
      <w:pPr>
        <w:pStyle w:val="PL"/>
      </w:pPr>
      <w:r>
        <w:rPr>
          <w:lang w:val="en-US" w:eastAsia="es-ES"/>
        </w:rPr>
        <w:t xml:space="preserve">        </w:t>
      </w:r>
      <w:r>
        <w:t>subscDur:</w:t>
      </w:r>
    </w:p>
    <w:p w14:paraId="7A39C51A" w14:textId="77777777" w:rsidR="00CC52C1" w:rsidRDefault="00CC52C1" w:rsidP="00CC52C1">
      <w:pPr>
        <w:pStyle w:val="PL"/>
        <w:rPr>
          <w:lang w:val="en-US" w:eastAsia="es-ES"/>
        </w:rPr>
      </w:pPr>
      <w:r>
        <w:t xml:space="preserve">          </w:t>
      </w:r>
      <w:r w:rsidRPr="007C1AFD">
        <w:rPr>
          <w:lang w:val="en-US" w:eastAsia="es-ES"/>
        </w:rPr>
        <w:t>$ref: 'TS29571_CommonData.yaml#/components/schemas/</w:t>
      </w:r>
      <w:r w:rsidRPr="001D2CEF">
        <w:rPr>
          <w:lang w:eastAsia="zh-CN"/>
        </w:rPr>
        <w:t>DurationSec</w:t>
      </w:r>
      <w:r w:rsidRPr="007C1AFD">
        <w:rPr>
          <w:lang w:val="en-US" w:eastAsia="es-ES"/>
        </w:rPr>
        <w:t>'</w:t>
      </w:r>
    </w:p>
    <w:p w14:paraId="154B7155" w14:textId="77777777" w:rsidR="00CC52C1" w:rsidRDefault="00CC52C1" w:rsidP="00CC52C1">
      <w:pPr>
        <w:pStyle w:val="PL"/>
      </w:pPr>
    </w:p>
    <w:p w14:paraId="0A47792A" w14:textId="77777777" w:rsidR="00CC52C1" w:rsidRPr="00F11966" w:rsidRDefault="00CC52C1" w:rsidP="00CC52C1">
      <w:pPr>
        <w:pStyle w:val="PL"/>
        <w:rPr>
          <w:lang w:val="en-US"/>
        </w:rPr>
      </w:pPr>
      <w:r w:rsidRPr="00F11966">
        <w:rPr>
          <w:lang w:val="en-US"/>
        </w:rPr>
        <w:t xml:space="preserve">    </w:t>
      </w:r>
      <w:r>
        <w:t>Val</w:t>
      </w:r>
      <w:r w:rsidRPr="00BF271C">
        <w:t>Svc</w:t>
      </w:r>
      <w:r>
        <w:t>AreaId</w:t>
      </w:r>
      <w:r w:rsidRPr="00F11966">
        <w:rPr>
          <w:lang w:val="en-US"/>
        </w:rPr>
        <w:t>:</w:t>
      </w:r>
    </w:p>
    <w:p w14:paraId="72FFE4F8" w14:textId="77777777" w:rsidR="00CC52C1" w:rsidRPr="00F11966" w:rsidRDefault="00CC52C1" w:rsidP="00CC52C1">
      <w:pPr>
        <w:pStyle w:val="PL"/>
      </w:pPr>
      <w:r w:rsidRPr="00F11966">
        <w:rPr>
          <w:lang w:val="en-US"/>
        </w:rPr>
        <w:t xml:space="preserve">      </w:t>
      </w:r>
      <w:r w:rsidRPr="00F11966">
        <w:t>type: string</w:t>
      </w:r>
    </w:p>
    <w:p w14:paraId="5DFFFE72" w14:textId="77777777" w:rsidR="00CC52C1" w:rsidRDefault="00CC52C1" w:rsidP="00CC52C1">
      <w:pPr>
        <w:pStyle w:val="PL"/>
      </w:pPr>
      <w:r>
        <w:t xml:space="preserve">  </w:t>
      </w:r>
      <w:r w:rsidRPr="00F11966">
        <w:t xml:space="preserve">  </w:t>
      </w:r>
      <w:r>
        <w:t xml:space="preserve">  </w:t>
      </w:r>
      <w:r w:rsidRPr="00F11966">
        <w:t>description:</w:t>
      </w:r>
      <w:r>
        <w:t xml:space="preserve"> &gt;</w:t>
      </w:r>
    </w:p>
    <w:p w14:paraId="40D13B19" w14:textId="77777777" w:rsidR="00CC52C1" w:rsidRDefault="00CC52C1" w:rsidP="00CC52C1">
      <w:pPr>
        <w:pStyle w:val="PL"/>
      </w:pPr>
      <w:r>
        <w:t xml:space="preserve">        </w:t>
      </w:r>
      <w:r w:rsidRPr="0056011D">
        <w:t>Represents the VAL Service Area identifier encoded as a string and generated</w:t>
      </w:r>
    </w:p>
    <w:p w14:paraId="35D50633" w14:textId="77777777" w:rsidR="00CC52C1" w:rsidRDefault="00CC52C1" w:rsidP="00CC52C1">
      <w:pPr>
        <w:pStyle w:val="PL"/>
      </w:pPr>
      <w:r>
        <w:t xml:space="preserve">       </w:t>
      </w:r>
      <w:r w:rsidRPr="0056011D">
        <w:t xml:space="preserve"> either based on VAL Server ID or using the Universally Unique Identifier (UUID)</w:t>
      </w:r>
    </w:p>
    <w:p w14:paraId="485B9D61" w14:textId="710AC0CF" w:rsidR="00CC52C1" w:rsidRDefault="00CC52C1" w:rsidP="00CC52C1">
      <w:pPr>
        <w:pStyle w:val="PL"/>
      </w:pPr>
      <w:r>
        <w:t xml:space="preserve">       </w:t>
      </w:r>
      <w:r w:rsidRPr="0056011D">
        <w:t xml:space="preserve"> version 4 as described in IETF RFC </w:t>
      </w:r>
      <w:del w:id="49" w:author="Huawei[Chi]" w:date="2025-03-29T18:09:00Z">
        <w:r w:rsidRPr="0056011D" w:rsidDel="00C00213">
          <w:delText>4122</w:delText>
        </w:r>
      </w:del>
      <w:ins w:id="50" w:author="Huawei[Chi]" w:date="2025-03-29T18:09:00Z">
        <w:r w:rsidR="00C00213">
          <w:t>9562</w:t>
        </w:r>
      </w:ins>
      <w:r>
        <w:t>.</w:t>
      </w:r>
    </w:p>
    <w:p w14:paraId="7DB17DAF" w14:textId="77777777" w:rsidR="00CC52C1" w:rsidRDefault="00CC52C1" w:rsidP="00CC52C1">
      <w:pPr>
        <w:pStyle w:val="PL"/>
        <w:rPr>
          <w:lang w:val="en-US" w:eastAsia="es-ES"/>
        </w:rPr>
      </w:pPr>
    </w:p>
    <w:p w14:paraId="1D2F8E8C" w14:textId="77777777" w:rsidR="00CC52C1" w:rsidRPr="007C1AFD" w:rsidRDefault="00CC52C1" w:rsidP="00CC52C1">
      <w:pPr>
        <w:pStyle w:val="PL"/>
        <w:rPr>
          <w:lang w:val="en-US" w:eastAsia="es-ES"/>
        </w:rPr>
      </w:pPr>
      <w:r w:rsidRPr="007C1AFD">
        <w:rPr>
          <w:lang w:val="en-US" w:eastAsia="es-ES"/>
        </w:rPr>
        <w:t xml:space="preserve">    </w:t>
      </w:r>
      <w:r w:rsidRPr="00D7544F">
        <w:t>ValServiceArea</w:t>
      </w:r>
      <w:r>
        <w:t>Subsc</w:t>
      </w:r>
      <w:r w:rsidRPr="007C1AFD">
        <w:rPr>
          <w:lang w:val="en-US" w:eastAsia="es-ES"/>
        </w:rPr>
        <w:t>:</w:t>
      </w:r>
    </w:p>
    <w:p w14:paraId="447C60F5" w14:textId="77777777" w:rsidR="00CC52C1" w:rsidRDefault="00CC52C1" w:rsidP="00CC52C1">
      <w:pPr>
        <w:pStyle w:val="PL"/>
      </w:pPr>
      <w:r w:rsidRPr="007C1AFD">
        <w:rPr>
          <w:lang w:val="en-US" w:eastAsia="es-ES"/>
        </w:rPr>
        <w:t xml:space="preserve">      description: </w:t>
      </w:r>
      <w:r w:rsidRPr="00766B0A">
        <w:t>Represents the VAL service area change event(s) subscription.</w:t>
      </w:r>
    </w:p>
    <w:p w14:paraId="72A07782" w14:textId="77777777" w:rsidR="00CC52C1" w:rsidRPr="007C1AFD" w:rsidRDefault="00CC52C1" w:rsidP="00CC52C1">
      <w:pPr>
        <w:pStyle w:val="PL"/>
        <w:rPr>
          <w:lang w:val="en-US" w:eastAsia="es-ES"/>
        </w:rPr>
      </w:pPr>
      <w:r w:rsidRPr="007C1AFD">
        <w:rPr>
          <w:lang w:val="en-US" w:eastAsia="es-ES"/>
        </w:rPr>
        <w:t xml:space="preserve">      type: object</w:t>
      </w:r>
    </w:p>
    <w:p w14:paraId="1115B4A2" w14:textId="77777777" w:rsidR="00CC52C1" w:rsidRPr="007C1AFD" w:rsidRDefault="00CC52C1" w:rsidP="00CC52C1">
      <w:pPr>
        <w:pStyle w:val="PL"/>
        <w:rPr>
          <w:lang w:val="en-US" w:eastAsia="es-ES"/>
        </w:rPr>
      </w:pPr>
      <w:r w:rsidRPr="007C1AFD">
        <w:rPr>
          <w:lang w:val="en-US" w:eastAsia="es-ES"/>
        </w:rPr>
        <w:t xml:space="preserve">      properties:</w:t>
      </w:r>
    </w:p>
    <w:p w14:paraId="08BF6ED1" w14:textId="77777777" w:rsidR="00CC52C1" w:rsidRDefault="00CC52C1" w:rsidP="00CC52C1">
      <w:pPr>
        <w:pStyle w:val="PL"/>
        <w:rPr>
          <w:lang w:val="en-US" w:eastAsia="es-ES"/>
        </w:rPr>
      </w:pPr>
      <w:r w:rsidRPr="007C1AFD">
        <w:rPr>
          <w:lang w:val="en-US" w:eastAsia="es-ES"/>
        </w:rPr>
        <w:t xml:space="preserve">        </w:t>
      </w:r>
      <w:r>
        <w:t>events</w:t>
      </w:r>
      <w:r w:rsidRPr="007C1AFD">
        <w:rPr>
          <w:lang w:val="en-US" w:eastAsia="es-ES"/>
        </w:rPr>
        <w:t>:</w:t>
      </w:r>
    </w:p>
    <w:p w14:paraId="330AF1BD" w14:textId="77777777" w:rsidR="00CC52C1" w:rsidRDefault="00CC52C1" w:rsidP="00CC52C1">
      <w:pPr>
        <w:pStyle w:val="PL"/>
        <w:rPr>
          <w:lang w:val="en-US" w:eastAsia="es-ES"/>
        </w:rPr>
      </w:pPr>
      <w:r w:rsidRPr="007C1AFD">
        <w:rPr>
          <w:rFonts w:eastAsia="等线"/>
        </w:rPr>
        <w:t xml:space="preserve">          type: array</w:t>
      </w:r>
    </w:p>
    <w:p w14:paraId="45E8A0C6" w14:textId="77777777" w:rsidR="00CC52C1" w:rsidRDefault="00CC52C1" w:rsidP="00CC52C1">
      <w:pPr>
        <w:pStyle w:val="PL"/>
      </w:pPr>
      <w:r>
        <w:rPr>
          <w:lang w:val="en-US" w:eastAsia="es-ES"/>
        </w:rPr>
        <w:t xml:space="preserve">          description: </w:t>
      </w:r>
      <w:r>
        <w:rPr>
          <w:rFonts w:cs="Arial"/>
        </w:rPr>
        <w:t>Represents the subscribed VAL service area change event(s)</w:t>
      </w:r>
      <w:r w:rsidRPr="00EF5E66">
        <w:t>.</w:t>
      </w:r>
    </w:p>
    <w:p w14:paraId="086C9FDA" w14:textId="77777777" w:rsidR="00CC52C1" w:rsidRPr="007C1AFD" w:rsidRDefault="00CC52C1" w:rsidP="00CC52C1">
      <w:pPr>
        <w:pStyle w:val="PL"/>
        <w:rPr>
          <w:lang w:val="en-US" w:eastAsia="es-ES"/>
        </w:rPr>
      </w:pPr>
      <w:r>
        <w:rPr>
          <w:lang w:val="en-US" w:eastAsia="es-ES"/>
        </w:rPr>
        <w:t xml:space="preserve">          minItems: 1</w:t>
      </w:r>
    </w:p>
    <w:p w14:paraId="4A3D3274" w14:textId="77777777" w:rsidR="00CC52C1" w:rsidRPr="007C1AFD" w:rsidRDefault="00CC52C1" w:rsidP="00CC52C1">
      <w:pPr>
        <w:pStyle w:val="PL"/>
        <w:rPr>
          <w:lang w:val="en-US" w:eastAsia="es-ES"/>
        </w:rPr>
      </w:pPr>
      <w:r w:rsidRPr="007C1AFD">
        <w:rPr>
          <w:lang w:val="en-US" w:eastAsia="es-ES"/>
        </w:rPr>
        <w:t xml:space="preserve">          items:</w:t>
      </w:r>
    </w:p>
    <w:p w14:paraId="28C57830" w14:textId="77777777" w:rsidR="00CC52C1" w:rsidRDefault="00CC52C1" w:rsidP="00CC52C1">
      <w:pPr>
        <w:pStyle w:val="PL"/>
        <w:rPr>
          <w:lang w:val="en-US" w:eastAsia="es-ES"/>
        </w:rPr>
      </w:pPr>
      <w:r w:rsidRPr="007C1AFD">
        <w:rPr>
          <w:lang w:val="en-US" w:eastAsia="es-ES"/>
        </w:rPr>
        <w:t xml:space="preserve">            $ref: '#/components/schemas/</w:t>
      </w:r>
      <w:r w:rsidRPr="00D7544F">
        <w:t>ValServiceArea</w:t>
      </w:r>
      <w:r>
        <w:t>EventType</w:t>
      </w:r>
      <w:r w:rsidRPr="007C1AFD">
        <w:rPr>
          <w:lang w:val="en-US" w:eastAsia="es-ES"/>
        </w:rPr>
        <w:t>'</w:t>
      </w:r>
    </w:p>
    <w:p w14:paraId="3AA0A06E" w14:textId="77777777" w:rsidR="00CC52C1" w:rsidRPr="007C1AFD" w:rsidRDefault="00CC52C1" w:rsidP="00CC52C1">
      <w:pPr>
        <w:pStyle w:val="PL"/>
        <w:rPr>
          <w:lang w:val="en-US" w:eastAsia="es-ES"/>
        </w:rPr>
      </w:pPr>
      <w:r w:rsidRPr="007C1AFD">
        <w:rPr>
          <w:lang w:val="en-US" w:eastAsia="es-ES"/>
        </w:rPr>
        <w:t xml:space="preserve">        notifUri:</w:t>
      </w:r>
    </w:p>
    <w:p w14:paraId="3F377161" w14:textId="77777777" w:rsidR="00CC52C1" w:rsidRPr="007C1AFD" w:rsidRDefault="00CC52C1" w:rsidP="00CC52C1">
      <w:pPr>
        <w:pStyle w:val="PL"/>
        <w:rPr>
          <w:lang w:val="en-US" w:eastAsia="es-ES"/>
        </w:rPr>
      </w:pPr>
      <w:r w:rsidRPr="007C1AFD">
        <w:rPr>
          <w:lang w:val="en-US" w:eastAsia="es-ES"/>
        </w:rPr>
        <w:t xml:space="preserve">          $ref: 'TS29</w:t>
      </w:r>
      <w:r>
        <w:rPr>
          <w:lang w:val="en-US" w:eastAsia="es-ES"/>
        </w:rPr>
        <w:t>122</w:t>
      </w:r>
      <w:r w:rsidRPr="007C1AFD">
        <w:rPr>
          <w:lang w:val="en-US" w:eastAsia="es-ES"/>
        </w:rPr>
        <w:t>_CommonData.yaml#/components/schemas/Uri'</w:t>
      </w:r>
    </w:p>
    <w:p w14:paraId="4D0572C6" w14:textId="77777777" w:rsidR="00CC52C1" w:rsidRDefault="00CC52C1" w:rsidP="00CC52C1">
      <w:pPr>
        <w:pStyle w:val="PL"/>
      </w:pPr>
      <w:r>
        <w:rPr>
          <w:lang w:val="en-US" w:eastAsia="es-ES"/>
        </w:rPr>
        <w:t xml:space="preserve">        </w:t>
      </w:r>
      <w:r>
        <w:t>subscDur:</w:t>
      </w:r>
    </w:p>
    <w:p w14:paraId="6510FC48" w14:textId="77777777" w:rsidR="00CC52C1" w:rsidRDefault="00CC52C1" w:rsidP="00CC52C1">
      <w:pPr>
        <w:pStyle w:val="PL"/>
        <w:rPr>
          <w:lang w:val="en-US" w:eastAsia="es-ES"/>
        </w:rPr>
      </w:pPr>
      <w:r>
        <w:t xml:space="preserve">          </w:t>
      </w:r>
      <w:r w:rsidRPr="007C1AFD">
        <w:rPr>
          <w:lang w:val="en-US" w:eastAsia="es-ES"/>
        </w:rPr>
        <w:t>$ref: 'TS29571_CommonData.yaml#/components/schemas/</w:t>
      </w:r>
      <w:r w:rsidRPr="001D2CEF">
        <w:rPr>
          <w:lang w:eastAsia="zh-CN"/>
        </w:rPr>
        <w:t>DurationSec</w:t>
      </w:r>
      <w:r w:rsidRPr="007C1AFD">
        <w:rPr>
          <w:lang w:val="en-US" w:eastAsia="es-ES"/>
        </w:rPr>
        <w:t>'</w:t>
      </w:r>
    </w:p>
    <w:p w14:paraId="57AB34A4" w14:textId="77777777" w:rsidR="00CC52C1" w:rsidRPr="007C1AFD" w:rsidRDefault="00CC52C1" w:rsidP="00CC52C1">
      <w:pPr>
        <w:pStyle w:val="PL"/>
        <w:rPr>
          <w:lang w:val="en-US" w:eastAsia="es-ES"/>
        </w:rPr>
      </w:pPr>
      <w:r w:rsidRPr="007C1AFD">
        <w:rPr>
          <w:lang w:val="en-US" w:eastAsia="es-ES"/>
        </w:rPr>
        <w:t xml:space="preserve">        suppFeat:</w:t>
      </w:r>
    </w:p>
    <w:p w14:paraId="5E0F534A" w14:textId="77777777" w:rsidR="00CC52C1" w:rsidRDefault="00CC52C1" w:rsidP="00CC52C1">
      <w:pPr>
        <w:pStyle w:val="PL"/>
        <w:rPr>
          <w:lang w:val="en-US" w:eastAsia="es-ES"/>
        </w:rPr>
      </w:pPr>
      <w:r w:rsidRPr="007C1AFD">
        <w:rPr>
          <w:lang w:val="en-US" w:eastAsia="es-ES"/>
        </w:rPr>
        <w:t xml:space="preserve">          $ref: 'TS29571_CommonData.yaml#/components/schemas/SupportedFeatures'</w:t>
      </w:r>
    </w:p>
    <w:p w14:paraId="0CFB2450" w14:textId="77777777" w:rsidR="00CC52C1" w:rsidRPr="007C1AFD" w:rsidRDefault="00CC52C1" w:rsidP="00CC52C1">
      <w:pPr>
        <w:pStyle w:val="PL"/>
        <w:rPr>
          <w:lang w:val="en-US" w:eastAsia="es-ES"/>
        </w:rPr>
      </w:pPr>
      <w:r w:rsidRPr="007C1AFD">
        <w:rPr>
          <w:lang w:val="en-US" w:eastAsia="es-ES"/>
        </w:rPr>
        <w:t xml:space="preserve">      required:</w:t>
      </w:r>
    </w:p>
    <w:p w14:paraId="19ACD028" w14:textId="77777777" w:rsidR="00CC52C1" w:rsidRPr="007C1AFD" w:rsidRDefault="00CC52C1" w:rsidP="00CC52C1">
      <w:pPr>
        <w:pStyle w:val="PL"/>
      </w:pPr>
      <w:r w:rsidRPr="007C1AFD">
        <w:rPr>
          <w:lang w:val="en-US" w:eastAsia="es-ES"/>
        </w:rPr>
        <w:t xml:space="preserve">        - </w:t>
      </w:r>
      <w:r>
        <w:t>events</w:t>
      </w:r>
    </w:p>
    <w:p w14:paraId="15BA3FC3" w14:textId="77777777" w:rsidR="00CC52C1" w:rsidRPr="007C1AFD" w:rsidRDefault="00CC52C1" w:rsidP="00CC52C1">
      <w:pPr>
        <w:pStyle w:val="PL"/>
      </w:pPr>
      <w:r w:rsidRPr="007C1AFD">
        <w:rPr>
          <w:lang w:val="en-US" w:eastAsia="es-ES"/>
        </w:rPr>
        <w:t xml:space="preserve">        - notifUri</w:t>
      </w:r>
    </w:p>
    <w:p w14:paraId="252CDC48" w14:textId="77777777" w:rsidR="00CC52C1" w:rsidRDefault="00CC52C1" w:rsidP="00CC52C1">
      <w:pPr>
        <w:pStyle w:val="PL"/>
        <w:rPr>
          <w:lang w:val="en-US" w:eastAsia="es-ES"/>
        </w:rPr>
      </w:pPr>
    </w:p>
    <w:p w14:paraId="450B71B9" w14:textId="77777777" w:rsidR="00CC52C1" w:rsidRPr="007C1AFD" w:rsidRDefault="00CC52C1" w:rsidP="00CC52C1">
      <w:pPr>
        <w:pStyle w:val="PL"/>
        <w:rPr>
          <w:lang w:val="en-US" w:eastAsia="es-ES"/>
        </w:rPr>
      </w:pPr>
      <w:r w:rsidRPr="007C1AFD">
        <w:rPr>
          <w:lang w:val="en-US" w:eastAsia="es-ES"/>
        </w:rPr>
        <w:t xml:space="preserve">    </w:t>
      </w:r>
      <w:r w:rsidRPr="00D7544F">
        <w:t>ValServiceArea</w:t>
      </w:r>
      <w:r>
        <w:t>EventType</w:t>
      </w:r>
      <w:r w:rsidRPr="007C1AFD">
        <w:rPr>
          <w:lang w:val="en-US" w:eastAsia="es-ES"/>
        </w:rPr>
        <w:t>:</w:t>
      </w:r>
    </w:p>
    <w:p w14:paraId="6316AF8E" w14:textId="77777777" w:rsidR="00CC52C1" w:rsidRDefault="00CC52C1" w:rsidP="00CC52C1">
      <w:pPr>
        <w:pStyle w:val="PL"/>
      </w:pPr>
      <w:r w:rsidRPr="007C1AFD">
        <w:rPr>
          <w:lang w:val="en-US" w:eastAsia="es-ES"/>
        </w:rPr>
        <w:t xml:space="preserve">      description: </w:t>
      </w:r>
      <w:r>
        <w:t>Represents the VAL service area change event type</w:t>
      </w:r>
      <w:r w:rsidRPr="00766B0A">
        <w:t>.</w:t>
      </w:r>
    </w:p>
    <w:p w14:paraId="7859C342" w14:textId="77777777" w:rsidR="00CC52C1" w:rsidRPr="007C1AFD" w:rsidRDefault="00CC52C1" w:rsidP="00CC52C1">
      <w:pPr>
        <w:pStyle w:val="PL"/>
        <w:rPr>
          <w:lang w:val="en-US" w:eastAsia="es-ES"/>
        </w:rPr>
      </w:pPr>
      <w:r w:rsidRPr="007C1AFD">
        <w:rPr>
          <w:lang w:val="en-US" w:eastAsia="es-ES"/>
        </w:rPr>
        <w:t xml:space="preserve">      type: object</w:t>
      </w:r>
    </w:p>
    <w:p w14:paraId="26A4B1AA" w14:textId="77777777" w:rsidR="00CC52C1" w:rsidRPr="007C1AFD" w:rsidRDefault="00CC52C1" w:rsidP="00CC52C1">
      <w:pPr>
        <w:pStyle w:val="PL"/>
        <w:rPr>
          <w:lang w:val="en-US" w:eastAsia="es-ES"/>
        </w:rPr>
      </w:pPr>
      <w:r w:rsidRPr="007C1AFD">
        <w:rPr>
          <w:lang w:val="en-US" w:eastAsia="es-ES"/>
        </w:rPr>
        <w:t xml:space="preserve">      properties:</w:t>
      </w:r>
    </w:p>
    <w:p w14:paraId="174095CF" w14:textId="77777777" w:rsidR="00CC52C1" w:rsidRPr="007C1AFD" w:rsidRDefault="00CC52C1" w:rsidP="00CC52C1">
      <w:pPr>
        <w:pStyle w:val="PL"/>
        <w:rPr>
          <w:lang w:val="en-US" w:eastAsia="es-ES"/>
        </w:rPr>
      </w:pPr>
      <w:r w:rsidRPr="007C1AFD">
        <w:rPr>
          <w:lang w:val="en-US" w:eastAsia="es-ES"/>
        </w:rPr>
        <w:t xml:space="preserve">        </w:t>
      </w:r>
      <w:r>
        <w:t>event</w:t>
      </w:r>
      <w:r w:rsidRPr="007C1AFD">
        <w:rPr>
          <w:lang w:val="en-US" w:eastAsia="es-ES"/>
        </w:rPr>
        <w:t>:</w:t>
      </w:r>
    </w:p>
    <w:p w14:paraId="23BFF1E1" w14:textId="77777777" w:rsidR="00CC52C1" w:rsidRPr="007C1AFD" w:rsidRDefault="00CC52C1" w:rsidP="00CC52C1">
      <w:pPr>
        <w:pStyle w:val="PL"/>
        <w:rPr>
          <w:lang w:val="en-US" w:eastAsia="es-ES"/>
        </w:rPr>
      </w:pPr>
      <w:r w:rsidRPr="007C1AFD">
        <w:rPr>
          <w:lang w:val="en-US" w:eastAsia="es-ES"/>
        </w:rPr>
        <w:t xml:space="preserve">          $ref: '#/components/schemas/</w:t>
      </w:r>
      <w:r w:rsidRPr="00D7544F">
        <w:t>ValServiceArea</w:t>
      </w:r>
      <w:r>
        <w:t>Event</w:t>
      </w:r>
      <w:r w:rsidRPr="007C1AFD">
        <w:rPr>
          <w:lang w:val="en-US" w:eastAsia="es-ES"/>
        </w:rPr>
        <w:t>'</w:t>
      </w:r>
    </w:p>
    <w:p w14:paraId="15AF09C0" w14:textId="77777777" w:rsidR="00CC52C1" w:rsidRDefault="00CC52C1" w:rsidP="00CC52C1">
      <w:pPr>
        <w:pStyle w:val="PL"/>
        <w:rPr>
          <w:lang w:val="en-US" w:eastAsia="es-ES"/>
        </w:rPr>
      </w:pPr>
      <w:r w:rsidRPr="007C1AFD">
        <w:rPr>
          <w:lang w:val="en-US" w:eastAsia="es-ES"/>
        </w:rPr>
        <w:t xml:space="preserve">        </w:t>
      </w:r>
      <w:r w:rsidRPr="00D7544F">
        <w:t>valSvcAreaId</w:t>
      </w:r>
      <w:r>
        <w:t>s</w:t>
      </w:r>
      <w:r w:rsidRPr="007C1AFD">
        <w:rPr>
          <w:lang w:val="en-US" w:eastAsia="es-ES"/>
        </w:rPr>
        <w:t>:</w:t>
      </w:r>
    </w:p>
    <w:p w14:paraId="7715C963" w14:textId="77777777" w:rsidR="00CC52C1" w:rsidRDefault="00CC52C1" w:rsidP="00CC52C1">
      <w:pPr>
        <w:pStyle w:val="PL"/>
        <w:rPr>
          <w:lang w:val="en-US" w:eastAsia="es-ES"/>
        </w:rPr>
      </w:pPr>
      <w:r w:rsidRPr="007C1AFD">
        <w:rPr>
          <w:rFonts w:eastAsia="等线"/>
        </w:rPr>
        <w:t xml:space="preserve">          type: array</w:t>
      </w:r>
    </w:p>
    <w:p w14:paraId="19DBD57A" w14:textId="77777777" w:rsidR="00CC52C1" w:rsidRDefault="00CC52C1" w:rsidP="00CC52C1">
      <w:pPr>
        <w:pStyle w:val="PL"/>
      </w:pPr>
      <w:r>
        <w:rPr>
          <w:lang w:val="en-US" w:eastAsia="es-ES"/>
        </w:rPr>
        <w:t xml:space="preserve">          description:</w:t>
      </w:r>
      <w:r w:rsidRPr="003E38BD">
        <w:rPr>
          <w:rFonts w:cs="Arial"/>
        </w:rPr>
        <w:t xml:space="preserve"> </w:t>
      </w:r>
      <w:r w:rsidRPr="00D7544F">
        <w:rPr>
          <w:rFonts w:cs="Arial"/>
        </w:rPr>
        <w:t>Represents the VAL service area ID</w:t>
      </w:r>
      <w:r>
        <w:rPr>
          <w:rFonts w:cs="Arial"/>
        </w:rPr>
        <w:t>(s) associated with the event</w:t>
      </w:r>
      <w:r w:rsidRPr="00EF5E66">
        <w:t>.</w:t>
      </w:r>
    </w:p>
    <w:p w14:paraId="21995C33" w14:textId="77777777" w:rsidR="00CC52C1" w:rsidRPr="007C1AFD" w:rsidRDefault="00CC52C1" w:rsidP="00CC52C1">
      <w:pPr>
        <w:pStyle w:val="PL"/>
        <w:rPr>
          <w:lang w:val="en-US" w:eastAsia="es-ES"/>
        </w:rPr>
      </w:pPr>
      <w:r>
        <w:rPr>
          <w:lang w:val="en-US" w:eastAsia="es-ES"/>
        </w:rPr>
        <w:t xml:space="preserve">          minItems: 1</w:t>
      </w:r>
    </w:p>
    <w:p w14:paraId="1372D0D2" w14:textId="77777777" w:rsidR="00CC52C1" w:rsidRPr="007C1AFD" w:rsidRDefault="00CC52C1" w:rsidP="00CC52C1">
      <w:pPr>
        <w:pStyle w:val="PL"/>
        <w:rPr>
          <w:lang w:val="en-US" w:eastAsia="es-ES"/>
        </w:rPr>
      </w:pPr>
      <w:r w:rsidRPr="007C1AFD">
        <w:rPr>
          <w:lang w:val="en-US" w:eastAsia="es-ES"/>
        </w:rPr>
        <w:t xml:space="preserve">          items:</w:t>
      </w:r>
    </w:p>
    <w:p w14:paraId="36C1B5EC" w14:textId="77777777" w:rsidR="00CC52C1" w:rsidRDefault="00CC52C1" w:rsidP="00CC52C1">
      <w:pPr>
        <w:pStyle w:val="PL"/>
        <w:rPr>
          <w:lang w:val="en-US" w:eastAsia="es-ES"/>
        </w:rPr>
      </w:pPr>
      <w:r w:rsidRPr="007C1AFD">
        <w:rPr>
          <w:lang w:val="en-US" w:eastAsia="es-ES"/>
        </w:rPr>
        <w:lastRenderedPageBreak/>
        <w:t xml:space="preserve">            </w:t>
      </w:r>
      <w:r w:rsidRPr="00BB0879">
        <w:rPr>
          <w:lang w:val="en-US" w:eastAsia="es-ES"/>
        </w:rPr>
        <w:t>$ref: '#/components/schemas/ValSvcAreaId'</w:t>
      </w:r>
    </w:p>
    <w:p w14:paraId="406CE9F6" w14:textId="77777777" w:rsidR="00CC52C1" w:rsidRPr="007C1AFD" w:rsidRDefault="00CC52C1" w:rsidP="00CC52C1">
      <w:pPr>
        <w:pStyle w:val="PL"/>
        <w:rPr>
          <w:lang w:val="en-US" w:eastAsia="es-ES"/>
        </w:rPr>
      </w:pPr>
      <w:r w:rsidRPr="007C1AFD">
        <w:rPr>
          <w:lang w:val="en-US" w:eastAsia="es-ES"/>
        </w:rPr>
        <w:t xml:space="preserve">      required:</w:t>
      </w:r>
    </w:p>
    <w:p w14:paraId="2D586A4B" w14:textId="77777777" w:rsidR="00CC52C1" w:rsidRPr="007C1AFD" w:rsidRDefault="00CC52C1" w:rsidP="00CC52C1">
      <w:pPr>
        <w:pStyle w:val="PL"/>
      </w:pPr>
      <w:r w:rsidRPr="007C1AFD">
        <w:rPr>
          <w:lang w:val="en-US" w:eastAsia="es-ES"/>
        </w:rPr>
        <w:t xml:space="preserve">        - </w:t>
      </w:r>
      <w:r>
        <w:t>event</w:t>
      </w:r>
    </w:p>
    <w:p w14:paraId="33F2969D" w14:textId="77777777" w:rsidR="00CC52C1" w:rsidRPr="007C1AFD" w:rsidRDefault="00CC52C1" w:rsidP="00CC52C1">
      <w:pPr>
        <w:pStyle w:val="PL"/>
      </w:pPr>
      <w:r w:rsidRPr="007C1AFD">
        <w:rPr>
          <w:lang w:val="en-US" w:eastAsia="es-ES"/>
        </w:rPr>
        <w:t xml:space="preserve">        - </w:t>
      </w:r>
      <w:r w:rsidRPr="00D7544F">
        <w:t>valSvcAreaId</w:t>
      </w:r>
      <w:r>
        <w:t>s</w:t>
      </w:r>
    </w:p>
    <w:p w14:paraId="7C88D6EE" w14:textId="77777777" w:rsidR="00CC52C1" w:rsidRDefault="00CC52C1" w:rsidP="00CC52C1">
      <w:pPr>
        <w:pStyle w:val="PL"/>
        <w:rPr>
          <w:lang w:val="en-US" w:eastAsia="es-ES"/>
        </w:rPr>
      </w:pPr>
    </w:p>
    <w:p w14:paraId="28AA56C2" w14:textId="77777777" w:rsidR="00CC52C1" w:rsidRPr="007C1AFD" w:rsidRDefault="00CC52C1" w:rsidP="00CC52C1">
      <w:pPr>
        <w:pStyle w:val="PL"/>
        <w:rPr>
          <w:lang w:val="en-US" w:eastAsia="es-ES"/>
        </w:rPr>
      </w:pPr>
      <w:r w:rsidRPr="007C1AFD">
        <w:rPr>
          <w:lang w:val="en-US" w:eastAsia="es-ES"/>
        </w:rPr>
        <w:t xml:space="preserve">    </w:t>
      </w:r>
      <w:r w:rsidRPr="00D7544F">
        <w:t>ValServiceArea</w:t>
      </w:r>
      <w:r>
        <w:t>Notif</w:t>
      </w:r>
      <w:r w:rsidRPr="007C1AFD">
        <w:rPr>
          <w:lang w:val="en-US" w:eastAsia="es-ES"/>
        </w:rPr>
        <w:t>:</w:t>
      </w:r>
    </w:p>
    <w:p w14:paraId="29CF1257" w14:textId="77777777" w:rsidR="00CC52C1" w:rsidRDefault="00CC52C1" w:rsidP="00CC52C1">
      <w:pPr>
        <w:pStyle w:val="PL"/>
      </w:pPr>
      <w:r w:rsidRPr="007C1AFD">
        <w:rPr>
          <w:lang w:val="en-US" w:eastAsia="es-ES"/>
        </w:rPr>
        <w:t xml:space="preserve">      description: </w:t>
      </w:r>
      <w:r>
        <w:t>Represents the VAL service area change event(s) notifcation</w:t>
      </w:r>
      <w:r w:rsidRPr="00766B0A">
        <w:t>.</w:t>
      </w:r>
    </w:p>
    <w:p w14:paraId="07FF607C" w14:textId="77777777" w:rsidR="00CC52C1" w:rsidRPr="007C1AFD" w:rsidRDefault="00CC52C1" w:rsidP="00CC52C1">
      <w:pPr>
        <w:pStyle w:val="PL"/>
        <w:rPr>
          <w:lang w:val="en-US" w:eastAsia="es-ES"/>
        </w:rPr>
      </w:pPr>
      <w:r w:rsidRPr="007C1AFD">
        <w:rPr>
          <w:lang w:val="en-US" w:eastAsia="es-ES"/>
        </w:rPr>
        <w:t xml:space="preserve">      type: object</w:t>
      </w:r>
    </w:p>
    <w:p w14:paraId="6B253675" w14:textId="77777777" w:rsidR="00CC52C1" w:rsidRPr="007C1AFD" w:rsidRDefault="00CC52C1" w:rsidP="00CC52C1">
      <w:pPr>
        <w:pStyle w:val="PL"/>
        <w:rPr>
          <w:lang w:val="en-US" w:eastAsia="es-ES"/>
        </w:rPr>
      </w:pPr>
      <w:r w:rsidRPr="007C1AFD">
        <w:rPr>
          <w:lang w:val="en-US" w:eastAsia="es-ES"/>
        </w:rPr>
        <w:t xml:space="preserve">      properties:</w:t>
      </w:r>
    </w:p>
    <w:p w14:paraId="0DA7164D" w14:textId="77777777" w:rsidR="00CC52C1" w:rsidRDefault="00CC52C1" w:rsidP="00CC52C1">
      <w:pPr>
        <w:pStyle w:val="PL"/>
        <w:rPr>
          <w:lang w:val="en-US" w:eastAsia="es-ES"/>
        </w:rPr>
      </w:pPr>
      <w:r w:rsidRPr="007C1AFD">
        <w:rPr>
          <w:lang w:val="en-US" w:eastAsia="es-ES"/>
        </w:rPr>
        <w:t xml:space="preserve">        </w:t>
      </w:r>
      <w:r w:rsidRPr="00D7544F">
        <w:t>valSvcArea</w:t>
      </w:r>
      <w:r>
        <w:t>Conts</w:t>
      </w:r>
      <w:r w:rsidRPr="007C1AFD">
        <w:rPr>
          <w:lang w:val="en-US" w:eastAsia="es-ES"/>
        </w:rPr>
        <w:t>:</w:t>
      </w:r>
    </w:p>
    <w:p w14:paraId="5E0F3BBF" w14:textId="77777777" w:rsidR="00CC52C1" w:rsidRDefault="00CC52C1" w:rsidP="00CC52C1">
      <w:pPr>
        <w:pStyle w:val="PL"/>
      </w:pPr>
      <w:r>
        <w:rPr>
          <w:lang w:val="en-US" w:eastAsia="es-ES"/>
        </w:rPr>
        <w:t xml:space="preserve">          description: </w:t>
      </w:r>
      <w:r w:rsidRPr="00D7544F">
        <w:rPr>
          <w:rFonts w:cs="Arial"/>
        </w:rPr>
        <w:t xml:space="preserve">Represents the </w:t>
      </w:r>
      <w:r>
        <w:rPr>
          <w:rFonts w:cs="Arial"/>
        </w:rPr>
        <w:t>VAL service area change event(s) content.</w:t>
      </w:r>
    </w:p>
    <w:p w14:paraId="0973FBEF" w14:textId="77777777" w:rsidR="00CC52C1" w:rsidRPr="007C1AFD" w:rsidRDefault="00CC52C1" w:rsidP="00CC52C1">
      <w:pPr>
        <w:pStyle w:val="PL"/>
        <w:rPr>
          <w:lang w:val="en-US" w:eastAsia="es-ES"/>
        </w:rPr>
      </w:pPr>
      <w:r>
        <w:rPr>
          <w:lang w:val="en-US" w:eastAsia="es-ES"/>
        </w:rPr>
        <w:t xml:space="preserve">          minItems: 1</w:t>
      </w:r>
    </w:p>
    <w:p w14:paraId="4194C8BB" w14:textId="77777777" w:rsidR="00CC52C1" w:rsidRPr="007C1AFD" w:rsidRDefault="00CC52C1" w:rsidP="00CC52C1">
      <w:pPr>
        <w:pStyle w:val="PL"/>
        <w:rPr>
          <w:lang w:val="en-US" w:eastAsia="es-ES"/>
        </w:rPr>
      </w:pPr>
      <w:r w:rsidRPr="007C1AFD">
        <w:rPr>
          <w:lang w:val="en-US" w:eastAsia="es-ES"/>
        </w:rPr>
        <w:t xml:space="preserve">          items:</w:t>
      </w:r>
    </w:p>
    <w:p w14:paraId="03E57DA9" w14:textId="77777777" w:rsidR="00CC52C1" w:rsidRDefault="00CC52C1" w:rsidP="00CC52C1">
      <w:pPr>
        <w:pStyle w:val="PL"/>
        <w:rPr>
          <w:lang w:val="en-US" w:eastAsia="es-ES"/>
        </w:rPr>
      </w:pPr>
      <w:r w:rsidRPr="007C1AFD">
        <w:rPr>
          <w:lang w:val="en-US" w:eastAsia="es-ES"/>
        </w:rPr>
        <w:t xml:space="preserve">            $ref: '#/components/schemas/</w:t>
      </w:r>
      <w:r w:rsidRPr="00D7544F">
        <w:t>ValServiceArea</w:t>
      </w:r>
      <w:r>
        <w:t>EventInfo</w:t>
      </w:r>
      <w:r w:rsidRPr="007C1AFD">
        <w:rPr>
          <w:lang w:val="en-US" w:eastAsia="es-ES"/>
        </w:rPr>
        <w:t>'</w:t>
      </w:r>
    </w:p>
    <w:p w14:paraId="16127A10" w14:textId="77777777" w:rsidR="00CC52C1" w:rsidRPr="007C1AFD" w:rsidRDefault="00CC52C1" w:rsidP="00CC52C1">
      <w:pPr>
        <w:pStyle w:val="PL"/>
        <w:rPr>
          <w:lang w:val="en-US" w:eastAsia="es-ES"/>
        </w:rPr>
      </w:pPr>
      <w:r w:rsidRPr="007C1AFD">
        <w:rPr>
          <w:lang w:val="en-US" w:eastAsia="es-ES"/>
        </w:rPr>
        <w:t xml:space="preserve">      required:</w:t>
      </w:r>
    </w:p>
    <w:p w14:paraId="5DE17E18" w14:textId="77777777" w:rsidR="00CC52C1" w:rsidRPr="007C1AFD" w:rsidRDefault="00CC52C1" w:rsidP="00CC52C1">
      <w:pPr>
        <w:pStyle w:val="PL"/>
      </w:pPr>
      <w:r w:rsidRPr="007C1AFD">
        <w:rPr>
          <w:lang w:val="en-US" w:eastAsia="es-ES"/>
        </w:rPr>
        <w:t xml:space="preserve">        - </w:t>
      </w:r>
      <w:r w:rsidRPr="00D7544F">
        <w:t>valSvcArea</w:t>
      </w:r>
      <w:r>
        <w:t>Conts</w:t>
      </w:r>
    </w:p>
    <w:p w14:paraId="2EAF4718" w14:textId="77777777" w:rsidR="00CC52C1" w:rsidRDefault="00CC52C1" w:rsidP="00CC52C1">
      <w:pPr>
        <w:pStyle w:val="PL"/>
        <w:rPr>
          <w:lang w:val="en-US" w:eastAsia="es-ES"/>
        </w:rPr>
      </w:pPr>
    </w:p>
    <w:p w14:paraId="15473E89" w14:textId="77777777" w:rsidR="00CC52C1" w:rsidRPr="007C1AFD" w:rsidRDefault="00CC52C1" w:rsidP="00CC52C1">
      <w:pPr>
        <w:pStyle w:val="PL"/>
        <w:rPr>
          <w:lang w:val="en-US" w:eastAsia="es-ES"/>
        </w:rPr>
      </w:pPr>
      <w:r w:rsidRPr="007C1AFD">
        <w:rPr>
          <w:lang w:val="en-US" w:eastAsia="es-ES"/>
        </w:rPr>
        <w:t xml:space="preserve">    </w:t>
      </w:r>
      <w:r w:rsidRPr="00D7544F">
        <w:t>ValServiceArea</w:t>
      </w:r>
      <w:r>
        <w:t>EventInfo</w:t>
      </w:r>
      <w:r w:rsidRPr="007C1AFD">
        <w:rPr>
          <w:lang w:val="en-US" w:eastAsia="es-ES"/>
        </w:rPr>
        <w:t>:</w:t>
      </w:r>
    </w:p>
    <w:p w14:paraId="6936C6F0" w14:textId="77777777" w:rsidR="00CC52C1" w:rsidRDefault="00CC52C1" w:rsidP="00CC52C1">
      <w:pPr>
        <w:pStyle w:val="PL"/>
      </w:pPr>
      <w:r w:rsidRPr="007C1AFD">
        <w:rPr>
          <w:lang w:val="en-US" w:eastAsia="es-ES"/>
        </w:rPr>
        <w:t xml:space="preserve">      description: </w:t>
      </w:r>
      <w:r>
        <w:t>Represents the VAL service area change event(s) content.</w:t>
      </w:r>
    </w:p>
    <w:p w14:paraId="757AD5BA" w14:textId="77777777" w:rsidR="00CC52C1" w:rsidRPr="007C1AFD" w:rsidRDefault="00CC52C1" w:rsidP="00CC52C1">
      <w:pPr>
        <w:pStyle w:val="PL"/>
        <w:rPr>
          <w:lang w:val="en-US" w:eastAsia="es-ES"/>
        </w:rPr>
      </w:pPr>
      <w:r w:rsidRPr="007C1AFD">
        <w:rPr>
          <w:lang w:val="en-US" w:eastAsia="es-ES"/>
        </w:rPr>
        <w:t xml:space="preserve">      type: object</w:t>
      </w:r>
    </w:p>
    <w:p w14:paraId="04663A08" w14:textId="77777777" w:rsidR="00CC52C1" w:rsidRPr="007C1AFD" w:rsidRDefault="00CC52C1" w:rsidP="00CC52C1">
      <w:pPr>
        <w:pStyle w:val="PL"/>
        <w:rPr>
          <w:lang w:val="en-US" w:eastAsia="es-ES"/>
        </w:rPr>
      </w:pPr>
      <w:r w:rsidRPr="007C1AFD">
        <w:rPr>
          <w:lang w:val="en-US" w:eastAsia="es-ES"/>
        </w:rPr>
        <w:t xml:space="preserve">      properties:</w:t>
      </w:r>
    </w:p>
    <w:p w14:paraId="60CD0950" w14:textId="77777777" w:rsidR="00CC52C1" w:rsidRPr="007C1AFD" w:rsidRDefault="00CC52C1" w:rsidP="00CC52C1">
      <w:pPr>
        <w:pStyle w:val="PL"/>
        <w:rPr>
          <w:lang w:val="en-US" w:eastAsia="es-ES"/>
        </w:rPr>
      </w:pPr>
      <w:r w:rsidRPr="007C1AFD">
        <w:rPr>
          <w:lang w:val="en-US" w:eastAsia="es-ES"/>
        </w:rPr>
        <w:t xml:space="preserve">        </w:t>
      </w:r>
      <w:r>
        <w:t>event</w:t>
      </w:r>
      <w:r w:rsidRPr="007C1AFD">
        <w:rPr>
          <w:lang w:val="en-US" w:eastAsia="es-ES"/>
        </w:rPr>
        <w:t>:</w:t>
      </w:r>
    </w:p>
    <w:p w14:paraId="34EB3C0C" w14:textId="77777777" w:rsidR="00CC52C1" w:rsidRPr="007C1AFD" w:rsidRDefault="00CC52C1" w:rsidP="00CC52C1">
      <w:pPr>
        <w:pStyle w:val="PL"/>
        <w:rPr>
          <w:lang w:val="en-US" w:eastAsia="es-ES"/>
        </w:rPr>
      </w:pPr>
      <w:r w:rsidRPr="007C1AFD">
        <w:rPr>
          <w:lang w:val="en-US" w:eastAsia="es-ES"/>
        </w:rPr>
        <w:t xml:space="preserve">          $ref: '#/components/schemas/</w:t>
      </w:r>
      <w:r w:rsidRPr="00D7544F">
        <w:t>ValServiceArea</w:t>
      </w:r>
      <w:r>
        <w:t>Event</w:t>
      </w:r>
      <w:r w:rsidRPr="007C1AFD">
        <w:rPr>
          <w:lang w:val="en-US" w:eastAsia="es-ES"/>
        </w:rPr>
        <w:t>'</w:t>
      </w:r>
    </w:p>
    <w:p w14:paraId="3F6B671C" w14:textId="77777777" w:rsidR="00CC52C1" w:rsidRDefault="00CC52C1" w:rsidP="00CC52C1">
      <w:pPr>
        <w:pStyle w:val="PL"/>
        <w:rPr>
          <w:lang w:val="en-US" w:eastAsia="es-ES"/>
        </w:rPr>
      </w:pPr>
      <w:r w:rsidRPr="007C1AFD">
        <w:rPr>
          <w:lang w:val="en-US" w:eastAsia="es-ES"/>
        </w:rPr>
        <w:t xml:space="preserve">        </w:t>
      </w:r>
      <w:r w:rsidRPr="00D7544F">
        <w:t>valSvcArea</w:t>
      </w:r>
      <w:r>
        <w:t>s</w:t>
      </w:r>
      <w:r w:rsidRPr="007C1AFD">
        <w:rPr>
          <w:lang w:val="en-US" w:eastAsia="es-ES"/>
        </w:rPr>
        <w:t>:</w:t>
      </w:r>
    </w:p>
    <w:p w14:paraId="165F7358" w14:textId="77777777" w:rsidR="00CC52C1" w:rsidRDefault="00CC52C1" w:rsidP="00CC52C1">
      <w:pPr>
        <w:pStyle w:val="PL"/>
        <w:rPr>
          <w:lang w:val="en-US" w:eastAsia="es-ES"/>
        </w:rPr>
      </w:pPr>
      <w:r w:rsidRPr="007C1AFD">
        <w:rPr>
          <w:rFonts w:eastAsia="等线"/>
        </w:rPr>
        <w:t xml:space="preserve">          type: array</w:t>
      </w:r>
    </w:p>
    <w:p w14:paraId="66D8A619" w14:textId="77777777" w:rsidR="00CC52C1" w:rsidRDefault="00CC52C1" w:rsidP="00CC52C1">
      <w:pPr>
        <w:pStyle w:val="PL"/>
        <w:rPr>
          <w:rFonts w:cs="Arial"/>
        </w:rPr>
      </w:pPr>
      <w:r>
        <w:rPr>
          <w:lang w:val="en-US" w:eastAsia="es-ES"/>
        </w:rPr>
        <w:t xml:space="preserve">          description: </w:t>
      </w:r>
      <w:r w:rsidRPr="00D7544F">
        <w:rPr>
          <w:rFonts w:cs="Arial"/>
        </w:rPr>
        <w:t>Represents the VAL service area</w:t>
      </w:r>
      <w:r>
        <w:rPr>
          <w:rFonts w:cs="Arial"/>
        </w:rPr>
        <w:t>(s) associated with the event</w:t>
      </w:r>
      <w:r w:rsidRPr="00D7544F">
        <w:rPr>
          <w:rFonts w:cs="Arial"/>
        </w:rPr>
        <w:t>.</w:t>
      </w:r>
    </w:p>
    <w:p w14:paraId="2068F097" w14:textId="77777777" w:rsidR="00CC52C1" w:rsidRPr="007C1AFD" w:rsidRDefault="00CC52C1" w:rsidP="00CC52C1">
      <w:pPr>
        <w:pStyle w:val="PL"/>
        <w:rPr>
          <w:lang w:val="en-US" w:eastAsia="es-ES"/>
        </w:rPr>
      </w:pPr>
      <w:r>
        <w:rPr>
          <w:lang w:val="en-US" w:eastAsia="es-ES"/>
        </w:rPr>
        <w:t xml:space="preserve">          minItems: 1</w:t>
      </w:r>
    </w:p>
    <w:p w14:paraId="74E28CB8" w14:textId="77777777" w:rsidR="00CC52C1" w:rsidRPr="007C1AFD" w:rsidRDefault="00CC52C1" w:rsidP="00CC52C1">
      <w:pPr>
        <w:pStyle w:val="PL"/>
        <w:rPr>
          <w:lang w:val="en-US" w:eastAsia="es-ES"/>
        </w:rPr>
      </w:pPr>
      <w:r w:rsidRPr="007C1AFD">
        <w:rPr>
          <w:lang w:val="en-US" w:eastAsia="es-ES"/>
        </w:rPr>
        <w:t xml:space="preserve">          items:</w:t>
      </w:r>
    </w:p>
    <w:p w14:paraId="323D7411" w14:textId="77777777" w:rsidR="00CC52C1" w:rsidRDefault="00CC52C1" w:rsidP="00CC52C1">
      <w:pPr>
        <w:pStyle w:val="PL"/>
        <w:rPr>
          <w:lang w:val="en-US" w:eastAsia="es-ES"/>
        </w:rPr>
      </w:pPr>
      <w:r w:rsidRPr="007C1AFD">
        <w:rPr>
          <w:lang w:val="en-US" w:eastAsia="es-ES"/>
        </w:rPr>
        <w:t xml:space="preserve">            $ref: '#/components/schemas/</w:t>
      </w:r>
      <w:r w:rsidRPr="00D7544F">
        <w:t>ValServiceArea</w:t>
      </w:r>
      <w:r w:rsidRPr="007C1AFD">
        <w:rPr>
          <w:lang w:val="en-US" w:eastAsia="es-ES"/>
        </w:rPr>
        <w:t>'</w:t>
      </w:r>
    </w:p>
    <w:p w14:paraId="7A9A8883" w14:textId="77777777" w:rsidR="00CC52C1" w:rsidRDefault="00CC52C1" w:rsidP="00CC52C1">
      <w:pPr>
        <w:pStyle w:val="PL"/>
        <w:rPr>
          <w:lang w:val="en-US" w:eastAsia="es-ES"/>
        </w:rPr>
      </w:pPr>
      <w:r w:rsidRPr="007C1AFD">
        <w:rPr>
          <w:lang w:val="en-US" w:eastAsia="es-ES"/>
        </w:rPr>
        <w:t xml:space="preserve">        </w:t>
      </w:r>
      <w:r w:rsidRPr="00D7544F">
        <w:t>valSvcArea</w:t>
      </w:r>
      <w:r>
        <w:t>Ids</w:t>
      </w:r>
      <w:r w:rsidRPr="007C1AFD">
        <w:rPr>
          <w:lang w:val="en-US" w:eastAsia="es-ES"/>
        </w:rPr>
        <w:t>:</w:t>
      </w:r>
    </w:p>
    <w:p w14:paraId="15740FB7" w14:textId="77777777" w:rsidR="00CC52C1" w:rsidRDefault="00CC52C1" w:rsidP="00CC52C1">
      <w:pPr>
        <w:pStyle w:val="PL"/>
        <w:rPr>
          <w:lang w:val="en-US" w:eastAsia="es-ES"/>
        </w:rPr>
      </w:pPr>
      <w:r w:rsidRPr="007C1AFD">
        <w:rPr>
          <w:rFonts w:eastAsia="等线"/>
        </w:rPr>
        <w:t xml:space="preserve">          type: array</w:t>
      </w:r>
    </w:p>
    <w:p w14:paraId="208B985A" w14:textId="77777777" w:rsidR="00CC52C1" w:rsidRDefault="00CC52C1" w:rsidP="00CC52C1">
      <w:pPr>
        <w:pStyle w:val="PL"/>
        <w:rPr>
          <w:rFonts w:cs="Arial"/>
        </w:rPr>
      </w:pPr>
      <w:r>
        <w:rPr>
          <w:lang w:val="en-US" w:eastAsia="es-ES"/>
        </w:rPr>
        <w:t xml:space="preserve">          description: </w:t>
      </w:r>
      <w:r w:rsidRPr="00D7544F">
        <w:rPr>
          <w:rFonts w:cs="Arial"/>
        </w:rPr>
        <w:t>Represents the VAL service area</w:t>
      </w:r>
      <w:r>
        <w:rPr>
          <w:rFonts w:cs="Arial"/>
        </w:rPr>
        <w:t>(s) associated with the event</w:t>
      </w:r>
      <w:r w:rsidRPr="00D7544F">
        <w:rPr>
          <w:rFonts w:cs="Arial"/>
        </w:rPr>
        <w:t>.</w:t>
      </w:r>
    </w:p>
    <w:p w14:paraId="2660895E" w14:textId="77777777" w:rsidR="00CC52C1" w:rsidRPr="007C1AFD" w:rsidRDefault="00CC52C1" w:rsidP="00CC52C1">
      <w:pPr>
        <w:pStyle w:val="PL"/>
        <w:rPr>
          <w:lang w:val="en-US" w:eastAsia="es-ES"/>
        </w:rPr>
      </w:pPr>
      <w:r>
        <w:rPr>
          <w:lang w:val="en-US" w:eastAsia="es-ES"/>
        </w:rPr>
        <w:t xml:space="preserve">          minItems: 1</w:t>
      </w:r>
    </w:p>
    <w:p w14:paraId="6082985D" w14:textId="77777777" w:rsidR="00CC52C1" w:rsidRPr="007C1AFD" w:rsidRDefault="00CC52C1" w:rsidP="00CC52C1">
      <w:pPr>
        <w:pStyle w:val="PL"/>
        <w:rPr>
          <w:lang w:val="en-US" w:eastAsia="es-ES"/>
        </w:rPr>
      </w:pPr>
      <w:r w:rsidRPr="007C1AFD">
        <w:rPr>
          <w:lang w:val="en-US" w:eastAsia="es-ES"/>
        </w:rPr>
        <w:t xml:space="preserve">          items:</w:t>
      </w:r>
    </w:p>
    <w:p w14:paraId="0D1C10FD" w14:textId="77777777" w:rsidR="00CC52C1" w:rsidRDefault="00CC52C1" w:rsidP="00CC52C1">
      <w:pPr>
        <w:pStyle w:val="PL"/>
        <w:rPr>
          <w:lang w:val="en-US" w:eastAsia="es-ES"/>
        </w:rPr>
      </w:pPr>
      <w:r w:rsidRPr="007C1AFD">
        <w:rPr>
          <w:lang w:val="en-US" w:eastAsia="es-ES"/>
        </w:rPr>
        <w:t xml:space="preserve">            </w:t>
      </w:r>
      <w:r w:rsidRPr="00BB0879">
        <w:rPr>
          <w:lang w:val="en-US" w:eastAsia="es-ES"/>
        </w:rPr>
        <w:t>$ref: '#/components/schemas/ValSvcAreaId'</w:t>
      </w:r>
    </w:p>
    <w:p w14:paraId="08C46E4A" w14:textId="77777777" w:rsidR="00CC52C1" w:rsidRPr="007C1AFD" w:rsidRDefault="00CC52C1" w:rsidP="00CC52C1">
      <w:pPr>
        <w:pStyle w:val="PL"/>
        <w:rPr>
          <w:lang w:val="en-US" w:eastAsia="es-ES"/>
        </w:rPr>
      </w:pPr>
      <w:r w:rsidRPr="007C1AFD">
        <w:rPr>
          <w:lang w:val="en-US" w:eastAsia="es-ES"/>
        </w:rPr>
        <w:t xml:space="preserve">      required:</w:t>
      </w:r>
    </w:p>
    <w:p w14:paraId="72C7BF15" w14:textId="77777777" w:rsidR="00CC52C1" w:rsidRPr="007C1AFD" w:rsidRDefault="00CC52C1" w:rsidP="00CC52C1">
      <w:pPr>
        <w:pStyle w:val="PL"/>
      </w:pPr>
      <w:r w:rsidRPr="007C1AFD">
        <w:rPr>
          <w:lang w:val="en-US" w:eastAsia="es-ES"/>
        </w:rPr>
        <w:t xml:space="preserve">        - </w:t>
      </w:r>
      <w:r>
        <w:t>event</w:t>
      </w:r>
    </w:p>
    <w:p w14:paraId="73FA7D4A" w14:textId="77777777" w:rsidR="00CC52C1" w:rsidRDefault="00CC52C1" w:rsidP="00CC52C1">
      <w:pPr>
        <w:pStyle w:val="PL"/>
        <w:rPr>
          <w:lang w:val="en-US" w:eastAsia="es-ES"/>
        </w:rPr>
      </w:pPr>
    </w:p>
    <w:p w14:paraId="6BA5790A" w14:textId="77777777" w:rsidR="00CC52C1" w:rsidRPr="007C1AFD" w:rsidRDefault="00CC52C1" w:rsidP="00CC52C1">
      <w:pPr>
        <w:pStyle w:val="PL"/>
        <w:rPr>
          <w:lang w:val="en-US" w:eastAsia="es-ES"/>
        </w:rPr>
      </w:pPr>
      <w:r w:rsidRPr="007C1AFD">
        <w:rPr>
          <w:lang w:val="en-US" w:eastAsia="es-ES"/>
        </w:rPr>
        <w:t># Simple data types and Enumerations</w:t>
      </w:r>
    </w:p>
    <w:p w14:paraId="462169E5" w14:textId="77777777" w:rsidR="00CC52C1" w:rsidRPr="007C1AFD" w:rsidRDefault="00CC52C1" w:rsidP="00CC52C1">
      <w:pPr>
        <w:pStyle w:val="PL"/>
        <w:rPr>
          <w:lang w:val="en-US" w:eastAsia="es-ES"/>
        </w:rPr>
      </w:pPr>
      <w:r w:rsidRPr="007C1AFD">
        <w:rPr>
          <w:lang w:val="en-US" w:eastAsia="es-ES"/>
        </w:rPr>
        <w:t xml:space="preserve">    </w:t>
      </w:r>
      <w:r w:rsidRPr="00D7544F">
        <w:t>ValServiceArea</w:t>
      </w:r>
      <w:r>
        <w:t>Event</w:t>
      </w:r>
      <w:r w:rsidRPr="007C1AFD">
        <w:rPr>
          <w:lang w:val="en-US" w:eastAsia="es-ES"/>
        </w:rPr>
        <w:t>:</w:t>
      </w:r>
    </w:p>
    <w:p w14:paraId="0AE85A60" w14:textId="77777777" w:rsidR="00CC52C1" w:rsidRPr="007C1AFD" w:rsidRDefault="00CC52C1" w:rsidP="00CC52C1">
      <w:pPr>
        <w:pStyle w:val="PL"/>
        <w:rPr>
          <w:lang w:val="en-US" w:eastAsia="es-ES"/>
        </w:rPr>
      </w:pPr>
      <w:r w:rsidRPr="007C1AFD">
        <w:rPr>
          <w:lang w:val="en-US" w:eastAsia="es-ES"/>
        </w:rPr>
        <w:t xml:space="preserve">      anyOf:</w:t>
      </w:r>
    </w:p>
    <w:p w14:paraId="0EDFC2BC" w14:textId="77777777" w:rsidR="00CC52C1" w:rsidRPr="007C1AFD" w:rsidRDefault="00CC52C1" w:rsidP="00CC52C1">
      <w:pPr>
        <w:pStyle w:val="PL"/>
        <w:rPr>
          <w:lang w:val="en-US" w:eastAsia="es-ES"/>
        </w:rPr>
      </w:pPr>
      <w:r w:rsidRPr="007C1AFD">
        <w:rPr>
          <w:lang w:val="en-US" w:eastAsia="es-ES"/>
        </w:rPr>
        <w:t xml:space="preserve">      - type: string</w:t>
      </w:r>
    </w:p>
    <w:p w14:paraId="393E6011" w14:textId="77777777" w:rsidR="00CC52C1" w:rsidRPr="007C1AFD" w:rsidRDefault="00CC52C1" w:rsidP="00CC52C1">
      <w:pPr>
        <w:pStyle w:val="PL"/>
        <w:rPr>
          <w:lang w:val="en-US" w:eastAsia="es-ES"/>
        </w:rPr>
      </w:pPr>
      <w:r w:rsidRPr="007C1AFD">
        <w:rPr>
          <w:lang w:val="en-US" w:eastAsia="es-ES"/>
        </w:rPr>
        <w:t xml:space="preserve">        enum:</w:t>
      </w:r>
    </w:p>
    <w:p w14:paraId="28F847BD" w14:textId="77777777" w:rsidR="00CC52C1" w:rsidRPr="007C1AFD" w:rsidRDefault="00CC52C1" w:rsidP="00CC52C1">
      <w:pPr>
        <w:pStyle w:val="PL"/>
        <w:rPr>
          <w:lang w:val="en-US" w:eastAsia="es-ES"/>
        </w:rPr>
      </w:pPr>
      <w:r w:rsidRPr="007C1AFD">
        <w:rPr>
          <w:lang w:val="en-US" w:eastAsia="es-ES"/>
        </w:rPr>
        <w:t xml:space="preserve">           - </w:t>
      </w:r>
      <w:r w:rsidRPr="00377BFE">
        <w:rPr>
          <w:lang w:val="en-US" w:eastAsia="es-ES"/>
        </w:rPr>
        <w:t>UPDATE</w:t>
      </w:r>
    </w:p>
    <w:p w14:paraId="57E4F626" w14:textId="77777777" w:rsidR="00CC52C1" w:rsidRPr="007C1AFD" w:rsidRDefault="00CC52C1" w:rsidP="00CC52C1">
      <w:pPr>
        <w:pStyle w:val="PL"/>
        <w:rPr>
          <w:lang w:val="en-US" w:eastAsia="es-ES"/>
        </w:rPr>
      </w:pPr>
      <w:r w:rsidRPr="007C1AFD">
        <w:rPr>
          <w:lang w:val="en-US" w:eastAsia="es-ES"/>
        </w:rPr>
        <w:t xml:space="preserve">           - </w:t>
      </w:r>
      <w:r w:rsidRPr="00155720">
        <w:rPr>
          <w:lang w:val="en-US" w:eastAsia="es-ES"/>
        </w:rPr>
        <w:t>DELETE</w:t>
      </w:r>
    </w:p>
    <w:p w14:paraId="05C3FD81" w14:textId="77777777" w:rsidR="00CC52C1" w:rsidRPr="007C1AFD" w:rsidRDefault="00CC52C1" w:rsidP="00CC52C1">
      <w:pPr>
        <w:pStyle w:val="PL"/>
        <w:rPr>
          <w:lang w:val="en-US" w:eastAsia="es-ES"/>
        </w:rPr>
      </w:pPr>
      <w:r w:rsidRPr="007C1AFD">
        <w:rPr>
          <w:lang w:val="en-US" w:eastAsia="es-ES"/>
        </w:rPr>
        <w:t xml:space="preserve">      - type: string</w:t>
      </w:r>
    </w:p>
    <w:p w14:paraId="4AE0EE57" w14:textId="77777777" w:rsidR="00CC52C1" w:rsidRPr="007C1AFD" w:rsidRDefault="00CC52C1" w:rsidP="00CC52C1">
      <w:pPr>
        <w:pStyle w:val="PL"/>
        <w:rPr>
          <w:lang w:val="en-US" w:eastAsia="es-ES"/>
        </w:rPr>
      </w:pPr>
      <w:r w:rsidRPr="007C1AFD">
        <w:rPr>
          <w:lang w:val="en-US" w:eastAsia="es-ES"/>
        </w:rPr>
        <w:t xml:space="preserve">        description: &gt;</w:t>
      </w:r>
    </w:p>
    <w:p w14:paraId="32246D74" w14:textId="77777777" w:rsidR="00CC52C1" w:rsidRPr="007C1AFD" w:rsidRDefault="00CC52C1" w:rsidP="00CC52C1">
      <w:pPr>
        <w:pStyle w:val="PL"/>
        <w:rPr>
          <w:rFonts w:eastAsia="等线"/>
        </w:rPr>
      </w:pPr>
      <w:r w:rsidRPr="007C1AFD">
        <w:rPr>
          <w:rFonts w:eastAsia="等线"/>
        </w:rPr>
        <w:t xml:space="preserve">          This string provides forward-compatibility with future</w:t>
      </w:r>
    </w:p>
    <w:p w14:paraId="3A87B98E" w14:textId="77777777" w:rsidR="00CC52C1" w:rsidRPr="007C1AFD" w:rsidRDefault="00CC52C1" w:rsidP="00CC52C1">
      <w:pPr>
        <w:pStyle w:val="PL"/>
        <w:rPr>
          <w:rFonts w:eastAsia="等线"/>
        </w:rPr>
      </w:pPr>
      <w:r w:rsidRPr="007C1AFD">
        <w:rPr>
          <w:rFonts w:eastAsia="等线"/>
        </w:rPr>
        <w:t xml:space="preserve">          extensions to the enumeration </w:t>
      </w:r>
      <w:r>
        <w:rPr>
          <w:rFonts w:eastAsia="等线"/>
        </w:rPr>
        <w:t>and</w:t>
      </w:r>
      <w:r w:rsidRPr="007C1AFD">
        <w:rPr>
          <w:rFonts w:eastAsia="等线"/>
        </w:rPr>
        <w:t xml:space="preserve"> is not used to encode</w:t>
      </w:r>
    </w:p>
    <w:p w14:paraId="03E66231" w14:textId="77777777" w:rsidR="00CC52C1" w:rsidRDefault="00CC52C1" w:rsidP="00CC52C1">
      <w:pPr>
        <w:pStyle w:val="PL"/>
        <w:rPr>
          <w:lang w:val="en-US" w:eastAsia="es-ES"/>
        </w:rPr>
      </w:pPr>
      <w:r w:rsidRPr="007C1AFD">
        <w:rPr>
          <w:rFonts w:eastAsia="等线"/>
        </w:rPr>
        <w:t xml:space="preserve">          content defined in the present version of this API.</w:t>
      </w:r>
    </w:p>
    <w:p w14:paraId="3851B0F7" w14:textId="77777777" w:rsidR="00CC52C1" w:rsidRPr="0083324F" w:rsidRDefault="00CC52C1" w:rsidP="00CC52C1">
      <w:pPr>
        <w:pStyle w:val="PL"/>
        <w:rPr>
          <w:lang w:val="en-US" w:eastAsia="es-ES"/>
        </w:rPr>
      </w:pPr>
      <w:r w:rsidRPr="0083324F">
        <w:rPr>
          <w:lang w:val="en-US" w:eastAsia="es-ES"/>
        </w:rPr>
        <w:t xml:space="preserve">      description: |</w:t>
      </w:r>
    </w:p>
    <w:p w14:paraId="30FED24B" w14:textId="77777777" w:rsidR="00CC52C1" w:rsidRDefault="00CC52C1" w:rsidP="00CC52C1">
      <w:pPr>
        <w:pStyle w:val="PL"/>
        <w:rPr>
          <w:lang w:val="en-US" w:eastAsia="es-ES"/>
        </w:rPr>
      </w:pPr>
      <w:r>
        <w:rPr>
          <w:lang w:val="en-US" w:eastAsia="es-ES"/>
        </w:rPr>
        <w:t xml:space="preserve">        </w:t>
      </w:r>
      <w:r>
        <w:t xml:space="preserve">Represents the VAL service area change event.  </w:t>
      </w:r>
    </w:p>
    <w:p w14:paraId="3AD64390" w14:textId="77777777" w:rsidR="00CC52C1" w:rsidRPr="0083324F" w:rsidRDefault="00CC52C1" w:rsidP="00CC52C1">
      <w:pPr>
        <w:pStyle w:val="PL"/>
        <w:rPr>
          <w:lang w:val="en-US" w:eastAsia="es-ES"/>
        </w:rPr>
      </w:pPr>
      <w:r w:rsidRPr="0083324F">
        <w:rPr>
          <w:lang w:val="en-US" w:eastAsia="es-ES"/>
        </w:rPr>
        <w:t xml:space="preserve">        Possible values are:</w:t>
      </w:r>
    </w:p>
    <w:p w14:paraId="48EACD9E" w14:textId="77777777" w:rsidR="00CC52C1" w:rsidRDefault="00CC52C1" w:rsidP="00CC52C1">
      <w:pPr>
        <w:pStyle w:val="PL"/>
        <w:rPr>
          <w:lang w:val="en-US" w:eastAsia="es-ES"/>
        </w:rPr>
      </w:pPr>
      <w:r w:rsidRPr="0083324F">
        <w:rPr>
          <w:lang w:val="en-US" w:eastAsia="es-ES"/>
        </w:rPr>
        <w:t xml:space="preserve">        - </w:t>
      </w:r>
      <w:r w:rsidRPr="00377BFE">
        <w:rPr>
          <w:lang w:val="en-US" w:eastAsia="es-ES"/>
        </w:rPr>
        <w:t>UPDATE</w:t>
      </w:r>
      <w:r w:rsidRPr="0083324F">
        <w:rPr>
          <w:lang w:val="en-US" w:eastAsia="es-ES"/>
        </w:rPr>
        <w:t xml:space="preserve">: </w:t>
      </w:r>
      <w:r w:rsidRPr="007F5EA0">
        <w:rPr>
          <w:lang w:val="en-US" w:eastAsia="es-ES"/>
        </w:rPr>
        <w:t>Indicates that the VAL service area change event is VAL service area update.</w:t>
      </w:r>
    </w:p>
    <w:p w14:paraId="72DF0C39" w14:textId="77777777" w:rsidR="00CC52C1" w:rsidRPr="0083324F" w:rsidRDefault="00CC52C1" w:rsidP="00CC52C1">
      <w:pPr>
        <w:pStyle w:val="PL"/>
        <w:rPr>
          <w:lang w:val="en-US" w:eastAsia="es-ES"/>
        </w:rPr>
      </w:pPr>
      <w:r w:rsidRPr="0083324F">
        <w:rPr>
          <w:lang w:val="en-US" w:eastAsia="es-ES"/>
        </w:rPr>
        <w:t xml:space="preserve">        - </w:t>
      </w:r>
      <w:r w:rsidRPr="00155720">
        <w:rPr>
          <w:lang w:val="en-US" w:eastAsia="es-ES"/>
        </w:rPr>
        <w:t>DELETE</w:t>
      </w:r>
      <w:r w:rsidRPr="0083324F">
        <w:rPr>
          <w:lang w:val="en-US" w:eastAsia="es-ES"/>
        </w:rPr>
        <w:t xml:space="preserve">: </w:t>
      </w:r>
      <w:r w:rsidRPr="00097E67">
        <w:rPr>
          <w:lang w:val="en-US" w:eastAsia="es-ES"/>
        </w:rPr>
        <w:t>Indicates that the VAL service area change event is VAL service area delete.</w:t>
      </w:r>
    </w:p>
    <w:p w14:paraId="71E4E123" w14:textId="77777777" w:rsidR="00CC52C1" w:rsidRDefault="00CC52C1" w:rsidP="00CC52C1">
      <w:pPr>
        <w:pStyle w:val="PL"/>
      </w:pPr>
    </w:p>
    <w:p w14:paraId="0B5B16C5" w14:textId="749DF46C" w:rsidR="00900937" w:rsidRDefault="00CC52C1" w:rsidP="00CC52C1">
      <w:pPr>
        <w:rPr>
          <w:noProof/>
        </w:rPr>
      </w:pPr>
      <w:r>
        <w:br w:type="page"/>
      </w:r>
    </w:p>
    <w:p w14:paraId="68C9CD36" w14:textId="3D3B06BB" w:rsidR="001E41F3" w:rsidRPr="00900937" w:rsidRDefault="00900937" w:rsidP="0090093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End of Changes ***</w:t>
      </w:r>
    </w:p>
    <w:sectPr w:rsidR="001E41F3" w:rsidRPr="0090093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EC13" w14:textId="77777777" w:rsidR="003F088E" w:rsidRDefault="003F088E">
      <w:r>
        <w:separator/>
      </w:r>
    </w:p>
  </w:endnote>
  <w:endnote w:type="continuationSeparator" w:id="0">
    <w:p w14:paraId="62AC0AE5" w14:textId="77777777" w:rsidR="003F088E" w:rsidRDefault="003F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7E42D" w14:textId="77777777" w:rsidR="003F088E" w:rsidRDefault="003F088E">
      <w:r>
        <w:separator/>
      </w:r>
    </w:p>
  </w:footnote>
  <w:footnote w:type="continuationSeparator" w:id="0">
    <w:p w14:paraId="0A1889D5" w14:textId="77777777" w:rsidR="003F088E" w:rsidRDefault="003F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2D3C"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0F55"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CF843"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751FF"/>
    <w:multiLevelType w:val="hybridMultilevel"/>
    <w:tmpl w:val="3486880E"/>
    <w:lvl w:ilvl="0" w:tplc="E738E93C">
      <w:start w:val="29"/>
      <w:numFmt w:val="bullet"/>
      <w:lvlText w:val="-"/>
      <w:lvlJc w:val="left"/>
      <w:pPr>
        <w:ind w:left="460" w:hanging="360"/>
      </w:pPr>
      <w:rPr>
        <w:rFonts w:ascii="Arial" w:eastAsia="宋体"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Chi]">
    <w15:presenceInfo w15:providerId="None" w15:userId="Huawei[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CE4"/>
    <w:rsid w:val="00022E4A"/>
    <w:rsid w:val="00070E09"/>
    <w:rsid w:val="000A6394"/>
    <w:rsid w:val="000B7FED"/>
    <w:rsid w:val="000C038A"/>
    <w:rsid w:val="000C6598"/>
    <w:rsid w:val="000D1F97"/>
    <w:rsid w:val="000D44B3"/>
    <w:rsid w:val="00114F74"/>
    <w:rsid w:val="00145D43"/>
    <w:rsid w:val="00192C46"/>
    <w:rsid w:val="001942AD"/>
    <w:rsid w:val="001A08B3"/>
    <w:rsid w:val="001A7B60"/>
    <w:rsid w:val="001B52F0"/>
    <w:rsid w:val="001B7A65"/>
    <w:rsid w:val="001E41F3"/>
    <w:rsid w:val="00201BBE"/>
    <w:rsid w:val="0021245D"/>
    <w:rsid w:val="002202A3"/>
    <w:rsid w:val="0026004D"/>
    <w:rsid w:val="002640DD"/>
    <w:rsid w:val="00275D12"/>
    <w:rsid w:val="00284FEB"/>
    <w:rsid w:val="002860C4"/>
    <w:rsid w:val="002B5741"/>
    <w:rsid w:val="002C7C4A"/>
    <w:rsid w:val="002E472E"/>
    <w:rsid w:val="00305409"/>
    <w:rsid w:val="00326481"/>
    <w:rsid w:val="003609EF"/>
    <w:rsid w:val="0036231A"/>
    <w:rsid w:val="00374DD4"/>
    <w:rsid w:val="0038468C"/>
    <w:rsid w:val="003B6186"/>
    <w:rsid w:val="003C2004"/>
    <w:rsid w:val="003E1A36"/>
    <w:rsid w:val="003E415A"/>
    <w:rsid w:val="003F088E"/>
    <w:rsid w:val="003F1CB7"/>
    <w:rsid w:val="00410371"/>
    <w:rsid w:val="004242F1"/>
    <w:rsid w:val="00453290"/>
    <w:rsid w:val="004B75B7"/>
    <w:rsid w:val="005141D9"/>
    <w:rsid w:val="0051580D"/>
    <w:rsid w:val="00547111"/>
    <w:rsid w:val="0055636F"/>
    <w:rsid w:val="00572E0D"/>
    <w:rsid w:val="00592D74"/>
    <w:rsid w:val="005A492E"/>
    <w:rsid w:val="005A7475"/>
    <w:rsid w:val="005E2C44"/>
    <w:rsid w:val="00621188"/>
    <w:rsid w:val="006257ED"/>
    <w:rsid w:val="00653DE4"/>
    <w:rsid w:val="00665C47"/>
    <w:rsid w:val="00670C75"/>
    <w:rsid w:val="00695808"/>
    <w:rsid w:val="006B46FB"/>
    <w:rsid w:val="006E21FB"/>
    <w:rsid w:val="00706627"/>
    <w:rsid w:val="00792342"/>
    <w:rsid w:val="007977A8"/>
    <w:rsid w:val="007A5A98"/>
    <w:rsid w:val="007B512A"/>
    <w:rsid w:val="007C2097"/>
    <w:rsid w:val="007D6A07"/>
    <w:rsid w:val="007F7259"/>
    <w:rsid w:val="008040A8"/>
    <w:rsid w:val="008279FA"/>
    <w:rsid w:val="008626E7"/>
    <w:rsid w:val="00870EE7"/>
    <w:rsid w:val="008863B9"/>
    <w:rsid w:val="008A45A6"/>
    <w:rsid w:val="008C2DD5"/>
    <w:rsid w:val="008D3CCC"/>
    <w:rsid w:val="008F3789"/>
    <w:rsid w:val="008F686C"/>
    <w:rsid w:val="00900937"/>
    <w:rsid w:val="009148DE"/>
    <w:rsid w:val="00941E30"/>
    <w:rsid w:val="009531B0"/>
    <w:rsid w:val="009741B3"/>
    <w:rsid w:val="009777D9"/>
    <w:rsid w:val="00991B88"/>
    <w:rsid w:val="009A5753"/>
    <w:rsid w:val="009A579D"/>
    <w:rsid w:val="009E3297"/>
    <w:rsid w:val="009F734F"/>
    <w:rsid w:val="00A246B6"/>
    <w:rsid w:val="00A47E70"/>
    <w:rsid w:val="00A50CF0"/>
    <w:rsid w:val="00A5130A"/>
    <w:rsid w:val="00A7671C"/>
    <w:rsid w:val="00AA2CBC"/>
    <w:rsid w:val="00AC5820"/>
    <w:rsid w:val="00AD1CD8"/>
    <w:rsid w:val="00B258BB"/>
    <w:rsid w:val="00B67B97"/>
    <w:rsid w:val="00B968C8"/>
    <w:rsid w:val="00BA3EC5"/>
    <w:rsid w:val="00BA51D9"/>
    <w:rsid w:val="00BB1DA1"/>
    <w:rsid w:val="00BB5DFC"/>
    <w:rsid w:val="00BD279D"/>
    <w:rsid w:val="00BD6BB8"/>
    <w:rsid w:val="00C00213"/>
    <w:rsid w:val="00C14002"/>
    <w:rsid w:val="00C66BA2"/>
    <w:rsid w:val="00C870F6"/>
    <w:rsid w:val="00C95985"/>
    <w:rsid w:val="00CC5026"/>
    <w:rsid w:val="00CC52C1"/>
    <w:rsid w:val="00CC68D0"/>
    <w:rsid w:val="00D03F9A"/>
    <w:rsid w:val="00D06D51"/>
    <w:rsid w:val="00D24991"/>
    <w:rsid w:val="00D50255"/>
    <w:rsid w:val="00D66520"/>
    <w:rsid w:val="00D84AE9"/>
    <w:rsid w:val="00D9124E"/>
    <w:rsid w:val="00D937D3"/>
    <w:rsid w:val="00D965ED"/>
    <w:rsid w:val="00D96B89"/>
    <w:rsid w:val="00DE34CF"/>
    <w:rsid w:val="00DE4DC8"/>
    <w:rsid w:val="00DF3DDC"/>
    <w:rsid w:val="00DF6935"/>
    <w:rsid w:val="00E13F3D"/>
    <w:rsid w:val="00E345BB"/>
    <w:rsid w:val="00E34898"/>
    <w:rsid w:val="00E6614D"/>
    <w:rsid w:val="00EB09B7"/>
    <w:rsid w:val="00EE7D7C"/>
    <w:rsid w:val="00F122BF"/>
    <w:rsid w:val="00F25D98"/>
    <w:rsid w:val="00F300FB"/>
    <w:rsid w:val="00F9089E"/>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ar">
    <w:name w:val="EX Car"/>
    <w:link w:val="EX"/>
    <w:qFormat/>
    <w:rsid w:val="00CC52C1"/>
    <w:rPr>
      <w:rFonts w:ascii="Times New Roman" w:hAnsi="Times New Roman"/>
      <w:lang w:val="en-GB" w:eastAsia="en-US"/>
    </w:rPr>
  </w:style>
  <w:style w:type="character" w:customStyle="1" w:styleId="B1Char">
    <w:name w:val="B1 Char"/>
    <w:link w:val="B1"/>
    <w:qFormat/>
    <w:rsid w:val="00CC52C1"/>
    <w:rPr>
      <w:rFonts w:ascii="Times New Roman" w:hAnsi="Times New Roman"/>
      <w:lang w:val="en-GB" w:eastAsia="en-US"/>
    </w:rPr>
  </w:style>
  <w:style w:type="character" w:customStyle="1" w:styleId="TALChar">
    <w:name w:val="TAL Char"/>
    <w:link w:val="TAL"/>
    <w:qFormat/>
    <w:locked/>
    <w:rsid w:val="00CC52C1"/>
    <w:rPr>
      <w:rFonts w:ascii="Arial" w:hAnsi="Arial"/>
      <w:sz w:val="18"/>
      <w:lang w:val="en-GB" w:eastAsia="en-US"/>
    </w:rPr>
  </w:style>
  <w:style w:type="character" w:customStyle="1" w:styleId="TAHChar">
    <w:name w:val="TAH Char"/>
    <w:link w:val="TAH"/>
    <w:qFormat/>
    <w:locked/>
    <w:rsid w:val="00CC52C1"/>
    <w:rPr>
      <w:rFonts w:ascii="Arial" w:hAnsi="Arial"/>
      <w:b/>
      <w:sz w:val="18"/>
      <w:lang w:val="en-GB" w:eastAsia="en-US"/>
    </w:rPr>
  </w:style>
  <w:style w:type="character" w:customStyle="1" w:styleId="THChar">
    <w:name w:val="TH Char"/>
    <w:link w:val="TH"/>
    <w:qFormat/>
    <w:locked/>
    <w:rsid w:val="00CC52C1"/>
    <w:rPr>
      <w:rFonts w:ascii="Arial" w:hAnsi="Arial"/>
      <w:b/>
      <w:lang w:val="en-GB" w:eastAsia="en-US"/>
    </w:rPr>
  </w:style>
  <w:style w:type="character" w:customStyle="1" w:styleId="ui-provider">
    <w:name w:val="ui-provider"/>
    <w:rsid w:val="00CC52C1"/>
  </w:style>
  <w:style w:type="character" w:customStyle="1" w:styleId="PLChar">
    <w:name w:val="PL Char"/>
    <w:link w:val="PL"/>
    <w:qFormat/>
    <w:rsid w:val="00CC52C1"/>
    <w:rPr>
      <w:rFonts w:ascii="Courier New" w:hAnsi="Courier New"/>
      <w:noProof/>
      <w:sz w:val="16"/>
      <w:lang w:val="en-GB" w:eastAsia="en-US"/>
    </w:rPr>
  </w:style>
  <w:style w:type="character" w:customStyle="1" w:styleId="TANChar">
    <w:name w:val="TAN Char"/>
    <w:link w:val="TAN"/>
    <w:qFormat/>
    <w:rsid w:val="00114F74"/>
    <w:rPr>
      <w:rFonts w:ascii="Arial" w:hAnsi="Arial"/>
      <w:sz w:val="18"/>
      <w:lang w:val="en-GB" w:eastAsia="en-US"/>
    </w:rPr>
  </w:style>
  <w:style w:type="character" w:customStyle="1" w:styleId="CRCoverPageZchn">
    <w:name w:val="CR Cover Page Zchn"/>
    <w:link w:val="CRCoverPage"/>
    <w:qFormat/>
    <w:locked/>
    <w:rsid w:val="00114F74"/>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06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80310-EA73-4F87-B67C-93E23A73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4745</Words>
  <Characters>27053</Characters>
  <Application>Microsoft Office Word</Application>
  <DocSecurity>0</DocSecurity>
  <Lines>225</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31735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Huawei[Chi]</cp:lastModifiedBy>
  <cp:revision>3</cp:revision>
  <cp:lastPrinted>1899-12-31T23:00:00Z</cp:lastPrinted>
  <dcterms:created xsi:type="dcterms:W3CDTF">2025-04-07T06:54:00Z</dcterms:created>
  <dcterms:modified xsi:type="dcterms:W3CDTF">2025-04-07T06:54:00Z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1743418785</vt:lpwstr>
  </property>
</Properties>
</file>