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4EC4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B833C8" w:rsidRPr="00B833C8">
        <w:rPr>
          <w:b/>
          <w:i/>
          <w:noProof/>
          <w:sz w:val="28"/>
        </w:rPr>
        <w:t>C3-251324</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B3C0E" w:rsidR="001E41F3" w:rsidRPr="00410371" w:rsidRDefault="00002029" w:rsidP="00E13F3D">
            <w:pPr>
              <w:pStyle w:val="CRCoverPage"/>
              <w:spacing w:after="0"/>
              <w:jc w:val="right"/>
              <w:rPr>
                <w:b/>
                <w:noProof/>
                <w:sz w:val="28"/>
              </w:rPr>
            </w:pPr>
            <w:r>
              <w:fldChar w:fldCharType="begin"/>
            </w:r>
            <w:r>
              <w:instrText xml:space="preserve"> DOCPROPERTY  Spec#  \* MERGEFORMAT </w:instrText>
            </w:r>
            <w:r>
              <w:fldChar w:fldCharType="separate"/>
            </w:r>
            <w:r w:rsidR="006029D4">
              <w:rPr>
                <w:b/>
                <w:noProof/>
                <w:sz w:val="28"/>
              </w:rPr>
              <w:t>29.</w:t>
            </w:r>
            <w:r w:rsidR="00273193">
              <w:rPr>
                <w:b/>
                <w:noProof/>
                <w:sz w:val="28"/>
              </w:rPr>
              <w:t>508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D95C49" w:rsidR="001E41F3" w:rsidRPr="00E0178F" w:rsidRDefault="00E0178F" w:rsidP="00E0178F">
            <w:pPr>
              <w:pStyle w:val="CRCoverPage"/>
              <w:spacing w:after="0"/>
              <w:jc w:val="center"/>
              <w:rPr>
                <w:b/>
                <w:noProof/>
                <w:sz w:val="28"/>
              </w:rPr>
            </w:pPr>
            <w:r w:rsidRPr="00E0178F">
              <w:rPr>
                <w:b/>
                <w:noProof/>
                <w:sz w:val="28"/>
              </w:rPr>
              <w:t>0331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EBF2A9" w:rsidR="001E41F3" w:rsidRPr="00410371" w:rsidRDefault="00302111" w:rsidP="00302111">
            <w:pPr>
              <w:pStyle w:val="CRCoverPage"/>
              <w:spacing w:after="0"/>
              <w:jc w:val="center"/>
              <w:rPr>
                <w:b/>
                <w:noProof/>
              </w:rPr>
            </w:pPr>
            <w:r w:rsidRPr="0030211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48538" w:rsidR="001E41F3" w:rsidRPr="00410371" w:rsidRDefault="006029D4">
            <w:pPr>
              <w:pStyle w:val="CRCoverPage"/>
              <w:spacing w:after="0"/>
              <w:jc w:val="center"/>
              <w:rPr>
                <w:noProof/>
                <w:sz w:val="28"/>
              </w:rPr>
            </w:pPr>
            <w:r w:rsidRPr="006B11E4">
              <w:rPr>
                <w:b/>
                <w:noProof/>
                <w:sz w:val="28"/>
              </w:rPr>
              <w:t>19.</w:t>
            </w:r>
            <w:r>
              <w:rPr>
                <w:b/>
                <w:noProof/>
                <w:sz w:val="28"/>
              </w:rPr>
              <w:t>2.</w:t>
            </w:r>
            <w:r w:rsidRPr="006B11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40376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2764CF" w:rsidR="00F25D98" w:rsidRDefault="006029D4" w:rsidP="001E41F3">
            <w:pPr>
              <w:pStyle w:val="CRCoverPage"/>
              <w:spacing w:after="0"/>
              <w:jc w:val="center"/>
              <w:rPr>
                <w:b/>
                <w:bCs/>
                <w:caps/>
                <w:noProof/>
              </w:rPr>
            </w:pPr>
            <w:r w:rsidRPr="00214C4C">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2B0B1F" w:rsidR="001E41F3" w:rsidRDefault="007C641D">
            <w:pPr>
              <w:pStyle w:val="CRCoverPage"/>
              <w:spacing w:after="0"/>
              <w:ind w:left="100"/>
              <w:rPr>
                <w:noProof/>
              </w:rPr>
            </w:pPr>
            <w:r w:rsidRPr="007C641D">
              <w:rPr>
                <w:noProof/>
              </w:rPr>
              <w:t>Support of Energy Consumption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8905AF" w:rsidR="001E41F3" w:rsidRDefault="006029D4">
            <w:pPr>
              <w:pStyle w:val="CRCoverPage"/>
              <w:spacing w:after="0"/>
              <w:ind w:left="100"/>
              <w:rPr>
                <w:noProof/>
              </w:rPr>
            </w:pPr>
            <w:r>
              <w:rPr>
                <w:rFonts w:hint="eastAsia"/>
                <w:noProof/>
                <w:lang w:eastAsia="zh-CN"/>
              </w:rPr>
              <w:t>H</w:t>
            </w:r>
            <w:r>
              <w:rPr>
                <w:noProof/>
                <w:lang w:eastAsia="zh-CN"/>
              </w:rPr>
              <w:t>uawei</w:t>
            </w:r>
            <w:r w:rsidR="004420FB">
              <w:rPr>
                <w:noProof/>
                <w:lang w:eastAsia="zh-CN"/>
              </w:rPr>
              <w:t xml:space="preserve">, </w:t>
            </w:r>
            <w:r w:rsidR="004420FB">
              <w:t>Nokia,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AEC25B" w:rsidR="001E41F3" w:rsidRDefault="006029D4"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031B80" w:rsidR="001E41F3" w:rsidRDefault="0055033F">
            <w:pPr>
              <w:pStyle w:val="CRCoverPage"/>
              <w:spacing w:after="0"/>
              <w:ind w:left="100"/>
              <w:rPr>
                <w:noProof/>
              </w:rPr>
            </w:pPr>
            <w:r>
              <w:rPr>
                <w:noProof/>
                <w:lang w:eastAsia="zh-CN"/>
              </w:rPr>
              <w:t>EnergySys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40560" w:rsidR="001E41F3" w:rsidRDefault="006029D4">
            <w:pPr>
              <w:pStyle w:val="CRCoverPage"/>
              <w:spacing w:after="0"/>
              <w:ind w:left="100"/>
              <w:rPr>
                <w:noProof/>
              </w:rPr>
            </w:pPr>
            <w:r>
              <w:t>2025-03-</w:t>
            </w:r>
            <w:r w:rsidR="00D963FF">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52E422" w:rsidR="001E41F3" w:rsidRDefault="00002029" w:rsidP="00D24991">
            <w:pPr>
              <w:pStyle w:val="CRCoverPage"/>
              <w:spacing w:after="0"/>
              <w:ind w:left="100" w:right="-609"/>
              <w:rPr>
                <w:b/>
                <w:noProof/>
              </w:rPr>
            </w:pPr>
            <w:r>
              <w:fldChar w:fldCharType="begin"/>
            </w:r>
            <w:r>
              <w:instrText xml:space="preserve"> DOCPROPERTY  Cat  \* MERGEFORMAT </w:instrText>
            </w:r>
            <w:r>
              <w:fldChar w:fldCharType="separate"/>
            </w:r>
            <w:r w:rsidR="006029D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5A23FB" w:rsidR="001E41F3" w:rsidRDefault="006029D4">
            <w:pPr>
              <w:pStyle w:val="CRCoverPage"/>
              <w:spacing w:after="0"/>
              <w:ind w:left="100"/>
              <w:rPr>
                <w:noProof/>
              </w:rPr>
            </w:pPr>
            <w:r>
              <w:rPr>
                <w:rFonts w:hint="eastAsia"/>
                <w:noProof/>
                <w:lang w:eastAsia="zh-CN"/>
              </w:rPr>
              <w:t>R</w:t>
            </w:r>
            <w:r>
              <w:rPr>
                <w:noProof/>
                <w:lang w:eastAsia="zh-CN"/>
              </w:rPr>
              <w:t>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F1765A" w:rsidR="00B66B42" w:rsidRDefault="009B7B23" w:rsidP="00826FCC">
            <w:pPr>
              <w:pStyle w:val="CRCoverPage"/>
              <w:spacing w:after="0"/>
              <w:ind w:left="100"/>
              <w:rPr>
                <w:noProof/>
              </w:rPr>
            </w:pPr>
            <w:r>
              <w:rPr>
                <w:lang w:eastAsia="zh-CN"/>
              </w:rPr>
              <w:t>In SA2#16</w:t>
            </w:r>
            <w:r w:rsidR="00B81314">
              <w:rPr>
                <w:lang w:eastAsia="zh-CN"/>
              </w:rPr>
              <w:t>7</w:t>
            </w:r>
            <w:r>
              <w:rPr>
                <w:lang w:eastAsia="zh-CN"/>
              </w:rPr>
              <w:t xml:space="preserve"> meeting, </w:t>
            </w:r>
            <w:r w:rsidR="009F00F6">
              <w:rPr>
                <w:lang w:eastAsia="zh-CN"/>
              </w:rPr>
              <w:t xml:space="preserve">the </w:t>
            </w:r>
            <w:r w:rsidR="006A53C9" w:rsidRPr="006A53C9">
              <w:rPr>
                <w:noProof/>
              </w:rPr>
              <w:t>S2-2502575</w:t>
            </w:r>
            <w:r w:rsidR="006A59C0">
              <w:rPr>
                <w:noProof/>
              </w:rPr>
              <w:t xml:space="preserve"> and</w:t>
            </w:r>
            <w:r w:rsidR="009379B3">
              <w:rPr>
                <w:noProof/>
              </w:rPr>
              <w:t xml:space="preserve"> </w:t>
            </w:r>
            <w:r w:rsidR="00D64233" w:rsidRPr="00D64233">
              <w:rPr>
                <w:noProof/>
              </w:rPr>
              <w:t>S2-2502567</w:t>
            </w:r>
            <w:r w:rsidR="007C514D">
              <w:rPr>
                <w:noProof/>
              </w:rPr>
              <w:t xml:space="preserve"> were agreed to update the </w:t>
            </w:r>
            <w:r w:rsidR="00F254A5">
              <w:rPr>
                <w:noProof/>
              </w:rPr>
              <w:t>service operation</w:t>
            </w:r>
            <w:r w:rsidR="00C80E66">
              <w:rPr>
                <w:noProof/>
              </w:rPr>
              <w:t>s</w:t>
            </w:r>
            <w:r w:rsidR="00F254A5">
              <w:rPr>
                <w:noProof/>
              </w:rPr>
              <w:t xml:space="preserve"> and </w:t>
            </w:r>
            <w:r w:rsidR="007C514D">
              <w:rPr>
                <w:lang w:eastAsia="zh-CN"/>
              </w:rPr>
              <w:t>procedure</w:t>
            </w:r>
            <w:r w:rsidR="00797012">
              <w:rPr>
                <w:lang w:eastAsia="zh-CN"/>
              </w:rPr>
              <w:t>s</w:t>
            </w:r>
            <w:r w:rsidR="0040376E">
              <w:rPr>
                <w:lang w:eastAsia="zh-CN"/>
              </w:rPr>
              <w:t xml:space="preserve"> into the </w:t>
            </w:r>
            <w:proofErr w:type="spellStart"/>
            <w:r w:rsidR="0040376E">
              <w:rPr>
                <w:lang w:eastAsia="zh-CN"/>
              </w:rPr>
              <w:t>Nsmf_EventExposure</w:t>
            </w:r>
            <w:proofErr w:type="spellEnd"/>
            <w:r w:rsidR="0040376E">
              <w:rPr>
                <w:lang w:eastAsia="zh-CN"/>
              </w:rPr>
              <w:t xml:space="preserve"> service</w:t>
            </w:r>
            <w:r w:rsidR="007C514D">
              <w:rPr>
                <w:lang w:eastAsia="zh-CN"/>
              </w:rPr>
              <w:t xml:space="preserve"> for energy </w:t>
            </w:r>
            <w:r w:rsidR="00070F48">
              <w:rPr>
                <w:lang w:eastAsia="zh-CN"/>
              </w:rPr>
              <w:t xml:space="preserve">consumption </w:t>
            </w:r>
            <w:r w:rsidR="007C514D">
              <w:rPr>
                <w:lang w:eastAsia="zh-CN"/>
              </w:rPr>
              <w:t>information collection, calculation and exposure</w:t>
            </w:r>
            <w:r w:rsidR="000623A8">
              <w:rPr>
                <w:lang w:eastAsia="zh-CN"/>
              </w:rPr>
              <w:t>.</w:t>
            </w:r>
            <w:r w:rsidR="00EA2672">
              <w:rPr>
                <w:lang w:eastAsia="zh-CN"/>
              </w:rPr>
              <w:t xml:space="preserve"> The</w:t>
            </w:r>
            <w:r w:rsidR="00EA2672">
              <w:t xml:space="preserve"> </w:t>
            </w:r>
            <w:r w:rsidR="0040376E">
              <w:t xml:space="preserve">new </w:t>
            </w:r>
            <w:r w:rsidR="00D63F3E">
              <w:rPr>
                <w:lang w:eastAsia="zh-CN"/>
              </w:rPr>
              <w:t xml:space="preserve">feature of </w:t>
            </w:r>
            <w:r w:rsidR="005631AF">
              <w:rPr>
                <w:lang w:eastAsia="zh-CN"/>
              </w:rPr>
              <w:t>energy consumption information</w:t>
            </w:r>
            <w:r w:rsidR="005631AF" w:rsidRPr="00EA2672">
              <w:rPr>
                <w:lang w:eastAsia="zh-CN"/>
              </w:rPr>
              <w:t xml:space="preserve"> </w:t>
            </w:r>
            <w:r w:rsidR="0040376E">
              <w:rPr>
                <w:lang w:eastAsia="zh-CN"/>
              </w:rPr>
              <w:t>should</w:t>
            </w:r>
            <w:r w:rsidR="005631AF">
              <w:rPr>
                <w:lang w:eastAsia="zh-CN"/>
              </w:rPr>
              <w:t xml:space="preserve"> be supported in </w:t>
            </w:r>
            <w:r w:rsidR="0040376E">
              <w:rPr>
                <w:lang w:eastAsia="zh-CN"/>
              </w:rPr>
              <w:t xml:space="preserve">present specification for </w:t>
            </w:r>
            <w:r w:rsidR="00EA2672" w:rsidRPr="00EA2672">
              <w:rPr>
                <w:lang w:eastAsia="zh-CN"/>
              </w:rPr>
              <w:t xml:space="preserve">Session Management Event Exposure </w:t>
            </w:r>
            <w:r w:rsidR="0040376E">
              <w:rPr>
                <w:lang w:eastAsia="zh-CN"/>
              </w:rPr>
              <w:t>accordingly</w:t>
            </w:r>
            <w:r w:rsidR="00EA2672">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61F707" w:rsidR="00F73007" w:rsidRDefault="00262BFA" w:rsidP="00884DBE">
            <w:pPr>
              <w:pStyle w:val="CRCoverPage"/>
              <w:spacing w:after="0"/>
              <w:ind w:left="100"/>
              <w:rPr>
                <w:noProof/>
              </w:rPr>
            </w:pPr>
            <w:r>
              <w:rPr>
                <w:lang w:eastAsia="zh-CN"/>
              </w:rPr>
              <w:t xml:space="preserve">Define </w:t>
            </w:r>
            <w:r w:rsidR="009F051D">
              <w:rPr>
                <w:lang w:eastAsia="zh-CN"/>
              </w:rPr>
              <w:t>a new</w:t>
            </w:r>
            <w:r>
              <w:rPr>
                <w:lang w:eastAsia="zh-CN"/>
              </w:rPr>
              <w:t xml:space="preserve"> </w:t>
            </w:r>
            <w:r w:rsidR="009F051D">
              <w:rPr>
                <w:lang w:eastAsia="zh-CN"/>
              </w:rPr>
              <w:t>event</w:t>
            </w:r>
            <w:r w:rsidR="006312BC">
              <w:rPr>
                <w:lang w:eastAsia="zh-CN"/>
              </w:rPr>
              <w:t xml:space="preserve"> and the related feature</w:t>
            </w:r>
            <w:r w:rsidR="00685501">
              <w:rPr>
                <w:lang w:eastAsia="zh-CN"/>
              </w:rPr>
              <w:t>,</w:t>
            </w:r>
            <w:r w:rsidR="009F051D">
              <w:rPr>
                <w:lang w:eastAsia="zh-CN"/>
              </w:rPr>
              <w:t xml:space="preserve"> </w:t>
            </w:r>
            <w:r w:rsidR="001C6276">
              <w:rPr>
                <w:lang w:eastAsia="zh-CN"/>
              </w:rPr>
              <w:t>related IEs</w:t>
            </w:r>
            <w:r w:rsidR="006312BC">
              <w:rPr>
                <w:lang w:eastAsia="zh-CN"/>
              </w:rPr>
              <w:t xml:space="preserve"> etc</w:t>
            </w:r>
            <w:r w:rsidR="001C6276">
              <w:rPr>
                <w:lang w:eastAsia="zh-CN"/>
              </w:rPr>
              <w:t xml:space="preserve"> </w:t>
            </w:r>
            <w:r w:rsidR="009F051D">
              <w:rPr>
                <w:lang w:eastAsia="zh-CN"/>
              </w:rPr>
              <w:t xml:space="preserve">for </w:t>
            </w:r>
            <w:r w:rsidR="006312BC">
              <w:rPr>
                <w:lang w:eastAsia="zh-CN"/>
              </w:rPr>
              <w:t xml:space="preserve">the new </w:t>
            </w:r>
            <w:proofErr w:type="spellStart"/>
            <w:r w:rsidR="006312BC">
              <w:rPr>
                <w:lang w:eastAsia="zh-CN"/>
              </w:rPr>
              <w:t>funtionality</w:t>
            </w:r>
            <w:proofErr w:type="spellEnd"/>
            <w:r w:rsidR="006A79AB">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D2693B" w:rsidR="001E41F3" w:rsidRDefault="008443F8">
            <w:pPr>
              <w:pStyle w:val="CRCoverPage"/>
              <w:spacing w:after="0"/>
              <w:ind w:left="100"/>
              <w:rPr>
                <w:noProof/>
              </w:rPr>
            </w:pPr>
            <w:r w:rsidRPr="00730138">
              <w:rPr>
                <w:noProof/>
                <w:lang w:eastAsia="zh-CN"/>
              </w:rPr>
              <w:t xml:space="preserve">Missing stage 2 requirements on </w:t>
            </w:r>
            <w:r>
              <w:rPr>
                <w:noProof/>
                <w:lang w:eastAsia="zh-CN"/>
              </w:rPr>
              <w:t xml:space="preserve">support for </w:t>
            </w:r>
            <w:r w:rsidR="00E500F5" w:rsidRPr="00D70EAA">
              <w:t>Energy Consumption Information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23ADB0" w:rsidR="001E41F3" w:rsidRDefault="00D01FCC">
            <w:pPr>
              <w:pStyle w:val="CRCoverPage"/>
              <w:spacing w:after="0"/>
              <w:ind w:left="100"/>
              <w:rPr>
                <w:noProof/>
              </w:rPr>
            </w:pPr>
            <w:r>
              <w:rPr>
                <w:noProof/>
                <w:lang w:eastAsia="zh-CN"/>
              </w:rPr>
              <w:t>4.1.1</w:t>
            </w:r>
            <w:r w:rsidR="003E0C76">
              <w:rPr>
                <w:noProof/>
                <w:lang w:eastAsia="zh-CN"/>
              </w:rPr>
              <w:t xml:space="preserve">, </w:t>
            </w:r>
            <w:r w:rsidR="008443F8">
              <w:rPr>
                <w:noProof/>
                <w:lang w:eastAsia="zh-CN"/>
              </w:rPr>
              <w:t xml:space="preserve">4.2.2.2, </w:t>
            </w:r>
            <w:r w:rsidR="00527E90">
              <w:rPr>
                <w:noProof/>
                <w:lang w:eastAsia="zh-CN"/>
              </w:rPr>
              <w:t xml:space="preserve">4.2.3.2, </w:t>
            </w:r>
            <w:r w:rsidR="00222EC3">
              <w:rPr>
                <w:noProof/>
                <w:lang w:eastAsia="zh-CN"/>
              </w:rPr>
              <w:t>5.6.1</w:t>
            </w:r>
            <w:r w:rsidR="006029D4">
              <w:rPr>
                <w:noProof/>
                <w:lang w:eastAsia="zh-CN"/>
              </w:rPr>
              <w:t xml:space="preserve">, </w:t>
            </w:r>
            <w:r w:rsidR="008443F8">
              <w:rPr>
                <w:noProof/>
                <w:lang w:eastAsia="zh-CN"/>
              </w:rPr>
              <w:t>5.6.2.</w:t>
            </w:r>
            <w:r w:rsidR="00222EC3">
              <w:rPr>
                <w:noProof/>
                <w:lang w:eastAsia="zh-CN"/>
              </w:rPr>
              <w:t>2</w:t>
            </w:r>
            <w:r w:rsidR="008443F8">
              <w:rPr>
                <w:noProof/>
                <w:lang w:eastAsia="zh-CN"/>
              </w:rPr>
              <w:t xml:space="preserve">, </w:t>
            </w:r>
            <w:r w:rsidR="002B22C6">
              <w:rPr>
                <w:noProof/>
                <w:lang w:eastAsia="zh-CN"/>
              </w:rPr>
              <w:t xml:space="preserve">5.6.2.4, 5.6.2.5, </w:t>
            </w:r>
            <w:r w:rsidR="008443F8">
              <w:rPr>
                <w:noProof/>
                <w:lang w:eastAsia="zh-CN"/>
              </w:rPr>
              <w:t>5.6.2.1</w:t>
            </w:r>
            <w:r w:rsidR="002B22C6">
              <w:rPr>
                <w:noProof/>
                <w:lang w:eastAsia="zh-CN"/>
              </w:rPr>
              <w:t>6</w:t>
            </w:r>
            <w:r w:rsidR="00BC6A12">
              <w:rPr>
                <w:noProof/>
                <w:lang w:eastAsia="zh-CN"/>
              </w:rPr>
              <w:t>(new)</w:t>
            </w:r>
            <w:r w:rsidR="008443F8">
              <w:rPr>
                <w:noProof/>
                <w:lang w:eastAsia="zh-CN"/>
              </w:rPr>
              <w:t>, 5.6.3.</w:t>
            </w:r>
            <w:r w:rsidR="002B22C6">
              <w:rPr>
                <w:noProof/>
                <w:lang w:eastAsia="zh-CN"/>
              </w:rPr>
              <w:t>3</w:t>
            </w:r>
            <w:r w:rsidR="008443F8">
              <w:rPr>
                <w:noProof/>
                <w:lang w:eastAsia="zh-CN"/>
              </w:rPr>
              <w:t xml:space="preserve">, </w:t>
            </w:r>
            <w:r w:rsidR="006029D4">
              <w:rPr>
                <w:noProof/>
                <w:lang w:eastAsia="zh-CN"/>
              </w:rPr>
              <w:t>5.</w:t>
            </w:r>
            <w:r w:rsidR="00571D20">
              <w:rPr>
                <w:noProof/>
                <w:lang w:eastAsia="zh-CN"/>
              </w:rPr>
              <w:t>8</w:t>
            </w:r>
            <w:r w:rsidR="006029D4">
              <w:rPr>
                <w:noProof/>
                <w:lang w:eastAsia="zh-CN"/>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9EF990" w:rsidR="001E41F3" w:rsidRDefault="006029D4">
            <w:pPr>
              <w:pStyle w:val="CRCoverPage"/>
              <w:spacing w:after="0"/>
              <w:jc w:val="center"/>
              <w:rPr>
                <w:b/>
                <w:caps/>
                <w:noProof/>
              </w:rPr>
            </w:pPr>
            <w:r w:rsidRPr="00214C4C">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8D8F6" w:rsidR="001E41F3" w:rsidRDefault="006029D4">
            <w:pPr>
              <w:pStyle w:val="CRCoverPage"/>
              <w:spacing w:after="0"/>
              <w:jc w:val="center"/>
              <w:rPr>
                <w:b/>
                <w:caps/>
                <w:noProof/>
              </w:rPr>
            </w:pPr>
            <w:r w:rsidRPr="00214C4C">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08326D" w:rsidR="001E41F3" w:rsidRDefault="006029D4">
            <w:pPr>
              <w:pStyle w:val="CRCoverPage"/>
              <w:spacing w:after="0"/>
              <w:jc w:val="center"/>
              <w:rPr>
                <w:b/>
                <w:caps/>
                <w:noProof/>
              </w:rPr>
            </w:pPr>
            <w:r w:rsidRPr="00214C4C">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2558D5" w14:textId="77777777" w:rsidR="006029D4" w:rsidRDefault="006029D4" w:rsidP="006029D4">
            <w:pPr>
              <w:pStyle w:val="CRCoverPage"/>
              <w:spacing w:after="0"/>
              <w:ind w:left="100"/>
              <w:rPr>
                <w:noProof/>
              </w:rPr>
            </w:pPr>
            <w:r w:rsidRPr="00CE4C2A">
              <w:rPr>
                <w:noProof/>
              </w:rPr>
              <w:t xml:space="preserve">This CR introduces a backwards compatible new feature to the OpenAPI description of the </w:t>
            </w:r>
            <w:r>
              <w:rPr>
                <w:noProof/>
              </w:rPr>
              <w:t xml:space="preserve">following API: </w:t>
            </w:r>
          </w:p>
          <w:p w14:paraId="00D3B8F7" w14:textId="6115DBB6" w:rsidR="001E41F3" w:rsidRDefault="0044470A" w:rsidP="006029D4">
            <w:pPr>
              <w:pStyle w:val="CRCoverPage"/>
              <w:spacing w:after="0"/>
              <w:ind w:left="100"/>
              <w:rPr>
                <w:noProof/>
              </w:rPr>
            </w:pPr>
            <w:r w:rsidRPr="0044470A">
              <w:rPr>
                <w:noProof/>
              </w:rPr>
              <w:t>TS29508_Nsmf_EventExposure.yaml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09A042" w14:textId="77777777" w:rsidR="009D3DA5" w:rsidRDefault="009D3DA5" w:rsidP="009D3DA5">
      <w:pPr>
        <w:pStyle w:val="12"/>
        <w:rPr>
          <w:color w:val="FF0000"/>
        </w:rPr>
      </w:pPr>
      <w:r>
        <w:rPr>
          <w:color w:val="FF0000"/>
        </w:rPr>
        <w:lastRenderedPageBreak/>
        <w:t xml:space="preserve">* * * Start of Changes * * * </w:t>
      </w:r>
    </w:p>
    <w:p w14:paraId="6A13F7E8" w14:textId="77777777" w:rsidR="001059F6" w:rsidRDefault="001059F6" w:rsidP="001059F6">
      <w:pPr>
        <w:pStyle w:val="30"/>
        <w:rPr>
          <w:noProof/>
          <w:lang w:eastAsia="zh-CN"/>
        </w:rPr>
      </w:pPr>
      <w:bookmarkStart w:id="1" w:name="_Toc28011524"/>
      <w:bookmarkStart w:id="2" w:name="_Toc34210640"/>
      <w:bookmarkStart w:id="3" w:name="_Toc36037665"/>
      <w:bookmarkStart w:id="4" w:name="_Toc39063099"/>
      <w:bookmarkStart w:id="5" w:name="_Toc43298157"/>
      <w:bookmarkStart w:id="6" w:name="_Toc45132934"/>
      <w:bookmarkStart w:id="7" w:name="_Toc49935401"/>
      <w:bookmarkStart w:id="8" w:name="_Toc50023747"/>
      <w:bookmarkStart w:id="9" w:name="_Toc51761237"/>
      <w:bookmarkStart w:id="10" w:name="_Toc56672167"/>
      <w:bookmarkStart w:id="11" w:name="_Toc66277725"/>
      <w:bookmarkStart w:id="12" w:name="_Toc192878477"/>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2878489"/>
      <w:bookmarkStart w:id="25" w:name="_Toc28012040"/>
      <w:bookmarkStart w:id="26" w:name="_Toc34122890"/>
      <w:bookmarkStart w:id="27" w:name="_Toc36037840"/>
      <w:bookmarkStart w:id="28" w:name="_Toc38875221"/>
      <w:bookmarkStart w:id="29" w:name="_Toc43191700"/>
      <w:bookmarkStart w:id="30" w:name="_Toc45133094"/>
      <w:bookmarkStart w:id="31" w:name="_Toc51316598"/>
      <w:bookmarkStart w:id="32" w:name="_Toc51761778"/>
      <w:bookmarkStart w:id="33" w:name="_Toc56674755"/>
      <w:bookmarkStart w:id="34" w:name="_Toc56675146"/>
      <w:bookmarkStart w:id="35" w:name="_Toc59016132"/>
      <w:bookmarkStart w:id="36" w:name="_Toc63167730"/>
      <w:bookmarkStart w:id="37" w:name="_Toc66262238"/>
      <w:bookmarkStart w:id="38" w:name="_Toc68166744"/>
      <w:bookmarkStart w:id="39" w:name="_Toc73537861"/>
      <w:bookmarkStart w:id="40" w:name="_Toc75351737"/>
      <w:bookmarkStart w:id="41" w:name="_Toc83231546"/>
      <w:bookmarkStart w:id="42" w:name="_Toc85534841"/>
      <w:bookmarkStart w:id="43" w:name="_Toc88559304"/>
      <w:bookmarkStart w:id="44" w:name="_Toc114209935"/>
      <w:bookmarkStart w:id="45" w:name="_Toc129246285"/>
      <w:bookmarkStart w:id="46" w:name="_Toc138747040"/>
      <w:bookmarkStart w:id="47" w:name="_Toc153786683"/>
      <w:bookmarkStart w:id="48" w:name="_Toc185512629"/>
      <w:bookmarkStart w:id="49" w:name="_Toc192864090"/>
      <w:r>
        <w:rPr>
          <w:noProof/>
        </w:rPr>
        <w:t>4.</w:t>
      </w:r>
      <w:r>
        <w:rPr>
          <w:noProof/>
          <w:lang w:eastAsia="zh-CN"/>
        </w:rPr>
        <w:t>1.1</w:t>
      </w:r>
      <w:r>
        <w:rPr>
          <w:noProof/>
        </w:rPr>
        <w:tab/>
      </w:r>
      <w:r>
        <w:rPr>
          <w:noProof/>
          <w:lang w:eastAsia="zh-CN"/>
        </w:rPr>
        <w:t>Overview</w:t>
      </w:r>
      <w:bookmarkEnd w:id="1"/>
      <w:bookmarkEnd w:id="2"/>
      <w:bookmarkEnd w:id="3"/>
      <w:bookmarkEnd w:id="4"/>
      <w:bookmarkEnd w:id="5"/>
      <w:bookmarkEnd w:id="6"/>
      <w:bookmarkEnd w:id="7"/>
      <w:bookmarkEnd w:id="8"/>
      <w:bookmarkEnd w:id="9"/>
      <w:bookmarkEnd w:id="10"/>
      <w:bookmarkEnd w:id="11"/>
      <w:bookmarkEnd w:id="12"/>
    </w:p>
    <w:p w14:paraId="1B1A5F58" w14:textId="77777777" w:rsidR="001059F6" w:rsidRDefault="001059F6" w:rsidP="001059F6">
      <w:pPr>
        <w:rPr>
          <w:noProof/>
        </w:rPr>
      </w:pPr>
      <w:r>
        <w:rPr>
          <w:noProof/>
        </w:rPr>
        <w:t>The Session Management Event Exposure Service, as defined in 3GPP TS 23.502 [3] and 3GPP TS 23.503 [6], is provided by the Session Management Function (SMF).</w:t>
      </w:r>
    </w:p>
    <w:p w14:paraId="5DC86133" w14:textId="77777777" w:rsidR="001059F6" w:rsidRDefault="001059F6" w:rsidP="001059F6">
      <w:pPr>
        <w:rPr>
          <w:noProof/>
        </w:rPr>
      </w:pPr>
      <w:r>
        <w:rPr>
          <w:noProof/>
        </w:rPr>
        <w:t>This service:</w:t>
      </w:r>
    </w:p>
    <w:p w14:paraId="6B45BE23" w14:textId="77777777" w:rsidR="001059F6" w:rsidRDefault="001059F6" w:rsidP="001059F6">
      <w:pPr>
        <w:pStyle w:val="B10"/>
        <w:rPr>
          <w:noProof/>
        </w:rPr>
      </w:pPr>
      <w:r>
        <w:rPr>
          <w:noProof/>
        </w:rPr>
        <w:t>-</w:t>
      </w:r>
      <w:r>
        <w:rPr>
          <w:noProof/>
        </w:rPr>
        <w:tab/>
        <w:t>allows NF service consumers to subscribe and unsubscribe for events on a PDU session; and</w:t>
      </w:r>
    </w:p>
    <w:p w14:paraId="6D9C3208" w14:textId="77777777" w:rsidR="001059F6" w:rsidRDefault="001059F6" w:rsidP="001059F6">
      <w:pPr>
        <w:pStyle w:val="B10"/>
        <w:rPr>
          <w:noProof/>
        </w:rPr>
      </w:pPr>
      <w:r>
        <w:rPr>
          <w:noProof/>
        </w:rPr>
        <w:t>-</w:t>
      </w:r>
      <w:r>
        <w:rPr>
          <w:noProof/>
        </w:rPr>
        <w:tab/>
        <w:t xml:space="preserve">notifies </w:t>
      </w:r>
      <w:r w:rsidRPr="00394E99">
        <w:rPr>
          <w:noProof/>
        </w:rPr>
        <w:t>recipient of notification(s) subscribed by</w:t>
      </w:r>
      <w:r>
        <w:rPr>
          <w:noProof/>
        </w:rPr>
        <w:t xml:space="preserve"> NF service consumers with a corresponding subscription about observed events on the PDU session.</w:t>
      </w:r>
    </w:p>
    <w:p w14:paraId="1C385DB6" w14:textId="77777777" w:rsidR="001059F6" w:rsidRDefault="001059F6" w:rsidP="001059F6">
      <w:pPr>
        <w:rPr>
          <w:noProof/>
        </w:rPr>
      </w:pPr>
      <w:r>
        <w:rPr>
          <w:noProof/>
        </w:rPr>
        <w:t>The types of observed events applicable for (H-)SMF (i.e. in non-roaming and LBO scenarios) include:</w:t>
      </w:r>
    </w:p>
    <w:p w14:paraId="396FCBE2" w14:textId="77777777" w:rsidR="001059F6" w:rsidRDefault="001059F6" w:rsidP="001059F6">
      <w:pPr>
        <w:pStyle w:val="B10"/>
        <w:rPr>
          <w:noProof/>
        </w:rPr>
      </w:pPr>
      <w:r>
        <w:rPr>
          <w:noProof/>
        </w:rPr>
        <w:t>-</w:t>
      </w:r>
      <w:r>
        <w:rPr>
          <w:noProof/>
        </w:rPr>
        <w:tab/>
        <w:t>UP path change (e.g. addition and/or removal of PDU session anchor);</w:t>
      </w:r>
    </w:p>
    <w:p w14:paraId="10ED82DB" w14:textId="77777777" w:rsidR="001059F6" w:rsidRDefault="001059F6" w:rsidP="001059F6">
      <w:pPr>
        <w:pStyle w:val="B10"/>
        <w:rPr>
          <w:noProof/>
        </w:rPr>
      </w:pPr>
      <w:r>
        <w:rPr>
          <w:noProof/>
        </w:rPr>
        <w:t>-</w:t>
      </w:r>
      <w:r>
        <w:rPr>
          <w:noProof/>
        </w:rPr>
        <w:tab/>
        <w:t>access type change;</w:t>
      </w:r>
    </w:p>
    <w:p w14:paraId="02C1D8AA" w14:textId="77777777" w:rsidR="001059F6" w:rsidRDefault="001059F6" w:rsidP="001059F6">
      <w:pPr>
        <w:pStyle w:val="B10"/>
        <w:rPr>
          <w:noProof/>
        </w:rPr>
      </w:pPr>
      <w:r>
        <w:rPr>
          <w:noProof/>
        </w:rPr>
        <w:t>-</w:t>
      </w:r>
      <w:r>
        <w:rPr>
          <w:noProof/>
        </w:rPr>
        <w:tab/>
      </w:r>
      <w:r>
        <w:rPr>
          <w:noProof/>
          <w:lang w:eastAsia="zh-CN"/>
        </w:rPr>
        <w:t>RAT type change;</w:t>
      </w:r>
    </w:p>
    <w:p w14:paraId="61A1A1B6" w14:textId="77777777" w:rsidR="001059F6" w:rsidRDefault="001059F6" w:rsidP="001059F6">
      <w:pPr>
        <w:pStyle w:val="B10"/>
        <w:rPr>
          <w:noProof/>
        </w:rPr>
      </w:pPr>
      <w:r>
        <w:rPr>
          <w:noProof/>
        </w:rPr>
        <w:t>-</w:t>
      </w:r>
      <w:r>
        <w:rPr>
          <w:noProof/>
        </w:rPr>
        <w:tab/>
        <w:t>PLMN change;</w:t>
      </w:r>
    </w:p>
    <w:p w14:paraId="10C5A68D" w14:textId="77777777" w:rsidR="001059F6" w:rsidRDefault="001059F6" w:rsidP="001059F6">
      <w:pPr>
        <w:pStyle w:val="B10"/>
        <w:rPr>
          <w:noProof/>
        </w:rPr>
      </w:pPr>
      <w:r>
        <w:rPr>
          <w:noProof/>
        </w:rPr>
        <w:t>-</w:t>
      </w:r>
      <w:r>
        <w:rPr>
          <w:noProof/>
        </w:rPr>
        <w:tab/>
        <w:t>PDU session release;</w:t>
      </w:r>
    </w:p>
    <w:p w14:paraId="09933B21" w14:textId="77777777" w:rsidR="001059F6" w:rsidRDefault="001059F6" w:rsidP="001059F6">
      <w:pPr>
        <w:pStyle w:val="B10"/>
        <w:rPr>
          <w:noProof/>
        </w:rPr>
      </w:pPr>
      <w:r>
        <w:rPr>
          <w:noProof/>
        </w:rPr>
        <w:t>-</w:t>
      </w:r>
      <w:r>
        <w:rPr>
          <w:noProof/>
        </w:rPr>
        <w:tab/>
        <w:t>PDU session establishment;</w:t>
      </w:r>
    </w:p>
    <w:p w14:paraId="70501489" w14:textId="77777777" w:rsidR="001059F6" w:rsidRDefault="001059F6" w:rsidP="001059F6">
      <w:pPr>
        <w:pStyle w:val="B10"/>
        <w:rPr>
          <w:noProof/>
        </w:rPr>
      </w:pPr>
      <w:r>
        <w:rPr>
          <w:noProof/>
        </w:rPr>
        <w:t>-</w:t>
      </w:r>
      <w:r>
        <w:rPr>
          <w:noProof/>
        </w:rPr>
        <w:tab/>
        <w:t>D</w:t>
      </w:r>
      <w:proofErr w:type="spellStart"/>
      <w:r>
        <w:t>ownlink</w:t>
      </w:r>
      <w:proofErr w:type="spellEnd"/>
      <w:r>
        <w:t xml:space="preserve"> data delivery status;</w:t>
      </w:r>
    </w:p>
    <w:p w14:paraId="4B30CAC6" w14:textId="77777777" w:rsidR="001059F6" w:rsidRDefault="001059F6" w:rsidP="001059F6">
      <w:pPr>
        <w:pStyle w:val="B10"/>
        <w:rPr>
          <w:noProof/>
        </w:rPr>
      </w:pPr>
      <w:r>
        <w:rPr>
          <w:noProof/>
        </w:rPr>
        <w:t>-</w:t>
      </w:r>
      <w:r>
        <w:rPr>
          <w:noProof/>
        </w:rPr>
        <w:tab/>
        <w:t>UE IP address/prefix change;</w:t>
      </w:r>
    </w:p>
    <w:p w14:paraId="29DFE346" w14:textId="77777777" w:rsidR="001059F6" w:rsidRDefault="001059F6" w:rsidP="001059F6">
      <w:pPr>
        <w:pStyle w:val="B10"/>
        <w:rPr>
          <w:noProof/>
        </w:rPr>
      </w:pPr>
      <w:r>
        <w:rPr>
          <w:noProof/>
        </w:rPr>
        <w:t>-</w:t>
      </w:r>
      <w:r>
        <w:rPr>
          <w:noProof/>
        </w:rPr>
        <w:tab/>
        <w:t>QFI allocation</w:t>
      </w:r>
      <w:r>
        <w:rPr>
          <w:rFonts w:hint="eastAsia"/>
          <w:noProof/>
          <w:lang w:eastAsia="zh-CN"/>
        </w:rPr>
        <w:t>;</w:t>
      </w:r>
    </w:p>
    <w:p w14:paraId="0D1ECA00" w14:textId="77777777" w:rsidR="001059F6" w:rsidRDefault="001059F6" w:rsidP="001059F6">
      <w:pPr>
        <w:pStyle w:val="B10"/>
        <w:rPr>
          <w:noProof/>
        </w:rPr>
      </w:pPr>
      <w:r>
        <w:rPr>
          <w:noProof/>
        </w:rPr>
        <w:t>-</w:t>
      </w:r>
      <w:r>
        <w:rPr>
          <w:noProof/>
        </w:rPr>
        <w:tab/>
        <w:t>QoS monitoring;</w:t>
      </w:r>
    </w:p>
    <w:p w14:paraId="7138261B" w14:textId="77777777" w:rsidR="001059F6" w:rsidRDefault="001059F6" w:rsidP="001059F6">
      <w:pPr>
        <w:pStyle w:val="B10"/>
        <w:rPr>
          <w:noProof/>
        </w:rPr>
      </w:pPr>
      <w:r>
        <w:rPr>
          <w:noProof/>
        </w:rPr>
        <w:t>-</w:t>
      </w:r>
      <w:r>
        <w:rPr>
          <w:noProof/>
        </w:rPr>
        <w:tab/>
      </w:r>
      <w:r w:rsidRPr="00A93FCE">
        <w:t>S</w:t>
      </w:r>
      <w:r>
        <w:t>M congestion control</w:t>
      </w:r>
      <w:r w:rsidRPr="00A93FCE">
        <w:t xml:space="preserve"> </w:t>
      </w:r>
      <w:r>
        <w:t>e</w:t>
      </w:r>
      <w:r w:rsidRPr="00A93FCE">
        <w:t>xperience for PDU Session</w:t>
      </w:r>
      <w:r>
        <w:t>;</w:t>
      </w:r>
    </w:p>
    <w:p w14:paraId="121ADE49" w14:textId="77777777" w:rsidR="001059F6" w:rsidRDefault="001059F6" w:rsidP="001059F6">
      <w:pPr>
        <w:pStyle w:val="B10"/>
        <w:rPr>
          <w:noProof/>
          <w:lang w:eastAsia="zh-CN"/>
        </w:rPr>
      </w:pPr>
      <w:r>
        <w:rPr>
          <w:noProof/>
        </w:rPr>
        <w:t>-</w:t>
      </w:r>
      <w:r>
        <w:rPr>
          <w:noProof/>
        </w:rPr>
        <w:tab/>
        <w:t>Dispersion;</w:t>
      </w:r>
    </w:p>
    <w:p w14:paraId="2BCE4F64" w14:textId="77777777" w:rsidR="001059F6" w:rsidRDefault="001059F6" w:rsidP="001059F6">
      <w:pPr>
        <w:pStyle w:val="B10"/>
        <w:rPr>
          <w:noProof/>
          <w:lang w:eastAsia="zh-CN"/>
        </w:rPr>
      </w:pPr>
      <w:r>
        <w:rPr>
          <w:noProof/>
        </w:rPr>
        <w:t>-</w:t>
      </w:r>
      <w:r>
        <w:rPr>
          <w:noProof/>
        </w:rPr>
        <w:tab/>
      </w:r>
      <w:r>
        <w:rPr>
          <w:rFonts w:hint="eastAsia"/>
          <w:noProof/>
          <w:lang w:eastAsia="zh-CN"/>
        </w:rPr>
        <w:t>Satellite backhaul category</w:t>
      </w:r>
      <w:r>
        <w:rPr>
          <w:noProof/>
        </w:rPr>
        <w:t xml:space="preserve"> change;</w:t>
      </w:r>
    </w:p>
    <w:p w14:paraId="24C88400" w14:textId="77777777" w:rsidR="001059F6" w:rsidRDefault="001059F6" w:rsidP="001059F6">
      <w:pPr>
        <w:pStyle w:val="B10"/>
        <w:rPr>
          <w:noProof/>
        </w:rPr>
      </w:pPr>
      <w:r>
        <w:rPr>
          <w:noProof/>
        </w:rPr>
        <w:t>-</w:t>
      </w:r>
      <w:r>
        <w:rPr>
          <w:noProof/>
        </w:rPr>
        <w:tab/>
        <w:t>WLAN information for PDU Session;</w:t>
      </w:r>
    </w:p>
    <w:p w14:paraId="3B7CB138" w14:textId="77777777" w:rsidR="001059F6" w:rsidRDefault="001059F6" w:rsidP="001059F6">
      <w:pPr>
        <w:pStyle w:val="B10"/>
      </w:pPr>
      <w:r>
        <w:rPr>
          <w:noProof/>
        </w:rPr>
        <w:t>-</w:t>
      </w:r>
      <w:r>
        <w:rPr>
          <w:noProof/>
        </w:rPr>
        <w:tab/>
      </w:r>
      <w:r w:rsidRPr="00576992">
        <w:rPr>
          <w:noProof/>
        </w:rPr>
        <w:t xml:space="preserve">Redundant </w:t>
      </w:r>
      <w:r>
        <w:rPr>
          <w:noProof/>
        </w:rPr>
        <w:t>t</w:t>
      </w:r>
      <w:r w:rsidRPr="00576992">
        <w:rPr>
          <w:noProof/>
        </w:rPr>
        <w:t xml:space="preserve">ransmission </w:t>
      </w:r>
      <w:r>
        <w:rPr>
          <w:noProof/>
        </w:rPr>
        <w:t>e</w:t>
      </w:r>
      <w:r w:rsidRPr="00576992">
        <w:rPr>
          <w:noProof/>
        </w:rPr>
        <w:t>xperience</w:t>
      </w:r>
      <w:r>
        <w:rPr>
          <w:noProof/>
        </w:rPr>
        <w:t xml:space="preserve"> for PDU Session;</w:t>
      </w:r>
    </w:p>
    <w:p w14:paraId="39A7742E" w14:textId="23B679AD" w:rsidR="001059F6" w:rsidRDefault="001059F6" w:rsidP="001059F6">
      <w:pPr>
        <w:pStyle w:val="B10"/>
      </w:pPr>
      <w:r>
        <w:t>-</w:t>
      </w:r>
      <w:r>
        <w:tab/>
        <w:t>UPF events;</w:t>
      </w:r>
      <w:del w:id="50" w:author="Huawei" w:date="2025-03-29T21:21:00Z">
        <w:r w:rsidDel="00126481">
          <w:delText xml:space="preserve"> and/or</w:delText>
        </w:r>
      </w:del>
    </w:p>
    <w:p w14:paraId="6820E372" w14:textId="5CCA06E6" w:rsidR="001059F6" w:rsidRDefault="001059F6" w:rsidP="001059F6">
      <w:pPr>
        <w:pStyle w:val="B10"/>
        <w:rPr>
          <w:ins w:id="51" w:author="Huawei" w:date="2025-03-29T21:17:00Z"/>
        </w:rPr>
      </w:pPr>
      <w:r>
        <w:t>-</w:t>
      </w:r>
      <w:r>
        <w:tab/>
        <w:t>Traffic Correlation</w:t>
      </w:r>
      <w:ins w:id="52" w:author="Huawei" w:date="2025-03-29T21:19:00Z">
        <w:r w:rsidR="00941FCF">
          <w:t>;</w:t>
        </w:r>
      </w:ins>
      <w:del w:id="53" w:author="Huawei" w:date="2025-03-29T21:23:00Z">
        <w:r w:rsidDel="00C05CC8">
          <w:delText>.</w:delText>
        </w:r>
      </w:del>
      <w:ins w:id="54" w:author="Huawei" w:date="2025-03-29T21:23:00Z">
        <w:r w:rsidR="0091714A">
          <w:t xml:space="preserve"> </w:t>
        </w:r>
      </w:ins>
      <w:ins w:id="55" w:author="Huawei" w:date="2025-03-29T21:21:00Z">
        <w:r w:rsidR="00126481">
          <w:t>and/or</w:t>
        </w:r>
      </w:ins>
    </w:p>
    <w:p w14:paraId="3576BA37" w14:textId="2CFB6237" w:rsidR="001059F6" w:rsidRDefault="001059F6" w:rsidP="001059F6">
      <w:pPr>
        <w:pStyle w:val="B10"/>
        <w:rPr>
          <w:noProof/>
        </w:rPr>
      </w:pPr>
      <w:ins w:id="56" w:author="Huawei" w:date="2025-03-29T21:17:00Z">
        <w:r>
          <w:rPr>
            <w:noProof/>
          </w:rPr>
          <w:t>-</w:t>
        </w:r>
        <w:r>
          <w:rPr>
            <w:noProof/>
          </w:rPr>
          <w:tab/>
        </w:r>
        <w:r w:rsidR="00907B77">
          <w:rPr>
            <w:noProof/>
          </w:rPr>
          <w:t>Energy Consumption Information</w:t>
        </w:r>
      </w:ins>
      <w:ins w:id="57" w:author="Huawei" w:date="2025-03-29T21:19:00Z">
        <w:r w:rsidR="00941FCF">
          <w:rPr>
            <w:noProof/>
          </w:rPr>
          <w:t>.</w:t>
        </w:r>
      </w:ins>
    </w:p>
    <w:p w14:paraId="50C28B58" w14:textId="77777777" w:rsidR="001059F6" w:rsidRDefault="001059F6" w:rsidP="001059F6">
      <w:pPr>
        <w:rPr>
          <w:noProof/>
        </w:rPr>
      </w:pPr>
      <w:r>
        <w:rPr>
          <w:noProof/>
        </w:rPr>
        <w:t>The types of observed events applicable for V-SMF include:</w:t>
      </w:r>
    </w:p>
    <w:p w14:paraId="52687D45" w14:textId="77777777" w:rsidR="001059F6" w:rsidRDefault="001059F6" w:rsidP="001059F6">
      <w:pPr>
        <w:ind w:left="568" w:hanging="284"/>
      </w:pPr>
      <w:r>
        <w:rPr>
          <w:noProof/>
        </w:rPr>
        <w:t>-</w:t>
      </w:r>
      <w:r>
        <w:rPr>
          <w:noProof/>
        </w:rPr>
        <w:tab/>
        <w:t>D</w:t>
      </w:r>
      <w:proofErr w:type="spellStart"/>
      <w:r>
        <w:t>ownlink</w:t>
      </w:r>
      <w:proofErr w:type="spellEnd"/>
      <w:r>
        <w:t xml:space="preserve"> data delivery status;</w:t>
      </w:r>
    </w:p>
    <w:p w14:paraId="0D9A92CA" w14:textId="77777777" w:rsidR="001059F6" w:rsidRDefault="001059F6" w:rsidP="001059F6">
      <w:pPr>
        <w:ind w:left="568" w:hanging="284"/>
        <w:rPr>
          <w:noProof/>
        </w:rPr>
      </w:pPr>
      <w:r>
        <w:t>-</w:t>
      </w:r>
      <w:r>
        <w:tab/>
        <w:t>UP Path Change (for the HR-SBO scenario).</w:t>
      </w:r>
    </w:p>
    <w:p w14:paraId="7DFE173C" w14:textId="77777777" w:rsidR="001059F6" w:rsidRDefault="001059F6" w:rsidP="001059F6">
      <w:pPr>
        <w:rPr>
          <w:noProof/>
        </w:rPr>
      </w:pPr>
      <w:r>
        <w:rPr>
          <w:noProof/>
        </w:rPr>
        <w:t>The types of observed events applicable for I-SMF include:</w:t>
      </w:r>
    </w:p>
    <w:p w14:paraId="17CE606B" w14:textId="77777777" w:rsidR="001059F6" w:rsidRDefault="001059F6" w:rsidP="001059F6">
      <w:pPr>
        <w:pStyle w:val="B10"/>
      </w:pPr>
      <w:r>
        <w:rPr>
          <w:noProof/>
        </w:rPr>
        <w:t>-</w:t>
      </w:r>
      <w:r>
        <w:rPr>
          <w:noProof/>
        </w:rPr>
        <w:tab/>
        <w:t>D</w:t>
      </w:r>
      <w:proofErr w:type="spellStart"/>
      <w:r>
        <w:t>ownlink</w:t>
      </w:r>
      <w:proofErr w:type="spellEnd"/>
      <w:r>
        <w:t xml:space="preserve"> data delivery status;</w:t>
      </w:r>
    </w:p>
    <w:p w14:paraId="6355BA04" w14:textId="77777777" w:rsidR="001059F6" w:rsidRDefault="001059F6" w:rsidP="001059F6">
      <w:pPr>
        <w:pStyle w:val="B10"/>
      </w:pPr>
      <w:r>
        <w:rPr>
          <w:noProof/>
        </w:rPr>
        <w:t>-</w:t>
      </w:r>
      <w:r>
        <w:rPr>
          <w:noProof/>
        </w:rPr>
        <w:tab/>
        <w:t>QoS monitoring;</w:t>
      </w:r>
    </w:p>
    <w:p w14:paraId="6ACE20CA" w14:textId="77777777" w:rsidR="001059F6" w:rsidRDefault="001059F6" w:rsidP="001059F6">
      <w:pPr>
        <w:pStyle w:val="B10"/>
      </w:pPr>
      <w:r>
        <w:t>-</w:t>
      </w:r>
      <w:r>
        <w:tab/>
        <w:t>UPF events.</w:t>
      </w:r>
    </w:p>
    <w:p w14:paraId="00CCD076" w14:textId="77777777" w:rsidR="001059F6" w:rsidRDefault="001059F6" w:rsidP="001059F6">
      <w:pPr>
        <w:rPr>
          <w:noProof/>
        </w:rPr>
      </w:pPr>
    </w:p>
    <w:p w14:paraId="4DCD83BE" w14:textId="77777777" w:rsidR="007122DF" w:rsidRDefault="007122DF" w:rsidP="007122DF">
      <w:pPr>
        <w:pStyle w:val="12"/>
        <w:rPr>
          <w:color w:val="FF0000"/>
        </w:rPr>
      </w:pPr>
      <w:r>
        <w:rPr>
          <w:color w:val="FF0000"/>
        </w:rPr>
        <w:lastRenderedPageBreak/>
        <w:t xml:space="preserve">* * * Next Change * * * </w:t>
      </w:r>
    </w:p>
    <w:p w14:paraId="157ABA23" w14:textId="77777777" w:rsidR="00E71AFA" w:rsidRDefault="00E71AFA" w:rsidP="00E71AFA">
      <w:pPr>
        <w:pStyle w:val="40"/>
        <w:rPr>
          <w:noProof/>
        </w:rPr>
      </w:pPr>
      <w:bookmarkStart w:id="58" w:name="_Toc28011533"/>
      <w:bookmarkStart w:id="59" w:name="_Toc34210649"/>
      <w:bookmarkStart w:id="60" w:name="_Toc36037674"/>
      <w:bookmarkStart w:id="61" w:name="_Toc39063108"/>
      <w:bookmarkStart w:id="62" w:name="_Toc43298166"/>
      <w:bookmarkStart w:id="63" w:name="_Toc45132943"/>
      <w:bookmarkStart w:id="64" w:name="_Toc49935410"/>
      <w:bookmarkStart w:id="65" w:name="_Toc50023756"/>
      <w:bookmarkStart w:id="66" w:name="_Toc51761246"/>
      <w:bookmarkStart w:id="67" w:name="_Toc56672176"/>
      <w:bookmarkStart w:id="68" w:name="_Toc66277734"/>
      <w:bookmarkStart w:id="69" w:name="_Toc192878486"/>
      <w:bookmarkStart w:id="70" w:name="_Hlk194151432"/>
      <w:bookmarkStart w:id="71" w:name="_Toc28011521"/>
      <w:bookmarkStart w:id="72" w:name="_Toc34210637"/>
      <w:bookmarkStart w:id="73" w:name="_Toc36037662"/>
      <w:bookmarkStart w:id="74" w:name="_Toc39063096"/>
      <w:bookmarkStart w:id="75" w:name="_Toc43298154"/>
      <w:bookmarkStart w:id="76" w:name="_Toc45132931"/>
      <w:bookmarkStart w:id="77" w:name="_Toc49935398"/>
      <w:bookmarkStart w:id="78" w:name="_Toc50023744"/>
      <w:bookmarkStart w:id="79" w:name="_Toc51761234"/>
      <w:bookmarkStart w:id="80" w:name="_Toc56672164"/>
      <w:bookmarkStart w:id="81" w:name="_Toc66277722"/>
      <w:bookmarkStart w:id="82" w:name="_Toc192878474"/>
      <w:r>
        <w:rPr>
          <w:noProof/>
        </w:rPr>
        <w:t>4.2.2.2</w:t>
      </w:r>
      <w:r>
        <w:rPr>
          <w:noProof/>
        </w:rPr>
        <w:tab/>
        <w:t>Notification about subscribed events</w:t>
      </w:r>
      <w:bookmarkEnd w:id="58"/>
      <w:bookmarkEnd w:id="59"/>
      <w:bookmarkEnd w:id="60"/>
      <w:bookmarkEnd w:id="61"/>
      <w:bookmarkEnd w:id="62"/>
      <w:bookmarkEnd w:id="63"/>
      <w:bookmarkEnd w:id="64"/>
      <w:bookmarkEnd w:id="65"/>
      <w:bookmarkEnd w:id="66"/>
      <w:bookmarkEnd w:id="67"/>
      <w:bookmarkEnd w:id="68"/>
      <w:bookmarkEnd w:id="69"/>
    </w:p>
    <w:p w14:paraId="2043931B" w14:textId="77777777" w:rsidR="00E71AFA" w:rsidRDefault="00E71AFA" w:rsidP="00E71AFA">
      <w:pPr>
        <w:rPr>
          <w:noProof/>
        </w:rPr>
      </w:pPr>
      <w:r>
        <w:rPr>
          <w:noProof/>
        </w:rPr>
        <w:t>The present "notification about subscribed events" procedure is performed by the SMF when any of the subscribed events occur.</w:t>
      </w:r>
    </w:p>
    <w:p w14:paraId="5B6F23BC" w14:textId="77777777" w:rsidR="00E71AFA" w:rsidRDefault="00E71AFA" w:rsidP="00E71AFA">
      <w:pPr>
        <w:rPr>
          <w:noProof/>
        </w:rPr>
      </w:pPr>
      <w:r>
        <w:rPr>
          <w:noProof/>
        </w:rPr>
        <w:t>The following applies with respect to the detection of subscribed events:</w:t>
      </w:r>
    </w:p>
    <w:p w14:paraId="51BAD496" w14:textId="77777777" w:rsidR="00E71AFA" w:rsidRDefault="00E71AFA" w:rsidP="00E71AFA">
      <w:pPr>
        <w:pStyle w:val="B10"/>
        <w:rPr>
          <w:lang w:val="en-CA" w:eastAsia="zh-CN"/>
        </w:rPr>
      </w:pPr>
      <w:r>
        <w:rPr>
          <w:lang w:val="en-CA" w:eastAsia="zh-CN"/>
        </w:rPr>
        <w:t>-</w:t>
      </w:r>
      <w:r>
        <w:rPr>
          <w:lang w:val="en-CA" w:eastAsia="zh-CN"/>
        </w:rPr>
        <w:tab/>
        <w:t>If:</w:t>
      </w:r>
    </w:p>
    <w:p w14:paraId="077A70E9" w14:textId="77777777" w:rsidR="00E71AFA" w:rsidRDefault="00E71AFA" w:rsidP="00E71AFA">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7F4A5C21" w14:textId="77777777" w:rsidR="00E71AFA" w:rsidRDefault="00E71AFA" w:rsidP="00E71AFA">
      <w:pPr>
        <w:pStyle w:val="B2"/>
        <w:rPr>
          <w:lang w:val="en-CA" w:eastAsia="zh-CN"/>
        </w:rPr>
      </w:pPr>
      <w:r>
        <w:rPr>
          <w:rFonts w:eastAsia="等线"/>
          <w:noProof/>
        </w:rPr>
        <w:t>-</w:t>
      </w:r>
      <w:r>
        <w:rPr>
          <w:rFonts w:eastAsia="等线"/>
          <w:noProof/>
        </w:rPr>
        <w:tab/>
        <w:t>the event "DDDS</w:t>
      </w:r>
      <w:r>
        <w:rPr>
          <w:lang w:val="en-CA" w:eastAsia="zh-CN"/>
        </w:rPr>
        <w:t>" is subscribed,</w:t>
      </w:r>
    </w:p>
    <w:p w14:paraId="62BD54BF" w14:textId="77777777" w:rsidR="00E71AFA" w:rsidRDefault="00E71AFA" w:rsidP="00E71AFA">
      <w:pPr>
        <w:pStyle w:val="B2"/>
        <w:rPr>
          <w:lang w:val="en-CA" w:eastAsia="zh-CN"/>
        </w:rPr>
      </w:pPr>
      <w:r>
        <w:t>-</w:t>
      </w:r>
      <w:r>
        <w:tab/>
        <w:t>the traffic descriptors of the downlink data source have been provided for that subscription, and</w:t>
      </w:r>
    </w:p>
    <w:p w14:paraId="14691FD8" w14:textId="77777777" w:rsidR="00E71AFA" w:rsidRDefault="00E71AFA" w:rsidP="00E71AFA">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1FF76FFF" w14:textId="77777777" w:rsidR="00E71AFA" w:rsidRDefault="00E71AFA" w:rsidP="00E71AFA">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72904AE6" w14:textId="77777777" w:rsidR="00E71AFA" w:rsidRDefault="00E71AFA" w:rsidP="00E71AFA">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4963B6A" w14:textId="77777777" w:rsidR="00E71AFA" w:rsidRDefault="00E71AFA" w:rsidP="00E71AFA">
      <w:pPr>
        <w:rPr>
          <w:noProof/>
        </w:rPr>
      </w:pPr>
      <w:r>
        <w:rPr>
          <w:noProof/>
        </w:rPr>
        <w:t>Figure 4.2.2.2-1 illustrates the notification about subscribed events.</w:t>
      </w:r>
    </w:p>
    <w:p w14:paraId="32720DAD" w14:textId="77777777" w:rsidR="00E71AFA" w:rsidRDefault="00E71AFA" w:rsidP="00E71AFA">
      <w:pPr>
        <w:pStyle w:val="TH"/>
        <w:rPr>
          <w:noProof/>
        </w:rPr>
      </w:pPr>
      <w:r>
        <w:rPr>
          <w:noProof/>
        </w:rPr>
        <w:object w:dxaOrig="9540" w:dyaOrig="3161" w14:anchorId="4729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85pt;height:158.4pt" o:ole="">
            <v:imagedata r:id="rId13" o:title=""/>
          </v:shape>
          <o:OLEObject Type="Embed" ProgID="Visio.Drawing.15" ShapeID="_x0000_i1025" DrawAspect="Content" ObjectID="_1805810684" r:id="rId14"/>
        </w:object>
      </w:r>
    </w:p>
    <w:p w14:paraId="5C837A37" w14:textId="77777777" w:rsidR="00E71AFA" w:rsidRDefault="00E71AFA" w:rsidP="00E71AFA">
      <w:pPr>
        <w:pStyle w:val="TF"/>
        <w:rPr>
          <w:noProof/>
        </w:rPr>
      </w:pPr>
      <w:r>
        <w:rPr>
          <w:noProof/>
        </w:rPr>
        <w:t>Figure 4.2.2.2-1: Notification about subscribed events</w:t>
      </w:r>
    </w:p>
    <w:p w14:paraId="3AF47E0D" w14:textId="77777777" w:rsidR="00E71AFA" w:rsidRDefault="00E71AFA" w:rsidP="00E71AFA">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50948C0B" w14:textId="77777777" w:rsidR="00E71AFA" w:rsidRDefault="00E71AFA" w:rsidP="00E71AFA">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traffic correlation, and/or traffic routing </w:t>
      </w:r>
      <w:r w:rsidRPr="00C155BE">
        <w:t>requirement installation</w:t>
      </w:r>
      <w:r>
        <w:rPr>
          <w:noProof/>
        </w:rPr>
        <w:t xml:space="preserve"> outcome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 xml:space="preserve">"notifId" attribute, or </w:t>
      </w:r>
      <w:r>
        <w:rPr>
          <w:noProof/>
        </w:rPr>
        <w:lastRenderedPageBreak/>
        <w:t>as provided by the V-NEF for implicit subscription of UP path change as defined in clause </w:t>
      </w:r>
      <w:r>
        <w:t xml:space="preserve">4.4.2.4.2 </w:t>
      </w:r>
      <w:r>
        <w:rPr>
          <w:noProof/>
        </w:rPr>
        <w:t xml:space="preserve">of 3GPP TS 29.591 [28], </w:t>
      </w:r>
      <w:r>
        <w:rPr>
          <w:noProof/>
          <w:lang w:eastAsia="zh-CN"/>
        </w:rPr>
        <w:t xml:space="preserve">as </w:t>
      </w:r>
      <w:r>
        <w:rPr>
          <w:noProof/>
        </w:rPr>
        <w:t>"</w:t>
      </w:r>
      <w:r w:rsidRPr="009373BE">
        <w:rPr>
          <w:noProof/>
        </w:rPr>
        <w:t>upPathChgNotifCorreId</w:t>
      </w:r>
      <w:r>
        <w:rPr>
          <w:noProof/>
        </w:rPr>
        <w:t>" attribute within "</w:t>
      </w:r>
      <w:r w:rsidRPr="009373BE">
        <w:rPr>
          <w:noProof/>
        </w:rPr>
        <w:t>eventNotifications</w:t>
      </w:r>
      <w:r>
        <w:rPr>
          <w:noProof/>
        </w:rPr>
        <w:t>" attribute</w:t>
      </w:r>
      <w:r>
        <w:rPr>
          <w:noProof/>
          <w:lang w:eastAsia="zh-CN"/>
        </w:rPr>
        <w:t>; and</w:t>
      </w:r>
    </w:p>
    <w:p w14:paraId="6DCD5B3C" w14:textId="77777777" w:rsidR="00E71AFA" w:rsidRDefault="00E71AFA" w:rsidP="00E71AFA">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7A31F372" w14:textId="77777777" w:rsidR="00E71AFA" w:rsidRDefault="00E71AFA" w:rsidP="00E71AFA">
      <w:pPr>
        <w:pStyle w:val="B2"/>
        <w:rPr>
          <w:noProof/>
          <w:lang w:eastAsia="zh-CN"/>
        </w:rPr>
      </w:pPr>
      <w:r>
        <w:rPr>
          <w:noProof/>
          <w:lang w:eastAsia="zh-CN"/>
        </w:rPr>
        <w:t>1.</w:t>
      </w:r>
      <w:r>
        <w:rPr>
          <w:noProof/>
          <w:lang w:eastAsia="zh-CN"/>
        </w:rPr>
        <w:tab/>
        <w:t>the Event Trigger as "</w:t>
      </w:r>
      <w:r>
        <w:rPr>
          <w:noProof/>
        </w:rPr>
        <w:t>event" attribute;</w:t>
      </w:r>
    </w:p>
    <w:p w14:paraId="695556EB" w14:textId="77777777" w:rsidR="00E71AFA" w:rsidRDefault="00E71AFA" w:rsidP="00E71AFA">
      <w:pPr>
        <w:pStyle w:val="B2"/>
        <w:rPr>
          <w:noProof/>
          <w:lang w:eastAsia="zh-CN"/>
        </w:rPr>
      </w:pPr>
      <w:r>
        <w:rPr>
          <w:noProof/>
          <w:lang w:eastAsia="zh-CN"/>
        </w:rPr>
        <w:t>2.</w:t>
      </w:r>
      <w:r>
        <w:rPr>
          <w:noProof/>
          <w:lang w:eastAsia="zh-CN"/>
        </w:rPr>
        <w:tab/>
        <w:t>for a UP path change notification:</w:t>
      </w:r>
    </w:p>
    <w:p w14:paraId="09F474FA" w14:textId="77777777" w:rsidR="00E71AFA" w:rsidRDefault="00E71AFA" w:rsidP="00E71AFA">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02385B1D" w14:textId="77777777" w:rsidR="00E71AFA" w:rsidRDefault="00E71AFA" w:rsidP="00E71AFA">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470C152B" w14:textId="77777777" w:rsidR="00E71AFA" w:rsidRDefault="00E71AFA" w:rsidP="00E71AFA">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3594DDDA" w14:textId="77777777" w:rsidR="00E71AFA" w:rsidRDefault="00E71AFA" w:rsidP="00E71AFA">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2B0FCCC3" w14:textId="77777777" w:rsidR="00E71AFA" w:rsidRDefault="00E71AFA" w:rsidP="00E71AFA">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182F2325" w14:textId="77777777" w:rsidR="00E71AFA" w:rsidRDefault="00E71AFA" w:rsidP="00E71AFA">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6363EECC" w14:textId="77777777" w:rsidR="00E71AFA" w:rsidRDefault="00E71AFA" w:rsidP="00E71AFA">
      <w:pPr>
        <w:pStyle w:val="B3"/>
        <w:rPr>
          <w:noProof/>
          <w:lang w:eastAsia="zh-CN"/>
        </w:rPr>
      </w:pPr>
      <w:r>
        <w:rPr>
          <w:noProof/>
        </w:rPr>
        <w:t>g)</w:t>
      </w:r>
      <w:r>
        <w:rPr>
          <w:noProof/>
          <w:lang w:eastAsia="zh-CN"/>
        </w:rPr>
        <w:tab/>
        <w:t xml:space="preserve">if the PDU Session type is Ethernet, </w:t>
      </w:r>
      <w:r>
        <w:t>the MAC address of the UE in the "</w:t>
      </w:r>
      <w:proofErr w:type="spellStart"/>
      <w:r>
        <w:t>ueMac</w:t>
      </w:r>
      <w:proofErr w:type="spellEnd"/>
      <w:r>
        <w:t>" attribute</w:t>
      </w:r>
      <w:r>
        <w:rPr>
          <w:noProof/>
          <w:lang w:eastAsia="zh-CN"/>
        </w:rPr>
        <w:t>;</w:t>
      </w:r>
    </w:p>
    <w:p w14:paraId="0BCCF655" w14:textId="77777777" w:rsidR="00E71AFA" w:rsidRDefault="00E71AFA" w:rsidP="00E71AFA">
      <w:pPr>
        <w:pStyle w:val="B3"/>
        <w:rPr>
          <w:noProof/>
          <w:lang w:eastAsia="zh-CN"/>
        </w:rPr>
      </w:pPr>
      <w:r>
        <w:rPr>
          <w:noProof/>
        </w:rPr>
        <w:t>h)</w:t>
      </w:r>
      <w:r>
        <w:rPr>
          <w:noProof/>
          <w:lang w:eastAsia="zh-CN"/>
        </w:rPr>
        <w:tab/>
        <w:t>if the "</w:t>
      </w:r>
      <w:proofErr w:type="spellStart"/>
      <w:r>
        <w:rPr>
          <w:rFonts w:cs="Arial"/>
          <w:szCs w:val="18"/>
          <w:lang w:eastAsia="zh-CN"/>
        </w:rPr>
        <w:t>CommonEASDNAI</w:t>
      </w:r>
      <w:proofErr w:type="spellEnd"/>
      <w:r>
        <w:t>"</w:t>
      </w:r>
      <w:r>
        <w:rPr>
          <w:noProof/>
          <w:lang w:eastAsia="zh-CN"/>
        </w:rPr>
        <w:t xml:space="preserve"> feature is supported,</w:t>
      </w:r>
    </w:p>
    <w:p w14:paraId="5112D5C6" w14:textId="77777777" w:rsidR="00E71AFA" w:rsidRDefault="00E71AFA" w:rsidP="00E71AFA">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proofErr w:type="spellStart"/>
      <w:r>
        <w:rPr>
          <w:rFonts w:hint="eastAsia"/>
          <w:noProof/>
          <w:lang w:eastAsia="zh-CN"/>
        </w:rPr>
        <w:t>ca</w:t>
      </w:r>
      <w:r>
        <w:rPr>
          <w:noProof/>
          <w:lang w:eastAsia="zh-CN"/>
        </w:rPr>
        <w:t>ndidate</w:t>
      </w:r>
      <w:r>
        <w:rPr>
          <w:noProof/>
        </w:rPr>
        <w:t>Dnais</w:t>
      </w:r>
      <w:proofErr w:type="spellEnd"/>
      <w:r>
        <w:t>" attribute, optionally together with the indication of their prioritization within the "</w:t>
      </w:r>
      <w:proofErr w:type="spellStart"/>
      <w:r>
        <w:t>candDnaisPrioInd</w:t>
      </w:r>
      <w:proofErr w:type="spellEnd"/>
      <w:r>
        <w:t xml:space="preserve">" attribute, </w:t>
      </w:r>
      <w:r>
        <w:rPr>
          <w:rFonts w:cs="Arial"/>
          <w:szCs w:val="18"/>
          <w:lang w:eastAsia="zh-CN"/>
        </w:rPr>
        <w:t xml:space="preserve">if the </w:t>
      </w:r>
      <w:r>
        <w:t>"</w:t>
      </w:r>
      <w:proofErr w:type="spellStart"/>
      <w:r>
        <w:rPr>
          <w:rFonts w:hint="eastAsia"/>
          <w:lang w:eastAsia="zh-CN"/>
        </w:rPr>
        <w:t>c</w:t>
      </w:r>
      <w:r>
        <w:rPr>
          <w:lang w:eastAsia="zh-CN"/>
        </w:rPr>
        <w:t>andDnaiInd</w:t>
      </w:r>
      <w:proofErr w:type="spellEnd"/>
      <w:r>
        <w:t>" attribute</w:t>
      </w:r>
      <w:r>
        <w:rPr>
          <w:noProof/>
        </w:rPr>
        <w:t xml:space="preserve"> was set to </w:t>
      </w:r>
      <w:r>
        <w:t>"</w:t>
      </w:r>
      <w:r>
        <w:rPr>
          <w:noProof/>
        </w:rPr>
        <w:t>true</w:t>
      </w:r>
      <w:r>
        <w:t>" in the PCC rule(s)</w:t>
      </w:r>
      <w:r>
        <w:rPr>
          <w:noProof/>
          <w:lang w:eastAsia="zh-CN"/>
        </w:rPr>
        <w:t>; or</w:t>
      </w:r>
    </w:p>
    <w:p w14:paraId="5A9FDDED" w14:textId="77777777" w:rsidR="00E71AFA" w:rsidRDefault="00E71AFA" w:rsidP="00E71AFA">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proofErr w:type="spellStart"/>
      <w:r>
        <w:rPr>
          <w:noProof/>
          <w:lang w:eastAsia="zh-CN"/>
        </w:rPr>
        <w:t>easRediscoverInd</w:t>
      </w:r>
      <w:proofErr w:type="spellEnd"/>
      <w:r>
        <w:t>" attribute</w:t>
      </w:r>
      <w:r w:rsidRPr="0001389E">
        <w:rPr>
          <w:lang w:eastAsia="zh-CN"/>
        </w:rPr>
        <w:t xml:space="preserve"> </w:t>
      </w:r>
      <w:r>
        <w:rPr>
          <w:lang w:eastAsia="zh-CN"/>
        </w:rPr>
        <w:t>if EAS re-discovery took place</w:t>
      </w:r>
      <w:r>
        <w:t>.</w:t>
      </w:r>
    </w:p>
    <w:p w14:paraId="4211B480" w14:textId="77777777" w:rsidR="00E71AFA" w:rsidRDefault="00E71AFA" w:rsidP="00E71AFA">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3C465F74" w14:textId="77777777" w:rsidR="00E71AFA" w:rsidRDefault="00E71AFA" w:rsidP="00E71AFA">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72C8AD85" w14:textId="77777777" w:rsidR="00E71AFA" w:rsidRPr="00911A34" w:rsidRDefault="00E71AFA" w:rsidP="00E71AFA">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17B5B2FE" w14:textId="77777777" w:rsidR="00E71AFA" w:rsidRDefault="00E71AFA" w:rsidP="00E71AFA">
      <w:pPr>
        <w:ind w:left="1135" w:hanging="284"/>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30A06E80" w14:textId="77777777" w:rsidR="00E71AFA" w:rsidRDefault="00E71AFA" w:rsidP="00E71AFA">
      <w:pPr>
        <w:pStyle w:val="B3"/>
        <w:rPr>
          <w:noProof/>
        </w:rPr>
      </w:pPr>
      <w:r>
        <w:rPr>
          <w:noProof/>
        </w:rPr>
        <w:t>k)</w:t>
      </w:r>
      <w:r>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15BBEF22" w14:textId="77777777" w:rsidR="00E71AFA" w:rsidRDefault="00E71AFA" w:rsidP="00E71AFA">
      <w:pPr>
        <w:pStyle w:val="B3"/>
        <w:rPr>
          <w:noProof/>
        </w:rPr>
      </w:pPr>
      <w:r>
        <w:rPr>
          <w:noProof/>
        </w:rPr>
        <w:t>l)</w:t>
      </w:r>
      <w:r>
        <w:rPr>
          <w:noProof/>
        </w:rPr>
        <w:tab/>
      </w:r>
      <w:r w:rsidRPr="00186DD8">
        <w:rPr>
          <w:noProof/>
        </w:rPr>
        <w:t xml:space="preserve">if </w:t>
      </w:r>
      <w:r>
        <w:rPr>
          <w:noProof/>
        </w:rPr>
        <w:t xml:space="preserve">available and if </w:t>
      </w:r>
      <w:r w:rsidRPr="00186DD8">
        <w:rPr>
          <w:noProof/>
        </w:rPr>
        <w:t xml:space="preserve">the "UeSatUeComm" feature is supported, the </w:t>
      </w:r>
      <w:r>
        <w:rPr>
          <w:noProof/>
        </w:rPr>
        <w:t>serving</w:t>
      </w:r>
      <w:r w:rsidRPr="00186DD8">
        <w:rPr>
          <w:noProof/>
        </w:rPr>
        <w:t xml:space="preserve"> satellite identity in the "servSatId" attribute, when the UE is accessible via regenerative satellite access.</w:t>
      </w:r>
    </w:p>
    <w:p w14:paraId="65D19B87" w14:textId="77777777" w:rsidR="00E71AFA" w:rsidRDefault="00E71AFA" w:rsidP="00E71AFA">
      <w:pPr>
        <w:pStyle w:val="NO"/>
        <w:rPr>
          <w:noProof/>
          <w:lang w:eastAsia="zh-CN"/>
        </w:rPr>
      </w:pPr>
      <w:r>
        <w:rPr>
          <w:noProof/>
          <w:lang w:eastAsia="zh-CN"/>
        </w:rPr>
        <w:t>NOTE 3:</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35488261" w14:textId="77777777" w:rsidR="00E71AFA" w:rsidRDefault="00E71AFA" w:rsidP="00E71AFA">
      <w:pPr>
        <w:pStyle w:val="NO"/>
        <w:rPr>
          <w:rFonts w:eastAsia="等线"/>
          <w:lang w:val="x-none"/>
        </w:rPr>
      </w:pPr>
      <w:r>
        <w:rPr>
          <w:rFonts w:eastAsia="等线"/>
          <w:lang w:val="x-none"/>
        </w:rPr>
        <w:lastRenderedPageBreak/>
        <w:t>NOTE </w:t>
      </w:r>
      <w:r>
        <w:rPr>
          <w:rFonts w:eastAsia="等线"/>
          <w:lang w:val="en-US"/>
        </w:rPr>
        <w:t>4</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 xml:space="preserve">can be the result of an implicit subscription of the PCF on behalf of the NEF/AF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39BE9223" w14:textId="77777777" w:rsidR="00E71AFA" w:rsidRDefault="00E71AFA" w:rsidP="00E71AFA">
      <w:pPr>
        <w:pStyle w:val="NO"/>
        <w:rPr>
          <w:rFonts w:eastAsia="等线"/>
          <w:lang w:val="x-none"/>
        </w:rPr>
      </w:pPr>
      <w:r>
        <w:rPr>
          <w:rFonts w:eastAsia="等线"/>
          <w:lang w:val="x-none"/>
        </w:rPr>
        <w:t>NOTE </w:t>
      </w:r>
      <w:r>
        <w:rPr>
          <w:rFonts w:eastAsia="等线"/>
          <w:lang w:val="en-US"/>
        </w:rPr>
        <w:t>5</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5EF92CD1" w14:textId="77777777" w:rsidR="00E71AFA" w:rsidRDefault="00E71AFA" w:rsidP="00E71AFA">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1839418B" w14:textId="77777777" w:rsidR="00E71AFA" w:rsidRDefault="00E71AFA" w:rsidP="00E71AFA">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67942F63" w14:textId="77777777" w:rsidR="00E71AFA" w:rsidRDefault="00E71AFA" w:rsidP="00E71AFA">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3AEAC427" w14:textId="77777777" w:rsidR="00E71AFA" w:rsidRDefault="00E71AFA" w:rsidP="00E71AFA">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5B73E82E" w14:textId="77777777" w:rsidR="00E71AFA" w:rsidRDefault="00E71AFA" w:rsidP="00E71AFA">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089F08A7" w14:textId="77777777" w:rsidR="00E71AFA" w:rsidRDefault="00E71AFA" w:rsidP="00E71AFA">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81B9D46" w14:textId="77777777" w:rsidR="00E71AFA" w:rsidRDefault="00E71AFA" w:rsidP="00E71AFA">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366D5F85" w14:textId="77777777" w:rsidR="00E71AFA" w:rsidRDefault="00E71AFA" w:rsidP="00E71AFA">
      <w:pPr>
        <w:pStyle w:val="B3"/>
        <w:rPr>
          <w:noProof/>
          <w:lang w:eastAsia="zh-CN"/>
        </w:rPr>
      </w:pPr>
      <w:r>
        <w:rPr>
          <w:noProof/>
        </w:rPr>
        <w:t>a)</w:t>
      </w:r>
      <w:r>
        <w:rPr>
          <w:noProof/>
          <w:lang w:eastAsia="zh-CN"/>
        </w:rPr>
        <w:tab/>
        <w:t>new PLMN as "p</w:t>
      </w:r>
      <w:proofErr w:type="spellStart"/>
      <w:r>
        <w:t>lmnId</w:t>
      </w:r>
      <w:proofErr w:type="spellEnd"/>
      <w:r>
        <w:rPr>
          <w:noProof/>
          <w:lang w:eastAsia="zh-CN"/>
        </w:rPr>
        <w:t>" attribute;</w:t>
      </w:r>
    </w:p>
    <w:p w14:paraId="1CF64A09" w14:textId="77777777" w:rsidR="00E71AFA" w:rsidRDefault="00E71AFA" w:rsidP="00E71AFA">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2F82F125" w14:textId="77777777" w:rsidR="00E71AFA" w:rsidRDefault="00E71AFA" w:rsidP="00E71AFA">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4D69E2EB" w14:textId="77777777" w:rsidR="00E71AFA" w:rsidRDefault="00E71AFA" w:rsidP="00E71AFA">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72334056" w14:textId="77777777" w:rsidR="00E71AFA" w:rsidRDefault="00E71AFA" w:rsidP="00E71AFA">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333823D2"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0BC2FD71" w14:textId="77777777" w:rsidR="00E71AFA" w:rsidRDefault="00E71AFA" w:rsidP="00E71AFA">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52819CD6" w14:textId="77777777" w:rsidR="00E71AFA" w:rsidRDefault="00E71AFA" w:rsidP="00E71AFA">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516A8DD7" w14:textId="77777777" w:rsidR="00E71AFA" w:rsidRDefault="00E71AFA" w:rsidP="00E71AFA">
      <w:pPr>
        <w:pStyle w:val="B2"/>
        <w:rPr>
          <w:rFonts w:cs="Arial"/>
          <w:szCs w:val="18"/>
        </w:rPr>
      </w:pPr>
      <w:r>
        <w:rPr>
          <w:rFonts w:cs="Arial"/>
          <w:szCs w:val="18"/>
        </w:rPr>
        <w:t>8.</w:t>
      </w:r>
      <w:r>
        <w:rPr>
          <w:rFonts w:cs="Arial"/>
          <w:szCs w:val="18"/>
        </w:rPr>
        <w:tab/>
        <w:t>the SUPI as the "</w:t>
      </w:r>
      <w:proofErr w:type="spellStart"/>
      <w:r>
        <w:rPr>
          <w:rFonts w:cs="Arial"/>
          <w:szCs w:val="18"/>
        </w:rPr>
        <w:t>supi</w:t>
      </w:r>
      <w:proofErr w:type="spellEnd"/>
      <w:r>
        <w:rPr>
          <w:rFonts w:cs="Arial"/>
          <w:szCs w:val="18"/>
        </w:rPr>
        <w:t xml:space="preserve">"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proofErr w:type="spellStart"/>
      <w:r>
        <w:t>supi</w:t>
      </w:r>
      <w:proofErr w:type="spellEnd"/>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7FD0519C" w14:textId="77777777" w:rsidR="00E71AFA" w:rsidRDefault="00E71AFA" w:rsidP="00E71AFA">
      <w:pPr>
        <w:pStyle w:val="B2"/>
        <w:rPr>
          <w:rFonts w:cs="Arial"/>
          <w:szCs w:val="18"/>
        </w:rPr>
      </w:pPr>
      <w:r>
        <w:rPr>
          <w:rFonts w:cs="Arial"/>
          <w:szCs w:val="18"/>
        </w:rPr>
        <w:t>9.</w:t>
      </w:r>
      <w:r>
        <w:rPr>
          <w:rFonts w:cs="Arial"/>
          <w:szCs w:val="18"/>
        </w:rPr>
        <w:tab/>
        <w:t>if available, the GPSI as the "</w:t>
      </w:r>
      <w:proofErr w:type="spellStart"/>
      <w:r>
        <w:rPr>
          <w:rFonts w:cs="Arial"/>
          <w:szCs w:val="18"/>
        </w:rPr>
        <w:t>gpsi</w:t>
      </w:r>
      <w:proofErr w:type="spellEnd"/>
      <w:r>
        <w:rPr>
          <w:rFonts w:cs="Arial"/>
          <w:szCs w:val="18"/>
        </w:rPr>
        <w:t>" attribute if the subscription applies to a group of UE(s) or any UE;</w:t>
      </w:r>
    </w:p>
    <w:p w14:paraId="75D7CC13" w14:textId="77777777" w:rsidR="00E71AFA" w:rsidRDefault="00E71AFA" w:rsidP="00E71AFA">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proofErr w:type="spellStart"/>
      <w:r>
        <w:rPr>
          <w:noProof/>
        </w:rPr>
        <w:t>DownlinkDataDeliveryStatus</w:t>
      </w:r>
      <w:proofErr w:type="spellEnd"/>
      <w:r w:rsidRPr="00585490">
        <w:t>" feature is supported</w:t>
      </w:r>
      <w:r>
        <w:t>:</w:t>
      </w:r>
    </w:p>
    <w:p w14:paraId="72BCDF39" w14:textId="77777777" w:rsidR="00E71AFA" w:rsidRDefault="00E71AFA" w:rsidP="00E71AFA">
      <w:pPr>
        <w:pStyle w:val="B3"/>
        <w:rPr>
          <w:noProof/>
          <w:lang w:eastAsia="zh-CN"/>
        </w:rPr>
      </w:pPr>
      <w:r>
        <w:rPr>
          <w:noProof/>
        </w:rPr>
        <w:t>a)</w:t>
      </w:r>
      <w:r>
        <w:rPr>
          <w:noProof/>
          <w:lang w:eastAsia="zh-CN"/>
        </w:rPr>
        <w:tab/>
        <w:t xml:space="preserve">the downlink data delivery status as "dddStatus" attribute; </w:t>
      </w:r>
    </w:p>
    <w:p w14:paraId="52CC8451" w14:textId="77777777" w:rsidR="00E71AFA" w:rsidRDefault="00E71AFA" w:rsidP="00E71AFA">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0AFD05F3" w14:textId="77777777" w:rsidR="00E71AFA" w:rsidRDefault="00E71AFA" w:rsidP="00E71AFA">
      <w:pPr>
        <w:pStyle w:val="B3"/>
        <w:rPr>
          <w:noProof/>
          <w:lang w:eastAsia="zh-CN"/>
        </w:rPr>
      </w:pPr>
      <w:r>
        <w:rPr>
          <w:noProof/>
        </w:rPr>
        <w:t>c)</w:t>
      </w:r>
      <w:r>
        <w:rPr>
          <w:noProof/>
          <w:lang w:eastAsia="zh-CN"/>
        </w:rPr>
        <w:tab/>
        <w:t>for downlink data delivery status "BUFFERED". the estimated maximum waiting time as "maxWaitTime" attribute;</w:t>
      </w:r>
    </w:p>
    <w:p w14:paraId="27D9EBAF" w14:textId="77777777" w:rsidR="00E71AFA" w:rsidRDefault="00E71AFA" w:rsidP="00E71AFA">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proofErr w:type="spellStart"/>
      <w:r>
        <w:rPr>
          <w:noProof/>
        </w:rPr>
        <w:t>CommunicationFailure</w:t>
      </w:r>
      <w:proofErr w:type="spellEnd"/>
      <w:r w:rsidRPr="00585490">
        <w:t>" feature is supported</w:t>
      </w:r>
      <w:r>
        <w:t>:</w:t>
      </w:r>
    </w:p>
    <w:p w14:paraId="6E335916" w14:textId="77777777" w:rsidR="00E71AFA" w:rsidRDefault="00E71AFA" w:rsidP="00E71AFA">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42ED89E4" w14:textId="77777777" w:rsidR="00E71AFA" w:rsidRDefault="00E71AFA" w:rsidP="00E71AFA">
      <w:pPr>
        <w:pStyle w:val="B2"/>
        <w:rPr>
          <w:noProof/>
          <w:lang w:eastAsia="zh-CN"/>
        </w:rPr>
      </w:pPr>
      <w:r>
        <w:rPr>
          <w:noProof/>
          <w:lang w:eastAsia="zh-CN"/>
        </w:rPr>
        <w:lastRenderedPageBreak/>
        <w:t>12.</w:t>
      </w:r>
      <w:r>
        <w:rPr>
          <w:noProof/>
          <w:lang w:eastAsia="zh-CN"/>
        </w:rPr>
        <w:tab/>
        <w:t xml:space="preserve">for </w:t>
      </w:r>
      <w:r>
        <w:t>QoS Monitoring event</w:t>
      </w:r>
      <w:r>
        <w:rPr>
          <w:noProof/>
        </w:rPr>
        <w:t xml:space="preserve">, if </w:t>
      </w:r>
      <w:r w:rsidRPr="00585490">
        <w:t xml:space="preserve">the </w:t>
      </w:r>
      <w:r>
        <w:t>"</w:t>
      </w:r>
      <w:proofErr w:type="spellStart"/>
      <w:r>
        <w:rPr>
          <w:rFonts w:hint="eastAsia"/>
          <w:noProof/>
          <w:lang w:eastAsia="zh-CN"/>
        </w:rPr>
        <w:t>QoSMonitoring</w:t>
      </w:r>
      <w:proofErr w:type="spellEnd"/>
      <w:r w:rsidRPr="00585490">
        <w:t>" feature is supported</w:t>
      </w:r>
      <w:r>
        <w:rPr>
          <w:noProof/>
          <w:lang w:eastAsia="zh-CN"/>
        </w:rPr>
        <w:t>:</w:t>
      </w:r>
    </w:p>
    <w:p w14:paraId="2DCFD50F" w14:textId="77777777" w:rsidR="00E71AFA" w:rsidRDefault="00E71AFA" w:rsidP="00E71AFA">
      <w:pPr>
        <w:pStyle w:val="B3"/>
        <w:rPr>
          <w:noProof/>
          <w:lang w:eastAsia="zh-CN"/>
        </w:rPr>
      </w:pPr>
      <w:r>
        <w:rPr>
          <w:noProof/>
        </w:rPr>
        <w:t>a)</w:t>
      </w:r>
      <w:r>
        <w:rPr>
          <w:noProof/>
          <w:lang w:eastAsia="zh-CN"/>
        </w:rPr>
        <w:tab/>
      </w:r>
      <w:r>
        <w:t>the uplink packet delays within the "</w:t>
      </w:r>
      <w:proofErr w:type="spellStart"/>
      <w:r>
        <w:t>ulDelays</w:t>
      </w:r>
      <w:proofErr w:type="spellEnd"/>
      <w:r>
        <w:t>" attribute</w:t>
      </w:r>
      <w:r>
        <w:rPr>
          <w:noProof/>
          <w:lang w:eastAsia="zh-CN"/>
        </w:rPr>
        <w:t>; and/or</w:t>
      </w:r>
    </w:p>
    <w:p w14:paraId="192D6323" w14:textId="77777777" w:rsidR="00E71AFA" w:rsidRDefault="00E71AFA" w:rsidP="00E71AFA">
      <w:pPr>
        <w:pStyle w:val="B3"/>
      </w:pPr>
      <w:r>
        <w:rPr>
          <w:noProof/>
        </w:rPr>
        <w:t>b)</w:t>
      </w:r>
      <w:r>
        <w:rPr>
          <w:noProof/>
          <w:lang w:eastAsia="zh-CN"/>
        </w:rPr>
        <w:tab/>
      </w:r>
      <w:r>
        <w:t>the downlink packet delays within the "</w:t>
      </w:r>
      <w:proofErr w:type="spellStart"/>
      <w:r>
        <w:t>dlDelays</w:t>
      </w:r>
      <w:proofErr w:type="spellEnd"/>
      <w:r>
        <w:t>" attribute;</w:t>
      </w:r>
      <w:r>
        <w:rPr>
          <w:rFonts w:hint="eastAsia"/>
          <w:lang w:eastAsia="zh-CN"/>
        </w:rPr>
        <w:t xml:space="preserve"> </w:t>
      </w:r>
      <w:r>
        <w:rPr>
          <w:lang w:eastAsia="zh-CN"/>
        </w:rPr>
        <w:t>and/</w:t>
      </w:r>
      <w:r>
        <w:rPr>
          <w:rFonts w:hint="eastAsia"/>
          <w:lang w:eastAsia="zh-CN"/>
        </w:rPr>
        <w:t>or</w:t>
      </w:r>
    </w:p>
    <w:p w14:paraId="7D410283" w14:textId="77777777" w:rsidR="00E71AFA" w:rsidRDefault="00E71AFA" w:rsidP="00E71AFA">
      <w:pPr>
        <w:pStyle w:val="B3"/>
      </w:pPr>
      <w:r>
        <w:rPr>
          <w:rFonts w:hint="eastAsia"/>
          <w:noProof/>
          <w:lang w:eastAsia="zh-CN"/>
        </w:rPr>
        <w:t>c</w:t>
      </w:r>
      <w:r>
        <w:rPr>
          <w:noProof/>
          <w:lang w:eastAsia="zh-CN"/>
        </w:rPr>
        <w:t>)</w:t>
      </w:r>
      <w:r>
        <w:rPr>
          <w:noProof/>
          <w:lang w:eastAsia="zh-CN"/>
        </w:rPr>
        <w:tab/>
      </w:r>
      <w:r>
        <w:t>the round trip packet delays within the "</w:t>
      </w:r>
      <w:proofErr w:type="spellStart"/>
      <w:r>
        <w:t>rtDelays</w:t>
      </w:r>
      <w:proofErr w:type="spellEnd"/>
      <w:r>
        <w:t>" attribute; or</w:t>
      </w:r>
    </w:p>
    <w:p w14:paraId="420A62C3" w14:textId="77777777" w:rsidR="00E71AFA" w:rsidRDefault="00E71AFA" w:rsidP="00E71AFA">
      <w:pPr>
        <w:pStyle w:val="NO"/>
        <w:rPr>
          <w:noProof/>
        </w:rPr>
      </w:pPr>
      <w:r w:rsidRPr="008B0F2A">
        <w:rPr>
          <w:noProof/>
        </w:rPr>
        <w:t>NOTE</w:t>
      </w:r>
      <w:r>
        <w:rPr>
          <w:noProof/>
        </w:rPr>
        <w:t> 7</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237BA065" w14:textId="77777777" w:rsidR="00E71AFA" w:rsidRDefault="00E71AFA" w:rsidP="00E71AFA">
      <w:pPr>
        <w:pStyle w:val="B3"/>
        <w:rPr>
          <w:lang w:val="en-US" w:eastAsia="zh-CN"/>
        </w:rPr>
      </w:pPr>
      <w:r>
        <w:t>d)</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 and/or</w:t>
      </w:r>
    </w:p>
    <w:p w14:paraId="58C4F617" w14:textId="77777777" w:rsidR="00E71AFA" w:rsidRDefault="00E71AFA" w:rsidP="00E71AFA">
      <w:pPr>
        <w:pStyle w:val="B3"/>
        <w:rPr>
          <w:lang w:val="en-US" w:eastAsia="zh-CN"/>
        </w:rPr>
      </w:pPr>
      <w:r>
        <w:rPr>
          <w:lang w:eastAsia="zh-CN"/>
        </w:rPr>
        <w:t>e)</w:t>
      </w:r>
      <w:r>
        <w:rPr>
          <w:lang w:eastAsia="zh-CN"/>
        </w:rPr>
        <w:tab/>
      </w:r>
      <w:r>
        <w:t>if the feature "</w:t>
      </w:r>
      <w:proofErr w:type="spellStart"/>
      <w:r>
        <w:rPr>
          <w:rFonts w:hint="eastAsia"/>
        </w:rPr>
        <w:t>EnQoSMon</w:t>
      </w:r>
      <w:proofErr w:type="spellEnd"/>
      <w:r>
        <w:t xml:space="preserve">" is supported, UL and/or DL </w:t>
      </w:r>
      <w:r>
        <w:rPr>
          <w:rFonts w:hint="eastAsia"/>
          <w:lang w:val="en-US" w:eastAsia="zh-CN"/>
        </w:rPr>
        <w:t>congestion information</w:t>
      </w:r>
      <w:r>
        <w:t xml:space="preserve"> within the "</w:t>
      </w:r>
      <w:proofErr w:type="spellStart"/>
      <w:r>
        <w:t>ul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attribute and "</w:t>
      </w:r>
      <w:proofErr w:type="spellStart"/>
      <w:r>
        <w:t>dl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xml:space="preserve">" attribute; </w:t>
      </w:r>
      <w:r>
        <w:rPr>
          <w:rFonts w:hint="eastAsia"/>
          <w:lang w:val="en-US" w:eastAsia="zh-CN"/>
        </w:rPr>
        <w:t>and/or</w:t>
      </w:r>
    </w:p>
    <w:p w14:paraId="1721C16D" w14:textId="77777777" w:rsidR="00E71AFA" w:rsidRDefault="00E71AFA" w:rsidP="00E71AFA">
      <w:pPr>
        <w:pStyle w:val="B3"/>
      </w:pPr>
      <w:r>
        <w:rPr>
          <w:lang w:val="en-US" w:eastAsia="zh-CN"/>
        </w:rPr>
        <w:t>f</w:t>
      </w:r>
      <w:r>
        <w:t>)</w:t>
      </w:r>
      <w:r>
        <w:tab/>
        <w:t>if the feature "</w:t>
      </w:r>
      <w:proofErr w:type="spellStart"/>
      <w:r>
        <w:rPr>
          <w:rFonts w:hint="eastAsia"/>
        </w:rPr>
        <w:t>EnQoSMon</w:t>
      </w:r>
      <w:proofErr w:type="spellEnd"/>
      <w:r>
        <w:t xml:space="preserve">" is supported, </w:t>
      </w:r>
      <w:r>
        <w:rPr>
          <w:rFonts w:hint="eastAsia"/>
          <w:lang w:val="en-US" w:eastAsia="zh-CN"/>
        </w:rPr>
        <w:t>UL and/or DL data rate</w:t>
      </w:r>
      <w:r>
        <w:t xml:space="preserve"> measurement within </w:t>
      </w:r>
      <w:r>
        <w:rPr>
          <w:rFonts w:hint="eastAsia"/>
          <w:lang w:val="en-US" w:eastAsia="zh-CN"/>
        </w:rPr>
        <w:t>the</w:t>
      </w:r>
      <w:bookmarkStart w:id="83" w:name="OLE_LINK1"/>
      <w:r>
        <w:rPr>
          <w:rFonts w:hint="eastAsia"/>
          <w:lang w:val="en-US" w:eastAsia="zh-CN"/>
        </w:rPr>
        <w:t xml:space="preserve"> </w:t>
      </w:r>
      <w:r>
        <w:t>"</w:t>
      </w:r>
      <w:proofErr w:type="spellStart"/>
      <w:r>
        <w:t>ulDataRate</w:t>
      </w:r>
      <w:proofErr w:type="spellEnd"/>
      <w:r>
        <w:t>" attribute</w:t>
      </w:r>
      <w:bookmarkEnd w:id="83"/>
      <w:r>
        <w:rPr>
          <w:rFonts w:hint="eastAsia"/>
          <w:lang w:val="en-US" w:eastAsia="zh-CN"/>
        </w:rPr>
        <w:t xml:space="preserve"> and</w:t>
      </w:r>
      <w:r>
        <w:rPr>
          <w:lang w:val="en-US" w:eastAsia="zh-CN"/>
        </w:rPr>
        <w:t>/or</w:t>
      </w:r>
      <w:r>
        <w:rPr>
          <w:rFonts w:hint="eastAsia"/>
          <w:lang w:val="en-US" w:eastAsia="zh-CN"/>
        </w:rPr>
        <w:t xml:space="preserve"> </w:t>
      </w:r>
      <w:r>
        <w:t>"</w:t>
      </w:r>
      <w:proofErr w:type="spellStart"/>
      <w:r>
        <w:t>dlDataRate</w:t>
      </w:r>
      <w:proofErr w:type="spellEnd"/>
      <w:r>
        <w:t>" attribute</w:t>
      </w:r>
      <w:r>
        <w:rPr>
          <w:rFonts w:hint="eastAsia"/>
          <w:lang w:val="en-US" w:eastAsia="zh-CN"/>
        </w:rPr>
        <w:t>.</w:t>
      </w:r>
    </w:p>
    <w:p w14:paraId="050629C0" w14:textId="77777777" w:rsidR="00E71AFA" w:rsidRDefault="00E71AFA" w:rsidP="00E71AFA">
      <w:pPr>
        <w:pStyle w:val="NO"/>
        <w:rPr>
          <w:noProof/>
          <w:lang w:eastAsia="zh-CN"/>
        </w:rPr>
      </w:pPr>
      <w:r>
        <w:rPr>
          <w:noProof/>
          <w:lang w:eastAsia="zh-CN"/>
        </w:rPr>
        <w:t>NOTE 8:</w:t>
      </w:r>
      <w:r>
        <w:rPr>
          <w:noProof/>
          <w:lang w:eastAsia="zh-CN"/>
        </w:rPr>
        <w:tab/>
        <w:t xml:space="preserve">The SMF gets the knowledge of the NF service consumer support of </w:t>
      </w:r>
      <w:r>
        <w:t>"</w:t>
      </w:r>
      <w:proofErr w:type="spellStart"/>
      <w:r>
        <w:t>QoSMonitoring</w:t>
      </w:r>
      <w:proofErr w:type="spellEnd"/>
      <w:r>
        <w:t>", "</w:t>
      </w:r>
      <w:proofErr w:type="spellStart"/>
      <w:r>
        <w:t>PacketDelayFailureReport</w:t>
      </w:r>
      <w:proofErr w:type="spellEnd"/>
      <w:r>
        <w:t>" and "</w:t>
      </w:r>
      <w:proofErr w:type="spellStart"/>
      <w:r>
        <w:rPr>
          <w:rFonts w:hint="eastAsia"/>
        </w:rPr>
        <w:t>EnQoSMon</w:t>
      </w:r>
      <w:proofErr w:type="spellEnd"/>
      <w:r>
        <w:t>" features as described in 3GPP TS 29.512 [14].</w:t>
      </w:r>
    </w:p>
    <w:p w14:paraId="587C523C" w14:textId="77777777" w:rsidR="00E71AFA" w:rsidRDefault="00E71AFA" w:rsidP="00E71AFA">
      <w:pPr>
        <w:pStyle w:val="NO"/>
        <w:rPr>
          <w:noProof/>
          <w:lang w:eastAsia="zh-CN"/>
        </w:rPr>
      </w:pPr>
      <w:r>
        <w:rPr>
          <w:noProof/>
        </w:rPr>
        <w:t>NOTE 9:</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346BBD6F" w14:textId="77777777" w:rsidR="00E71AFA" w:rsidRDefault="00E71AFA" w:rsidP="00E71AFA">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44F2BE9" w14:textId="77777777" w:rsidR="00E71AFA" w:rsidRDefault="00E71AFA" w:rsidP="00E71AFA">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0C54424B" w14:textId="77777777" w:rsidR="00E71AFA" w:rsidRDefault="00E71AFA" w:rsidP="00E71AFA">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177FF703" w14:textId="77777777" w:rsidR="00E71AFA" w:rsidRDefault="00E71AFA" w:rsidP="00E71AFA">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2333F7AC"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1BB14333" w14:textId="77777777" w:rsidR="00E71AFA" w:rsidRDefault="00E71AFA" w:rsidP="00E71AFA">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7A6BBA77" w14:textId="77777777" w:rsidR="00E71AFA" w:rsidRDefault="00E71AFA" w:rsidP="00E71AFA">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w:t>
      </w:r>
      <w:proofErr w:type="spellStart"/>
      <w:r>
        <w:t>QfiAllocation</w:t>
      </w:r>
      <w:proofErr w:type="spellEnd"/>
      <w:r w:rsidRPr="00585490">
        <w:t xml:space="preserve">" </w:t>
      </w:r>
      <w:r>
        <w:t xml:space="preserve">or </w:t>
      </w:r>
      <w:r w:rsidRPr="00585490">
        <w:t>feature is supported</w:t>
      </w:r>
      <w:r>
        <w:rPr>
          <w:noProof/>
          <w:lang w:eastAsia="zh-CN"/>
        </w:rPr>
        <w:t>:</w:t>
      </w:r>
    </w:p>
    <w:p w14:paraId="11DD5740" w14:textId="77777777" w:rsidR="00E71AFA" w:rsidRDefault="00E71AFA" w:rsidP="00E71AFA">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368FB01" w14:textId="77777777" w:rsidR="00E71AFA" w:rsidRDefault="00E71AFA" w:rsidP="00E71AFA">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D723D84" w14:textId="77777777" w:rsidR="00E71AFA" w:rsidRDefault="00E71AFA" w:rsidP="00E71AFA">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42AEB703" w14:textId="77777777" w:rsidR="00E71AFA" w:rsidRDefault="00E71AFA" w:rsidP="00E71AFA">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proofErr w:type="spellStart"/>
      <w:r>
        <w:t>fDescs</w:t>
      </w:r>
      <w:proofErr w:type="spellEnd"/>
      <w:r>
        <w:rPr>
          <w:noProof/>
          <w:lang w:eastAsia="zh-CN"/>
        </w:rPr>
        <w:t>" or "</w:t>
      </w:r>
      <w:proofErr w:type="spellStart"/>
      <w:r>
        <w:t>ethfDescs</w:t>
      </w:r>
      <w:proofErr w:type="spellEnd"/>
      <w:r>
        <w:rPr>
          <w:noProof/>
          <w:lang w:eastAsia="zh-CN"/>
        </w:rPr>
        <w:t>" attribute; and</w:t>
      </w:r>
    </w:p>
    <w:p w14:paraId="43AFC18F" w14:textId="77777777" w:rsidR="00E71AFA" w:rsidRDefault="00E71AFA" w:rsidP="00E71AFA">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48A17220" w14:textId="77777777" w:rsidR="00E71AFA" w:rsidRDefault="00E71AFA" w:rsidP="00E71AFA">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proofErr w:type="spellStart"/>
      <w:r>
        <w:t>PduSessionInfo</w:t>
      </w:r>
      <w:proofErr w:type="spellEnd"/>
      <w:r>
        <w:t>"</w:t>
      </w:r>
      <w:r>
        <w:rPr>
          <w:noProof/>
          <w:lang w:eastAsia="zh-CN"/>
        </w:rPr>
        <w:t xml:space="preserve"> feature is supported:</w:t>
      </w:r>
    </w:p>
    <w:p w14:paraId="74A41408" w14:textId="77777777" w:rsidR="00E71AFA" w:rsidRDefault="00E71AFA" w:rsidP="00E71AFA">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5A17203" w14:textId="77777777" w:rsidR="00E71AFA" w:rsidRDefault="00E71AFA" w:rsidP="00E71AFA">
      <w:pPr>
        <w:pStyle w:val="B4"/>
        <w:rPr>
          <w:noProof/>
          <w:lang w:eastAsia="zh-CN"/>
        </w:rPr>
      </w:pPr>
      <w:r>
        <w:rPr>
          <w:noProof/>
          <w:lang w:eastAsia="zh-CN"/>
        </w:rPr>
        <w:t>ii) the information about the PDU Session Type in the "</w:t>
      </w:r>
      <w:proofErr w:type="spellStart"/>
      <w:r>
        <w:rPr>
          <w:rFonts w:hint="eastAsia"/>
          <w:lang w:eastAsia="zh-CN"/>
        </w:rPr>
        <w:t>p</w:t>
      </w:r>
      <w:r>
        <w:t>duSessType</w:t>
      </w:r>
      <w:proofErr w:type="spellEnd"/>
      <w:r>
        <w:t>" attribute and/or the</w:t>
      </w:r>
      <w:r>
        <w:rPr>
          <w:noProof/>
          <w:lang w:eastAsia="zh-CN"/>
        </w:rPr>
        <w:t xml:space="preserve"> SSC mode in the "</w:t>
      </w:r>
      <w:proofErr w:type="spellStart"/>
      <w:r>
        <w:rPr>
          <w:lang w:eastAsia="zh-CN"/>
        </w:rPr>
        <w:t>sscMode</w:t>
      </w:r>
      <w:proofErr w:type="spellEnd"/>
      <w:r>
        <w:t>" attribute</w:t>
      </w:r>
      <w:r>
        <w:rPr>
          <w:noProof/>
          <w:lang w:eastAsia="zh-CN"/>
        </w:rPr>
        <w:t xml:space="preserve"> associated with the application provided as "appId" attribute; and/or</w:t>
      </w:r>
    </w:p>
    <w:p w14:paraId="2D9FC7B7" w14:textId="77777777" w:rsidR="00E71AFA" w:rsidRDefault="00E71AFA" w:rsidP="00E71AFA">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proofErr w:type="spellStart"/>
      <w:r>
        <w:t>MultipleAccessTypes</w:t>
      </w:r>
      <w:proofErr w:type="spellEnd"/>
      <w:r>
        <w:t>"</w:t>
      </w:r>
      <w:r>
        <w:rPr>
          <w:noProof/>
          <w:lang w:eastAsia="zh-CN"/>
        </w:rPr>
        <w:t xml:space="preserve"> feature is also supported.</w:t>
      </w:r>
    </w:p>
    <w:p w14:paraId="65BD7D29" w14:textId="77777777" w:rsidR="00E71AFA" w:rsidRDefault="00E71AFA" w:rsidP="00E71AFA">
      <w:pPr>
        <w:pStyle w:val="B2"/>
        <w:rPr>
          <w:noProof/>
          <w:lang w:eastAsia="zh-CN"/>
        </w:rPr>
      </w:pPr>
      <w:r>
        <w:rPr>
          <w:noProof/>
          <w:lang w:eastAsia="zh-CN"/>
        </w:rPr>
        <w:lastRenderedPageBreak/>
        <w:t>15.</w:t>
      </w:r>
      <w:r>
        <w:rPr>
          <w:noProof/>
          <w:lang w:eastAsia="zh-CN"/>
        </w:rPr>
        <w:tab/>
        <w:t>for an RAT</w:t>
      </w:r>
      <w:r>
        <w:rPr>
          <w:noProof/>
        </w:rPr>
        <w:t xml:space="preserve"> type change event, if </w:t>
      </w:r>
      <w:r w:rsidRPr="00585490">
        <w:t xml:space="preserve">the </w:t>
      </w:r>
      <w:r>
        <w:t>"</w:t>
      </w:r>
      <w:proofErr w:type="spellStart"/>
      <w:r>
        <w:t>EneNA</w:t>
      </w:r>
      <w:proofErr w:type="spellEnd"/>
      <w:r w:rsidRPr="00585490">
        <w:t>" feature is supported</w:t>
      </w:r>
      <w:r>
        <w:rPr>
          <w:noProof/>
          <w:lang w:eastAsia="zh-CN"/>
        </w:rPr>
        <w:t>:</w:t>
      </w:r>
    </w:p>
    <w:p w14:paraId="31778B40" w14:textId="77777777" w:rsidR="00E71AFA" w:rsidRDefault="00E71AFA" w:rsidP="00E71AFA">
      <w:pPr>
        <w:pStyle w:val="B3"/>
        <w:rPr>
          <w:noProof/>
          <w:lang w:eastAsia="zh-CN"/>
        </w:rPr>
      </w:pPr>
      <w:r>
        <w:rPr>
          <w:noProof/>
        </w:rPr>
        <w:t>a)</w:t>
      </w:r>
      <w:r>
        <w:rPr>
          <w:noProof/>
          <w:lang w:eastAsia="zh-CN"/>
        </w:rPr>
        <w:tab/>
        <w:t>new RAT type as "</w:t>
      </w:r>
      <w:r>
        <w:rPr>
          <w:noProof/>
        </w:rPr>
        <w:t>ratType</w:t>
      </w:r>
      <w:r>
        <w:rPr>
          <w:noProof/>
          <w:lang w:eastAsia="zh-CN"/>
        </w:rPr>
        <w:t>" attribute;</w:t>
      </w:r>
    </w:p>
    <w:p w14:paraId="5225EBAB" w14:textId="77777777" w:rsidR="00E71AFA" w:rsidRDefault="00E71AFA" w:rsidP="00E71AFA">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13CEDBA9" w14:textId="77777777" w:rsidR="00E71AFA" w:rsidRDefault="00E71AFA" w:rsidP="00E71AFA">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01CDA263" w14:textId="77777777" w:rsidR="00E71AFA" w:rsidRDefault="00E71AFA" w:rsidP="00E71AFA">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48DB6816" w14:textId="77777777" w:rsidR="00E71AFA" w:rsidRDefault="00E71AFA" w:rsidP="00E71AFA">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2434EFB5" w14:textId="77777777" w:rsidR="00E71AFA" w:rsidRDefault="00E71AFA" w:rsidP="00E71AFA">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1DDCC9D3" w14:textId="77777777" w:rsidR="00E71AFA" w:rsidRDefault="00E71AFA" w:rsidP="00E71AFA">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3A3759AD" w14:textId="77777777" w:rsidR="00E71AFA" w:rsidRDefault="00E71AFA" w:rsidP="00E71AFA">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78781A43" w14:textId="77777777" w:rsidR="00E71AFA" w:rsidRDefault="00E71AFA" w:rsidP="00E71AFA">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2946311" w14:textId="77777777" w:rsidR="00E71AFA" w:rsidRDefault="00E71AFA" w:rsidP="00E71AFA">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01A95E38" w14:textId="77777777" w:rsidR="00E71AFA" w:rsidRDefault="00E71AFA" w:rsidP="00E71AFA">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proofErr w:type="spellStart"/>
      <w:r>
        <w:t>RedundantTransmissionExp</w:t>
      </w:r>
      <w:proofErr w:type="spellEnd"/>
      <w:r w:rsidRPr="00585490">
        <w:t>" feature is supported</w:t>
      </w:r>
      <w:r>
        <w:rPr>
          <w:noProof/>
          <w:lang w:eastAsia="zh-CN"/>
        </w:rPr>
        <w:t>:</w:t>
      </w:r>
    </w:p>
    <w:p w14:paraId="5990320E" w14:textId="77777777" w:rsidR="00E71AFA" w:rsidRDefault="00E71AFA" w:rsidP="00E71AFA">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0BDD2745" w14:textId="77777777" w:rsidR="00E71AFA" w:rsidRDefault="00E71AFA" w:rsidP="00E71AFA">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3E383B63" w14:textId="77777777" w:rsidR="00E71AFA" w:rsidRDefault="00E71AFA" w:rsidP="00E71AFA">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proofErr w:type="spellStart"/>
      <w:r>
        <w:t>WlanPerformance</w:t>
      </w:r>
      <w:proofErr w:type="spellEnd"/>
      <w:r w:rsidRPr="00585490">
        <w:t>" feature is supported</w:t>
      </w:r>
      <w:r>
        <w:rPr>
          <w:noProof/>
          <w:lang w:eastAsia="zh-CN"/>
        </w:rPr>
        <w:t>:</w:t>
      </w:r>
    </w:p>
    <w:p w14:paraId="0E4B1D15" w14:textId="77777777" w:rsidR="00E71AFA" w:rsidRDefault="00E71AFA" w:rsidP="00E71AFA">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2A7797B" w14:textId="77777777" w:rsidR="00E71AFA" w:rsidRDefault="00E71AFA" w:rsidP="00E71AFA">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DEC4F22" w14:textId="77777777" w:rsidR="00E71AFA" w:rsidRDefault="00E71AFA" w:rsidP="00E71AFA">
      <w:pPr>
        <w:pStyle w:val="B2"/>
        <w:rPr>
          <w:noProof/>
          <w:lang w:eastAsia="zh-CN"/>
        </w:rPr>
      </w:pPr>
      <w:r>
        <w:rPr>
          <w:noProof/>
          <w:lang w:eastAsia="zh-CN"/>
        </w:rPr>
        <w:t>20. for obtaining the UPF information, if the "</w:t>
      </w:r>
      <w:proofErr w:type="spellStart"/>
      <w:r>
        <w:t>ServiceExperience</w:t>
      </w:r>
      <w:proofErr w:type="spellEnd"/>
      <w:r>
        <w:t>" and/or</w:t>
      </w:r>
      <w:r w:rsidRPr="00B43EB1">
        <w:rPr>
          <w:rFonts w:hint="eastAsia"/>
          <w:lang w:eastAsia="zh-CN"/>
        </w:rPr>
        <w:t xml:space="preserve"> </w:t>
      </w:r>
      <w:r>
        <w:rPr>
          <w:lang w:eastAsia="zh-CN"/>
        </w:rPr>
        <w:t>"</w:t>
      </w:r>
      <w:proofErr w:type="spellStart"/>
      <w:r>
        <w:rPr>
          <w:rFonts w:hint="eastAsia"/>
          <w:lang w:eastAsia="zh-CN"/>
        </w:rPr>
        <w:t>Dn</w:t>
      </w:r>
      <w:r>
        <w:t>Performance</w:t>
      </w:r>
      <w:proofErr w:type="spellEnd"/>
      <w:r>
        <w:t>"</w:t>
      </w:r>
      <w:r>
        <w:rPr>
          <w:noProof/>
          <w:lang w:eastAsia="zh-CN"/>
        </w:rPr>
        <w:t xml:space="preserve"> feature is supported:</w:t>
      </w:r>
    </w:p>
    <w:p w14:paraId="0DA4911D"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D5FBD21" w14:textId="77777777" w:rsidR="00E71AFA" w:rsidRDefault="00E71AFA" w:rsidP="00E71AFA">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proofErr w:type="spellStart"/>
      <w:r>
        <w:t>UeCommunication</w:t>
      </w:r>
      <w:proofErr w:type="spellEnd"/>
      <w:r>
        <w:t>"</w:t>
      </w:r>
      <w:r>
        <w:rPr>
          <w:noProof/>
          <w:lang w:eastAsia="zh-CN"/>
        </w:rPr>
        <w:t xml:space="preserve"> feature is supported:</w:t>
      </w:r>
    </w:p>
    <w:p w14:paraId="5CE792A6"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3AF1C74B" w14:textId="77777777" w:rsidR="00E71AFA" w:rsidRDefault="00E71AFA" w:rsidP="00E71AFA">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68774BAE" w14:textId="77777777" w:rsidR="00E71AFA" w:rsidRDefault="00E71AFA" w:rsidP="00E71AFA">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439F3E55" w14:textId="77777777" w:rsidR="00E71AFA" w:rsidRDefault="00E71AFA" w:rsidP="00E71AFA">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w:t>
      </w:r>
      <w:proofErr w:type="spellStart"/>
      <w:r>
        <w:t>CommonEASDNAI</w:t>
      </w:r>
      <w:proofErr w:type="spellEnd"/>
      <w:r w:rsidRPr="00585490">
        <w:t>" feature is supported</w:t>
      </w:r>
      <w:r>
        <w:rPr>
          <w:noProof/>
          <w:lang w:eastAsia="zh-CN"/>
        </w:rPr>
        <w:t>:</w:t>
      </w:r>
    </w:p>
    <w:p w14:paraId="4F2720D7" w14:textId="77777777" w:rsidR="00E71AFA" w:rsidRDefault="00E71AFA" w:rsidP="00E71AFA">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B23A967" w14:textId="77777777" w:rsidR="00E71AFA" w:rsidRPr="00B71FDB" w:rsidRDefault="00E71AFA" w:rsidP="00E71AFA">
      <w:pPr>
        <w:pStyle w:val="NO"/>
        <w:rPr>
          <w:rFonts w:eastAsia="等线"/>
          <w:lang w:val="x-none"/>
        </w:rPr>
      </w:pPr>
      <w:r>
        <w:rPr>
          <w:rFonts w:eastAsia="等线"/>
          <w:lang w:val="x-none"/>
        </w:rPr>
        <w:t>NOTE </w:t>
      </w:r>
      <w:r>
        <w:rPr>
          <w:rFonts w:eastAsia="等线"/>
          <w:lang w:val="en-US"/>
        </w:rPr>
        <w:t>10</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 xml:space="preserve">can be the result of an implicit subscription of the PCF on behalf of the NEF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1226B155" w14:textId="77777777" w:rsidR="00E71AFA" w:rsidRDefault="00E71AFA" w:rsidP="00E71AFA">
      <w:pPr>
        <w:pStyle w:val="B10"/>
        <w:rPr>
          <w:noProof/>
          <w:lang w:eastAsia="zh-CN"/>
        </w:rPr>
      </w:pPr>
      <w:r>
        <w:rPr>
          <w:noProof/>
          <w:lang w:eastAsia="zh-CN"/>
        </w:rPr>
        <w:t>-</w:t>
      </w:r>
      <w:r>
        <w:rPr>
          <w:noProof/>
          <w:lang w:eastAsia="zh-CN"/>
        </w:rPr>
        <w:tab/>
        <w:t xml:space="preserve">an URI for further AF acknowledgement in the </w:t>
      </w:r>
      <w:r>
        <w:t>"</w:t>
      </w:r>
      <w:proofErr w:type="spellStart"/>
      <w:r>
        <w:t>ackUri</w:t>
      </w:r>
      <w:proofErr w:type="spellEnd"/>
      <w:r>
        <w:t xml:space="preserve">" attribute if the </w:t>
      </w:r>
      <w:r>
        <w:rPr>
          <w:noProof/>
          <w:lang w:eastAsia="zh-CN"/>
        </w:rPr>
        <w:t>SMF determines to wait for the AF acknowledgement before activating the new UP path associated with the new DNAI.</w:t>
      </w:r>
    </w:p>
    <w:p w14:paraId="716DC658" w14:textId="77777777" w:rsidR="00E71AFA" w:rsidRDefault="00E71AFA" w:rsidP="00E71AFA">
      <w:pPr>
        <w:pStyle w:val="NO"/>
        <w:rPr>
          <w:noProof/>
          <w:lang w:eastAsia="zh-CN"/>
        </w:rPr>
      </w:pPr>
      <w:r>
        <w:rPr>
          <w:noProof/>
        </w:rPr>
        <w:t>NOTE 11:</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B5F0E37" w14:textId="77777777" w:rsidR="00E71AFA" w:rsidRPr="005E4632" w:rsidRDefault="00E71AFA" w:rsidP="00E71AFA">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28B10B5B" w14:textId="77777777" w:rsidR="00E71AFA" w:rsidRDefault="00E71AFA" w:rsidP="00E71AFA">
      <w:pPr>
        <w:pStyle w:val="B3"/>
        <w:rPr>
          <w:noProof/>
        </w:rPr>
      </w:pPr>
      <w:r>
        <w:rPr>
          <w:noProof/>
          <w:lang w:eastAsia="zh-CN"/>
        </w:rPr>
        <w:lastRenderedPageBreak/>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2B0D5E74" w14:textId="77777777" w:rsidR="00E71AFA" w:rsidRDefault="00E71AFA" w:rsidP="00E71AFA">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3AED4B0D" w14:textId="77777777" w:rsidR="00E71AFA" w:rsidRDefault="00E71AFA" w:rsidP="00E71AFA">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3C65136E" w14:textId="77777777" w:rsidR="00E71AFA" w:rsidRDefault="00E71AFA" w:rsidP="00E71AFA">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0CA73769" w14:textId="77777777" w:rsidR="00E71AFA" w:rsidRPr="00B91735" w:rsidRDefault="00E71AFA" w:rsidP="00E71AFA">
      <w:pPr>
        <w:pStyle w:val="NO"/>
        <w:rPr>
          <w:rFonts w:eastAsia="等线"/>
        </w:rPr>
      </w:pPr>
      <w:r>
        <w:rPr>
          <w:noProof/>
          <w:lang w:eastAsia="zh-CN"/>
        </w:rPr>
        <w:t>NOTE</w:t>
      </w:r>
      <w:r w:rsidRPr="005E4632">
        <w:rPr>
          <w:noProof/>
        </w:rPr>
        <w:t> </w:t>
      </w:r>
      <w:r>
        <w:rPr>
          <w:noProof/>
        </w:rPr>
        <w:t>12:</w:t>
      </w:r>
      <w:r w:rsidRPr="00D1308C">
        <w:rPr>
          <w:rFonts w:eastAsia="等线"/>
          <w:lang w:val="x-none"/>
        </w:rPr>
        <w:t xml:space="preserve"> </w:t>
      </w:r>
      <w:r w:rsidRPr="004E5BD7">
        <w:rPr>
          <w:rFonts w:eastAsia="等线"/>
          <w:lang w:val="en-US"/>
        </w:rPr>
        <w:t>Th</w:t>
      </w:r>
      <w:r>
        <w:rPr>
          <w:rFonts w:eastAsia="等线"/>
          <w:lang w:val="en-US"/>
        </w:rPr>
        <w:t xml:space="preserve">e </w:t>
      </w:r>
      <w:r w:rsidRPr="006215A9">
        <w:rPr>
          <w:rFonts w:eastAsia="等线"/>
        </w:rPr>
        <w:t>Traffic Routing Requirement Installation Outcome Notification i.e. N6 traffic routing requirement</w:t>
      </w:r>
      <w:r>
        <w:rPr>
          <w:rFonts w:eastAsia="等线"/>
        </w:rPr>
        <w:t>s installation outcome</w:t>
      </w:r>
      <w:r w:rsidRPr="006215A9">
        <w:rPr>
          <w:rFonts w:eastAsia="等线"/>
        </w:rPr>
        <w:t xml:space="preserve">, can be the result of an implicit subscription of the PCF on behalf of the NEF/AF as part of setting PCC rule(s) via the </w:t>
      </w:r>
      <w:proofErr w:type="spellStart"/>
      <w:r w:rsidRPr="006215A9">
        <w:rPr>
          <w:rFonts w:eastAsia="等线"/>
        </w:rPr>
        <w:t>Npcf_SMPolicyControl</w:t>
      </w:r>
      <w:proofErr w:type="spellEnd"/>
      <w:r w:rsidRPr="006215A9">
        <w:rPr>
          <w:rFonts w:eastAsia="等线"/>
        </w:rPr>
        <w:t xml:space="preserve"> service (see clause 4.2.6.2.6.2 of 3GPP TS 29.512 [14])</w:t>
      </w:r>
      <w:r>
        <w:rPr>
          <w:rFonts w:eastAsia="等线"/>
        </w:rPr>
        <w:t>.</w:t>
      </w:r>
    </w:p>
    <w:p w14:paraId="06055F76" w14:textId="78D63678" w:rsidR="00E71AFA" w:rsidRPr="005E4632" w:rsidRDefault="00E71AFA" w:rsidP="00E71AFA">
      <w:pPr>
        <w:pStyle w:val="B2"/>
        <w:rPr>
          <w:ins w:id="84" w:author="Huawei" w:date="2025-03-29T14:46:00Z"/>
          <w:noProof/>
          <w:lang w:eastAsia="zh-CN"/>
        </w:rPr>
      </w:pPr>
      <w:ins w:id="85" w:author="Huawei" w:date="2025-03-29T14:46:00Z">
        <w:r>
          <w:rPr>
            <w:noProof/>
            <w:lang w:eastAsia="zh-CN"/>
          </w:rPr>
          <w:t>25</w:t>
        </w:r>
        <w:r w:rsidRPr="005E4632">
          <w:rPr>
            <w:noProof/>
            <w:lang w:eastAsia="zh-CN"/>
          </w:rPr>
          <w:t>.</w:t>
        </w:r>
        <w:r w:rsidRPr="005E4632">
          <w:rPr>
            <w:noProof/>
            <w:lang w:eastAsia="zh-CN"/>
          </w:rPr>
          <w:tab/>
          <w:t>f</w:t>
        </w:r>
        <w:r>
          <w:rPr>
            <w:noProof/>
            <w:lang w:eastAsia="zh-CN"/>
          </w:rPr>
          <w:t xml:space="preserve">or </w:t>
        </w:r>
      </w:ins>
      <w:ins w:id="86" w:author="Huawei" w:date="2025-03-29T14:47:00Z">
        <w:r>
          <w:rPr>
            <w:noProof/>
            <w:lang w:eastAsia="zh-CN"/>
          </w:rPr>
          <w:t>e</w:t>
        </w:r>
        <w:r w:rsidRPr="0035280F">
          <w:rPr>
            <w:noProof/>
            <w:lang w:eastAsia="zh-CN"/>
          </w:rPr>
          <w:t xml:space="preserve">nergy </w:t>
        </w:r>
        <w:r>
          <w:rPr>
            <w:noProof/>
            <w:lang w:eastAsia="zh-CN"/>
          </w:rPr>
          <w:t>c</w:t>
        </w:r>
        <w:r w:rsidRPr="0035280F">
          <w:rPr>
            <w:noProof/>
            <w:lang w:eastAsia="zh-CN"/>
          </w:rPr>
          <w:t>onsumption information collection</w:t>
        </w:r>
      </w:ins>
      <w:ins w:id="87" w:author="Huawei" w:date="2025-03-29T14:46:00Z">
        <w:r>
          <w:rPr>
            <w:noProof/>
            <w:lang w:eastAsia="zh-CN"/>
          </w:rPr>
          <w:t xml:space="preserve">, </w:t>
        </w:r>
        <w:r w:rsidRPr="00511069">
          <w:rPr>
            <w:noProof/>
          </w:rPr>
          <w:t>if the "</w:t>
        </w:r>
      </w:ins>
      <w:ins w:id="88" w:author="Huawei" w:date="2025-03-29T15:15:00Z">
        <w:r>
          <w:rPr>
            <w:noProof/>
          </w:rPr>
          <w:t>Energy</w:t>
        </w:r>
      </w:ins>
      <w:ins w:id="89" w:author="Huawei" w:date="2025-03-29T14:46:00Z">
        <w:r w:rsidRPr="00511069">
          <w:rPr>
            <w:noProof/>
          </w:rPr>
          <w:t>" feature is supported</w:t>
        </w:r>
        <w:r>
          <w:rPr>
            <w:noProof/>
            <w:lang w:eastAsia="zh-CN"/>
          </w:rPr>
          <w:t>:</w:t>
        </w:r>
      </w:ins>
    </w:p>
    <w:p w14:paraId="1E7F1432" w14:textId="77777777" w:rsidR="004F0000" w:rsidRDefault="00CA416E" w:rsidP="00E71AFA">
      <w:pPr>
        <w:pStyle w:val="B3"/>
        <w:rPr>
          <w:ins w:id="90" w:author="Huawei[Chiv1]" w:date="2025-04-10T16:56:00Z"/>
          <w:rFonts w:eastAsiaTheme="minorEastAsia" w:cs="Arial"/>
          <w:szCs w:val="18"/>
          <w:lang w:eastAsia="zh-CN"/>
        </w:rPr>
      </w:pPr>
      <w:ins w:id="91" w:author="Huawei" w:date="2025-03-31T10:27:00Z">
        <w:r>
          <w:rPr>
            <w:noProof/>
            <w:lang w:eastAsia="zh-CN"/>
          </w:rPr>
          <w:t>a</w:t>
        </w:r>
      </w:ins>
      <w:ins w:id="92" w:author="Huawei" w:date="2025-03-29T14:46:00Z">
        <w:r w:rsidR="00E71AFA">
          <w:rPr>
            <w:noProof/>
            <w:lang w:eastAsia="zh-CN"/>
          </w:rPr>
          <w:t>)</w:t>
        </w:r>
        <w:r w:rsidR="00E71AFA">
          <w:rPr>
            <w:noProof/>
            <w:lang w:eastAsia="zh-CN"/>
          </w:rPr>
          <w:tab/>
        </w:r>
        <w:r w:rsidR="00E71AFA" w:rsidRPr="00511069">
          <w:rPr>
            <w:noProof/>
          </w:rPr>
          <w:t xml:space="preserve">the </w:t>
        </w:r>
      </w:ins>
      <w:ins w:id="93" w:author="Huawei" w:date="2025-03-29T17:11:00Z">
        <w:r w:rsidR="00E71AFA">
          <w:rPr>
            <w:rFonts w:eastAsiaTheme="minorEastAsia" w:cs="Arial"/>
            <w:szCs w:val="18"/>
            <w:lang w:eastAsia="zh-CN"/>
          </w:rPr>
          <w:t>l</w:t>
        </w:r>
      </w:ins>
      <w:ins w:id="94" w:author="Huawei" w:date="2025-03-29T16:32:00Z">
        <w:r w:rsidR="00E71AFA" w:rsidRPr="00D70EAA">
          <w:rPr>
            <w:rFonts w:eastAsiaTheme="minorEastAsia" w:cs="Arial"/>
            <w:szCs w:val="18"/>
            <w:lang w:eastAsia="zh-CN"/>
          </w:rPr>
          <w:t>ist of Data Volume information</w:t>
        </w:r>
      </w:ins>
      <w:ins w:id="95" w:author="Huawei[Chiv1]" w:date="2025-04-10T15:12:00Z">
        <w:r w:rsidR="006D7941">
          <w:rPr>
            <w:rFonts w:eastAsiaTheme="minorEastAsia" w:cs="Arial"/>
            <w:szCs w:val="18"/>
            <w:lang w:eastAsia="zh-CN"/>
          </w:rPr>
          <w:t xml:space="preserve"> within the </w:t>
        </w:r>
        <w:r w:rsidR="006D7941" w:rsidRPr="006D7941">
          <w:rPr>
            <w:rFonts w:eastAsiaTheme="minorEastAsia" w:cs="Arial"/>
            <w:szCs w:val="18"/>
            <w:lang w:eastAsia="zh-CN"/>
          </w:rPr>
          <w:t>"dataVolInfos" attribute</w:t>
        </w:r>
      </w:ins>
      <w:ins w:id="96" w:author="Huawei" w:date="2025-03-29T16:32:00Z">
        <w:r w:rsidR="00E71AFA">
          <w:rPr>
            <w:rFonts w:eastAsiaTheme="minorEastAsia" w:cs="Arial"/>
            <w:szCs w:val="18"/>
            <w:lang w:eastAsia="zh-CN"/>
          </w:rPr>
          <w:t xml:space="preserve">, </w:t>
        </w:r>
      </w:ins>
      <w:ins w:id="97" w:author="Huawei" w:date="2025-03-29T16:33:00Z">
        <w:r w:rsidR="00E71AFA">
          <w:rPr>
            <w:rFonts w:eastAsiaTheme="minorEastAsia" w:cs="Arial"/>
            <w:szCs w:val="18"/>
            <w:lang w:eastAsia="zh-CN"/>
          </w:rPr>
          <w:t xml:space="preserve">which </w:t>
        </w:r>
      </w:ins>
      <w:ins w:id="98" w:author="Huawei" w:date="2025-03-29T16:32:00Z">
        <w:r w:rsidR="00E71AFA">
          <w:rPr>
            <w:rFonts w:eastAsiaTheme="minorEastAsia" w:cs="Arial"/>
            <w:szCs w:val="18"/>
            <w:lang w:eastAsia="zh-CN"/>
          </w:rPr>
          <w:t>includ</w:t>
        </w:r>
      </w:ins>
      <w:ins w:id="99" w:author="Huawei" w:date="2025-03-29T16:33:00Z">
        <w:r w:rsidR="00E71AFA">
          <w:rPr>
            <w:rFonts w:eastAsiaTheme="minorEastAsia" w:cs="Arial"/>
            <w:szCs w:val="18"/>
            <w:lang w:eastAsia="zh-CN"/>
          </w:rPr>
          <w:t>es</w:t>
        </w:r>
      </w:ins>
      <w:ins w:id="100" w:author="Huawei" w:date="2025-03-29T16:32:00Z">
        <w:r w:rsidR="00E71AFA">
          <w:rPr>
            <w:rFonts w:eastAsiaTheme="minorEastAsia" w:cs="Arial"/>
            <w:szCs w:val="18"/>
            <w:lang w:eastAsia="zh-CN"/>
          </w:rPr>
          <w:t xml:space="preserve"> </w:t>
        </w:r>
        <w:r w:rsidR="00E71AFA" w:rsidRPr="002221A3">
          <w:rPr>
            <w:rFonts w:eastAsiaTheme="minorEastAsia" w:cs="Arial"/>
            <w:szCs w:val="18"/>
            <w:lang w:eastAsia="zh-CN"/>
          </w:rPr>
          <w:t xml:space="preserve">UL/DL Data Volume, </w:t>
        </w:r>
      </w:ins>
      <w:ins w:id="101" w:author="Huawei" w:date="2025-03-29T16:33:00Z">
        <w:r w:rsidR="00E71AFA" w:rsidRPr="002221A3">
          <w:rPr>
            <w:rFonts w:eastAsiaTheme="minorEastAsia" w:cs="Arial"/>
            <w:szCs w:val="18"/>
            <w:lang w:eastAsia="zh-CN"/>
          </w:rPr>
          <w:t xml:space="preserve">(I-)UPF ID(s) and </w:t>
        </w:r>
        <w:proofErr w:type="spellStart"/>
        <w:r w:rsidR="00E71AFA" w:rsidRPr="002221A3">
          <w:rPr>
            <w:rFonts w:eastAsiaTheme="minorEastAsia" w:cs="Arial"/>
            <w:szCs w:val="18"/>
            <w:lang w:eastAsia="zh-CN"/>
          </w:rPr>
          <w:t>gNB</w:t>
        </w:r>
        <w:proofErr w:type="spellEnd"/>
        <w:r w:rsidR="00E71AFA" w:rsidRPr="002221A3">
          <w:rPr>
            <w:rFonts w:eastAsiaTheme="minorEastAsia" w:cs="Arial"/>
            <w:szCs w:val="18"/>
            <w:lang w:eastAsia="zh-CN"/>
          </w:rPr>
          <w:t xml:space="preserve"> ID</w:t>
        </w:r>
      </w:ins>
      <w:ins w:id="102" w:author="Huawei[Chiv1]" w:date="2025-04-10T16:56:00Z">
        <w:r w:rsidR="004F0000">
          <w:rPr>
            <w:rFonts w:eastAsiaTheme="minorEastAsia" w:cs="Arial"/>
            <w:szCs w:val="18"/>
            <w:lang w:eastAsia="zh-CN"/>
          </w:rPr>
          <w:t>; and</w:t>
        </w:r>
      </w:ins>
    </w:p>
    <w:p w14:paraId="0C3688AD" w14:textId="730BB88F" w:rsidR="004F0000" w:rsidRDefault="004F0000" w:rsidP="004F0000">
      <w:pPr>
        <w:pStyle w:val="B3"/>
        <w:rPr>
          <w:ins w:id="103" w:author="Huawei[Chiv1]" w:date="2025-04-10T16:58:00Z"/>
          <w:rFonts w:cs="Arial"/>
          <w:szCs w:val="18"/>
        </w:rPr>
      </w:pPr>
      <w:ins w:id="104" w:author="Huawei[Chiv1]" w:date="2025-04-10T16:56:00Z">
        <w:r>
          <w:rPr>
            <w:noProof/>
            <w:lang w:eastAsia="zh-CN"/>
          </w:rPr>
          <w:t>b</w:t>
        </w:r>
        <w:r>
          <w:rPr>
            <w:noProof/>
            <w:lang w:eastAsia="zh-CN"/>
          </w:rPr>
          <w:t>)</w:t>
        </w:r>
        <w:r>
          <w:rPr>
            <w:noProof/>
            <w:lang w:eastAsia="zh-CN"/>
          </w:rPr>
          <w:tab/>
        </w:r>
        <w:r w:rsidRPr="00511069">
          <w:rPr>
            <w:noProof/>
          </w:rPr>
          <w:t>the</w:t>
        </w:r>
      </w:ins>
      <w:ins w:id="105" w:author="Huawei[Chiv1]" w:date="2025-04-10T16:57:00Z">
        <w:r>
          <w:rPr>
            <w:rFonts w:cs="Arial"/>
            <w:szCs w:val="18"/>
          </w:rPr>
          <w:t xml:space="preserve"> SUPI as the "</w:t>
        </w:r>
        <w:proofErr w:type="spellStart"/>
        <w:r>
          <w:rPr>
            <w:rFonts w:cs="Arial"/>
            <w:szCs w:val="18"/>
          </w:rPr>
          <w:t>supi</w:t>
        </w:r>
        <w:proofErr w:type="spellEnd"/>
        <w:r>
          <w:rPr>
            <w:rFonts w:cs="Arial"/>
            <w:szCs w:val="18"/>
          </w:rPr>
          <w:t>" attribute</w:t>
        </w:r>
      </w:ins>
      <w:ins w:id="106" w:author="Huawei[Chiv1]" w:date="2025-04-10T16:58:00Z">
        <w:r>
          <w:rPr>
            <w:rFonts w:cs="Arial"/>
            <w:szCs w:val="18"/>
          </w:rPr>
          <w:t>; or</w:t>
        </w:r>
      </w:ins>
    </w:p>
    <w:p w14:paraId="172BDAB5" w14:textId="5117FE23" w:rsidR="00E71AFA" w:rsidRPr="002221A3" w:rsidRDefault="004F0000" w:rsidP="00E71AFA">
      <w:pPr>
        <w:pStyle w:val="B3"/>
        <w:rPr>
          <w:ins w:id="107" w:author="Huawei" w:date="2025-03-29T14:46:00Z"/>
          <w:rFonts w:eastAsiaTheme="minorEastAsia" w:cs="Arial"/>
          <w:szCs w:val="18"/>
          <w:lang w:eastAsia="zh-CN"/>
        </w:rPr>
      </w:pPr>
      <w:ins w:id="108" w:author="Huawei[Chiv1]" w:date="2025-04-10T16:58:00Z">
        <w:r>
          <w:rPr>
            <w:noProof/>
            <w:lang w:eastAsia="zh-CN"/>
          </w:rPr>
          <w:t>c</w:t>
        </w:r>
        <w:r>
          <w:rPr>
            <w:noProof/>
            <w:lang w:eastAsia="zh-CN"/>
          </w:rPr>
          <w:t>)</w:t>
        </w:r>
        <w:r>
          <w:rPr>
            <w:noProof/>
            <w:lang w:eastAsia="zh-CN"/>
          </w:rPr>
          <w:tab/>
        </w:r>
      </w:ins>
      <w:ins w:id="109" w:author="Huawei[Chiv1]" w:date="2025-04-10T16:59:00Z">
        <w:r>
          <w:rPr>
            <w:noProof/>
            <w:lang w:eastAsia="zh-CN"/>
          </w:rPr>
          <w:t xml:space="preserve">the </w:t>
        </w:r>
      </w:ins>
      <w:ins w:id="110" w:author="Huawei[Chiv1]" w:date="2025-04-10T16:58:00Z">
        <w:r>
          <w:rPr>
            <w:noProof/>
            <w:lang w:eastAsia="zh-CN"/>
          </w:rPr>
          <w:t xml:space="preserve">DNN as </w:t>
        </w:r>
      </w:ins>
      <w:ins w:id="111" w:author="Huawei[Chiv1]" w:date="2025-04-10T16:59:00Z">
        <w:r>
          <w:rPr>
            <w:noProof/>
            <w:lang w:eastAsia="zh-CN"/>
          </w:rPr>
          <w:t xml:space="preserve">the </w:t>
        </w:r>
      </w:ins>
      <w:ins w:id="112" w:author="Huawei[Chiv1]" w:date="2025-04-10T16:58:00Z">
        <w:r>
          <w:rPr>
            <w:noProof/>
            <w:lang w:eastAsia="zh-CN"/>
          </w:rPr>
          <w:t>"</w:t>
        </w:r>
        <w:r>
          <w:rPr>
            <w:noProof/>
          </w:rPr>
          <w:t>dnn</w:t>
        </w:r>
        <w:r>
          <w:rPr>
            <w:noProof/>
            <w:lang w:eastAsia="zh-CN"/>
          </w:rPr>
          <w:t>" attribute</w:t>
        </w:r>
      </w:ins>
      <w:ins w:id="113" w:author="Huawei[Chiv1]" w:date="2025-04-10T16:59:00Z">
        <w:r>
          <w:rPr>
            <w:noProof/>
            <w:lang w:eastAsia="zh-CN"/>
          </w:rPr>
          <w:t xml:space="preserve"> and the s</w:t>
        </w:r>
      </w:ins>
      <w:ins w:id="114" w:author="Huawei[Chiv1]" w:date="2025-04-10T16:58:00Z">
        <w:r>
          <w:rPr>
            <w:noProof/>
            <w:lang w:eastAsia="zh-CN"/>
          </w:rPr>
          <w:t>lice as</w:t>
        </w:r>
      </w:ins>
      <w:ins w:id="115" w:author="Huawei[Chiv1]" w:date="2025-04-10T17:00:00Z">
        <w:r>
          <w:rPr>
            <w:noProof/>
            <w:lang w:eastAsia="zh-CN"/>
          </w:rPr>
          <w:t xml:space="preserve"> the</w:t>
        </w:r>
      </w:ins>
      <w:ins w:id="116" w:author="Huawei[Chiv1]" w:date="2025-04-10T16:58:00Z">
        <w:r>
          <w:rPr>
            <w:noProof/>
            <w:lang w:eastAsia="zh-CN"/>
          </w:rPr>
          <w:t xml:space="preserve"> "</w:t>
        </w:r>
        <w:r>
          <w:rPr>
            <w:noProof/>
          </w:rPr>
          <w:t>snssai</w:t>
        </w:r>
        <w:r>
          <w:rPr>
            <w:noProof/>
            <w:lang w:eastAsia="zh-CN"/>
          </w:rPr>
          <w:t>" attribute</w:t>
        </w:r>
      </w:ins>
      <w:ins w:id="117" w:author="Huawei" w:date="2025-03-29T16:33:00Z">
        <w:r w:rsidR="00E71AFA">
          <w:rPr>
            <w:rFonts w:eastAsiaTheme="minorEastAsia" w:cs="Arial"/>
            <w:szCs w:val="18"/>
            <w:lang w:eastAsia="zh-CN"/>
          </w:rPr>
          <w:t>.</w:t>
        </w:r>
      </w:ins>
    </w:p>
    <w:p w14:paraId="08720502" w14:textId="77777777" w:rsidR="00E71AFA" w:rsidRDefault="00E71AFA" w:rsidP="00E71AFA">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1936DA7F" w14:textId="77777777" w:rsidR="00E71AFA" w:rsidRDefault="00E71AFA" w:rsidP="00E71AFA">
      <w:pPr>
        <w:rPr>
          <w:noProof/>
        </w:rPr>
      </w:pPr>
      <w:r>
        <w:rPr>
          <w:noProof/>
        </w:rPr>
        <w:t>If errors occur when processing the HTTP POST request, the notified NF shall send the HTTP error response as specified in clause 5.7.</w:t>
      </w:r>
    </w:p>
    <w:p w14:paraId="6868F986" w14:textId="77777777" w:rsidR="00E71AFA" w:rsidRDefault="00E71AFA" w:rsidP="00E71AFA">
      <w:r>
        <w:rPr>
          <w:noProof/>
        </w:rPr>
        <w:t>If the feature "ES3XX" is not supported and,</w:t>
      </w:r>
    </w:p>
    <w:p w14:paraId="1E397D26" w14:textId="77777777" w:rsidR="00E71AFA" w:rsidRDefault="00E71AFA" w:rsidP="00E71AFA">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1E82CAC3" w14:textId="77777777" w:rsidR="00E71AFA" w:rsidRDefault="00E71AFA" w:rsidP="00E71AFA">
      <w:pPr>
        <w:pStyle w:val="NO"/>
        <w:rPr>
          <w:noProof/>
        </w:rPr>
      </w:pPr>
      <w:r>
        <w:rPr>
          <w:noProof/>
        </w:rPr>
        <w:t>NOTE 13:</w:t>
      </w:r>
      <w:r>
        <w:rPr>
          <w:noProof/>
        </w:rPr>
        <w:tab/>
        <w:t>An AMF as NF service consumer and/or notified NF can change.</w:t>
      </w:r>
    </w:p>
    <w:p w14:paraId="1AA957E9" w14:textId="77777777" w:rsidR="00E71AFA" w:rsidRDefault="00E71AFA" w:rsidP="00E71AFA">
      <w:pPr>
        <w:pStyle w:val="B10"/>
      </w:pPr>
      <w:r>
        <w:t>-</w:t>
      </w:r>
      <w:r>
        <w:tab/>
        <w:t xml:space="preserve">if the SMF becomes aware that a new NF service consumer is requiring notifications (e.g. via the "404 Not found" response, or via </w:t>
      </w:r>
      <w:proofErr w:type="spellStart"/>
      <w:r>
        <w:t>Namf_Communication</w:t>
      </w:r>
      <w:proofErr w:type="spellEnd"/>
      <w:r>
        <w:t xml:space="preserve"> service </w:t>
      </w:r>
      <w:proofErr w:type="spellStart"/>
      <w:r>
        <w:t>AMFStatusChange</w:t>
      </w:r>
      <w:proofErr w:type="spellEnd"/>
      <w:r>
        <w:t xml:space="preserve"> Notifications, see 3GPP TS </w:t>
      </w:r>
      <w:bookmarkStart w:id="118" w:name="_Hlk518260237"/>
      <w:r>
        <w:t>29.518 [13]</w:t>
      </w:r>
      <w:bookmarkEnd w:id="118"/>
      <w:r>
        <w:t xml:space="preserve">, or via link level failures or via the </w:t>
      </w:r>
      <w:proofErr w:type="spellStart"/>
      <w:r>
        <w:t>Nnrf_NFDiscovery</w:t>
      </w:r>
      <w:proofErr w:type="spellEnd"/>
      <w:r>
        <w:t xml:space="preserve">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w:t>
      </w:r>
      <w:proofErr w:type="spellStart"/>
      <w:r>
        <w:t>altNotifFqdns</w:t>
      </w:r>
      <w:proofErr w:type="spellEnd"/>
      <w:r>
        <w:t>"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D9E3A8B" w14:textId="77777777" w:rsidR="00E71AFA" w:rsidRDefault="00E71AFA" w:rsidP="00E71AFA">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6A38C979" w14:textId="77777777" w:rsidR="00E71AFA" w:rsidRDefault="00E71AFA" w:rsidP="00E71AFA">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1F962537" w14:textId="77777777" w:rsidR="00E71AFA" w:rsidRDefault="00E71AFA" w:rsidP="00E71AFA">
      <w:pPr>
        <w:pStyle w:val="B10"/>
      </w:pPr>
      <w:r>
        <w:rPr>
          <w:noProof/>
        </w:rPr>
        <w:t>-</w:t>
      </w:r>
      <w:r>
        <w:rPr>
          <w:noProof/>
        </w:rPr>
        <w:tab/>
      </w:r>
      <w:bookmarkStart w:id="119" w:name="_Hlk37697345"/>
      <w:r>
        <w:t>if the SMF receives a "308 Permanent Redirect" response, the SMF shall resend the failed event notification request and send the subsequent event notification using the received URI in the Location header field as Notification URI.</w:t>
      </w:r>
    </w:p>
    <w:p w14:paraId="5E1E64ED" w14:textId="77777777" w:rsidR="00E71AFA" w:rsidRDefault="00E71AFA" w:rsidP="00E71AFA">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119"/>
    </w:p>
    <w:bookmarkEnd w:id="70"/>
    <w:p w14:paraId="4F12CFE8" w14:textId="77777777" w:rsidR="00E71AFA" w:rsidRDefault="00E71AFA" w:rsidP="00E71AFA">
      <w:pPr>
        <w:rPr>
          <w:noProof/>
        </w:rPr>
      </w:pPr>
    </w:p>
    <w:bookmarkEnd w:id="71"/>
    <w:bookmarkEnd w:id="72"/>
    <w:bookmarkEnd w:id="73"/>
    <w:bookmarkEnd w:id="74"/>
    <w:bookmarkEnd w:id="75"/>
    <w:bookmarkEnd w:id="76"/>
    <w:bookmarkEnd w:id="77"/>
    <w:bookmarkEnd w:id="78"/>
    <w:bookmarkEnd w:id="79"/>
    <w:bookmarkEnd w:id="80"/>
    <w:bookmarkEnd w:id="81"/>
    <w:bookmarkEnd w:id="82"/>
    <w:p w14:paraId="0A786576" w14:textId="77777777" w:rsidR="00D91D1D" w:rsidRDefault="00D91D1D" w:rsidP="00D91D1D">
      <w:pPr>
        <w:pStyle w:val="12"/>
        <w:rPr>
          <w:color w:val="FF0000"/>
        </w:rPr>
      </w:pPr>
      <w:r>
        <w:rPr>
          <w:color w:val="FF0000"/>
        </w:rPr>
        <w:lastRenderedPageBreak/>
        <w:t xml:space="preserve">* * * Next Change * * * </w:t>
      </w:r>
    </w:p>
    <w:p w14:paraId="397A9815" w14:textId="77777777" w:rsidR="00192DD4" w:rsidRDefault="00192DD4" w:rsidP="00192DD4">
      <w:pPr>
        <w:pStyle w:val="40"/>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2F2927BC" w14:textId="77777777" w:rsidR="00192DD4" w:rsidRDefault="00192DD4" w:rsidP="00192DD4">
      <w:pPr>
        <w:rPr>
          <w:noProof/>
        </w:rPr>
      </w:pPr>
      <w:r>
        <w:rPr>
          <w:noProof/>
        </w:rPr>
        <w:t>Figure 4.2.3.2-1 illustrates the creation of a subscription.</w:t>
      </w:r>
    </w:p>
    <w:p w14:paraId="58E6236C" w14:textId="77777777" w:rsidR="00192DD4" w:rsidRDefault="00192DD4" w:rsidP="00192DD4">
      <w:pPr>
        <w:pStyle w:val="TH"/>
        <w:rPr>
          <w:noProof/>
        </w:rPr>
      </w:pPr>
      <w:r>
        <w:rPr>
          <w:noProof/>
        </w:rPr>
        <w:object w:dxaOrig="9540" w:dyaOrig="3165" w14:anchorId="4B34890D">
          <v:shape id="_x0000_i1026" type="#_x0000_t75" style="width:476.3pt;height:158.4pt" o:ole="">
            <v:imagedata r:id="rId15" o:title=""/>
          </v:shape>
          <o:OLEObject Type="Embed" ProgID="Visio.Drawing.11" ShapeID="_x0000_i1026" DrawAspect="Content" ObjectID="_1805810685" r:id="rId16"/>
        </w:object>
      </w:r>
    </w:p>
    <w:p w14:paraId="0FE9D50E" w14:textId="77777777" w:rsidR="00192DD4" w:rsidRDefault="00192DD4" w:rsidP="00192DD4">
      <w:pPr>
        <w:pStyle w:val="TF"/>
        <w:rPr>
          <w:noProof/>
        </w:rPr>
      </w:pPr>
      <w:r>
        <w:rPr>
          <w:noProof/>
        </w:rPr>
        <w:t>Figure 4.2.3.2-1: Creation of a subscription</w:t>
      </w:r>
    </w:p>
    <w:p w14:paraId="189F465E" w14:textId="77777777" w:rsidR="00192DD4" w:rsidRDefault="00192DD4" w:rsidP="00192DD4">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315B342E" w14:textId="77777777" w:rsidR="00192DD4" w:rsidRDefault="00192DD4" w:rsidP="00192DD4">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12ED8CC0" w14:textId="77777777" w:rsidR="00192DD4" w:rsidRDefault="00192DD4" w:rsidP="00192DD4">
      <w:pPr>
        <w:pStyle w:val="B10"/>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3E3D5287" w14:textId="77777777" w:rsidR="00192DD4" w:rsidRDefault="00192DD4" w:rsidP="00192DD4">
      <w:pPr>
        <w:pStyle w:val="B2"/>
        <w:rPr>
          <w:noProof/>
        </w:rPr>
      </w:pPr>
      <w:r>
        <w:rPr>
          <w:noProof/>
        </w:rPr>
        <w:t>a)</w:t>
      </w:r>
      <w:r>
        <w:rPr>
          <w:noProof/>
        </w:rPr>
        <w:tab/>
        <w:t>identification of a single UE by SUPI as "supi" attribute or GPSI as "gpsi" attribute;</w:t>
      </w:r>
    </w:p>
    <w:p w14:paraId="5193E866" w14:textId="77777777" w:rsidR="00192DD4" w:rsidRDefault="00192DD4" w:rsidP="00192DD4">
      <w:pPr>
        <w:pStyle w:val="B2"/>
        <w:rPr>
          <w:noProof/>
        </w:rPr>
      </w:pPr>
      <w:r>
        <w:rPr>
          <w:noProof/>
        </w:rPr>
        <w:t>b)</w:t>
      </w:r>
      <w:r>
        <w:rPr>
          <w:noProof/>
        </w:rPr>
        <w:tab/>
        <w:t>identification of a group of UE(s) via a "groupId" attribute; or</w:t>
      </w:r>
    </w:p>
    <w:p w14:paraId="3247655A" w14:textId="77777777" w:rsidR="00192DD4" w:rsidRDefault="00192DD4" w:rsidP="00192DD4">
      <w:pPr>
        <w:pStyle w:val="B2"/>
        <w:rPr>
          <w:noProof/>
        </w:rPr>
      </w:pPr>
      <w:r>
        <w:rPr>
          <w:noProof/>
        </w:rPr>
        <w:t>c)</w:t>
      </w:r>
      <w:r>
        <w:rPr>
          <w:noProof/>
        </w:rPr>
        <w:tab/>
        <w:t>identification of any UE via the "anyUeInd" attribute set to true;</w:t>
      </w:r>
    </w:p>
    <w:p w14:paraId="7807EE6E" w14:textId="77777777" w:rsidR="00192DD4" w:rsidRDefault="00192DD4" w:rsidP="00192DD4">
      <w:pPr>
        <w:pStyle w:val="NO"/>
        <w:rPr>
          <w:rFonts w:eastAsia="等线"/>
          <w:lang w:val="en-US"/>
        </w:rPr>
      </w:pPr>
      <w:r>
        <w:t>NOTE 1:</w:t>
      </w:r>
      <w:r>
        <w:tab/>
        <w:t>The identification of any UE does not apply for local breakout roaming scenarios where the SMF is located in the VPLMN and the NF service consumer is located in the HPLMN.</w:t>
      </w:r>
    </w:p>
    <w:p w14:paraId="6352EFC4" w14:textId="77777777" w:rsidR="00192DD4" w:rsidRDefault="00192DD4" w:rsidP="00192DD4">
      <w:pPr>
        <w:pStyle w:val="B10"/>
        <w:rPr>
          <w:noProof/>
        </w:rPr>
      </w:pPr>
      <w:r>
        <w:rPr>
          <w:noProof/>
        </w:rPr>
        <w:t>-</w:t>
      </w:r>
      <w:r>
        <w:rPr>
          <w:noProof/>
        </w:rPr>
        <w:tab/>
        <w:t>an URI where to receive the requested notifications as "notifUri" attribute;</w:t>
      </w:r>
    </w:p>
    <w:p w14:paraId="7FC50B24" w14:textId="77777777" w:rsidR="00192DD4" w:rsidRDefault="00192DD4" w:rsidP="00192DD4">
      <w:pPr>
        <w:pStyle w:val="B10"/>
        <w:rPr>
          <w:noProof/>
        </w:rPr>
      </w:pPr>
      <w:r>
        <w:rPr>
          <w:noProof/>
        </w:rPr>
        <w:t>-</w:t>
      </w:r>
      <w:r>
        <w:rPr>
          <w:noProof/>
        </w:rPr>
        <w:tab/>
        <w:t>a Notification Correlation Identifier provided by the NF service consumer for the requested notifications as "notifId" attribute; and</w:t>
      </w:r>
    </w:p>
    <w:p w14:paraId="45495538" w14:textId="77777777" w:rsidR="00192DD4" w:rsidRDefault="00192DD4" w:rsidP="00192DD4">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295729F9" w14:textId="77777777" w:rsidR="00192DD4" w:rsidRDefault="00192DD4" w:rsidP="00192DD4">
      <w:pPr>
        <w:pStyle w:val="B10"/>
        <w:rPr>
          <w:noProof/>
        </w:rPr>
      </w:pPr>
      <w:r>
        <w:rPr>
          <w:noProof/>
        </w:rPr>
        <w:t>-</w:t>
      </w:r>
      <w:r>
        <w:rPr>
          <w:noProof/>
        </w:rPr>
        <w:tab/>
        <w:t>a description of the subscribed events as "eventSubs" attribute that for each event shall include:</w:t>
      </w:r>
    </w:p>
    <w:p w14:paraId="0FF20D20" w14:textId="77777777" w:rsidR="00192DD4" w:rsidRDefault="00192DD4" w:rsidP="00192DD4">
      <w:pPr>
        <w:pStyle w:val="B2"/>
        <w:rPr>
          <w:noProof/>
        </w:rPr>
      </w:pPr>
      <w:r>
        <w:rPr>
          <w:noProof/>
        </w:rPr>
        <w:t>a)</w:t>
      </w:r>
      <w:r>
        <w:rPr>
          <w:noProof/>
        </w:rPr>
        <w:tab/>
        <w:t>an event identifier as "event" attribute; and</w:t>
      </w:r>
    </w:p>
    <w:p w14:paraId="53EE4C08" w14:textId="77777777" w:rsidR="00192DD4" w:rsidRDefault="00192DD4" w:rsidP="00192DD4">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77E7ACB7" w14:textId="77777777" w:rsidR="00192DD4" w:rsidRDefault="00192DD4" w:rsidP="00192DD4">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0DD9D235" w14:textId="77777777" w:rsidR="00192DD4" w:rsidRDefault="00192DD4" w:rsidP="00192DD4">
      <w:pPr>
        <w:pStyle w:val="B2"/>
        <w:rPr>
          <w:noProof/>
        </w:rPr>
      </w:pPr>
      <w:r>
        <w:rPr>
          <w:noProof/>
        </w:rPr>
        <w:t>and that may include:</w:t>
      </w:r>
    </w:p>
    <w:p w14:paraId="7861FA1E" w14:textId="77777777" w:rsidR="00192DD4" w:rsidRDefault="00192DD4" w:rsidP="00192DD4">
      <w:pPr>
        <w:pStyle w:val="B2"/>
        <w:rPr>
          <w:noProof/>
        </w:rPr>
      </w:pPr>
      <w:r>
        <w:rPr>
          <w:noProof/>
        </w:rPr>
        <w:t>a)</w:t>
      </w:r>
      <w:r>
        <w:rPr>
          <w:noProof/>
        </w:rPr>
        <w:tab/>
        <w:t>for event "</w:t>
      </w:r>
      <w:r w:rsidRPr="002D63C4">
        <w:rPr>
          <w:noProof/>
        </w:rPr>
        <w:t>DDDS</w:t>
      </w:r>
      <w:r>
        <w:t xml:space="preserve">", the subscribed delivery statuses in the </w:t>
      </w:r>
      <w:r>
        <w:rPr>
          <w:noProof/>
        </w:rPr>
        <w:t xml:space="preserve">"dddStati" attribute; </w:t>
      </w:r>
    </w:p>
    <w:p w14:paraId="61C539F2" w14:textId="77777777" w:rsidR="00192DD4" w:rsidRDefault="00192DD4" w:rsidP="00192DD4">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664CEC3A" w14:textId="77777777" w:rsidR="00192DD4" w:rsidRDefault="00192DD4" w:rsidP="00192DD4">
      <w:pPr>
        <w:pStyle w:val="B2"/>
        <w:rPr>
          <w:noProof/>
        </w:rPr>
      </w:pPr>
      <w:r>
        <w:rPr>
          <w:noProof/>
        </w:rPr>
        <w:t>c)</w:t>
      </w:r>
      <w:r>
        <w:rPr>
          <w:noProof/>
        </w:rPr>
        <w:tab/>
        <w:t>for event "SMCC_EXP</w:t>
      </w:r>
      <w:r>
        <w:t>", the data collection target period in the "</w:t>
      </w:r>
      <w:proofErr w:type="spellStart"/>
      <w:r>
        <w:t>targetPeriod</w:t>
      </w:r>
      <w:proofErr w:type="spellEnd"/>
      <w:r>
        <w:t xml:space="preserve">" </w:t>
      </w:r>
      <w:r>
        <w:rPr>
          <w:noProof/>
        </w:rPr>
        <w:t>attribute;</w:t>
      </w:r>
    </w:p>
    <w:p w14:paraId="300F5BD1" w14:textId="77777777" w:rsidR="00192DD4" w:rsidRDefault="00192DD4" w:rsidP="00192DD4">
      <w:pPr>
        <w:pStyle w:val="B2"/>
        <w:rPr>
          <w:noProof/>
        </w:rPr>
      </w:pPr>
      <w:r>
        <w:rPr>
          <w:noProof/>
        </w:rPr>
        <w:lastRenderedPageBreak/>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5842263C" w14:textId="77777777" w:rsidR="00192DD4" w:rsidRDefault="00192DD4" w:rsidP="00192DD4">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7CC1A64F" w14:textId="77777777" w:rsidR="00192DD4" w:rsidRDefault="00192DD4" w:rsidP="00192DD4">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 xml:space="preserve">; </w:t>
      </w:r>
    </w:p>
    <w:p w14:paraId="2C160EB9" w14:textId="520AE5A8" w:rsidR="00192DD4" w:rsidRDefault="00192DD4" w:rsidP="00192DD4">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del w:id="120" w:author="Huawei" w:date="2025-03-29T21:49:00Z">
        <w:r w:rsidDel="00EC66D2">
          <w:rPr>
            <w:noProof/>
          </w:rPr>
          <w:delText xml:space="preserve"> and/or</w:delText>
        </w:r>
      </w:del>
    </w:p>
    <w:p w14:paraId="653FA9F1" w14:textId="0719364D" w:rsidR="00192DD4" w:rsidRDefault="00192DD4" w:rsidP="00192DD4">
      <w:pPr>
        <w:pStyle w:val="B2"/>
        <w:rPr>
          <w:ins w:id="121" w:author="Huawei" w:date="2025-03-29T10:49:00Z"/>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ins w:id="122" w:author="Huawei" w:date="2025-03-29T11:36:00Z">
        <w:r w:rsidR="00C73E8E">
          <w:rPr>
            <w:noProof/>
          </w:rPr>
          <w:t>;</w:t>
        </w:r>
      </w:ins>
      <w:del w:id="123" w:author="Huawei" w:date="2025-03-29T11:35:00Z">
        <w:r w:rsidDel="00C73E8E">
          <w:rPr>
            <w:noProof/>
          </w:rPr>
          <w:delText>.</w:delText>
        </w:r>
      </w:del>
      <w:ins w:id="124" w:author="Huawei" w:date="2025-03-29T21:49:00Z">
        <w:r w:rsidR="00EC66D2">
          <w:rPr>
            <w:noProof/>
          </w:rPr>
          <w:t xml:space="preserve"> and/or</w:t>
        </w:r>
      </w:ins>
    </w:p>
    <w:p w14:paraId="4389AE07" w14:textId="4197B7A1" w:rsidR="00192DD4" w:rsidRDefault="00192DD4" w:rsidP="00192DD4">
      <w:pPr>
        <w:pStyle w:val="B2"/>
        <w:rPr>
          <w:noProof/>
        </w:rPr>
      </w:pPr>
      <w:ins w:id="125" w:author="Huawei" w:date="2025-03-29T10:49:00Z">
        <w:r>
          <w:rPr>
            <w:noProof/>
          </w:rPr>
          <w:t>i)</w:t>
        </w:r>
        <w:r>
          <w:rPr>
            <w:noProof/>
          </w:rPr>
          <w:tab/>
        </w:r>
      </w:ins>
      <w:ins w:id="126" w:author="Nokia" w:date="2025-04-10T07:10:00Z">
        <w:r w:rsidR="00D52D8C">
          <w:rPr>
            <w:noProof/>
          </w:rPr>
          <w:t>for event</w:t>
        </w:r>
        <w:r w:rsidR="00D52D8C" w:rsidRPr="00CA5997">
          <w:rPr>
            <w:noProof/>
          </w:rPr>
          <w:t xml:space="preserve"> </w:t>
        </w:r>
        <w:r w:rsidR="00D52D8C" w:rsidRPr="005200F6">
          <w:rPr>
            <w:noProof/>
          </w:rPr>
          <w:t>"</w:t>
        </w:r>
      </w:ins>
      <w:ins w:id="127" w:author="Huawei[Chiv1]" w:date="2025-04-10T14:56:00Z">
        <w:r w:rsidR="00E017FC">
          <w:rPr>
            <w:noProof/>
          </w:rPr>
          <w:t>ENG_</w:t>
        </w:r>
      </w:ins>
      <w:ins w:id="128" w:author="Nokia" w:date="2025-04-10T07:10:00Z">
        <w:r w:rsidR="00D52D8C">
          <w:rPr>
            <w:noProof/>
          </w:rPr>
          <w:t>USAGE_DATA</w:t>
        </w:r>
        <w:r w:rsidR="00D52D8C" w:rsidRPr="005200F6">
          <w:rPr>
            <w:noProof/>
          </w:rPr>
          <w:t>"</w:t>
        </w:r>
        <w:r w:rsidR="00D52D8C">
          <w:rPr>
            <w:noProof/>
          </w:rPr>
          <w:t xml:space="preserve">, the UE Identity within "supi" attribute, and/or the S-NSSAI within the "snssai" attribute and the corresponding DNN information within the "dnn" attribute, and/or the Application Identifier in the </w:t>
        </w:r>
        <w:r w:rsidR="00D52D8C" w:rsidRPr="005200F6">
          <w:rPr>
            <w:noProof/>
          </w:rPr>
          <w:t>"</w:t>
        </w:r>
        <w:r w:rsidR="00D52D8C">
          <w:rPr>
            <w:noProof/>
          </w:rPr>
          <w:t>appIds</w:t>
        </w:r>
        <w:r w:rsidR="00D52D8C" w:rsidRPr="005200F6">
          <w:rPr>
            <w:noProof/>
          </w:rPr>
          <w:t>"</w:t>
        </w:r>
        <w:r w:rsidR="00D52D8C">
          <w:rPr>
            <w:noProof/>
          </w:rPr>
          <w:t xml:space="preserve"> of the application or the service data flow information within the "flowDescs" for which the uplink/downlink data volume information is collected and notified.</w:t>
        </w:r>
      </w:ins>
    </w:p>
    <w:p w14:paraId="5667817A" w14:textId="214113DC" w:rsidR="00192DD4" w:rsidRDefault="00192DD4" w:rsidP="00192DD4">
      <w:pPr>
        <w:pStyle w:val="B2"/>
        <w:keepLines/>
        <w:ind w:left="1135" w:hanging="851"/>
        <w:rPr>
          <w:ins w:id="129" w:author="Huawei" w:date="2025-03-31T11:07:00Z"/>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58A39B76" w14:textId="428BD230" w:rsidR="00AE18E8" w:rsidRPr="00AE18E8" w:rsidRDefault="00AE18E8" w:rsidP="003A461F">
      <w:pPr>
        <w:pStyle w:val="NO"/>
        <w:rPr>
          <w:lang w:val="en-US"/>
        </w:rPr>
      </w:pPr>
      <w:ins w:id="130" w:author="Huawei" w:date="2025-03-31T11:07:00Z">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ins>
      <w:ins w:id="131" w:author="Huawei" w:date="2025-03-31T14:31:00Z">
        <w:r w:rsidR="00B875DC">
          <w:rPr>
            <w:lang w:val="en-US"/>
          </w:rPr>
          <w:t>.</w:t>
        </w:r>
      </w:ins>
    </w:p>
    <w:p w14:paraId="5BDF19FB" w14:textId="77777777" w:rsidR="00192DD4" w:rsidRDefault="00192DD4" w:rsidP="00192DD4">
      <w:pPr>
        <w:rPr>
          <w:noProof/>
        </w:rPr>
      </w:pPr>
      <w:r>
        <w:rPr>
          <w:noProof/>
        </w:rPr>
        <w:t>The NsmfEventExposure data structure as request body may also include:</w:t>
      </w:r>
    </w:p>
    <w:p w14:paraId="18F4AB45" w14:textId="77777777" w:rsidR="00192DD4" w:rsidRDefault="00192DD4" w:rsidP="00192DD4">
      <w:pPr>
        <w:pStyle w:val="B10"/>
      </w:pPr>
      <w:r>
        <w:rPr>
          <w:rFonts w:eastAsia="等线"/>
          <w:noProof/>
          <w:lang w:eastAsia="zh-CN"/>
        </w:rPr>
        <w:t>-</w:t>
      </w:r>
      <w:r>
        <w:rPr>
          <w:rFonts w:eastAsia="等线"/>
          <w:noProof/>
          <w:lang w:eastAsia="zh-CN"/>
        </w:rPr>
        <w:tab/>
        <w:t xml:space="preserve">if </w:t>
      </w:r>
      <w:r>
        <w:rPr>
          <w:noProof/>
        </w:rPr>
        <w:t>the NF service consumer is an AMF</w:t>
      </w:r>
      <w:r>
        <w:t>:</w:t>
      </w:r>
    </w:p>
    <w:p w14:paraId="7D5B3DEB" w14:textId="77777777" w:rsidR="00192DD4" w:rsidRDefault="00192DD4" w:rsidP="00192DD4">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306367FE" w14:textId="77777777" w:rsidR="00192DD4" w:rsidRDefault="00192DD4" w:rsidP="00192DD4">
      <w:pPr>
        <w:pStyle w:val="B2"/>
      </w:pPr>
      <w:r>
        <w:t>b)</w:t>
      </w:r>
      <w:r>
        <w:tab/>
        <w:t>Alternate or backup IPv4 Address(es) where to send Notifications encoded as "altNotifIpv4Addrs" attribute;</w:t>
      </w:r>
    </w:p>
    <w:p w14:paraId="70994C6B" w14:textId="77777777" w:rsidR="00192DD4" w:rsidRDefault="00192DD4" w:rsidP="00192DD4">
      <w:pPr>
        <w:pStyle w:val="B2"/>
      </w:pPr>
      <w:r>
        <w:t>c)</w:t>
      </w:r>
      <w:r>
        <w:tab/>
        <w:t>Alternate or backup IPv6 Address(es) where to send Notifications encoded as "altNotifIpv6Addrs" attribute;</w:t>
      </w:r>
    </w:p>
    <w:p w14:paraId="44159A35" w14:textId="77777777" w:rsidR="00192DD4" w:rsidRDefault="00192DD4" w:rsidP="00192DD4">
      <w:pPr>
        <w:pStyle w:val="B2"/>
      </w:pPr>
      <w:r>
        <w:t>d)</w:t>
      </w:r>
      <w:r>
        <w:tab/>
        <w:t>Alternate or backup FQDN(s) where to send Notifications encoded as "</w:t>
      </w:r>
      <w:proofErr w:type="spellStart"/>
      <w:r>
        <w:t>altNotifFqdns</w:t>
      </w:r>
      <w:proofErr w:type="spellEnd"/>
      <w:r>
        <w:t>" attribute;</w:t>
      </w:r>
    </w:p>
    <w:p w14:paraId="0BC9CE7B" w14:textId="77777777" w:rsidR="00192DD4" w:rsidRDefault="00192DD4" w:rsidP="00192DD4">
      <w:pPr>
        <w:pStyle w:val="B10"/>
        <w:rPr>
          <w:noProof/>
        </w:rPr>
      </w:pPr>
      <w:r>
        <w:rPr>
          <w:noProof/>
        </w:rPr>
        <w:t>-</w:t>
      </w:r>
      <w:r>
        <w:rPr>
          <w:noProof/>
        </w:rPr>
        <w:tab/>
        <w:t>a Data Network Name as "dnn" attribute;</w:t>
      </w:r>
    </w:p>
    <w:p w14:paraId="5802F563" w14:textId="77777777" w:rsidR="00192DD4" w:rsidRDefault="00192DD4" w:rsidP="00192DD4">
      <w:pPr>
        <w:pStyle w:val="B10"/>
        <w:rPr>
          <w:noProof/>
        </w:rPr>
      </w:pPr>
      <w:r>
        <w:rPr>
          <w:noProof/>
        </w:rPr>
        <w:t>-</w:t>
      </w:r>
      <w:r>
        <w:rPr>
          <w:noProof/>
        </w:rPr>
        <w:tab/>
        <w:t>a single Network Slice Selection Assistance Information as "snssai" attribute;</w:t>
      </w:r>
    </w:p>
    <w:p w14:paraId="048CB35B" w14:textId="77777777" w:rsidR="00192DD4" w:rsidRDefault="00192DD4" w:rsidP="00192DD4">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24C95C1D" w14:textId="58F1FB02" w:rsidR="00192DD4" w:rsidRDefault="00192DD4" w:rsidP="00192DD4">
      <w:pPr>
        <w:pStyle w:val="NO"/>
      </w:pPr>
      <w:r>
        <w:t>NOTE </w:t>
      </w:r>
      <w:ins w:id="132" w:author="Huawei" w:date="2025-03-31T14:30:00Z">
        <w:r w:rsidR="00B875DC">
          <w:t>4</w:t>
        </w:r>
      </w:ins>
      <w:del w:id="133" w:author="Huawei" w:date="2025-03-31T14:30:00Z">
        <w:r w:rsidDel="00B875DC">
          <w:delText>3</w:delText>
        </w:r>
      </w:del>
      <w:r>
        <w:t>:</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5BDF84E6" w14:textId="77777777" w:rsidR="00192DD4" w:rsidRDefault="00192DD4" w:rsidP="00192DD4">
      <w:pPr>
        <w:pStyle w:val="B10"/>
        <w:rPr>
          <w:noProof/>
        </w:rPr>
      </w:pPr>
      <w:r>
        <w:rPr>
          <w:noProof/>
        </w:rPr>
        <w:t>-</w:t>
      </w:r>
      <w:r>
        <w:rPr>
          <w:noProof/>
        </w:rPr>
        <w:tab/>
        <w:t xml:space="preserve">a Data Network Identifier as "dnai" attribute, if the feature UPEAS is supported; </w:t>
      </w:r>
    </w:p>
    <w:p w14:paraId="28FA4685" w14:textId="77777777" w:rsidR="00192DD4" w:rsidRDefault="00192DD4" w:rsidP="00192DD4">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2470236D" w14:textId="77777777" w:rsidR="00192DD4" w:rsidRDefault="00192DD4" w:rsidP="00192DD4">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7D0BCE88" w14:textId="77777777" w:rsidR="00192DD4" w:rsidRDefault="00192DD4" w:rsidP="00192DD4">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48FF319D" w14:textId="77777777" w:rsidR="00192DD4" w:rsidRDefault="00192DD4" w:rsidP="00192DD4">
      <w:pPr>
        <w:pStyle w:val="B10"/>
        <w:rPr>
          <w:noProof/>
          <w:lang w:eastAsia="zh-CN"/>
        </w:rPr>
      </w:pPr>
      <w:r>
        <w:rPr>
          <w:noProof/>
        </w:rPr>
        <w:t>-</w:t>
      </w:r>
      <w:r>
        <w:rPr>
          <w:noProof/>
        </w:rPr>
        <w:tab/>
      </w:r>
      <w:r>
        <w:t>immediate reporting flag as "</w:t>
      </w:r>
      <w:proofErr w:type="spellStart"/>
      <w:r>
        <w:rPr>
          <w:rFonts w:hint="eastAsia"/>
          <w:noProof/>
          <w:lang w:eastAsia="zh-CN"/>
        </w:rPr>
        <w:t>ImmeRep</w:t>
      </w:r>
      <w:proofErr w:type="spellEnd"/>
      <w:r>
        <w:rPr>
          <w:noProof/>
          <w:lang w:eastAsia="zh-CN"/>
        </w:rPr>
        <w:t>" attribute;</w:t>
      </w:r>
    </w:p>
    <w:p w14:paraId="011F37C5" w14:textId="56375F75" w:rsidR="00192DD4" w:rsidRDefault="00192DD4" w:rsidP="00192DD4">
      <w:pPr>
        <w:pStyle w:val="NO"/>
      </w:pPr>
      <w:r>
        <w:t>NOTE </w:t>
      </w:r>
      <w:ins w:id="134" w:author="Huawei" w:date="2025-03-31T14:30:00Z">
        <w:r w:rsidR="00B875DC">
          <w:t>5</w:t>
        </w:r>
      </w:ins>
      <w:del w:id="135" w:author="Huawei" w:date="2025-03-31T14:30:00Z">
        <w:r w:rsidDel="00B875DC">
          <w:delText>4</w:delText>
        </w:r>
      </w:del>
      <w:r>
        <w:t>:</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25AB2AFA" w14:textId="77777777" w:rsidR="00192DD4" w:rsidRDefault="00192DD4" w:rsidP="00192DD4">
      <w:pPr>
        <w:pStyle w:val="B10"/>
        <w:rPr>
          <w:noProof/>
        </w:rPr>
      </w:pPr>
      <w:r>
        <w:rPr>
          <w:noProof/>
        </w:rPr>
        <w:t>-</w:t>
      </w:r>
      <w:r>
        <w:rPr>
          <w:noProof/>
        </w:rPr>
        <w:tab/>
        <w:t>event notification method (periodic, one time, on event detection) as "notifMethod" attribute;</w:t>
      </w:r>
    </w:p>
    <w:p w14:paraId="329C8B52" w14:textId="77777777" w:rsidR="00192DD4" w:rsidRDefault="00192DD4" w:rsidP="00192DD4">
      <w:pPr>
        <w:pStyle w:val="B10"/>
        <w:rPr>
          <w:noProof/>
        </w:rPr>
      </w:pPr>
      <w:r>
        <w:rPr>
          <w:noProof/>
        </w:rPr>
        <w:lastRenderedPageBreak/>
        <w:t>-</w:t>
      </w:r>
      <w:r>
        <w:rPr>
          <w:noProof/>
        </w:rPr>
        <w:tab/>
        <w:t>maximum Number of Reports as "maxReportNbr" attribute;</w:t>
      </w:r>
    </w:p>
    <w:p w14:paraId="3A99873E" w14:textId="77777777" w:rsidR="00192DD4" w:rsidRDefault="00192DD4" w:rsidP="00192DD4">
      <w:pPr>
        <w:pStyle w:val="B10"/>
        <w:rPr>
          <w:noProof/>
        </w:rPr>
      </w:pPr>
      <w:r>
        <w:rPr>
          <w:noProof/>
        </w:rPr>
        <w:t>-</w:t>
      </w:r>
      <w:r>
        <w:rPr>
          <w:noProof/>
        </w:rPr>
        <w:tab/>
        <w:t>monitoring Duration as "expiry" attribute;</w:t>
      </w:r>
    </w:p>
    <w:p w14:paraId="2EE62B6E" w14:textId="77777777" w:rsidR="00192DD4" w:rsidRDefault="00192DD4" w:rsidP="00192DD4">
      <w:pPr>
        <w:pStyle w:val="B10"/>
        <w:rPr>
          <w:noProof/>
        </w:rPr>
      </w:pPr>
      <w:r>
        <w:rPr>
          <w:noProof/>
        </w:rPr>
        <w:t>-</w:t>
      </w:r>
      <w:r>
        <w:rPr>
          <w:noProof/>
        </w:rPr>
        <w:tab/>
        <w:t>repetition Period for periodic reporting as "repPeriod" attribute;</w:t>
      </w:r>
    </w:p>
    <w:p w14:paraId="4F1CEB49" w14:textId="77777777" w:rsidR="00192DD4" w:rsidRDefault="00192DD4" w:rsidP="00192DD4">
      <w:pPr>
        <w:pStyle w:val="B10"/>
        <w:rPr>
          <w:noProof/>
        </w:rPr>
      </w:pPr>
      <w:r>
        <w:rPr>
          <w:noProof/>
        </w:rPr>
        <w:t>-</w:t>
      </w:r>
      <w:r>
        <w:rPr>
          <w:noProof/>
        </w:rPr>
        <w:tab/>
        <w:t>sampling ratio as "sampRatio" attribute;</w:t>
      </w:r>
    </w:p>
    <w:p w14:paraId="237B1E92" w14:textId="77777777" w:rsidR="00192DD4" w:rsidRDefault="00192DD4" w:rsidP="00192DD4">
      <w:pPr>
        <w:pStyle w:val="B10"/>
        <w:rPr>
          <w:noProof/>
        </w:rPr>
      </w:pPr>
      <w:r>
        <w:rPr>
          <w:noProof/>
        </w:rPr>
        <w:t>-</w:t>
      </w:r>
      <w:r>
        <w:rPr>
          <w:noProof/>
        </w:rPr>
        <w:tab/>
        <w:t>partitioning criteria for partitioning the UEs before performing sampling as "partitionCriteria" attribute if the EneNA feature is supported; and/or</w:t>
      </w:r>
    </w:p>
    <w:p w14:paraId="455092B7" w14:textId="77777777" w:rsidR="00192DD4" w:rsidRDefault="00192DD4" w:rsidP="00192DD4">
      <w:pPr>
        <w:pStyle w:val="B10"/>
        <w:rPr>
          <w:noProof/>
        </w:rPr>
      </w:pPr>
      <w:r>
        <w:rPr>
          <w:noProof/>
        </w:rPr>
        <w:t>-</w:t>
      </w:r>
      <w:r>
        <w:rPr>
          <w:noProof/>
        </w:rPr>
        <w:tab/>
        <w:t>group reporting guard time as "grpRepTime" attribute;</w:t>
      </w:r>
    </w:p>
    <w:p w14:paraId="3F1961DA" w14:textId="77777777" w:rsidR="00192DD4" w:rsidRDefault="00192DD4" w:rsidP="00192DD4">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4BCBCD33" w14:textId="77777777" w:rsidR="00192DD4" w:rsidRDefault="00192DD4" w:rsidP="00192DD4">
      <w:pPr>
        <w:pStyle w:val="B10"/>
        <w:rPr>
          <w:noProof/>
        </w:rPr>
      </w:pPr>
      <w:r>
        <w:rPr>
          <w:rFonts w:cs="Arial"/>
          <w:noProof/>
          <w:szCs w:val="18"/>
          <w:lang w:eastAsia="zh-CN"/>
        </w:rPr>
        <w:t>-</w:t>
      </w:r>
      <w:r>
        <w:rPr>
          <w:rFonts w:cs="Arial"/>
          <w:noProof/>
          <w:szCs w:val="18"/>
          <w:lang w:eastAsia="zh-CN"/>
        </w:rPr>
        <w:tab/>
      </w:r>
      <w:bookmarkStart w:id="136"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136"/>
      <w:r>
        <w:rPr>
          <w:noProof/>
        </w:rPr>
        <w:t>;</w:t>
      </w:r>
      <w:r w:rsidRPr="006A5DCE">
        <w:rPr>
          <w:rFonts w:cs="Arial"/>
          <w:noProof/>
          <w:szCs w:val="18"/>
          <w:lang w:eastAsia="zh-CN"/>
        </w:rPr>
        <w:t xml:space="preserve"> </w:t>
      </w:r>
      <w:r>
        <w:rPr>
          <w:rFonts w:cs="Arial"/>
          <w:noProof/>
          <w:szCs w:val="18"/>
          <w:lang w:eastAsia="zh-CN"/>
        </w:rPr>
        <w:t>and/or</w:t>
      </w:r>
    </w:p>
    <w:p w14:paraId="0A1F7106" w14:textId="2587E1E2" w:rsidR="00E11B23" w:rsidRPr="005A3843" w:rsidRDefault="00192DD4" w:rsidP="005A3843">
      <w:pPr>
        <w:pStyle w:val="B10"/>
        <w:rPr>
          <w:rFonts w:cs="Arial"/>
          <w:noProof/>
          <w:szCs w:val="18"/>
          <w:lang w:eastAsia="zh-CN"/>
        </w:rPr>
      </w:pPr>
      <w:r>
        <w:rPr>
          <w:noProof/>
        </w:rPr>
        <w:t>-</w:t>
      </w:r>
      <w:r>
        <w:rPr>
          <w:noProof/>
        </w:rPr>
        <w:tab/>
      </w:r>
      <w:r w:rsidRPr="008C4596">
        <w:rPr>
          <w:rFonts w:hint="eastAsia"/>
          <w:lang w:val="es-ES"/>
        </w:rPr>
        <w:t xml:space="preserve">if </w:t>
      </w:r>
      <w:r>
        <w:rPr>
          <w:noProof/>
        </w:rPr>
        <w:t xml:space="preserve">the </w:t>
      </w:r>
      <w:r>
        <w:rPr>
          <w:rFonts w:cs="Arial"/>
          <w:noProof/>
          <w:szCs w:val="18"/>
          <w:lang w:eastAsia="zh-CN"/>
        </w:rPr>
        <w:t>EnUPEAS feature</w:t>
      </w:r>
      <w:r w:rsidRPr="00F51B3A">
        <w:rPr>
          <w:rFonts w:cs="Arial"/>
          <w:noProof/>
          <w:szCs w:val="18"/>
          <w:lang w:eastAsia="zh-CN"/>
        </w:rPr>
        <w:t xml:space="preserve"> </w:t>
      </w:r>
      <w:r>
        <w:rPr>
          <w:rFonts w:cs="Arial"/>
          <w:noProof/>
          <w:szCs w:val="18"/>
          <w:lang w:eastAsia="zh-CN"/>
        </w:rPr>
        <w:t>is supported</w:t>
      </w:r>
      <w:r w:rsidRPr="008C4596">
        <w:rPr>
          <w:noProof/>
        </w:rPr>
        <w:t xml:space="preserve">, the </w:t>
      </w:r>
      <w:r>
        <w:rPr>
          <w:noProof/>
        </w:rPr>
        <w:t xml:space="preserve">UPF event </w:t>
      </w:r>
      <w:r>
        <w:t>remaining data</w:t>
      </w:r>
      <w:r>
        <w:rPr>
          <w:noProof/>
        </w:rPr>
        <w:t xml:space="preserve"> reporting indication as "</w:t>
      </w:r>
      <w:proofErr w:type="spellStart"/>
      <w:r>
        <w:t>remainRepInd</w:t>
      </w:r>
      <w:proofErr w:type="spellEnd"/>
      <w:r>
        <w:rPr>
          <w:noProof/>
        </w:rPr>
        <w:t>" attribute for UPF relocation</w:t>
      </w:r>
      <w:r w:rsidRPr="006C37F7">
        <w:rPr>
          <w:noProof/>
        </w:rPr>
        <w:t xml:space="preserve"> </w:t>
      </w:r>
      <w:r>
        <w:rPr>
          <w:noProof/>
        </w:rPr>
        <w:t>and PDU session release</w:t>
      </w:r>
      <w:r>
        <w:rPr>
          <w:rFonts w:cs="Arial"/>
          <w:noProof/>
          <w:szCs w:val="18"/>
          <w:lang w:eastAsia="zh-CN"/>
        </w:rPr>
        <w:t>.</w:t>
      </w:r>
    </w:p>
    <w:p w14:paraId="67C32CA6" w14:textId="77777777" w:rsidR="00192DD4" w:rsidRDefault="00192DD4" w:rsidP="00192DD4">
      <w:pPr>
        <w:rPr>
          <w:noProof/>
        </w:rPr>
      </w:pPr>
      <w:r>
        <w:rPr>
          <w:noProof/>
        </w:rPr>
        <w:t>Upon the reception of an HTTP POST request with: "{apiRoot}/nsmf-event-exposure/v1/subscriptions" as Resource URI and NsmfEventExposure data structure as request body, the SMF shall:</w:t>
      </w:r>
    </w:p>
    <w:p w14:paraId="4594BBFD" w14:textId="77777777" w:rsidR="00192DD4" w:rsidRDefault="00192DD4" w:rsidP="00192DD4">
      <w:pPr>
        <w:pStyle w:val="B10"/>
        <w:rPr>
          <w:noProof/>
        </w:rPr>
      </w:pPr>
      <w:r>
        <w:rPr>
          <w:noProof/>
        </w:rPr>
        <w:t>-</w:t>
      </w:r>
      <w:r>
        <w:rPr>
          <w:noProof/>
        </w:rPr>
        <w:tab/>
        <w:t>create a new subscription;</w:t>
      </w:r>
    </w:p>
    <w:p w14:paraId="75FCB106" w14:textId="77777777" w:rsidR="00192DD4" w:rsidRDefault="00192DD4" w:rsidP="00192DD4">
      <w:pPr>
        <w:pStyle w:val="B10"/>
        <w:rPr>
          <w:noProof/>
        </w:rPr>
      </w:pPr>
      <w:r>
        <w:rPr>
          <w:noProof/>
        </w:rPr>
        <w:t>-</w:t>
      </w:r>
      <w:r>
        <w:rPr>
          <w:noProof/>
        </w:rPr>
        <w:tab/>
        <w:t>assign a subscription correlation ID;</w:t>
      </w:r>
    </w:p>
    <w:p w14:paraId="7A202465" w14:textId="77777777" w:rsidR="00192DD4" w:rsidRDefault="00192DD4" w:rsidP="00192DD4">
      <w:pPr>
        <w:pStyle w:val="B10"/>
        <w:rPr>
          <w:noProof/>
        </w:rPr>
      </w:pPr>
      <w:r>
        <w:rPr>
          <w:noProof/>
        </w:rPr>
        <w:t>-</w:t>
      </w:r>
      <w:r>
        <w:rPr>
          <w:noProof/>
        </w:rPr>
        <w:tab/>
        <w:t>select an expiry time that is equal to or less than the expiry time potentially received in the request;</w:t>
      </w:r>
    </w:p>
    <w:p w14:paraId="3E212237" w14:textId="77777777" w:rsidR="00192DD4" w:rsidRDefault="00192DD4" w:rsidP="00192DD4">
      <w:pPr>
        <w:pStyle w:val="B10"/>
        <w:rPr>
          <w:noProof/>
        </w:rPr>
      </w:pPr>
      <w:r>
        <w:rPr>
          <w:noProof/>
        </w:rPr>
        <w:t>-</w:t>
      </w:r>
      <w:r>
        <w:rPr>
          <w:noProof/>
        </w:rPr>
        <w:tab/>
        <w:t>store the subscription;</w:t>
      </w:r>
    </w:p>
    <w:p w14:paraId="182A64A3" w14:textId="77777777" w:rsidR="00192DD4" w:rsidRDefault="00192DD4" w:rsidP="00192DD4">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2D636DB9" w14:textId="2555DC47" w:rsidR="00192DD4" w:rsidRDefault="00192DD4" w:rsidP="00192DD4">
      <w:pPr>
        <w:pStyle w:val="NO"/>
      </w:pPr>
      <w:r>
        <w:t>NOTE </w:t>
      </w:r>
      <w:ins w:id="137" w:author="Huawei" w:date="2025-03-31T14:30:00Z">
        <w:r w:rsidR="00B875DC">
          <w:t>6</w:t>
        </w:r>
      </w:ins>
      <w:del w:id="138" w:author="Huawei" w:date="2025-03-31T14:30:00Z">
        <w:r w:rsidDel="00B875DC">
          <w:delText>5</w:delText>
        </w:r>
      </w:del>
      <w:r>
        <w:t>:</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5A752800" w14:textId="77777777" w:rsidR="00192DD4" w:rsidRDefault="00192DD4" w:rsidP="00192DD4">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5B8C6103" w14:textId="69F06249" w:rsidR="00192DD4" w:rsidRDefault="00192DD4" w:rsidP="00192DD4">
      <w:pPr>
        <w:pStyle w:val="NO"/>
        <w:rPr>
          <w:noProof/>
        </w:rPr>
      </w:pPr>
      <w:r>
        <w:t>NOTE </w:t>
      </w:r>
      <w:ins w:id="139" w:author="Huawei" w:date="2025-03-31T14:30:00Z">
        <w:r w:rsidR="00B875DC">
          <w:t>7</w:t>
        </w:r>
      </w:ins>
      <w:del w:id="140" w:author="Huawei" w:date="2025-03-31T14:30:00Z">
        <w:r w:rsidDel="00B875DC">
          <w:delText>6</w:delText>
        </w:r>
      </w:del>
      <w:r>
        <w:t>:</w:t>
      </w:r>
      <w:r>
        <w:tab/>
      </w:r>
      <w:r>
        <w:rPr>
          <w:lang w:eastAsia="zh-CN"/>
        </w:rPr>
        <w:t xml:space="preserve">To know when a UE enters or leaves the indicated area, the SMF </w:t>
      </w:r>
      <w:r>
        <w:t>can subscribe to the respective AMF Event Exposure event</w:t>
      </w:r>
      <w:r>
        <w:rPr>
          <w:noProof/>
        </w:rPr>
        <w:t>.</w:t>
      </w:r>
    </w:p>
    <w:p w14:paraId="3372A833" w14:textId="77777777" w:rsidR="00192DD4" w:rsidRDefault="00192DD4" w:rsidP="00192DD4">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50AB8CE2" w14:textId="77777777" w:rsidR="00192DD4" w:rsidRDefault="00192DD4" w:rsidP="00192DD4">
      <w:pPr>
        <w:pStyle w:val="B10"/>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6048AA91" w14:textId="77777777" w:rsidR="00192DD4" w:rsidRDefault="00192DD4" w:rsidP="00192DD4">
      <w:pPr>
        <w:pStyle w:val="B10"/>
        <w:rPr>
          <w:noProof/>
          <w:lang w:eastAsia="zh-CN"/>
        </w:rPr>
      </w:pPr>
      <w:r w:rsidRPr="00BB29E3">
        <w:rPr>
          <w:noProof/>
        </w:rPr>
        <w:lastRenderedPageBreak/>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EC46F2A" w14:textId="77777777" w:rsidR="00192DD4" w:rsidRDefault="00192DD4" w:rsidP="00192DD4">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30E98D14" w14:textId="77777777" w:rsidR="00192DD4" w:rsidRDefault="00192DD4" w:rsidP="00192DD4">
      <w:pPr>
        <w:pStyle w:val="B10"/>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0AD6048C" w14:textId="77777777" w:rsidR="00192DD4" w:rsidRDefault="00192DD4" w:rsidP="00192DD4">
      <w:pPr>
        <w:pStyle w:val="B10"/>
        <w:rPr>
          <w:noProof/>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F may consider the contents of the "notifFlagInstruct" attribute (if provided) and/or 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等线"/>
        </w:rPr>
        <w:t>send an HTTP "403 Forbidden" error response including the "cause" attribute set to "MUTING_INSTR_NOT_ACCEPTED"</w:t>
      </w:r>
      <w:r>
        <w:rPr>
          <w:noProof/>
          <w:lang w:eastAsia="zh-CN"/>
        </w:rPr>
        <w:t>.</w:t>
      </w:r>
    </w:p>
    <w:p w14:paraId="4F791EE3" w14:textId="77777777" w:rsidR="00192DD4" w:rsidRDefault="00192DD4" w:rsidP="00192DD4">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74A2D4DC" w14:textId="77777777" w:rsidR="00192DD4" w:rsidRDefault="00192DD4" w:rsidP="00192DD4">
      <w:bookmarkStart w:id="141"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141"/>
    </w:p>
    <w:p w14:paraId="41FCDC72" w14:textId="1169D594" w:rsidR="00192DD4" w:rsidRDefault="00192DD4" w:rsidP="00192DD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13513707" w14:textId="77777777" w:rsidR="009A30C7" w:rsidRPr="00B6294F" w:rsidRDefault="009A30C7" w:rsidP="009A30C7">
      <w:pPr>
        <w:pStyle w:val="12"/>
        <w:rPr>
          <w:color w:val="FF0000"/>
        </w:rPr>
      </w:pPr>
      <w:r>
        <w:rPr>
          <w:color w:val="FF0000"/>
        </w:rPr>
        <w:t xml:space="preserve">* * * Next Change * * * </w:t>
      </w:r>
    </w:p>
    <w:p w14:paraId="2DB8C8F5" w14:textId="77777777" w:rsidR="009A30C7" w:rsidRDefault="009A30C7" w:rsidP="009A30C7">
      <w:pPr>
        <w:pStyle w:val="30"/>
        <w:rPr>
          <w:noProof/>
        </w:rPr>
      </w:pPr>
      <w:bookmarkStart w:id="142" w:name="_Toc28011582"/>
      <w:bookmarkStart w:id="143" w:name="_Toc34210698"/>
      <w:bookmarkStart w:id="144" w:name="_Toc36037723"/>
      <w:bookmarkStart w:id="145" w:name="_Toc39063157"/>
      <w:bookmarkStart w:id="146" w:name="_Toc43298215"/>
      <w:bookmarkStart w:id="147" w:name="_Toc45132992"/>
      <w:bookmarkStart w:id="148" w:name="_Toc49935459"/>
      <w:bookmarkStart w:id="149" w:name="_Toc50023805"/>
      <w:bookmarkStart w:id="150" w:name="_Toc51761295"/>
      <w:bookmarkStart w:id="151" w:name="_Toc56672225"/>
      <w:bookmarkStart w:id="152" w:name="_Toc66277783"/>
      <w:bookmarkStart w:id="153" w:name="_Toc192878535"/>
      <w:bookmarkStart w:id="154" w:name="_Hlk194145309"/>
      <w:r>
        <w:rPr>
          <w:noProof/>
        </w:rPr>
        <w:t>5.6.1</w:t>
      </w:r>
      <w:r>
        <w:rPr>
          <w:noProof/>
        </w:rPr>
        <w:tab/>
        <w:t>General</w:t>
      </w:r>
      <w:bookmarkEnd w:id="142"/>
      <w:bookmarkEnd w:id="143"/>
      <w:bookmarkEnd w:id="144"/>
      <w:bookmarkEnd w:id="145"/>
      <w:bookmarkEnd w:id="146"/>
      <w:bookmarkEnd w:id="147"/>
      <w:bookmarkEnd w:id="148"/>
      <w:bookmarkEnd w:id="149"/>
      <w:bookmarkEnd w:id="150"/>
      <w:bookmarkEnd w:id="151"/>
      <w:bookmarkEnd w:id="152"/>
      <w:bookmarkEnd w:id="153"/>
    </w:p>
    <w:p w14:paraId="25022870" w14:textId="77777777" w:rsidR="009A30C7" w:rsidRDefault="009A30C7" w:rsidP="009A30C7">
      <w:pPr>
        <w:rPr>
          <w:noProof/>
        </w:rPr>
      </w:pPr>
      <w:r>
        <w:rPr>
          <w:noProof/>
        </w:rPr>
        <w:t>This clause specifies the application data model supported by the API.</w:t>
      </w:r>
    </w:p>
    <w:p w14:paraId="5ED60476" w14:textId="77777777" w:rsidR="009A30C7" w:rsidRDefault="009A30C7" w:rsidP="009A30C7">
      <w:pPr>
        <w:rPr>
          <w:noProof/>
        </w:rPr>
      </w:pPr>
      <w:r>
        <w:rPr>
          <w:noProof/>
        </w:rPr>
        <w:t>Table 5.6.1-1 specifies the data types defined for the Nsmf_EventExposure service based interface protocol.</w:t>
      </w:r>
    </w:p>
    <w:p w14:paraId="53761069" w14:textId="77777777" w:rsidR="009A30C7" w:rsidRDefault="009A30C7" w:rsidP="009A30C7">
      <w:pPr>
        <w:pStyle w:val="TH"/>
        <w:rPr>
          <w:noProof/>
        </w:rPr>
      </w:pPr>
      <w:r>
        <w:rPr>
          <w:noProof/>
        </w:rPr>
        <w:lastRenderedPageBreak/>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78"/>
        <w:gridCol w:w="36"/>
        <w:gridCol w:w="1494"/>
        <w:gridCol w:w="36"/>
        <w:gridCol w:w="3474"/>
        <w:gridCol w:w="36"/>
        <w:gridCol w:w="1358"/>
        <w:gridCol w:w="36"/>
      </w:tblGrid>
      <w:tr w:rsidR="009A30C7" w14:paraId="604090F7" w14:textId="77777777" w:rsidTr="008B46EC">
        <w:trPr>
          <w:gridAfter w:val="1"/>
          <w:wAfter w:w="36" w:type="dxa"/>
          <w:jc w:val="center"/>
        </w:trPr>
        <w:tc>
          <w:tcPr>
            <w:tcW w:w="2914" w:type="dxa"/>
            <w:gridSpan w:val="2"/>
            <w:shd w:val="clear" w:color="auto" w:fill="C0C0C0"/>
            <w:hideMark/>
          </w:tcPr>
          <w:p w14:paraId="73607B69" w14:textId="77777777" w:rsidR="009A30C7" w:rsidRDefault="009A30C7" w:rsidP="008B46EC">
            <w:pPr>
              <w:pStyle w:val="TAH"/>
              <w:rPr>
                <w:noProof/>
              </w:rPr>
            </w:pPr>
            <w:r>
              <w:rPr>
                <w:noProof/>
              </w:rPr>
              <w:t>Data type</w:t>
            </w:r>
          </w:p>
        </w:tc>
        <w:tc>
          <w:tcPr>
            <w:tcW w:w="1530" w:type="dxa"/>
            <w:gridSpan w:val="2"/>
            <w:shd w:val="clear" w:color="auto" w:fill="C0C0C0"/>
            <w:hideMark/>
          </w:tcPr>
          <w:p w14:paraId="576B613B" w14:textId="77777777" w:rsidR="009A30C7" w:rsidRDefault="009A30C7" w:rsidP="008B46EC">
            <w:pPr>
              <w:pStyle w:val="TAH"/>
              <w:rPr>
                <w:noProof/>
              </w:rPr>
            </w:pPr>
            <w:r>
              <w:rPr>
                <w:noProof/>
              </w:rPr>
              <w:t>Section defined</w:t>
            </w:r>
          </w:p>
        </w:tc>
        <w:tc>
          <w:tcPr>
            <w:tcW w:w="3510" w:type="dxa"/>
            <w:gridSpan w:val="2"/>
            <w:shd w:val="clear" w:color="auto" w:fill="C0C0C0"/>
            <w:hideMark/>
          </w:tcPr>
          <w:p w14:paraId="4D7DF876" w14:textId="77777777" w:rsidR="009A30C7" w:rsidRDefault="009A30C7" w:rsidP="008B46EC">
            <w:pPr>
              <w:pStyle w:val="TAH"/>
              <w:rPr>
                <w:noProof/>
              </w:rPr>
            </w:pPr>
            <w:r>
              <w:rPr>
                <w:noProof/>
              </w:rPr>
              <w:t>Description</w:t>
            </w:r>
          </w:p>
        </w:tc>
        <w:tc>
          <w:tcPr>
            <w:tcW w:w="1394" w:type="dxa"/>
            <w:gridSpan w:val="2"/>
            <w:shd w:val="clear" w:color="auto" w:fill="C0C0C0"/>
          </w:tcPr>
          <w:p w14:paraId="74B1B383" w14:textId="77777777" w:rsidR="009A30C7" w:rsidRDefault="009A30C7" w:rsidP="008B46EC">
            <w:pPr>
              <w:pStyle w:val="TAH"/>
              <w:rPr>
                <w:noProof/>
              </w:rPr>
            </w:pPr>
            <w:r>
              <w:rPr>
                <w:noProof/>
              </w:rPr>
              <w:t>Applicability</w:t>
            </w:r>
          </w:p>
        </w:tc>
      </w:tr>
      <w:tr w:rsidR="009A30C7" w14:paraId="51C1080F" w14:textId="77777777" w:rsidTr="008B46EC">
        <w:trPr>
          <w:gridAfter w:val="1"/>
          <w:wAfter w:w="36" w:type="dxa"/>
          <w:jc w:val="center"/>
        </w:trPr>
        <w:tc>
          <w:tcPr>
            <w:tcW w:w="2914" w:type="dxa"/>
            <w:gridSpan w:val="2"/>
          </w:tcPr>
          <w:p w14:paraId="28062E9F" w14:textId="77777777" w:rsidR="009A30C7" w:rsidRDefault="009A30C7" w:rsidP="008B46EC">
            <w:pPr>
              <w:pStyle w:val="TAL"/>
              <w:rPr>
                <w:noProof/>
              </w:rPr>
            </w:pPr>
            <w:r>
              <w:rPr>
                <w:noProof/>
              </w:rPr>
              <w:t>AckOfNotify</w:t>
            </w:r>
          </w:p>
        </w:tc>
        <w:tc>
          <w:tcPr>
            <w:tcW w:w="1530" w:type="dxa"/>
            <w:gridSpan w:val="2"/>
          </w:tcPr>
          <w:p w14:paraId="103749E7" w14:textId="77777777" w:rsidR="009A30C7" w:rsidRDefault="009A30C7" w:rsidP="008B46EC">
            <w:pPr>
              <w:pStyle w:val="TAL"/>
              <w:rPr>
                <w:noProof/>
              </w:rPr>
            </w:pPr>
            <w:r>
              <w:rPr>
                <w:rFonts w:hint="eastAsia"/>
                <w:noProof/>
              </w:rPr>
              <w:t>5</w:t>
            </w:r>
            <w:r>
              <w:rPr>
                <w:noProof/>
              </w:rPr>
              <w:t>.6.2.7</w:t>
            </w:r>
          </w:p>
        </w:tc>
        <w:tc>
          <w:tcPr>
            <w:tcW w:w="3510" w:type="dxa"/>
            <w:gridSpan w:val="2"/>
          </w:tcPr>
          <w:p w14:paraId="341AE8FA" w14:textId="77777777" w:rsidR="009A30C7" w:rsidRDefault="009A30C7" w:rsidP="008B46EC">
            <w:pPr>
              <w:pStyle w:val="TAL"/>
              <w:rPr>
                <w:noProof/>
              </w:rPr>
            </w:pPr>
            <w:r>
              <w:rPr>
                <w:noProof/>
              </w:rPr>
              <w:t>Acknowledgement information of event notification</w:t>
            </w:r>
          </w:p>
        </w:tc>
        <w:tc>
          <w:tcPr>
            <w:tcW w:w="1394" w:type="dxa"/>
            <w:gridSpan w:val="2"/>
          </w:tcPr>
          <w:p w14:paraId="0768924B" w14:textId="77777777" w:rsidR="009A30C7" w:rsidRDefault="009A30C7" w:rsidP="008B46EC">
            <w:pPr>
              <w:pStyle w:val="TAL"/>
              <w:rPr>
                <w:noProof/>
              </w:rPr>
            </w:pPr>
          </w:p>
        </w:tc>
      </w:tr>
      <w:tr w:rsidR="009A30C7" w14:paraId="6D42DD82" w14:textId="77777777" w:rsidTr="008B46EC">
        <w:trPr>
          <w:gridAfter w:val="1"/>
          <w:wAfter w:w="36" w:type="dxa"/>
          <w:jc w:val="center"/>
        </w:trPr>
        <w:tc>
          <w:tcPr>
            <w:tcW w:w="2914" w:type="dxa"/>
            <w:gridSpan w:val="2"/>
          </w:tcPr>
          <w:p w14:paraId="755F05DB" w14:textId="77777777" w:rsidR="009A30C7" w:rsidRDefault="009A30C7" w:rsidP="008B46EC">
            <w:pPr>
              <w:pStyle w:val="TAL"/>
              <w:rPr>
                <w:noProof/>
              </w:rPr>
            </w:pPr>
            <w:r>
              <w:rPr>
                <w:noProof/>
              </w:rPr>
              <w:t>AppliedSmccType</w:t>
            </w:r>
          </w:p>
        </w:tc>
        <w:tc>
          <w:tcPr>
            <w:tcW w:w="1530" w:type="dxa"/>
            <w:gridSpan w:val="2"/>
          </w:tcPr>
          <w:p w14:paraId="59709DAA" w14:textId="77777777" w:rsidR="009A30C7" w:rsidRDefault="009A30C7" w:rsidP="008B46EC">
            <w:pPr>
              <w:pStyle w:val="TAL"/>
              <w:rPr>
                <w:noProof/>
              </w:rPr>
            </w:pPr>
            <w:r>
              <w:rPr>
                <w:noProof/>
              </w:rPr>
              <w:t>5.6.3.6</w:t>
            </w:r>
          </w:p>
        </w:tc>
        <w:tc>
          <w:tcPr>
            <w:tcW w:w="3510" w:type="dxa"/>
            <w:gridSpan w:val="2"/>
          </w:tcPr>
          <w:p w14:paraId="505D6D61" w14:textId="77777777" w:rsidR="009A30C7" w:rsidRDefault="009A30C7" w:rsidP="008B46EC">
            <w:pPr>
              <w:pStyle w:val="TAL"/>
              <w:rPr>
                <w:noProof/>
              </w:rPr>
            </w:pPr>
            <w:r>
              <w:rPr>
                <w:lang w:eastAsia="ko-KR"/>
              </w:rPr>
              <w:t>The</w:t>
            </w:r>
            <w:r w:rsidRPr="00E9603C">
              <w:rPr>
                <w:lang w:eastAsia="ko-KR"/>
              </w:rPr>
              <w:t xml:space="preserve"> type of applied SM</w:t>
            </w:r>
            <w:r>
              <w:rPr>
                <w:lang w:eastAsia="ko-KR"/>
              </w:rPr>
              <w:t xml:space="preserve"> congestion control.</w:t>
            </w:r>
          </w:p>
        </w:tc>
        <w:tc>
          <w:tcPr>
            <w:tcW w:w="1394" w:type="dxa"/>
            <w:gridSpan w:val="2"/>
          </w:tcPr>
          <w:p w14:paraId="2B3A0E49" w14:textId="77777777" w:rsidR="009A30C7" w:rsidRDefault="009A30C7" w:rsidP="008B46EC">
            <w:pPr>
              <w:pStyle w:val="TAL"/>
              <w:rPr>
                <w:noProof/>
              </w:rPr>
            </w:pPr>
            <w:r w:rsidRPr="00C35FD2">
              <w:rPr>
                <w:rFonts w:cs="Arial"/>
                <w:noProof/>
                <w:szCs w:val="18"/>
                <w:lang w:eastAsia="zh-CN"/>
              </w:rPr>
              <w:t>SMCCE</w:t>
            </w:r>
          </w:p>
        </w:tc>
      </w:tr>
      <w:tr w:rsidR="009A30C7" w14:paraId="3C634BCF" w14:textId="77777777" w:rsidTr="008B46EC">
        <w:trPr>
          <w:gridAfter w:val="1"/>
          <w:wAfter w:w="36" w:type="dxa"/>
          <w:jc w:val="center"/>
        </w:trPr>
        <w:tc>
          <w:tcPr>
            <w:tcW w:w="2914" w:type="dxa"/>
            <w:gridSpan w:val="2"/>
          </w:tcPr>
          <w:p w14:paraId="3938C002" w14:textId="77777777" w:rsidR="009A30C7" w:rsidRDefault="009A30C7" w:rsidP="008B46EC">
            <w:pPr>
              <w:pStyle w:val="TAL"/>
              <w:rPr>
                <w:noProof/>
              </w:rPr>
            </w:pPr>
            <w:r>
              <w:rPr>
                <w:noProof/>
              </w:rPr>
              <w:t>EventNotification</w:t>
            </w:r>
          </w:p>
        </w:tc>
        <w:tc>
          <w:tcPr>
            <w:tcW w:w="1530" w:type="dxa"/>
            <w:gridSpan w:val="2"/>
          </w:tcPr>
          <w:p w14:paraId="512AE943" w14:textId="77777777" w:rsidR="009A30C7" w:rsidRDefault="009A30C7" w:rsidP="008B46EC">
            <w:pPr>
              <w:pStyle w:val="TAL"/>
              <w:rPr>
                <w:noProof/>
              </w:rPr>
            </w:pPr>
            <w:r>
              <w:rPr>
                <w:noProof/>
              </w:rPr>
              <w:t>5.6.2.5</w:t>
            </w:r>
          </w:p>
        </w:tc>
        <w:tc>
          <w:tcPr>
            <w:tcW w:w="3510" w:type="dxa"/>
            <w:gridSpan w:val="2"/>
          </w:tcPr>
          <w:p w14:paraId="764395B0" w14:textId="77777777" w:rsidR="009A30C7" w:rsidRDefault="009A30C7" w:rsidP="008B46EC">
            <w:pPr>
              <w:pStyle w:val="TAL"/>
              <w:rPr>
                <w:noProof/>
              </w:rPr>
            </w:pPr>
            <w:r>
              <w:rPr>
                <w:noProof/>
              </w:rPr>
              <w:t>Describes notifications about a single event that occurred.</w:t>
            </w:r>
          </w:p>
        </w:tc>
        <w:tc>
          <w:tcPr>
            <w:tcW w:w="1394" w:type="dxa"/>
            <w:gridSpan w:val="2"/>
          </w:tcPr>
          <w:p w14:paraId="19D285CA" w14:textId="77777777" w:rsidR="009A30C7" w:rsidRDefault="009A30C7" w:rsidP="008B46EC">
            <w:pPr>
              <w:pStyle w:val="TAL"/>
              <w:rPr>
                <w:noProof/>
              </w:rPr>
            </w:pPr>
          </w:p>
        </w:tc>
      </w:tr>
      <w:tr w:rsidR="009A30C7" w14:paraId="196FB13F" w14:textId="77777777" w:rsidTr="008B46EC">
        <w:trPr>
          <w:gridAfter w:val="1"/>
          <w:wAfter w:w="36" w:type="dxa"/>
          <w:jc w:val="center"/>
        </w:trPr>
        <w:tc>
          <w:tcPr>
            <w:tcW w:w="2914" w:type="dxa"/>
            <w:gridSpan w:val="2"/>
          </w:tcPr>
          <w:p w14:paraId="48600B3B" w14:textId="77777777" w:rsidR="009A30C7" w:rsidRDefault="009A30C7" w:rsidP="008B46EC">
            <w:pPr>
              <w:pStyle w:val="TAL"/>
              <w:rPr>
                <w:noProof/>
              </w:rPr>
            </w:pPr>
            <w:r>
              <w:rPr>
                <w:noProof/>
              </w:rPr>
              <w:t>EventSubscription</w:t>
            </w:r>
          </w:p>
        </w:tc>
        <w:tc>
          <w:tcPr>
            <w:tcW w:w="1530" w:type="dxa"/>
            <w:gridSpan w:val="2"/>
          </w:tcPr>
          <w:p w14:paraId="279BB7C4" w14:textId="77777777" w:rsidR="009A30C7" w:rsidRDefault="009A30C7" w:rsidP="008B46EC">
            <w:pPr>
              <w:pStyle w:val="TAL"/>
              <w:rPr>
                <w:noProof/>
              </w:rPr>
            </w:pPr>
            <w:r>
              <w:rPr>
                <w:noProof/>
              </w:rPr>
              <w:t>5.6.2.4</w:t>
            </w:r>
          </w:p>
        </w:tc>
        <w:tc>
          <w:tcPr>
            <w:tcW w:w="3510" w:type="dxa"/>
            <w:gridSpan w:val="2"/>
          </w:tcPr>
          <w:p w14:paraId="1BE5B22C" w14:textId="77777777" w:rsidR="009A30C7" w:rsidRDefault="009A30C7" w:rsidP="008B46EC">
            <w:pPr>
              <w:pStyle w:val="TAL"/>
              <w:rPr>
                <w:noProof/>
              </w:rPr>
            </w:pPr>
            <w:r>
              <w:rPr>
                <w:noProof/>
              </w:rPr>
              <w:t>Represents the subscription to a single event</w:t>
            </w:r>
          </w:p>
        </w:tc>
        <w:tc>
          <w:tcPr>
            <w:tcW w:w="1394" w:type="dxa"/>
            <w:gridSpan w:val="2"/>
          </w:tcPr>
          <w:p w14:paraId="55F0FEE6" w14:textId="77777777" w:rsidR="009A30C7" w:rsidRDefault="009A30C7" w:rsidP="008B46EC">
            <w:pPr>
              <w:pStyle w:val="TAL"/>
              <w:rPr>
                <w:noProof/>
              </w:rPr>
            </w:pPr>
          </w:p>
        </w:tc>
      </w:tr>
      <w:tr w:rsidR="009A30C7" w14:paraId="56DC4829" w14:textId="77777777" w:rsidTr="008B46EC">
        <w:trPr>
          <w:gridAfter w:val="1"/>
          <w:wAfter w:w="36" w:type="dxa"/>
          <w:jc w:val="center"/>
        </w:trPr>
        <w:tc>
          <w:tcPr>
            <w:tcW w:w="2914" w:type="dxa"/>
            <w:gridSpan w:val="2"/>
          </w:tcPr>
          <w:p w14:paraId="6CEF82BE" w14:textId="77777777" w:rsidR="009A30C7" w:rsidRDefault="009A30C7" w:rsidP="008B46EC">
            <w:pPr>
              <w:pStyle w:val="TAL"/>
              <w:rPr>
                <w:noProof/>
              </w:rPr>
            </w:pPr>
            <w:r>
              <w:rPr>
                <w:noProof/>
              </w:rPr>
              <w:t>NotificationMethod</w:t>
            </w:r>
          </w:p>
        </w:tc>
        <w:tc>
          <w:tcPr>
            <w:tcW w:w="1530" w:type="dxa"/>
            <w:gridSpan w:val="2"/>
          </w:tcPr>
          <w:p w14:paraId="3B77B074" w14:textId="77777777" w:rsidR="009A30C7" w:rsidRDefault="009A30C7" w:rsidP="008B46EC">
            <w:pPr>
              <w:pStyle w:val="TAL"/>
              <w:rPr>
                <w:noProof/>
              </w:rPr>
            </w:pPr>
            <w:r>
              <w:rPr>
                <w:noProof/>
              </w:rPr>
              <w:t>5.6.3.4</w:t>
            </w:r>
          </w:p>
        </w:tc>
        <w:tc>
          <w:tcPr>
            <w:tcW w:w="3510" w:type="dxa"/>
            <w:gridSpan w:val="2"/>
          </w:tcPr>
          <w:p w14:paraId="79B92EAD" w14:textId="77777777" w:rsidR="009A30C7" w:rsidRDefault="009A30C7" w:rsidP="008B46EC">
            <w:pPr>
              <w:pStyle w:val="TAL"/>
              <w:rPr>
                <w:noProof/>
              </w:rPr>
            </w:pPr>
            <w:r>
              <w:rPr>
                <w:noProof/>
              </w:rPr>
              <w:t>Represents the notification methods that can be subscribed</w:t>
            </w:r>
          </w:p>
        </w:tc>
        <w:tc>
          <w:tcPr>
            <w:tcW w:w="1394" w:type="dxa"/>
            <w:gridSpan w:val="2"/>
          </w:tcPr>
          <w:p w14:paraId="50408933" w14:textId="77777777" w:rsidR="009A30C7" w:rsidRDefault="009A30C7" w:rsidP="008B46EC">
            <w:pPr>
              <w:pStyle w:val="TAL"/>
              <w:rPr>
                <w:noProof/>
              </w:rPr>
            </w:pPr>
          </w:p>
        </w:tc>
      </w:tr>
      <w:tr w:rsidR="009A30C7" w14:paraId="4A34150A" w14:textId="77777777" w:rsidTr="008B46EC">
        <w:trPr>
          <w:gridAfter w:val="1"/>
          <w:wAfter w:w="36" w:type="dxa"/>
          <w:jc w:val="center"/>
        </w:trPr>
        <w:tc>
          <w:tcPr>
            <w:tcW w:w="2914" w:type="dxa"/>
            <w:gridSpan w:val="2"/>
          </w:tcPr>
          <w:p w14:paraId="5BC9368B" w14:textId="77777777" w:rsidR="009A30C7" w:rsidRDefault="009A30C7" w:rsidP="008B46EC">
            <w:pPr>
              <w:pStyle w:val="TAL"/>
              <w:rPr>
                <w:noProof/>
              </w:rPr>
            </w:pPr>
            <w:r>
              <w:rPr>
                <w:noProof/>
              </w:rPr>
              <w:t>NsmfEventExposure</w:t>
            </w:r>
          </w:p>
        </w:tc>
        <w:tc>
          <w:tcPr>
            <w:tcW w:w="1530" w:type="dxa"/>
            <w:gridSpan w:val="2"/>
          </w:tcPr>
          <w:p w14:paraId="513E50AE" w14:textId="77777777" w:rsidR="009A30C7" w:rsidRDefault="009A30C7" w:rsidP="008B46EC">
            <w:pPr>
              <w:pStyle w:val="TAL"/>
              <w:rPr>
                <w:noProof/>
              </w:rPr>
            </w:pPr>
            <w:r>
              <w:rPr>
                <w:noProof/>
              </w:rPr>
              <w:t>5.6.2.2</w:t>
            </w:r>
          </w:p>
        </w:tc>
        <w:tc>
          <w:tcPr>
            <w:tcW w:w="3510" w:type="dxa"/>
            <w:gridSpan w:val="2"/>
          </w:tcPr>
          <w:p w14:paraId="5EAA0969" w14:textId="77777777" w:rsidR="009A30C7" w:rsidRDefault="009A30C7" w:rsidP="008B46EC">
            <w:pPr>
              <w:pStyle w:val="TAL"/>
              <w:rPr>
                <w:noProof/>
              </w:rPr>
            </w:pPr>
            <w:r>
              <w:rPr>
                <w:noProof/>
              </w:rPr>
              <w:t>Represents an Individual SMF Notification Subscription resource</w:t>
            </w:r>
          </w:p>
        </w:tc>
        <w:tc>
          <w:tcPr>
            <w:tcW w:w="1394" w:type="dxa"/>
            <w:gridSpan w:val="2"/>
          </w:tcPr>
          <w:p w14:paraId="3C37F80E" w14:textId="77777777" w:rsidR="009A30C7" w:rsidRDefault="009A30C7" w:rsidP="008B46EC">
            <w:pPr>
              <w:pStyle w:val="TAL"/>
              <w:rPr>
                <w:noProof/>
              </w:rPr>
            </w:pPr>
          </w:p>
        </w:tc>
      </w:tr>
      <w:tr w:rsidR="009A30C7" w14:paraId="0F9646A9" w14:textId="77777777" w:rsidTr="008B46EC">
        <w:trPr>
          <w:gridAfter w:val="1"/>
          <w:wAfter w:w="36" w:type="dxa"/>
          <w:jc w:val="center"/>
        </w:trPr>
        <w:tc>
          <w:tcPr>
            <w:tcW w:w="2914" w:type="dxa"/>
            <w:gridSpan w:val="2"/>
          </w:tcPr>
          <w:p w14:paraId="4B18064F" w14:textId="77777777" w:rsidR="009A30C7" w:rsidRDefault="009A30C7" w:rsidP="008B46EC">
            <w:pPr>
              <w:pStyle w:val="TAL"/>
              <w:rPr>
                <w:noProof/>
              </w:rPr>
            </w:pPr>
            <w:r>
              <w:rPr>
                <w:noProof/>
              </w:rPr>
              <w:t>NsmfEventExposureNotification</w:t>
            </w:r>
          </w:p>
        </w:tc>
        <w:tc>
          <w:tcPr>
            <w:tcW w:w="1530" w:type="dxa"/>
            <w:gridSpan w:val="2"/>
          </w:tcPr>
          <w:p w14:paraId="73B6F131" w14:textId="77777777" w:rsidR="009A30C7" w:rsidRDefault="009A30C7" w:rsidP="008B46EC">
            <w:pPr>
              <w:pStyle w:val="TAL"/>
              <w:rPr>
                <w:noProof/>
              </w:rPr>
            </w:pPr>
            <w:r>
              <w:rPr>
                <w:noProof/>
              </w:rPr>
              <w:t>5.6.2.3</w:t>
            </w:r>
          </w:p>
        </w:tc>
        <w:tc>
          <w:tcPr>
            <w:tcW w:w="3510" w:type="dxa"/>
            <w:gridSpan w:val="2"/>
          </w:tcPr>
          <w:p w14:paraId="4C4FE59A" w14:textId="77777777" w:rsidR="009A30C7" w:rsidRDefault="009A30C7" w:rsidP="008B46EC">
            <w:pPr>
              <w:pStyle w:val="TAL"/>
              <w:rPr>
                <w:noProof/>
              </w:rPr>
            </w:pPr>
            <w:r>
              <w:rPr>
                <w:noProof/>
              </w:rPr>
              <w:t>Describes Notifications about events that occurred.</w:t>
            </w:r>
          </w:p>
        </w:tc>
        <w:tc>
          <w:tcPr>
            <w:tcW w:w="1394" w:type="dxa"/>
            <w:gridSpan w:val="2"/>
          </w:tcPr>
          <w:p w14:paraId="30282814" w14:textId="77777777" w:rsidR="009A30C7" w:rsidRDefault="009A30C7" w:rsidP="008B46EC">
            <w:pPr>
              <w:pStyle w:val="TAL"/>
              <w:rPr>
                <w:noProof/>
              </w:rPr>
            </w:pPr>
          </w:p>
        </w:tc>
      </w:tr>
      <w:tr w:rsidR="009A30C7" w14:paraId="413B6D07" w14:textId="77777777" w:rsidTr="008B46EC">
        <w:trPr>
          <w:gridAfter w:val="1"/>
          <w:wAfter w:w="36" w:type="dxa"/>
          <w:jc w:val="center"/>
        </w:trPr>
        <w:tc>
          <w:tcPr>
            <w:tcW w:w="2914" w:type="dxa"/>
            <w:gridSpan w:val="2"/>
          </w:tcPr>
          <w:p w14:paraId="13216823" w14:textId="77777777" w:rsidR="009A30C7" w:rsidRDefault="009A30C7" w:rsidP="008B46EC">
            <w:pPr>
              <w:pStyle w:val="TAL"/>
              <w:rPr>
                <w:noProof/>
              </w:rPr>
            </w:pPr>
            <w:r>
              <w:rPr>
                <w:noProof/>
              </w:rPr>
              <w:t>PduSessionInfo</w:t>
            </w:r>
          </w:p>
        </w:tc>
        <w:tc>
          <w:tcPr>
            <w:tcW w:w="1530" w:type="dxa"/>
            <w:gridSpan w:val="2"/>
          </w:tcPr>
          <w:p w14:paraId="03A4B6AC" w14:textId="77777777" w:rsidR="009A30C7" w:rsidRDefault="009A30C7" w:rsidP="008B46EC">
            <w:pPr>
              <w:pStyle w:val="TAL"/>
              <w:rPr>
                <w:noProof/>
              </w:rPr>
            </w:pPr>
            <w:r>
              <w:rPr>
                <w:noProof/>
              </w:rPr>
              <w:t>5.6.2.12</w:t>
            </w:r>
          </w:p>
        </w:tc>
        <w:tc>
          <w:tcPr>
            <w:tcW w:w="3510" w:type="dxa"/>
            <w:gridSpan w:val="2"/>
          </w:tcPr>
          <w:p w14:paraId="6100A18D" w14:textId="77777777" w:rsidR="009A30C7" w:rsidRDefault="009A30C7" w:rsidP="008B46EC">
            <w:pPr>
              <w:pStyle w:val="TAL"/>
              <w:rPr>
                <w:noProof/>
              </w:rPr>
            </w:pPr>
            <w:r>
              <w:rPr>
                <w:rFonts w:hint="eastAsia"/>
                <w:lang w:eastAsia="zh-CN"/>
              </w:rPr>
              <w:t>Represents</w:t>
            </w:r>
            <w:r>
              <w:t xml:space="preserve"> session information.</w:t>
            </w:r>
          </w:p>
        </w:tc>
        <w:tc>
          <w:tcPr>
            <w:tcW w:w="1394" w:type="dxa"/>
            <w:gridSpan w:val="2"/>
          </w:tcPr>
          <w:p w14:paraId="7042797C" w14:textId="77777777" w:rsidR="009A30C7" w:rsidRDefault="009A30C7" w:rsidP="008B46EC">
            <w:pPr>
              <w:pStyle w:val="TAL"/>
              <w:rPr>
                <w:noProof/>
              </w:rPr>
            </w:pPr>
            <w:proofErr w:type="spellStart"/>
            <w:r>
              <w:t>UeCommunication</w:t>
            </w:r>
            <w:proofErr w:type="spellEnd"/>
          </w:p>
        </w:tc>
      </w:tr>
      <w:tr w:rsidR="009A30C7" w14:paraId="6D58DC42" w14:textId="77777777" w:rsidTr="008B46EC">
        <w:trPr>
          <w:gridAfter w:val="1"/>
          <w:wAfter w:w="36" w:type="dxa"/>
          <w:jc w:val="center"/>
        </w:trPr>
        <w:tc>
          <w:tcPr>
            <w:tcW w:w="2914" w:type="dxa"/>
            <w:gridSpan w:val="2"/>
          </w:tcPr>
          <w:p w14:paraId="1FD27D70" w14:textId="77777777" w:rsidR="009A30C7" w:rsidRDefault="009A30C7" w:rsidP="008B46EC">
            <w:pPr>
              <w:pStyle w:val="TAL"/>
              <w:rPr>
                <w:noProof/>
              </w:rPr>
            </w:pPr>
            <w:r>
              <w:rPr>
                <w:noProof/>
              </w:rPr>
              <w:t>PduSessionInformation</w:t>
            </w:r>
          </w:p>
        </w:tc>
        <w:tc>
          <w:tcPr>
            <w:tcW w:w="1530" w:type="dxa"/>
            <w:gridSpan w:val="2"/>
          </w:tcPr>
          <w:p w14:paraId="6922E7A2" w14:textId="77777777" w:rsidR="009A30C7" w:rsidRDefault="009A30C7" w:rsidP="008B46EC">
            <w:pPr>
              <w:pStyle w:val="TAL"/>
              <w:rPr>
                <w:noProof/>
              </w:rPr>
            </w:pPr>
            <w:r>
              <w:rPr>
                <w:noProof/>
              </w:rPr>
              <w:t>5.6.2.11</w:t>
            </w:r>
          </w:p>
        </w:tc>
        <w:tc>
          <w:tcPr>
            <w:tcW w:w="3510" w:type="dxa"/>
            <w:gridSpan w:val="2"/>
          </w:tcPr>
          <w:p w14:paraId="7B1D29A9" w14:textId="77777777" w:rsidR="009A30C7" w:rsidRDefault="009A30C7" w:rsidP="008B46EC">
            <w:pPr>
              <w:pStyle w:val="TAL"/>
              <w:rPr>
                <w:noProof/>
              </w:rPr>
            </w:pPr>
            <w:r>
              <w:rPr>
                <w:rFonts w:hint="eastAsia"/>
                <w:lang w:eastAsia="zh-CN"/>
              </w:rPr>
              <w:t>Represents</w:t>
            </w:r>
            <w:r>
              <w:t xml:space="preserve"> t</w:t>
            </w:r>
            <w:r>
              <w:rPr>
                <w:rFonts w:cs="Arial"/>
                <w:szCs w:val="18"/>
                <w:lang w:eastAsia="zh-CN"/>
              </w:rPr>
              <w:t xml:space="preserve">he </w:t>
            </w:r>
            <w:r>
              <w:rPr>
                <w:lang w:eastAsia="zh-CN"/>
              </w:rPr>
              <w:t>PDU session related information.</w:t>
            </w:r>
          </w:p>
        </w:tc>
        <w:tc>
          <w:tcPr>
            <w:tcW w:w="1394" w:type="dxa"/>
            <w:gridSpan w:val="2"/>
          </w:tcPr>
          <w:p w14:paraId="28D4233E" w14:textId="77777777" w:rsidR="009A30C7" w:rsidRDefault="009A30C7" w:rsidP="008B46EC">
            <w:pPr>
              <w:pStyle w:val="TAL"/>
              <w:rPr>
                <w:noProof/>
              </w:rPr>
            </w:pPr>
            <w:proofErr w:type="spellStart"/>
            <w:r>
              <w:t>UeCommunication</w:t>
            </w:r>
            <w:proofErr w:type="spellEnd"/>
          </w:p>
        </w:tc>
      </w:tr>
      <w:tr w:rsidR="009A30C7" w14:paraId="7B56D920" w14:textId="77777777" w:rsidTr="008B46EC">
        <w:trPr>
          <w:gridAfter w:val="1"/>
          <w:wAfter w:w="36" w:type="dxa"/>
          <w:jc w:val="center"/>
        </w:trPr>
        <w:tc>
          <w:tcPr>
            <w:tcW w:w="2914" w:type="dxa"/>
            <w:gridSpan w:val="2"/>
          </w:tcPr>
          <w:p w14:paraId="0506CEE9" w14:textId="77777777" w:rsidR="009A30C7" w:rsidRDefault="009A30C7" w:rsidP="008B46EC">
            <w:pPr>
              <w:pStyle w:val="TAL"/>
              <w:rPr>
                <w:noProof/>
              </w:rPr>
            </w:pPr>
            <w:r>
              <w:rPr>
                <w:noProof/>
              </w:rPr>
              <w:t>PduSessionStatus</w:t>
            </w:r>
          </w:p>
        </w:tc>
        <w:tc>
          <w:tcPr>
            <w:tcW w:w="1530" w:type="dxa"/>
            <w:gridSpan w:val="2"/>
          </w:tcPr>
          <w:p w14:paraId="713C68BA" w14:textId="77777777" w:rsidR="009A30C7" w:rsidRDefault="009A30C7" w:rsidP="008B46EC">
            <w:pPr>
              <w:pStyle w:val="TAL"/>
              <w:rPr>
                <w:noProof/>
              </w:rPr>
            </w:pPr>
            <w:r>
              <w:rPr>
                <w:noProof/>
              </w:rPr>
              <w:t>5.6.3.8</w:t>
            </w:r>
          </w:p>
        </w:tc>
        <w:tc>
          <w:tcPr>
            <w:tcW w:w="3510" w:type="dxa"/>
            <w:gridSpan w:val="2"/>
          </w:tcPr>
          <w:p w14:paraId="358AAE98" w14:textId="77777777" w:rsidR="009A30C7" w:rsidRDefault="009A30C7" w:rsidP="008B46EC">
            <w:pPr>
              <w:pStyle w:val="TAL"/>
              <w:rPr>
                <w:noProof/>
              </w:rPr>
            </w:pPr>
            <w:r w:rsidRPr="00E9603C">
              <w:t>Status of the PDU Session</w:t>
            </w:r>
            <w:r>
              <w:t>.</w:t>
            </w:r>
          </w:p>
        </w:tc>
        <w:tc>
          <w:tcPr>
            <w:tcW w:w="1394" w:type="dxa"/>
            <w:gridSpan w:val="2"/>
          </w:tcPr>
          <w:p w14:paraId="2458BCFC" w14:textId="77777777" w:rsidR="009A30C7" w:rsidRDefault="009A30C7" w:rsidP="008B46EC">
            <w:pPr>
              <w:pStyle w:val="TAL"/>
              <w:rPr>
                <w:noProof/>
              </w:rPr>
            </w:pPr>
            <w:proofErr w:type="spellStart"/>
            <w:r>
              <w:t>UeCommunication</w:t>
            </w:r>
            <w:proofErr w:type="spellEnd"/>
          </w:p>
        </w:tc>
      </w:tr>
      <w:tr w:rsidR="009A30C7" w14:paraId="491E5329" w14:textId="77777777" w:rsidTr="008B46EC">
        <w:trPr>
          <w:gridAfter w:val="1"/>
          <w:wAfter w:w="36" w:type="dxa"/>
          <w:jc w:val="center"/>
        </w:trPr>
        <w:tc>
          <w:tcPr>
            <w:tcW w:w="2914" w:type="dxa"/>
            <w:gridSpan w:val="2"/>
          </w:tcPr>
          <w:p w14:paraId="4DD488B3" w14:textId="77777777" w:rsidR="009A30C7" w:rsidRDefault="009A30C7" w:rsidP="008B46EC">
            <w:pPr>
              <w:pStyle w:val="TAL"/>
              <w:rPr>
                <w:noProof/>
              </w:rPr>
            </w:pPr>
            <w:r>
              <w:rPr>
                <w:noProof/>
              </w:rPr>
              <w:t>SmfEvent</w:t>
            </w:r>
          </w:p>
        </w:tc>
        <w:tc>
          <w:tcPr>
            <w:tcW w:w="1530" w:type="dxa"/>
            <w:gridSpan w:val="2"/>
          </w:tcPr>
          <w:p w14:paraId="6D8D2067" w14:textId="77777777" w:rsidR="009A30C7" w:rsidRDefault="009A30C7" w:rsidP="008B46EC">
            <w:pPr>
              <w:pStyle w:val="TAL"/>
              <w:rPr>
                <w:noProof/>
              </w:rPr>
            </w:pPr>
            <w:r>
              <w:rPr>
                <w:noProof/>
              </w:rPr>
              <w:t>5.6.3.3</w:t>
            </w:r>
          </w:p>
        </w:tc>
        <w:tc>
          <w:tcPr>
            <w:tcW w:w="3510" w:type="dxa"/>
            <w:gridSpan w:val="2"/>
          </w:tcPr>
          <w:p w14:paraId="5A210667" w14:textId="77777777" w:rsidR="009A30C7" w:rsidRDefault="009A30C7" w:rsidP="008B46EC">
            <w:pPr>
              <w:pStyle w:val="TAL"/>
              <w:rPr>
                <w:noProof/>
              </w:rPr>
            </w:pPr>
            <w:r>
              <w:rPr>
                <w:noProof/>
              </w:rPr>
              <w:t>Represents the types of events that can be subscribed</w:t>
            </w:r>
          </w:p>
        </w:tc>
        <w:tc>
          <w:tcPr>
            <w:tcW w:w="1394" w:type="dxa"/>
            <w:gridSpan w:val="2"/>
          </w:tcPr>
          <w:p w14:paraId="3FFF8857" w14:textId="77777777" w:rsidR="009A30C7" w:rsidRDefault="009A30C7" w:rsidP="008B46EC">
            <w:pPr>
              <w:pStyle w:val="TAL"/>
              <w:rPr>
                <w:noProof/>
              </w:rPr>
            </w:pPr>
          </w:p>
        </w:tc>
      </w:tr>
      <w:tr w:rsidR="009A30C7" w14:paraId="287350C8" w14:textId="77777777" w:rsidTr="008B46EC">
        <w:trPr>
          <w:gridAfter w:val="1"/>
          <w:wAfter w:w="36" w:type="dxa"/>
          <w:jc w:val="center"/>
        </w:trPr>
        <w:tc>
          <w:tcPr>
            <w:tcW w:w="2914" w:type="dxa"/>
            <w:gridSpan w:val="2"/>
          </w:tcPr>
          <w:p w14:paraId="2B6938C4" w14:textId="77777777" w:rsidR="009A30C7" w:rsidRDefault="009A30C7" w:rsidP="008B46EC">
            <w:pPr>
              <w:pStyle w:val="TAL"/>
              <w:rPr>
                <w:noProof/>
              </w:rPr>
            </w:pPr>
            <w:r>
              <w:rPr>
                <w:noProof/>
              </w:rPr>
              <w:t>SubId</w:t>
            </w:r>
          </w:p>
        </w:tc>
        <w:tc>
          <w:tcPr>
            <w:tcW w:w="1530" w:type="dxa"/>
            <w:gridSpan w:val="2"/>
          </w:tcPr>
          <w:p w14:paraId="7EB38E1E" w14:textId="77777777" w:rsidR="009A30C7" w:rsidRDefault="009A30C7" w:rsidP="008B46EC">
            <w:pPr>
              <w:pStyle w:val="TAL"/>
              <w:rPr>
                <w:noProof/>
              </w:rPr>
            </w:pPr>
            <w:r>
              <w:rPr>
                <w:noProof/>
              </w:rPr>
              <w:t>5.6.3.2</w:t>
            </w:r>
          </w:p>
        </w:tc>
        <w:tc>
          <w:tcPr>
            <w:tcW w:w="3510" w:type="dxa"/>
            <w:gridSpan w:val="2"/>
          </w:tcPr>
          <w:p w14:paraId="496009B6" w14:textId="77777777" w:rsidR="009A30C7" w:rsidRDefault="009A30C7" w:rsidP="008B46EC">
            <w:pPr>
              <w:pStyle w:val="TAL"/>
              <w:rPr>
                <w:noProof/>
              </w:rPr>
            </w:pPr>
            <w:r>
              <w:rPr>
                <w:noProof/>
              </w:rPr>
              <w:t>Identifies an Individual SMF Notification Subscription.</w:t>
            </w:r>
          </w:p>
        </w:tc>
        <w:tc>
          <w:tcPr>
            <w:tcW w:w="1394" w:type="dxa"/>
            <w:gridSpan w:val="2"/>
          </w:tcPr>
          <w:p w14:paraId="04616BDB" w14:textId="77777777" w:rsidR="009A30C7" w:rsidRDefault="009A30C7" w:rsidP="008B46EC">
            <w:pPr>
              <w:pStyle w:val="TAL"/>
              <w:rPr>
                <w:noProof/>
              </w:rPr>
            </w:pPr>
          </w:p>
        </w:tc>
      </w:tr>
      <w:tr w:rsidR="009A30C7" w14:paraId="261B0262" w14:textId="77777777" w:rsidTr="008B46EC">
        <w:trPr>
          <w:gridAfter w:val="1"/>
          <w:wAfter w:w="36" w:type="dxa"/>
          <w:jc w:val="center"/>
        </w:trPr>
        <w:tc>
          <w:tcPr>
            <w:tcW w:w="2914" w:type="dxa"/>
            <w:gridSpan w:val="2"/>
          </w:tcPr>
          <w:p w14:paraId="6AEEC02D" w14:textId="77777777" w:rsidR="009A30C7" w:rsidRDefault="009A30C7" w:rsidP="008B46EC">
            <w:pPr>
              <w:pStyle w:val="TAL"/>
              <w:rPr>
                <w:noProof/>
              </w:rPr>
            </w:pPr>
            <w:proofErr w:type="spellStart"/>
            <w:r>
              <w:t>SmNasFromSmf</w:t>
            </w:r>
            <w:proofErr w:type="spellEnd"/>
          </w:p>
        </w:tc>
        <w:tc>
          <w:tcPr>
            <w:tcW w:w="1530" w:type="dxa"/>
            <w:gridSpan w:val="2"/>
          </w:tcPr>
          <w:p w14:paraId="644F6F0A" w14:textId="77777777" w:rsidR="009A30C7" w:rsidRDefault="009A30C7" w:rsidP="008B46EC">
            <w:pPr>
              <w:pStyle w:val="TAL"/>
              <w:rPr>
                <w:noProof/>
              </w:rPr>
            </w:pPr>
            <w:r>
              <w:rPr>
                <w:rFonts w:hint="eastAsia"/>
                <w:noProof/>
              </w:rPr>
              <w:t>5</w:t>
            </w:r>
            <w:r>
              <w:rPr>
                <w:noProof/>
              </w:rPr>
              <w:t>.6.2.9</w:t>
            </w:r>
          </w:p>
        </w:tc>
        <w:tc>
          <w:tcPr>
            <w:tcW w:w="3510" w:type="dxa"/>
            <w:gridSpan w:val="2"/>
          </w:tcPr>
          <w:p w14:paraId="5663B3AA"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p>
        </w:tc>
        <w:tc>
          <w:tcPr>
            <w:tcW w:w="1394" w:type="dxa"/>
            <w:gridSpan w:val="2"/>
          </w:tcPr>
          <w:p w14:paraId="49F06337" w14:textId="77777777" w:rsidR="009A30C7" w:rsidRDefault="009A30C7" w:rsidP="008B46EC">
            <w:pPr>
              <w:pStyle w:val="TAL"/>
              <w:rPr>
                <w:noProof/>
              </w:rPr>
            </w:pPr>
            <w:r w:rsidRPr="00C35FD2">
              <w:rPr>
                <w:rFonts w:cs="Arial"/>
                <w:noProof/>
                <w:szCs w:val="18"/>
                <w:lang w:eastAsia="zh-CN"/>
              </w:rPr>
              <w:t>SMCCE</w:t>
            </w:r>
          </w:p>
        </w:tc>
      </w:tr>
      <w:tr w:rsidR="009A30C7" w14:paraId="63FDECD7" w14:textId="77777777" w:rsidTr="008B46EC">
        <w:trPr>
          <w:gridAfter w:val="1"/>
          <w:wAfter w:w="36" w:type="dxa"/>
          <w:jc w:val="center"/>
        </w:trPr>
        <w:tc>
          <w:tcPr>
            <w:tcW w:w="2914" w:type="dxa"/>
            <w:gridSpan w:val="2"/>
          </w:tcPr>
          <w:p w14:paraId="7537356D" w14:textId="77777777" w:rsidR="009A30C7" w:rsidRDefault="009A30C7" w:rsidP="008B46EC">
            <w:pPr>
              <w:pStyle w:val="TAL"/>
            </w:pPr>
            <w:proofErr w:type="spellStart"/>
            <w:r>
              <w:t>SmNasFromUe</w:t>
            </w:r>
            <w:proofErr w:type="spellEnd"/>
          </w:p>
        </w:tc>
        <w:tc>
          <w:tcPr>
            <w:tcW w:w="1530" w:type="dxa"/>
            <w:gridSpan w:val="2"/>
          </w:tcPr>
          <w:p w14:paraId="62098FE8" w14:textId="77777777" w:rsidR="009A30C7" w:rsidRDefault="009A30C7" w:rsidP="008B46EC">
            <w:pPr>
              <w:pStyle w:val="TAL"/>
              <w:rPr>
                <w:noProof/>
              </w:rPr>
            </w:pPr>
            <w:r>
              <w:rPr>
                <w:rFonts w:hint="eastAsia"/>
                <w:noProof/>
              </w:rPr>
              <w:t>5</w:t>
            </w:r>
            <w:r>
              <w:rPr>
                <w:noProof/>
              </w:rPr>
              <w:t>.6.2.8</w:t>
            </w:r>
          </w:p>
        </w:tc>
        <w:tc>
          <w:tcPr>
            <w:tcW w:w="3510" w:type="dxa"/>
            <w:gridSpan w:val="2"/>
          </w:tcPr>
          <w:p w14:paraId="23E2941F"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zh-CN"/>
              </w:rPr>
              <w:t>SM NAS request</w:t>
            </w:r>
            <w:r>
              <w:rPr>
                <w:lang w:eastAsia="zh-CN"/>
              </w:rPr>
              <w:t>s</w:t>
            </w:r>
            <w:r w:rsidRPr="00E9603C">
              <w:rPr>
                <w:lang w:eastAsia="zh-CN"/>
              </w:rPr>
              <w:t xml:space="preserve"> from UE</w:t>
            </w:r>
          </w:p>
        </w:tc>
        <w:tc>
          <w:tcPr>
            <w:tcW w:w="1394" w:type="dxa"/>
            <w:gridSpan w:val="2"/>
          </w:tcPr>
          <w:p w14:paraId="46591EC3" w14:textId="77777777" w:rsidR="009A30C7" w:rsidRPr="00C35FD2" w:rsidRDefault="009A30C7" w:rsidP="008B46EC">
            <w:pPr>
              <w:pStyle w:val="TAL"/>
              <w:rPr>
                <w:rFonts w:cs="Arial"/>
                <w:noProof/>
                <w:szCs w:val="18"/>
                <w:lang w:eastAsia="zh-CN"/>
              </w:rPr>
            </w:pPr>
            <w:r w:rsidRPr="00C35FD2">
              <w:rPr>
                <w:rFonts w:cs="Arial"/>
                <w:noProof/>
                <w:szCs w:val="18"/>
                <w:lang w:eastAsia="zh-CN"/>
              </w:rPr>
              <w:t>SMCCE</w:t>
            </w:r>
          </w:p>
        </w:tc>
      </w:tr>
      <w:tr w:rsidR="009A30C7" w14:paraId="7741AADF" w14:textId="77777777" w:rsidTr="008B46EC">
        <w:trPr>
          <w:gridBefore w:val="1"/>
          <w:wBefore w:w="36" w:type="dxa"/>
          <w:jc w:val="center"/>
        </w:trPr>
        <w:tc>
          <w:tcPr>
            <w:tcW w:w="2914" w:type="dxa"/>
            <w:gridSpan w:val="2"/>
          </w:tcPr>
          <w:p w14:paraId="1F73D152" w14:textId="77777777" w:rsidR="009A30C7" w:rsidRDefault="009A30C7" w:rsidP="008B46EC">
            <w:pPr>
              <w:pStyle w:val="TAL"/>
            </w:pPr>
            <w:r>
              <w:rPr>
                <w:noProof/>
              </w:rPr>
              <w:t>TrafficCorrelationNotification</w:t>
            </w:r>
          </w:p>
        </w:tc>
        <w:tc>
          <w:tcPr>
            <w:tcW w:w="1530" w:type="dxa"/>
            <w:gridSpan w:val="2"/>
          </w:tcPr>
          <w:p w14:paraId="3931E8C4" w14:textId="77777777" w:rsidR="009A30C7" w:rsidRDefault="009A30C7" w:rsidP="008B46EC">
            <w:pPr>
              <w:pStyle w:val="TAL"/>
              <w:rPr>
                <w:noProof/>
              </w:rPr>
            </w:pPr>
            <w:r>
              <w:rPr>
                <w:noProof/>
                <w:lang w:eastAsia="zh-CN"/>
              </w:rPr>
              <w:t>5.6.2.14</w:t>
            </w:r>
          </w:p>
        </w:tc>
        <w:tc>
          <w:tcPr>
            <w:tcW w:w="3510" w:type="dxa"/>
            <w:gridSpan w:val="2"/>
          </w:tcPr>
          <w:p w14:paraId="4ABB86F6" w14:textId="77777777" w:rsidR="009A30C7" w:rsidRDefault="009A30C7" w:rsidP="008B46EC">
            <w:pPr>
              <w:pStyle w:val="TAL"/>
              <w:rPr>
                <w:noProof/>
              </w:rPr>
            </w:pPr>
            <w:r>
              <w:rPr>
                <w:rFonts w:cs="Arial"/>
                <w:szCs w:val="18"/>
                <w:lang w:eastAsia="zh-CN"/>
              </w:rPr>
              <w:t xml:space="preserve">Represents the </w:t>
            </w:r>
            <w:r w:rsidRPr="0028297C">
              <w:rPr>
                <w:rFonts w:cs="Arial"/>
                <w:szCs w:val="18"/>
                <w:lang w:eastAsia="zh-CN"/>
              </w:rPr>
              <w:t>traffic correlation Information</w:t>
            </w:r>
            <w:r>
              <w:rPr>
                <w:rFonts w:cs="Arial"/>
                <w:szCs w:val="18"/>
                <w:lang w:eastAsia="zh-CN"/>
              </w:rPr>
              <w:t xml:space="preserve"> for Notification.</w:t>
            </w:r>
          </w:p>
        </w:tc>
        <w:tc>
          <w:tcPr>
            <w:tcW w:w="1394" w:type="dxa"/>
            <w:gridSpan w:val="2"/>
          </w:tcPr>
          <w:p w14:paraId="17356A74" w14:textId="77777777" w:rsidR="009A30C7" w:rsidRPr="00C35FD2" w:rsidRDefault="009A30C7" w:rsidP="008B46EC">
            <w:pPr>
              <w:pStyle w:val="TAL"/>
              <w:rPr>
                <w:rFonts w:cs="Arial"/>
                <w:noProof/>
                <w:szCs w:val="18"/>
                <w:lang w:eastAsia="zh-CN"/>
              </w:rPr>
            </w:pPr>
            <w:proofErr w:type="spellStart"/>
            <w:r>
              <w:t>CommonEASDNAI</w:t>
            </w:r>
            <w:proofErr w:type="spellEnd"/>
          </w:p>
        </w:tc>
      </w:tr>
      <w:tr w:rsidR="009A30C7" w14:paraId="4DC6D570" w14:textId="77777777" w:rsidTr="008B46EC">
        <w:trPr>
          <w:gridBefore w:val="1"/>
          <w:wBefore w:w="36" w:type="dxa"/>
          <w:jc w:val="center"/>
        </w:trPr>
        <w:tc>
          <w:tcPr>
            <w:tcW w:w="2914" w:type="dxa"/>
            <w:gridSpan w:val="2"/>
          </w:tcPr>
          <w:p w14:paraId="2D4518D6" w14:textId="77777777" w:rsidR="009A30C7" w:rsidRDefault="009A30C7" w:rsidP="008B46EC">
            <w:pPr>
              <w:pStyle w:val="TAL"/>
              <w:rPr>
                <w:noProof/>
              </w:rPr>
            </w:pPr>
            <w:r>
              <w:rPr>
                <w:noProof/>
              </w:rPr>
              <w:t>TraffRouteReq</w:t>
            </w:r>
            <w:r w:rsidRPr="00A64323">
              <w:rPr>
                <w:noProof/>
              </w:rPr>
              <w:t>Outcome</w:t>
            </w:r>
          </w:p>
        </w:tc>
        <w:tc>
          <w:tcPr>
            <w:tcW w:w="1530" w:type="dxa"/>
            <w:gridSpan w:val="2"/>
          </w:tcPr>
          <w:p w14:paraId="4ED68BE7" w14:textId="77777777" w:rsidR="009A30C7" w:rsidRDefault="009A30C7" w:rsidP="008B46EC">
            <w:pPr>
              <w:pStyle w:val="TAL"/>
              <w:rPr>
                <w:noProof/>
                <w:lang w:eastAsia="zh-CN"/>
              </w:rPr>
            </w:pPr>
            <w:r>
              <w:rPr>
                <w:noProof/>
                <w:lang w:eastAsia="zh-CN"/>
              </w:rPr>
              <w:t>5.6.2.15</w:t>
            </w:r>
          </w:p>
        </w:tc>
        <w:tc>
          <w:tcPr>
            <w:tcW w:w="3510" w:type="dxa"/>
            <w:gridSpan w:val="2"/>
          </w:tcPr>
          <w:p w14:paraId="17C205AC" w14:textId="77777777" w:rsidR="009A30C7" w:rsidRDefault="009A30C7" w:rsidP="008B46EC">
            <w:pPr>
              <w:pStyle w:val="TAL"/>
              <w:rPr>
                <w:rFonts w:cs="Arial"/>
                <w:szCs w:val="18"/>
                <w:lang w:eastAsia="zh-CN"/>
              </w:rPr>
            </w:pPr>
            <w:r>
              <w:rPr>
                <w:noProof/>
              </w:rPr>
              <w:t>Represents the installation outcome of the requested traffic routing, requirements.</w:t>
            </w:r>
          </w:p>
        </w:tc>
        <w:tc>
          <w:tcPr>
            <w:tcW w:w="1394" w:type="dxa"/>
            <w:gridSpan w:val="2"/>
          </w:tcPr>
          <w:p w14:paraId="0960486B" w14:textId="77777777" w:rsidR="009A30C7" w:rsidRDefault="009A30C7" w:rsidP="008B46EC">
            <w:pPr>
              <w:pStyle w:val="TAL"/>
            </w:pPr>
            <w:r>
              <w:rPr>
                <w:noProof/>
              </w:rPr>
              <w:t>TraffRouteReq</w:t>
            </w:r>
            <w:r w:rsidRPr="00A64323">
              <w:rPr>
                <w:noProof/>
              </w:rPr>
              <w:t>Outcome</w:t>
            </w:r>
          </w:p>
        </w:tc>
      </w:tr>
      <w:tr w:rsidR="009A30C7" w14:paraId="742EB504" w14:textId="77777777" w:rsidTr="008B46EC">
        <w:trPr>
          <w:gridAfter w:val="1"/>
          <w:wAfter w:w="36" w:type="dxa"/>
          <w:jc w:val="center"/>
        </w:trPr>
        <w:tc>
          <w:tcPr>
            <w:tcW w:w="2914" w:type="dxa"/>
            <w:gridSpan w:val="2"/>
          </w:tcPr>
          <w:p w14:paraId="5FF6F5BD" w14:textId="77777777" w:rsidR="009A30C7" w:rsidRDefault="009A30C7" w:rsidP="008B46EC">
            <w:pPr>
              <w:pStyle w:val="TAL"/>
            </w:pPr>
            <w:r>
              <w:rPr>
                <w:noProof/>
              </w:rPr>
              <w:t>TransactionInfo</w:t>
            </w:r>
          </w:p>
        </w:tc>
        <w:tc>
          <w:tcPr>
            <w:tcW w:w="1530" w:type="dxa"/>
            <w:gridSpan w:val="2"/>
          </w:tcPr>
          <w:p w14:paraId="203E3B83" w14:textId="77777777" w:rsidR="009A30C7" w:rsidRDefault="009A30C7" w:rsidP="008B46EC">
            <w:pPr>
              <w:pStyle w:val="TAL"/>
              <w:rPr>
                <w:noProof/>
              </w:rPr>
            </w:pPr>
            <w:r>
              <w:rPr>
                <w:noProof/>
              </w:rPr>
              <w:t>5.6.2.10</w:t>
            </w:r>
          </w:p>
        </w:tc>
        <w:tc>
          <w:tcPr>
            <w:tcW w:w="3510" w:type="dxa"/>
            <w:gridSpan w:val="2"/>
          </w:tcPr>
          <w:p w14:paraId="0E7DE0FE" w14:textId="77777777" w:rsidR="009A30C7" w:rsidRDefault="009A30C7" w:rsidP="008B46EC">
            <w:pPr>
              <w:pStyle w:val="TAL"/>
              <w:rPr>
                <w:noProof/>
              </w:rPr>
            </w:pPr>
            <w:r>
              <w:rPr>
                <w:noProof/>
              </w:rPr>
              <w:t>UE Session Management transaction information.</w:t>
            </w:r>
          </w:p>
        </w:tc>
        <w:tc>
          <w:tcPr>
            <w:tcW w:w="1394" w:type="dxa"/>
            <w:gridSpan w:val="2"/>
          </w:tcPr>
          <w:p w14:paraId="0E2D1FEE" w14:textId="77777777" w:rsidR="009A30C7" w:rsidRDefault="009A30C7" w:rsidP="008B46EC">
            <w:pPr>
              <w:pStyle w:val="TAL"/>
              <w:rPr>
                <w:noProof/>
              </w:rPr>
            </w:pPr>
            <w:r>
              <w:rPr>
                <w:noProof/>
              </w:rPr>
              <w:t>Dispersion</w:t>
            </w:r>
          </w:p>
        </w:tc>
      </w:tr>
      <w:tr w:rsidR="009A30C7" w14:paraId="4F7DDE86" w14:textId="77777777" w:rsidTr="008B46EC">
        <w:trPr>
          <w:gridAfter w:val="1"/>
          <w:wAfter w:w="36" w:type="dxa"/>
          <w:jc w:val="center"/>
        </w:trPr>
        <w:tc>
          <w:tcPr>
            <w:tcW w:w="2914" w:type="dxa"/>
            <w:gridSpan w:val="2"/>
          </w:tcPr>
          <w:p w14:paraId="3EE34633" w14:textId="77777777" w:rsidR="009A30C7" w:rsidRDefault="009A30C7" w:rsidP="008B46EC">
            <w:pPr>
              <w:pStyle w:val="TAL"/>
            </w:pPr>
            <w:r>
              <w:rPr>
                <w:noProof/>
              </w:rPr>
              <w:t>TransactionMetric</w:t>
            </w:r>
          </w:p>
        </w:tc>
        <w:tc>
          <w:tcPr>
            <w:tcW w:w="1530" w:type="dxa"/>
            <w:gridSpan w:val="2"/>
          </w:tcPr>
          <w:p w14:paraId="3008F429" w14:textId="77777777" w:rsidR="009A30C7" w:rsidRDefault="009A30C7" w:rsidP="008B46EC">
            <w:pPr>
              <w:pStyle w:val="TAL"/>
              <w:rPr>
                <w:noProof/>
              </w:rPr>
            </w:pPr>
            <w:r>
              <w:rPr>
                <w:noProof/>
              </w:rPr>
              <w:t>5.6.3.7</w:t>
            </w:r>
          </w:p>
        </w:tc>
        <w:tc>
          <w:tcPr>
            <w:tcW w:w="3510" w:type="dxa"/>
            <w:gridSpan w:val="2"/>
          </w:tcPr>
          <w:p w14:paraId="628B965E" w14:textId="77777777" w:rsidR="009A30C7" w:rsidRDefault="009A30C7" w:rsidP="008B46EC">
            <w:pPr>
              <w:pStyle w:val="TAL"/>
              <w:rPr>
                <w:noProof/>
              </w:rPr>
            </w:pPr>
            <w:r>
              <w:rPr>
                <w:noProof/>
              </w:rPr>
              <w:t xml:space="preserve">Metric on </w:t>
            </w:r>
            <w:r w:rsidRPr="00BF71B4">
              <w:rPr>
                <w:noProof/>
              </w:rPr>
              <w:t xml:space="preserve">UE </w:t>
            </w:r>
            <w:r w:rsidRPr="00EE0607">
              <w:rPr>
                <w:noProof/>
              </w:rPr>
              <w:t>Session Management transactio</w:t>
            </w:r>
            <w:r>
              <w:rPr>
                <w:noProof/>
              </w:rPr>
              <w:t>ns.</w:t>
            </w:r>
          </w:p>
        </w:tc>
        <w:tc>
          <w:tcPr>
            <w:tcW w:w="1394" w:type="dxa"/>
            <w:gridSpan w:val="2"/>
          </w:tcPr>
          <w:p w14:paraId="20148D4F" w14:textId="77777777" w:rsidR="009A30C7" w:rsidRDefault="009A30C7" w:rsidP="008B46EC">
            <w:pPr>
              <w:pStyle w:val="TAL"/>
              <w:rPr>
                <w:noProof/>
              </w:rPr>
            </w:pPr>
            <w:r>
              <w:rPr>
                <w:noProof/>
              </w:rPr>
              <w:t>Dispersion</w:t>
            </w:r>
          </w:p>
        </w:tc>
      </w:tr>
      <w:tr w:rsidR="009A30C7" w14:paraId="5CA6A004" w14:textId="77777777" w:rsidTr="008B46EC">
        <w:trPr>
          <w:gridAfter w:val="1"/>
          <w:wAfter w:w="36" w:type="dxa"/>
          <w:jc w:val="center"/>
        </w:trPr>
        <w:tc>
          <w:tcPr>
            <w:tcW w:w="2914" w:type="dxa"/>
            <w:gridSpan w:val="2"/>
          </w:tcPr>
          <w:p w14:paraId="2ACE97D1" w14:textId="77777777" w:rsidR="009A30C7" w:rsidRDefault="009A30C7" w:rsidP="008B46EC">
            <w:pPr>
              <w:pStyle w:val="TAL"/>
              <w:rPr>
                <w:noProof/>
              </w:rPr>
            </w:pPr>
            <w:r>
              <w:rPr>
                <w:noProof/>
              </w:rPr>
              <w:t>UpfInformation</w:t>
            </w:r>
          </w:p>
        </w:tc>
        <w:tc>
          <w:tcPr>
            <w:tcW w:w="1530" w:type="dxa"/>
            <w:gridSpan w:val="2"/>
          </w:tcPr>
          <w:p w14:paraId="52A2FE4C" w14:textId="77777777" w:rsidR="009A30C7" w:rsidRDefault="009A30C7" w:rsidP="008B46EC">
            <w:pPr>
              <w:pStyle w:val="TAL"/>
              <w:rPr>
                <w:noProof/>
              </w:rPr>
            </w:pPr>
            <w:r>
              <w:rPr>
                <w:noProof/>
                <w:lang w:eastAsia="zh-CN"/>
              </w:rPr>
              <w:t>5.6.2.13</w:t>
            </w:r>
          </w:p>
        </w:tc>
        <w:tc>
          <w:tcPr>
            <w:tcW w:w="3510" w:type="dxa"/>
            <w:gridSpan w:val="2"/>
          </w:tcPr>
          <w:p w14:paraId="52028D7D" w14:textId="77777777" w:rsidR="009A30C7" w:rsidRDefault="009A30C7" w:rsidP="008B46EC">
            <w:pPr>
              <w:pStyle w:val="TAL"/>
              <w:rPr>
                <w:noProof/>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tc>
        <w:tc>
          <w:tcPr>
            <w:tcW w:w="1394" w:type="dxa"/>
            <w:gridSpan w:val="2"/>
          </w:tcPr>
          <w:p w14:paraId="46FAD31F" w14:textId="77777777" w:rsidR="009A30C7" w:rsidRDefault="009A30C7" w:rsidP="008B46EC">
            <w:pPr>
              <w:pStyle w:val="TAL"/>
            </w:pPr>
            <w:proofErr w:type="spellStart"/>
            <w:r>
              <w:t>ServiceExperience</w:t>
            </w:r>
            <w:proofErr w:type="spellEnd"/>
          </w:p>
          <w:p w14:paraId="1F821685" w14:textId="77777777" w:rsidR="009A30C7" w:rsidRDefault="009A30C7" w:rsidP="008B46EC">
            <w:pPr>
              <w:pStyle w:val="TAL"/>
              <w:rPr>
                <w:noProof/>
              </w:rPr>
            </w:pPr>
            <w:proofErr w:type="spellStart"/>
            <w:r>
              <w:rPr>
                <w:rFonts w:hint="eastAsia"/>
                <w:lang w:eastAsia="zh-CN"/>
              </w:rPr>
              <w:t>Dn</w:t>
            </w:r>
            <w:r>
              <w:t>Performance</w:t>
            </w:r>
            <w:proofErr w:type="spellEnd"/>
          </w:p>
        </w:tc>
      </w:tr>
      <w:tr w:rsidR="00964538" w14:paraId="7EBDFB66" w14:textId="77777777" w:rsidTr="008B46EC">
        <w:trPr>
          <w:gridAfter w:val="1"/>
          <w:wAfter w:w="36" w:type="dxa"/>
          <w:jc w:val="center"/>
          <w:ins w:id="155" w:author="Huawei" w:date="2025-03-29T19:03:00Z"/>
        </w:trPr>
        <w:tc>
          <w:tcPr>
            <w:tcW w:w="2914" w:type="dxa"/>
            <w:gridSpan w:val="2"/>
          </w:tcPr>
          <w:p w14:paraId="4A064A90" w14:textId="626D237C" w:rsidR="00964538" w:rsidRDefault="00070245" w:rsidP="008B46EC">
            <w:pPr>
              <w:pStyle w:val="TAL"/>
              <w:rPr>
                <w:ins w:id="156" w:author="Huawei" w:date="2025-03-29T19:03:00Z"/>
                <w:noProof/>
              </w:rPr>
            </w:pPr>
            <w:proofErr w:type="spellStart"/>
            <w:ins w:id="157" w:author="Huawei" w:date="2025-03-29T19:05:00Z">
              <w:r>
                <w:t>DataVolumeInformation</w:t>
              </w:r>
            </w:ins>
            <w:proofErr w:type="spellEnd"/>
          </w:p>
        </w:tc>
        <w:tc>
          <w:tcPr>
            <w:tcW w:w="1530" w:type="dxa"/>
            <w:gridSpan w:val="2"/>
          </w:tcPr>
          <w:p w14:paraId="6E674103" w14:textId="72D98611" w:rsidR="00964538" w:rsidRDefault="00070245" w:rsidP="008B46EC">
            <w:pPr>
              <w:pStyle w:val="TAL"/>
              <w:rPr>
                <w:ins w:id="158" w:author="Huawei" w:date="2025-03-29T19:03:00Z"/>
                <w:noProof/>
                <w:lang w:eastAsia="zh-CN"/>
              </w:rPr>
            </w:pPr>
            <w:ins w:id="159" w:author="Huawei" w:date="2025-03-29T19:05:00Z">
              <w:r w:rsidRPr="00B71FDB">
                <w:t>5.6.2.</w:t>
              </w:r>
              <w:r>
                <w:t>16</w:t>
              </w:r>
            </w:ins>
          </w:p>
        </w:tc>
        <w:tc>
          <w:tcPr>
            <w:tcW w:w="3510" w:type="dxa"/>
            <w:gridSpan w:val="2"/>
          </w:tcPr>
          <w:p w14:paraId="0A3613F8" w14:textId="2C20F86A" w:rsidR="00964538" w:rsidRDefault="00B21C8C" w:rsidP="008B46EC">
            <w:pPr>
              <w:pStyle w:val="TAL"/>
              <w:rPr>
                <w:ins w:id="160" w:author="Huawei" w:date="2025-03-29T19:03:00Z"/>
                <w:rFonts w:cs="Arial"/>
                <w:szCs w:val="18"/>
                <w:lang w:eastAsia="zh-CN"/>
              </w:rPr>
            </w:pPr>
            <w:ins w:id="161" w:author="Huawei" w:date="2025-03-29T19:07:00Z">
              <w:r>
                <w:rPr>
                  <w:rFonts w:cs="Arial"/>
                  <w:szCs w:val="18"/>
                  <w:lang w:eastAsia="zh-CN"/>
                </w:rPr>
                <w:t xml:space="preserve">Represents the </w:t>
              </w:r>
              <w:r w:rsidRPr="00D70EAA">
                <w:rPr>
                  <w:rFonts w:eastAsiaTheme="minorEastAsia" w:cs="Arial"/>
                  <w:szCs w:val="18"/>
                  <w:lang w:eastAsia="zh-CN"/>
                </w:rPr>
                <w:t>Data Volume information</w:t>
              </w:r>
            </w:ins>
            <w:ins w:id="162" w:author="Huawei" w:date="2025-03-29T22:08:00Z">
              <w:r w:rsidR="00D46AC7">
                <w:rPr>
                  <w:rFonts w:eastAsiaTheme="minorEastAsia" w:cs="Arial"/>
                  <w:szCs w:val="18"/>
                  <w:lang w:eastAsia="zh-CN"/>
                </w:rPr>
                <w:t>.</w:t>
              </w:r>
            </w:ins>
          </w:p>
        </w:tc>
        <w:tc>
          <w:tcPr>
            <w:tcW w:w="1394" w:type="dxa"/>
            <w:gridSpan w:val="2"/>
          </w:tcPr>
          <w:p w14:paraId="57A8B894" w14:textId="4597A706" w:rsidR="00964538" w:rsidRDefault="00CD534C" w:rsidP="008B46EC">
            <w:pPr>
              <w:pStyle w:val="TAL"/>
              <w:rPr>
                <w:ins w:id="163" w:author="Huawei" w:date="2025-03-29T19:03:00Z"/>
              </w:rPr>
            </w:pPr>
            <w:ins w:id="164" w:author="Huawei" w:date="2025-03-29T19:07:00Z">
              <w:r>
                <w:t>Energy</w:t>
              </w:r>
            </w:ins>
          </w:p>
        </w:tc>
      </w:tr>
    </w:tbl>
    <w:p w14:paraId="7F55A007" w14:textId="77777777" w:rsidR="009A30C7" w:rsidRDefault="009A30C7" w:rsidP="009A30C7">
      <w:pPr>
        <w:rPr>
          <w:noProof/>
        </w:rPr>
      </w:pPr>
    </w:p>
    <w:p w14:paraId="12E91FF0" w14:textId="77777777" w:rsidR="009A30C7" w:rsidRDefault="009A30C7" w:rsidP="009A30C7">
      <w:pPr>
        <w:rPr>
          <w:noProof/>
        </w:rPr>
      </w:pPr>
      <w:r>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147AE32D" w14:textId="77777777" w:rsidR="009A30C7" w:rsidRDefault="009A30C7" w:rsidP="009A30C7">
      <w:pPr>
        <w:pStyle w:val="TH"/>
        <w:rPr>
          <w:noProof/>
        </w:rPr>
      </w:pPr>
      <w:r>
        <w:rPr>
          <w:noProof/>
        </w:rPr>
        <w:lastRenderedPageBreak/>
        <w:t>Table 5.6.1-2: Nsmf_EventExposure re-used Data Types</w:t>
      </w:r>
    </w:p>
    <w:tbl>
      <w:tblPr>
        <w:tblW w:w="93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974"/>
        <w:gridCol w:w="36"/>
        <w:gridCol w:w="1932"/>
        <w:gridCol w:w="36"/>
        <w:gridCol w:w="3818"/>
        <w:gridCol w:w="36"/>
        <w:gridCol w:w="1442"/>
        <w:gridCol w:w="36"/>
        <w:gridCol w:w="36"/>
      </w:tblGrid>
      <w:tr w:rsidR="009A30C7" w14:paraId="355247F3" w14:textId="77777777" w:rsidTr="008B46EC">
        <w:trPr>
          <w:gridAfter w:val="2"/>
          <w:wAfter w:w="72" w:type="dxa"/>
          <w:jc w:val="center"/>
        </w:trPr>
        <w:tc>
          <w:tcPr>
            <w:tcW w:w="2009" w:type="dxa"/>
            <w:gridSpan w:val="2"/>
            <w:shd w:val="clear" w:color="auto" w:fill="C0C0C0"/>
            <w:hideMark/>
          </w:tcPr>
          <w:p w14:paraId="4969F689" w14:textId="77777777" w:rsidR="009A30C7" w:rsidRDefault="009A30C7" w:rsidP="008B46EC">
            <w:pPr>
              <w:pStyle w:val="TAH"/>
              <w:rPr>
                <w:noProof/>
              </w:rPr>
            </w:pPr>
            <w:r>
              <w:rPr>
                <w:noProof/>
              </w:rPr>
              <w:lastRenderedPageBreak/>
              <w:t>Data type</w:t>
            </w:r>
          </w:p>
        </w:tc>
        <w:tc>
          <w:tcPr>
            <w:tcW w:w="1968" w:type="dxa"/>
            <w:gridSpan w:val="2"/>
            <w:shd w:val="clear" w:color="auto" w:fill="C0C0C0"/>
            <w:hideMark/>
          </w:tcPr>
          <w:p w14:paraId="0123C0A9" w14:textId="77777777" w:rsidR="009A30C7" w:rsidRDefault="009A30C7" w:rsidP="008B46EC">
            <w:pPr>
              <w:pStyle w:val="TAH"/>
              <w:rPr>
                <w:noProof/>
              </w:rPr>
            </w:pPr>
            <w:r>
              <w:rPr>
                <w:noProof/>
              </w:rPr>
              <w:t>Reference</w:t>
            </w:r>
          </w:p>
        </w:tc>
        <w:tc>
          <w:tcPr>
            <w:tcW w:w="3854" w:type="dxa"/>
            <w:gridSpan w:val="2"/>
            <w:shd w:val="clear" w:color="auto" w:fill="C0C0C0"/>
            <w:hideMark/>
          </w:tcPr>
          <w:p w14:paraId="53A2D388" w14:textId="77777777" w:rsidR="009A30C7" w:rsidRDefault="009A30C7" w:rsidP="008B46EC">
            <w:pPr>
              <w:pStyle w:val="TAH"/>
              <w:rPr>
                <w:noProof/>
              </w:rPr>
            </w:pPr>
            <w:r>
              <w:rPr>
                <w:noProof/>
              </w:rPr>
              <w:t>Comments</w:t>
            </w:r>
          </w:p>
        </w:tc>
        <w:tc>
          <w:tcPr>
            <w:tcW w:w="1478" w:type="dxa"/>
            <w:gridSpan w:val="2"/>
            <w:shd w:val="clear" w:color="auto" w:fill="C0C0C0"/>
          </w:tcPr>
          <w:p w14:paraId="2899F4D5" w14:textId="77777777" w:rsidR="009A30C7" w:rsidRDefault="009A30C7" w:rsidP="008B46EC">
            <w:pPr>
              <w:pStyle w:val="TAH"/>
              <w:rPr>
                <w:noProof/>
              </w:rPr>
            </w:pPr>
            <w:r>
              <w:rPr>
                <w:noProof/>
              </w:rPr>
              <w:t>Applicability</w:t>
            </w:r>
          </w:p>
        </w:tc>
      </w:tr>
      <w:tr w:rsidR="009A30C7" w14:paraId="6AA07363" w14:textId="77777777" w:rsidTr="008B46EC">
        <w:trPr>
          <w:gridBefore w:val="1"/>
          <w:wBefore w:w="35" w:type="dxa"/>
          <w:jc w:val="center"/>
        </w:trPr>
        <w:tc>
          <w:tcPr>
            <w:tcW w:w="2010" w:type="dxa"/>
            <w:gridSpan w:val="2"/>
          </w:tcPr>
          <w:p w14:paraId="309F1470" w14:textId="77777777" w:rsidR="009A30C7" w:rsidRDefault="009A30C7" w:rsidP="008B46EC">
            <w:pPr>
              <w:pStyle w:val="TAL"/>
            </w:pPr>
            <w:r w:rsidRPr="00F11966">
              <w:t>5Qi</w:t>
            </w:r>
          </w:p>
        </w:tc>
        <w:tc>
          <w:tcPr>
            <w:tcW w:w="1968" w:type="dxa"/>
            <w:gridSpan w:val="2"/>
          </w:tcPr>
          <w:p w14:paraId="61DFDA63" w14:textId="77777777" w:rsidR="009A30C7" w:rsidRDefault="009A30C7" w:rsidP="008B46EC">
            <w:pPr>
              <w:pStyle w:val="TAL"/>
              <w:rPr>
                <w:noProof/>
              </w:rPr>
            </w:pPr>
            <w:r>
              <w:rPr>
                <w:noProof/>
              </w:rPr>
              <w:t>3GPP TS 29.571 [11]</w:t>
            </w:r>
          </w:p>
        </w:tc>
        <w:tc>
          <w:tcPr>
            <w:tcW w:w="3854" w:type="dxa"/>
            <w:gridSpan w:val="2"/>
          </w:tcPr>
          <w:p w14:paraId="63C9EFAA" w14:textId="77777777" w:rsidR="009A30C7" w:rsidRDefault="009A30C7" w:rsidP="008B46EC">
            <w:pPr>
              <w:pStyle w:val="TAL"/>
              <w:rPr>
                <w:rFonts w:cs="Arial"/>
                <w:noProof/>
                <w:szCs w:val="18"/>
              </w:rPr>
            </w:pPr>
            <w:r>
              <w:rPr>
                <w:noProof/>
                <w:lang w:eastAsia="zh-CN"/>
              </w:rPr>
              <w:t xml:space="preserve">The </w:t>
            </w:r>
            <w:r>
              <w:rPr>
                <w:rFonts w:cs="Arial"/>
                <w:szCs w:val="18"/>
              </w:rPr>
              <w:t>5G QoS Identifier.</w:t>
            </w:r>
          </w:p>
        </w:tc>
        <w:tc>
          <w:tcPr>
            <w:tcW w:w="1514" w:type="dxa"/>
            <w:gridSpan w:val="3"/>
          </w:tcPr>
          <w:p w14:paraId="54FC3595" w14:textId="77777777" w:rsidR="009A30C7" w:rsidRDefault="009A30C7" w:rsidP="008B46EC">
            <w:pPr>
              <w:pStyle w:val="TAL"/>
              <w:rPr>
                <w:rFonts w:cs="Arial"/>
                <w:noProof/>
                <w:szCs w:val="18"/>
              </w:rPr>
            </w:pPr>
            <w:r>
              <w:rPr>
                <w:lang w:val="en-US" w:eastAsia="zh-CN"/>
              </w:rPr>
              <w:t>En</w:t>
            </w:r>
            <w:r>
              <w:rPr>
                <w:noProof/>
              </w:rPr>
              <w:t>QfiAllocation</w:t>
            </w:r>
          </w:p>
        </w:tc>
      </w:tr>
      <w:tr w:rsidR="009A30C7" w14:paraId="79823C13" w14:textId="77777777" w:rsidTr="008B46EC">
        <w:trPr>
          <w:gridAfter w:val="2"/>
          <w:wAfter w:w="72" w:type="dxa"/>
          <w:jc w:val="center"/>
        </w:trPr>
        <w:tc>
          <w:tcPr>
            <w:tcW w:w="2009" w:type="dxa"/>
            <w:gridSpan w:val="2"/>
          </w:tcPr>
          <w:p w14:paraId="28778A23" w14:textId="77777777" w:rsidR="009A30C7" w:rsidRDefault="009A30C7" w:rsidP="008B46EC">
            <w:pPr>
              <w:pStyle w:val="TAL"/>
              <w:rPr>
                <w:noProof/>
              </w:rPr>
            </w:pPr>
            <w:proofErr w:type="spellStart"/>
            <w:r>
              <w:t>AccessType</w:t>
            </w:r>
            <w:proofErr w:type="spellEnd"/>
          </w:p>
        </w:tc>
        <w:tc>
          <w:tcPr>
            <w:tcW w:w="1968" w:type="dxa"/>
            <w:gridSpan w:val="2"/>
          </w:tcPr>
          <w:p w14:paraId="0CFB2D25" w14:textId="77777777" w:rsidR="009A30C7" w:rsidRDefault="009A30C7" w:rsidP="008B46EC">
            <w:pPr>
              <w:pStyle w:val="TAL"/>
              <w:rPr>
                <w:noProof/>
              </w:rPr>
            </w:pPr>
            <w:r>
              <w:rPr>
                <w:noProof/>
              </w:rPr>
              <w:t>3GPP TS 29.571 [11]</w:t>
            </w:r>
          </w:p>
        </w:tc>
        <w:tc>
          <w:tcPr>
            <w:tcW w:w="3854" w:type="dxa"/>
            <w:gridSpan w:val="2"/>
          </w:tcPr>
          <w:p w14:paraId="1AFFA269" w14:textId="77777777" w:rsidR="009A30C7" w:rsidRDefault="009A30C7" w:rsidP="008B46EC">
            <w:pPr>
              <w:pStyle w:val="TAL"/>
              <w:rPr>
                <w:rFonts w:cs="Arial"/>
                <w:noProof/>
                <w:szCs w:val="18"/>
              </w:rPr>
            </w:pPr>
            <w:r>
              <w:rPr>
                <w:rFonts w:cs="Arial"/>
                <w:noProof/>
                <w:szCs w:val="18"/>
              </w:rPr>
              <w:t>Represents the access type.</w:t>
            </w:r>
          </w:p>
        </w:tc>
        <w:tc>
          <w:tcPr>
            <w:tcW w:w="1478" w:type="dxa"/>
            <w:gridSpan w:val="2"/>
          </w:tcPr>
          <w:p w14:paraId="5C0651F0" w14:textId="77777777" w:rsidR="009A30C7" w:rsidRDefault="009A30C7" w:rsidP="008B46EC">
            <w:pPr>
              <w:pStyle w:val="TAL"/>
              <w:rPr>
                <w:rFonts w:cs="Arial"/>
                <w:noProof/>
                <w:szCs w:val="18"/>
              </w:rPr>
            </w:pPr>
          </w:p>
        </w:tc>
      </w:tr>
      <w:tr w:rsidR="009A30C7" w14:paraId="15DBB9EC" w14:textId="77777777" w:rsidTr="008B46EC">
        <w:trPr>
          <w:gridAfter w:val="2"/>
          <w:wAfter w:w="72" w:type="dxa"/>
          <w:jc w:val="center"/>
        </w:trPr>
        <w:tc>
          <w:tcPr>
            <w:tcW w:w="2009" w:type="dxa"/>
            <w:gridSpan w:val="2"/>
          </w:tcPr>
          <w:p w14:paraId="1447A795" w14:textId="77777777" w:rsidR="009A30C7" w:rsidRDefault="009A30C7" w:rsidP="008B46EC">
            <w:pPr>
              <w:pStyle w:val="TAL"/>
            </w:pPr>
            <w:proofErr w:type="spellStart"/>
            <w:r>
              <w:t>AfResultInfo</w:t>
            </w:r>
            <w:proofErr w:type="spellEnd"/>
          </w:p>
        </w:tc>
        <w:tc>
          <w:tcPr>
            <w:tcW w:w="1968" w:type="dxa"/>
            <w:gridSpan w:val="2"/>
          </w:tcPr>
          <w:p w14:paraId="1BF4AA37" w14:textId="77777777" w:rsidR="009A30C7" w:rsidRDefault="009A30C7" w:rsidP="008B46EC">
            <w:pPr>
              <w:pStyle w:val="TAL"/>
              <w:rPr>
                <w:noProof/>
              </w:rPr>
            </w:pPr>
            <w:r>
              <w:rPr>
                <w:noProof/>
              </w:rPr>
              <w:t>3GPP TS 29.522 [20]</w:t>
            </w:r>
          </w:p>
        </w:tc>
        <w:tc>
          <w:tcPr>
            <w:tcW w:w="3854" w:type="dxa"/>
            <w:gridSpan w:val="2"/>
          </w:tcPr>
          <w:p w14:paraId="1432C478" w14:textId="77777777" w:rsidR="009A30C7" w:rsidRDefault="009A30C7" w:rsidP="008B46EC">
            <w:pPr>
              <w:pStyle w:val="TAL"/>
              <w:rPr>
                <w:rFonts w:cs="Arial"/>
                <w:noProof/>
                <w:szCs w:val="18"/>
              </w:rPr>
            </w:pPr>
            <w:r>
              <w:rPr>
                <w:rFonts w:cs="Arial"/>
                <w:szCs w:val="18"/>
                <w:lang w:eastAsia="zh-CN"/>
              </w:rPr>
              <w:t>Represents application handling information.</w:t>
            </w:r>
          </w:p>
        </w:tc>
        <w:tc>
          <w:tcPr>
            <w:tcW w:w="1478" w:type="dxa"/>
            <w:gridSpan w:val="2"/>
          </w:tcPr>
          <w:p w14:paraId="7AA7E3D1" w14:textId="77777777" w:rsidR="009A30C7" w:rsidRDefault="009A30C7" w:rsidP="008B46EC">
            <w:pPr>
              <w:pStyle w:val="TAL"/>
              <w:rPr>
                <w:rFonts w:cs="Arial"/>
                <w:noProof/>
                <w:szCs w:val="18"/>
              </w:rPr>
            </w:pPr>
          </w:p>
        </w:tc>
      </w:tr>
      <w:tr w:rsidR="009A30C7" w14:paraId="12651D31" w14:textId="77777777" w:rsidTr="008B46EC">
        <w:trPr>
          <w:gridAfter w:val="2"/>
          <w:wAfter w:w="72" w:type="dxa"/>
          <w:jc w:val="center"/>
        </w:trPr>
        <w:tc>
          <w:tcPr>
            <w:tcW w:w="2009" w:type="dxa"/>
            <w:gridSpan w:val="2"/>
          </w:tcPr>
          <w:p w14:paraId="297842EA" w14:textId="77777777" w:rsidR="009A30C7" w:rsidRDefault="009A30C7" w:rsidP="008B46EC">
            <w:pPr>
              <w:pStyle w:val="TAL"/>
            </w:pPr>
            <w:proofErr w:type="spellStart"/>
            <w:r>
              <w:t>ApplicationId</w:t>
            </w:r>
            <w:proofErr w:type="spellEnd"/>
          </w:p>
        </w:tc>
        <w:tc>
          <w:tcPr>
            <w:tcW w:w="1968" w:type="dxa"/>
            <w:gridSpan w:val="2"/>
          </w:tcPr>
          <w:p w14:paraId="05ABDCFC" w14:textId="77777777" w:rsidR="009A30C7" w:rsidRDefault="009A30C7" w:rsidP="008B46EC">
            <w:pPr>
              <w:pStyle w:val="TAL"/>
              <w:rPr>
                <w:noProof/>
              </w:rPr>
            </w:pPr>
            <w:r>
              <w:rPr>
                <w:noProof/>
              </w:rPr>
              <w:t>3GPP TS 29.571 [11]</w:t>
            </w:r>
          </w:p>
        </w:tc>
        <w:tc>
          <w:tcPr>
            <w:tcW w:w="3854" w:type="dxa"/>
            <w:gridSpan w:val="2"/>
          </w:tcPr>
          <w:p w14:paraId="2D495816" w14:textId="77777777" w:rsidR="009A30C7" w:rsidRDefault="009A30C7" w:rsidP="008B46EC">
            <w:pPr>
              <w:pStyle w:val="TAL"/>
              <w:rPr>
                <w:rFonts w:cs="Arial"/>
                <w:szCs w:val="18"/>
                <w:lang w:eastAsia="zh-CN"/>
              </w:rPr>
            </w:pPr>
            <w:r>
              <w:rPr>
                <w:rFonts w:cs="Arial"/>
                <w:szCs w:val="18"/>
                <w:lang w:eastAsia="zh-CN"/>
              </w:rPr>
              <w:t>The application identifier.</w:t>
            </w:r>
          </w:p>
        </w:tc>
        <w:tc>
          <w:tcPr>
            <w:tcW w:w="1478" w:type="dxa"/>
            <w:gridSpan w:val="2"/>
          </w:tcPr>
          <w:p w14:paraId="71C501BB" w14:textId="77777777" w:rsidR="009A30C7" w:rsidRDefault="009A30C7" w:rsidP="008B46EC">
            <w:pPr>
              <w:pStyle w:val="TAL"/>
              <w:rPr>
                <w:rFonts w:cs="Arial"/>
                <w:noProof/>
                <w:szCs w:val="18"/>
              </w:rPr>
            </w:pPr>
            <w:r>
              <w:rPr>
                <w:rFonts w:cs="Arial"/>
                <w:noProof/>
                <w:szCs w:val="18"/>
              </w:rPr>
              <w:t>QfiAllocation</w:t>
            </w:r>
          </w:p>
          <w:p w14:paraId="2DE0568D" w14:textId="77777777" w:rsidR="009A30C7" w:rsidRDefault="009A30C7" w:rsidP="008B46EC">
            <w:pPr>
              <w:pStyle w:val="TAL"/>
              <w:rPr>
                <w:rFonts w:cs="Arial"/>
                <w:noProof/>
                <w:szCs w:val="18"/>
              </w:rPr>
            </w:pPr>
            <w:r>
              <w:rPr>
                <w:rFonts w:cs="Arial"/>
                <w:noProof/>
                <w:szCs w:val="18"/>
              </w:rPr>
              <w:t>PduSessionInfo</w:t>
            </w:r>
          </w:p>
        </w:tc>
      </w:tr>
      <w:tr w:rsidR="009A30C7" w14:paraId="5F404F9F" w14:textId="77777777" w:rsidTr="008B46EC">
        <w:trPr>
          <w:gridBefore w:val="1"/>
          <w:wBefore w:w="35" w:type="dxa"/>
          <w:jc w:val="center"/>
        </w:trPr>
        <w:tc>
          <w:tcPr>
            <w:tcW w:w="2010" w:type="dxa"/>
            <w:gridSpan w:val="2"/>
          </w:tcPr>
          <w:p w14:paraId="4C1D9C98" w14:textId="77777777" w:rsidR="009A30C7" w:rsidRDefault="009A30C7" w:rsidP="008B46EC">
            <w:pPr>
              <w:pStyle w:val="TAL"/>
            </w:pPr>
            <w:proofErr w:type="spellStart"/>
            <w:r>
              <w:t>BitRate</w:t>
            </w:r>
            <w:proofErr w:type="spellEnd"/>
          </w:p>
        </w:tc>
        <w:tc>
          <w:tcPr>
            <w:tcW w:w="1968" w:type="dxa"/>
            <w:gridSpan w:val="2"/>
          </w:tcPr>
          <w:p w14:paraId="270D4B1D" w14:textId="77777777" w:rsidR="009A30C7" w:rsidRDefault="009A30C7" w:rsidP="008B46EC">
            <w:pPr>
              <w:pStyle w:val="TAL"/>
              <w:rPr>
                <w:noProof/>
              </w:rPr>
            </w:pPr>
            <w:r>
              <w:rPr>
                <w:noProof/>
              </w:rPr>
              <w:t>3GPP TS 29.571 [11]</w:t>
            </w:r>
          </w:p>
        </w:tc>
        <w:tc>
          <w:tcPr>
            <w:tcW w:w="3854" w:type="dxa"/>
            <w:gridSpan w:val="2"/>
          </w:tcPr>
          <w:p w14:paraId="44074D7C" w14:textId="77777777" w:rsidR="009A30C7" w:rsidRDefault="009A30C7" w:rsidP="008B46EC">
            <w:pPr>
              <w:pStyle w:val="TAL"/>
              <w:rPr>
                <w:rFonts w:cs="Arial"/>
                <w:szCs w:val="18"/>
                <w:lang w:eastAsia="zh-CN"/>
              </w:rPr>
            </w:pPr>
            <w:r>
              <w:rPr>
                <w:rFonts w:cs="Arial" w:hint="eastAsia"/>
                <w:szCs w:val="18"/>
                <w:lang w:eastAsia="zh-CN"/>
              </w:rPr>
              <w:t>R</w:t>
            </w:r>
            <w:r>
              <w:rPr>
                <w:rFonts w:cs="Arial"/>
                <w:szCs w:val="18"/>
                <w:lang w:eastAsia="zh-CN"/>
              </w:rPr>
              <w:t>epresents the bit rate.</w:t>
            </w:r>
          </w:p>
        </w:tc>
        <w:tc>
          <w:tcPr>
            <w:tcW w:w="1514" w:type="dxa"/>
            <w:gridSpan w:val="3"/>
          </w:tcPr>
          <w:p w14:paraId="67345F7E" w14:textId="77777777" w:rsidR="009A30C7" w:rsidRDefault="009A30C7" w:rsidP="008B46EC">
            <w:pPr>
              <w:pStyle w:val="TAL"/>
              <w:rPr>
                <w:rFonts w:cs="Arial"/>
                <w:noProof/>
                <w:szCs w:val="18"/>
              </w:rPr>
            </w:pPr>
            <w:proofErr w:type="spellStart"/>
            <w:r>
              <w:rPr>
                <w:rFonts w:hint="eastAsia"/>
              </w:rPr>
              <w:t>EnQoSMon</w:t>
            </w:r>
            <w:proofErr w:type="spellEnd"/>
          </w:p>
        </w:tc>
      </w:tr>
      <w:tr w:rsidR="009A30C7" w14:paraId="58348C1D" w14:textId="77777777" w:rsidTr="008B46EC">
        <w:trPr>
          <w:gridAfter w:val="2"/>
          <w:wAfter w:w="72" w:type="dxa"/>
          <w:jc w:val="center"/>
        </w:trPr>
        <w:tc>
          <w:tcPr>
            <w:tcW w:w="2009" w:type="dxa"/>
            <w:gridSpan w:val="2"/>
          </w:tcPr>
          <w:p w14:paraId="413B615A" w14:textId="77777777" w:rsidR="009A30C7" w:rsidRDefault="009A30C7" w:rsidP="008B46EC">
            <w:pPr>
              <w:pStyle w:val="TAL"/>
            </w:pPr>
            <w:proofErr w:type="spellStart"/>
            <w:r>
              <w:t>CommunicationFailure</w:t>
            </w:r>
            <w:proofErr w:type="spellEnd"/>
          </w:p>
        </w:tc>
        <w:tc>
          <w:tcPr>
            <w:tcW w:w="1968" w:type="dxa"/>
            <w:gridSpan w:val="2"/>
          </w:tcPr>
          <w:p w14:paraId="1E128454" w14:textId="77777777" w:rsidR="009A30C7" w:rsidRDefault="009A30C7" w:rsidP="008B46EC">
            <w:pPr>
              <w:pStyle w:val="TAL"/>
              <w:rPr>
                <w:noProof/>
              </w:rPr>
            </w:pPr>
            <w:r>
              <w:rPr>
                <w:noProof/>
              </w:rPr>
              <w:t>3GPP TS 29.518 [13]</w:t>
            </w:r>
          </w:p>
        </w:tc>
        <w:tc>
          <w:tcPr>
            <w:tcW w:w="3854" w:type="dxa"/>
            <w:gridSpan w:val="2"/>
          </w:tcPr>
          <w:p w14:paraId="476B3AB2" w14:textId="77777777" w:rsidR="009A30C7" w:rsidRDefault="009A30C7" w:rsidP="008B46EC">
            <w:pPr>
              <w:pStyle w:val="TAL"/>
              <w:rPr>
                <w:rFonts w:cs="Arial"/>
                <w:szCs w:val="18"/>
                <w:lang w:eastAsia="zh-CN"/>
              </w:rPr>
            </w:pPr>
            <w:r>
              <w:rPr>
                <w:rFonts w:cs="Arial"/>
                <w:szCs w:val="18"/>
                <w:lang w:eastAsia="zh-CN"/>
              </w:rPr>
              <w:t>Represents the communication failure information.</w:t>
            </w:r>
          </w:p>
        </w:tc>
        <w:tc>
          <w:tcPr>
            <w:tcW w:w="1478" w:type="dxa"/>
            <w:gridSpan w:val="2"/>
          </w:tcPr>
          <w:p w14:paraId="77B790A2" w14:textId="77777777" w:rsidR="009A30C7" w:rsidRDefault="009A30C7" w:rsidP="008B46EC">
            <w:pPr>
              <w:pStyle w:val="TAL"/>
            </w:pPr>
            <w:proofErr w:type="spellStart"/>
            <w:r>
              <w:t>CommunicationFailure</w:t>
            </w:r>
            <w:proofErr w:type="spellEnd"/>
          </w:p>
        </w:tc>
      </w:tr>
      <w:tr w:rsidR="009A30C7" w14:paraId="1ACFA3DE" w14:textId="77777777" w:rsidTr="008B46EC">
        <w:trPr>
          <w:gridAfter w:val="2"/>
          <w:wAfter w:w="72" w:type="dxa"/>
          <w:jc w:val="center"/>
        </w:trPr>
        <w:tc>
          <w:tcPr>
            <w:tcW w:w="2009" w:type="dxa"/>
            <w:gridSpan w:val="2"/>
          </w:tcPr>
          <w:p w14:paraId="72F018B6" w14:textId="77777777" w:rsidR="009A30C7" w:rsidRDefault="009A30C7" w:rsidP="008B46EC">
            <w:pPr>
              <w:pStyle w:val="TAL"/>
            </w:pPr>
            <w:proofErr w:type="spellStart"/>
            <w:r>
              <w:t>DateTime</w:t>
            </w:r>
            <w:proofErr w:type="spellEnd"/>
          </w:p>
        </w:tc>
        <w:tc>
          <w:tcPr>
            <w:tcW w:w="1968" w:type="dxa"/>
            <w:gridSpan w:val="2"/>
          </w:tcPr>
          <w:p w14:paraId="7FF0F8B2" w14:textId="77777777" w:rsidR="009A30C7" w:rsidRDefault="009A30C7" w:rsidP="008B46EC">
            <w:pPr>
              <w:pStyle w:val="TAL"/>
              <w:rPr>
                <w:noProof/>
              </w:rPr>
            </w:pPr>
            <w:r>
              <w:rPr>
                <w:noProof/>
              </w:rPr>
              <w:t>3GPP TS 29.571 [11]</w:t>
            </w:r>
          </w:p>
        </w:tc>
        <w:tc>
          <w:tcPr>
            <w:tcW w:w="3854" w:type="dxa"/>
            <w:gridSpan w:val="2"/>
          </w:tcPr>
          <w:p w14:paraId="5A81CB29" w14:textId="77777777" w:rsidR="009A30C7" w:rsidRDefault="009A30C7" w:rsidP="008B46EC">
            <w:pPr>
              <w:pStyle w:val="TAL"/>
              <w:rPr>
                <w:rFonts w:cs="Arial"/>
                <w:noProof/>
                <w:szCs w:val="18"/>
              </w:rPr>
            </w:pPr>
            <w:r>
              <w:rPr>
                <w:rFonts w:cs="Arial"/>
                <w:noProof/>
                <w:szCs w:val="18"/>
              </w:rPr>
              <w:t>Represents a date and a time.</w:t>
            </w:r>
          </w:p>
        </w:tc>
        <w:tc>
          <w:tcPr>
            <w:tcW w:w="1478" w:type="dxa"/>
            <w:gridSpan w:val="2"/>
          </w:tcPr>
          <w:p w14:paraId="405BBF88" w14:textId="77777777" w:rsidR="009A30C7" w:rsidRDefault="009A30C7" w:rsidP="008B46EC">
            <w:pPr>
              <w:pStyle w:val="TAL"/>
              <w:rPr>
                <w:rFonts w:cs="Arial"/>
                <w:noProof/>
                <w:szCs w:val="18"/>
              </w:rPr>
            </w:pPr>
          </w:p>
        </w:tc>
      </w:tr>
      <w:tr w:rsidR="009A30C7" w14:paraId="6B8F534F" w14:textId="77777777" w:rsidTr="008B46EC">
        <w:trPr>
          <w:gridBefore w:val="1"/>
          <w:gridAfter w:val="1"/>
          <w:wBefore w:w="35" w:type="dxa"/>
          <w:wAfter w:w="36" w:type="dxa"/>
          <w:jc w:val="center"/>
        </w:trPr>
        <w:tc>
          <w:tcPr>
            <w:tcW w:w="2010" w:type="dxa"/>
            <w:gridSpan w:val="2"/>
          </w:tcPr>
          <w:p w14:paraId="2ACE3EDC" w14:textId="77777777" w:rsidR="009A30C7" w:rsidRDefault="009A30C7" w:rsidP="008B46EC">
            <w:pPr>
              <w:pStyle w:val="TAL"/>
            </w:pPr>
            <w:proofErr w:type="spellStart"/>
            <w:r>
              <w:t>DlDataDelivery</w:t>
            </w:r>
            <w:r>
              <w:rPr>
                <w:noProof/>
              </w:rPr>
              <w:t>Status</w:t>
            </w:r>
            <w:proofErr w:type="spellEnd"/>
          </w:p>
        </w:tc>
        <w:tc>
          <w:tcPr>
            <w:tcW w:w="1968" w:type="dxa"/>
            <w:gridSpan w:val="2"/>
          </w:tcPr>
          <w:p w14:paraId="454E5523" w14:textId="77777777" w:rsidR="009A30C7" w:rsidRDefault="009A30C7" w:rsidP="008B46EC">
            <w:pPr>
              <w:pStyle w:val="TAL"/>
              <w:rPr>
                <w:noProof/>
              </w:rPr>
            </w:pPr>
            <w:r>
              <w:rPr>
                <w:noProof/>
              </w:rPr>
              <w:t>3GPP TS 29.571 [11]</w:t>
            </w:r>
          </w:p>
        </w:tc>
        <w:tc>
          <w:tcPr>
            <w:tcW w:w="3854" w:type="dxa"/>
            <w:gridSpan w:val="2"/>
          </w:tcPr>
          <w:p w14:paraId="69250A09" w14:textId="77777777" w:rsidR="009A30C7" w:rsidRDefault="009A30C7" w:rsidP="008B46EC">
            <w:pPr>
              <w:pStyle w:val="TAL"/>
              <w:rPr>
                <w:rFonts w:cs="Arial"/>
                <w:noProof/>
                <w:szCs w:val="18"/>
              </w:rPr>
            </w:pPr>
            <w:r>
              <w:rPr>
                <w:noProof/>
              </w:rPr>
              <w:t>Status of downlink data delivery</w:t>
            </w:r>
          </w:p>
        </w:tc>
        <w:tc>
          <w:tcPr>
            <w:tcW w:w="1478" w:type="dxa"/>
            <w:gridSpan w:val="2"/>
          </w:tcPr>
          <w:p w14:paraId="4CFEF1CE" w14:textId="77777777" w:rsidR="009A30C7" w:rsidRDefault="009A30C7" w:rsidP="008B46EC">
            <w:pPr>
              <w:pStyle w:val="TAL"/>
              <w:rPr>
                <w:rFonts w:cs="Arial"/>
                <w:noProof/>
                <w:szCs w:val="18"/>
              </w:rPr>
            </w:pPr>
            <w:r>
              <w:rPr>
                <w:rFonts w:eastAsia="等线"/>
                <w:noProof/>
              </w:rPr>
              <w:t>DownlinkDataDeliveryStatus</w:t>
            </w:r>
          </w:p>
        </w:tc>
      </w:tr>
      <w:tr w:rsidR="009A30C7" w14:paraId="57BA7D07" w14:textId="77777777" w:rsidTr="008B46EC">
        <w:trPr>
          <w:gridBefore w:val="1"/>
          <w:gridAfter w:val="1"/>
          <w:wBefore w:w="35" w:type="dxa"/>
          <w:wAfter w:w="36" w:type="dxa"/>
          <w:jc w:val="center"/>
        </w:trPr>
        <w:tc>
          <w:tcPr>
            <w:tcW w:w="2010" w:type="dxa"/>
            <w:gridSpan w:val="2"/>
          </w:tcPr>
          <w:p w14:paraId="747BF7FB" w14:textId="77777777" w:rsidR="009A30C7" w:rsidRDefault="009A30C7" w:rsidP="008B46EC">
            <w:pPr>
              <w:pStyle w:val="TAL"/>
            </w:pPr>
            <w:proofErr w:type="spellStart"/>
            <w:r>
              <w:t>DddTrafficDescriptor</w:t>
            </w:r>
            <w:proofErr w:type="spellEnd"/>
          </w:p>
        </w:tc>
        <w:tc>
          <w:tcPr>
            <w:tcW w:w="1968" w:type="dxa"/>
            <w:gridSpan w:val="2"/>
          </w:tcPr>
          <w:p w14:paraId="52E542CE" w14:textId="77777777" w:rsidR="009A30C7" w:rsidRDefault="009A30C7" w:rsidP="008B46EC">
            <w:pPr>
              <w:pStyle w:val="TAL"/>
              <w:rPr>
                <w:noProof/>
              </w:rPr>
            </w:pPr>
            <w:r>
              <w:rPr>
                <w:noProof/>
              </w:rPr>
              <w:t>3GPP TS 29.571 [11]</w:t>
            </w:r>
          </w:p>
        </w:tc>
        <w:tc>
          <w:tcPr>
            <w:tcW w:w="3854" w:type="dxa"/>
            <w:gridSpan w:val="2"/>
          </w:tcPr>
          <w:p w14:paraId="4040C4F5" w14:textId="77777777" w:rsidR="009A30C7" w:rsidRDefault="009A30C7" w:rsidP="008B46EC">
            <w:pPr>
              <w:pStyle w:val="TAL"/>
              <w:rPr>
                <w:rFonts w:cs="Arial"/>
                <w:noProof/>
                <w:szCs w:val="18"/>
              </w:rPr>
            </w:pPr>
            <w:r>
              <w:rPr>
                <w:noProof/>
              </w:rPr>
              <w:t xml:space="preserve">Traffic descriptor of source of downlink data </w:t>
            </w:r>
          </w:p>
        </w:tc>
        <w:tc>
          <w:tcPr>
            <w:tcW w:w="1478" w:type="dxa"/>
            <w:gridSpan w:val="2"/>
          </w:tcPr>
          <w:p w14:paraId="0FD0C8F8" w14:textId="77777777" w:rsidR="009A30C7" w:rsidRDefault="009A30C7" w:rsidP="008B46EC">
            <w:pPr>
              <w:pStyle w:val="TAL"/>
              <w:rPr>
                <w:rFonts w:cs="Arial"/>
                <w:noProof/>
                <w:szCs w:val="18"/>
              </w:rPr>
            </w:pPr>
            <w:r>
              <w:rPr>
                <w:rFonts w:eastAsia="等线"/>
                <w:noProof/>
              </w:rPr>
              <w:t xml:space="preserve">DownlinkDataDeliveryStatus </w:t>
            </w:r>
          </w:p>
        </w:tc>
      </w:tr>
      <w:tr w:rsidR="009A30C7" w14:paraId="2CD309D6" w14:textId="77777777" w:rsidTr="008B46EC">
        <w:trPr>
          <w:gridAfter w:val="2"/>
          <w:wAfter w:w="72" w:type="dxa"/>
          <w:jc w:val="center"/>
        </w:trPr>
        <w:tc>
          <w:tcPr>
            <w:tcW w:w="2009" w:type="dxa"/>
            <w:gridSpan w:val="2"/>
          </w:tcPr>
          <w:p w14:paraId="285B5275" w14:textId="77777777" w:rsidR="009A30C7" w:rsidRDefault="009A30C7" w:rsidP="008B46EC">
            <w:pPr>
              <w:pStyle w:val="TAL"/>
              <w:rPr>
                <w:noProof/>
              </w:rPr>
            </w:pPr>
            <w:r>
              <w:rPr>
                <w:noProof/>
              </w:rPr>
              <w:t>Dnai</w:t>
            </w:r>
          </w:p>
        </w:tc>
        <w:tc>
          <w:tcPr>
            <w:tcW w:w="1968" w:type="dxa"/>
            <w:gridSpan w:val="2"/>
          </w:tcPr>
          <w:p w14:paraId="52770EF8" w14:textId="77777777" w:rsidR="009A30C7" w:rsidRDefault="009A30C7" w:rsidP="008B46EC">
            <w:pPr>
              <w:pStyle w:val="TAL"/>
              <w:rPr>
                <w:noProof/>
              </w:rPr>
            </w:pPr>
            <w:r>
              <w:rPr>
                <w:noProof/>
              </w:rPr>
              <w:t>3GPP TS 29.571 [11]</w:t>
            </w:r>
          </w:p>
        </w:tc>
        <w:tc>
          <w:tcPr>
            <w:tcW w:w="3854" w:type="dxa"/>
            <w:gridSpan w:val="2"/>
          </w:tcPr>
          <w:p w14:paraId="3C863056" w14:textId="77777777" w:rsidR="009A30C7" w:rsidRDefault="009A30C7" w:rsidP="008B46EC">
            <w:pPr>
              <w:pStyle w:val="TAL"/>
              <w:rPr>
                <w:rFonts w:cs="Arial"/>
                <w:noProof/>
                <w:szCs w:val="18"/>
              </w:rPr>
            </w:pPr>
            <w:r>
              <w:rPr>
                <w:rFonts w:cs="Arial"/>
                <w:noProof/>
                <w:szCs w:val="18"/>
              </w:rPr>
              <w:t>Represents a DNAI.</w:t>
            </w:r>
          </w:p>
        </w:tc>
        <w:tc>
          <w:tcPr>
            <w:tcW w:w="1478" w:type="dxa"/>
            <w:gridSpan w:val="2"/>
          </w:tcPr>
          <w:p w14:paraId="02F930D5" w14:textId="77777777" w:rsidR="009A30C7" w:rsidRDefault="009A30C7" w:rsidP="008B46EC">
            <w:pPr>
              <w:pStyle w:val="TAL"/>
              <w:rPr>
                <w:rFonts w:cs="Arial"/>
                <w:noProof/>
                <w:szCs w:val="18"/>
              </w:rPr>
            </w:pPr>
          </w:p>
        </w:tc>
      </w:tr>
      <w:tr w:rsidR="009A30C7" w14:paraId="11443546" w14:textId="77777777" w:rsidTr="008B46EC">
        <w:trPr>
          <w:gridAfter w:val="2"/>
          <w:wAfter w:w="72" w:type="dxa"/>
          <w:jc w:val="center"/>
        </w:trPr>
        <w:tc>
          <w:tcPr>
            <w:tcW w:w="2009" w:type="dxa"/>
            <w:gridSpan w:val="2"/>
          </w:tcPr>
          <w:p w14:paraId="372D21E6" w14:textId="77777777" w:rsidR="009A30C7" w:rsidRDefault="009A30C7" w:rsidP="008B46EC">
            <w:pPr>
              <w:pStyle w:val="TAL"/>
              <w:rPr>
                <w:noProof/>
              </w:rPr>
            </w:pPr>
            <w:proofErr w:type="spellStart"/>
            <w:r>
              <w:t>DnaiChangeType</w:t>
            </w:r>
            <w:proofErr w:type="spellEnd"/>
          </w:p>
        </w:tc>
        <w:tc>
          <w:tcPr>
            <w:tcW w:w="1968" w:type="dxa"/>
            <w:gridSpan w:val="2"/>
          </w:tcPr>
          <w:p w14:paraId="597A4626"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E21897" w14:textId="77777777" w:rsidR="009A30C7" w:rsidRDefault="009A30C7" w:rsidP="008B46EC">
            <w:pPr>
              <w:pStyle w:val="TAL"/>
              <w:rPr>
                <w:rFonts w:cs="Arial"/>
                <w:noProof/>
                <w:szCs w:val="18"/>
              </w:rPr>
            </w:pPr>
            <w:r>
              <w:rPr>
                <w:rFonts w:cs="Arial"/>
                <w:szCs w:val="18"/>
              </w:rPr>
              <w:t>Describes the types of DNAI change.</w:t>
            </w:r>
          </w:p>
        </w:tc>
        <w:tc>
          <w:tcPr>
            <w:tcW w:w="1478" w:type="dxa"/>
            <w:gridSpan w:val="2"/>
          </w:tcPr>
          <w:p w14:paraId="76D62B33" w14:textId="77777777" w:rsidR="009A30C7" w:rsidRDefault="009A30C7" w:rsidP="008B46EC">
            <w:pPr>
              <w:pStyle w:val="TAL"/>
              <w:rPr>
                <w:rFonts w:cs="Arial"/>
                <w:noProof/>
                <w:szCs w:val="18"/>
              </w:rPr>
            </w:pPr>
          </w:p>
        </w:tc>
      </w:tr>
      <w:tr w:rsidR="009A30C7" w14:paraId="79470735" w14:textId="77777777" w:rsidTr="008B46EC">
        <w:trPr>
          <w:gridAfter w:val="2"/>
          <w:wAfter w:w="72" w:type="dxa"/>
          <w:jc w:val="center"/>
        </w:trPr>
        <w:tc>
          <w:tcPr>
            <w:tcW w:w="2009" w:type="dxa"/>
            <w:gridSpan w:val="2"/>
          </w:tcPr>
          <w:p w14:paraId="00BC67B8" w14:textId="77777777" w:rsidR="009A30C7" w:rsidRDefault="009A30C7" w:rsidP="008B46EC">
            <w:pPr>
              <w:pStyle w:val="TAL"/>
              <w:rPr>
                <w:noProof/>
              </w:rPr>
            </w:pPr>
            <w:r>
              <w:rPr>
                <w:noProof/>
              </w:rPr>
              <w:t>Dnn</w:t>
            </w:r>
          </w:p>
        </w:tc>
        <w:tc>
          <w:tcPr>
            <w:tcW w:w="1968" w:type="dxa"/>
            <w:gridSpan w:val="2"/>
          </w:tcPr>
          <w:p w14:paraId="56E3B48A" w14:textId="77777777" w:rsidR="009A30C7" w:rsidRDefault="009A30C7" w:rsidP="008B46EC">
            <w:pPr>
              <w:pStyle w:val="TAL"/>
              <w:rPr>
                <w:noProof/>
              </w:rPr>
            </w:pPr>
            <w:r>
              <w:rPr>
                <w:noProof/>
              </w:rPr>
              <w:t>3GPP TS 29.571 [11]</w:t>
            </w:r>
          </w:p>
        </w:tc>
        <w:tc>
          <w:tcPr>
            <w:tcW w:w="3854" w:type="dxa"/>
            <w:gridSpan w:val="2"/>
          </w:tcPr>
          <w:p w14:paraId="789202E6" w14:textId="77777777" w:rsidR="009A30C7" w:rsidRDefault="009A30C7" w:rsidP="008B46EC">
            <w:pPr>
              <w:pStyle w:val="TAL"/>
              <w:rPr>
                <w:rFonts w:cs="Arial"/>
                <w:noProof/>
                <w:szCs w:val="18"/>
              </w:rPr>
            </w:pPr>
            <w:r>
              <w:rPr>
                <w:rFonts w:cs="Arial"/>
                <w:noProof/>
                <w:szCs w:val="18"/>
              </w:rPr>
              <w:t>Represents a DNN</w:t>
            </w:r>
          </w:p>
        </w:tc>
        <w:tc>
          <w:tcPr>
            <w:tcW w:w="1478" w:type="dxa"/>
            <w:gridSpan w:val="2"/>
          </w:tcPr>
          <w:p w14:paraId="14862506" w14:textId="77777777" w:rsidR="009A30C7" w:rsidRDefault="009A30C7" w:rsidP="008B46EC">
            <w:pPr>
              <w:pStyle w:val="TAL"/>
              <w:rPr>
                <w:rFonts w:cs="Arial"/>
                <w:noProof/>
                <w:szCs w:val="18"/>
              </w:rPr>
            </w:pPr>
            <w:r>
              <w:rPr>
                <w:noProof/>
              </w:rPr>
              <w:t xml:space="preserve">QfiAllocation, </w:t>
            </w:r>
            <w:r>
              <w:rPr>
                <w:noProof/>
                <w:lang w:eastAsia="zh-CN"/>
              </w:rPr>
              <w:t>PduSessionStatus</w:t>
            </w:r>
          </w:p>
        </w:tc>
      </w:tr>
      <w:tr w:rsidR="009A30C7" w14:paraId="33C9EC95" w14:textId="77777777" w:rsidTr="008B46EC">
        <w:trPr>
          <w:gridAfter w:val="2"/>
          <w:wAfter w:w="72" w:type="dxa"/>
          <w:jc w:val="center"/>
        </w:trPr>
        <w:tc>
          <w:tcPr>
            <w:tcW w:w="2009" w:type="dxa"/>
            <w:gridSpan w:val="2"/>
          </w:tcPr>
          <w:p w14:paraId="34EC66A7" w14:textId="77777777" w:rsidR="009A30C7" w:rsidRDefault="009A30C7" w:rsidP="008B46EC">
            <w:pPr>
              <w:pStyle w:val="TAL"/>
              <w:rPr>
                <w:noProof/>
              </w:rPr>
            </w:pPr>
            <w:r>
              <w:rPr>
                <w:noProof/>
              </w:rPr>
              <w:t>DurationSec</w:t>
            </w:r>
          </w:p>
        </w:tc>
        <w:tc>
          <w:tcPr>
            <w:tcW w:w="1968" w:type="dxa"/>
            <w:gridSpan w:val="2"/>
          </w:tcPr>
          <w:p w14:paraId="6C2AEBCF" w14:textId="77777777" w:rsidR="009A30C7" w:rsidRDefault="009A30C7" w:rsidP="008B46EC">
            <w:pPr>
              <w:pStyle w:val="TAL"/>
              <w:rPr>
                <w:noProof/>
              </w:rPr>
            </w:pPr>
            <w:r>
              <w:rPr>
                <w:noProof/>
              </w:rPr>
              <w:t>3GPP TS 29.571 [11]</w:t>
            </w:r>
          </w:p>
        </w:tc>
        <w:tc>
          <w:tcPr>
            <w:tcW w:w="3854" w:type="dxa"/>
            <w:gridSpan w:val="2"/>
          </w:tcPr>
          <w:p w14:paraId="45A5478E" w14:textId="77777777" w:rsidR="009A30C7" w:rsidRDefault="009A30C7" w:rsidP="008B46EC">
            <w:pPr>
              <w:pStyle w:val="TAL"/>
              <w:rPr>
                <w:rFonts w:cs="Arial"/>
                <w:noProof/>
                <w:szCs w:val="18"/>
              </w:rPr>
            </w:pPr>
            <w:r>
              <w:rPr>
                <w:rFonts w:cs="Arial"/>
                <w:noProof/>
                <w:szCs w:val="18"/>
              </w:rPr>
              <w:t>Represents a time duration expressed in seconds.</w:t>
            </w:r>
          </w:p>
        </w:tc>
        <w:tc>
          <w:tcPr>
            <w:tcW w:w="1478" w:type="dxa"/>
            <w:gridSpan w:val="2"/>
          </w:tcPr>
          <w:p w14:paraId="70B6E707" w14:textId="77777777" w:rsidR="009A30C7" w:rsidRDefault="009A30C7" w:rsidP="008B46EC">
            <w:pPr>
              <w:pStyle w:val="TAL"/>
              <w:rPr>
                <w:rFonts w:cs="Arial"/>
                <w:noProof/>
                <w:szCs w:val="18"/>
              </w:rPr>
            </w:pPr>
          </w:p>
        </w:tc>
      </w:tr>
      <w:tr w:rsidR="009A30C7" w14:paraId="6DD83260" w14:textId="77777777" w:rsidTr="008B46EC">
        <w:trPr>
          <w:gridAfter w:val="2"/>
          <w:wAfter w:w="72" w:type="dxa"/>
          <w:jc w:val="center"/>
        </w:trPr>
        <w:tc>
          <w:tcPr>
            <w:tcW w:w="2009" w:type="dxa"/>
            <w:gridSpan w:val="2"/>
          </w:tcPr>
          <w:p w14:paraId="6485DF7A" w14:textId="77777777" w:rsidR="009A30C7" w:rsidRDefault="009A30C7" w:rsidP="008B46EC">
            <w:pPr>
              <w:pStyle w:val="TAL"/>
              <w:rPr>
                <w:noProof/>
              </w:rPr>
            </w:pPr>
            <w:proofErr w:type="spellStart"/>
            <w:r>
              <w:t>EthFlowDescription</w:t>
            </w:r>
            <w:proofErr w:type="spellEnd"/>
          </w:p>
        </w:tc>
        <w:tc>
          <w:tcPr>
            <w:tcW w:w="1968" w:type="dxa"/>
            <w:gridSpan w:val="2"/>
          </w:tcPr>
          <w:p w14:paraId="7EDB32DE" w14:textId="77777777" w:rsidR="009A30C7" w:rsidRDefault="009A30C7" w:rsidP="008B46EC">
            <w:pPr>
              <w:pStyle w:val="TAL"/>
              <w:rPr>
                <w:noProof/>
              </w:rPr>
            </w:pPr>
            <w:r>
              <w:rPr>
                <w:noProof/>
              </w:rPr>
              <w:t>3GPP TS 29.514 [22]</w:t>
            </w:r>
          </w:p>
        </w:tc>
        <w:tc>
          <w:tcPr>
            <w:tcW w:w="3854" w:type="dxa"/>
            <w:gridSpan w:val="2"/>
          </w:tcPr>
          <w:p w14:paraId="3A3B6FE7" w14:textId="77777777" w:rsidR="009A30C7" w:rsidRDefault="009A30C7" w:rsidP="008B46EC">
            <w:pPr>
              <w:pStyle w:val="TAL"/>
              <w:rPr>
                <w:rFonts w:cs="Arial"/>
                <w:noProof/>
                <w:szCs w:val="18"/>
              </w:rPr>
            </w:pPr>
            <w:r>
              <w:rPr>
                <w:rFonts w:cs="Arial"/>
                <w:noProof/>
                <w:szCs w:val="18"/>
              </w:rPr>
              <w:t>Ethernet flow description</w:t>
            </w:r>
          </w:p>
        </w:tc>
        <w:tc>
          <w:tcPr>
            <w:tcW w:w="1478" w:type="dxa"/>
            <w:gridSpan w:val="2"/>
          </w:tcPr>
          <w:p w14:paraId="1540B122" w14:textId="77777777" w:rsidR="009A30C7" w:rsidRDefault="009A30C7" w:rsidP="008B46EC">
            <w:pPr>
              <w:pStyle w:val="TAL"/>
              <w:rPr>
                <w:rFonts w:cs="Arial"/>
                <w:noProof/>
                <w:szCs w:val="18"/>
              </w:rPr>
            </w:pPr>
            <w:r>
              <w:rPr>
                <w:rFonts w:cs="Arial"/>
                <w:noProof/>
                <w:szCs w:val="18"/>
              </w:rPr>
              <w:t>QfiAllocation</w:t>
            </w:r>
          </w:p>
        </w:tc>
      </w:tr>
      <w:tr w:rsidR="009A30C7" w14:paraId="68421091" w14:textId="77777777" w:rsidTr="008B46EC">
        <w:trPr>
          <w:gridAfter w:val="2"/>
          <w:wAfter w:w="72" w:type="dxa"/>
          <w:jc w:val="center"/>
        </w:trPr>
        <w:tc>
          <w:tcPr>
            <w:tcW w:w="2009" w:type="dxa"/>
            <w:gridSpan w:val="2"/>
          </w:tcPr>
          <w:p w14:paraId="1A118297" w14:textId="77777777" w:rsidR="009A30C7" w:rsidRDefault="009A30C7" w:rsidP="008B46EC">
            <w:pPr>
              <w:pStyle w:val="TAL"/>
            </w:pPr>
            <w:proofErr w:type="spellStart"/>
            <w:r>
              <w:t>FlowDescription</w:t>
            </w:r>
            <w:proofErr w:type="spellEnd"/>
          </w:p>
        </w:tc>
        <w:tc>
          <w:tcPr>
            <w:tcW w:w="1968" w:type="dxa"/>
            <w:gridSpan w:val="2"/>
          </w:tcPr>
          <w:p w14:paraId="2CCB9C1F" w14:textId="77777777" w:rsidR="009A30C7" w:rsidRDefault="009A30C7" w:rsidP="008B46EC">
            <w:pPr>
              <w:pStyle w:val="TAL"/>
              <w:rPr>
                <w:noProof/>
              </w:rPr>
            </w:pPr>
            <w:r>
              <w:rPr>
                <w:noProof/>
              </w:rPr>
              <w:t>3GPP TS 29.514 [22]</w:t>
            </w:r>
          </w:p>
        </w:tc>
        <w:tc>
          <w:tcPr>
            <w:tcW w:w="3854" w:type="dxa"/>
            <w:gridSpan w:val="2"/>
          </w:tcPr>
          <w:p w14:paraId="1A310CC2" w14:textId="77777777" w:rsidR="009A30C7" w:rsidRDefault="009A30C7" w:rsidP="008B46EC">
            <w:pPr>
              <w:pStyle w:val="TAL"/>
              <w:rPr>
                <w:rFonts w:cs="Arial"/>
                <w:noProof/>
                <w:szCs w:val="18"/>
              </w:rPr>
            </w:pPr>
            <w:r>
              <w:rPr>
                <w:rFonts w:cs="Arial"/>
                <w:noProof/>
                <w:szCs w:val="18"/>
              </w:rPr>
              <w:t>IP flow description</w:t>
            </w:r>
          </w:p>
        </w:tc>
        <w:tc>
          <w:tcPr>
            <w:tcW w:w="1478" w:type="dxa"/>
            <w:gridSpan w:val="2"/>
          </w:tcPr>
          <w:p w14:paraId="66C32A7E" w14:textId="77777777" w:rsidR="009A30C7" w:rsidRDefault="009A30C7" w:rsidP="008B46EC">
            <w:pPr>
              <w:pStyle w:val="TAL"/>
              <w:rPr>
                <w:rFonts w:cs="Arial"/>
                <w:noProof/>
                <w:szCs w:val="18"/>
              </w:rPr>
            </w:pPr>
            <w:r>
              <w:rPr>
                <w:rFonts w:cs="Arial"/>
                <w:noProof/>
                <w:szCs w:val="18"/>
              </w:rPr>
              <w:t>QfiAllocation</w:t>
            </w:r>
          </w:p>
        </w:tc>
      </w:tr>
      <w:tr w:rsidR="009A30C7" w14:paraId="23792AAF" w14:textId="77777777" w:rsidTr="008B46EC">
        <w:trPr>
          <w:gridAfter w:val="2"/>
          <w:wAfter w:w="72" w:type="dxa"/>
          <w:jc w:val="center"/>
        </w:trPr>
        <w:tc>
          <w:tcPr>
            <w:tcW w:w="2009" w:type="dxa"/>
            <w:gridSpan w:val="2"/>
          </w:tcPr>
          <w:p w14:paraId="498280FD" w14:textId="77777777" w:rsidR="009A30C7" w:rsidRDefault="009A30C7" w:rsidP="008B46EC">
            <w:pPr>
              <w:pStyle w:val="TAL"/>
            </w:pPr>
            <w:proofErr w:type="spellStart"/>
            <w:r>
              <w:rPr>
                <w:lang w:eastAsia="zh-CN"/>
              </w:rPr>
              <w:t>Fqdn</w:t>
            </w:r>
            <w:proofErr w:type="spellEnd"/>
          </w:p>
        </w:tc>
        <w:tc>
          <w:tcPr>
            <w:tcW w:w="1968" w:type="dxa"/>
            <w:gridSpan w:val="2"/>
          </w:tcPr>
          <w:p w14:paraId="2E9B3C7C" w14:textId="77777777" w:rsidR="009A30C7" w:rsidRDefault="009A30C7" w:rsidP="008B46EC">
            <w:pPr>
              <w:pStyle w:val="TAL"/>
            </w:pPr>
            <w:r>
              <w:t>3GPP TS 29.571 [11]</w:t>
            </w:r>
          </w:p>
        </w:tc>
        <w:tc>
          <w:tcPr>
            <w:tcW w:w="3854" w:type="dxa"/>
            <w:gridSpan w:val="2"/>
          </w:tcPr>
          <w:p w14:paraId="146C1AF8" w14:textId="77777777" w:rsidR="009A30C7" w:rsidRDefault="009A30C7" w:rsidP="008B46EC">
            <w:pPr>
              <w:pStyle w:val="TAL"/>
              <w:rPr>
                <w:rFonts w:cs="Arial"/>
                <w:szCs w:val="18"/>
              </w:rPr>
            </w:pPr>
            <w:r>
              <w:rPr>
                <w:rFonts w:cs="Arial"/>
                <w:szCs w:val="18"/>
                <w:lang w:eastAsia="zh-CN"/>
              </w:rPr>
              <w:t>FQDN</w:t>
            </w:r>
          </w:p>
        </w:tc>
        <w:tc>
          <w:tcPr>
            <w:tcW w:w="1478" w:type="dxa"/>
            <w:gridSpan w:val="2"/>
          </w:tcPr>
          <w:p w14:paraId="12535F3C" w14:textId="77777777" w:rsidR="009A30C7" w:rsidRDefault="009A30C7" w:rsidP="008B46EC">
            <w:pPr>
              <w:pStyle w:val="TAL"/>
              <w:rPr>
                <w:rFonts w:cs="Arial"/>
                <w:szCs w:val="18"/>
              </w:rPr>
            </w:pPr>
          </w:p>
        </w:tc>
      </w:tr>
      <w:tr w:rsidR="00D52D8C" w14:paraId="76538646" w14:textId="77777777" w:rsidTr="008B46EC">
        <w:trPr>
          <w:gridAfter w:val="2"/>
          <w:wAfter w:w="72" w:type="dxa"/>
          <w:jc w:val="center"/>
          <w:ins w:id="165" w:author="Nokia" w:date="2025-04-10T07:14:00Z"/>
        </w:trPr>
        <w:tc>
          <w:tcPr>
            <w:tcW w:w="2009" w:type="dxa"/>
            <w:gridSpan w:val="2"/>
          </w:tcPr>
          <w:p w14:paraId="431A628E" w14:textId="78E15BFD" w:rsidR="00D52D8C" w:rsidRDefault="00D52D8C" w:rsidP="00D52D8C">
            <w:pPr>
              <w:pStyle w:val="TAL"/>
              <w:rPr>
                <w:ins w:id="166" w:author="Nokia" w:date="2025-04-10T07:14:00Z"/>
                <w:lang w:eastAsia="zh-CN"/>
              </w:rPr>
            </w:pPr>
            <w:proofErr w:type="spellStart"/>
            <w:ins w:id="167" w:author="Nokia" w:date="2025-04-10T07:14:00Z">
              <w:r>
                <w:rPr>
                  <w:lang w:eastAsia="zh-CN"/>
                </w:rPr>
                <w:t>GNbId</w:t>
              </w:r>
              <w:proofErr w:type="spellEnd"/>
            </w:ins>
          </w:p>
        </w:tc>
        <w:tc>
          <w:tcPr>
            <w:tcW w:w="1968" w:type="dxa"/>
            <w:gridSpan w:val="2"/>
          </w:tcPr>
          <w:p w14:paraId="6643C4DD" w14:textId="7892E2EE" w:rsidR="00D52D8C" w:rsidRDefault="00D52D8C" w:rsidP="00D52D8C">
            <w:pPr>
              <w:pStyle w:val="TAL"/>
              <w:rPr>
                <w:ins w:id="168" w:author="Nokia" w:date="2025-04-10T07:14:00Z"/>
              </w:rPr>
            </w:pPr>
            <w:ins w:id="169" w:author="Nokia" w:date="2025-04-10T07:14:00Z">
              <w:r>
                <w:t>3GPP TS 29.571 [11]</w:t>
              </w:r>
            </w:ins>
          </w:p>
        </w:tc>
        <w:tc>
          <w:tcPr>
            <w:tcW w:w="3854" w:type="dxa"/>
            <w:gridSpan w:val="2"/>
          </w:tcPr>
          <w:p w14:paraId="50E445F9" w14:textId="3618C590" w:rsidR="00D52D8C" w:rsidRDefault="00D52D8C" w:rsidP="00D52D8C">
            <w:pPr>
              <w:pStyle w:val="TAL"/>
              <w:rPr>
                <w:ins w:id="170" w:author="Nokia" w:date="2025-04-10T07:14:00Z"/>
                <w:rFonts w:cs="Arial"/>
                <w:szCs w:val="18"/>
                <w:lang w:eastAsia="zh-CN"/>
              </w:rPr>
            </w:pPr>
            <w:proofErr w:type="spellStart"/>
            <w:ins w:id="171" w:author="Nokia" w:date="2025-04-10T07:14:00Z">
              <w:r>
                <w:rPr>
                  <w:rFonts w:cs="Arial"/>
                  <w:szCs w:val="18"/>
                  <w:lang w:eastAsia="zh-CN"/>
                </w:rPr>
                <w:t>gNB</w:t>
              </w:r>
              <w:proofErr w:type="spellEnd"/>
              <w:r>
                <w:rPr>
                  <w:rFonts w:cs="Arial"/>
                  <w:szCs w:val="18"/>
                  <w:lang w:eastAsia="zh-CN"/>
                </w:rPr>
                <w:t xml:space="preserve"> Identifier.</w:t>
              </w:r>
            </w:ins>
          </w:p>
        </w:tc>
        <w:tc>
          <w:tcPr>
            <w:tcW w:w="1478" w:type="dxa"/>
            <w:gridSpan w:val="2"/>
          </w:tcPr>
          <w:p w14:paraId="605D4CAE" w14:textId="65B28803" w:rsidR="00D52D8C" w:rsidRDefault="00D52D8C" w:rsidP="00D52D8C">
            <w:pPr>
              <w:pStyle w:val="TAL"/>
              <w:rPr>
                <w:ins w:id="172" w:author="Nokia" w:date="2025-04-10T07:14:00Z"/>
                <w:rFonts w:cs="Arial"/>
                <w:szCs w:val="18"/>
              </w:rPr>
            </w:pPr>
            <w:ins w:id="173" w:author="Nokia" w:date="2025-04-10T07:15:00Z">
              <w:r>
                <w:rPr>
                  <w:rFonts w:cs="Arial"/>
                  <w:szCs w:val="18"/>
                </w:rPr>
                <w:t>Energy</w:t>
              </w:r>
            </w:ins>
          </w:p>
        </w:tc>
      </w:tr>
      <w:tr w:rsidR="009A30C7" w14:paraId="3FADB7AD" w14:textId="77777777" w:rsidTr="008B46EC">
        <w:trPr>
          <w:gridAfter w:val="2"/>
          <w:wAfter w:w="72" w:type="dxa"/>
          <w:jc w:val="center"/>
        </w:trPr>
        <w:tc>
          <w:tcPr>
            <w:tcW w:w="2009" w:type="dxa"/>
            <w:gridSpan w:val="2"/>
          </w:tcPr>
          <w:p w14:paraId="7A6743A7" w14:textId="77777777" w:rsidR="009A30C7" w:rsidRDefault="009A30C7" w:rsidP="008B46EC">
            <w:pPr>
              <w:pStyle w:val="TAL"/>
              <w:rPr>
                <w:noProof/>
                <w:lang w:eastAsia="zh-CN"/>
              </w:rPr>
            </w:pPr>
            <w:r>
              <w:rPr>
                <w:rFonts w:hint="eastAsia"/>
                <w:noProof/>
                <w:lang w:eastAsia="zh-CN"/>
              </w:rPr>
              <w:t>Gpsi</w:t>
            </w:r>
          </w:p>
        </w:tc>
        <w:tc>
          <w:tcPr>
            <w:tcW w:w="1968" w:type="dxa"/>
            <w:gridSpan w:val="2"/>
          </w:tcPr>
          <w:p w14:paraId="669B53D4" w14:textId="77777777" w:rsidR="009A30C7" w:rsidRDefault="009A30C7" w:rsidP="008B46EC">
            <w:pPr>
              <w:pStyle w:val="TAL"/>
              <w:rPr>
                <w:noProof/>
              </w:rPr>
            </w:pPr>
            <w:r>
              <w:rPr>
                <w:noProof/>
              </w:rPr>
              <w:t>3GPP TS 29.571 [11]</w:t>
            </w:r>
          </w:p>
        </w:tc>
        <w:tc>
          <w:tcPr>
            <w:tcW w:w="3854" w:type="dxa"/>
            <w:gridSpan w:val="2"/>
          </w:tcPr>
          <w:p w14:paraId="6FEBD716" w14:textId="77777777" w:rsidR="009A30C7" w:rsidRDefault="009A30C7" w:rsidP="008B46EC">
            <w:pPr>
              <w:pStyle w:val="TAL"/>
              <w:rPr>
                <w:rFonts w:cs="Arial"/>
                <w:noProof/>
                <w:szCs w:val="18"/>
              </w:rPr>
            </w:pPr>
            <w:r>
              <w:rPr>
                <w:rFonts w:cs="Arial"/>
                <w:noProof/>
                <w:szCs w:val="18"/>
              </w:rPr>
              <w:t>Represents a GPSI.</w:t>
            </w:r>
          </w:p>
        </w:tc>
        <w:tc>
          <w:tcPr>
            <w:tcW w:w="1478" w:type="dxa"/>
            <w:gridSpan w:val="2"/>
          </w:tcPr>
          <w:p w14:paraId="45A7567C" w14:textId="77777777" w:rsidR="009A30C7" w:rsidRDefault="009A30C7" w:rsidP="008B46EC">
            <w:pPr>
              <w:pStyle w:val="TAL"/>
              <w:rPr>
                <w:rFonts w:cs="Arial"/>
                <w:noProof/>
                <w:szCs w:val="18"/>
              </w:rPr>
            </w:pPr>
          </w:p>
        </w:tc>
      </w:tr>
      <w:tr w:rsidR="009A30C7" w14:paraId="3AEB70B0" w14:textId="77777777" w:rsidTr="008B46EC">
        <w:trPr>
          <w:gridAfter w:val="2"/>
          <w:wAfter w:w="72" w:type="dxa"/>
          <w:jc w:val="center"/>
        </w:trPr>
        <w:tc>
          <w:tcPr>
            <w:tcW w:w="2009" w:type="dxa"/>
            <w:gridSpan w:val="2"/>
          </w:tcPr>
          <w:p w14:paraId="066C3F85" w14:textId="77777777" w:rsidR="009A30C7" w:rsidRDefault="009A30C7" w:rsidP="008B46EC">
            <w:pPr>
              <w:pStyle w:val="TAL"/>
              <w:rPr>
                <w:noProof/>
              </w:rPr>
            </w:pPr>
            <w:r>
              <w:rPr>
                <w:noProof/>
              </w:rPr>
              <w:t>GroupId</w:t>
            </w:r>
          </w:p>
        </w:tc>
        <w:tc>
          <w:tcPr>
            <w:tcW w:w="1968" w:type="dxa"/>
            <w:gridSpan w:val="2"/>
          </w:tcPr>
          <w:p w14:paraId="01CD725D" w14:textId="77777777" w:rsidR="009A30C7" w:rsidRDefault="009A30C7" w:rsidP="008B46EC">
            <w:pPr>
              <w:pStyle w:val="TAL"/>
              <w:rPr>
                <w:noProof/>
              </w:rPr>
            </w:pPr>
            <w:r>
              <w:rPr>
                <w:noProof/>
              </w:rPr>
              <w:t>3GPP TS 29.571 [11]</w:t>
            </w:r>
          </w:p>
        </w:tc>
        <w:tc>
          <w:tcPr>
            <w:tcW w:w="3854" w:type="dxa"/>
            <w:gridSpan w:val="2"/>
          </w:tcPr>
          <w:p w14:paraId="41A9113B" w14:textId="77777777" w:rsidR="009A30C7" w:rsidRDefault="009A30C7" w:rsidP="008B46EC">
            <w:pPr>
              <w:pStyle w:val="TAL"/>
              <w:rPr>
                <w:rFonts w:cs="Arial"/>
                <w:noProof/>
                <w:szCs w:val="18"/>
              </w:rPr>
            </w:pPr>
            <w:r>
              <w:rPr>
                <w:rFonts w:cs="Arial"/>
                <w:noProof/>
                <w:szCs w:val="18"/>
              </w:rPr>
              <w:t>Represents the identifier of a group or UEs.</w:t>
            </w:r>
          </w:p>
        </w:tc>
        <w:tc>
          <w:tcPr>
            <w:tcW w:w="1478" w:type="dxa"/>
            <w:gridSpan w:val="2"/>
          </w:tcPr>
          <w:p w14:paraId="0E06EE2A" w14:textId="77777777" w:rsidR="009A30C7" w:rsidRDefault="009A30C7" w:rsidP="008B46EC">
            <w:pPr>
              <w:pStyle w:val="TAL"/>
              <w:rPr>
                <w:rFonts w:cs="Arial"/>
                <w:noProof/>
                <w:szCs w:val="18"/>
              </w:rPr>
            </w:pPr>
          </w:p>
        </w:tc>
      </w:tr>
      <w:tr w:rsidR="009A30C7" w14:paraId="0F9043DE" w14:textId="77777777" w:rsidTr="008B46EC">
        <w:trPr>
          <w:gridAfter w:val="2"/>
          <w:wAfter w:w="72" w:type="dxa"/>
          <w:jc w:val="center"/>
        </w:trPr>
        <w:tc>
          <w:tcPr>
            <w:tcW w:w="2009" w:type="dxa"/>
            <w:gridSpan w:val="2"/>
          </w:tcPr>
          <w:p w14:paraId="754EE8F3" w14:textId="77777777" w:rsidR="009A30C7" w:rsidRDefault="009A30C7" w:rsidP="008B46EC">
            <w:pPr>
              <w:pStyle w:val="TAL"/>
              <w:rPr>
                <w:noProof/>
              </w:rPr>
            </w:pPr>
            <w:r>
              <w:rPr>
                <w:noProof/>
              </w:rPr>
              <w:t>Guami</w:t>
            </w:r>
          </w:p>
        </w:tc>
        <w:tc>
          <w:tcPr>
            <w:tcW w:w="1968" w:type="dxa"/>
            <w:gridSpan w:val="2"/>
          </w:tcPr>
          <w:p w14:paraId="6F4BAA63" w14:textId="77777777" w:rsidR="009A30C7" w:rsidRDefault="009A30C7" w:rsidP="008B46EC">
            <w:pPr>
              <w:pStyle w:val="TAL"/>
              <w:rPr>
                <w:noProof/>
              </w:rPr>
            </w:pPr>
            <w:r>
              <w:rPr>
                <w:noProof/>
              </w:rPr>
              <w:t>3GPP TS 29.571 [11]</w:t>
            </w:r>
          </w:p>
        </w:tc>
        <w:tc>
          <w:tcPr>
            <w:tcW w:w="3854" w:type="dxa"/>
            <w:gridSpan w:val="2"/>
          </w:tcPr>
          <w:p w14:paraId="44D47866" w14:textId="77777777" w:rsidR="009A30C7" w:rsidRDefault="009A30C7" w:rsidP="008B46EC">
            <w:pPr>
              <w:pStyle w:val="TAL"/>
              <w:rPr>
                <w:rFonts w:cs="Arial"/>
                <w:noProof/>
                <w:szCs w:val="18"/>
              </w:rPr>
            </w:pPr>
            <w:r>
              <w:rPr>
                <w:lang w:eastAsia="zh-CN"/>
              </w:rPr>
              <w:t>Globally Unique AMF Identifier</w:t>
            </w:r>
          </w:p>
        </w:tc>
        <w:tc>
          <w:tcPr>
            <w:tcW w:w="1478" w:type="dxa"/>
            <w:gridSpan w:val="2"/>
          </w:tcPr>
          <w:p w14:paraId="261BB234" w14:textId="77777777" w:rsidR="009A30C7" w:rsidRDefault="009A30C7" w:rsidP="008B46EC">
            <w:pPr>
              <w:pStyle w:val="TAL"/>
              <w:rPr>
                <w:rFonts w:cs="Arial"/>
                <w:noProof/>
                <w:szCs w:val="18"/>
              </w:rPr>
            </w:pPr>
          </w:p>
        </w:tc>
      </w:tr>
      <w:tr w:rsidR="009A30C7" w14:paraId="2548D21D" w14:textId="77777777" w:rsidTr="008B46EC">
        <w:trPr>
          <w:gridAfter w:val="2"/>
          <w:wAfter w:w="72" w:type="dxa"/>
          <w:jc w:val="center"/>
        </w:trPr>
        <w:tc>
          <w:tcPr>
            <w:tcW w:w="2009" w:type="dxa"/>
            <w:gridSpan w:val="2"/>
          </w:tcPr>
          <w:p w14:paraId="2C88605C" w14:textId="77777777" w:rsidR="009A30C7" w:rsidRDefault="009A30C7" w:rsidP="008B46EC">
            <w:pPr>
              <w:pStyle w:val="TAL"/>
              <w:rPr>
                <w:noProof/>
              </w:rPr>
            </w:pPr>
            <w:r>
              <w:rPr>
                <w:noProof/>
              </w:rPr>
              <w:t>IpAddr</w:t>
            </w:r>
          </w:p>
        </w:tc>
        <w:tc>
          <w:tcPr>
            <w:tcW w:w="1968" w:type="dxa"/>
            <w:gridSpan w:val="2"/>
          </w:tcPr>
          <w:p w14:paraId="06E5728E" w14:textId="77777777" w:rsidR="009A30C7" w:rsidRDefault="009A30C7" w:rsidP="008B46EC">
            <w:pPr>
              <w:pStyle w:val="TAL"/>
              <w:rPr>
                <w:noProof/>
              </w:rPr>
            </w:pPr>
            <w:r>
              <w:rPr>
                <w:noProof/>
              </w:rPr>
              <w:t>3GPP TS 29.571 [11]</w:t>
            </w:r>
          </w:p>
        </w:tc>
        <w:tc>
          <w:tcPr>
            <w:tcW w:w="3854" w:type="dxa"/>
            <w:gridSpan w:val="2"/>
          </w:tcPr>
          <w:p w14:paraId="2B686FDA" w14:textId="77777777" w:rsidR="009A30C7" w:rsidRDefault="009A30C7" w:rsidP="008B46EC">
            <w:pPr>
              <w:pStyle w:val="TAL"/>
              <w:rPr>
                <w:lang w:eastAsia="zh-CN"/>
              </w:rPr>
            </w:pPr>
            <w:r>
              <w:rPr>
                <w:lang w:eastAsia="zh-CN"/>
              </w:rPr>
              <w:t>UE IP address.</w:t>
            </w:r>
          </w:p>
        </w:tc>
        <w:tc>
          <w:tcPr>
            <w:tcW w:w="1478" w:type="dxa"/>
            <w:gridSpan w:val="2"/>
          </w:tcPr>
          <w:p w14:paraId="6097D5DC" w14:textId="77777777" w:rsidR="009A30C7" w:rsidRDefault="009A30C7" w:rsidP="008B46EC">
            <w:pPr>
              <w:pStyle w:val="TAL"/>
              <w:rPr>
                <w:rFonts w:cs="Arial"/>
                <w:noProof/>
                <w:szCs w:val="18"/>
              </w:rPr>
            </w:pPr>
            <w:r w:rsidRPr="00D21B15">
              <w:rPr>
                <w:rFonts w:cs="Arial"/>
                <w:noProof/>
                <w:szCs w:val="18"/>
              </w:rPr>
              <w:t>Dispersion</w:t>
            </w:r>
          </w:p>
          <w:p w14:paraId="3BF446B1" w14:textId="77777777" w:rsidR="009A30C7" w:rsidRDefault="009A30C7" w:rsidP="008B46EC">
            <w:pPr>
              <w:pStyle w:val="TAL"/>
              <w:rPr>
                <w:rFonts w:cs="Arial"/>
                <w:noProof/>
                <w:szCs w:val="18"/>
              </w:rPr>
            </w:pPr>
            <w:r>
              <w:rPr>
                <w:rFonts w:cs="Arial"/>
                <w:noProof/>
                <w:szCs w:val="18"/>
              </w:rPr>
              <w:t>CommonEASDNAI</w:t>
            </w:r>
          </w:p>
        </w:tc>
      </w:tr>
      <w:tr w:rsidR="009A30C7" w14:paraId="7355EA27" w14:textId="77777777" w:rsidTr="008B46EC">
        <w:trPr>
          <w:gridAfter w:val="2"/>
          <w:wAfter w:w="72" w:type="dxa"/>
          <w:jc w:val="center"/>
        </w:trPr>
        <w:tc>
          <w:tcPr>
            <w:tcW w:w="2009" w:type="dxa"/>
            <w:gridSpan w:val="2"/>
          </w:tcPr>
          <w:p w14:paraId="75B165E5" w14:textId="77777777" w:rsidR="009A30C7" w:rsidRDefault="009A30C7" w:rsidP="008B46EC">
            <w:pPr>
              <w:pStyle w:val="TAL"/>
              <w:rPr>
                <w:noProof/>
              </w:rPr>
            </w:pPr>
            <w:r>
              <w:rPr>
                <w:noProof/>
              </w:rPr>
              <w:t>Ipv4Addr</w:t>
            </w:r>
          </w:p>
        </w:tc>
        <w:tc>
          <w:tcPr>
            <w:tcW w:w="1968" w:type="dxa"/>
            <w:gridSpan w:val="2"/>
          </w:tcPr>
          <w:p w14:paraId="319EE759" w14:textId="77777777" w:rsidR="009A30C7" w:rsidRDefault="009A30C7" w:rsidP="008B46EC">
            <w:pPr>
              <w:pStyle w:val="TAL"/>
              <w:rPr>
                <w:noProof/>
              </w:rPr>
            </w:pPr>
            <w:r>
              <w:rPr>
                <w:noProof/>
              </w:rPr>
              <w:t>3GPP TS 29.571 [11]</w:t>
            </w:r>
          </w:p>
        </w:tc>
        <w:tc>
          <w:tcPr>
            <w:tcW w:w="3854" w:type="dxa"/>
            <w:gridSpan w:val="2"/>
          </w:tcPr>
          <w:p w14:paraId="381DFD33" w14:textId="77777777" w:rsidR="009A30C7" w:rsidRDefault="009A30C7" w:rsidP="008B46EC">
            <w:pPr>
              <w:pStyle w:val="TAL"/>
              <w:rPr>
                <w:rFonts w:cs="Arial"/>
                <w:noProof/>
                <w:szCs w:val="18"/>
              </w:rPr>
            </w:pPr>
            <w:r>
              <w:rPr>
                <w:rFonts w:cs="Arial"/>
                <w:noProof/>
                <w:szCs w:val="18"/>
              </w:rPr>
              <w:t>Represents an IPv4 address.</w:t>
            </w:r>
          </w:p>
        </w:tc>
        <w:tc>
          <w:tcPr>
            <w:tcW w:w="1478" w:type="dxa"/>
            <w:gridSpan w:val="2"/>
          </w:tcPr>
          <w:p w14:paraId="71876C62" w14:textId="77777777" w:rsidR="009A30C7" w:rsidRDefault="009A30C7" w:rsidP="008B46EC">
            <w:pPr>
              <w:pStyle w:val="TAL"/>
              <w:rPr>
                <w:rFonts w:cs="Arial"/>
                <w:noProof/>
                <w:szCs w:val="18"/>
              </w:rPr>
            </w:pPr>
          </w:p>
        </w:tc>
      </w:tr>
      <w:tr w:rsidR="009A30C7" w14:paraId="2239F259" w14:textId="77777777" w:rsidTr="008B46EC">
        <w:trPr>
          <w:gridAfter w:val="2"/>
          <w:wAfter w:w="72" w:type="dxa"/>
          <w:jc w:val="center"/>
        </w:trPr>
        <w:tc>
          <w:tcPr>
            <w:tcW w:w="2009" w:type="dxa"/>
            <w:gridSpan w:val="2"/>
          </w:tcPr>
          <w:p w14:paraId="4204D26E" w14:textId="77777777" w:rsidR="009A30C7" w:rsidRDefault="009A30C7" w:rsidP="008B46EC">
            <w:pPr>
              <w:pStyle w:val="TAL"/>
              <w:rPr>
                <w:noProof/>
              </w:rPr>
            </w:pPr>
            <w:r>
              <w:rPr>
                <w:noProof/>
              </w:rPr>
              <w:t>Ipv6Addr</w:t>
            </w:r>
          </w:p>
        </w:tc>
        <w:tc>
          <w:tcPr>
            <w:tcW w:w="1968" w:type="dxa"/>
            <w:gridSpan w:val="2"/>
          </w:tcPr>
          <w:p w14:paraId="4E098DF7" w14:textId="77777777" w:rsidR="009A30C7" w:rsidRDefault="009A30C7" w:rsidP="008B46EC">
            <w:pPr>
              <w:pStyle w:val="TAL"/>
              <w:rPr>
                <w:noProof/>
              </w:rPr>
            </w:pPr>
            <w:r>
              <w:rPr>
                <w:noProof/>
              </w:rPr>
              <w:t>3GPP TS 29.571 [11]</w:t>
            </w:r>
          </w:p>
        </w:tc>
        <w:tc>
          <w:tcPr>
            <w:tcW w:w="3854" w:type="dxa"/>
            <w:gridSpan w:val="2"/>
          </w:tcPr>
          <w:p w14:paraId="5F982BEC" w14:textId="77777777" w:rsidR="009A30C7" w:rsidRDefault="009A30C7" w:rsidP="008B46EC">
            <w:pPr>
              <w:pStyle w:val="TAL"/>
              <w:rPr>
                <w:rFonts w:cs="Arial"/>
                <w:noProof/>
                <w:szCs w:val="18"/>
              </w:rPr>
            </w:pPr>
            <w:r>
              <w:rPr>
                <w:rFonts w:cs="Arial"/>
                <w:noProof/>
                <w:szCs w:val="18"/>
              </w:rPr>
              <w:t>Represents an IPv6 address.</w:t>
            </w:r>
          </w:p>
        </w:tc>
        <w:tc>
          <w:tcPr>
            <w:tcW w:w="1478" w:type="dxa"/>
            <w:gridSpan w:val="2"/>
          </w:tcPr>
          <w:p w14:paraId="6BD9EBDA" w14:textId="77777777" w:rsidR="009A30C7" w:rsidRDefault="009A30C7" w:rsidP="008B46EC">
            <w:pPr>
              <w:pStyle w:val="TAL"/>
              <w:rPr>
                <w:rFonts w:cs="Arial"/>
                <w:noProof/>
                <w:szCs w:val="18"/>
              </w:rPr>
            </w:pPr>
          </w:p>
        </w:tc>
      </w:tr>
      <w:tr w:rsidR="009A30C7" w14:paraId="69164734" w14:textId="77777777" w:rsidTr="008B46EC">
        <w:trPr>
          <w:gridAfter w:val="2"/>
          <w:wAfter w:w="72" w:type="dxa"/>
          <w:jc w:val="center"/>
        </w:trPr>
        <w:tc>
          <w:tcPr>
            <w:tcW w:w="2009" w:type="dxa"/>
            <w:gridSpan w:val="2"/>
          </w:tcPr>
          <w:p w14:paraId="24130664" w14:textId="77777777" w:rsidR="009A30C7" w:rsidRDefault="009A30C7" w:rsidP="008B46EC">
            <w:pPr>
              <w:pStyle w:val="TAL"/>
              <w:rPr>
                <w:noProof/>
              </w:rPr>
            </w:pPr>
            <w:r>
              <w:rPr>
                <w:noProof/>
              </w:rPr>
              <w:t>Ipv6Prefix</w:t>
            </w:r>
          </w:p>
        </w:tc>
        <w:tc>
          <w:tcPr>
            <w:tcW w:w="1968" w:type="dxa"/>
            <w:gridSpan w:val="2"/>
          </w:tcPr>
          <w:p w14:paraId="08E8FDCD" w14:textId="77777777" w:rsidR="009A30C7" w:rsidRDefault="009A30C7" w:rsidP="008B46EC">
            <w:pPr>
              <w:pStyle w:val="TAL"/>
              <w:rPr>
                <w:noProof/>
              </w:rPr>
            </w:pPr>
            <w:r>
              <w:rPr>
                <w:noProof/>
              </w:rPr>
              <w:t>3GPP TS 29.571 [11]</w:t>
            </w:r>
          </w:p>
        </w:tc>
        <w:tc>
          <w:tcPr>
            <w:tcW w:w="3854" w:type="dxa"/>
            <w:gridSpan w:val="2"/>
          </w:tcPr>
          <w:p w14:paraId="6D5D6248" w14:textId="77777777" w:rsidR="009A30C7" w:rsidRDefault="009A30C7" w:rsidP="008B46EC">
            <w:pPr>
              <w:pStyle w:val="TAL"/>
              <w:rPr>
                <w:rFonts w:cs="Arial"/>
                <w:noProof/>
                <w:szCs w:val="18"/>
              </w:rPr>
            </w:pPr>
            <w:r>
              <w:rPr>
                <w:rFonts w:cs="Arial"/>
                <w:noProof/>
                <w:szCs w:val="18"/>
              </w:rPr>
              <w:t>Represents an IPv6 prefix.</w:t>
            </w:r>
          </w:p>
        </w:tc>
        <w:tc>
          <w:tcPr>
            <w:tcW w:w="1478" w:type="dxa"/>
            <w:gridSpan w:val="2"/>
          </w:tcPr>
          <w:p w14:paraId="329068EE" w14:textId="77777777" w:rsidR="009A30C7" w:rsidRDefault="009A30C7" w:rsidP="008B46EC">
            <w:pPr>
              <w:pStyle w:val="TAL"/>
              <w:rPr>
                <w:rFonts w:cs="Arial"/>
                <w:noProof/>
                <w:szCs w:val="18"/>
              </w:rPr>
            </w:pPr>
          </w:p>
        </w:tc>
      </w:tr>
      <w:tr w:rsidR="009A30C7" w14:paraId="35355EBA" w14:textId="77777777" w:rsidTr="008B46EC">
        <w:trPr>
          <w:gridAfter w:val="2"/>
          <w:wAfter w:w="72" w:type="dxa"/>
          <w:jc w:val="center"/>
        </w:trPr>
        <w:tc>
          <w:tcPr>
            <w:tcW w:w="2009" w:type="dxa"/>
            <w:gridSpan w:val="2"/>
          </w:tcPr>
          <w:p w14:paraId="16B68071" w14:textId="77777777" w:rsidR="009A30C7" w:rsidRDefault="009A30C7" w:rsidP="008B46EC">
            <w:pPr>
              <w:pStyle w:val="TAL"/>
              <w:rPr>
                <w:noProof/>
              </w:rPr>
            </w:pPr>
            <w:r>
              <w:t>MacAddr48</w:t>
            </w:r>
          </w:p>
        </w:tc>
        <w:tc>
          <w:tcPr>
            <w:tcW w:w="1968" w:type="dxa"/>
            <w:gridSpan w:val="2"/>
          </w:tcPr>
          <w:p w14:paraId="726A2DC3" w14:textId="77777777" w:rsidR="009A30C7" w:rsidRDefault="009A30C7" w:rsidP="008B46EC">
            <w:pPr>
              <w:pStyle w:val="TAL"/>
              <w:rPr>
                <w:noProof/>
              </w:rPr>
            </w:pPr>
            <w:r>
              <w:t>3GPP TS 29.571 [11]</w:t>
            </w:r>
          </w:p>
        </w:tc>
        <w:tc>
          <w:tcPr>
            <w:tcW w:w="3854" w:type="dxa"/>
            <w:gridSpan w:val="2"/>
          </w:tcPr>
          <w:p w14:paraId="6E6A9350" w14:textId="77777777" w:rsidR="009A30C7" w:rsidRDefault="009A30C7" w:rsidP="008B46EC">
            <w:pPr>
              <w:pStyle w:val="TAL"/>
              <w:rPr>
                <w:rFonts w:cs="Arial"/>
                <w:noProof/>
                <w:szCs w:val="18"/>
              </w:rPr>
            </w:pPr>
            <w:r>
              <w:rPr>
                <w:rFonts w:cs="Arial"/>
                <w:szCs w:val="18"/>
              </w:rPr>
              <w:t>MAC Address.</w:t>
            </w:r>
          </w:p>
        </w:tc>
        <w:tc>
          <w:tcPr>
            <w:tcW w:w="1478" w:type="dxa"/>
            <w:gridSpan w:val="2"/>
          </w:tcPr>
          <w:p w14:paraId="09A25F79" w14:textId="77777777" w:rsidR="009A30C7" w:rsidRDefault="009A30C7" w:rsidP="008B46EC">
            <w:pPr>
              <w:pStyle w:val="TAL"/>
              <w:rPr>
                <w:rFonts w:cs="Arial"/>
                <w:noProof/>
                <w:szCs w:val="18"/>
              </w:rPr>
            </w:pPr>
          </w:p>
        </w:tc>
      </w:tr>
      <w:tr w:rsidR="009A30C7" w14:paraId="58B04BE8" w14:textId="77777777" w:rsidTr="008B46EC">
        <w:trPr>
          <w:gridAfter w:val="2"/>
          <w:wAfter w:w="72" w:type="dxa"/>
          <w:jc w:val="center"/>
        </w:trPr>
        <w:tc>
          <w:tcPr>
            <w:tcW w:w="2009" w:type="dxa"/>
            <w:gridSpan w:val="2"/>
          </w:tcPr>
          <w:p w14:paraId="5B7FE122" w14:textId="77777777" w:rsidR="009A30C7" w:rsidRDefault="009A30C7" w:rsidP="008B46EC">
            <w:pPr>
              <w:pStyle w:val="TAL"/>
            </w:pPr>
            <w:proofErr w:type="spellStart"/>
            <w:r w:rsidRPr="003F76A1">
              <w:t>MutingExceptionInstructions</w:t>
            </w:r>
            <w:proofErr w:type="spellEnd"/>
          </w:p>
        </w:tc>
        <w:tc>
          <w:tcPr>
            <w:tcW w:w="1968" w:type="dxa"/>
            <w:gridSpan w:val="2"/>
          </w:tcPr>
          <w:p w14:paraId="53ECADD7" w14:textId="77777777" w:rsidR="009A30C7" w:rsidRDefault="009A30C7" w:rsidP="008B46EC">
            <w:pPr>
              <w:pStyle w:val="TAL"/>
            </w:pPr>
            <w:r w:rsidRPr="002F5B6B">
              <w:t>3GPP TS 29.571 [1</w:t>
            </w:r>
            <w:r>
              <w:t>1</w:t>
            </w:r>
            <w:r w:rsidRPr="002F5B6B">
              <w:t>]</w:t>
            </w:r>
          </w:p>
        </w:tc>
        <w:tc>
          <w:tcPr>
            <w:tcW w:w="3854" w:type="dxa"/>
            <w:gridSpan w:val="2"/>
          </w:tcPr>
          <w:p w14:paraId="39D5FECD" w14:textId="77777777" w:rsidR="009A30C7" w:rsidRDefault="009A30C7" w:rsidP="008B46EC">
            <w:pPr>
              <w:pStyle w:val="TAL"/>
              <w:rPr>
                <w:rFonts w:cs="Arial"/>
                <w:szCs w:val="18"/>
              </w:rPr>
            </w:pPr>
            <w:r>
              <w:t>Contains instructions to be executed upon the occurrence of an event muting exception (e.g. full buffer).</w:t>
            </w:r>
          </w:p>
        </w:tc>
        <w:tc>
          <w:tcPr>
            <w:tcW w:w="1478" w:type="dxa"/>
            <w:gridSpan w:val="2"/>
          </w:tcPr>
          <w:p w14:paraId="619CD550" w14:textId="77777777" w:rsidR="009A30C7" w:rsidRDefault="009A30C7" w:rsidP="008B46EC">
            <w:pPr>
              <w:pStyle w:val="TAL"/>
              <w:rPr>
                <w:rFonts w:cs="Arial"/>
                <w:noProof/>
                <w:szCs w:val="18"/>
              </w:rPr>
            </w:pPr>
            <w:proofErr w:type="spellStart"/>
            <w:r>
              <w:t>EnhDataMgmt</w:t>
            </w:r>
            <w:proofErr w:type="spellEnd"/>
          </w:p>
        </w:tc>
      </w:tr>
      <w:tr w:rsidR="009A30C7" w14:paraId="0A3721E2" w14:textId="77777777" w:rsidTr="008B46EC">
        <w:trPr>
          <w:gridAfter w:val="2"/>
          <w:wAfter w:w="72" w:type="dxa"/>
          <w:jc w:val="center"/>
        </w:trPr>
        <w:tc>
          <w:tcPr>
            <w:tcW w:w="2009" w:type="dxa"/>
            <w:gridSpan w:val="2"/>
          </w:tcPr>
          <w:p w14:paraId="7E5CE80E" w14:textId="77777777" w:rsidR="009A30C7" w:rsidRDefault="009A30C7" w:rsidP="008B46EC">
            <w:pPr>
              <w:pStyle w:val="TAL"/>
            </w:pPr>
            <w:proofErr w:type="spellStart"/>
            <w:r>
              <w:t>MutingNotificationsSettings</w:t>
            </w:r>
            <w:proofErr w:type="spellEnd"/>
          </w:p>
        </w:tc>
        <w:tc>
          <w:tcPr>
            <w:tcW w:w="1968" w:type="dxa"/>
            <w:gridSpan w:val="2"/>
          </w:tcPr>
          <w:p w14:paraId="4D3F6D0D" w14:textId="77777777" w:rsidR="009A30C7" w:rsidRDefault="009A30C7" w:rsidP="008B46EC">
            <w:pPr>
              <w:pStyle w:val="TAL"/>
            </w:pPr>
            <w:r w:rsidRPr="002F5B6B">
              <w:t>3GPP TS 29.571 [1</w:t>
            </w:r>
            <w:r>
              <w:t>1</w:t>
            </w:r>
            <w:r w:rsidRPr="002F5B6B">
              <w:t>]</w:t>
            </w:r>
          </w:p>
        </w:tc>
        <w:tc>
          <w:tcPr>
            <w:tcW w:w="3854" w:type="dxa"/>
            <w:gridSpan w:val="2"/>
          </w:tcPr>
          <w:p w14:paraId="15477141" w14:textId="77777777" w:rsidR="009A30C7" w:rsidRDefault="009A30C7" w:rsidP="008B46EC">
            <w:pPr>
              <w:pStyle w:val="TAL"/>
              <w:rPr>
                <w:rFonts w:cs="Arial"/>
                <w:szCs w:val="18"/>
              </w:rPr>
            </w:pPr>
            <w:r>
              <w:t>Contains setting related to the muting of notifications.</w:t>
            </w:r>
          </w:p>
        </w:tc>
        <w:tc>
          <w:tcPr>
            <w:tcW w:w="1478" w:type="dxa"/>
            <w:gridSpan w:val="2"/>
          </w:tcPr>
          <w:p w14:paraId="70D082CF" w14:textId="77777777" w:rsidR="009A30C7" w:rsidRDefault="009A30C7" w:rsidP="008B46EC">
            <w:pPr>
              <w:pStyle w:val="TAL"/>
              <w:rPr>
                <w:rFonts w:cs="Arial"/>
                <w:noProof/>
                <w:szCs w:val="18"/>
              </w:rPr>
            </w:pPr>
            <w:proofErr w:type="spellStart"/>
            <w:r>
              <w:t>EnhDataMgmt</w:t>
            </w:r>
            <w:proofErr w:type="spellEnd"/>
          </w:p>
        </w:tc>
      </w:tr>
      <w:tr w:rsidR="009A30C7" w14:paraId="2284DA5D" w14:textId="77777777" w:rsidTr="008B46EC">
        <w:trPr>
          <w:gridBefore w:val="1"/>
          <w:wBefore w:w="35" w:type="dxa"/>
          <w:jc w:val="center"/>
        </w:trPr>
        <w:tc>
          <w:tcPr>
            <w:tcW w:w="2010" w:type="dxa"/>
            <w:gridSpan w:val="2"/>
          </w:tcPr>
          <w:p w14:paraId="001B9720" w14:textId="77777777" w:rsidR="009A30C7" w:rsidRDefault="009A30C7" w:rsidP="008B46EC">
            <w:pPr>
              <w:pStyle w:val="TAL"/>
            </w:pPr>
            <w:proofErr w:type="spellStart"/>
            <w:r>
              <w:t>NetworkAreaInfo</w:t>
            </w:r>
            <w:proofErr w:type="spellEnd"/>
          </w:p>
        </w:tc>
        <w:tc>
          <w:tcPr>
            <w:tcW w:w="1968" w:type="dxa"/>
            <w:gridSpan w:val="2"/>
          </w:tcPr>
          <w:p w14:paraId="3D8146B2" w14:textId="77777777" w:rsidR="009A30C7" w:rsidRPr="002F5B6B" w:rsidRDefault="009A30C7" w:rsidP="008B46EC">
            <w:pPr>
              <w:pStyle w:val="TAL"/>
            </w:pPr>
            <w:r w:rsidRPr="00CC06D3">
              <w:t>3GPP TS 29.554 [</w:t>
            </w:r>
            <w:r>
              <w:t>27</w:t>
            </w:r>
            <w:r w:rsidRPr="00CC06D3">
              <w:t>]</w:t>
            </w:r>
          </w:p>
        </w:tc>
        <w:tc>
          <w:tcPr>
            <w:tcW w:w="3854" w:type="dxa"/>
            <w:gridSpan w:val="2"/>
          </w:tcPr>
          <w:p w14:paraId="2381EA9E" w14:textId="77777777" w:rsidR="009A30C7" w:rsidRDefault="009A30C7" w:rsidP="008B46EC">
            <w:pPr>
              <w:pStyle w:val="TAL"/>
            </w:pPr>
            <w:r w:rsidRPr="00CC06D3">
              <w:t>Identifies the network area.</w:t>
            </w:r>
          </w:p>
        </w:tc>
        <w:tc>
          <w:tcPr>
            <w:tcW w:w="1514" w:type="dxa"/>
            <w:gridSpan w:val="3"/>
          </w:tcPr>
          <w:p w14:paraId="4A1269FE" w14:textId="77777777" w:rsidR="009A30C7" w:rsidRDefault="009A30C7" w:rsidP="008B46EC">
            <w:pPr>
              <w:pStyle w:val="TAL"/>
            </w:pPr>
            <w:proofErr w:type="spellStart"/>
            <w:r>
              <w:t>AreaFilter</w:t>
            </w:r>
            <w:proofErr w:type="spellEnd"/>
          </w:p>
          <w:p w14:paraId="3F7910C3" w14:textId="77777777" w:rsidR="009A30C7" w:rsidRDefault="009A30C7" w:rsidP="008B46EC">
            <w:pPr>
              <w:pStyle w:val="TAL"/>
            </w:pPr>
            <w:r>
              <w:t>UPEAS</w:t>
            </w:r>
          </w:p>
        </w:tc>
      </w:tr>
      <w:tr w:rsidR="009A30C7" w14:paraId="11613A19" w14:textId="77777777" w:rsidTr="008B46EC">
        <w:trPr>
          <w:gridAfter w:val="2"/>
          <w:wAfter w:w="72" w:type="dxa"/>
          <w:jc w:val="center"/>
        </w:trPr>
        <w:tc>
          <w:tcPr>
            <w:tcW w:w="2009" w:type="dxa"/>
            <w:gridSpan w:val="2"/>
          </w:tcPr>
          <w:p w14:paraId="5DB9ED3D" w14:textId="77777777" w:rsidR="009A30C7" w:rsidRDefault="009A30C7" w:rsidP="008B46EC">
            <w:pPr>
              <w:pStyle w:val="TAL"/>
              <w:rPr>
                <w:lang w:eastAsia="zh-CN"/>
              </w:rPr>
            </w:pPr>
            <w:proofErr w:type="spellStart"/>
            <w:r>
              <w:t>NfInstanceId</w:t>
            </w:r>
            <w:proofErr w:type="spellEnd"/>
          </w:p>
        </w:tc>
        <w:tc>
          <w:tcPr>
            <w:tcW w:w="1968" w:type="dxa"/>
            <w:gridSpan w:val="2"/>
          </w:tcPr>
          <w:p w14:paraId="40CF13A1" w14:textId="77777777" w:rsidR="009A30C7" w:rsidRDefault="009A30C7" w:rsidP="008B46EC">
            <w:pPr>
              <w:pStyle w:val="TAL"/>
            </w:pPr>
            <w:r>
              <w:t>3GPP TS 29.571 [11]</w:t>
            </w:r>
          </w:p>
        </w:tc>
        <w:tc>
          <w:tcPr>
            <w:tcW w:w="3854" w:type="dxa"/>
            <w:gridSpan w:val="2"/>
          </w:tcPr>
          <w:p w14:paraId="6330D27D" w14:textId="77777777" w:rsidR="009A30C7" w:rsidRDefault="009A30C7" w:rsidP="008B46EC">
            <w:pPr>
              <w:pStyle w:val="TAL"/>
              <w:rPr>
                <w:rFonts w:cs="Arial"/>
                <w:szCs w:val="18"/>
                <w:lang w:eastAsia="zh-CN"/>
              </w:rPr>
            </w:pPr>
            <w:r>
              <w:rPr>
                <w:rFonts w:cs="Arial"/>
                <w:szCs w:val="18"/>
              </w:rPr>
              <w:t>Instance identity of the Network Function</w:t>
            </w:r>
          </w:p>
        </w:tc>
        <w:tc>
          <w:tcPr>
            <w:tcW w:w="1478" w:type="dxa"/>
            <w:gridSpan w:val="2"/>
          </w:tcPr>
          <w:p w14:paraId="6307FECB" w14:textId="77777777" w:rsidR="009A30C7" w:rsidRDefault="009A30C7" w:rsidP="008B46EC">
            <w:pPr>
              <w:pStyle w:val="TAL"/>
              <w:rPr>
                <w:rFonts w:cs="Arial"/>
                <w:noProof/>
                <w:szCs w:val="18"/>
              </w:rPr>
            </w:pPr>
            <w:r>
              <w:rPr>
                <w:rFonts w:cs="Arial"/>
                <w:noProof/>
                <w:szCs w:val="18"/>
              </w:rPr>
              <w:t>UPEAS</w:t>
            </w:r>
          </w:p>
          <w:p w14:paraId="44C6957A" w14:textId="77777777" w:rsidR="009A30C7" w:rsidRDefault="009A30C7" w:rsidP="008B46EC">
            <w:pPr>
              <w:pStyle w:val="TAL"/>
              <w:rPr>
                <w:rFonts w:cs="Arial"/>
                <w:noProof/>
                <w:szCs w:val="18"/>
                <w:lang w:eastAsia="zh-CN"/>
              </w:rPr>
            </w:pPr>
            <w:r>
              <w:rPr>
                <w:rFonts w:cs="Arial"/>
                <w:noProof/>
                <w:szCs w:val="18"/>
              </w:rPr>
              <w:t>CommonEASDNAI</w:t>
            </w:r>
          </w:p>
        </w:tc>
      </w:tr>
      <w:tr w:rsidR="009A30C7" w14:paraId="38419E48" w14:textId="77777777" w:rsidTr="008B46EC">
        <w:trPr>
          <w:gridAfter w:val="2"/>
          <w:wAfter w:w="72" w:type="dxa"/>
          <w:jc w:val="center"/>
        </w:trPr>
        <w:tc>
          <w:tcPr>
            <w:tcW w:w="2009" w:type="dxa"/>
            <w:gridSpan w:val="2"/>
          </w:tcPr>
          <w:p w14:paraId="59FE7D37" w14:textId="77777777" w:rsidR="009A30C7" w:rsidRDefault="009A30C7" w:rsidP="008B46EC">
            <w:pPr>
              <w:pStyle w:val="TAL"/>
            </w:pPr>
            <w:proofErr w:type="spellStart"/>
            <w:r>
              <w:rPr>
                <w:rFonts w:hint="eastAsia"/>
                <w:lang w:eastAsia="zh-CN"/>
              </w:rPr>
              <w:t>N</w:t>
            </w:r>
            <w:r>
              <w:rPr>
                <w:lang w:eastAsia="zh-CN"/>
              </w:rPr>
              <w:t>otificationFlag</w:t>
            </w:r>
            <w:proofErr w:type="spellEnd"/>
          </w:p>
        </w:tc>
        <w:tc>
          <w:tcPr>
            <w:tcW w:w="1968" w:type="dxa"/>
            <w:gridSpan w:val="2"/>
          </w:tcPr>
          <w:p w14:paraId="1316804C" w14:textId="77777777" w:rsidR="009A30C7" w:rsidRDefault="009A30C7" w:rsidP="008B46EC">
            <w:pPr>
              <w:pStyle w:val="TAL"/>
            </w:pPr>
            <w:r>
              <w:t>3GPP TS 29.571 [11]</w:t>
            </w:r>
          </w:p>
        </w:tc>
        <w:tc>
          <w:tcPr>
            <w:tcW w:w="3854" w:type="dxa"/>
            <w:gridSpan w:val="2"/>
          </w:tcPr>
          <w:p w14:paraId="6144AADD" w14:textId="77777777" w:rsidR="009A30C7" w:rsidRDefault="009A30C7" w:rsidP="008B46EC">
            <w:pPr>
              <w:pStyle w:val="TAL"/>
              <w:rPr>
                <w:rFonts w:cs="Arial"/>
                <w:szCs w:val="18"/>
              </w:rPr>
            </w:pPr>
            <w:r>
              <w:rPr>
                <w:rFonts w:cs="Arial" w:hint="eastAsia"/>
                <w:szCs w:val="18"/>
                <w:lang w:eastAsia="zh-CN"/>
              </w:rPr>
              <w:t>N</w:t>
            </w:r>
            <w:r>
              <w:rPr>
                <w:rFonts w:cs="Arial"/>
                <w:szCs w:val="18"/>
                <w:lang w:eastAsia="zh-CN"/>
              </w:rPr>
              <w:t>otification flag.</w:t>
            </w:r>
          </w:p>
        </w:tc>
        <w:tc>
          <w:tcPr>
            <w:tcW w:w="1478" w:type="dxa"/>
            <w:gridSpan w:val="2"/>
          </w:tcPr>
          <w:p w14:paraId="225BD686" w14:textId="77777777" w:rsidR="009A30C7" w:rsidRDefault="009A30C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9A30C7" w14:paraId="78606FA6" w14:textId="77777777" w:rsidTr="008B46EC">
        <w:trPr>
          <w:gridAfter w:val="2"/>
          <w:wAfter w:w="72" w:type="dxa"/>
          <w:jc w:val="center"/>
        </w:trPr>
        <w:tc>
          <w:tcPr>
            <w:tcW w:w="2009" w:type="dxa"/>
            <w:gridSpan w:val="2"/>
          </w:tcPr>
          <w:p w14:paraId="4862148F" w14:textId="77777777" w:rsidR="009A30C7" w:rsidRDefault="009A30C7" w:rsidP="008B46EC">
            <w:pPr>
              <w:pStyle w:val="TAL"/>
              <w:rPr>
                <w:lang w:eastAsia="zh-CN"/>
              </w:rPr>
            </w:pPr>
            <w:proofErr w:type="spellStart"/>
            <w:r>
              <w:t>PartitioningCriteria</w:t>
            </w:r>
            <w:proofErr w:type="spellEnd"/>
          </w:p>
        </w:tc>
        <w:tc>
          <w:tcPr>
            <w:tcW w:w="1968" w:type="dxa"/>
            <w:gridSpan w:val="2"/>
          </w:tcPr>
          <w:p w14:paraId="75BB9B12" w14:textId="77777777" w:rsidR="009A30C7" w:rsidRDefault="009A30C7" w:rsidP="008B46EC">
            <w:pPr>
              <w:pStyle w:val="TAL"/>
            </w:pPr>
            <w:r>
              <w:rPr>
                <w:noProof/>
              </w:rPr>
              <w:t>3GPP TS 29.571 [11]</w:t>
            </w:r>
          </w:p>
        </w:tc>
        <w:tc>
          <w:tcPr>
            <w:tcW w:w="3854" w:type="dxa"/>
            <w:gridSpan w:val="2"/>
          </w:tcPr>
          <w:p w14:paraId="3938FBAC" w14:textId="77777777" w:rsidR="009A30C7" w:rsidRDefault="009A30C7" w:rsidP="008B46EC">
            <w:pPr>
              <w:pStyle w:val="TAL"/>
              <w:rPr>
                <w:rFonts w:cs="Arial"/>
                <w:szCs w:val="18"/>
                <w:lang w:eastAsia="zh-CN"/>
              </w:rPr>
            </w:pPr>
            <w:r>
              <w:rPr>
                <w:rFonts w:cs="Arial"/>
                <w:szCs w:val="18"/>
              </w:rPr>
              <w:t>Used to partition UEs before applying sampling.</w:t>
            </w:r>
          </w:p>
        </w:tc>
        <w:tc>
          <w:tcPr>
            <w:tcW w:w="1478" w:type="dxa"/>
            <w:gridSpan w:val="2"/>
          </w:tcPr>
          <w:p w14:paraId="5A1BD252" w14:textId="77777777" w:rsidR="009A30C7" w:rsidRDefault="009A30C7" w:rsidP="008B46EC">
            <w:pPr>
              <w:pStyle w:val="TAL"/>
              <w:rPr>
                <w:rFonts w:cs="Arial"/>
                <w:noProof/>
                <w:szCs w:val="18"/>
                <w:lang w:eastAsia="zh-CN"/>
              </w:rPr>
            </w:pPr>
            <w:r>
              <w:rPr>
                <w:rFonts w:cs="Arial"/>
                <w:noProof/>
                <w:szCs w:val="18"/>
              </w:rPr>
              <w:t>EneNA</w:t>
            </w:r>
          </w:p>
        </w:tc>
      </w:tr>
      <w:tr w:rsidR="009A30C7" w14:paraId="29A70DBC" w14:textId="77777777" w:rsidTr="008B46EC">
        <w:trPr>
          <w:gridAfter w:val="2"/>
          <w:wAfter w:w="72" w:type="dxa"/>
          <w:jc w:val="center"/>
        </w:trPr>
        <w:tc>
          <w:tcPr>
            <w:tcW w:w="2009" w:type="dxa"/>
            <w:gridSpan w:val="2"/>
          </w:tcPr>
          <w:p w14:paraId="26A827AC" w14:textId="77777777" w:rsidR="009A30C7" w:rsidRDefault="009A30C7" w:rsidP="008B46EC">
            <w:pPr>
              <w:pStyle w:val="TAL"/>
              <w:rPr>
                <w:noProof/>
              </w:rPr>
            </w:pPr>
            <w:r>
              <w:rPr>
                <w:noProof/>
              </w:rPr>
              <w:t>PduSessionId</w:t>
            </w:r>
          </w:p>
        </w:tc>
        <w:tc>
          <w:tcPr>
            <w:tcW w:w="1968" w:type="dxa"/>
            <w:gridSpan w:val="2"/>
          </w:tcPr>
          <w:p w14:paraId="1C06A869" w14:textId="77777777" w:rsidR="009A30C7" w:rsidRDefault="009A30C7" w:rsidP="008B46EC">
            <w:pPr>
              <w:pStyle w:val="TAL"/>
              <w:rPr>
                <w:noProof/>
              </w:rPr>
            </w:pPr>
            <w:r>
              <w:rPr>
                <w:noProof/>
              </w:rPr>
              <w:t>3GPP TS 29.571 [11]</w:t>
            </w:r>
          </w:p>
        </w:tc>
        <w:tc>
          <w:tcPr>
            <w:tcW w:w="3854" w:type="dxa"/>
            <w:gridSpan w:val="2"/>
          </w:tcPr>
          <w:p w14:paraId="46777D17" w14:textId="77777777" w:rsidR="009A30C7" w:rsidRDefault="009A30C7" w:rsidP="008B46EC">
            <w:pPr>
              <w:pStyle w:val="TAL"/>
              <w:rPr>
                <w:rFonts w:cs="Arial"/>
                <w:noProof/>
                <w:szCs w:val="18"/>
              </w:rPr>
            </w:pPr>
            <w:r>
              <w:rPr>
                <w:rFonts w:cs="Arial"/>
                <w:noProof/>
                <w:szCs w:val="18"/>
              </w:rPr>
              <w:t>Represents the identifier of a PDU Session.</w:t>
            </w:r>
          </w:p>
        </w:tc>
        <w:tc>
          <w:tcPr>
            <w:tcW w:w="1478" w:type="dxa"/>
            <w:gridSpan w:val="2"/>
          </w:tcPr>
          <w:p w14:paraId="7106B6FD" w14:textId="77777777" w:rsidR="009A30C7" w:rsidRDefault="009A30C7" w:rsidP="008B46EC">
            <w:pPr>
              <w:pStyle w:val="TAL"/>
              <w:rPr>
                <w:rFonts w:cs="Arial"/>
                <w:noProof/>
                <w:szCs w:val="18"/>
              </w:rPr>
            </w:pPr>
          </w:p>
        </w:tc>
      </w:tr>
      <w:tr w:rsidR="009A30C7" w14:paraId="66AC3479" w14:textId="77777777" w:rsidTr="008B46EC">
        <w:trPr>
          <w:gridAfter w:val="2"/>
          <w:wAfter w:w="72" w:type="dxa"/>
          <w:jc w:val="center"/>
        </w:trPr>
        <w:tc>
          <w:tcPr>
            <w:tcW w:w="2009" w:type="dxa"/>
            <w:gridSpan w:val="2"/>
          </w:tcPr>
          <w:p w14:paraId="08C6A8A9" w14:textId="77777777" w:rsidR="009A30C7" w:rsidRDefault="009A30C7" w:rsidP="008B46EC">
            <w:pPr>
              <w:pStyle w:val="TAL"/>
              <w:rPr>
                <w:noProof/>
              </w:rPr>
            </w:pPr>
            <w:r>
              <w:rPr>
                <w:noProof/>
              </w:rPr>
              <w:t>PduSessionType</w:t>
            </w:r>
          </w:p>
        </w:tc>
        <w:tc>
          <w:tcPr>
            <w:tcW w:w="1968" w:type="dxa"/>
            <w:gridSpan w:val="2"/>
          </w:tcPr>
          <w:p w14:paraId="48411A2F" w14:textId="77777777" w:rsidR="009A30C7" w:rsidRDefault="009A30C7" w:rsidP="008B46EC">
            <w:pPr>
              <w:pStyle w:val="TAL"/>
              <w:rPr>
                <w:noProof/>
              </w:rPr>
            </w:pPr>
            <w:r>
              <w:rPr>
                <w:noProof/>
              </w:rPr>
              <w:t>3GPP TS 29.571 [11]</w:t>
            </w:r>
          </w:p>
        </w:tc>
        <w:tc>
          <w:tcPr>
            <w:tcW w:w="3854" w:type="dxa"/>
            <w:gridSpan w:val="2"/>
          </w:tcPr>
          <w:p w14:paraId="04965F29" w14:textId="77777777" w:rsidR="009A30C7" w:rsidRDefault="009A30C7" w:rsidP="008B46EC">
            <w:pPr>
              <w:pStyle w:val="TAL"/>
              <w:rPr>
                <w:rFonts w:cs="Arial"/>
                <w:noProof/>
                <w:szCs w:val="18"/>
              </w:rPr>
            </w:pPr>
            <w:r>
              <w:rPr>
                <w:rFonts w:cs="Arial"/>
                <w:noProof/>
                <w:szCs w:val="18"/>
              </w:rPr>
              <w:t>PDU session type.</w:t>
            </w:r>
          </w:p>
        </w:tc>
        <w:tc>
          <w:tcPr>
            <w:tcW w:w="1478" w:type="dxa"/>
            <w:gridSpan w:val="2"/>
          </w:tcPr>
          <w:p w14:paraId="17CD5275" w14:textId="77777777" w:rsidR="009A30C7" w:rsidRDefault="009A30C7" w:rsidP="008B46EC">
            <w:pPr>
              <w:pStyle w:val="TAL"/>
            </w:pPr>
            <w:proofErr w:type="spellStart"/>
            <w:r>
              <w:t>PduSessionStatus</w:t>
            </w:r>
            <w:proofErr w:type="spellEnd"/>
          </w:p>
          <w:p w14:paraId="3AE10C93" w14:textId="77777777" w:rsidR="009A30C7" w:rsidRDefault="009A30C7" w:rsidP="008B46EC">
            <w:pPr>
              <w:pStyle w:val="TAL"/>
              <w:rPr>
                <w:rFonts w:cs="Arial"/>
                <w:noProof/>
                <w:szCs w:val="18"/>
              </w:rPr>
            </w:pPr>
            <w:r>
              <w:rPr>
                <w:rFonts w:cs="Arial"/>
                <w:noProof/>
                <w:szCs w:val="18"/>
              </w:rPr>
              <w:t>PduSessionInfo</w:t>
            </w:r>
          </w:p>
        </w:tc>
      </w:tr>
      <w:tr w:rsidR="009A30C7" w14:paraId="2F319B5A" w14:textId="77777777" w:rsidTr="008B46EC">
        <w:trPr>
          <w:gridAfter w:val="2"/>
          <w:wAfter w:w="72" w:type="dxa"/>
          <w:jc w:val="center"/>
        </w:trPr>
        <w:tc>
          <w:tcPr>
            <w:tcW w:w="2009" w:type="dxa"/>
            <w:gridSpan w:val="2"/>
          </w:tcPr>
          <w:p w14:paraId="7765F453" w14:textId="77777777" w:rsidR="009A30C7" w:rsidRDefault="009A30C7" w:rsidP="008B46EC">
            <w:pPr>
              <w:pStyle w:val="TAL"/>
              <w:rPr>
                <w:noProof/>
              </w:rPr>
            </w:pPr>
            <w:r>
              <w:rPr>
                <w:noProof/>
              </w:rPr>
              <w:t>PlmnIdNid</w:t>
            </w:r>
          </w:p>
        </w:tc>
        <w:tc>
          <w:tcPr>
            <w:tcW w:w="1968" w:type="dxa"/>
            <w:gridSpan w:val="2"/>
          </w:tcPr>
          <w:p w14:paraId="1D5B0359" w14:textId="77777777" w:rsidR="009A30C7" w:rsidRDefault="009A30C7" w:rsidP="008B46EC">
            <w:pPr>
              <w:pStyle w:val="TAL"/>
              <w:rPr>
                <w:noProof/>
              </w:rPr>
            </w:pPr>
            <w:r>
              <w:rPr>
                <w:noProof/>
              </w:rPr>
              <w:t>3GPP TS 29.571 [11]</w:t>
            </w:r>
          </w:p>
        </w:tc>
        <w:tc>
          <w:tcPr>
            <w:tcW w:w="3854" w:type="dxa"/>
            <w:gridSpan w:val="2"/>
          </w:tcPr>
          <w:p w14:paraId="479C3616" w14:textId="77777777" w:rsidR="009A30C7" w:rsidRDefault="009A30C7" w:rsidP="008B46EC">
            <w:pPr>
              <w:pStyle w:val="TAL"/>
              <w:rPr>
                <w:rFonts w:cs="Arial"/>
                <w:noProof/>
                <w:szCs w:val="18"/>
              </w:rPr>
            </w:pPr>
            <w:r>
              <w:t>I</w:t>
            </w:r>
            <w:r w:rsidRPr="003107D3">
              <w:t xml:space="preserve">dentification of </w:t>
            </w:r>
            <w:r>
              <w:t>a</w:t>
            </w:r>
            <w:r w:rsidRPr="003107D3">
              <w:t xml:space="preserve"> </w:t>
            </w:r>
            <w:r>
              <w:t>n</w:t>
            </w:r>
            <w:r w:rsidRPr="003107D3">
              <w:t xml:space="preserve">etwork: </w:t>
            </w:r>
            <w:r>
              <w:t>t</w:t>
            </w:r>
            <w:r w:rsidRPr="003107D3">
              <w:t xml:space="preserve">he PLMN Identifier or the SNPN </w:t>
            </w:r>
            <w:r w:rsidRPr="003107D3">
              <w:rPr>
                <w:rFonts w:cs="Arial"/>
                <w:szCs w:val="18"/>
              </w:rPr>
              <w:t xml:space="preserve">Identifier </w:t>
            </w:r>
            <w:r w:rsidRPr="003107D3">
              <w:t>(the PLMN Identifier and the NID).</w:t>
            </w:r>
          </w:p>
        </w:tc>
        <w:tc>
          <w:tcPr>
            <w:tcW w:w="1478" w:type="dxa"/>
            <w:gridSpan w:val="2"/>
          </w:tcPr>
          <w:p w14:paraId="4ED3D224" w14:textId="77777777" w:rsidR="009A30C7" w:rsidRDefault="009A30C7" w:rsidP="008B46EC">
            <w:pPr>
              <w:pStyle w:val="TAL"/>
              <w:rPr>
                <w:rFonts w:cs="Arial"/>
                <w:noProof/>
                <w:szCs w:val="18"/>
              </w:rPr>
            </w:pPr>
          </w:p>
        </w:tc>
      </w:tr>
      <w:tr w:rsidR="009A30C7" w14:paraId="3BC295A0" w14:textId="77777777" w:rsidTr="008B46EC">
        <w:trPr>
          <w:gridAfter w:val="2"/>
          <w:wAfter w:w="72" w:type="dxa"/>
          <w:jc w:val="center"/>
        </w:trPr>
        <w:tc>
          <w:tcPr>
            <w:tcW w:w="2009" w:type="dxa"/>
            <w:gridSpan w:val="2"/>
          </w:tcPr>
          <w:p w14:paraId="1D21913B" w14:textId="77777777" w:rsidR="009A30C7" w:rsidRDefault="009A30C7" w:rsidP="008B46EC">
            <w:pPr>
              <w:pStyle w:val="TAL"/>
              <w:rPr>
                <w:noProof/>
              </w:rPr>
            </w:pPr>
            <w:proofErr w:type="spellStart"/>
            <w:r>
              <w:t>ProblemDetails</w:t>
            </w:r>
            <w:proofErr w:type="spellEnd"/>
          </w:p>
        </w:tc>
        <w:tc>
          <w:tcPr>
            <w:tcW w:w="1968" w:type="dxa"/>
            <w:gridSpan w:val="2"/>
          </w:tcPr>
          <w:p w14:paraId="2BCD4D7E" w14:textId="77777777" w:rsidR="009A30C7" w:rsidRDefault="009A30C7" w:rsidP="008B46EC">
            <w:pPr>
              <w:pStyle w:val="TAL"/>
              <w:rPr>
                <w:noProof/>
              </w:rPr>
            </w:pPr>
            <w:r>
              <w:rPr>
                <w:noProof/>
              </w:rPr>
              <w:t>3GPP TS 29.571 [11]</w:t>
            </w:r>
          </w:p>
        </w:tc>
        <w:tc>
          <w:tcPr>
            <w:tcW w:w="3854" w:type="dxa"/>
            <w:gridSpan w:val="2"/>
          </w:tcPr>
          <w:p w14:paraId="7E229211" w14:textId="77777777" w:rsidR="009A30C7" w:rsidRDefault="009A30C7" w:rsidP="008B46EC">
            <w:pPr>
              <w:pStyle w:val="TAL"/>
              <w:rPr>
                <w:rFonts w:cs="Arial"/>
                <w:noProof/>
                <w:szCs w:val="18"/>
              </w:rPr>
            </w:pPr>
            <w:r>
              <w:rPr>
                <w:rFonts w:cs="Arial"/>
                <w:noProof/>
                <w:szCs w:val="18"/>
              </w:rPr>
              <w:t>Represents error related information.</w:t>
            </w:r>
          </w:p>
        </w:tc>
        <w:tc>
          <w:tcPr>
            <w:tcW w:w="1478" w:type="dxa"/>
            <w:gridSpan w:val="2"/>
          </w:tcPr>
          <w:p w14:paraId="0F4A9854" w14:textId="77777777" w:rsidR="009A30C7" w:rsidRDefault="009A30C7" w:rsidP="008B46EC">
            <w:pPr>
              <w:pStyle w:val="TAL"/>
              <w:rPr>
                <w:rFonts w:cs="Arial"/>
                <w:noProof/>
                <w:szCs w:val="18"/>
              </w:rPr>
            </w:pPr>
          </w:p>
        </w:tc>
      </w:tr>
      <w:tr w:rsidR="009A30C7" w14:paraId="79314EA3" w14:textId="77777777" w:rsidTr="008B46EC">
        <w:trPr>
          <w:gridAfter w:val="2"/>
          <w:wAfter w:w="72" w:type="dxa"/>
          <w:jc w:val="center"/>
        </w:trPr>
        <w:tc>
          <w:tcPr>
            <w:tcW w:w="2009" w:type="dxa"/>
            <w:gridSpan w:val="2"/>
          </w:tcPr>
          <w:p w14:paraId="32F2DD10" w14:textId="77777777" w:rsidR="009A30C7" w:rsidRDefault="009A30C7" w:rsidP="008B46EC">
            <w:pPr>
              <w:pStyle w:val="TAL"/>
            </w:pPr>
            <w:r>
              <w:rPr>
                <w:noProof/>
              </w:rPr>
              <w:t>Qfi</w:t>
            </w:r>
          </w:p>
        </w:tc>
        <w:tc>
          <w:tcPr>
            <w:tcW w:w="1968" w:type="dxa"/>
            <w:gridSpan w:val="2"/>
          </w:tcPr>
          <w:p w14:paraId="2A1782A9" w14:textId="77777777" w:rsidR="009A30C7" w:rsidRDefault="009A30C7" w:rsidP="008B46EC">
            <w:pPr>
              <w:pStyle w:val="TAL"/>
              <w:rPr>
                <w:noProof/>
              </w:rPr>
            </w:pPr>
            <w:r>
              <w:rPr>
                <w:noProof/>
              </w:rPr>
              <w:t>3GPP TS 29.571 [11]</w:t>
            </w:r>
          </w:p>
        </w:tc>
        <w:tc>
          <w:tcPr>
            <w:tcW w:w="3854" w:type="dxa"/>
            <w:gridSpan w:val="2"/>
          </w:tcPr>
          <w:p w14:paraId="62FC4AAF" w14:textId="77777777" w:rsidR="009A30C7" w:rsidRDefault="009A30C7" w:rsidP="008B46EC">
            <w:pPr>
              <w:pStyle w:val="TAL"/>
              <w:rPr>
                <w:rFonts w:cs="Arial"/>
                <w:noProof/>
                <w:szCs w:val="18"/>
              </w:rPr>
            </w:pPr>
            <w:r>
              <w:rPr>
                <w:rFonts w:cs="Arial"/>
                <w:noProof/>
                <w:szCs w:val="18"/>
              </w:rPr>
              <w:t>QoS flow identifier.</w:t>
            </w:r>
          </w:p>
        </w:tc>
        <w:tc>
          <w:tcPr>
            <w:tcW w:w="1478" w:type="dxa"/>
            <w:gridSpan w:val="2"/>
          </w:tcPr>
          <w:p w14:paraId="03CA0BBF" w14:textId="77777777" w:rsidR="009A30C7" w:rsidRDefault="009A30C7" w:rsidP="008B46EC">
            <w:pPr>
              <w:pStyle w:val="TAL"/>
              <w:rPr>
                <w:rFonts w:cs="Arial"/>
                <w:noProof/>
                <w:szCs w:val="18"/>
              </w:rPr>
            </w:pPr>
            <w:r>
              <w:rPr>
                <w:rFonts w:cs="Arial"/>
                <w:noProof/>
                <w:szCs w:val="18"/>
              </w:rPr>
              <w:t>QfiAllocation</w:t>
            </w:r>
          </w:p>
        </w:tc>
      </w:tr>
      <w:tr w:rsidR="009A30C7" w14:paraId="51BE87B8" w14:textId="77777777" w:rsidTr="008B46EC">
        <w:trPr>
          <w:gridAfter w:val="2"/>
          <w:wAfter w:w="72" w:type="dxa"/>
          <w:jc w:val="center"/>
        </w:trPr>
        <w:tc>
          <w:tcPr>
            <w:tcW w:w="2009" w:type="dxa"/>
            <w:gridSpan w:val="2"/>
          </w:tcPr>
          <w:p w14:paraId="73A2C284" w14:textId="77777777" w:rsidR="009A30C7" w:rsidRDefault="009A30C7" w:rsidP="008B46EC">
            <w:pPr>
              <w:pStyle w:val="TAL"/>
              <w:rPr>
                <w:noProof/>
              </w:rPr>
            </w:pPr>
            <w:proofErr w:type="spellStart"/>
            <w:r>
              <w:rPr>
                <w:rFonts w:hint="eastAsia"/>
                <w:lang w:eastAsia="zh-CN"/>
              </w:rPr>
              <w:t>R</w:t>
            </w:r>
            <w:r>
              <w:rPr>
                <w:lang w:eastAsia="zh-CN"/>
              </w:rPr>
              <w:t>atType</w:t>
            </w:r>
            <w:proofErr w:type="spellEnd"/>
          </w:p>
        </w:tc>
        <w:tc>
          <w:tcPr>
            <w:tcW w:w="1968" w:type="dxa"/>
            <w:gridSpan w:val="2"/>
          </w:tcPr>
          <w:p w14:paraId="460D332B" w14:textId="77777777" w:rsidR="009A30C7" w:rsidRDefault="009A30C7" w:rsidP="008B46EC">
            <w:pPr>
              <w:pStyle w:val="TAL"/>
              <w:rPr>
                <w:noProof/>
              </w:rPr>
            </w:pPr>
            <w:r>
              <w:rPr>
                <w:noProof/>
              </w:rPr>
              <w:t>3GPP TS 29.571 [11]</w:t>
            </w:r>
          </w:p>
        </w:tc>
        <w:tc>
          <w:tcPr>
            <w:tcW w:w="3854" w:type="dxa"/>
            <w:gridSpan w:val="2"/>
          </w:tcPr>
          <w:p w14:paraId="0370E426" w14:textId="77777777" w:rsidR="009A30C7" w:rsidRDefault="009A30C7" w:rsidP="008B46EC">
            <w:pPr>
              <w:pStyle w:val="TAL"/>
              <w:rPr>
                <w:rFonts w:cs="Arial"/>
                <w:noProof/>
                <w:szCs w:val="18"/>
              </w:rPr>
            </w:pPr>
            <w:r>
              <w:rPr>
                <w:rFonts w:cs="Arial"/>
                <w:noProof/>
                <w:szCs w:val="18"/>
              </w:rPr>
              <w:t>RAT type.</w:t>
            </w:r>
          </w:p>
        </w:tc>
        <w:tc>
          <w:tcPr>
            <w:tcW w:w="1478" w:type="dxa"/>
            <w:gridSpan w:val="2"/>
          </w:tcPr>
          <w:p w14:paraId="1CED2C05" w14:textId="77777777" w:rsidR="009A30C7" w:rsidRDefault="009A30C7" w:rsidP="008B46EC">
            <w:pPr>
              <w:pStyle w:val="TAL"/>
              <w:rPr>
                <w:rFonts w:cs="Arial"/>
                <w:noProof/>
                <w:szCs w:val="18"/>
              </w:rPr>
            </w:pPr>
            <w:r>
              <w:rPr>
                <w:rFonts w:cs="Arial"/>
                <w:noProof/>
                <w:szCs w:val="18"/>
              </w:rPr>
              <w:t>EneNA</w:t>
            </w:r>
          </w:p>
        </w:tc>
      </w:tr>
      <w:tr w:rsidR="009A30C7" w14:paraId="469744F0" w14:textId="77777777" w:rsidTr="008B46EC">
        <w:trPr>
          <w:gridAfter w:val="2"/>
          <w:wAfter w:w="72" w:type="dxa"/>
          <w:jc w:val="center"/>
        </w:trPr>
        <w:tc>
          <w:tcPr>
            <w:tcW w:w="2009" w:type="dxa"/>
            <w:gridSpan w:val="2"/>
          </w:tcPr>
          <w:p w14:paraId="156977C3" w14:textId="77777777" w:rsidR="009A30C7" w:rsidRDefault="009A30C7" w:rsidP="008B46EC">
            <w:pPr>
              <w:pStyle w:val="TAL"/>
            </w:pPr>
            <w:proofErr w:type="spellStart"/>
            <w:r>
              <w:t>RedirectResponse</w:t>
            </w:r>
            <w:proofErr w:type="spellEnd"/>
          </w:p>
        </w:tc>
        <w:tc>
          <w:tcPr>
            <w:tcW w:w="1968" w:type="dxa"/>
            <w:gridSpan w:val="2"/>
          </w:tcPr>
          <w:p w14:paraId="0A24261F" w14:textId="77777777" w:rsidR="009A30C7" w:rsidRDefault="009A30C7" w:rsidP="008B46EC">
            <w:pPr>
              <w:pStyle w:val="TAL"/>
              <w:rPr>
                <w:noProof/>
              </w:rPr>
            </w:pPr>
            <w:r>
              <w:t>3GPP TS 29.571 [11]</w:t>
            </w:r>
          </w:p>
        </w:tc>
        <w:tc>
          <w:tcPr>
            <w:tcW w:w="3854" w:type="dxa"/>
            <w:gridSpan w:val="2"/>
          </w:tcPr>
          <w:p w14:paraId="27D7222B" w14:textId="77777777" w:rsidR="009A30C7" w:rsidRDefault="009A30C7" w:rsidP="008B46EC">
            <w:pPr>
              <w:pStyle w:val="TAL"/>
              <w:rPr>
                <w:rFonts w:cs="Arial"/>
                <w:noProof/>
                <w:szCs w:val="18"/>
              </w:rPr>
            </w:pPr>
            <w:r>
              <w:t>Contains</w:t>
            </w:r>
            <w:r>
              <w:rPr>
                <w:rFonts w:cs="Arial"/>
                <w:szCs w:val="18"/>
                <w:lang w:eastAsia="zh-CN"/>
              </w:rPr>
              <w:t xml:space="preserve"> redirection related information.</w:t>
            </w:r>
          </w:p>
        </w:tc>
        <w:tc>
          <w:tcPr>
            <w:tcW w:w="1478" w:type="dxa"/>
            <w:gridSpan w:val="2"/>
          </w:tcPr>
          <w:p w14:paraId="03469A3A" w14:textId="77777777" w:rsidR="009A30C7" w:rsidRDefault="009A30C7" w:rsidP="008B46EC">
            <w:pPr>
              <w:pStyle w:val="TAL"/>
              <w:rPr>
                <w:rFonts w:cs="Arial"/>
                <w:noProof/>
                <w:szCs w:val="18"/>
              </w:rPr>
            </w:pPr>
            <w:r>
              <w:rPr>
                <w:rFonts w:cs="Arial"/>
                <w:szCs w:val="18"/>
              </w:rPr>
              <w:t>ES3XX</w:t>
            </w:r>
          </w:p>
        </w:tc>
      </w:tr>
      <w:tr w:rsidR="009A30C7" w14:paraId="38D2A7DA" w14:textId="77777777" w:rsidTr="008B46EC">
        <w:trPr>
          <w:gridAfter w:val="2"/>
          <w:wAfter w:w="72" w:type="dxa"/>
          <w:jc w:val="center"/>
        </w:trPr>
        <w:tc>
          <w:tcPr>
            <w:tcW w:w="2009" w:type="dxa"/>
            <w:gridSpan w:val="2"/>
          </w:tcPr>
          <w:p w14:paraId="343C88ED" w14:textId="77777777" w:rsidR="009A30C7" w:rsidRDefault="009A30C7" w:rsidP="008B46EC">
            <w:pPr>
              <w:pStyle w:val="TAL"/>
            </w:pPr>
            <w:bookmarkStart w:id="174" w:name="_Hlk521601386"/>
            <w:proofErr w:type="spellStart"/>
            <w:r>
              <w:t>RouteToLocation</w:t>
            </w:r>
            <w:proofErr w:type="spellEnd"/>
          </w:p>
        </w:tc>
        <w:tc>
          <w:tcPr>
            <w:tcW w:w="1968" w:type="dxa"/>
            <w:gridSpan w:val="2"/>
          </w:tcPr>
          <w:p w14:paraId="115DBF7F" w14:textId="77777777" w:rsidR="009A30C7" w:rsidRDefault="009A30C7" w:rsidP="008B46EC">
            <w:pPr>
              <w:pStyle w:val="TAL"/>
              <w:rPr>
                <w:noProof/>
              </w:rPr>
            </w:pPr>
            <w:r>
              <w:t>3GPP TS 29.571 [11]</w:t>
            </w:r>
          </w:p>
        </w:tc>
        <w:tc>
          <w:tcPr>
            <w:tcW w:w="3854" w:type="dxa"/>
            <w:gridSpan w:val="2"/>
          </w:tcPr>
          <w:p w14:paraId="548824FB" w14:textId="77777777" w:rsidR="009A30C7" w:rsidRDefault="009A30C7" w:rsidP="008B46EC">
            <w:pPr>
              <w:pStyle w:val="TAL"/>
              <w:rPr>
                <w:rFonts w:cs="Arial"/>
                <w:noProof/>
                <w:szCs w:val="18"/>
              </w:rPr>
            </w:pPr>
            <w:r>
              <w:rPr>
                <w:rFonts w:cs="Arial"/>
                <w:szCs w:val="18"/>
              </w:rPr>
              <w:t>A traffic route to/from an DNAI</w:t>
            </w:r>
          </w:p>
        </w:tc>
        <w:tc>
          <w:tcPr>
            <w:tcW w:w="1478" w:type="dxa"/>
            <w:gridSpan w:val="2"/>
          </w:tcPr>
          <w:p w14:paraId="05FF93B8" w14:textId="77777777" w:rsidR="009A30C7" w:rsidRDefault="009A30C7" w:rsidP="008B46EC">
            <w:pPr>
              <w:pStyle w:val="TAL"/>
              <w:rPr>
                <w:rFonts w:cs="Arial"/>
                <w:noProof/>
                <w:szCs w:val="18"/>
              </w:rPr>
            </w:pPr>
          </w:p>
        </w:tc>
      </w:tr>
      <w:tr w:rsidR="009A30C7" w14:paraId="2A446D9F" w14:textId="77777777" w:rsidTr="008B46EC">
        <w:trPr>
          <w:gridAfter w:val="2"/>
          <w:wAfter w:w="72" w:type="dxa"/>
          <w:jc w:val="center"/>
        </w:trPr>
        <w:tc>
          <w:tcPr>
            <w:tcW w:w="2009" w:type="dxa"/>
            <w:gridSpan w:val="2"/>
          </w:tcPr>
          <w:p w14:paraId="047E1DE8" w14:textId="77777777" w:rsidR="009A30C7" w:rsidRDefault="009A30C7" w:rsidP="008B46EC">
            <w:pPr>
              <w:pStyle w:val="TAL"/>
            </w:pPr>
            <w:proofErr w:type="spellStart"/>
            <w:r>
              <w:t>SamplingRatio</w:t>
            </w:r>
            <w:proofErr w:type="spellEnd"/>
          </w:p>
        </w:tc>
        <w:tc>
          <w:tcPr>
            <w:tcW w:w="1968" w:type="dxa"/>
            <w:gridSpan w:val="2"/>
          </w:tcPr>
          <w:p w14:paraId="754DFA3C" w14:textId="77777777" w:rsidR="009A30C7" w:rsidRDefault="009A30C7" w:rsidP="008B46EC">
            <w:pPr>
              <w:pStyle w:val="TAL"/>
            </w:pPr>
            <w:r>
              <w:rPr>
                <w:noProof/>
              </w:rPr>
              <w:t>3GPP TS 29.571 [11]</w:t>
            </w:r>
          </w:p>
        </w:tc>
        <w:tc>
          <w:tcPr>
            <w:tcW w:w="3854" w:type="dxa"/>
            <w:gridSpan w:val="2"/>
          </w:tcPr>
          <w:p w14:paraId="4B85CF66" w14:textId="77777777" w:rsidR="009A30C7" w:rsidRDefault="009A30C7" w:rsidP="008B46EC">
            <w:pPr>
              <w:pStyle w:val="TAL"/>
              <w:rPr>
                <w:rFonts w:cs="Arial"/>
                <w:szCs w:val="18"/>
              </w:rPr>
            </w:pPr>
            <w:r>
              <w:t>Sampling Ratio.</w:t>
            </w:r>
          </w:p>
        </w:tc>
        <w:tc>
          <w:tcPr>
            <w:tcW w:w="1478" w:type="dxa"/>
            <w:gridSpan w:val="2"/>
          </w:tcPr>
          <w:p w14:paraId="677262C7" w14:textId="77777777" w:rsidR="009A30C7" w:rsidRDefault="009A30C7" w:rsidP="008B46EC">
            <w:pPr>
              <w:pStyle w:val="TAL"/>
              <w:rPr>
                <w:rFonts w:cs="Arial"/>
                <w:noProof/>
                <w:szCs w:val="18"/>
              </w:rPr>
            </w:pPr>
          </w:p>
        </w:tc>
      </w:tr>
      <w:bookmarkEnd w:id="174"/>
      <w:tr w:rsidR="009A30C7" w14:paraId="79B4760B" w14:textId="77777777" w:rsidTr="008B46EC">
        <w:trPr>
          <w:gridAfter w:val="2"/>
          <w:wAfter w:w="72" w:type="dxa"/>
          <w:jc w:val="center"/>
        </w:trPr>
        <w:tc>
          <w:tcPr>
            <w:tcW w:w="2009" w:type="dxa"/>
            <w:gridSpan w:val="2"/>
          </w:tcPr>
          <w:p w14:paraId="1E2E33DF" w14:textId="77777777" w:rsidR="009A30C7" w:rsidRDefault="009A30C7" w:rsidP="008B46EC">
            <w:pPr>
              <w:pStyle w:val="TAL"/>
            </w:pPr>
            <w:proofErr w:type="spellStart"/>
            <w:r w:rsidRPr="003107D3">
              <w:t>SatelliteBackhaulCategory</w:t>
            </w:r>
            <w:proofErr w:type="spellEnd"/>
          </w:p>
        </w:tc>
        <w:tc>
          <w:tcPr>
            <w:tcW w:w="1968" w:type="dxa"/>
            <w:gridSpan w:val="2"/>
          </w:tcPr>
          <w:p w14:paraId="6D88B3F2" w14:textId="77777777" w:rsidR="009A30C7" w:rsidRDefault="009A30C7" w:rsidP="008B46EC">
            <w:pPr>
              <w:pStyle w:val="TAL"/>
              <w:rPr>
                <w:noProof/>
              </w:rPr>
            </w:pPr>
            <w:r w:rsidRPr="003107D3">
              <w:t>3GPP TS 29.571 [11]</w:t>
            </w:r>
          </w:p>
        </w:tc>
        <w:tc>
          <w:tcPr>
            <w:tcW w:w="3854" w:type="dxa"/>
            <w:gridSpan w:val="2"/>
          </w:tcPr>
          <w:p w14:paraId="306C4520" w14:textId="77777777" w:rsidR="009A30C7" w:rsidRDefault="009A30C7" w:rsidP="008B46EC">
            <w:pPr>
              <w:pStyle w:val="TAL"/>
            </w:pPr>
            <w:r w:rsidRPr="003107D3">
              <w:t>Indicates the satellite backhaul category or non-satellite backhaul.</w:t>
            </w:r>
          </w:p>
        </w:tc>
        <w:tc>
          <w:tcPr>
            <w:tcW w:w="1478" w:type="dxa"/>
            <w:gridSpan w:val="2"/>
          </w:tcPr>
          <w:p w14:paraId="44A499FE" w14:textId="77777777" w:rsidR="009A30C7" w:rsidRDefault="009A30C7" w:rsidP="008B46EC">
            <w:pPr>
              <w:pStyle w:val="TAL"/>
              <w:rPr>
                <w:rFonts w:cs="Arial"/>
                <w:noProof/>
                <w:szCs w:val="18"/>
              </w:rPr>
            </w:pPr>
            <w:proofErr w:type="spellStart"/>
            <w:r>
              <w:t>En</w:t>
            </w:r>
            <w:r w:rsidRPr="003107D3">
              <w:t>SatBackhaulCategoryChg</w:t>
            </w:r>
            <w:proofErr w:type="spellEnd"/>
          </w:p>
        </w:tc>
      </w:tr>
      <w:tr w:rsidR="009A30C7" w14:paraId="247B9F61" w14:textId="77777777" w:rsidTr="008B46EC">
        <w:trPr>
          <w:gridAfter w:val="2"/>
          <w:wAfter w:w="72" w:type="dxa"/>
          <w:jc w:val="center"/>
        </w:trPr>
        <w:tc>
          <w:tcPr>
            <w:tcW w:w="2009" w:type="dxa"/>
            <w:gridSpan w:val="2"/>
          </w:tcPr>
          <w:p w14:paraId="1B217CDC" w14:textId="77777777" w:rsidR="009A30C7" w:rsidRDefault="009A30C7" w:rsidP="008B46EC">
            <w:pPr>
              <w:pStyle w:val="TAL"/>
            </w:pPr>
            <w:proofErr w:type="spellStart"/>
            <w:r>
              <w:t>ServiceName</w:t>
            </w:r>
            <w:proofErr w:type="spellEnd"/>
          </w:p>
        </w:tc>
        <w:tc>
          <w:tcPr>
            <w:tcW w:w="1968" w:type="dxa"/>
            <w:gridSpan w:val="2"/>
          </w:tcPr>
          <w:p w14:paraId="6EBFB6F2" w14:textId="77777777" w:rsidR="009A30C7" w:rsidRDefault="009A30C7" w:rsidP="008B46EC">
            <w:pPr>
              <w:pStyle w:val="TAL"/>
              <w:rPr>
                <w:noProof/>
              </w:rPr>
            </w:pPr>
            <w:r>
              <w:rPr>
                <w:noProof/>
              </w:rPr>
              <w:t>3GPP TS 29.510 [12]</w:t>
            </w:r>
          </w:p>
        </w:tc>
        <w:tc>
          <w:tcPr>
            <w:tcW w:w="3854" w:type="dxa"/>
            <w:gridSpan w:val="2"/>
          </w:tcPr>
          <w:p w14:paraId="4BDA5681" w14:textId="77777777" w:rsidR="009A30C7" w:rsidRDefault="009A30C7" w:rsidP="008B46EC">
            <w:pPr>
              <w:pStyle w:val="TAL"/>
            </w:pPr>
            <w:r>
              <w:rPr>
                <w:rFonts w:cs="Arial"/>
                <w:szCs w:val="18"/>
              </w:rPr>
              <w:t>Name of the service instance.</w:t>
            </w:r>
          </w:p>
        </w:tc>
        <w:tc>
          <w:tcPr>
            <w:tcW w:w="1478" w:type="dxa"/>
            <w:gridSpan w:val="2"/>
          </w:tcPr>
          <w:p w14:paraId="12355E9E" w14:textId="77777777" w:rsidR="009A30C7" w:rsidRDefault="009A30C7" w:rsidP="008B46EC">
            <w:pPr>
              <w:pStyle w:val="TAL"/>
              <w:rPr>
                <w:rFonts w:cs="Arial"/>
                <w:noProof/>
                <w:szCs w:val="18"/>
              </w:rPr>
            </w:pPr>
          </w:p>
        </w:tc>
      </w:tr>
      <w:tr w:rsidR="009A30C7" w14:paraId="61A3C8EF" w14:textId="77777777" w:rsidTr="008B46EC">
        <w:trPr>
          <w:gridAfter w:val="2"/>
          <w:wAfter w:w="72" w:type="dxa"/>
          <w:jc w:val="center"/>
        </w:trPr>
        <w:tc>
          <w:tcPr>
            <w:tcW w:w="2009" w:type="dxa"/>
            <w:gridSpan w:val="2"/>
          </w:tcPr>
          <w:p w14:paraId="359E06C2" w14:textId="77777777" w:rsidR="009A30C7" w:rsidRDefault="009A30C7" w:rsidP="008B46EC">
            <w:pPr>
              <w:pStyle w:val="TAL"/>
            </w:pPr>
            <w:proofErr w:type="spellStart"/>
            <w:r>
              <w:t>Snssai</w:t>
            </w:r>
            <w:proofErr w:type="spellEnd"/>
          </w:p>
        </w:tc>
        <w:tc>
          <w:tcPr>
            <w:tcW w:w="1968" w:type="dxa"/>
            <w:gridSpan w:val="2"/>
          </w:tcPr>
          <w:p w14:paraId="0A761500"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6F105047" w14:textId="77777777" w:rsidR="009A30C7" w:rsidRDefault="009A30C7" w:rsidP="008B46EC">
            <w:pPr>
              <w:pStyle w:val="TAL"/>
              <w:rPr>
                <w:rFonts w:cs="Arial"/>
                <w:szCs w:val="18"/>
              </w:rPr>
            </w:pPr>
            <w:r>
              <w:rPr>
                <w:rFonts w:cs="Arial"/>
                <w:szCs w:val="18"/>
              </w:rPr>
              <w:t>S-NSSAI</w:t>
            </w:r>
          </w:p>
        </w:tc>
        <w:tc>
          <w:tcPr>
            <w:tcW w:w="1478" w:type="dxa"/>
            <w:gridSpan w:val="2"/>
          </w:tcPr>
          <w:p w14:paraId="5FE4A53C" w14:textId="77777777" w:rsidR="009A30C7" w:rsidRDefault="009A30C7" w:rsidP="008B46EC">
            <w:pPr>
              <w:pStyle w:val="TAL"/>
              <w:rPr>
                <w:rFonts w:cs="Arial"/>
                <w:noProof/>
                <w:szCs w:val="18"/>
              </w:rPr>
            </w:pPr>
            <w:r>
              <w:rPr>
                <w:noProof/>
              </w:rPr>
              <w:t>QfiAllocation</w:t>
            </w:r>
          </w:p>
        </w:tc>
      </w:tr>
      <w:tr w:rsidR="009A30C7" w14:paraId="6CB77388" w14:textId="77777777" w:rsidTr="008B46EC">
        <w:trPr>
          <w:gridAfter w:val="2"/>
          <w:wAfter w:w="72" w:type="dxa"/>
          <w:jc w:val="center"/>
        </w:trPr>
        <w:tc>
          <w:tcPr>
            <w:tcW w:w="2009" w:type="dxa"/>
            <w:gridSpan w:val="2"/>
          </w:tcPr>
          <w:p w14:paraId="6360665E" w14:textId="77777777" w:rsidR="009A30C7" w:rsidRDefault="009A30C7" w:rsidP="008B46EC">
            <w:pPr>
              <w:pStyle w:val="TAL"/>
            </w:pPr>
            <w:proofErr w:type="spellStart"/>
            <w:r>
              <w:lastRenderedPageBreak/>
              <w:t>SscMode</w:t>
            </w:r>
            <w:proofErr w:type="spellEnd"/>
          </w:p>
        </w:tc>
        <w:tc>
          <w:tcPr>
            <w:tcW w:w="1968" w:type="dxa"/>
            <w:gridSpan w:val="2"/>
          </w:tcPr>
          <w:p w14:paraId="0444136C" w14:textId="77777777" w:rsidR="009A30C7" w:rsidRDefault="009A30C7" w:rsidP="008B46EC">
            <w:pPr>
              <w:pStyle w:val="TAL"/>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A9BF98" w14:textId="77777777" w:rsidR="009A30C7" w:rsidRDefault="009A30C7" w:rsidP="008B46EC">
            <w:pPr>
              <w:pStyle w:val="TAL"/>
              <w:rPr>
                <w:rFonts w:cs="Arial"/>
                <w:szCs w:val="18"/>
              </w:rPr>
            </w:pPr>
            <w:r w:rsidRPr="0027172F">
              <w:rPr>
                <w:rFonts w:cs="Arial"/>
                <w:szCs w:val="18"/>
              </w:rPr>
              <w:t>SSC Mode selected for the PDU Session</w:t>
            </w:r>
            <w:r>
              <w:rPr>
                <w:rFonts w:cs="Arial"/>
                <w:szCs w:val="18"/>
              </w:rPr>
              <w:t>.</w:t>
            </w:r>
          </w:p>
        </w:tc>
        <w:tc>
          <w:tcPr>
            <w:tcW w:w="1478" w:type="dxa"/>
            <w:gridSpan w:val="2"/>
          </w:tcPr>
          <w:p w14:paraId="05280E40" w14:textId="77777777" w:rsidR="009A30C7" w:rsidRDefault="009A30C7" w:rsidP="008B46EC">
            <w:pPr>
              <w:pStyle w:val="TAL"/>
              <w:rPr>
                <w:noProof/>
              </w:rPr>
            </w:pPr>
            <w:r>
              <w:rPr>
                <w:noProof/>
              </w:rPr>
              <w:t>PduSessionInfo</w:t>
            </w:r>
          </w:p>
        </w:tc>
      </w:tr>
      <w:tr w:rsidR="009A30C7" w14:paraId="2625108F" w14:textId="77777777" w:rsidTr="008B46EC">
        <w:trPr>
          <w:gridAfter w:val="2"/>
          <w:wAfter w:w="72" w:type="dxa"/>
          <w:jc w:val="center"/>
        </w:trPr>
        <w:tc>
          <w:tcPr>
            <w:tcW w:w="2009" w:type="dxa"/>
            <w:gridSpan w:val="2"/>
          </w:tcPr>
          <w:p w14:paraId="54D810C8" w14:textId="77777777" w:rsidR="009A30C7" w:rsidRDefault="009A30C7" w:rsidP="008B46EC">
            <w:pPr>
              <w:pStyle w:val="TAL"/>
              <w:rPr>
                <w:noProof/>
              </w:rPr>
            </w:pPr>
            <w:r>
              <w:rPr>
                <w:noProof/>
              </w:rPr>
              <w:t>Supi</w:t>
            </w:r>
          </w:p>
        </w:tc>
        <w:tc>
          <w:tcPr>
            <w:tcW w:w="1968" w:type="dxa"/>
            <w:gridSpan w:val="2"/>
          </w:tcPr>
          <w:p w14:paraId="0008A38C" w14:textId="77777777" w:rsidR="009A30C7" w:rsidRDefault="009A30C7" w:rsidP="008B46EC">
            <w:pPr>
              <w:pStyle w:val="TAL"/>
              <w:rPr>
                <w:noProof/>
              </w:rPr>
            </w:pPr>
            <w:r>
              <w:rPr>
                <w:noProof/>
              </w:rPr>
              <w:t>3GPP TS 29.571 [11]</w:t>
            </w:r>
          </w:p>
        </w:tc>
        <w:tc>
          <w:tcPr>
            <w:tcW w:w="3854" w:type="dxa"/>
            <w:gridSpan w:val="2"/>
          </w:tcPr>
          <w:p w14:paraId="6676F1FF" w14:textId="77777777" w:rsidR="009A30C7" w:rsidRDefault="009A30C7" w:rsidP="008B46EC">
            <w:pPr>
              <w:pStyle w:val="TAL"/>
              <w:rPr>
                <w:rFonts w:cs="Arial"/>
                <w:noProof/>
                <w:szCs w:val="18"/>
              </w:rPr>
            </w:pPr>
            <w:r>
              <w:rPr>
                <w:rFonts w:cs="Arial"/>
                <w:noProof/>
                <w:szCs w:val="18"/>
              </w:rPr>
              <w:t>Represents a SUPI.</w:t>
            </w:r>
          </w:p>
        </w:tc>
        <w:tc>
          <w:tcPr>
            <w:tcW w:w="1478" w:type="dxa"/>
            <w:gridSpan w:val="2"/>
          </w:tcPr>
          <w:p w14:paraId="7C2EB00E" w14:textId="77777777" w:rsidR="009A30C7" w:rsidRDefault="009A30C7" w:rsidP="008B46EC">
            <w:pPr>
              <w:pStyle w:val="TAL"/>
              <w:rPr>
                <w:rFonts w:cs="Arial"/>
                <w:noProof/>
                <w:szCs w:val="18"/>
              </w:rPr>
            </w:pPr>
          </w:p>
        </w:tc>
      </w:tr>
      <w:tr w:rsidR="009A30C7" w14:paraId="46101438" w14:textId="77777777" w:rsidTr="008B46EC">
        <w:trPr>
          <w:gridAfter w:val="2"/>
          <w:wAfter w:w="72" w:type="dxa"/>
          <w:jc w:val="center"/>
        </w:trPr>
        <w:tc>
          <w:tcPr>
            <w:tcW w:w="2009" w:type="dxa"/>
            <w:gridSpan w:val="2"/>
          </w:tcPr>
          <w:p w14:paraId="76F90102" w14:textId="77777777" w:rsidR="009A30C7" w:rsidRDefault="009A30C7" w:rsidP="008B46EC">
            <w:pPr>
              <w:pStyle w:val="TAL"/>
              <w:rPr>
                <w:noProof/>
              </w:rPr>
            </w:pPr>
            <w:r>
              <w:rPr>
                <w:noProof/>
                <w:lang w:eastAsia="zh-CN"/>
              </w:rPr>
              <w:t>SupportedFeatures</w:t>
            </w:r>
          </w:p>
        </w:tc>
        <w:tc>
          <w:tcPr>
            <w:tcW w:w="1968" w:type="dxa"/>
            <w:gridSpan w:val="2"/>
          </w:tcPr>
          <w:p w14:paraId="49A8995F" w14:textId="77777777" w:rsidR="009A30C7" w:rsidRDefault="009A30C7" w:rsidP="008B46EC">
            <w:pPr>
              <w:pStyle w:val="TAL"/>
              <w:rPr>
                <w:noProof/>
              </w:rPr>
            </w:pPr>
            <w:r>
              <w:rPr>
                <w:noProof/>
              </w:rPr>
              <w:t>3GPP TS 29.571 [11]</w:t>
            </w:r>
          </w:p>
        </w:tc>
        <w:tc>
          <w:tcPr>
            <w:tcW w:w="3854" w:type="dxa"/>
            <w:gridSpan w:val="2"/>
          </w:tcPr>
          <w:p w14:paraId="64109DDD" w14:textId="77777777" w:rsidR="009A30C7" w:rsidRDefault="009A30C7" w:rsidP="008B46EC">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478" w:type="dxa"/>
            <w:gridSpan w:val="2"/>
          </w:tcPr>
          <w:p w14:paraId="6C8504A5" w14:textId="77777777" w:rsidR="009A30C7" w:rsidRDefault="009A30C7" w:rsidP="008B46EC">
            <w:pPr>
              <w:pStyle w:val="TAL"/>
              <w:rPr>
                <w:rFonts w:cs="Arial"/>
                <w:noProof/>
                <w:szCs w:val="18"/>
              </w:rPr>
            </w:pPr>
          </w:p>
        </w:tc>
      </w:tr>
      <w:tr w:rsidR="009A30C7" w14:paraId="0ACA4301" w14:textId="77777777" w:rsidTr="008B46EC">
        <w:trPr>
          <w:gridAfter w:val="2"/>
          <w:wAfter w:w="72" w:type="dxa"/>
          <w:jc w:val="center"/>
        </w:trPr>
        <w:tc>
          <w:tcPr>
            <w:tcW w:w="2009" w:type="dxa"/>
            <w:gridSpan w:val="2"/>
          </w:tcPr>
          <w:p w14:paraId="71E47FEF" w14:textId="77777777" w:rsidR="009A30C7" w:rsidRDefault="009A30C7" w:rsidP="008B46EC">
            <w:pPr>
              <w:pStyle w:val="TAL"/>
              <w:rPr>
                <w:noProof/>
                <w:lang w:eastAsia="zh-CN"/>
              </w:rPr>
            </w:pPr>
            <w:proofErr w:type="spellStart"/>
            <w:r>
              <w:rPr>
                <w:rFonts w:eastAsia="Times New Roman"/>
              </w:rPr>
              <w:t>TimeWindow</w:t>
            </w:r>
            <w:proofErr w:type="spellEnd"/>
          </w:p>
        </w:tc>
        <w:tc>
          <w:tcPr>
            <w:tcW w:w="1968" w:type="dxa"/>
            <w:gridSpan w:val="2"/>
          </w:tcPr>
          <w:p w14:paraId="660CDAA0" w14:textId="77777777" w:rsidR="009A30C7" w:rsidRDefault="009A30C7" w:rsidP="008B46EC">
            <w:pPr>
              <w:pStyle w:val="TAL"/>
              <w:rPr>
                <w:noProof/>
              </w:rPr>
            </w:pPr>
            <w:r>
              <w:rPr>
                <w:noProof/>
              </w:rPr>
              <w:t>3GPP TS 29.122 [24]</w:t>
            </w:r>
          </w:p>
        </w:tc>
        <w:tc>
          <w:tcPr>
            <w:tcW w:w="3854" w:type="dxa"/>
            <w:gridSpan w:val="2"/>
          </w:tcPr>
          <w:p w14:paraId="162C0E0F" w14:textId="77777777" w:rsidR="009A30C7" w:rsidRDefault="009A30C7" w:rsidP="008B46EC">
            <w:pPr>
              <w:pStyle w:val="TAL"/>
              <w:rPr>
                <w:rFonts w:cs="Arial"/>
                <w:noProof/>
                <w:szCs w:val="18"/>
              </w:rPr>
            </w:pPr>
            <w:r w:rsidRPr="00C35FD2">
              <w:t>A start time and a stop time of a time window.</w:t>
            </w:r>
          </w:p>
        </w:tc>
        <w:tc>
          <w:tcPr>
            <w:tcW w:w="1478" w:type="dxa"/>
            <w:gridSpan w:val="2"/>
          </w:tcPr>
          <w:p w14:paraId="33241870" w14:textId="77777777" w:rsidR="009A30C7" w:rsidRDefault="009A30C7" w:rsidP="008B46EC">
            <w:pPr>
              <w:pStyle w:val="TAL"/>
              <w:rPr>
                <w:rFonts w:cs="Arial"/>
                <w:noProof/>
                <w:szCs w:val="18"/>
              </w:rPr>
            </w:pPr>
            <w:r w:rsidRPr="00C35FD2">
              <w:rPr>
                <w:rFonts w:cs="Arial"/>
                <w:noProof/>
                <w:szCs w:val="18"/>
                <w:lang w:eastAsia="zh-CN"/>
              </w:rPr>
              <w:t>SMCCE</w:t>
            </w:r>
          </w:p>
        </w:tc>
      </w:tr>
      <w:tr w:rsidR="009A30C7" w14:paraId="7680D75C" w14:textId="77777777" w:rsidTr="008B46EC">
        <w:trPr>
          <w:gridAfter w:val="2"/>
          <w:wAfter w:w="72" w:type="dxa"/>
          <w:jc w:val="center"/>
        </w:trPr>
        <w:tc>
          <w:tcPr>
            <w:tcW w:w="2009" w:type="dxa"/>
            <w:gridSpan w:val="2"/>
          </w:tcPr>
          <w:p w14:paraId="0C792754" w14:textId="77777777" w:rsidR="009A30C7" w:rsidRDefault="009A30C7" w:rsidP="008B46EC">
            <w:pPr>
              <w:pStyle w:val="TAL"/>
              <w:rPr>
                <w:noProof/>
                <w:lang w:eastAsia="zh-CN"/>
              </w:rPr>
            </w:pPr>
            <w:r>
              <w:rPr>
                <w:noProof/>
                <w:lang w:eastAsia="zh-CN"/>
              </w:rPr>
              <w:t>Uinteger</w:t>
            </w:r>
          </w:p>
        </w:tc>
        <w:tc>
          <w:tcPr>
            <w:tcW w:w="1968" w:type="dxa"/>
            <w:gridSpan w:val="2"/>
          </w:tcPr>
          <w:p w14:paraId="1EE66A34" w14:textId="77777777" w:rsidR="009A30C7" w:rsidRDefault="009A30C7" w:rsidP="008B46EC">
            <w:pPr>
              <w:pStyle w:val="TAL"/>
              <w:rPr>
                <w:noProof/>
              </w:rPr>
            </w:pPr>
            <w:r>
              <w:rPr>
                <w:noProof/>
              </w:rPr>
              <w:t>3GPP TS 29.571 [11]</w:t>
            </w:r>
          </w:p>
        </w:tc>
        <w:tc>
          <w:tcPr>
            <w:tcW w:w="3854" w:type="dxa"/>
            <w:gridSpan w:val="2"/>
          </w:tcPr>
          <w:p w14:paraId="08851892" w14:textId="77777777" w:rsidR="009A30C7" w:rsidRDefault="009A30C7" w:rsidP="008B46EC">
            <w:pPr>
              <w:pStyle w:val="TAL"/>
              <w:rPr>
                <w:rFonts w:cs="Arial"/>
                <w:noProof/>
                <w:szCs w:val="18"/>
              </w:rPr>
            </w:pPr>
            <w:r>
              <w:rPr>
                <w:rFonts w:cs="Arial"/>
                <w:noProof/>
                <w:szCs w:val="18"/>
              </w:rPr>
              <w:t>Represents an unsigned integer.</w:t>
            </w:r>
          </w:p>
        </w:tc>
        <w:tc>
          <w:tcPr>
            <w:tcW w:w="1478" w:type="dxa"/>
            <w:gridSpan w:val="2"/>
          </w:tcPr>
          <w:p w14:paraId="750C5E0C" w14:textId="77777777" w:rsidR="009A30C7" w:rsidRDefault="009A30C7" w:rsidP="008B46EC">
            <w:pPr>
              <w:pStyle w:val="TAL"/>
              <w:rPr>
                <w:rFonts w:cs="Arial"/>
                <w:noProof/>
                <w:szCs w:val="18"/>
              </w:rPr>
            </w:pPr>
          </w:p>
        </w:tc>
      </w:tr>
      <w:tr w:rsidR="009A30C7" w14:paraId="0D0F753A" w14:textId="77777777" w:rsidTr="008B46EC">
        <w:trPr>
          <w:gridAfter w:val="2"/>
          <w:wAfter w:w="72" w:type="dxa"/>
          <w:jc w:val="center"/>
        </w:trPr>
        <w:tc>
          <w:tcPr>
            <w:tcW w:w="2009" w:type="dxa"/>
            <w:gridSpan w:val="2"/>
          </w:tcPr>
          <w:p w14:paraId="47D2DEEE" w14:textId="77777777" w:rsidR="009A30C7" w:rsidRDefault="009A30C7" w:rsidP="008B46EC">
            <w:pPr>
              <w:pStyle w:val="TAL"/>
              <w:rPr>
                <w:noProof/>
                <w:lang w:eastAsia="zh-CN"/>
              </w:rPr>
            </w:pPr>
            <w:r>
              <w:rPr>
                <w:noProof/>
                <w:lang w:eastAsia="zh-CN"/>
              </w:rPr>
              <w:t>UpfEvent</w:t>
            </w:r>
          </w:p>
        </w:tc>
        <w:tc>
          <w:tcPr>
            <w:tcW w:w="1968" w:type="dxa"/>
            <w:gridSpan w:val="2"/>
          </w:tcPr>
          <w:p w14:paraId="7FBF29B2" w14:textId="77777777" w:rsidR="009A30C7" w:rsidRDefault="009A30C7" w:rsidP="008B46EC">
            <w:pPr>
              <w:pStyle w:val="TAL"/>
              <w:rPr>
                <w:noProof/>
              </w:rPr>
            </w:pPr>
            <w:r>
              <w:rPr>
                <w:noProof/>
              </w:rPr>
              <w:t>3GPP TS 29.564 [26]</w:t>
            </w:r>
          </w:p>
        </w:tc>
        <w:tc>
          <w:tcPr>
            <w:tcW w:w="3854" w:type="dxa"/>
            <w:gridSpan w:val="2"/>
          </w:tcPr>
          <w:p w14:paraId="63AF9EAD" w14:textId="77777777" w:rsidR="009A30C7" w:rsidRDefault="009A30C7" w:rsidP="008B46EC">
            <w:pPr>
              <w:pStyle w:val="TAL"/>
              <w:rPr>
                <w:rFonts w:cs="Arial"/>
                <w:noProof/>
                <w:szCs w:val="18"/>
              </w:rPr>
            </w:pPr>
            <w:r>
              <w:rPr>
                <w:rFonts w:cs="Arial"/>
                <w:szCs w:val="18"/>
              </w:rPr>
              <w:t>Contains UPF event information.</w:t>
            </w:r>
          </w:p>
        </w:tc>
        <w:tc>
          <w:tcPr>
            <w:tcW w:w="1478" w:type="dxa"/>
            <w:gridSpan w:val="2"/>
          </w:tcPr>
          <w:p w14:paraId="63674D5B" w14:textId="77777777" w:rsidR="009A30C7" w:rsidRDefault="009A30C7" w:rsidP="008B46EC">
            <w:pPr>
              <w:pStyle w:val="TAL"/>
              <w:rPr>
                <w:rFonts w:cs="Arial"/>
                <w:noProof/>
                <w:szCs w:val="18"/>
              </w:rPr>
            </w:pPr>
            <w:r>
              <w:rPr>
                <w:rFonts w:cs="Arial"/>
                <w:noProof/>
                <w:szCs w:val="18"/>
              </w:rPr>
              <w:t>UPEAS</w:t>
            </w:r>
          </w:p>
        </w:tc>
      </w:tr>
      <w:tr w:rsidR="009A30C7" w14:paraId="4BFCA8C7" w14:textId="77777777" w:rsidTr="008B46EC">
        <w:trPr>
          <w:gridAfter w:val="2"/>
          <w:wAfter w:w="72" w:type="dxa"/>
          <w:jc w:val="center"/>
        </w:trPr>
        <w:tc>
          <w:tcPr>
            <w:tcW w:w="2009" w:type="dxa"/>
            <w:gridSpan w:val="2"/>
          </w:tcPr>
          <w:p w14:paraId="2510EB64" w14:textId="77777777" w:rsidR="009A30C7" w:rsidRDefault="009A30C7" w:rsidP="008B46EC">
            <w:pPr>
              <w:pStyle w:val="TAL"/>
              <w:rPr>
                <w:noProof/>
              </w:rPr>
            </w:pPr>
            <w:r>
              <w:rPr>
                <w:noProof/>
              </w:rPr>
              <w:t>Uri</w:t>
            </w:r>
          </w:p>
        </w:tc>
        <w:tc>
          <w:tcPr>
            <w:tcW w:w="1968" w:type="dxa"/>
            <w:gridSpan w:val="2"/>
          </w:tcPr>
          <w:p w14:paraId="15233372" w14:textId="77777777" w:rsidR="009A30C7" w:rsidRDefault="009A30C7" w:rsidP="008B46EC">
            <w:pPr>
              <w:pStyle w:val="TAL"/>
              <w:rPr>
                <w:noProof/>
              </w:rPr>
            </w:pPr>
            <w:r>
              <w:rPr>
                <w:noProof/>
              </w:rPr>
              <w:t>3GPP TS 29.571 [11]</w:t>
            </w:r>
          </w:p>
        </w:tc>
        <w:tc>
          <w:tcPr>
            <w:tcW w:w="3854" w:type="dxa"/>
            <w:gridSpan w:val="2"/>
          </w:tcPr>
          <w:p w14:paraId="02796746" w14:textId="77777777" w:rsidR="009A30C7" w:rsidRDefault="009A30C7" w:rsidP="008B46EC">
            <w:pPr>
              <w:pStyle w:val="TAL"/>
              <w:rPr>
                <w:rFonts w:cs="Arial"/>
                <w:noProof/>
                <w:szCs w:val="18"/>
              </w:rPr>
            </w:pPr>
            <w:r>
              <w:rPr>
                <w:rFonts w:cs="Arial"/>
                <w:noProof/>
                <w:szCs w:val="18"/>
              </w:rPr>
              <w:t>Represents a URI.</w:t>
            </w:r>
          </w:p>
        </w:tc>
        <w:tc>
          <w:tcPr>
            <w:tcW w:w="1478" w:type="dxa"/>
            <w:gridSpan w:val="2"/>
          </w:tcPr>
          <w:p w14:paraId="067B8727" w14:textId="77777777" w:rsidR="009A30C7" w:rsidRDefault="009A30C7" w:rsidP="008B46EC">
            <w:pPr>
              <w:pStyle w:val="TAL"/>
              <w:rPr>
                <w:rFonts w:cs="Arial"/>
                <w:noProof/>
                <w:szCs w:val="18"/>
              </w:rPr>
            </w:pPr>
          </w:p>
        </w:tc>
      </w:tr>
      <w:tr w:rsidR="00F468E2" w14:paraId="36740A45" w14:textId="77777777" w:rsidTr="00F240E3">
        <w:trPr>
          <w:gridAfter w:val="2"/>
          <w:wAfter w:w="72" w:type="dxa"/>
          <w:jc w:val="center"/>
          <w:ins w:id="175" w:author="Huawei" w:date="2025-03-29T20:33:00Z"/>
        </w:trPr>
        <w:tc>
          <w:tcPr>
            <w:tcW w:w="2009" w:type="dxa"/>
            <w:gridSpan w:val="2"/>
            <w:tcBorders>
              <w:top w:val="single" w:sz="6" w:space="0" w:color="auto"/>
              <w:left w:val="single" w:sz="6" w:space="0" w:color="auto"/>
              <w:bottom w:val="single" w:sz="6" w:space="0" w:color="auto"/>
              <w:right w:val="single" w:sz="6" w:space="0" w:color="auto"/>
            </w:tcBorders>
          </w:tcPr>
          <w:p w14:paraId="24CAFBAC" w14:textId="77777777" w:rsidR="00F468E2" w:rsidRDefault="00F468E2" w:rsidP="00F240E3">
            <w:pPr>
              <w:pStyle w:val="TAL"/>
              <w:rPr>
                <w:ins w:id="176" w:author="Huawei" w:date="2025-03-29T20:33:00Z"/>
                <w:noProof/>
              </w:rPr>
            </w:pPr>
            <w:ins w:id="177" w:author="Huawei" w:date="2025-03-29T20:33:00Z">
              <w:r w:rsidRPr="00CC34D3">
                <w:rPr>
                  <w:noProof/>
                </w:rPr>
                <w:t>VolumeTimedReport</w:t>
              </w:r>
            </w:ins>
          </w:p>
        </w:tc>
        <w:tc>
          <w:tcPr>
            <w:tcW w:w="1968" w:type="dxa"/>
            <w:gridSpan w:val="2"/>
            <w:tcBorders>
              <w:top w:val="single" w:sz="6" w:space="0" w:color="auto"/>
              <w:left w:val="single" w:sz="6" w:space="0" w:color="auto"/>
              <w:bottom w:val="single" w:sz="6" w:space="0" w:color="auto"/>
              <w:right w:val="single" w:sz="6" w:space="0" w:color="auto"/>
            </w:tcBorders>
          </w:tcPr>
          <w:p w14:paraId="1A25B57A" w14:textId="77777777" w:rsidR="00F468E2" w:rsidRDefault="00F468E2" w:rsidP="00F240E3">
            <w:pPr>
              <w:pStyle w:val="TAL"/>
              <w:rPr>
                <w:ins w:id="178" w:author="Huawei" w:date="2025-03-29T20:33:00Z"/>
                <w:noProof/>
              </w:rPr>
            </w:pPr>
            <w:ins w:id="179" w:author="Huawei" w:date="2025-03-29T20:33:00Z">
              <w:r>
                <w:rPr>
                  <w:noProof/>
                </w:rPr>
                <w:t>3GPP TS 29.571 [11]</w:t>
              </w:r>
            </w:ins>
          </w:p>
        </w:tc>
        <w:tc>
          <w:tcPr>
            <w:tcW w:w="3854" w:type="dxa"/>
            <w:gridSpan w:val="2"/>
            <w:tcBorders>
              <w:top w:val="single" w:sz="6" w:space="0" w:color="auto"/>
              <w:left w:val="single" w:sz="6" w:space="0" w:color="auto"/>
              <w:bottom w:val="single" w:sz="6" w:space="0" w:color="auto"/>
              <w:right w:val="single" w:sz="6" w:space="0" w:color="auto"/>
            </w:tcBorders>
          </w:tcPr>
          <w:p w14:paraId="33AFC171" w14:textId="3DFA624D" w:rsidR="00F468E2" w:rsidRDefault="004E645B" w:rsidP="00F240E3">
            <w:pPr>
              <w:pStyle w:val="TAL"/>
              <w:rPr>
                <w:ins w:id="180" w:author="Huawei" w:date="2025-03-29T20:33:00Z"/>
                <w:rFonts w:cs="Arial"/>
                <w:noProof/>
                <w:szCs w:val="18"/>
              </w:rPr>
            </w:pPr>
            <w:ins w:id="181" w:author="Huawei" w:date="2025-03-29T20:34:00Z">
              <w:r>
                <w:rPr>
                  <w:rFonts w:cs="Arial"/>
                  <w:noProof/>
                  <w:szCs w:val="18"/>
                </w:rPr>
                <w:t>Contains</w:t>
              </w:r>
              <w:r w:rsidR="002172D4">
                <w:rPr>
                  <w:rFonts w:cs="Arial"/>
                  <w:noProof/>
                  <w:szCs w:val="18"/>
                </w:rPr>
                <w:t xml:space="preserve"> the</w:t>
              </w:r>
              <w:r w:rsidRPr="00D70EAA">
                <w:rPr>
                  <w:rFonts w:cs="Arial"/>
                  <w:noProof/>
                  <w:szCs w:val="18"/>
                </w:rPr>
                <w:t xml:space="preserve"> UL/DL </w:t>
              </w:r>
              <w:r>
                <w:rPr>
                  <w:rFonts w:cs="Arial"/>
                  <w:noProof/>
                  <w:szCs w:val="18"/>
                </w:rPr>
                <w:t>d</w:t>
              </w:r>
              <w:r w:rsidRPr="00D70EAA">
                <w:rPr>
                  <w:rFonts w:cs="Arial"/>
                  <w:noProof/>
                  <w:szCs w:val="18"/>
                </w:rPr>
                <w:t xml:space="preserve">ata </w:t>
              </w:r>
              <w:r>
                <w:rPr>
                  <w:rFonts w:cs="Arial"/>
                  <w:noProof/>
                  <w:szCs w:val="18"/>
                </w:rPr>
                <w:t>v</w:t>
              </w:r>
              <w:r w:rsidRPr="00D70EAA">
                <w:rPr>
                  <w:rFonts w:cs="Arial"/>
                  <w:noProof/>
                  <w:szCs w:val="18"/>
                </w:rPr>
                <w:t xml:space="preserve">olume </w:t>
              </w:r>
              <w:r>
                <w:rPr>
                  <w:rFonts w:cs="Arial"/>
                  <w:noProof/>
                  <w:szCs w:val="18"/>
                </w:rPr>
                <w:t xml:space="preserve">information </w:t>
              </w:r>
              <w:r w:rsidRPr="00D70EAA">
                <w:rPr>
                  <w:rFonts w:cs="Arial"/>
                  <w:noProof/>
                  <w:szCs w:val="18"/>
                </w:rPr>
                <w:t>of a PDU Session</w:t>
              </w:r>
            </w:ins>
            <w:ins w:id="182" w:author="Huawei" w:date="2025-03-29T22:08:00Z">
              <w:r w:rsidR="006C12FE">
                <w:rPr>
                  <w:rFonts w:cs="Arial"/>
                  <w:noProof/>
                  <w:szCs w:val="18"/>
                </w:rPr>
                <w:t>.</w:t>
              </w:r>
            </w:ins>
          </w:p>
        </w:tc>
        <w:tc>
          <w:tcPr>
            <w:tcW w:w="1478" w:type="dxa"/>
            <w:gridSpan w:val="2"/>
            <w:tcBorders>
              <w:top w:val="single" w:sz="6" w:space="0" w:color="auto"/>
              <w:left w:val="single" w:sz="6" w:space="0" w:color="auto"/>
              <w:bottom w:val="single" w:sz="6" w:space="0" w:color="auto"/>
              <w:right w:val="single" w:sz="6" w:space="0" w:color="auto"/>
            </w:tcBorders>
          </w:tcPr>
          <w:p w14:paraId="789CE7C3" w14:textId="65EF6373" w:rsidR="00F468E2" w:rsidRDefault="00F468E2" w:rsidP="00F240E3">
            <w:pPr>
              <w:pStyle w:val="TAL"/>
              <w:rPr>
                <w:ins w:id="183" w:author="Huawei" w:date="2025-03-29T20:33:00Z"/>
                <w:rFonts w:cs="Arial"/>
                <w:noProof/>
                <w:szCs w:val="18"/>
              </w:rPr>
            </w:pPr>
            <w:ins w:id="184" w:author="Huawei" w:date="2025-03-29T20:33:00Z">
              <w:r>
                <w:rPr>
                  <w:rFonts w:cs="Arial"/>
                  <w:noProof/>
                  <w:szCs w:val="18"/>
                </w:rPr>
                <w:t>Energy</w:t>
              </w:r>
            </w:ins>
          </w:p>
        </w:tc>
      </w:tr>
    </w:tbl>
    <w:p w14:paraId="36E3C150" w14:textId="77777777" w:rsidR="009A30C7" w:rsidRDefault="009A30C7" w:rsidP="009A30C7">
      <w:pPr>
        <w:rPr>
          <w:noProof/>
        </w:rPr>
      </w:pPr>
    </w:p>
    <w:bookmarkEnd w:id="154"/>
    <w:p w14:paraId="5A7BDB40" w14:textId="77777777" w:rsidR="009A30C7" w:rsidRDefault="009A30C7" w:rsidP="009A30C7">
      <w:pPr>
        <w:rPr>
          <w:noProof/>
        </w:rPr>
      </w:pPr>
    </w:p>
    <w:p w14:paraId="619B131B" w14:textId="77777777" w:rsidR="00AA1847" w:rsidRDefault="00AA1847" w:rsidP="00AA1847">
      <w:pPr>
        <w:pStyle w:val="12"/>
        <w:rPr>
          <w:color w:val="FF0000"/>
        </w:rPr>
      </w:pPr>
      <w:r>
        <w:rPr>
          <w:color w:val="FF0000"/>
        </w:rPr>
        <w:t xml:space="preserve">* * * Next Change * * * </w:t>
      </w:r>
    </w:p>
    <w:p w14:paraId="40028715" w14:textId="77777777" w:rsidR="00AA1847" w:rsidRDefault="00AA1847" w:rsidP="00AA1847">
      <w:pPr>
        <w:pStyle w:val="40"/>
        <w:rPr>
          <w:noProof/>
        </w:rPr>
      </w:pPr>
      <w:bookmarkStart w:id="185" w:name="_Toc28011585"/>
      <w:bookmarkStart w:id="186" w:name="_Toc34210701"/>
      <w:bookmarkStart w:id="187" w:name="_Toc36037726"/>
      <w:bookmarkStart w:id="188" w:name="_Toc39063160"/>
      <w:bookmarkStart w:id="189" w:name="_Toc43298218"/>
      <w:bookmarkStart w:id="190" w:name="_Toc45132995"/>
      <w:bookmarkStart w:id="191" w:name="_Toc49935462"/>
      <w:bookmarkStart w:id="192" w:name="_Toc50023808"/>
      <w:bookmarkStart w:id="193" w:name="_Toc51761298"/>
      <w:bookmarkStart w:id="194" w:name="_Toc56672228"/>
      <w:bookmarkStart w:id="195" w:name="_Toc66277786"/>
      <w:bookmarkStart w:id="196" w:name="_Toc192878538"/>
      <w:r>
        <w:rPr>
          <w:noProof/>
        </w:rPr>
        <w:lastRenderedPageBreak/>
        <w:t>5.6.2.2</w:t>
      </w:r>
      <w:r>
        <w:rPr>
          <w:noProof/>
        </w:rPr>
        <w:tab/>
        <w:t>Type NsmfEventExposure</w:t>
      </w:r>
      <w:bookmarkEnd w:id="185"/>
      <w:bookmarkEnd w:id="186"/>
      <w:bookmarkEnd w:id="187"/>
      <w:bookmarkEnd w:id="188"/>
      <w:bookmarkEnd w:id="189"/>
      <w:bookmarkEnd w:id="190"/>
      <w:bookmarkEnd w:id="191"/>
      <w:bookmarkEnd w:id="192"/>
      <w:bookmarkEnd w:id="193"/>
      <w:bookmarkEnd w:id="194"/>
      <w:bookmarkEnd w:id="195"/>
      <w:bookmarkEnd w:id="196"/>
    </w:p>
    <w:p w14:paraId="3C0511D0" w14:textId="77777777" w:rsidR="00AA1847" w:rsidRDefault="00AA1847" w:rsidP="00AA1847">
      <w:pPr>
        <w:pStyle w:val="TH"/>
        <w:rPr>
          <w:noProof/>
        </w:rPr>
      </w:pPr>
      <w:r>
        <w:rPr>
          <w:noProof/>
        </w:rPr>
        <w:t>Table 5.6.2.2-1: Definition of type NsmfEventExposure</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171"/>
        <w:gridCol w:w="526"/>
        <w:gridCol w:w="1231"/>
        <w:gridCol w:w="360"/>
        <w:gridCol w:w="166"/>
        <w:gridCol w:w="360"/>
        <w:gridCol w:w="644"/>
        <w:gridCol w:w="166"/>
        <w:gridCol w:w="360"/>
        <w:gridCol w:w="2534"/>
        <w:gridCol w:w="166"/>
        <w:gridCol w:w="360"/>
        <w:gridCol w:w="778"/>
        <w:gridCol w:w="526"/>
      </w:tblGrid>
      <w:tr w:rsidR="00AA1847" w14:paraId="72DE8D8C" w14:textId="77777777" w:rsidTr="008B46EC">
        <w:trPr>
          <w:gridBefore w:val="1"/>
          <w:wBefore w:w="526" w:type="dxa"/>
          <w:jc w:val="center"/>
        </w:trPr>
        <w:tc>
          <w:tcPr>
            <w:tcW w:w="1697" w:type="dxa"/>
            <w:gridSpan w:val="2"/>
            <w:shd w:val="clear" w:color="auto" w:fill="C0C0C0"/>
            <w:hideMark/>
          </w:tcPr>
          <w:p w14:paraId="29892298" w14:textId="77777777" w:rsidR="00AA1847" w:rsidRDefault="00AA1847" w:rsidP="008B46EC">
            <w:pPr>
              <w:pStyle w:val="TAH"/>
              <w:rPr>
                <w:noProof/>
              </w:rPr>
            </w:pPr>
            <w:r>
              <w:rPr>
                <w:noProof/>
              </w:rPr>
              <w:lastRenderedPageBreak/>
              <w:t>Attribute name</w:t>
            </w:r>
          </w:p>
        </w:tc>
        <w:tc>
          <w:tcPr>
            <w:tcW w:w="1757" w:type="dxa"/>
            <w:gridSpan w:val="3"/>
            <w:shd w:val="clear" w:color="auto" w:fill="C0C0C0"/>
            <w:hideMark/>
          </w:tcPr>
          <w:p w14:paraId="0D00E662" w14:textId="77777777" w:rsidR="00AA1847" w:rsidRDefault="00AA1847" w:rsidP="008B46EC">
            <w:pPr>
              <w:pStyle w:val="TAH"/>
              <w:rPr>
                <w:noProof/>
              </w:rPr>
            </w:pPr>
            <w:r>
              <w:rPr>
                <w:noProof/>
              </w:rPr>
              <w:t>Data type</w:t>
            </w:r>
          </w:p>
        </w:tc>
        <w:tc>
          <w:tcPr>
            <w:tcW w:w="360" w:type="dxa"/>
            <w:shd w:val="clear" w:color="auto" w:fill="C0C0C0"/>
            <w:hideMark/>
          </w:tcPr>
          <w:p w14:paraId="7692E3D0" w14:textId="77777777" w:rsidR="00AA1847" w:rsidRDefault="00AA1847" w:rsidP="008B46EC">
            <w:pPr>
              <w:pStyle w:val="TAH"/>
              <w:rPr>
                <w:noProof/>
              </w:rPr>
            </w:pPr>
            <w:r>
              <w:rPr>
                <w:noProof/>
              </w:rPr>
              <w:t>P</w:t>
            </w:r>
          </w:p>
        </w:tc>
        <w:tc>
          <w:tcPr>
            <w:tcW w:w="1170" w:type="dxa"/>
            <w:gridSpan w:val="3"/>
            <w:shd w:val="clear" w:color="auto" w:fill="C0C0C0"/>
            <w:hideMark/>
          </w:tcPr>
          <w:p w14:paraId="7C3A94D3" w14:textId="77777777" w:rsidR="00AA1847" w:rsidRDefault="00AA1847" w:rsidP="008B46EC">
            <w:pPr>
              <w:pStyle w:val="TAH"/>
              <w:rPr>
                <w:noProof/>
              </w:rPr>
            </w:pPr>
            <w:r>
              <w:rPr>
                <w:noProof/>
              </w:rPr>
              <w:t>Cardinality</w:t>
            </w:r>
          </w:p>
        </w:tc>
        <w:tc>
          <w:tcPr>
            <w:tcW w:w="3060" w:type="dxa"/>
            <w:gridSpan w:val="3"/>
            <w:shd w:val="clear" w:color="auto" w:fill="C0C0C0"/>
            <w:hideMark/>
          </w:tcPr>
          <w:p w14:paraId="6E6C6301" w14:textId="77777777" w:rsidR="00AA1847" w:rsidRDefault="00AA1847" w:rsidP="008B46EC">
            <w:pPr>
              <w:pStyle w:val="TAH"/>
              <w:rPr>
                <w:noProof/>
              </w:rPr>
            </w:pPr>
            <w:r>
              <w:rPr>
                <w:noProof/>
              </w:rPr>
              <w:t>Description</w:t>
            </w:r>
          </w:p>
        </w:tc>
        <w:tc>
          <w:tcPr>
            <w:tcW w:w="1304" w:type="dxa"/>
            <w:gridSpan w:val="2"/>
            <w:shd w:val="clear" w:color="auto" w:fill="C0C0C0"/>
          </w:tcPr>
          <w:p w14:paraId="4F1EFD0C" w14:textId="77777777" w:rsidR="00AA1847" w:rsidRDefault="00AA1847" w:rsidP="008B46EC">
            <w:pPr>
              <w:pStyle w:val="TAH"/>
              <w:rPr>
                <w:noProof/>
              </w:rPr>
            </w:pPr>
            <w:r>
              <w:rPr>
                <w:noProof/>
              </w:rPr>
              <w:t>Applicability</w:t>
            </w:r>
          </w:p>
        </w:tc>
      </w:tr>
      <w:tr w:rsidR="00AA1847" w14:paraId="4589CD48" w14:textId="77777777" w:rsidTr="008B46EC">
        <w:trPr>
          <w:gridBefore w:val="1"/>
          <w:wBefore w:w="526" w:type="dxa"/>
          <w:jc w:val="center"/>
        </w:trPr>
        <w:tc>
          <w:tcPr>
            <w:tcW w:w="1697" w:type="dxa"/>
            <w:gridSpan w:val="2"/>
          </w:tcPr>
          <w:p w14:paraId="5EE92C0B" w14:textId="77777777" w:rsidR="00AA1847" w:rsidRDefault="00AA1847" w:rsidP="008B46EC">
            <w:pPr>
              <w:pStyle w:val="TAL"/>
              <w:rPr>
                <w:noProof/>
              </w:rPr>
            </w:pPr>
            <w:r>
              <w:rPr>
                <w:noProof/>
              </w:rPr>
              <w:t>supi</w:t>
            </w:r>
          </w:p>
        </w:tc>
        <w:tc>
          <w:tcPr>
            <w:tcW w:w="1757" w:type="dxa"/>
            <w:gridSpan w:val="3"/>
          </w:tcPr>
          <w:p w14:paraId="324B8953" w14:textId="77777777" w:rsidR="00AA1847" w:rsidRDefault="00AA1847" w:rsidP="008B46EC">
            <w:pPr>
              <w:pStyle w:val="TAL"/>
              <w:rPr>
                <w:noProof/>
              </w:rPr>
            </w:pPr>
            <w:r>
              <w:rPr>
                <w:noProof/>
              </w:rPr>
              <w:t>Supi</w:t>
            </w:r>
          </w:p>
        </w:tc>
        <w:tc>
          <w:tcPr>
            <w:tcW w:w="360" w:type="dxa"/>
          </w:tcPr>
          <w:p w14:paraId="16DFFB23" w14:textId="77777777" w:rsidR="00AA1847" w:rsidRDefault="00AA1847" w:rsidP="008B46EC">
            <w:pPr>
              <w:pStyle w:val="TAC"/>
              <w:rPr>
                <w:noProof/>
              </w:rPr>
            </w:pPr>
            <w:r>
              <w:rPr>
                <w:noProof/>
              </w:rPr>
              <w:t>C</w:t>
            </w:r>
          </w:p>
        </w:tc>
        <w:tc>
          <w:tcPr>
            <w:tcW w:w="1170" w:type="dxa"/>
            <w:gridSpan w:val="3"/>
          </w:tcPr>
          <w:p w14:paraId="29B23A38" w14:textId="77777777" w:rsidR="00AA1847" w:rsidRDefault="00AA1847" w:rsidP="008B46EC">
            <w:pPr>
              <w:pStyle w:val="TAC"/>
              <w:rPr>
                <w:noProof/>
              </w:rPr>
            </w:pPr>
            <w:r>
              <w:rPr>
                <w:noProof/>
              </w:rPr>
              <w:t>0..1</w:t>
            </w:r>
          </w:p>
        </w:tc>
        <w:tc>
          <w:tcPr>
            <w:tcW w:w="3060" w:type="dxa"/>
            <w:gridSpan w:val="3"/>
          </w:tcPr>
          <w:p w14:paraId="6A84B882" w14:textId="77777777" w:rsidR="004D7C1F" w:rsidRDefault="00AA1847" w:rsidP="008B46EC">
            <w:pPr>
              <w:pStyle w:val="TAL"/>
              <w:rPr>
                <w:ins w:id="197" w:author="Huawei[Chiv1]" w:date="2025-04-10T14:37:00Z"/>
                <w:noProof/>
              </w:rPr>
            </w:pPr>
            <w:r>
              <w:rPr>
                <w:noProof/>
              </w:rPr>
              <w:t>Subscription Permanent Identifier</w:t>
            </w:r>
            <w:ins w:id="198" w:author="Huawei[Chiv1]" w:date="2025-04-10T14:37:00Z">
              <w:r w:rsidR="004D7C1F">
                <w:rPr>
                  <w:noProof/>
                </w:rPr>
                <w:t>.</w:t>
              </w:r>
            </w:ins>
            <w:del w:id="199" w:author="Huawei[Chiv1]" w:date="2025-04-10T14:37:00Z">
              <w:r w:rsidDel="004D7C1F">
                <w:rPr>
                  <w:noProof/>
                </w:rPr>
                <w:delText xml:space="preserve"> </w:delText>
              </w:r>
            </w:del>
          </w:p>
          <w:p w14:paraId="2D91BC23" w14:textId="77777777" w:rsidR="004D7C1F" w:rsidRDefault="004D7C1F" w:rsidP="008B46EC">
            <w:pPr>
              <w:pStyle w:val="TAL"/>
              <w:rPr>
                <w:ins w:id="200" w:author="Huawei[Chiv1]" w:date="2025-04-10T14:38:00Z"/>
                <w:noProof/>
              </w:rPr>
            </w:pPr>
          </w:p>
          <w:p w14:paraId="35703B47" w14:textId="00A74F16"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w:t>
            </w:r>
            <w:ins w:id="201"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2"/>
          </w:tcPr>
          <w:p w14:paraId="2D9EF0D4" w14:textId="77777777" w:rsidR="00AA1847" w:rsidRDefault="00AA1847" w:rsidP="008B46EC">
            <w:pPr>
              <w:pStyle w:val="TAL"/>
              <w:rPr>
                <w:rFonts w:cs="Arial"/>
                <w:noProof/>
                <w:szCs w:val="18"/>
              </w:rPr>
            </w:pPr>
          </w:p>
        </w:tc>
      </w:tr>
      <w:tr w:rsidR="00AA1847" w14:paraId="5FC2CA66" w14:textId="77777777" w:rsidTr="008B46EC">
        <w:trPr>
          <w:gridBefore w:val="1"/>
          <w:wBefore w:w="526" w:type="dxa"/>
          <w:jc w:val="center"/>
        </w:trPr>
        <w:tc>
          <w:tcPr>
            <w:tcW w:w="1697" w:type="dxa"/>
            <w:gridSpan w:val="2"/>
          </w:tcPr>
          <w:p w14:paraId="52951BF2" w14:textId="77777777" w:rsidR="00AA1847" w:rsidRDefault="00AA1847" w:rsidP="008B46EC">
            <w:pPr>
              <w:pStyle w:val="TAL"/>
              <w:rPr>
                <w:noProof/>
              </w:rPr>
            </w:pPr>
            <w:proofErr w:type="spellStart"/>
            <w:r>
              <w:t>gpsi</w:t>
            </w:r>
            <w:proofErr w:type="spellEnd"/>
          </w:p>
        </w:tc>
        <w:tc>
          <w:tcPr>
            <w:tcW w:w="1757" w:type="dxa"/>
            <w:gridSpan w:val="3"/>
          </w:tcPr>
          <w:p w14:paraId="3D5DF61F" w14:textId="77777777" w:rsidR="00AA1847" w:rsidRDefault="00AA1847" w:rsidP="008B46EC">
            <w:pPr>
              <w:pStyle w:val="TAL"/>
              <w:rPr>
                <w:noProof/>
              </w:rPr>
            </w:pPr>
            <w:proofErr w:type="spellStart"/>
            <w:r>
              <w:t>Gpsi</w:t>
            </w:r>
            <w:proofErr w:type="spellEnd"/>
          </w:p>
        </w:tc>
        <w:tc>
          <w:tcPr>
            <w:tcW w:w="360" w:type="dxa"/>
          </w:tcPr>
          <w:p w14:paraId="58B7C99E" w14:textId="77777777" w:rsidR="00AA1847" w:rsidRDefault="00AA1847" w:rsidP="008B46EC">
            <w:pPr>
              <w:pStyle w:val="TAC"/>
              <w:rPr>
                <w:noProof/>
              </w:rPr>
            </w:pPr>
            <w:r>
              <w:t>C</w:t>
            </w:r>
          </w:p>
        </w:tc>
        <w:tc>
          <w:tcPr>
            <w:tcW w:w="1170" w:type="dxa"/>
            <w:gridSpan w:val="3"/>
          </w:tcPr>
          <w:p w14:paraId="1DBEA1BF" w14:textId="77777777" w:rsidR="00AA1847" w:rsidRDefault="00AA1847" w:rsidP="008B46EC">
            <w:pPr>
              <w:pStyle w:val="TAC"/>
              <w:rPr>
                <w:noProof/>
              </w:rPr>
            </w:pPr>
            <w:r>
              <w:t>0..1</w:t>
            </w:r>
          </w:p>
        </w:tc>
        <w:tc>
          <w:tcPr>
            <w:tcW w:w="3060" w:type="dxa"/>
            <w:gridSpan w:val="3"/>
          </w:tcPr>
          <w:p w14:paraId="354FCCB7" w14:textId="77777777" w:rsidR="00AA1847" w:rsidRDefault="00AA1847" w:rsidP="008B46EC">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Pr>
                <w:noProof/>
              </w:rPr>
              <w:t xml:space="preserve"> (NOTE</w:t>
            </w:r>
            <w:r>
              <w:rPr>
                <w:rFonts w:hint="eastAsia"/>
                <w:noProof/>
                <w:lang w:eastAsia="zh-CN"/>
              </w:rPr>
              <w:t> </w:t>
            </w:r>
            <w:r>
              <w:rPr>
                <w:noProof/>
                <w:lang w:eastAsia="zh-CN"/>
              </w:rPr>
              <w:t>8</w:t>
            </w:r>
            <w:r>
              <w:rPr>
                <w:noProof/>
              </w:rPr>
              <w:t>)</w:t>
            </w:r>
          </w:p>
          <w:p w14:paraId="516D6863" w14:textId="2FB63F74" w:rsidR="00AA1847" w:rsidRDefault="00AA1847" w:rsidP="008B46EC">
            <w:pPr>
              <w:pStyle w:val="TAL"/>
              <w:rPr>
                <w:noProof/>
              </w:rPr>
            </w:pPr>
            <w:r>
              <w:rPr>
                <w:lang w:eastAsia="zh-CN"/>
              </w:rPr>
              <w:t xml:space="preserve">This IE is not applicable to </w:t>
            </w:r>
            <w:r>
              <w:rPr>
                <w:noProof/>
              </w:rPr>
              <w:t>"SMCC_EXP" event.</w:t>
            </w:r>
          </w:p>
        </w:tc>
        <w:tc>
          <w:tcPr>
            <w:tcW w:w="1304" w:type="dxa"/>
            <w:gridSpan w:val="2"/>
          </w:tcPr>
          <w:p w14:paraId="6D4A8AFC" w14:textId="77777777" w:rsidR="00AA1847" w:rsidRDefault="00AA1847" w:rsidP="008B46EC">
            <w:pPr>
              <w:pStyle w:val="TAL"/>
              <w:rPr>
                <w:rFonts w:cs="Arial"/>
                <w:noProof/>
                <w:szCs w:val="18"/>
              </w:rPr>
            </w:pPr>
          </w:p>
        </w:tc>
      </w:tr>
      <w:tr w:rsidR="00AA1847" w14:paraId="312A784C" w14:textId="77777777" w:rsidTr="008B46EC">
        <w:trPr>
          <w:gridBefore w:val="1"/>
          <w:wBefore w:w="526" w:type="dxa"/>
          <w:jc w:val="center"/>
        </w:trPr>
        <w:tc>
          <w:tcPr>
            <w:tcW w:w="1697" w:type="dxa"/>
            <w:gridSpan w:val="2"/>
          </w:tcPr>
          <w:p w14:paraId="4EDB97C6" w14:textId="77777777" w:rsidR="00AA1847" w:rsidRDefault="00AA1847" w:rsidP="008B46EC">
            <w:pPr>
              <w:pStyle w:val="TAL"/>
              <w:rPr>
                <w:noProof/>
              </w:rPr>
            </w:pPr>
            <w:proofErr w:type="spellStart"/>
            <w:r>
              <w:t>anyUeInd</w:t>
            </w:r>
            <w:proofErr w:type="spellEnd"/>
          </w:p>
        </w:tc>
        <w:tc>
          <w:tcPr>
            <w:tcW w:w="1757" w:type="dxa"/>
            <w:gridSpan w:val="3"/>
          </w:tcPr>
          <w:p w14:paraId="595A7646" w14:textId="77777777" w:rsidR="00AA1847" w:rsidRDefault="00AA1847" w:rsidP="008B46EC">
            <w:pPr>
              <w:pStyle w:val="TAL"/>
              <w:rPr>
                <w:noProof/>
              </w:rPr>
            </w:pPr>
            <w:proofErr w:type="spellStart"/>
            <w:r>
              <w:t>boolean</w:t>
            </w:r>
            <w:proofErr w:type="spellEnd"/>
          </w:p>
        </w:tc>
        <w:tc>
          <w:tcPr>
            <w:tcW w:w="360" w:type="dxa"/>
          </w:tcPr>
          <w:p w14:paraId="7E78321E" w14:textId="77777777" w:rsidR="00AA1847" w:rsidRDefault="00AA1847" w:rsidP="008B46EC">
            <w:pPr>
              <w:pStyle w:val="TAC"/>
              <w:rPr>
                <w:noProof/>
              </w:rPr>
            </w:pPr>
            <w:r>
              <w:rPr>
                <w:noProof/>
              </w:rPr>
              <w:t>C</w:t>
            </w:r>
          </w:p>
        </w:tc>
        <w:tc>
          <w:tcPr>
            <w:tcW w:w="1170" w:type="dxa"/>
            <w:gridSpan w:val="3"/>
          </w:tcPr>
          <w:p w14:paraId="6427AF2B" w14:textId="77777777" w:rsidR="00AA1847" w:rsidRDefault="00AA1847" w:rsidP="008B46EC">
            <w:pPr>
              <w:pStyle w:val="TAC"/>
              <w:rPr>
                <w:noProof/>
              </w:rPr>
            </w:pPr>
            <w:r>
              <w:rPr>
                <w:noProof/>
              </w:rPr>
              <w:t>0..1</w:t>
            </w:r>
          </w:p>
        </w:tc>
        <w:tc>
          <w:tcPr>
            <w:tcW w:w="3060" w:type="dxa"/>
            <w:gridSpan w:val="3"/>
          </w:tcPr>
          <w:p w14:paraId="6177F1A4" w14:textId="77777777" w:rsidR="00AA1847" w:rsidRPr="003813BB" w:rsidRDefault="00AA1847" w:rsidP="008B46EC">
            <w:pPr>
              <w:pStyle w:val="TAL"/>
              <w:rPr>
                <w:rFonts w:cs="Arial"/>
                <w:szCs w:val="18"/>
              </w:rPr>
            </w:pPr>
            <w:r>
              <w:rPr>
                <w:rFonts w:cs="Arial"/>
                <w:szCs w:val="18"/>
              </w:rPr>
              <w:t>This IE shall be present if the event subscription is applicable to any UE.</w:t>
            </w:r>
            <w:r>
              <w:t xml:space="preserve"> It i</w:t>
            </w:r>
            <w:r w:rsidRPr="003813BB">
              <w:rPr>
                <w:rFonts w:cs="Arial"/>
                <w:szCs w:val="18"/>
              </w:rPr>
              <w:t xml:space="preserve">ndicates </w:t>
            </w:r>
            <w:r>
              <w:rPr>
                <w:rFonts w:cs="Arial"/>
                <w:szCs w:val="18"/>
              </w:rPr>
              <w:t>whether the event subscription is applicable to any UE</w:t>
            </w:r>
            <w:r w:rsidRPr="003813BB">
              <w:rPr>
                <w:rFonts w:cs="Arial"/>
                <w:szCs w:val="18"/>
              </w:rPr>
              <w:t>:</w:t>
            </w:r>
          </w:p>
          <w:p w14:paraId="517E056E" w14:textId="77777777" w:rsidR="00AA1847" w:rsidRPr="003813BB" w:rsidRDefault="00AA1847" w:rsidP="008B46E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6AA33988" w14:textId="77777777" w:rsidR="00AA1847" w:rsidRDefault="00AA1847" w:rsidP="008B46E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Pr>
                <w:noProof/>
              </w:rPr>
              <w:t xml:space="preserve"> </w:t>
            </w:r>
          </w:p>
          <w:p w14:paraId="12E2F7D1" w14:textId="77777777"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4</w:t>
            </w:r>
            <w:r>
              <w:rPr>
                <w:noProof/>
              </w:rPr>
              <w:t>) (NOTE 7)</w:t>
            </w:r>
          </w:p>
        </w:tc>
        <w:tc>
          <w:tcPr>
            <w:tcW w:w="1304" w:type="dxa"/>
            <w:gridSpan w:val="2"/>
          </w:tcPr>
          <w:p w14:paraId="2849C580" w14:textId="77777777" w:rsidR="00AA1847" w:rsidRDefault="00AA1847" w:rsidP="008B46EC">
            <w:pPr>
              <w:pStyle w:val="TAL"/>
              <w:rPr>
                <w:rFonts w:cs="Arial"/>
                <w:noProof/>
                <w:szCs w:val="18"/>
              </w:rPr>
            </w:pPr>
          </w:p>
        </w:tc>
      </w:tr>
      <w:tr w:rsidR="00AA1847" w14:paraId="54429753" w14:textId="77777777" w:rsidTr="008B46EC">
        <w:trPr>
          <w:gridBefore w:val="1"/>
          <w:wBefore w:w="526" w:type="dxa"/>
          <w:jc w:val="center"/>
        </w:trPr>
        <w:tc>
          <w:tcPr>
            <w:tcW w:w="1697" w:type="dxa"/>
            <w:gridSpan w:val="2"/>
          </w:tcPr>
          <w:p w14:paraId="4555C94F" w14:textId="77777777" w:rsidR="00AA1847" w:rsidRDefault="00AA1847" w:rsidP="008B46EC">
            <w:pPr>
              <w:pStyle w:val="TAL"/>
              <w:rPr>
                <w:noProof/>
              </w:rPr>
            </w:pPr>
            <w:r>
              <w:rPr>
                <w:noProof/>
              </w:rPr>
              <w:t>groupId</w:t>
            </w:r>
          </w:p>
        </w:tc>
        <w:tc>
          <w:tcPr>
            <w:tcW w:w="1757" w:type="dxa"/>
            <w:gridSpan w:val="3"/>
          </w:tcPr>
          <w:p w14:paraId="0718C367" w14:textId="77777777" w:rsidR="00AA1847" w:rsidRDefault="00AA1847" w:rsidP="008B46EC">
            <w:pPr>
              <w:pStyle w:val="TAL"/>
              <w:rPr>
                <w:noProof/>
              </w:rPr>
            </w:pPr>
            <w:r>
              <w:rPr>
                <w:noProof/>
              </w:rPr>
              <w:t>GroupId</w:t>
            </w:r>
          </w:p>
        </w:tc>
        <w:tc>
          <w:tcPr>
            <w:tcW w:w="360" w:type="dxa"/>
          </w:tcPr>
          <w:p w14:paraId="5C0D08E1" w14:textId="77777777" w:rsidR="00AA1847" w:rsidRDefault="00AA1847" w:rsidP="008B46EC">
            <w:pPr>
              <w:pStyle w:val="TAC"/>
              <w:rPr>
                <w:noProof/>
              </w:rPr>
            </w:pPr>
            <w:r>
              <w:rPr>
                <w:noProof/>
              </w:rPr>
              <w:t>C</w:t>
            </w:r>
          </w:p>
        </w:tc>
        <w:tc>
          <w:tcPr>
            <w:tcW w:w="1170" w:type="dxa"/>
            <w:gridSpan w:val="3"/>
          </w:tcPr>
          <w:p w14:paraId="7B1A7DFF" w14:textId="77777777" w:rsidR="00AA1847" w:rsidRDefault="00AA1847" w:rsidP="008B46EC">
            <w:pPr>
              <w:pStyle w:val="TAC"/>
              <w:rPr>
                <w:noProof/>
              </w:rPr>
            </w:pPr>
            <w:r>
              <w:rPr>
                <w:noProof/>
              </w:rPr>
              <w:t>0..1</w:t>
            </w:r>
          </w:p>
        </w:tc>
        <w:tc>
          <w:tcPr>
            <w:tcW w:w="3060" w:type="dxa"/>
            <w:gridSpan w:val="3"/>
          </w:tcPr>
          <w:p w14:paraId="42608CCF" w14:textId="77777777" w:rsidR="00AA1847" w:rsidRDefault="00AA1847" w:rsidP="008B46EC">
            <w:pPr>
              <w:pStyle w:val="TAL"/>
              <w:rPr>
                <w:rFonts w:cs="Arial"/>
                <w:noProof/>
                <w:szCs w:val="18"/>
              </w:rPr>
            </w:pPr>
            <w:r>
              <w:rPr>
                <w:noProof/>
              </w:rPr>
              <w:t>Identifies a group of UEs. (NOTE</w:t>
            </w:r>
            <w:r>
              <w:rPr>
                <w:rFonts w:hint="eastAsia"/>
                <w:noProof/>
                <w:lang w:eastAsia="zh-CN"/>
              </w:rPr>
              <w:t> </w:t>
            </w:r>
            <w:r>
              <w:rPr>
                <w:noProof/>
              </w:rPr>
              <w:t>1)</w:t>
            </w:r>
          </w:p>
        </w:tc>
        <w:tc>
          <w:tcPr>
            <w:tcW w:w="1304" w:type="dxa"/>
            <w:gridSpan w:val="2"/>
          </w:tcPr>
          <w:p w14:paraId="0D06ADB4" w14:textId="77777777" w:rsidR="00AA1847" w:rsidRDefault="00AA1847" w:rsidP="008B46EC">
            <w:pPr>
              <w:pStyle w:val="TAL"/>
              <w:rPr>
                <w:rFonts w:cs="Arial"/>
                <w:noProof/>
                <w:szCs w:val="18"/>
              </w:rPr>
            </w:pPr>
          </w:p>
        </w:tc>
      </w:tr>
      <w:tr w:rsidR="00AA1847" w14:paraId="18F90DDA" w14:textId="77777777" w:rsidTr="008B46EC">
        <w:trPr>
          <w:gridBefore w:val="1"/>
          <w:wBefore w:w="526" w:type="dxa"/>
          <w:jc w:val="center"/>
        </w:trPr>
        <w:tc>
          <w:tcPr>
            <w:tcW w:w="1697" w:type="dxa"/>
            <w:gridSpan w:val="2"/>
          </w:tcPr>
          <w:p w14:paraId="19B42931" w14:textId="77777777" w:rsidR="00AA1847" w:rsidRDefault="00AA1847" w:rsidP="008B46EC">
            <w:pPr>
              <w:pStyle w:val="TAL"/>
              <w:rPr>
                <w:noProof/>
              </w:rPr>
            </w:pPr>
            <w:r>
              <w:rPr>
                <w:noProof/>
              </w:rPr>
              <w:t>pduSeId</w:t>
            </w:r>
          </w:p>
        </w:tc>
        <w:tc>
          <w:tcPr>
            <w:tcW w:w="1757" w:type="dxa"/>
            <w:gridSpan w:val="3"/>
          </w:tcPr>
          <w:p w14:paraId="2F9CEEB4" w14:textId="77777777" w:rsidR="00AA1847" w:rsidRDefault="00AA1847" w:rsidP="008B46EC">
            <w:pPr>
              <w:pStyle w:val="TAL"/>
              <w:rPr>
                <w:noProof/>
              </w:rPr>
            </w:pPr>
            <w:r>
              <w:rPr>
                <w:noProof/>
              </w:rPr>
              <w:t>PduSessionId</w:t>
            </w:r>
          </w:p>
        </w:tc>
        <w:tc>
          <w:tcPr>
            <w:tcW w:w="360" w:type="dxa"/>
          </w:tcPr>
          <w:p w14:paraId="327E482F" w14:textId="77777777" w:rsidR="00AA1847" w:rsidRDefault="00AA1847" w:rsidP="008B46EC">
            <w:pPr>
              <w:pStyle w:val="TAC"/>
              <w:rPr>
                <w:noProof/>
              </w:rPr>
            </w:pPr>
            <w:r>
              <w:rPr>
                <w:noProof/>
              </w:rPr>
              <w:t>C</w:t>
            </w:r>
          </w:p>
        </w:tc>
        <w:tc>
          <w:tcPr>
            <w:tcW w:w="1170" w:type="dxa"/>
            <w:gridSpan w:val="3"/>
          </w:tcPr>
          <w:p w14:paraId="31A3EFEB" w14:textId="77777777" w:rsidR="00AA1847" w:rsidRDefault="00AA1847" w:rsidP="008B46EC">
            <w:pPr>
              <w:pStyle w:val="TAC"/>
              <w:rPr>
                <w:noProof/>
              </w:rPr>
            </w:pPr>
            <w:r>
              <w:rPr>
                <w:noProof/>
              </w:rPr>
              <w:t>0..1</w:t>
            </w:r>
          </w:p>
        </w:tc>
        <w:tc>
          <w:tcPr>
            <w:tcW w:w="3060" w:type="dxa"/>
            <w:gridSpan w:val="3"/>
          </w:tcPr>
          <w:p w14:paraId="7937D0BA" w14:textId="77777777" w:rsidR="00AA1847" w:rsidRDefault="00AA1847" w:rsidP="008B46EC">
            <w:pPr>
              <w:pStyle w:val="TAL"/>
              <w:rPr>
                <w:rFonts w:cs="Arial"/>
                <w:noProof/>
                <w:szCs w:val="18"/>
              </w:rPr>
            </w:pPr>
            <w:r>
              <w:rPr>
                <w:noProof/>
              </w:rPr>
              <w:t>PDU session ID (NOTE</w:t>
            </w:r>
            <w:r>
              <w:rPr>
                <w:rFonts w:hint="eastAsia"/>
                <w:noProof/>
                <w:lang w:eastAsia="zh-CN"/>
              </w:rPr>
              <w:t> </w:t>
            </w:r>
            <w:r>
              <w:rPr>
                <w:noProof/>
              </w:rPr>
              <w:t>1)</w:t>
            </w:r>
          </w:p>
        </w:tc>
        <w:tc>
          <w:tcPr>
            <w:tcW w:w="1304" w:type="dxa"/>
            <w:gridSpan w:val="2"/>
          </w:tcPr>
          <w:p w14:paraId="6D4F5EE9" w14:textId="77777777" w:rsidR="00AA1847" w:rsidRDefault="00AA1847" w:rsidP="008B46EC">
            <w:pPr>
              <w:pStyle w:val="TAL"/>
              <w:rPr>
                <w:rFonts w:cs="Arial"/>
                <w:noProof/>
                <w:szCs w:val="18"/>
              </w:rPr>
            </w:pPr>
          </w:p>
        </w:tc>
      </w:tr>
      <w:tr w:rsidR="00AA1847" w14:paraId="30B34170" w14:textId="77777777" w:rsidTr="008B46EC">
        <w:trPr>
          <w:gridAfter w:val="1"/>
          <w:wAfter w:w="526" w:type="dxa"/>
          <w:jc w:val="center"/>
        </w:trPr>
        <w:tc>
          <w:tcPr>
            <w:tcW w:w="1697" w:type="dxa"/>
            <w:gridSpan w:val="2"/>
          </w:tcPr>
          <w:p w14:paraId="25952BC1" w14:textId="77777777" w:rsidR="00AA1847" w:rsidRDefault="00AA1847" w:rsidP="008B46EC">
            <w:pPr>
              <w:pStyle w:val="TAL"/>
              <w:rPr>
                <w:noProof/>
              </w:rPr>
            </w:pPr>
            <w:r>
              <w:rPr>
                <w:noProof/>
              </w:rPr>
              <w:t>dnn</w:t>
            </w:r>
          </w:p>
        </w:tc>
        <w:tc>
          <w:tcPr>
            <w:tcW w:w="1757" w:type="dxa"/>
            <w:gridSpan w:val="2"/>
          </w:tcPr>
          <w:p w14:paraId="66BC507F" w14:textId="77777777" w:rsidR="00AA1847" w:rsidRDefault="00AA1847" w:rsidP="008B46EC">
            <w:pPr>
              <w:pStyle w:val="TAL"/>
              <w:rPr>
                <w:noProof/>
              </w:rPr>
            </w:pPr>
            <w:r>
              <w:rPr>
                <w:noProof/>
              </w:rPr>
              <w:t>Dnn</w:t>
            </w:r>
          </w:p>
        </w:tc>
        <w:tc>
          <w:tcPr>
            <w:tcW w:w="360" w:type="dxa"/>
          </w:tcPr>
          <w:p w14:paraId="6168F99E" w14:textId="49DEBD63" w:rsidR="00AA1847" w:rsidRDefault="00AA1847" w:rsidP="008B46EC">
            <w:pPr>
              <w:pStyle w:val="TAC"/>
              <w:rPr>
                <w:noProof/>
              </w:rPr>
            </w:pPr>
            <w:del w:id="202" w:author="Huawei[Chiv1]" w:date="2025-04-10T08:59:00Z">
              <w:r w:rsidDel="00905FE0">
                <w:rPr>
                  <w:noProof/>
                </w:rPr>
                <w:delText>O</w:delText>
              </w:r>
            </w:del>
            <w:ins w:id="203" w:author="Huawei[Chiv1]" w:date="2025-04-10T08:59:00Z">
              <w:r w:rsidR="00905FE0">
                <w:rPr>
                  <w:noProof/>
                </w:rPr>
                <w:t>C</w:t>
              </w:r>
            </w:ins>
          </w:p>
        </w:tc>
        <w:tc>
          <w:tcPr>
            <w:tcW w:w="1170" w:type="dxa"/>
            <w:gridSpan w:val="3"/>
          </w:tcPr>
          <w:p w14:paraId="133D084E" w14:textId="77777777" w:rsidR="00AA1847" w:rsidRDefault="00AA1847" w:rsidP="008B46EC">
            <w:pPr>
              <w:pStyle w:val="TAC"/>
              <w:rPr>
                <w:noProof/>
              </w:rPr>
            </w:pPr>
            <w:r>
              <w:rPr>
                <w:noProof/>
              </w:rPr>
              <w:t>0..1</w:t>
            </w:r>
          </w:p>
        </w:tc>
        <w:tc>
          <w:tcPr>
            <w:tcW w:w="3060" w:type="dxa"/>
            <w:gridSpan w:val="3"/>
          </w:tcPr>
          <w:p w14:paraId="381FFABC" w14:textId="77777777" w:rsidR="00945CE1" w:rsidRDefault="00AA1847" w:rsidP="008B46EC">
            <w:pPr>
              <w:pStyle w:val="TAL"/>
              <w:rPr>
                <w:ins w:id="204" w:author="Huawei[Chiv1]" w:date="2025-04-10T14:41:00Z"/>
                <w:noProof/>
              </w:rPr>
            </w:pPr>
            <w:r>
              <w:rPr>
                <w:noProof/>
              </w:rPr>
              <w:t>Data Network Name.</w:t>
            </w:r>
          </w:p>
          <w:p w14:paraId="42008E98" w14:textId="77777777" w:rsidR="00945CE1" w:rsidRDefault="00945CE1" w:rsidP="008B46EC">
            <w:pPr>
              <w:pStyle w:val="TAL"/>
              <w:rPr>
                <w:ins w:id="205" w:author="Huawei[Chiv1]" w:date="2025-04-10T14:41:00Z"/>
                <w:noProof/>
              </w:rPr>
            </w:pPr>
          </w:p>
          <w:p w14:paraId="27744D03" w14:textId="2A6B3C9B" w:rsidR="00AA1847" w:rsidRDefault="00420D39" w:rsidP="008B46EC">
            <w:pPr>
              <w:pStyle w:val="TAL"/>
              <w:rPr>
                <w:noProof/>
              </w:rPr>
            </w:pPr>
            <w:ins w:id="206" w:author="Huawei" w:date="2025-03-29T17:31:00Z">
              <w:del w:id="207" w:author="Huawei[Chiv1]" w:date="2025-04-10T14:41:00Z">
                <w:r w:rsidDel="00945CE1">
                  <w:rPr>
                    <w:noProof/>
                  </w:rPr>
                  <w:delText xml:space="preserve"> </w:delText>
                </w:r>
              </w:del>
              <w:r>
                <w:rPr>
                  <w:noProof/>
                </w:rPr>
                <w:t>(NOTE</w:t>
              </w:r>
              <w:r>
                <w:rPr>
                  <w:rFonts w:hint="eastAsia"/>
                  <w:noProof/>
                  <w:lang w:eastAsia="zh-CN"/>
                </w:rPr>
                <w:t> </w:t>
              </w:r>
              <w:r>
                <w:rPr>
                  <w:noProof/>
                  <w:lang w:eastAsia="zh-CN"/>
                </w:rPr>
                <w:t>9</w:t>
              </w:r>
              <w:r>
                <w:rPr>
                  <w:noProof/>
                </w:rPr>
                <w:t>)</w:t>
              </w:r>
            </w:ins>
          </w:p>
        </w:tc>
        <w:tc>
          <w:tcPr>
            <w:tcW w:w="1304" w:type="dxa"/>
            <w:gridSpan w:val="3"/>
          </w:tcPr>
          <w:p w14:paraId="33BB3A2B" w14:textId="77777777" w:rsidR="00AA1847" w:rsidRDefault="00AA1847" w:rsidP="008B46EC">
            <w:pPr>
              <w:pStyle w:val="TAL"/>
              <w:rPr>
                <w:rFonts w:cs="Arial"/>
                <w:noProof/>
                <w:szCs w:val="18"/>
              </w:rPr>
            </w:pPr>
          </w:p>
        </w:tc>
      </w:tr>
      <w:tr w:rsidR="00AA1847" w14:paraId="31304140" w14:textId="77777777" w:rsidTr="008B46EC">
        <w:trPr>
          <w:gridAfter w:val="1"/>
          <w:wAfter w:w="526" w:type="dxa"/>
          <w:jc w:val="center"/>
        </w:trPr>
        <w:tc>
          <w:tcPr>
            <w:tcW w:w="1697" w:type="dxa"/>
            <w:gridSpan w:val="2"/>
          </w:tcPr>
          <w:p w14:paraId="67E239E8" w14:textId="77777777" w:rsidR="00AA1847" w:rsidRDefault="00AA1847" w:rsidP="008B46EC">
            <w:pPr>
              <w:pStyle w:val="TAL"/>
              <w:rPr>
                <w:noProof/>
              </w:rPr>
            </w:pPr>
            <w:r>
              <w:rPr>
                <w:noProof/>
              </w:rPr>
              <w:t>snssai</w:t>
            </w:r>
          </w:p>
        </w:tc>
        <w:tc>
          <w:tcPr>
            <w:tcW w:w="1757" w:type="dxa"/>
            <w:gridSpan w:val="2"/>
          </w:tcPr>
          <w:p w14:paraId="6CD45969" w14:textId="77777777" w:rsidR="00AA1847" w:rsidRDefault="00AA1847" w:rsidP="008B46EC">
            <w:pPr>
              <w:pStyle w:val="TAL"/>
              <w:rPr>
                <w:noProof/>
              </w:rPr>
            </w:pPr>
            <w:r>
              <w:rPr>
                <w:noProof/>
              </w:rPr>
              <w:t>Snssai</w:t>
            </w:r>
          </w:p>
        </w:tc>
        <w:tc>
          <w:tcPr>
            <w:tcW w:w="360" w:type="dxa"/>
          </w:tcPr>
          <w:p w14:paraId="29771312" w14:textId="5C7E1CB3" w:rsidR="00AA1847" w:rsidRDefault="00AA1847" w:rsidP="008B46EC">
            <w:pPr>
              <w:pStyle w:val="TAC"/>
              <w:rPr>
                <w:noProof/>
              </w:rPr>
            </w:pPr>
            <w:del w:id="208" w:author="Huawei[Chiv1]" w:date="2025-04-10T08:59:00Z">
              <w:r w:rsidDel="00905FE0">
                <w:rPr>
                  <w:noProof/>
                </w:rPr>
                <w:delText>O</w:delText>
              </w:r>
            </w:del>
            <w:ins w:id="209" w:author="Huawei[Chiv1]" w:date="2025-04-10T08:59:00Z">
              <w:r w:rsidR="00905FE0">
                <w:rPr>
                  <w:noProof/>
                </w:rPr>
                <w:t>C</w:t>
              </w:r>
            </w:ins>
          </w:p>
        </w:tc>
        <w:tc>
          <w:tcPr>
            <w:tcW w:w="1170" w:type="dxa"/>
            <w:gridSpan w:val="3"/>
          </w:tcPr>
          <w:p w14:paraId="5823722E" w14:textId="77777777" w:rsidR="00AA1847" w:rsidRDefault="00AA1847" w:rsidP="008B46EC">
            <w:pPr>
              <w:pStyle w:val="TAC"/>
              <w:rPr>
                <w:noProof/>
              </w:rPr>
            </w:pPr>
            <w:r>
              <w:rPr>
                <w:noProof/>
              </w:rPr>
              <w:t>0..1</w:t>
            </w:r>
          </w:p>
        </w:tc>
        <w:tc>
          <w:tcPr>
            <w:tcW w:w="3060" w:type="dxa"/>
            <w:gridSpan w:val="3"/>
          </w:tcPr>
          <w:p w14:paraId="0B347690" w14:textId="77777777" w:rsidR="00945CE1" w:rsidRDefault="00AA1847" w:rsidP="008B46EC">
            <w:pPr>
              <w:pStyle w:val="TAL"/>
              <w:rPr>
                <w:ins w:id="210" w:author="Huawei[Chiv1]" w:date="2025-04-10T14:41:00Z"/>
                <w:rFonts w:cs="Arial"/>
                <w:szCs w:val="18"/>
              </w:rPr>
            </w:pPr>
            <w:r>
              <w:rPr>
                <w:rFonts w:cs="Arial"/>
                <w:szCs w:val="18"/>
              </w:rPr>
              <w:t>A single Network Slice Selection Assistance Information.</w:t>
            </w:r>
          </w:p>
          <w:p w14:paraId="20E46C1F" w14:textId="77777777" w:rsidR="00945CE1" w:rsidRDefault="00945CE1" w:rsidP="008B46EC">
            <w:pPr>
              <w:pStyle w:val="TAL"/>
              <w:rPr>
                <w:ins w:id="211" w:author="Huawei[Chiv1]" w:date="2025-04-10T14:41:00Z"/>
                <w:rFonts w:cs="Arial"/>
                <w:szCs w:val="18"/>
              </w:rPr>
            </w:pPr>
          </w:p>
          <w:p w14:paraId="62E023FA" w14:textId="7614B301" w:rsidR="00AA1847" w:rsidRDefault="00AA1847" w:rsidP="008B46EC">
            <w:pPr>
              <w:pStyle w:val="TAL"/>
              <w:rPr>
                <w:noProof/>
              </w:rPr>
            </w:pPr>
            <w:del w:id="212" w:author="Huawei[Chiv1]" w:date="2025-04-10T14:41:00Z">
              <w:r w:rsidDel="00945CE1">
                <w:rPr>
                  <w:noProof/>
                </w:rPr>
                <w:delText xml:space="preserve"> </w:delText>
              </w:r>
            </w:del>
            <w:r>
              <w:rPr>
                <w:noProof/>
              </w:rPr>
              <w:t>(NOTE</w:t>
            </w:r>
            <w:r>
              <w:rPr>
                <w:rFonts w:hint="eastAsia"/>
                <w:noProof/>
                <w:lang w:eastAsia="zh-CN"/>
              </w:rPr>
              <w:t> </w:t>
            </w:r>
            <w:r>
              <w:rPr>
                <w:noProof/>
                <w:lang w:eastAsia="zh-CN"/>
              </w:rPr>
              <w:t>4</w:t>
            </w:r>
            <w:r>
              <w:rPr>
                <w:noProof/>
              </w:rPr>
              <w:t>)</w:t>
            </w:r>
            <w:ins w:id="213"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3"/>
          </w:tcPr>
          <w:p w14:paraId="4BD122C8" w14:textId="77777777" w:rsidR="00AA1847" w:rsidRDefault="00AA1847" w:rsidP="008B46EC">
            <w:pPr>
              <w:pStyle w:val="TAL"/>
              <w:rPr>
                <w:rFonts w:cs="Arial"/>
                <w:noProof/>
                <w:szCs w:val="18"/>
              </w:rPr>
            </w:pPr>
          </w:p>
        </w:tc>
      </w:tr>
      <w:tr w:rsidR="00AA1847" w14:paraId="0F152087" w14:textId="77777777" w:rsidTr="008B46EC">
        <w:trPr>
          <w:gridAfter w:val="1"/>
          <w:wAfter w:w="526" w:type="dxa"/>
          <w:jc w:val="center"/>
        </w:trPr>
        <w:tc>
          <w:tcPr>
            <w:tcW w:w="1697" w:type="dxa"/>
            <w:gridSpan w:val="2"/>
          </w:tcPr>
          <w:p w14:paraId="234411FD" w14:textId="77777777" w:rsidR="00AA1847" w:rsidRDefault="00AA1847" w:rsidP="008B46EC">
            <w:pPr>
              <w:pStyle w:val="TAL"/>
              <w:rPr>
                <w:noProof/>
              </w:rPr>
            </w:pPr>
            <w:r>
              <w:rPr>
                <w:noProof/>
              </w:rPr>
              <w:t>dnai</w:t>
            </w:r>
          </w:p>
        </w:tc>
        <w:tc>
          <w:tcPr>
            <w:tcW w:w="1757" w:type="dxa"/>
            <w:gridSpan w:val="2"/>
          </w:tcPr>
          <w:p w14:paraId="0572D34E" w14:textId="77777777" w:rsidR="00AA1847" w:rsidRDefault="00AA1847" w:rsidP="008B46EC">
            <w:pPr>
              <w:pStyle w:val="TAL"/>
              <w:rPr>
                <w:noProof/>
              </w:rPr>
            </w:pPr>
            <w:r>
              <w:rPr>
                <w:noProof/>
              </w:rPr>
              <w:t>Dnai</w:t>
            </w:r>
          </w:p>
        </w:tc>
        <w:tc>
          <w:tcPr>
            <w:tcW w:w="360" w:type="dxa"/>
          </w:tcPr>
          <w:p w14:paraId="21211A40" w14:textId="77777777" w:rsidR="00AA1847" w:rsidRDefault="00AA1847" w:rsidP="008B46EC">
            <w:pPr>
              <w:pStyle w:val="TAC"/>
              <w:rPr>
                <w:noProof/>
              </w:rPr>
            </w:pPr>
            <w:r>
              <w:rPr>
                <w:noProof/>
              </w:rPr>
              <w:t>O</w:t>
            </w:r>
          </w:p>
        </w:tc>
        <w:tc>
          <w:tcPr>
            <w:tcW w:w="1170" w:type="dxa"/>
            <w:gridSpan w:val="3"/>
          </w:tcPr>
          <w:p w14:paraId="0DF8C499" w14:textId="77777777" w:rsidR="00AA1847" w:rsidRDefault="00AA1847" w:rsidP="008B46EC">
            <w:pPr>
              <w:pStyle w:val="TAC"/>
              <w:rPr>
                <w:noProof/>
              </w:rPr>
            </w:pPr>
            <w:r>
              <w:rPr>
                <w:noProof/>
              </w:rPr>
              <w:t>0..1</w:t>
            </w:r>
          </w:p>
        </w:tc>
        <w:tc>
          <w:tcPr>
            <w:tcW w:w="3060" w:type="dxa"/>
            <w:gridSpan w:val="3"/>
          </w:tcPr>
          <w:p w14:paraId="1B9ACFAA" w14:textId="77777777" w:rsidR="00AA1847" w:rsidRDefault="00AA1847" w:rsidP="008B46EC">
            <w:pPr>
              <w:pStyle w:val="TAL"/>
              <w:rPr>
                <w:rFonts w:cs="Arial"/>
                <w:szCs w:val="18"/>
              </w:rPr>
            </w:pPr>
            <w:r w:rsidRPr="001D2CEF">
              <w:rPr>
                <w:lang w:eastAsia="zh-CN"/>
              </w:rPr>
              <w:t>Data network access identifier</w:t>
            </w:r>
            <w:r>
              <w:rPr>
                <w:lang w:eastAsia="zh-CN"/>
              </w:rPr>
              <w:t>.</w:t>
            </w:r>
          </w:p>
        </w:tc>
        <w:tc>
          <w:tcPr>
            <w:tcW w:w="1304" w:type="dxa"/>
            <w:gridSpan w:val="3"/>
          </w:tcPr>
          <w:p w14:paraId="1D1D7B6F" w14:textId="77777777" w:rsidR="00AA1847" w:rsidRDefault="00AA1847" w:rsidP="008B46EC">
            <w:pPr>
              <w:pStyle w:val="TAL"/>
              <w:rPr>
                <w:rFonts w:cs="Arial"/>
                <w:noProof/>
                <w:szCs w:val="18"/>
              </w:rPr>
            </w:pPr>
            <w:r>
              <w:rPr>
                <w:rFonts w:cs="Arial"/>
                <w:noProof/>
                <w:szCs w:val="18"/>
              </w:rPr>
              <w:t>UPEAS</w:t>
            </w:r>
          </w:p>
        </w:tc>
      </w:tr>
      <w:tr w:rsidR="00AA1847" w14:paraId="4B4CC2C5" w14:textId="77777777" w:rsidTr="008B46EC">
        <w:trPr>
          <w:gridAfter w:val="1"/>
          <w:wAfter w:w="526" w:type="dxa"/>
          <w:jc w:val="center"/>
        </w:trPr>
        <w:tc>
          <w:tcPr>
            <w:tcW w:w="1697" w:type="dxa"/>
            <w:gridSpan w:val="2"/>
          </w:tcPr>
          <w:p w14:paraId="388D8E4B" w14:textId="77777777" w:rsidR="00AA1847" w:rsidRDefault="00AA1847" w:rsidP="008B46EC">
            <w:pPr>
              <w:pStyle w:val="TAL"/>
              <w:rPr>
                <w:noProof/>
              </w:rPr>
            </w:pPr>
            <w:proofErr w:type="spellStart"/>
            <w:r>
              <w:t>ssId</w:t>
            </w:r>
            <w:proofErr w:type="spellEnd"/>
          </w:p>
        </w:tc>
        <w:tc>
          <w:tcPr>
            <w:tcW w:w="1757" w:type="dxa"/>
            <w:gridSpan w:val="2"/>
          </w:tcPr>
          <w:p w14:paraId="2998B661" w14:textId="77777777" w:rsidR="00AA1847" w:rsidRDefault="00AA1847" w:rsidP="008B46EC">
            <w:pPr>
              <w:pStyle w:val="TAL"/>
              <w:rPr>
                <w:noProof/>
              </w:rPr>
            </w:pPr>
            <w:r>
              <w:t>string</w:t>
            </w:r>
          </w:p>
        </w:tc>
        <w:tc>
          <w:tcPr>
            <w:tcW w:w="360" w:type="dxa"/>
          </w:tcPr>
          <w:p w14:paraId="629966A0" w14:textId="77777777" w:rsidR="00AA1847" w:rsidRDefault="00AA1847" w:rsidP="008B46EC">
            <w:pPr>
              <w:pStyle w:val="TAC"/>
              <w:rPr>
                <w:noProof/>
              </w:rPr>
            </w:pPr>
            <w:r>
              <w:t>O</w:t>
            </w:r>
          </w:p>
        </w:tc>
        <w:tc>
          <w:tcPr>
            <w:tcW w:w="1170" w:type="dxa"/>
            <w:gridSpan w:val="3"/>
          </w:tcPr>
          <w:p w14:paraId="3202FB97" w14:textId="77777777" w:rsidR="00AA1847" w:rsidRDefault="00AA1847" w:rsidP="008B46EC">
            <w:pPr>
              <w:pStyle w:val="TAC"/>
              <w:rPr>
                <w:noProof/>
              </w:rPr>
            </w:pPr>
            <w:r>
              <w:t>0..1</w:t>
            </w:r>
          </w:p>
        </w:tc>
        <w:tc>
          <w:tcPr>
            <w:tcW w:w="3060" w:type="dxa"/>
            <w:gridSpan w:val="3"/>
          </w:tcPr>
          <w:p w14:paraId="377AA62C" w14:textId="77777777" w:rsidR="00AA1847" w:rsidRDefault="00AA1847" w:rsidP="008B46EC">
            <w:pPr>
              <w:pStyle w:val="TAL"/>
              <w:rPr>
                <w:rFonts w:cs="Arial"/>
                <w:szCs w:val="18"/>
              </w:rPr>
            </w:pPr>
            <w:r w:rsidRPr="00794258">
              <w:rPr>
                <w:rFonts w:cs="Arial"/>
                <w:szCs w:val="18"/>
                <w:lang w:eastAsia="zh-CN"/>
              </w:rPr>
              <w:t>SSID that the PDU session is related to.</w:t>
            </w:r>
            <w:r>
              <w:t xml:space="preserve"> </w:t>
            </w:r>
          </w:p>
        </w:tc>
        <w:tc>
          <w:tcPr>
            <w:tcW w:w="1304" w:type="dxa"/>
            <w:gridSpan w:val="3"/>
          </w:tcPr>
          <w:p w14:paraId="7745C969" w14:textId="77777777" w:rsidR="00AA1847" w:rsidRDefault="00AA1847" w:rsidP="008B46EC">
            <w:pPr>
              <w:pStyle w:val="TAL"/>
              <w:rPr>
                <w:rFonts w:cs="Arial"/>
                <w:noProof/>
                <w:szCs w:val="18"/>
              </w:rPr>
            </w:pPr>
            <w:r>
              <w:rPr>
                <w:rFonts w:cs="Arial"/>
                <w:noProof/>
                <w:szCs w:val="18"/>
              </w:rPr>
              <w:t>UPEAS</w:t>
            </w:r>
          </w:p>
        </w:tc>
      </w:tr>
      <w:tr w:rsidR="00AA1847" w14:paraId="2CB9D68E" w14:textId="77777777" w:rsidTr="008B46EC">
        <w:trPr>
          <w:gridAfter w:val="1"/>
          <w:wAfter w:w="526" w:type="dxa"/>
          <w:jc w:val="center"/>
        </w:trPr>
        <w:tc>
          <w:tcPr>
            <w:tcW w:w="1697" w:type="dxa"/>
            <w:gridSpan w:val="2"/>
          </w:tcPr>
          <w:p w14:paraId="5AD8E2B2" w14:textId="77777777" w:rsidR="00AA1847" w:rsidRDefault="00AA1847" w:rsidP="008B46EC">
            <w:pPr>
              <w:pStyle w:val="TAL"/>
              <w:rPr>
                <w:noProof/>
              </w:rPr>
            </w:pPr>
            <w:proofErr w:type="spellStart"/>
            <w:r>
              <w:t>bssId</w:t>
            </w:r>
            <w:proofErr w:type="spellEnd"/>
          </w:p>
        </w:tc>
        <w:tc>
          <w:tcPr>
            <w:tcW w:w="1757" w:type="dxa"/>
            <w:gridSpan w:val="2"/>
          </w:tcPr>
          <w:p w14:paraId="4D7DAC6B" w14:textId="77777777" w:rsidR="00AA1847" w:rsidRDefault="00AA1847" w:rsidP="008B46EC">
            <w:pPr>
              <w:pStyle w:val="TAL"/>
              <w:rPr>
                <w:noProof/>
              </w:rPr>
            </w:pPr>
            <w:r>
              <w:t>string</w:t>
            </w:r>
          </w:p>
        </w:tc>
        <w:tc>
          <w:tcPr>
            <w:tcW w:w="360" w:type="dxa"/>
          </w:tcPr>
          <w:p w14:paraId="694C51F8" w14:textId="77777777" w:rsidR="00AA1847" w:rsidRDefault="00AA1847" w:rsidP="008B46EC">
            <w:pPr>
              <w:pStyle w:val="TAC"/>
              <w:rPr>
                <w:noProof/>
              </w:rPr>
            </w:pPr>
            <w:r>
              <w:t>O</w:t>
            </w:r>
          </w:p>
        </w:tc>
        <w:tc>
          <w:tcPr>
            <w:tcW w:w="1170" w:type="dxa"/>
            <w:gridSpan w:val="3"/>
          </w:tcPr>
          <w:p w14:paraId="2FF193C7" w14:textId="77777777" w:rsidR="00AA1847" w:rsidRDefault="00AA1847" w:rsidP="008B46EC">
            <w:pPr>
              <w:pStyle w:val="TAC"/>
              <w:rPr>
                <w:noProof/>
              </w:rPr>
            </w:pPr>
            <w:r>
              <w:t>0..1</w:t>
            </w:r>
          </w:p>
        </w:tc>
        <w:tc>
          <w:tcPr>
            <w:tcW w:w="3060" w:type="dxa"/>
            <w:gridSpan w:val="3"/>
          </w:tcPr>
          <w:p w14:paraId="61BEF65C" w14:textId="77777777" w:rsidR="00AA1847" w:rsidRDefault="00AA1847" w:rsidP="008B46EC">
            <w:pPr>
              <w:pStyle w:val="TAL"/>
              <w:rPr>
                <w:rFonts w:cs="Arial"/>
                <w:szCs w:val="18"/>
              </w:rPr>
            </w:pPr>
            <w:r w:rsidRPr="00794258">
              <w:rPr>
                <w:rFonts w:cs="Arial"/>
                <w:szCs w:val="18"/>
                <w:lang w:eastAsia="zh-CN"/>
              </w:rPr>
              <w:t>BSSID that the PDU session is related to</w:t>
            </w:r>
            <w:r w:rsidRPr="00434CD2">
              <w:rPr>
                <w:rFonts w:cs="Arial"/>
                <w:szCs w:val="18"/>
                <w:lang w:eastAsia="zh-CN"/>
              </w:rPr>
              <w:t>.</w:t>
            </w:r>
          </w:p>
        </w:tc>
        <w:tc>
          <w:tcPr>
            <w:tcW w:w="1304" w:type="dxa"/>
            <w:gridSpan w:val="3"/>
          </w:tcPr>
          <w:p w14:paraId="75FE02AE" w14:textId="77777777" w:rsidR="00AA1847" w:rsidRDefault="00AA1847" w:rsidP="008B46EC">
            <w:pPr>
              <w:pStyle w:val="TAL"/>
              <w:rPr>
                <w:rFonts w:cs="Arial"/>
                <w:noProof/>
                <w:szCs w:val="18"/>
              </w:rPr>
            </w:pPr>
            <w:r>
              <w:rPr>
                <w:rFonts w:cs="Arial"/>
                <w:noProof/>
                <w:szCs w:val="18"/>
              </w:rPr>
              <w:t>UPEAS</w:t>
            </w:r>
          </w:p>
        </w:tc>
      </w:tr>
      <w:tr w:rsidR="00AA1847" w14:paraId="098FE250" w14:textId="77777777" w:rsidTr="008B46EC">
        <w:trPr>
          <w:gridAfter w:val="1"/>
          <w:wAfter w:w="526" w:type="dxa"/>
          <w:jc w:val="center"/>
        </w:trPr>
        <w:tc>
          <w:tcPr>
            <w:tcW w:w="1697" w:type="dxa"/>
            <w:gridSpan w:val="2"/>
          </w:tcPr>
          <w:p w14:paraId="7068DD79" w14:textId="77777777" w:rsidR="00AA1847" w:rsidRDefault="00AA1847" w:rsidP="008B46EC">
            <w:pPr>
              <w:pStyle w:val="TAL"/>
              <w:rPr>
                <w:noProof/>
              </w:rPr>
            </w:pPr>
            <w:r>
              <w:rPr>
                <w:noProof/>
                <w:lang w:eastAsia="zh-CN"/>
              </w:rPr>
              <w:t>upfId</w:t>
            </w:r>
          </w:p>
        </w:tc>
        <w:tc>
          <w:tcPr>
            <w:tcW w:w="1757" w:type="dxa"/>
            <w:gridSpan w:val="2"/>
          </w:tcPr>
          <w:p w14:paraId="02056DA3" w14:textId="77777777" w:rsidR="00AA1847" w:rsidRDefault="00AA1847" w:rsidP="008B46EC">
            <w:pPr>
              <w:pStyle w:val="TAL"/>
              <w:rPr>
                <w:noProof/>
              </w:rPr>
            </w:pPr>
            <w:r>
              <w:rPr>
                <w:lang w:eastAsia="zh-CN"/>
              </w:rPr>
              <w:t>string</w:t>
            </w:r>
          </w:p>
        </w:tc>
        <w:tc>
          <w:tcPr>
            <w:tcW w:w="360" w:type="dxa"/>
          </w:tcPr>
          <w:p w14:paraId="254BB14D" w14:textId="77777777" w:rsidR="00AA1847" w:rsidRDefault="00AA1847" w:rsidP="008B46EC">
            <w:pPr>
              <w:pStyle w:val="TAC"/>
              <w:rPr>
                <w:noProof/>
              </w:rPr>
            </w:pPr>
            <w:r>
              <w:rPr>
                <w:rFonts w:hint="eastAsia"/>
                <w:noProof/>
                <w:lang w:eastAsia="zh-CN"/>
              </w:rPr>
              <w:t>O</w:t>
            </w:r>
          </w:p>
        </w:tc>
        <w:tc>
          <w:tcPr>
            <w:tcW w:w="1170" w:type="dxa"/>
            <w:gridSpan w:val="3"/>
          </w:tcPr>
          <w:p w14:paraId="63DD9B75"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47A1C918" w14:textId="77777777" w:rsidR="00AA1847" w:rsidRDefault="00AA1847" w:rsidP="008B46EC">
            <w:pPr>
              <w:pStyle w:val="TAL"/>
              <w:rPr>
                <w:rFonts w:cs="Arial"/>
                <w:szCs w:val="18"/>
              </w:rPr>
            </w:pPr>
            <w:r>
              <w:rPr>
                <w:lang w:eastAsia="zh-CN"/>
              </w:rPr>
              <w:t>Identifies the UPF.</w:t>
            </w:r>
          </w:p>
        </w:tc>
        <w:tc>
          <w:tcPr>
            <w:tcW w:w="1304" w:type="dxa"/>
            <w:gridSpan w:val="3"/>
          </w:tcPr>
          <w:p w14:paraId="24AC85A5" w14:textId="77777777" w:rsidR="00AA1847" w:rsidRDefault="00AA1847" w:rsidP="008B46EC">
            <w:pPr>
              <w:pStyle w:val="TAL"/>
              <w:rPr>
                <w:rFonts w:cs="Arial"/>
                <w:noProof/>
                <w:szCs w:val="18"/>
              </w:rPr>
            </w:pPr>
            <w:r>
              <w:rPr>
                <w:rFonts w:cs="Arial"/>
                <w:noProof/>
                <w:szCs w:val="18"/>
                <w:lang w:eastAsia="zh-CN"/>
              </w:rPr>
              <w:t>UPEAS</w:t>
            </w:r>
          </w:p>
        </w:tc>
      </w:tr>
      <w:tr w:rsidR="00AA1847" w14:paraId="3AE51972" w14:textId="77777777" w:rsidTr="008B46EC">
        <w:trPr>
          <w:gridAfter w:val="1"/>
          <w:wAfter w:w="526" w:type="dxa"/>
          <w:jc w:val="center"/>
        </w:trPr>
        <w:tc>
          <w:tcPr>
            <w:tcW w:w="1697" w:type="dxa"/>
            <w:gridSpan w:val="2"/>
          </w:tcPr>
          <w:p w14:paraId="6FE9C298" w14:textId="77777777" w:rsidR="00AA1847" w:rsidRDefault="00AA1847" w:rsidP="008B46EC">
            <w:pPr>
              <w:pStyle w:val="TAL"/>
              <w:rPr>
                <w:noProof/>
              </w:rPr>
            </w:pPr>
            <w:proofErr w:type="spellStart"/>
            <w:r w:rsidRPr="003B2883">
              <w:t>nfId</w:t>
            </w:r>
            <w:proofErr w:type="spellEnd"/>
          </w:p>
        </w:tc>
        <w:tc>
          <w:tcPr>
            <w:tcW w:w="1757" w:type="dxa"/>
            <w:gridSpan w:val="2"/>
          </w:tcPr>
          <w:p w14:paraId="75DB2F83" w14:textId="77777777" w:rsidR="00AA1847" w:rsidRDefault="00AA1847" w:rsidP="008B46EC">
            <w:pPr>
              <w:pStyle w:val="TAL"/>
              <w:rPr>
                <w:noProof/>
              </w:rPr>
            </w:pPr>
            <w:proofErr w:type="spellStart"/>
            <w:r w:rsidRPr="003B2883">
              <w:t>NfInstanceId</w:t>
            </w:r>
            <w:proofErr w:type="spellEnd"/>
          </w:p>
        </w:tc>
        <w:tc>
          <w:tcPr>
            <w:tcW w:w="360" w:type="dxa"/>
          </w:tcPr>
          <w:p w14:paraId="74BA9CD0" w14:textId="77777777" w:rsidR="00AA1847" w:rsidRDefault="00AA1847" w:rsidP="008B46EC">
            <w:pPr>
              <w:pStyle w:val="TAC"/>
              <w:rPr>
                <w:noProof/>
              </w:rPr>
            </w:pPr>
            <w:r>
              <w:t>C</w:t>
            </w:r>
          </w:p>
        </w:tc>
        <w:tc>
          <w:tcPr>
            <w:tcW w:w="1170" w:type="dxa"/>
            <w:gridSpan w:val="3"/>
          </w:tcPr>
          <w:p w14:paraId="361ECAE1" w14:textId="77777777" w:rsidR="00AA1847" w:rsidRDefault="00AA1847" w:rsidP="008B46EC">
            <w:pPr>
              <w:pStyle w:val="TAC"/>
              <w:rPr>
                <w:noProof/>
              </w:rPr>
            </w:pPr>
            <w:r>
              <w:t>0..1</w:t>
            </w:r>
          </w:p>
        </w:tc>
        <w:tc>
          <w:tcPr>
            <w:tcW w:w="3060" w:type="dxa"/>
            <w:gridSpan w:val="3"/>
          </w:tcPr>
          <w:p w14:paraId="5659E231" w14:textId="77777777" w:rsidR="00AA1847" w:rsidRDefault="00AA1847" w:rsidP="008B46EC">
            <w:pPr>
              <w:pStyle w:val="TAL"/>
              <w:rPr>
                <w:rFonts w:cs="Arial"/>
                <w:szCs w:val="18"/>
              </w:rPr>
            </w:pPr>
            <w:r w:rsidRPr="003B2883">
              <w:rPr>
                <w:rFonts w:cs="Arial"/>
                <w:szCs w:val="18"/>
              </w:rPr>
              <w:t xml:space="preserve">Indicates the instance identity of the </w:t>
            </w:r>
            <w:r>
              <w:rPr>
                <w:rFonts w:cs="Arial"/>
                <w:szCs w:val="18"/>
              </w:rPr>
              <w:t>NF</w:t>
            </w:r>
            <w:r w:rsidRPr="003B2883">
              <w:rPr>
                <w:rFonts w:cs="Arial"/>
                <w:szCs w:val="18"/>
              </w:rPr>
              <w:t xml:space="preserve"> creating the subscription.</w:t>
            </w:r>
            <w:r>
              <w:rPr>
                <w:rFonts w:cs="Arial"/>
                <w:szCs w:val="18"/>
              </w:rPr>
              <w:t xml:space="preserve"> It shall be provided if </w:t>
            </w:r>
            <w:r w:rsidRPr="003846A8">
              <w:rPr>
                <w:rFonts w:cs="Arial"/>
                <w:szCs w:val="18"/>
              </w:rPr>
              <w:t>the "</w:t>
            </w:r>
            <w:proofErr w:type="spellStart"/>
            <w:r w:rsidRPr="003846A8">
              <w:rPr>
                <w:rFonts w:cs="Arial"/>
                <w:szCs w:val="18"/>
              </w:rPr>
              <w:t>eventSubs</w:t>
            </w:r>
            <w:proofErr w:type="spellEnd"/>
            <w:r w:rsidRPr="003846A8">
              <w:rPr>
                <w:rFonts w:cs="Arial"/>
                <w:szCs w:val="18"/>
              </w:rPr>
              <w:t xml:space="preserve">" attribute contains an entry with the "event" set </w:t>
            </w:r>
            <w:r>
              <w:rPr>
                <w:rFonts w:cs="Arial"/>
                <w:szCs w:val="18"/>
              </w:rPr>
              <w:t>to the value</w:t>
            </w:r>
            <w:r w:rsidRPr="003846A8">
              <w:rPr>
                <w:rFonts w:cs="Arial"/>
                <w:szCs w:val="18"/>
              </w:rPr>
              <w:t xml:space="preserve"> "UPF_EVENT"</w:t>
            </w:r>
            <w:r>
              <w:rPr>
                <w:rFonts w:cs="Arial"/>
                <w:szCs w:val="18"/>
              </w:rPr>
              <w:t>.</w:t>
            </w:r>
          </w:p>
        </w:tc>
        <w:tc>
          <w:tcPr>
            <w:tcW w:w="1304" w:type="dxa"/>
            <w:gridSpan w:val="3"/>
          </w:tcPr>
          <w:p w14:paraId="51476471" w14:textId="77777777" w:rsidR="00AA1847" w:rsidRDefault="00AA1847" w:rsidP="008B46EC">
            <w:pPr>
              <w:pStyle w:val="TAL"/>
              <w:rPr>
                <w:rFonts w:cs="Arial"/>
                <w:noProof/>
                <w:szCs w:val="18"/>
              </w:rPr>
            </w:pPr>
            <w:r>
              <w:rPr>
                <w:rFonts w:cs="Arial"/>
                <w:noProof/>
                <w:szCs w:val="18"/>
                <w:lang w:eastAsia="zh-CN"/>
              </w:rPr>
              <w:t>UPEAS</w:t>
            </w:r>
          </w:p>
        </w:tc>
      </w:tr>
      <w:tr w:rsidR="00AA1847" w14:paraId="53A55419" w14:textId="77777777" w:rsidTr="008B46EC">
        <w:trPr>
          <w:gridBefore w:val="1"/>
          <w:wBefore w:w="526" w:type="dxa"/>
          <w:jc w:val="center"/>
        </w:trPr>
        <w:tc>
          <w:tcPr>
            <w:tcW w:w="1697" w:type="dxa"/>
            <w:gridSpan w:val="2"/>
          </w:tcPr>
          <w:p w14:paraId="020DEE74" w14:textId="77777777" w:rsidR="00AA1847" w:rsidRDefault="00AA1847" w:rsidP="008B46EC">
            <w:pPr>
              <w:pStyle w:val="TAL"/>
              <w:rPr>
                <w:noProof/>
              </w:rPr>
            </w:pPr>
            <w:r>
              <w:rPr>
                <w:noProof/>
              </w:rPr>
              <w:t>subId</w:t>
            </w:r>
          </w:p>
        </w:tc>
        <w:tc>
          <w:tcPr>
            <w:tcW w:w="1757" w:type="dxa"/>
            <w:gridSpan w:val="3"/>
          </w:tcPr>
          <w:p w14:paraId="6B8188EB" w14:textId="77777777" w:rsidR="00AA1847" w:rsidRDefault="00AA1847" w:rsidP="008B46EC">
            <w:pPr>
              <w:pStyle w:val="TAL"/>
              <w:rPr>
                <w:noProof/>
              </w:rPr>
            </w:pPr>
            <w:r>
              <w:rPr>
                <w:noProof/>
              </w:rPr>
              <w:t>SubId</w:t>
            </w:r>
          </w:p>
        </w:tc>
        <w:tc>
          <w:tcPr>
            <w:tcW w:w="360" w:type="dxa"/>
          </w:tcPr>
          <w:p w14:paraId="636E82BA" w14:textId="77777777" w:rsidR="00AA1847" w:rsidRDefault="00AA1847" w:rsidP="008B46EC">
            <w:pPr>
              <w:pStyle w:val="TAC"/>
              <w:rPr>
                <w:noProof/>
              </w:rPr>
            </w:pPr>
            <w:r>
              <w:rPr>
                <w:noProof/>
              </w:rPr>
              <w:t>C</w:t>
            </w:r>
          </w:p>
        </w:tc>
        <w:tc>
          <w:tcPr>
            <w:tcW w:w="1170" w:type="dxa"/>
            <w:gridSpan w:val="3"/>
          </w:tcPr>
          <w:p w14:paraId="219A04F2" w14:textId="77777777" w:rsidR="00AA1847" w:rsidRDefault="00AA1847" w:rsidP="008B46EC">
            <w:pPr>
              <w:pStyle w:val="TAC"/>
              <w:rPr>
                <w:noProof/>
              </w:rPr>
            </w:pPr>
            <w:r>
              <w:rPr>
                <w:noProof/>
              </w:rPr>
              <w:t>0..1</w:t>
            </w:r>
          </w:p>
        </w:tc>
        <w:tc>
          <w:tcPr>
            <w:tcW w:w="3060" w:type="dxa"/>
            <w:gridSpan w:val="3"/>
          </w:tcPr>
          <w:p w14:paraId="2CBC768E" w14:textId="77777777" w:rsidR="00AA1847" w:rsidRDefault="00AA1847" w:rsidP="008B46EC">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304" w:type="dxa"/>
            <w:gridSpan w:val="2"/>
          </w:tcPr>
          <w:p w14:paraId="551CF9BB" w14:textId="77777777" w:rsidR="00AA1847" w:rsidRDefault="00AA1847" w:rsidP="008B46EC">
            <w:pPr>
              <w:pStyle w:val="TAL"/>
              <w:rPr>
                <w:rFonts w:cs="Arial"/>
                <w:noProof/>
                <w:szCs w:val="18"/>
              </w:rPr>
            </w:pPr>
          </w:p>
        </w:tc>
      </w:tr>
      <w:tr w:rsidR="00AA1847" w14:paraId="311C2757" w14:textId="77777777" w:rsidTr="008B46EC">
        <w:trPr>
          <w:gridBefore w:val="1"/>
          <w:wBefore w:w="526" w:type="dxa"/>
          <w:jc w:val="center"/>
        </w:trPr>
        <w:tc>
          <w:tcPr>
            <w:tcW w:w="1697" w:type="dxa"/>
            <w:gridSpan w:val="2"/>
          </w:tcPr>
          <w:p w14:paraId="089822C5" w14:textId="77777777" w:rsidR="00AA1847" w:rsidRDefault="00AA1847" w:rsidP="008B46EC">
            <w:pPr>
              <w:pStyle w:val="TAL"/>
              <w:rPr>
                <w:noProof/>
              </w:rPr>
            </w:pPr>
            <w:r>
              <w:rPr>
                <w:noProof/>
              </w:rPr>
              <w:t>notifId</w:t>
            </w:r>
          </w:p>
        </w:tc>
        <w:tc>
          <w:tcPr>
            <w:tcW w:w="1757" w:type="dxa"/>
            <w:gridSpan w:val="3"/>
          </w:tcPr>
          <w:p w14:paraId="4F7A9151" w14:textId="77777777" w:rsidR="00AA1847" w:rsidRDefault="00AA1847" w:rsidP="008B46EC">
            <w:pPr>
              <w:pStyle w:val="TAL"/>
              <w:rPr>
                <w:noProof/>
              </w:rPr>
            </w:pPr>
            <w:r>
              <w:rPr>
                <w:noProof/>
              </w:rPr>
              <w:t>string</w:t>
            </w:r>
          </w:p>
        </w:tc>
        <w:tc>
          <w:tcPr>
            <w:tcW w:w="360" w:type="dxa"/>
          </w:tcPr>
          <w:p w14:paraId="2C25C1A5" w14:textId="77777777" w:rsidR="00AA1847" w:rsidRDefault="00AA1847" w:rsidP="008B46EC">
            <w:pPr>
              <w:pStyle w:val="TAC"/>
              <w:rPr>
                <w:noProof/>
              </w:rPr>
            </w:pPr>
            <w:r>
              <w:rPr>
                <w:noProof/>
              </w:rPr>
              <w:t>M</w:t>
            </w:r>
          </w:p>
        </w:tc>
        <w:tc>
          <w:tcPr>
            <w:tcW w:w="1170" w:type="dxa"/>
            <w:gridSpan w:val="3"/>
          </w:tcPr>
          <w:p w14:paraId="3F829C07" w14:textId="77777777" w:rsidR="00AA1847" w:rsidRDefault="00AA1847" w:rsidP="008B46EC">
            <w:pPr>
              <w:pStyle w:val="TAC"/>
              <w:rPr>
                <w:noProof/>
              </w:rPr>
            </w:pPr>
            <w:r>
              <w:rPr>
                <w:noProof/>
              </w:rPr>
              <w:t>1</w:t>
            </w:r>
          </w:p>
        </w:tc>
        <w:tc>
          <w:tcPr>
            <w:tcW w:w="3060" w:type="dxa"/>
            <w:gridSpan w:val="3"/>
          </w:tcPr>
          <w:p w14:paraId="10A87E28" w14:textId="77777777" w:rsidR="00AA1847" w:rsidRDefault="00AA1847" w:rsidP="008B46EC">
            <w:pPr>
              <w:pStyle w:val="TAL"/>
              <w:rPr>
                <w:rFonts w:cs="Arial"/>
                <w:noProof/>
                <w:szCs w:val="18"/>
              </w:rPr>
            </w:pPr>
            <w:r>
              <w:rPr>
                <w:noProof/>
              </w:rPr>
              <w:t>Notification Correlation ID provided by the NF service consumer. (NOTE 2)</w:t>
            </w:r>
          </w:p>
        </w:tc>
        <w:tc>
          <w:tcPr>
            <w:tcW w:w="1304" w:type="dxa"/>
            <w:gridSpan w:val="2"/>
          </w:tcPr>
          <w:p w14:paraId="2AFC6E31" w14:textId="77777777" w:rsidR="00AA1847" w:rsidRDefault="00AA1847" w:rsidP="008B46EC">
            <w:pPr>
              <w:pStyle w:val="TAL"/>
              <w:rPr>
                <w:rFonts w:cs="Arial"/>
                <w:noProof/>
                <w:szCs w:val="18"/>
              </w:rPr>
            </w:pPr>
          </w:p>
        </w:tc>
      </w:tr>
      <w:tr w:rsidR="00AA1847" w14:paraId="7B3C563D" w14:textId="77777777" w:rsidTr="008B46EC">
        <w:trPr>
          <w:gridBefore w:val="1"/>
          <w:wBefore w:w="526" w:type="dxa"/>
          <w:jc w:val="center"/>
        </w:trPr>
        <w:tc>
          <w:tcPr>
            <w:tcW w:w="1697" w:type="dxa"/>
            <w:gridSpan w:val="2"/>
          </w:tcPr>
          <w:p w14:paraId="201E10C5" w14:textId="77777777" w:rsidR="00AA1847" w:rsidRDefault="00AA1847" w:rsidP="008B46EC">
            <w:pPr>
              <w:pStyle w:val="TAL"/>
              <w:rPr>
                <w:noProof/>
              </w:rPr>
            </w:pPr>
            <w:r>
              <w:rPr>
                <w:noProof/>
              </w:rPr>
              <w:t>notifUri</w:t>
            </w:r>
          </w:p>
        </w:tc>
        <w:tc>
          <w:tcPr>
            <w:tcW w:w="1757" w:type="dxa"/>
            <w:gridSpan w:val="3"/>
          </w:tcPr>
          <w:p w14:paraId="3C761914" w14:textId="77777777" w:rsidR="00AA1847" w:rsidRDefault="00AA1847" w:rsidP="008B46EC">
            <w:pPr>
              <w:pStyle w:val="TAL"/>
              <w:rPr>
                <w:noProof/>
              </w:rPr>
            </w:pPr>
            <w:r>
              <w:rPr>
                <w:noProof/>
              </w:rPr>
              <w:t>Uri</w:t>
            </w:r>
          </w:p>
        </w:tc>
        <w:tc>
          <w:tcPr>
            <w:tcW w:w="360" w:type="dxa"/>
          </w:tcPr>
          <w:p w14:paraId="19ACE0FF" w14:textId="77777777" w:rsidR="00AA1847" w:rsidRDefault="00AA1847" w:rsidP="008B46EC">
            <w:pPr>
              <w:pStyle w:val="TAC"/>
              <w:rPr>
                <w:noProof/>
              </w:rPr>
            </w:pPr>
            <w:r>
              <w:rPr>
                <w:noProof/>
              </w:rPr>
              <w:t>M</w:t>
            </w:r>
          </w:p>
        </w:tc>
        <w:tc>
          <w:tcPr>
            <w:tcW w:w="1170" w:type="dxa"/>
            <w:gridSpan w:val="3"/>
          </w:tcPr>
          <w:p w14:paraId="18404A1D" w14:textId="77777777" w:rsidR="00AA1847" w:rsidRDefault="00AA1847" w:rsidP="008B46EC">
            <w:pPr>
              <w:pStyle w:val="TAC"/>
              <w:rPr>
                <w:noProof/>
              </w:rPr>
            </w:pPr>
            <w:r>
              <w:rPr>
                <w:noProof/>
              </w:rPr>
              <w:t>1</w:t>
            </w:r>
          </w:p>
        </w:tc>
        <w:tc>
          <w:tcPr>
            <w:tcW w:w="3060" w:type="dxa"/>
            <w:gridSpan w:val="3"/>
          </w:tcPr>
          <w:p w14:paraId="75680C34" w14:textId="77777777" w:rsidR="00AA1847" w:rsidRDefault="00AA1847" w:rsidP="008B46EC">
            <w:pPr>
              <w:pStyle w:val="TAL"/>
              <w:rPr>
                <w:rFonts w:cs="Arial"/>
                <w:noProof/>
                <w:szCs w:val="18"/>
              </w:rPr>
            </w:pPr>
            <w:r>
              <w:rPr>
                <w:noProof/>
              </w:rPr>
              <w:t>Identifies the recipient of Notifications sent by the SMF.</w:t>
            </w:r>
          </w:p>
        </w:tc>
        <w:tc>
          <w:tcPr>
            <w:tcW w:w="1304" w:type="dxa"/>
            <w:gridSpan w:val="2"/>
          </w:tcPr>
          <w:p w14:paraId="33A926A5" w14:textId="77777777" w:rsidR="00AA1847" w:rsidRDefault="00AA1847" w:rsidP="008B46EC">
            <w:pPr>
              <w:pStyle w:val="TAL"/>
              <w:rPr>
                <w:rFonts w:cs="Arial"/>
                <w:noProof/>
                <w:szCs w:val="18"/>
              </w:rPr>
            </w:pPr>
          </w:p>
        </w:tc>
      </w:tr>
      <w:tr w:rsidR="00AA1847" w14:paraId="5CA2E4BA" w14:textId="77777777" w:rsidTr="008B46EC">
        <w:trPr>
          <w:gridBefore w:val="1"/>
          <w:wBefore w:w="526" w:type="dxa"/>
          <w:jc w:val="center"/>
        </w:trPr>
        <w:tc>
          <w:tcPr>
            <w:tcW w:w="1697" w:type="dxa"/>
            <w:gridSpan w:val="2"/>
          </w:tcPr>
          <w:p w14:paraId="54C55B3E" w14:textId="77777777" w:rsidR="00AA1847" w:rsidRDefault="00AA1847" w:rsidP="008B46EC">
            <w:pPr>
              <w:pStyle w:val="TAL"/>
              <w:rPr>
                <w:noProof/>
              </w:rPr>
            </w:pPr>
            <w:r>
              <w:rPr>
                <w:noProof/>
              </w:rPr>
              <w:t>altNotifIpv4Addrs</w:t>
            </w:r>
          </w:p>
        </w:tc>
        <w:tc>
          <w:tcPr>
            <w:tcW w:w="1757" w:type="dxa"/>
            <w:gridSpan w:val="3"/>
          </w:tcPr>
          <w:p w14:paraId="324A47BE" w14:textId="77777777" w:rsidR="00AA1847" w:rsidRDefault="00AA1847" w:rsidP="008B46EC">
            <w:pPr>
              <w:pStyle w:val="TAL"/>
              <w:rPr>
                <w:noProof/>
              </w:rPr>
            </w:pPr>
            <w:r>
              <w:rPr>
                <w:noProof/>
              </w:rPr>
              <w:t>array(Ipv4Addr)</w:t>
            </w:r>
          </w:p>
        </w:tc>
        <w:tc>
          <w:tcPr>
            <w:tcW w:w="360" w:type="dxa"/>
          </w:tcPr>
          <w:p w14:paraId="66AF2547" w14:textId="77777777" w:rsidR="00AA1847" w:rsidRDefault="00AA1847" w:rsidP="008B46EC">
            <w:pPr>
              <w:pStyle w:val="TAC"/>
              <w:rPr>
                <w:noProof/>
              </w:rPr>
            </w:pPr>
            <w:r>
              <w:rPr>
                <w:noProof/>
              </w:rPr>
              <w:t>O</w:t>
            </w:r>
          </w:p>
        </w:tc>
        <w:tc>
          <w:tcPr>
            <w:tcW w:w="1170" w:type="dxa"/>
            <w:gridSpan w:val="3"/>
          </w:tcPr>
          <w:p w14:paraId="68360C27" w14:textId="77777777" w:rsidR="00AA1847" w:rsidRDefault="00AA1847" w:rsidP="008B46EC">
            <w:pPr>
              <w:pStyle w:val="TAC"/>
              <w:rPr>
                <w:noProof/>
              </w:rPr>
            </w:pPr>
            <w:r>
              <w:rPr>
                <w:noProof/>
              </w:rPr>
              <w:t>1..N</w:t>
            </w:r>
          </w:p>
        </w:tc>
        <w:tc>
          <w:tcPr>
            <w:tcW w:w="3060" w:type="dxa"/>
            <w:gridSpan w:val="3"/>
          </w:tcPr>
          <w:p w14:paraId="7C7D1B91" w14:textId="77777777" w:rsidR="00AA1847" w:rsidRDefault="00AA1847" w:rsidP="008B46EC">
            <w:pPr>
              <w:pStyle w:val="TAL"/>
              <w:rPr>
                <w:noProof/>
              </w:rPr>
            </w:pPr>
            <w:r>
              <w:rPr>
                <w:noProof/>
              </w:rPr>
              <w:t>Alternate or backup IPv4 Address(es) where to send Notifications.</w:t>
            </w:r>
          </w:p>
        </w:tc>
        <w:tc>
          <w:tcPr>
            <w:tcW w:w="1304" w:type="dxa"/>
            <w:gridSpan w:val="2"/>
          </w:tcPr>
          <w:p w14:paraId="66977CFD" w14:textId="77777777" w:rsidR="00AA1847" w:rsidRDefault="00AA1847" w:rsidP="008B46EC">
            <w:pPr>
              <w:pStyle w:val="TAL"/>
              <w:rPr>
                <w:rFonts w:cs="Arial"/>
                <w:noProof/>
                <w:szCs w:val="18"/>
              </w:rPr>
            </w:pPr>
          </w:p>
        </w:tc>
      </w:tr>
      <w:tr w:rsidR="00AA1847" w14:paraId="712D71FE" w14:textId="77777777" w:rsidTr="008B46EC">
        <w:trPr>
          <w:gridBefore w:val="1"/>
          <w:wBefore w:w="526" w:type="dxa"/>
          <w:jc w:val="center"/>
        </w:trPr>
        <w:tc>
          <w:tcPr>
            <w:tcW w:w="1697" w:type="dxa"/>
            <w:gridSpan w:val="2"/>
          </w:tcPr>
          <w:p w14:paraId="702DA635" w14:textId="77777777" w:rsidR="00AA1847" w:rsidRDefault="00AA1847" w:rsidP="008B46EC">
            <w:pPr>
              <w:pStyle w:val="TAL"/>
              <w:rPr>
                <w:noProof/>
              </w:rPr>
            </w:pPr>
            <w:r>
              <w:rPr>
                <w:noProof/>
              </w:rPr>
              <w:t>altNotifIpv6Addrs</w:t>
            </w:r>
          </w:p>
        </w:tc>
        <w:tc>
          <w:tcPr>
            <w:tcW w:w="1757" w:type="dxa"/>
            <w:gridSpan w:val="3"/>
          </w:tcPr>
          <w:p w14:paraId="224E3C03" w14:textId="77777777" w:rsidR="00AA1847" w:rsidRDefault="00AA1847" w:rsidP="008B46EC">
            <w:pPr>
              <w:pStyle w:val="TAL"/>
              <w:rPr>
                <w:noProof/>
              </w:rPr>
            </w:pPr>
            <w:r>
              <w:rPr>
                <w:noProof/>
              </w:rPr>
              <w:t>array(Ipv6Addr)</w:t>
            </w:r>
          </w:p>
        </w:tc>
        <w:tc>
          <w:tcPr>
            <w:tcW w:w="360" w:type="dxa"/>
          </w:tcPr>
          <w:p w14:paraId="2E610333" w14:textId="77777777" w:rsidR="00AA1847" w:rsidRDefault="00AA1847" w:rsidP="008B46EC">
            <w:pPr>
              <w:pStyle w:val="TAC"/>
              <w:rPr>
                <w:noProof/>
              </w:rPr>
            </w:pPr>
            <w:r>
              <w:rPr>
                <w:noProof/>
              </w:rPr>
              <w:t>O</w:t>
            </w:r>
          </w:p>
        </w:tc>
        <w:tc>
          <w:tcPr>
            <w:tcW w:w="1170" w:type="dxa"/>
            <w:gridSpan w:val="3"/>
          </w:tcPr>
          <w:p w14:paraId="5AC499A3" w14:textId="77777777" w:rsidR="00AA1847" w:rsidRDefault="00AA1847" w:rsidP="008B46EC">
            <w:pPr>
              <w:pStyle w:val="TAC"/>
              <w:rPr>
                <w:noProof/>
              </w:rPr>
            </w:pPr>
            <w:r>
              <w:rPr>
                <w:noProof/>
              </w:rPr>
              <w:t>1..N</w:t>
            </w:r>
          </w:p>
        </w:tc>
        <w:tc>
          <w:tcPr>
            <w:tcW w:w="3060" w:type="dxa"/>
            <w:gridSpan w:val="3"/>
          </w:tcPr>
          <w:p w14:paraId="4346E173" w14:textId="77777777" w:rsidR="00AA1847" w:rsidRDefault="00AA1847" w:rsidP="008B46EC">
            <w:pPr>
              <w:pStyle w:val="TAL"/>
              <w:rPr>
                <w:noProof/>
              </w:rPr>
            </w:pPr>
            <w:r>
              <w:rPr>
                <w:noProof/>
              </w:rPr>
              <w:t>Alternate or backup IPv6 Address(es) where to send Notifications.</w:t>
            </w:r>
          </w:p>
        </w:tc>
        <w:tc>
          <w:tcPr>
            <w:tcW w:w="1304" w:type="dxa"/>
            <w:gridSpan w:val="2"/>
          </w:tcPr>
          <w:p w14:paraId="1143CD73" w14:textId="77777777" w:rsidR="00AA1847" w:rsidRDefault="00AA1847" w:rsidP="008B46EC">
            <w:pPr>
              <w:pStyle w:val="TAL"/>
              <w:rPr>
                <w:rFonts w:cs="Arial"/>
                <w:noProof/>
                <w:szCs w:val="18"/>
              </w:rPr>
            </w:pPr>
          </w:p>
        </w:tc>
      </w:tr>
      <w:tr w:rsidR="00AA1847" w14:paraId="53EC711C" w14:textId="77777777" w:rsidTr="008B46EC">
        <w:trPr>
          <w:gridBefore w:val="1"/>
          <w:wBefore w:w="526" w:type="dxa"/>
          <w:jc w:val="center"/>
        </w:trPr>
        <w:tc>
          <w:tcPr>
            <w:tcW w:w="1697" w:type="dxa"/>
            <w:gridSpan w:val="2"/>
          </w:tcPr>
          <w:p w14:paraId="777B0678" w14:textId="77777777" w:rsidR="00AA1847" w:rsidRDefault="00AA1847" w:rsidP="008B46EC">
            <w:pPr>
              <w:pStyle w:val="TAL"/>
            </w:pPr>
            <w:proofErr w:type="spellStart"/>
            <w:r>
              <w:t>altNotifFqdns</w:t>
            </w:r>
            <w:proofErr w:type="spellEnd"/>
          </w:p>
        </w:tc>
        <w:tc>
          <w:tcPr>
            <w:tcW w:w="1757" w:type="dxa"/>
            <w:gridSpan w:val="3"/>
          </w:tcPr>
          <w:p w14:paraId="45B42AB2" w14:textId="77777777" w:rsidR="00AA1847" w:rsidRDefault="00AA1847" w:rsidP="008B46EC">
            <w:pPr>
              <w:pStyle w:val="TAL"/>
            </w:pPr>
            <w:r>
              <w:t>array(</w:t>
            </w:r>
            <w:proofErr w:type="spellStart"/>
            <w:r>
              <w:t>Fqdn</w:t>
            </w:r>
            <w:proofErr w:type="spellEnd"/>
            <w:r>
              <w:t>)</w:t>
            </w:r>
          </w:p>
        </w:tc>
        <w:tc>
          <w:tcPr>
            <w:tcW w:w="360" w:type="dxa"/>
          </w:tcPr>
          <w:p w14:paraId="2BD6C74E" w14:textId="77777777" w:rsidR="00AA1847" w:rsidRDefault="00AA1847" w:rsidP="008B46EC">
            <w:pPr>
              <w:pStyle w:val="TAC"/>
            </w:pPr>
            <w:r>
              <w:t>O</w:t>
            </w:r>
          </w:p>
        </w:tc>
        <w:tc>
          <w:tcPr>
            <w:tcW w:w="1170" w:type="dxa"/>
            <w:gridSpan w:val="3"/>
          </w:tcPr>
          <w:p w14:paraId="69A8D09A" w14:textId="77777777" w:rsidR="00AA1847" w:rsidRDefault="00AA1847" w:rsidP="008B46EC">
            <w:pPr>
              <w:pStyle w:val="TAC"/>
            </w:pPr>
            <w:r>
              <w:t>1..N</w:t>
            </w:r>
          </w:p>
        </w:tc>
        <w:tc>
          <w:tcPr>
            <w:tcW w:w="3060" w:type="dxa"/>
            <w:gridSpan w:val="3"/>
          </w:tcPr>
          <w:p w14:paraId="0C5798E9" w14:textId="77777777" w:rsidR="00AA1847" w:rsidRDefault="00AA1847" w:rsidP="008B46EC">
            <w:pPr>
              <w:pStyle w:val="TAL"/>
            </w:pPr>
            <w:r>
              <w:t>Alternate or backup FQDN(s) where to send Notifications.</w:t>
            </w:r>
          </w:p>
        </w:tc>
        <w:tc>
          <w:tcPr>
            <w:tcW w:w="1304" w:type="dxa"/>
            <w:gridSpan w:val="2"/>
          </w:tcPr>
          <w:p w14:paraId="1791EAE1" w14:textId="77777777" w:rsidR="00AA1847" w:rsidRDefault="00AA1847" w:rsidP="008B46EC">
            <w:pPr>
              <w:pStyle w:val="TAL"/>
              <w:rPr>
                <w:rFonts w:cs="Arial"/>
                <w:szCs w:val="18"/>
              </w:rPr>
            </w:pPr>
          </w:p>
        </w:tc>
      </w:tr>
      <w:tr w:rsidR="00AA1847" w14:paraId="49FEA5CF" w14:textId="77777777" w:rsidTr="008B46EC">
        <w:trPr>
          <w:gridBefore w:val="1"/>
          <w:wBefore w:w="526" w:type="dxa"/>
          <w:jc w:val="center"/>
        </w:trPr>
        <w:tc>
          <w:tcPr>
            <w:tcW w:w="1697" w:type="dxa"/>
            <w:gridSpan w:val="2"/>
          </w:tcPr>
          <w:p w14:paraId="30BC21EE" w14:textId="77777777" w:rsidR="00AA1847" w:rsidRDefault="00AA1847" w:rsidP="008B46EC">
            <w:pPr>
              <w:pStyle w:val="TAL"/>
              <w:rPr>
                <w:noProof/>
              </w:rPr>
            </w:pPr>
            <w:r>
              <w:rPr>
                <w:noProof/>
              </w:rPr>
              <w:t>eventSubs</w:t>
            </w:r>
          </w:p>
        </w:tc>
        <w:tc>
          <w:tcPr>
            <w:tcW w:w="1757" w:type="dxa"/>
            <w:gridSpan w:val="3"/>
          </w:tcPr>
          <w:p w14:paraId="3C6E6A5F" w14:textId="77777777" w:rsidR="00AA1847" w:rsidRDefault="00AA1847" w:rsidP="008B46EC">
            <w:pPr>
              <w:pStyle w:val="TAL"/>
              <w:rPr>
                <w:noProof/>
              </w:rPr>
            </w:pPr>
            <w:r>
              <w:rPr>
                <w:noProof/>
              </w:rPr>
              <w:t>array(EventSubscription)</w:t>
            </w:r>
          </w:p>
        </w:tc>
        <w:tc>
          <w:tcPr>
            <w:tcW w:w="360" w:type="dxa"/>
          </w:tcPr>
          <w:p w14:paraId="72F3A037" w14:textId="77777777" w:rsidR="00AA1847" w:rsidRDefault="00AA1847" w:rsidP="008B46EC">
            <w:pPr>
              <w:pStyle w:val="TAC"/>
              <w:rPr>
                <w:noProof/>
              </w:rPr>
            </w:pPr>
            <w:r>
              <w:rPr>
                <w:noProof/>
              </w:rPr>
              <w:t>M</w:t>
            </w:r>
          </w:p>
        </w:tc>
        <w:tc>
          <w:tcPr>
            <w:tcW w:w="1170" w:type="dxa"/>
            <w:gridSpan w:val="3"/>
          </w:tcPr>
          <w:p w14:paraId="075658CB" w14:textId="77777777" w:rsidR="00AA1847" w:rsidRDefault="00AA1847" w:rsidP="008B46EC">
            <w:pPr>
              <w:pStyle w:val="TAC"/>
              <w:rPr>
                <w:noProof/>
              </w:rPr>
            </w:pPr>
            <w:r>
              <w:rPr>
                <w:noProof/>
              </w:rPr>
              <w:t>1..N</w:t>
            </w:r>
          </w:p>
        </w:tc>
        <w:tc>
          <w:tcPr>
            <w:tcW w:w="3060" w:type="dxa"/>
            <w:gridSpan w:val="3"/>
          </w:tcPr>
          <w:p w14:paraId="16990C23" w14:textId="77777777" w:rsidR="00AA1847" w:rsidRDefault="00AA1847" w:rsidP="008B46EC">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304" w:type="dxa"/>
            <w:gridSpan w:val="2"/>
          </w:tcPr>
          <w:p w14:paraId="08734A86" w14:textId="77777777" w:rsidR="00AA1847" w:rsidRDefault="00AA1847" w:rsidP="008B46EC">
            <w:pPr>
              <w:pStyle w:val="TAL"/>
              <w:rPr>
                <w:rFonts w:cs="Arial"/>
                <w:noProof/>
                <w:szCs w:val="18"/>
              </w:rPr>
            </w:pPr>
          </w:p>
        </w:tc>
      </w:tr>
      <w:tr w:rsidR="00AA1847" w14:paraId="51A1774E" w14:textId="77777777" w:rsidTr="008B46EC">
        <w:trPr>
          <w:gridBefore w:val="1"/>
          <w:wBefore w:w="526" w:type="dxa"/>
          <w:jc w:val="center"/>
        </w:trPr>
        <w:tc>
          <w:tcPr>
            <w:tcW w:w="1697" w:type="dxa"/>
            <w:gridSpan w:val="2"/>
          </w:tcPr>
          <w:p w14:paraId="492BD9B4" w14:textId="77777777" w:rsidR="00AA1847" w:rsidRDefault="00AA1847" w:rsidP="008B46EC">
            <w:pPr>
              <w:pStyle w:val="TAL"/>
              <w:rPr>
                <w:noProof/>
              </w:rPr>
            </w:pPr>
            <w:r w:rsidRPr="00D75DE2">
              <w:rPr>
                <w:noProof/>
              </w:rPr>
              <w:t>eventNotifs</w:t>
            </w:r>
          </w:p>
        </w:tc>
        <w:tc>
          <w:tcPr>
            <w:tcW w:w="1757" w:type="dxa"/>
            <w:gridSpan w:val="3"/>
          </w:tcPr>
          <w:p w14:paraId="324BB09F" w14:textId="77777777" w:rsidR="00AA1847" w:rsidRDefault="00AA1847" w:rsidP="008B46EC">
            <w:pPr>
              <w:pStyle w:val="TAL"/>
              <w:rPr>
                <w:noProof/>
              </w:rPr>
            </w:pPr>
            <w:r w:rsidRPr="00D75DE2">
              <w:rPr>
                <w:noProof/>
              </w:rPr>
              <w:t>array(EventNotification)</w:t>
            </w:r>
          </w:p>
        </w:tc>
        <w:tc>
          <w:tcPr>
            <w:tcW w:w="360" w:type="dxa"/>
          </w:tcPr>
          <w:p w14:paraId="1CC3A2A0" w14:textId="77777777" w:rsidR="00AA1847" w:rsidRDefault="00AA1847" w:rsidP="008B46EC">
            <w:pPr>
              <w:pStyle w:val="TAC"/>
              <w:rPr>
                <w:noProof/>
              </w:rPr>
            </w:pPr>
            <w:r>
              <w:rPr>
                <w:noProof/>
              </w:rPr>
              <w:t>O</w:t>
            </w:r>
          </w:p>
        </w:tc>
        <w:tc>
          <w:tcPr>
            <w:tcW w:w="1170" w:type="dxa"/>
            <w:gridSpan w:val="3"/>
          </w:tcPr>
          <w:p w14:paraId="184285F4" w14:textId="77777777" w:rsidR="00AA1847" w:rsidRDefault="00AA1847" w:rsidP="008B46EC">
            <w:pPr>
              <w:pStyle w:val="TAC"/>
              <w:rPr>
                <w:noProof/>
              </w:rPr>
            </w:pPr>
            <w:r w:rsidRPr="00D75DE2">
              <w:rPr>
                <w:noProof/>
              </w:rPr>
              <w:t>1..N</w:t>
            </w:r>
          </w:p>
        </w:tc>
        <w:tc>
          <w:tcPr>
            <w:tcW w:w="3060" w:type="dxa"/>
            <w:gridSpan w:val="3"/>
          </w:tcPr>
          <w:p w14:paraId="4B19B376" w14:textId="77777777" w:rsidR="00AA1847" w:rsidRDefault="00AA1847" w:rsidP="008B46EC">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34069D32" w14:textId="77777777" w:rsidR="00AA1847" w:rsidRDefault="00AA1847" w:rsidP="008B46EC">
            <w:pPr>
              <w:pStyle w:val="TAL"/>
              <w:rPr>
                <w:noProof/>
              </w:rPr>
            </w:pPr>
            <w:r>
              <w:rPr>
                <w:noProof/>
              </w:rPr>
              <w:t>May be present when the "ERIR" feature is supported and the "ImmeRep" attribute set to true is included in the subscription request</w:t>
            </w:r>
            <w:r w:rsidRPr="00D75DE2">
              <w:rPr>
                <w:noProof/>
              </w:rPr>
              <w:t>.</w:t>
            </w:r>
          </w:p>
        </w:tc>
        <w:tc>
          <w:tcPr>
            <w:tcW w:w="1304" w:type="dxa"/>
            <w:gridSpan w:val="2"/>
          </w:tcPr>
          <w:p w14:paraId="7CC94D25" w14:textId="77777777" w:rsidR="00AA1847" w:rsidRDefault="00AA1847" w:rsidP="008B46EC">
            <w:pPr>
              <w:pStyle w:val="TAL"/>
              <w:rPr>
                <w:rFonts w:cs="Arial"/>
                <w:noProof/>
                <w:szCs w:val="18"/>
              </w:rPr>
            </w:pPr>
            <w:r>
              <w:rPr>
                <w:rFonts w:cs="Arial"/>
                <w:noProof/>
                <w:szCs w:val="18"/>
              </w:rPr>
              <w:t>ERIR</w:t>
            </w:r>
          </w:p>
        </w:tc>
      </w:tr>
      <w:tr w:rsidR="00AA1847" w14:paraId="2FBC2312" w14:textId="77777777" w:rsidTr="008B46EC">
        <w:trPr>
          <w:gridBefore w:val="1"/>
          <w:wBefore w:w="526" w:type="dxa"/>
          <w:jc w:val="center"/>
        </w:trPr>
        <w:tc>
          <w:tcPr>
            <w:tcW w:w="1697" w:type="dxa"/>
            <w:gridSpan w:val="2"/>
          </w:tcPr>
          <w:p w14:paraId="3A6AD6B5" w14:textId="77777777" w:rsidR="00AA1847" w:rsidRDefault="00AA1847" w:rsidP="008B46EC">
            <w:pPr>
              <w:pStyle w:val="TAL"/>
              <w:rPr>
                <w:noProof/>
                <w:lang w:eastAsia="zh-CN"/>
              </w:rPr>
            </w:pPr>
            <w:r>
              <w:rPr>
                <w:rFonts w:hint="eastAsia"/>
                <w:noProof/>
                <w:lang w:eastAsia="zh-CN"/>
              </w:rPr>
              <w:lastRenderedPageBreak/>
              <w:t>ImmeRep</w:t>
            </w:r>
          </w:p>
        </w:tc>
        <w:tc>
          <w:tcPr>
            <w:tcW w:w="1757" w:type="dxa"/>
            <w:gridSpan w:val="3"/>
          </w:tcPr>
          <w:p w14:paraId="2FBBC2C2" w14:textId="77777777" w:rsidR="00AA1847" w:rsidRDefault="00AA1847" w:rsidP="008B46EC">
            <w:pPr>
              <w:pStyle w:val="TAL"/>
              <w:rPr>
                <w:noProof/>
                <w:lang w:eastAsia="zh-CN"/>
              </w:rPr>
            </w:pPr>
            <w:r>
              <w:rPr>
                <w:rFonts w:hint="eastAsia"/>
                <w:noProof/>
                <w:lang w:eastAsia="zh-CN"/>
              </w:rPr>
              <w:t>boolean</w:t>
            </w:r>
          </w:p>
        </w:tc>
        <w:tc>
          <w:tcPr>
            <w:tcW w:w="360" w:type="dxa"/>
          </w:tcPr>
          <w:p w14:paraId="512B609F" w14:textId="77777777" w:rsidR="00AA1847" w:rsidRDefault="00AA1847" w:rsidP="008B46EC">
            <w:pPr>
              <w:pStyle w:val="TAC"/>
              <w:rPr>
                <w:noProof/>
              </w:rPr>
            </w:pPr>
            <w:r>
              <w:rPr>
                <w:noProof/>
              </w:rPr>
              <w:t>O</w:t>
            </w:r>
          </w:p>
        </w:tc>
        <w:tc>
          <w:tcPr>
            <w:tcW w:w="1170" w:type="dxa"/>
            <w:gridSpan w:val="3"/>
          </w:tcPr>
          <w:p w14:paraId="08268CEE" w14:textId="77777777" w:rsidR="00AA1847" w:rsidRDefault="00AA1847" w:rsidP="008B46EC">
            <w:pPr>
              <w:pStyle w:val="TAC"/>
              <w:rPr>
                <w:noProof/>
              </w:rPr>
            </w:pPr>
            <w:r>
              <w:rPr>
                <w:noProof/>
              </w:rPr>
              <w:t>0..1</w:t>
            </w:r>
          </w:p>
        </w:tc>
        <w:tc>
          <w:tcPr>
            <w:tcW w:w="3060" w:type="dxa"/>
            <w:gridSpan w:val="3"/>
          </w:tcPr>
          <w:p w14:paraId="49F93FC8" w14:textId="77777777" w:rsidR="00AA1847" w:rsidRDefault="00AA1847" w:rsidP="008B46EC">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7A10B3C5" w14:textId="77777777" w:rsidR="00AA1847" w:rsidRDefault="00AA1847" w:rsidP="008B46EC">
            <w:pPr>
              <w:pStyle w:val="TAL"/>
              <w:rPr>
                <w:noProof/>
                <w:lang w:eastAsia="zh-CN"/>
              </w:rPr>
            </w:pPr>
          </w:p>
          <w:p w14:paraId="6DCD7DC8" w14:textId="77777777" w:rsidR="00AA1847" w:rsidRPr="0072028E" w:rsidRDefault="00AA1847" w:rsidP="008B46EC">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7F5F4D2D" w14:textId="77777777" w:rsidR="00AA1847" w:rsidRDefault="00AA1847" w:rsidP="008B46EC">
            <w:pPr>
              <w:pStyle w:val="TAL"/>
              <w:ind w:left="284" w:hanging="284"/>
            </w:pPr>
            <w:r w:rsidRPr="0072028E">
              <w:t>-</w:t>
            </w:r>
            <w:r w:rsidRPr="0072028E">
              <w:tab/>
              <w:t xml:space="preserve">Set to </w:t>
            </w:r>
            <w:r>
              <w:t>"false": the current status of the subscribed event is not requested to be immediately reported.</w:t>
            </w:r>
          </w:p>
          <w:p w14:paraId="0620AA5E"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E3484BB" w14:textId="77777777" w:rsidR="00AA1847" w:rsidRDefault="00AA1847" w:rsidP="008B46EC">
            <w:pPr>
              <w:pStyle w:val="TAL"/>
              <w:rPr>
                <w:noProof/>
                <w:lang w:eastAsia="zh-CN"/>
              </w:rPr>
            </w:pPr>
          </w:p>
          <w:p w14:paraId="2FD4D6B2" w14:textId="77777777" w:rsidR="00AA1847" w:rsidRDefault="00AA1847" w:rsidP="008B46EC">
            <w:pPr>
              <w:pStyle w:val="TAL"/>
              <w:rPr>
                <w:noProof/>
              </w:rPr>
            </w:pPr>
            <w:r>
              <w:rPr>
                <w:noProof/>
                <w:lang w:eastAsia="zh-CN"/>
              </w:rPr>
              <w:t>(NOTE 6)</w:t>
            </w:r>
          </w:p>
        </w:tc>
        <w:tc>
          <w:tcPr>
            <w:tcW w:w="1304" w:type="dxa"/>
            <w:gridSpan w:val="2"/>
          </w:tcPr>
          <w:p w14:paraId="133D3F90" w14:textId="77777777" w:rsidR="00AA1847" w:rsidRDefault="00AA1847" w:rsidP="008B46EC">
            <w:pPr>
              <w:pStyle w:val="TAL"/>
              <w:rPr>
                <w:rFonts w:cs="Arial"/>
                <w:noProof/>
                <w:szCs w:val="18"/>
              </w:rPr>
            </w:pPr>
          </w:p>
        </w:tc>
      </w:tr>
      <w:tr w:rsidR="00AA1847" w14:paraId="0DB2B820" w14:textId="77777777" w:rsidTr="008B46EC">
        <w:trPr>
          <w:gridBefore w:val="1"/>
          <w:wBefore w:w="526" w:type="dxa"/>
          <w:jc w:val="center"/>
        </w:trPr>
        <w:tc>
          <w:tcPr>
            <w:tcW w:w="1697" w:type="dxa"/>
            <w:gridSpan w:val="2"/>
          </w:tcPr>
          <w:p w14:paraId="5F9A4660" w14:textId="77777777" w:rsidR="00AA1847" w:rsidRDefault="00AA1847" w:rsidP="008B46EC">
            <w:pPr>
              <w:pStyle w:val="TAL"/>
              <w:rPr>
                <w:noProof/>
              </w:rPr>
            </w:pPr>
            <w:r>
              <w:rPr>
                <w:noProof/>
              </w:rPr>
              <w:t>notifMethod</w:t>
            </w:r>
          </w:p>
        </w:tc>
        <w:tc>
          <w:tcPr>
            <w:tcW w:w="1757" w:type="dxa"/>
            <w:gridSpan w:val="3"/>
          </w:tcPr>
          <w:p w14:paraId="3C8AACBD" w14:textId="77777777" w:rsidR="00AA1847" w:rsidRDefault="00AA1847" w:rsidP="008B46EC">
            <w:pPr>
              <w:pStyle w:val="TAL"/>
              <w:rPr>
                <w:noProof/>
              </w:rPr>
            </w:pPr>
            <w:r>
              <w:rPr>
                <w:noProof/>
              </w:rPr>
              <w:t>NotificationMethod</w:t>
            </w:r>
          </w:p>
        </w:tc>
        <w:tc>
          <w:tcPr>
            <w:tcW w:w="360" w:type="dxa"/>
          </w:tcPr>
          <w:p w14:paraId="2F119CA9" w14:textId="77777777" w:rsidR="00AA1847" w:rsidRDefault="00AA1847" w:rsidP="008B46EC">
            <w:pPr>
              <w:pStyle w:val="TAC"/>
              <w:rPr>
                <w:noProof/>
              </w:rPr>
            </w:pPr>
            <w:r>
              <w:rPr>
                <w:noProof/>
              </w:rPr>
              <w:t>O</w:t>
            </w:r>
          </w:p>
        </w:tc>
        <w:tc>
          <w:tcPr>
            <w:tcW w:w="1170" w:type="dxa"/>
            <w:gridSpan w:val="3"/>
          </w:tcPr>
          <w:p w14:paraId="51B3DC9B" w14:textId="77777777" w:rsidR="00AA1847" w:rsidRDefault="00AA1847" w:rsidP="008B46EC">
            <w:pPr>
              <w:pStyle w:val="TAC"/>
              <w:rPr>
                <w:noProof/>
              </w:rPr>
            </w:pPr>
            <w:r>
              <w:rPr>
                <w:noProof/>
              </w:rPr>
              <w:t>0..1</w:t>
            </w:r>
          </w:p>
        </w:tc>
        <w:tc>
          <w:tcPr>
            <w:tcW w:w="3060" w:type="dxa"/>
            <w:gridSpan w:val="3"/>
          </w:tcPr>
          <w:p w14:paraId="7C22FEA5" w14:textId="77777777" w:rsidR="00AA1847" w:rsidRDefault="00AA1847" w:rsidP="008B46EC">
            <w:pPr>
              <w:pStyle w:val="TAL"/>
              <w:rPr>
                <w:noProof/>
              </w:rPr>
            </w:pPr>
            <w:r>
              <w:rPr>
                <w:noProof/>
              </w:rPr>
              <w:t>If "notifMethod" is not supplied, the default value "ON_EVENT_DETECTION" applies.</w:t>
            </w:r>
          </w:p>
          <w:p w14:paraId="65900610" w14:textId="77777777" w:rsidR="00AA1847" w:rsidRDefault="00AA1847" w:rsidP="008B46EC">
            <w:pPr>
              <w:pStyle w:val="TAL"/>
              <w:rPr>
                <w:noProof/>
              </w:rPr>
            </w:pPr>
          </w:p>
          <w:p w14:paraId="6145730B"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405B6807" w14:textId="77777777" w:rsidR="00AA1847" w:rsidRDefault="00AA1847" w:rsidP="008B46EC">
            <w:pPr>
              <w:pStyle w:val="TAL"/>
              <w:rPr>
                <w:rFonts w:cs="Arial"/>
                <w:noProof/>
                <w:szCs w:val="18"/>
              </w:rPr>
            </w:pPr>
          </w:p>
        </w:tc>
      </w:tr>
      <w:tr w:rsidR="00AA1847" w14:paraId="3381EA39" w14:textId="77777777" w:rsidTr="008B46EC">
        <w:trPr>
          <w:gridBefore w:val="1"/>
          <w:wBefore w:w="526" w:type="dxa"/>
          <w:jc w:val="center"/>
        </w:trPr>
        <w:tc>
          <w:tcPr>
            <w:tcW w:w="1697" w:type="dxa"/>
            <w:gridSpan w:val="2"/>
          </w:tcPr>
          <w:p w14:paraId="1C4E6677" w14:textId="77777777" w:rsidR="00AA1847" w:rsidRDefault="00AA1847" w:rsidP="008B46EC">
            <w:pPr>
              <w:pStyle w:val="TAL"/>
              <w:rPr>
                <w:noProof/>
              </w:rPr>
            </w:pPr>
            <w:r>
              <w:rPr>
                <w:noProof/>
              </w:rPr>
              <w:t>maxReportNbr</w:t>
            </w:r>
          </w:p>
        </w:tc>
        <w:tc>
          <w:tcPr>
            <w:tcW w:w="1757" w:type="dxa"/>
            <w:gridSpan w:val="3"/>
          </w:tcPr>
          <w:p w14:paraId="06BD979C" w14:textId="77777777" w:rsidR="00AA1847" w:rsidRDefault="00AA1847" w:rsidP="008B46EC">
            <w:pPr>
              <w:pStyle w:val="TAL"/>
              <w:rPr>
                <w:noProof/>
              </w:rPr>
            </w:pPr>
            <w:r>
              <w:rPr>
                <w:noProof/>
              </w:rPr>
              <w:t>Uinteger</w:t>
            </w:r>
          </w:p>
        </w:tc>
        <w:tc>
          <w:tcPr>
            <w:tcW w:w="360" w:type="dxa"/>
          </w:tcPr>
          <w:p w14:paraId="326DEDE0" w14:textId="77777777" w:rsidR="00AA1847" w:rsidRDefault="00AA1847" w:rsidP="008B46EC">
            <w:pPr>
              <w:pStyle w:val="TAC"/>
              <w:rPr>
                <w:noProof/>
              </w:rPr>
            </w:pPr>
            <w:r>
              <w:rPr>
                <w:noProof/>
              </w:rPr>
              <w:t>O</w:t>
            </w:r>
          </w:p>
        </w:tc>
        <w:tc>
          <w:tcPr>
            <w:tcW w:w="1170" w:type="dxa"/>
            <w:gridSpan w:val="3"/>
          </w:tcPr>
          <w:p w14:paraId="3E4B78AD" w14:textId="77777777" w:rsidR="00AA1847" w:rsidRDefault="00AA1847" w:rsidP="008B46EC">
            <w:pPr>
              <w:pStyle w:val="TAC"/>
              <w:rPr>
                <w:noProof/>
              </w:rPr>
            </w:pPr>
            <w:r>
              <w:rPr>
                <w:noProof/>
              </w:rPr>
              <w:t>0..1</w:t>
            </w:r>
          </w:p>
        </w:tc>
        <w:tc>
          <w:tcPr>
            <w:tcW w:w="3060" w:type="dxa"/>
            <w:gridSpan w:val="3"/>
          </w:tcPr>
          <w:p w14:paraId="70615791" w14:textId="77777777" w:rsidR="00AA1847" w:rsidRDefault="00AA1847" w:rsidP="008B46EC">
            <w:pPr>
              <w:pStyle w:val="TAL"/>
              <w:rPr>
                <w:noProof/>
              </w:rPr>
            </w:pPr>
            <w:r>
              <w:rPr>
                <w:noProof/>
              </w:rPr>
              <w:t>If omitted, there is no limit.</w:t>
            </w:r>
          </w:p>
          <w:p w14:paraId="616943E5" w14:textId="77777777" w:rsidR="00AA1847" w:rsidRDefault="00AA1847" w:rsidP="008B46EC">
            <w:pPr>
              <w:pStyle w:val="TAL"/>
              <w:rPr>
                <w:noProof/>
              </w:rPr>
            </w:pPr>
          </w:p>
          <w:p w14:paraId="1E5E8987"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2BCEB1A6" w14:textId="77777777" w:rsidR="00AA1847" w:rsidRDefault="00AA1847" w:rsidP="008B46EC">
            <w:pPr>
              <w:pStyle w:val="TAL"/>
              <w:rPr>
                <w:rFonts w:cs="Arial"/>
                <w:noProof/>
                <w:szCs w:val="18"/>
              </w:rPr>
            </w:pPr>
          </w:p>
        </w:tc>
      </w:tr>
      <w:tr w:rsidR="00AA1847" w14:paraId="5ECC39F9" w14:textId="77777777" w:rsidTr="008B46EC">
        <w:trPr>
          <w:gridBefore w:val="1"/>
          <w:wBefore w:w="526" w:type="dxa"/>
          <w:jc w:val="center"/>
        </w:trPr>
        <w:tc>
          <w:tcPr>
            <w:tcW w:w="1697" w:type="dxa"/>
            <w:gridSpan w:val="2"/>
          </w:tcPr>
          <w:p w14:paraId="1A035A09" w14:textId="77777777" w:rsidR="00AA1847" w:rsidRDefault="00AA1847" w:rsidP="008B46EC">
            <w:pPr>
              <w:pStyle w:val="TAL"/>
              <w:rPr>
                <w:noProof/>
              </w:rPr>
            </w:pPr>
            <w:r>
              <w:rPr>
                <w:lang w:eastAsia="zh-CN"/>
              </w:rPr>
              <w:t>expiry</w:t>
            </w:r>
          </w:p>
        </w:tc>
        <w:tc>
          <w:tcPr>
            <w:tcW w:w="1757" w:type="dxa"/>
            <w:gridSpan w:val="3"/>
          </w:tcPr>
          <w:p w14:paraId="0DA1D022" w14:textId="77777777" w:rsidR="00AA1847" w:rsidRDefault="00AA1847" w:rsidP="008B46EC">
            <w:pPr>
              <w:pStyle w:val="TAL"/>
              <w:rPr>
                <w:noProof/>
              </w:rPr>
            </w:pPr>
            <w:proofErr w:type="spellStart"/>
            <w:r>
              <w:rPr>
                <w:lang w:eastAsia="zh-CN"/>
              </w:rPr>
              <w:t>DateTime</w:t>
            </w:r>
            <w:proofErr w:type="spellEnd"/>
          </w:p>
        </w:tc>
        <w:tc>
          <w:tcPr>
            <w:tcW w:w="360" w:type="dxa"/>
          </w:tcPr>
          <w:p w14:paraId="13BA590F" w14:textId="77777777" w:rsidR="00AA1847" w:rsidRDefault="00AA1847" w:rsidP="008B46EC">
            <w:pPr>
              <w:pStyle w:val="TAC"/>
              <w:rPr>
                <w:noProof/>
              </w:rPr>
            </w:pPr>
            <w:r>
              <w:rPr>
                <w:noProof/>
              </w:rPr>
              <w:t>C</w:t>
            </w:r>
          </w:p>
        </w:tc>
        <w:tc>
          <w:tcPr>
            <w:tcW w:w="1170" w:type="dxa"/>
            <w:gridSpan w:val="3"/>
          </w:tcPr>
          <w:p w14:paraId="6EF74A78" w14:textId="77777777" w:rsidR="00AA1847" w:rsidRDefault="00AA1847" w:rsidP="008B46EC">
            <w:pPr>
              <w:pStyle w:val="TAC"/>
              <w:rPr>
                <w:noProof/>
              </w:rPr>
            </w:pPr>
            <w:r>
              <w:rPr>
                <w:noProof/>
              </w:rPr>
              <w:t>0..1</w:t>
            </w:r>
          </w:p>
        </w:tc>
        <w:tc>
          <w:tcPr>
            <w:tcW w:w="3060" w:type="dxa"/>
            <w:gridSpan w:val="3"/>
          </w:tcPr>
          <w:p w14:paraId="1FF0DC60" w14:textId="77777777" w:rsidR="00AA1847" w:rsidRDefault="00AA1847" w:rsidP="008B46EC">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214" w:name="_Hlk530347044"/>
            <w:r>
              <w:rPr>
                <w:rFonts w:cs="Arial"/>
                <w:szCs w:val="18"/>
                <w:lang w:eastAsia="zh-CN"/>
              </w:rPr>
              <w:t xml:space="preserve"> </w:t>
            </w:r>
            <w:r>
              <w:t>If an expiry time was included in the request, then the expiry time returned in the response should be less than or equal to that value.</w:t>
            </w:r>
            <w:bookmarkEnd w:id="214"/>
            <w:r>
              <w:t xml:space="preserve"> If the expiry time is not included in the response, the NF service consumer shall not associate an expiry time for the subscription.</w:t>
            </w:r>
          </w:p>
          <w:p w14:paraId="76430F3C" w14:textId="77777777" w:rsidR="00AA1847" w:rsidRDefault="00AA1847" w:rsidP="008B46EC">
            <w:pPr>
              <w:pStyle w:val="TAL"/>
              <w:rPr>
                <w:noProof/>
              </w:rPr>
            </w:pPr>
          </w:p>
          <w:p w14:paraId="05AC7221"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w:t>
            </w:r>
          </w:p>
        </w:tc>
        <w:tc>
          <w:tcPr>
            <w:tcW w:w="1304" w:type="dxa"/>
            <w:gridSpan w:val="2"/>
          </w:tcPr>
          <w:p w14:paraId="43A2FCE2" w14:textId="77777777" w:rsidR="00AA1847" w:rsidRDefault="00AA1847" w:rsidP="008B46EC">
            <w:pPr>
              <w:pStyle w:val="TAL"/>
              <w:rPr>
                <w:rFonts w:cs="Arial"/>
                <w:noProof/>
                <w:szCs w:val="18"/>
              </w:rPr>
            </w:pPr>
          </w:p>
        </w:tc>
      </w:tr>
      <w:tr w:rsidR="00AA1847" w14:paraId="3C044867" w14:textId="77777777" w:rsidTr="008B46EC">
        <w:trPr>
          <w:gridBefore w:val="1"/>
          <w:wBefore w:w="526" w:type="dxa"/>
          <w:jc w:val="center"/>
        </w:trPr>
        <w:tc>
          <w:tcPr>
            <w:tcW w:w="1697" w:type="dxa"/>
            <w:gridSpan w:val="2"/>
          </w:tcPr>
          <w:p w14:paraId="5BD8F76C" w14:textId="77777777" w:rsidR="00AA1847" w:rsidRDefault="00AA1847" w:rsidP="008B46EC">
            <w:pPr>
              <w:pStyle w:val="TAL"/>
              <w:rPr>
                <w:noProof/>
              </w:rPr>
            </w:pPr>
            <w:r>
              <w:rPr>
                <w:noProof/>
              </w:rPr>
              <w:t>repPeriod</w:t>
            </w:r>
          </w:p>
        </w:tc>
        <w:tc>
          <w:tcPr>
            <w:tcW w:w="1757" w:type="dxa"/>
            <w:gridSpan w:val="3"/>
          </w:tcPr>
          <w:p w14:paraId="2D98CEA4" w14:textId="77777777" w:rsidR="00AA1847" w:rsidRDefault="00AA1847" w:rsidP="008B46EC">
            <w:pPr>
              <w:pStyle w:val="TAL"/>
              <w:rPr>
                <w:noProof/>
              </w:rPr>
            </w:pPr>
            <w:r>
              <w:rPr>
                <w:noProof/>
              </w:rPr>
              <w:t>DurationSec</w:t>
            </w:r>
          </w:p>
        </w:tc>
        <w:tc>
          <w:tcPr>
            <w:tcW w:w="360" w:type="dxa"/>
          </w:tcPr>
          <w:p w14:paraId="5A3C2C57" w14:textId="77777777" w:rsidR="00AA1847" w:rsidRDefault="00AA1847" w:rsidP="008B46EC">
            <w:pPr>
              <w:pStyle w:val="TAC"/>
              <w:rPr>
                <w:noProof/>
              </w:rPr>
            </w:pPr>
            <w:r>
              <w:rPr>
                <w:noProof/>
              </w:rPr>
              <w:t>C</w:t>
            </w:r>
          </w:p>
        </w:tc>
        <w:tc>
          <w:tcPr>
            <w:tcW w:w="1170" w:type="dxa"/>
            <w:gridSpan w:val="3"/>
          </w:tcPr>
          <w:p w14:paraId="517DD960" w14:textId="77777777" w:rsidR="00AA1847" w:rsidRDefault="00AA1847" w:rsidP="008B46EC">
            <w:pPr>
              <w:pStyle w:val="TAC"/>
              <w:rPr>
                <w:noProof/>
              </w:rPr>
            </w:pPr>
            <w:r>
              <w:rPr>
                <w:noProof/>
              </w:rPr>
              <w:t>0..1</w:t>
            </w:r>
          </w:p>
        </w:tc>
        <w:tc>
          <w:tcPr>
            <w:tcW w:w="3060" w:type="dxa"/>
            <w:gridSpan w:val="3"/>
          </w:tcPr>
          <w:p w14:paraId="6409148F" w14:textId="77777777" w:rsidR="00AA1847" w:rsidRDefault="00AA1847" w:rsidP="008B46EC">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304" w:type="dxa"/>
            <w:gridSpan w:val="2"/>
          </w:tcPr>
          <w:p w14:paraId="4B66A63D" w14:textId="77777777" w:rsidR="00AA1847" w:rsidRDefault="00AA1847" w:rsidP="008B46EC">
            <w:pPr>
              <w:pStyle w:val="TAL"/>
              <w:rPr>
                <w:rFonts w:cs="Arial"/>
                <w:noProof/>
                <w:szCs w:val="18"/>
              </w:rPr>
            </w:pPr>
          </w:p>
        </w:tc>
      </w:tr>
      <w:tr w:rsidR="00AA1847" w14:paraId="06CDFD1A" w14:textId="77777777" w:rsidTr="008B46EC">
        <w:trPr>
          <w:gridBefore w:val="1"/>
          <w:wBefore w:w="526" w:type="dxa"/>
          <w:jc w:val="center"/>
        </w:trPr>
        <w:tc>
          <w:tcPr>
            <w:tcW w:w="1697" w:type="dxa"/>
            <w:gridSpan w:val="2"/>
          </w:tcPr>
          <w:p w14:paraId="0B5A73E2" w14:textId="77777777" w:rsidR="00AA1847" w:rsidRDefault="00AA1847" w:rsidP="008B46EC">
            <w:pPr>
              <w:pStyle w:val="TAL"/>
              <w:rPr>
                <w:noProof/>
              </w:rPr>
            </w:pPr>
            <w:r>
              <w:rPr>
                <w:noProof/>
              </w:rPr>
              <w:t>guami</w:t>
            </w:r>
          </w:p>
        </w:tc>
        <w:tc>
          <w:tcPr>
            <w:tcW w:w="1757" w:type="dxa"/>
            <w:gridSpan w:val="3"/>
          </w:tcPr>
          <w:p w14:paraId="281C5E20" w14:textId="77777777" w:rsidR="00AA1847" w:rsidRDefault="00AA1847" w:rsidP="008B46EC">
            <w:pPr>
              <w:pStyle w:val="TAL"/>
              <w:rPr>
                <w:noProof/>
              </w:rPr>
            </w:pPr>
            <w:proofErr w:type="spellStart"/>
            <w:r>
              <w:t>Guami</w:t>
            </w:r>
            <w:proofErr w:type="spellEnd"/>
          </w:p>
        </w:tc>
        <w:tc>
          <w:tcPr>
            <w:tcW w:w="360" w:type="dxa"/>
          </w:tcPr>
          <w:p w14:paraId="6353ADDE" w14:textId="77777777" w:rsidR="00AA1847" w:rsidRDefault="00AA1847" w:rsidP="008B46EC">
            <w:pPr>
              <w:pStyle w:val="TAC"/>
              <w:rPr>
                <w:noProof/>
              </w:rPr>
            </w:pPr>
            <w:r>
              <w:rPr>
                <w:noProof/>
              </w:rPr>
              <w:t>C</w:t>
            </w:r>
          </w:p>
        </w:tc>
        <w:tc>
          <w:tcPr>
            <w:tcW w:w="1170" w:type="dxa"/>
            <w:gridSpan w:val="3"/>
          </w:tcPr>
          <w:p w14:paraId="1C41F8FD" w14:textId="77777777" w:rsidR="00AA1847" w:rsidRDefault="00AA1847" w:rsidP="008B46EC">
            <w:pPr>
              <w:pStyle w:val="TAC"/>
              <w:rPr>
                <w:noProof/>
              </w:rPr>
            </w:pPr>
            <w:r>
              <w:rPr>
                <w:noProof/>
              </w:rPr>
              <w:t>0..1</w:t>
            </w:r>
          </w:p>
        </w:tc>
        <w:tc>
          <w:tcPr>
            <w:tcW w:w="3060" w:type="dxa"/>
            <w:gridSpan w:val="3"/>
          </w:tcPr>
          <w:p w14:paraId="29F9C57F" w14:textId="77777777" w:rsidR="00AA1847" w:rsidRDefault="00AA1847" w:rsidP="008B46EC">
            <w:pPr>
              <w:pStyle w:val="TAL"/>
              <w:rPr>
                <w:noProof/>
              </w:rPr>
            </w:pPr>
            <w:r>
              <w:rPr>
                <w:noProof/>
              </w:rPr>
              <w:t xml:space="preserve">The </w:t>
            </w:r>
            <w:r>
              <w:rPr>
                <w:lang w:eastAsia="zh-CN"/>
              </w:rPr>
              <w:t>Globally Unique AMF Identifier (GUAMI) shall be provided by an AMF as NF service consumer.</w:t>
            </w:r>
          </w:p>
        </w:tc>
        <w:tc>
          <w:tcPr>
            <w:tcW w:w="1304" w:type="dxa"/>
            <w:gridSpan w:val="2"/>
          </w:tcPr>
          <w:p w14:paraId="6E1A6CD4" w14:textId="77777777" w:rsidR="00AA1847" w:rsidRDefault="00AA1847" w:rsidP="008B46EC">
            <w:pPr>
              <w:pStyle w:val="TAL"/>
              <w:rPr>
                <w:rFonts w:cs="Arial"/>
                <w:noProof/>
                <w:szCs w:val="18"/>
              </w:rPr>
            </w:pPr>
          </w:p>
        </w:tc>
      </w:tr>
      <w:tr w:rsidR="00AA1847" w14:paraId="6ED86860" w14:textId="77777777" w:rsidTr="008B46EC">
        <w:trPr>
          <w:gridBefore w:val="1"/>
          <w:wBefore w:w="526" w:type="dxa"/>
          <w:jc w:val="center"/>
        </w:trPr>
        <w:tc>
          <w:tcPr>
            <w:tcW w:w="1697" w:type="dxa"/>
            <w:gridSpan w:val="2"/>
          </w:tcPr>
          <w:p w14:paraId="27737A21" w14:textId="77777777" w:rsidR="00AA1847" w:rsidRDefault="00AA1847" w:rsidP="008B46EC">
            <w:pPr>
              <w:pStyle w:val="TAL"/>
              <w:rPr>
                <w:noProof/>
              </w:rPr>
            </w:pPr>
            <w:r>
              <w:rPr>
                <w:noProof/>
              </w:rPr>
              <w:t>serviceName</w:t>
            </w:r>
          </w:p>
        </w:tc>
        <w:tc>
          <w:tcPr>
            <w:tcW w:w="1757" w:type="dxa"/>
            <w:gridSpan w:val="3"/>
          </w:tcPr>
          <w:p w14:paraId="142119DC" w14:textId="77777777" w:rsidR="00AA1847" w:rsidRDefault="00AA1847" w:rsidP="008B46EC">
            <w:pPr>
              <w:pStyle w:val="TAL"/>
              <w:rPr>
                <w:noProof/>
              </w:rPr>
            </w:pPr>
            <w:proofErr w:type="spellStart"/>
            <w:r>
              <w:t>ServiceName</w:t>
            </w:r>
            <w:proofErr w:type="spellEnd"/>
          </w:p>
        </w:tc>
        <w:tc>
          <w:tcPr>
            <w:tcW w:w="360" w:type="dxa"/>
          </w:tcPr>
          <w:p w14:paraId="54E9C68A" w14:textId="77777777" w:rsidR="00AA1847" w:rsidRDefault="00AA1847" w:rsidP="008B46EC">
            <w:pPr>
              <w:pStyle w:val="TAC"/>
              <w:rPr>
                <w:noProof/>
              </w:rPr>
            </w:pPr>
            <w:r>
              <w:rPr>
                <w:noProof/>
              </w:rPr>
              <w:t>O</w:t>
            </w:r>
          </w:p>
        </w:tc>
        <w:tc>
          <w:tcPr>
            <w:tcW w:w="1170" w:type="dxa"/>
            <w:gridSpan w:val="3"/>
          </w:tcPr>
          <w:p w14:paraId="27729020" w14:textId="77777777" w:rsidR="00AA1847" w:rsidRDefault="00AA1847" w:rsidP="008B46EC">
            <w:pPr>
              <w:pStyle w:val="TAC"/>
              <w:rPr>
                <w:noProof/>
              </w:rPr>
            </w:pPr>
            <w:r>
              <w:rPr>
                <w:noProof/>
              </w:rPr>
              <w:t>0..1</w:t>
            </w:r>
          </w:p>
        </w:tc>
        <w:tc>
          <w:tcPr>
            <w:tcW w:w="3060" w:type="dxa"/>
            <w:gridSpan w:val="3"/>
          </w:tcPr>
          <w:p w14:paraId="710FD5FE" w14:textId="77777777" w:rsidR="00AA1847" w:rsidRDefault="00AA1847" w:rsidP="008B46EC">
            <w:pPr>
              <w:pStyle w:val="TAL"/>
              <w:rPr>
                <w:noProof/>
              </w:rPr>
            </w:pPr>
            <w:r>
              <w:rPr>
                <w:noProof/>
              </w:rPr>
              <w:t>If the NF service consumer is an AMF, it should provide the name of a service produced by the AMF that makes use of the notification about subscribed events.</w:t>
            </w:r>
          </w:p>
        </w:tc>
        <w:tc>
          <w:tcPr>
            <w:tcW w:w="1304" w:type="dxa"/>
            <w:gridSpan w:val="2"/>
          </w:tcPr>
          <w:p w14:paraId="07915E39" w14:textId="77777777" w:rsidR="00AA1847" w:rsidRDefault="00AA1847" w:rsidP="008B46EC">
            <w:pPr>
              <w:pStyle w:val="TAL"/>
              <w:rPr>
                <w:rFonts w:cs="Arial"/>
                <w:noProof/>
                <w:szCs w:val="18"/>
              </w:rPr>
            </w:pPr>
          </w:p>
        </w:tc>
      </w:tr>
      <w:tr w:rsidR="00AA1847" w14:paraId="50E275E0" w14:textId="77777777" w:rsidTr="008B46EC">
        <w:trPr>
          <w:gridBefore w:val="1"/>
          <w:wBefore w:w="526" w:type="dxa"/>
          <w:jc w:val="center"/>
        </w:trPr>
        <w:tc>
          <w:tcPr>
            <w:tcW w:w="1697" w:type="dxa"/>
            <w:gridSpan w:val="2"/>
          </w:tcPr>
          <w:p w14:paraId="7F292980" w14:textId="77777777" w:rsidR="00AA1847" w:rsidRDefault="00AA1847" w:rsidP="008B46EC">
            <w:pPr>
              <w:pStyle w:val="TAL"/>
              <w:rPr>
                <w:noProof/>
              </w:rPr>
            </w:pPr>
            <w:r>
              <w:rPr>
                <w:noProof/>
                <w:lang w:eastAsia="zh-CN"/>
              </w:rPr>
              <w:t>supportedFeatures</w:t>
            </w:r>
          </w:p>
        </w:tc>
        <w:tc>
          <w:tcPr>
            <w:tcW w:w="1757" w:type="dxa"/>
            <w:gridSpan w:val="3"/>
          </w:tcPr>
          <w:p w14:paraId="692A12CD" w14:textId="77777777" w:rsidR="00AA1847" w:rsidRDefault="00AA1847" w:rsidP="008B46EC">
            <w:pPr>
              <w:pStyle w:val="TAL"/>
              <w:rPr>
                <w:noProof/>
              </w:rPr>
            </w:pPr>
            <w:r>
              <w:rPr>
                <w:noProof/>
                <w:lang w:eastAsia="zh-CN"/>
              </w:rPr>
              <w:t>SupportedFeatures</w:t>
            </w:r>
          </w:p>
        </w:tc>
        <w:tc>
          <w:tcPr>
            <w:tcW w:w="360" w:type="dxa"/>
          </w:tcPr>
          <w:p w14:paraId="0E2033B1" w14:textId="77777777" w:rsidR="00AA1847" w:rsidRDefault="00AA1847" w:rsidP="008B46EC">
            <w:pPr>
              <w:pStyle w:val="TAC"/>
              <w:rPr>
                <w:noProof/>
              </w:rPr>
            </w:pPr>
            <w:r>
              <w:rPr>
                <w:noProof/>
              </w:rPr>
              <w:t>C</w:t>
            </w:r>
          </w:p>
        </w:tc>
        <w:tc>
          <w:tcPr>
            <w:tcW w:w="1170" w:type="dxa"/>
            <w:gridSpan w:val="3"/>
          </w:tcPr>
          <w:p w14:paraId="046BD263" w14:textId="77777777" w:rsidR="00AA1847" w:rsidRDefault="00AA1847" w:rsidP="008B46EC">
            <w:pPr>
              <w:pStyle w:val="TAC"/>
              <w:rPr>
                <w:noProof/>
              </w:rPr>
            </w:pPr>
            <w:r>
              <w:rPr>
                <w:noProof/>
              </w:rPr>
              <w:t>0..1</w:t>
            </w:r>
          </w:p>
        </w:tc>
        <w:tc>
          <w:tcPr>
            <w:tcW w:w="3060" w:type="dxa"/>
            <w:gridSpan w:val="3"/>
          </w:tcPr>
          <w:p w14:paraId="3772E593" w14:textId="77777777" w:rsidR="00AA1847" w:rsidRDefault="00AA1847" w:rsidP="008B46EC">
            <w:pPr>
              <w:pStyle w:val="TAL"/>
              <w:rPr>
                <w:noProof/>
              </w:rPr>
            </w:pPr>
            <w:r>
              <w:rPr>
                <w:noProof/>
              </w:rPr>
              <w:t>List of Supported features used as described in clause 5.8.</w:t>
            </w:r>
          </w:p>
          <w:p w14:paraId="4DDE086D" w14:textId="77777777" w:rsidR="00AA1847" w:rsidRDefault="00AA1847" w:rsidP="008B46EC">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304" w:type="dxa"/>
            <w:gridSpan w:val="2"/>
          </w:tcPr>
          <w:p w14:paraId="59F61723" w14:textId="77777777" w:rsidR="00AA1847" w:rsidRDefault="00AA1847" w:rsidP="008B46EC">
            <w:pPr>
              <w:pStyle w:val="TAL"/>
              <w:rPr>
                <w:rFonts w:cs="Arial"/>
                <w:noProof/>
                <w:szCs w:val="18"/>
              </w:rPr>
            </w:pPr>
          </w:p>
        </w:tc>
      </w:tr>
      <w:tr w:rsidR="00AA1847" w14:paraId="7A126AAB" w14:textId="77777777" w:rsidTr="008B46EC">
        <w:trPr>
          <w:gridBefore w:val="1"/>
          <w:wBefore w:w="526" w:type="dxa"/>
          <w:jc w:val="center"/>
        </w:trPr>
        <w:tc>
          <w:tcPr>
            <w:tcW w:w="1697" w:type="dxa"/>
            <w:gridSpan w:val="2"/>
          </w:tcPr>
          <w:p w14:paraId="1AD0FC40" w14:textId="77777777" w:rsidR="00AA1847" w:rsidRDefault="00AA1847" w:rsidP="008B46EC">
            <w:pPr>
              <w:pStyle w:val="TAL"/>
              <w:rPr>
                <w:noProof/>
                <w:lang w:eastAsia="zh-CN"/>
              </w:rPr>
            </w:pPr>
            <w:r>
              <w:rPr>
                <w:noProof/>
              </w:rPr>
              <w:t>sampRatio</w:t>
            </w:r>
          </w:p>
        </w:tc>
        <w:tc>
          <w:tcPr>
            <w:tcW w:w="1757" w:type="dxa"/>
            <w:gridSpan w:val="3"/>
          </w:tcPr>
          <w:p w14:paraId="5E69EFFA" w14:textId="77777777" w:rsidR="00AA1847" w:rsidRDefault="00AA1847" w:rsidP="008B46EC">
            <w:pPr>
              <w:pStyle w:val="TAL"/>
              <w:rPr>
                <w:noProof/>
                <w:lang w:eastAsia="zh-CN"/>
              </w:rPr>
            </w:pPr>
            <w:proofErr w:type="spellStart"/>
            <w:r>
              <w:t>SamplingRatio</w:t>
            </w:r>
            <w:proofErr w:type="spellEnd"/>
          </w:p>
        </w:tc>
        <w:tc>
          <w:tcPr>
            <w:tcW w:w="360" w:type="dxa"/>
          </w:tcPr>
          <w:p w14:paraId="212823A9" w14:textId="77777777" w:rsidR="00AA1847" w:rsidRDefault="00AA1847" w:rsidP="008B46EC">
            <w:pPr>
              <w:pStyle w:val="TAC"/>
              <w:rPr>
                <w:noProof/>
              </w:rPr>
            </w:pPr>
            <w:r>
              <w:rPr>
                <w:noProof/>
              </w:rPr>
              <w:t>O</w:t>
            </w:r>
          </w:p>
        </w:tc>
        <w:tc>
          <w:tcPr>
            <w:tcW w:w="1170" w:type="dxa"/>
            <w:gridSpan w:val="3"/>
          </w:tcPr>
          <w:p w14:paraId="1BECDC12" w14:textId="77777777" w:rsidR="00AA1847" w:rsidRDefault="00AA1847" w:rsidP="008B46EC">
            <w:pPr>
              <w:pStyle w:val="TAC"/>
              <w:rPr>
                <w:noProof/>
              </w:rPr>
            </w:pPr>
            <w:r>
              <w:rPr>
                <w:noProof/>
              </w:rPr>
              <w:t>0..1</w:t>
            </w:r>
          </w:p>
        </w:tc>
        <w:tc>
          <w:tcPr>
            <w:tcW w:w="3060" w:type="dxa"/>
            <w:gridSpan w:val="3"/>
          </w:tcPr>
          <w:p w14:paraId="68C35190" w14:textId="77777777" w:rsidR="00AA1847" w:rsidRDefault="00AA1847" w:rsidP="008B46EC">
            <w:pPr>
              <w:pStyle w:val="TAL"/>
              <w:rPr>
                <w:noProof/>
              </w:rPr>
            </w:pPr>
            <w:r>
              <w:rPr>
                <w:noProof/>
              </w:rPr>
              <w:t>Indicates the ratio of the random subset to target UEs, event reports only relates to the subset.</w:t>
            </w:r>
          </w:p>
        </w:tc>
        <w:tc>
          <w:tcPr>
            <w:tcW w:w="1304" w:type="dxa"/>
            <w:gridSpan w:val="2"/>
          </w:tcPr>
          <w:p w14:paraId="281CF5E7" w14:textId="77777777" w:rsidR="00AA1847" w:rsidRDefault="00AA1847" w:rsidP="008B46EC">
            <w:pPr>
              <w:pStyle w:val="TAL"/>
              <w:rPr>
                <w:rFonts w:cs="Arial"/>
                <w:noProof/>
                <w:szCs w:val="18"/>
              </w:rPr>
            </w:pPr>
          </w:p>
        </w:tc>
      </w:tr>
      <w:tr w:rsidR="00AA1847" w14:paraId="75017B96" w14:textId="77777777" w:rsidTr="008B46EC">
        <w:trPr>
          <w:gridBefore w:val="1"/>
          <w:wBefore w:w="526" w:type="dxa"/>
          <w:jc w:val="center"/>
        </w:trPr>
        <w:tc>
          <w:tcPr>
            <w:tcW w:w="1697" w:type="dxa"/>
            <w:gridSpan w:val="2"/>
          </w:tcPr>
          <w:p w14:paraId="2F931477" w14:textId="77777777" w:rsidR="00AA1847" w:rsidRDefault="00AA1847" w:rsidP="008B46EC">
            <w:pPr>
              <w:pStyle w:val="TAL"/>
              <w:rPr>
                <w:noProof/>
              </w:rPr>
            </w:pPr>
            <w:r>
              <w:rPr>
                <w:noProof/>
              </w:rPr>
              <w:lastRenderedPageBreak/>
              <w:t>partitionCriteria</w:t>
            </w:r>
          </w:p>
        </w:tc>
        <w:tc>
          <w:tcPr>
            <w:tcW w:w="1757" w:type="dxa"/>
            <w:gridSpan w:val="3"/>
          </w:tcPr>
          <w:p w14:paraId="3884D3E6" w14:textId="77777777" w:rsidR="00AA1847" w:rsidRDefault="00AA1847" w:rsidP="008B46EC">
            <w:pPr>
              <w:pStyle w:val="TAL"/>
            </w:pPr>
            <w:r>
              <w:t>array(</w:t>
            </w:r>
            <w:proofErr w:type="spellStart"/>
            <w:r>
              <w:t>PartitioningCriteria</w:t>
            </w:r>
            <w:proofErr w:type="spellEnd"/>
            <w:r>
              <w:t>)</w:t>
            </w:r>
          </w:p>
        </w:tc>
        <w:tc>
          <w:tcPr>
            <w:tcW w:w="360" w:type="dxa"/>
          </w:tcPr>
          <w:p w14:paraId="5AC20102" w14:textId="77777777" w:rsidR="00AA1847" w:rsidRDefault="00AA1847" w:rsidP="008B46EC">
            <w:pPr>
              <w:pStyle w:val="TAC"/>
              <w:rPr>
                <w:noProof/>
              </w:rPr>
            </w:pPr>
            <w:r>
              <w:rPr>
                <w:noProof/>
              </w:rPr>
              <w:t>O</w:t>
            </w:r>
          </w:p>
        </w:tc>
        <w:tc>
          <w:tcPr>
            <w:tcW w:w="1170" w:type="dxa"/>
            <w:gridSpan w:val="3"/>
          </w:tcPr>
          <w:p w14:paraId="5FAD9D7D" w14:textId="77777777" w:rsidR="00AA1847" w:rsidRDefault="00AA1847" w:rsidP="008B46EC">
            <w:pPr>
              <w:pStyle w:val="TAC"/>
              <w:rPr>
                <w:noProof/>
              </w:rPr>
            </w:pPr>
            <w:r>
              <w:rPr>
                <w:noProof/>
              </w:rPr>
              <w:t>1..N</w:t>
            </w:r>
          </w:p>
        </w:tc>
        <w:tc>
          <w:tcPr>
            <w:tcW w:w="3060" w:type="dxa"/>
            <w:gridSpan w:val="3"/>
          </w:tcPr>
          <w:p w14:paraId="227FB69A" w14:textId="77777777" w:rsidR="00AA1847" w:rsidRDefault="00AA1847" w:rsidP="008B46EC">
            <w:pPr>
              <w:pStyle w:val="TAL"/>
              <w:rPr>
                <w:noProof/>
              </w:rPr>
            </w:pPr>
            <w:r>
              <w:rPr>
                <w:rFonts w:cs="Arial"/>
                <w:szCs w:val="18"/>
                <w:lang w:eastAsia="zh-CN"/>
              </w:rPr>
              <w:t>Defines criteria for partitioning the UEs in order to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304" w:type="dxa"/>
            <w:gridSpan w:val="2"/>
          </w:tcPr>
          <w:p w14:paraId="188D04E5" w14:textId="77777777" w:rsidR="00AA1847" w:rsidRDefault="00AA1847" w:rsidP="008B46EC">
            <w:pPr>
              <w:pStyle w:val="TAL"/>
              <w:rPr>
                <w:rFonts w:cs="Arial"/>
                <w:noProof/>
                <w:szCs w:val="18"/>
              </w:rPr>
            </w:pPr>
            <w:r>
              <w:rPr>
                <w:rFonts w:cs="Arial"/>
                <w:noProof/>
                <w:szCs w:val="18"/>
              </w:rPr>
              <w:t>EneNA</w:t>
            </w:r>
          </w:p>
        </w:tc>
      </w:tr>
      <w:tr w:rsidR="00AA1847" w14:paraId="57957357" w14:textId="77777777" w:rsidTr="008B46EC">
        <w:trPr>
          <w:gridBefore w:val="1"/>
          <w:wBefore w:w="526" w:type="dxa"/>
          <w:jc w:val="center"/>
        </w:trPr>
        <w:tc>
          <w:tcPr>
            <w:tcW w:w="1697" w:type="dxa"/>
            <w:gridSpan w:val="2"/>
          </w:tcPr>
          <w:p w14:paraId="54EF24C0" w14:textId="77777777" w:rsidR="00AA1847" w:rsidRDefault="00AA1847" w:rsidP="008B46EC">
            <w:pPr>
              <w:pStyle w:val="TAL"/>
              <w:rPr>
                <w:noProof/>
                <w:lang w:eastAsia="zh-CN"/>
              </w:rPr>
            </w:pPr>
            <w:r>
              <w:rPr>
                <w:noProof/>
              </w:rPr>
              <w:t>grpRepTime</w:t>
            </w:r>
          </w:p>
        </w:tc>
        <w:tc>
          <w:tcPr>
            <w:tcW w:w="1757" w:type="dxa"/>
            <w:gridSpan w:val="3"/>
          </w:tcPr>
          <w:p w14:paraId="7561ABF2" w14:textId="77777777" w:rsidR="00AA1847" w:rsidRDefault="00AA1847" w:rsidP="008B46EC">
            <w:pPr>
              <w:pStyle w:val="TAL"/>
              <w:rPr>
                <w:noProof/>
                <w:lang w:eastAsia="zh-CN"/>
              </w:rPr>
            </w:pPr>
            <w:proofErr w:type="spellStart"/>
            <w:r>
              <w:rPr>
                <w:lang w:eastAsia="zh-CN"/>
              </w:rPr>
              <w:t>DurationSec</w:t>
            </w:r>
            <w:proofErr w:type="spellEnd"/>
          </w:p>
        </w:tc>
        <w:tc>
          <w:tcPr>
            <w:tcW w:w="360" w:type="dxa"/>
          </w:tcPr>
          <w:p w14:paraId="3F0E46B8" w14:textId="77777777" w:rsidR="00AA1847" w:rsidRDefault="00AA1847" w:rsidP="008B46EC">
            <w:pPr>
              <w:pStyle w:val="TAC"/>
              <w:rPr>
                <w:noProof/>
              </w:rPr>
            </w:pPr>
            <w:r>
              <w:rPr>
                <w:noProof/>
              </w:rPr>
              <w:t>O</w:t>
            </w:r>
          </w:p>
        </w:tc>
        <w:tc>
          <w:tcPr>
            <w:tcW w:w="1170" w:type="dxa"/>
            <w:gridSpan w:val="3"/>
          </w:tcPr>
          <w:p w14:paraId="21BBD896" w14:textId="77777777" w:rsidR="00AA1847" w:rsidRDefault="00AA1847" w:rsidP="008B46EC">
            <w:pPr>
              <w:pStyle w:val="TAC"/>
              <w:rPr>
                <w:noProof/>
              </w:rPr>
            </w:pPr>
            <w:r>
              <w:rPr>
                <w:noProof/>
              </w:rPr>
              <w:t>0..1</w:t>
            </w:r>
          </w:p>
        </w:tc>
        <w:tc>
          <w:tcPr>
            <w:tcW w:w="3060" w:type="dxa"/>
            <w:gridSpan w:val="3"/>
          </w:tcPr>
          <w:p w14:paraId="3E70C0DE" w14:textId="77777777" w:rsidR="00AA1847" w:rsidRDefault="00AA1847" w:rsidP="008B46EC">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304" w:type="dxa"/>
            <w:gridSpan w:val="2"/>
          </w:tcPr>
          <w:p w14:paraId="06A3DE57" w14:textId="77777777" w:rsidR="00AA1847" w:rsidRDefault="00AA1847" w:rsidP="008B46EC">
            <w:pPr>
              <w:pStyle w:val="TAL"/>
              <w:rPr>
                <w:rFonts w:cs="Arial"/>
                <w:noProof/>
                <w:szCs w:val="18"/>
              </w:rPr>
            </w:pPr>
          </w:p>
        </w:tc>
      </w:tr>
      <w:tr w:rsidR="00AA1847" w14:paraId="32A396C3" w14:textId="77777777" w:rsidTr="008B46EC">
        <w:trPr>
          <w:gridBefore w:val="1"/>
          <w:wBefore w:w="526" w:type="dxa"/>
          <w:jc w:val="center"/>
        </w:trPr>
        <w:tc>
          <w:tcPr>
            <w:tcW w:w="1697" w:type="dxa"/>
            <w:gridSpan w:val="2"/>
          </w:tcPr>
          <w:p w14:paraId="1B76B23D" w14:textId="77777777" w:rsidR="00AA1847" w:rsidRDefault="00AA1847" w:rsidP="008B46EC">
            <w:pPr>
              <w:pStyle w:val="TAL"/>
              <w:rPr>
                <w:noProof/>
              </w:rPr>
            </w:pPr>
            <w:r>
              <w:rPr>
                <w:noProof/>
                <w:lang w:eastAsia="zh-CN"/>
              </w:rPr>
              <w:t>notifFlag</w:t>
            </w:r>
          </w:p>
        </w:tc>
        <w:tc>
          <w:tcPr>
            <w:tcW w:w="1757" w:type="dxa"/>
            <w:gridSpan w:val="3"/>
          </w:tcPr>
          <w:p w14:paraId="33A09BA3" w14:textId="77777777" w:rsidR="00AA1847" w:rsidRDefault="00AA1847" w:rsidP="008B46EC">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337F8F03" w14:textId="77777777" w:rsidR="00AA1847" w:rsidRDefault="00AA1847" w:rsidP="008B46EC">
            <w:pPr>
              <w:pStyle w:val="TAC"/>
              <w:rPr>
                <w:noProof/>
              </w:rPr>
            </w:pPr>
            <w:r>
              <w:rPr>
                <w:rFonts w:hint="eastAsia"/>
                <w:noProof/>
                <w:lang w:eastAsia="zh-CN"/>
              </w:rPr>
              <w:t>O</w:t>
            </w:r>
          </w:p>
        </w:tc>
        <w:tc>
          <w:tcPr>
            <w:tcW w:w="1170" w:type="dxa"/>
            <w:gridSpan w:val="3"/>
          </w:tcPr>
          <w:p w14:paraId="3F9E34EA"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3360D225" w14:textId="77777777" w:rsidR="00AA1847" w:rsidRDefault="00AA1847" w:rsidP="008B46EC">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246AA6D1" w14:textId="77777777" w:rsidR="00AA1847" w:rsidRDefault="00AA1847" w:rsidP="008B46EC">
            <w:pPr>
              <w:pStyle w:val="TAL"/>
              <w:rPr>
                <w:noProof/>
              </w:rPr>
            </w:pPr>
            <w:r>
              <w:rPr>
                <w:noProof/>
                <w:lang w:eastAsia="zh-CN"/>
              </w:rPr>
              <w:t xml:space="preserve">Default: </w:t>
            </w:r>
            <w:r>
              <w:rPr>
                <w:noProof/>
              </w:rPr>
              <w:t>"ACTIVATE"</w:t>
            </w:r>
          </w:p>
        </w:tc>
        <w:tc>
          <w:tcPr>
            <w:tcW w:w="1304" w:type="dxa"/>
            <w:gridSpan w:val="2"/>
          </w:tcPr>
          <w:p w14:paraId="2A8E5D72" w14:textId="77777777" w:rsidR="00AA1847" w:rsidRDefault="00AA184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AA1847" w14:paraId="005B691D" w14:textId="77777777" w:rsidTr="008B46EC">
        <w:trPr>
          <w:gridBefore w:val="1"/>
          <w:wBefore w:w="526" w:type="dxa"/>
          <w:jc w:val="center"/>
        </w:trPr>
        <w:tc>
          <w:tcPr>
            <w:tcW w:w="1697" w:type="dxa"/>
            <w:gridSpan w:val="2"/>
          </w:tcPr>
          <w:p w14:paraId="48DB8118" w14:textId="77777777" w:rsidR="00AA1847" w:rsidRDefault="00AA1847" w:rsidP="008B46EC">
            <w:pPr>
              <w:pStyle w:val="TAL"/>
              <w:rPr>
                <w:noProof/>
                <w:lang w:eastAsia="zh-CN"/>
              </w:rPr>
            </w:pPr>
            <w:proofErr w:type="spellStart"/>
            <w:r>
              <w:t>notifFlagInstruct</w:t>
            </w:r>
            <w:proofErr w:type="spellEnd"/>
          </w:p>
        </w:tc>
        <w:tc>
          <w:tcPr>
            <w:tcW w:w="1757" w:type="dxa"/>
            <w:gridSpan w:val="3"/>
          </w:tcPr>
          <w:p w14:paraId="27F44FC9" w14:textId="77777777" w:rsidR="00AA1847" w:rsidRDefault="00AA1847" w:rsidP="008B46EC">
            <w:pPr>
              <w:pStyle w:val="TAL"/>
              <w:rPr>
                <w:lang w:eastAsia="zh-CN"/>
              </w:rPr>
            </w:pPr>
            <w:proofErr w:type="spellStart"/>
            <w:r w:rsidRPr="003F76A1">
              <w:t>MutingExceptionInstructions</w:t>
            </w:r>
            <w:proofErr w:type="spellEnd"/>
          </w:p>
        </w:tc>
        <w:tc>
          <w:tcPr>
            <w:tcW w:w="360" w:type="dxa"/>
          </w:tcPr>
          <w:p w14:paraId="62A5923B" w14:textId="77777777" w:rsidR="00AA1847" w:rsidRDefault="00AA1847" w:rsidP="008B46EC">
            <w:pPr>
              <w:pStyle w:val="TAC"/>
              <w:rPr>
                <w:noProof/>
                <w:lang w:eastAsia="zh-CN"/>
              </w:rPr>
            </w:pPr>
            <w:r>
              <w:rPr>
                <w:noProof/>
                <w:lang w:eastAsia="zh-CN"/>
              </w:rPr>
              <w:t>O</w:t>
            </w:r>
          </w:p>
        </w:tc>
        <w:tc>
          <w:tcPr>
            <w:tcW w:w="1170" w:type="dxa"/>
            <w:gridSpan w:val="3"/>
          </w:tcPr>
          <w:p w14:paraId="04E7D4D4" w14:textId="77777777" w:rsidR="00AA1847" w:rsidRDefault="00AA1847" w:rsidP="008B46EC">
            <w:pPr>
              <w:pStyle w:val="TAC"/>
              <w:rPr>
                <w:noProof/>
                <w:lang w:eastAsia="zh-CN"/>
              </w:rPr>
            </w:pPr>
            <w:r>
              <w:rPr>
                <w:noProof/>
                <w:lang w:eastAsia="zh-CN"/>
              </w:rPr>
              <w:t>0..1</w:t>
            </w:r>
          </w:p>
        </w:tc>
        <w:tc>
          <w:tcPr>
            <w:tcW w:w="3060" w:type="dxa"/>
            <w:gridSpan w:val="3"/>
          </w:tcPr>
          <w:p w14:paraId="4CDC7200" w14:textId="77777777" w:rsidR="00AA1847" w:rsidRDefault="00AA1847" w:rsidP="008B46EC">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304" w:type="dxa"/>
            <w:gridSpan w:val="2"/>
          </w:tcPr>
          <w:p w14:paraId="400E518D" w14:textId="77777777" w:rsidR="00AA1847" w:rsidRDefault="00AA1847" w:rsidP="008B46EC">
            <w:pPr>
              <w:pStyle w:val="TAL"/>
              <w:rPr>
                <w:rFonts w:cs="Arial"/>
                <w:noProof/>
                <w:szCs w:val="18"/>
                <w:lang w:eastAsia="zh-CN"/>
              </w:rPr>
            </w:pPr>
            <w:proofErr w:type="spellStart"/>
            <w:r>
              <w:t>EnhDataMgmt</w:t>
            </w:r>
            <w:proofErr w:type="spellEnd"/>
          </w:p>
        </w:tc>
      </w:tr>
      <w:tr w:rsidR="00AA1847" w14:paraId="30500C62" w14:textId="77777777" w:rsidTr="008B46EC">
        <w:trPr>
          <w:gridBefore w:val="1"/>
          <w:wBefore w:w="526" w:type="dxa"/>
          <w:jc w:val="center"/>
        </w:trPr>
        <w:tc>
          <w:tcPr>
            <w:tcW w:w="1697" w:type="dxa"/>
            <w:gridSpan w:val="2"/>
          </w:tcPr>
          <w:p w14:paraId="4DDC3DAC" w14:textId="77777777" w:rsidR="00AA1847" w:rsidRDefault="00AA1847" w:rsidP="008B46EC">
            <w:pPr>
              <w:pStyle w:val="TAL"/>
              <w:rPr>
                <w:noProof/>
                <w:lang w:eastAsia="zh-CN"/>
              </w:rPr>
            </w:pPr>
            <w:proofErr w:type="spellStart"/>
            <w:r>
              <w:t>mutingSetting</w:t>
            </w:r>
            <w:proofErr w:type="spellEnd"/>
          </w:p>
        </w:tc>
        <w:tc>
          <w:tcPr>
            <w:tcW w:w="1757" w:type="dxa"/>
            <w:gridSpan w:val="3"/>
          </w:tcPr>
          <w:p w14:paraId="1536DBE9" w14:textId="77777777" w:rsidR="00AA1847" w:rsidRDefault="00AA1847" w:rsidP="008B46EC">
            <w:pPr>
              <w:pStyle w:val="TAL"/>
              <w:rPr>
                <w:lang w:eastAsia="zh-CN"/>
              </w:rPr>
            </w:pPr>
            <w:proofErr w:type="spellStart"/>
            <w:r>
              <w:t>MutingNotificationsSettings</w:t>
            </w:r>
            <w:proofErr w:type="spellEnd"/>
          </w:p>
        </w:tc>
        <w:tc>
          <w:tcPr>
            <w:tcW w:w="360" w:type="dxa"/>
          </w:tcPr>
          <w:p w14:paraId="749F3522" w14:textId="77777777" w:rsidR="00AA1847" w:rsidRDefault="00AA1847" w:rsidP="008B46EC">
            <w:pPr>
              <w:pStyle w:val="TAC"/>
              <w:rPr>
                <w:noProof/>
                <w:lang w:eastAsia="zh-CN"/>
              </w:rPr>
            </w:pPr>
            <w:r>
              <w:rPr>
                <w:noProof/>
                <w:lang w:eastAsia="zh-CN"/>
              </w:rPr>
              <w:t>O</w:t>
            </w:r>
          </w:p>
        </w:tc>
        <w:tc>
          <w:tcPr>
            <w:tcW w:w="1170" w:type="dxa"/>
            <w:gridSpan w:val="3"/>
          </w:tcPr>
          <w:p w14:paraId="1AC66219" w14:textId="77777777" w:rsidR="00AA1847" w:rsidRDefault="00AA1847" w:rsidP="008B46EC">
            <w:pPr>
              <w:pStyle w:val="TAC"/>
              <w:rPr>
                <w:noProof/>
                <w:lang w:eastAsia="zh-CN"/>
              </w:rPr>
            </w:pPr>
            <w:r>
              <w:rPr>
                <w:noProof/>
                <w:lang w:eastAsia="zh-CN"/>
              </w:rPr>
              <w:t>0..1</w:t>
            </w:r>
          </w:p>
        </w:tc>
        <w:tc>
          <w:tcPr>
            <w:tcW w:w="3060" w:type="dxa"/>
            <w:gridSpan w:val="3"/>
          </w:tcPr>
          <w:p w14:paraId="47AE1F97" w14:textId="77777777" w:rsidR="00AA1847" w:rsidRDefault="00AA1847" w:rsidP="008B46EC">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304" w:type="dxa"/>
            <w:gridSpan w:val="2"/>
          </w:tcPr>
          <w:p w14:paraId="7DFEBAC5" w14:textId="77777777" w:rsidR="00AA1847" w:rsidRDefault="00AA1847" w:rsidP="008B46EC">
            <w:pPr>
              <w:pStyle w:val="TAL"/>
              <w:rPr>
                <w:rFonts w:cs="Arial"/>
                <w:noProof/>
                <w:szCs w:val="18"/>
                <w:lang w:eastAsia="zh-CN"/>
              </w:rPr>
            </w:pPr>
            <w:proofErr w:type="spellStart"/>
            <w:r>
              <w:t>EnhDataMgmt</w:t>
            </w:r>
            <w:proofErr w:type="spellEnd"/>
          </w:p>
        </w:tc>
      </w:tr>
      <w:tr w:rsidR="00AA1847" w14:paraId="772754FC" w14:textId="77777777" w:rsidTr="008B46EC">
        <w:trPr>
          <w:jc w:val="center"/>
        </w:trPr>
        <w:tc>
          <w:tcPr>
            <w:tcW w:w="1697" w:type="dxa"/>
            <w:gridSpan w:val="2"/>
          </w:tcPr>
          <w:p w14:paraId="09F7C5F9" w14:textId="77777777" w:rsidR="00AA1847" w:rsidRDefault="00AA1847" w:rsidP="008B46EC">
            <w:pPr>
              <w:pStyle w:val="TAL"/>
            </w:pPr>
            <w:proofErr w:type="spellStart"/>
            <w:r>
              <w:t>defQosSupp</w:t>
            </w:r>
            <w:proofErr w:type="spellEnd"/>
          </w:p>
        </w:tc>
        <w:tc>
          <w:tcPr>
            <w:tcW w:w="1757" w:type="dxa"/>
            <w:gridSpan w:val="2"/>
          </w:tcPr>
          <w:p w14:paraId="0172A80B" w14:textId="77777777" w:rsidR="00AA1847" w:rsidRDefault="00AA1847" w:rsidP="008B46EC">
            <w:pPr>
              <w:pStyle w:val="TAL"/>
            </w:pPr>
            <w:proofErr w:type="spellStart"/>
            <w:r>
              <w:t>boolean</w:t>
            </w:r>
            <w:proofErr w:type="spellEnd"/>
          </w:p>
        </w:tc>
        <w:tc>
          <w:tcPr>
            <w:tcW w:w="526" w:type="dxa"/>
            <w:gridSpan w:val="2"/>
          </w:tcPr>
          <w:p w14:paraId="26A56585" w14:textId="77777777" w:rsidR="00AA1847" w:rsidRDefault="00AA1847" w:rsidP="008B46EC">
            <w:pPr>
              <w:pStyle w:val="TAC"/>
              <w:rPr>
                <w:noProof/>
                <w:lang w:eastAsia="zh-CN"/>
              </w:rPr>
            </w:pPr>
            <w:r>
              <w:rPr>
                <w:noProof/>
                <w:lang w:eastAsia="zh-CN"/>
              </w:rPr>
              <w:t>O</w:t>
            </w:r>
          </w:p>
        </w:tc>
        <w:tc>
          <w:tcPr>
            <w:tcW w:w="1170" w:type="dxa"/>
            <w:gridSpan w:val="3"/>
          </w:tcPr>
          <w:p w14:paraId="323469A6" w14:textId="77777777" w:rsidR="00AA1847" w:rsidRDefault="00AA1847" w:rsidP="008B46EC">
            <w:pPr>
              <w:pStyle w:val="TAC"/>
              <w:rPr>
                <w:noProof/>
                <w:lang w:eastAsia="zh-CN"/>
              </w:rPr>
            </w:pPr>
            <w:r>
              <w:rPr>
                <w:noProof/>
                <w:lang w:eastAsia="zh-CN"/>
              </w:rPr>
              <w:t>0..1</w:t>
            </w:r>
          </w:p>
        </w:tc>
        <w:tc>
          <w:tcPr>
            <w:tcW w:w="3060" w:type="dxa"/>
            <w:gridSpan w:val="3"/>
          </w:tcPr>
          <w:p w14:paraId="1FC5CB7A" w14:textId="77777777" w:rsidR="00AA1847" w:rsidRDefault="00AA1847" w:rsidP="008B46EC">
            <w:pPr>
              <w:pStyle w:val="TAL"/>
              <w:rPr>
                <w:noProof/>
              </w:rPr>
            </w:pPr>
            <w:r>
              <w:t>Indicates whether the NF service consumer requests</w:t>
            </w:r>
            <w:r>
              <w:rPr>
                <w:noProof/>
              </w:rPr>
              <w:t xml:space="preserve">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021BD211" w14:textId="77777777" w:rsidR="00AA1847" w:rsidRDefault="00AA1847" w:rsidP="008B46EC">
            <w:pPr>
              <w:pStyle w:val="TAL"/>
              <w:rPr>
                <w:noProof/>
              </w:rPr>
            </w:pPr>
            <w:r>
              <w:rPr>
                <w:rFonts w:eastAsia="Malgun Gothic"/>
              </w:rPr>
              <w:t>-</w:t>
            </w:r>
            <w:r>
              <w:rPr>
                <w:rFonts w:eastAsia="Malgun Gothic"/>
              </w:rPr>
              <w:tab/>
              <w:t>Set to</w:t>
            </w:r>
            <w:r w:rsidRPr="00522DE3">
              <w:rPr>
                <w:noProof/>
              </w:rPr>
              <w:t xml:space="preserve"> </w:t>
            </w:r>
            <w:r>
              <w:rPr>
                <w:noProof/>
              </w:rPr>
              <w:t>"true"</w:t>
            </w:r>
            <w:r w:rsidRPr="00522DE3">
              <w:rPr>
                <w:noProof/>
              </w:rPr>
              <w:t>: NF service consumer requests to receive QoS Flow performance information for the QoS Flow associated with the default QoS rule.</w:t>
            </w:r>
          </w:p>
          <w:p w14:paraId="00567DA1" w14:textId="77777777" w:rsidR="00AA1847" w:rsidRDefault="00AA1847" w:rsidP="008B46EC">
            <w:pPr>
              <w:pStyle w:val="TAL"/>
              <w:ind w:left="284" w:hanging="284"/>
              <w:rPr>
                <w:noProof/>
              </w:rPr>
            </w:pPr>
            <w:r>
              <w:rPr>
                <w:rFonts w:eastAsia="Malgun Gothic"/>
              </w:rPr>
              <w:t>-</w:t>
            </w:r>
            <w:r>
              <w:rPr>
                <w:rFonts w:eastAsia="Malgun Gothic"/>
              </w:rPr>
              <w:tab/>
              <w:t>Set to</w:t>
            </w:r>
            <w:r w:rsidRPr="00522DE3">
              <w:rPr>
                <w:noProof/>
              </w:rPr>
              <w:t xml:space="preserve"> </w:t>
            </w:r>
            <w:r>
              <w:rPr>
                <w:noProof/>
              </w:rPr>
              <w:t>"false"</w:t>
            </w:r>
            <w:r w:rsidRPr="00522DE3">
              <w:rPr>
                <w:noProof/>
              </w:rPr>
              <w:t>: NF service consumer does not request to receive QoS Flow performance information for the QoS Flow associated with the default QoS rule.</w:t>
            </w:r>
          </w:p>
          <w:p w14:paraId="111E421A" w14:textId="77777777" w:rsidR="00AA1847" w:rsidRPr="00522DE3" w:rsidRDefault="00AA1847" w:rsidP="008B46EC">
            <w:pPr>
              <w:pStyle w:val="TAL"/>
              <w:ind w:left="284" w:hanging="284"/>
              <w:rPr>
                <w:noProof/>
              </w:rPr>
            </w:pPr>
            <w:r>
              <w:rPr>
                <w:rFonts w:eastAsia="Malgun Gothic"/>
              </w:rPr>
              <w:t>-</w:t>
            </w:r>
            <w:r>
              <w:rPr>
                <w:lang w:eastAsia="zh-CN"/>
              </w:rPr>
              <w:tab/>
              <w:t>Default value is "false"</w:t>
            </w:r>
            <w:r w:rsidRPr="00B9682F">
              <w:t xml:space="preserve"> </w:t>
            </w:r>
            <w:r>
              <w:t>i</w:t>
            </w:r>
            <w:r w:rsidRPr="00B9682F">
              <w:t>f omitted</w:t>
            </w:r>
            <w:r>
              <w:t>.</w:t>
            </w:r>
          </w:p>
          <w:p w14:paraId="50DA9F8A" w14:textId="77777777" w:rsidR="00AA1847" w:rsidRDefault="00AA1847" w:rsidP="008B46EC">
            <w:pPr>
              <w:pStyle w:val="TAL"/>
            </w:pPr>
          </w:p>
        </w:tc>
        <w:tc>
          <w:tcPr>
            <w:tcW w:w="1664" w:type="dxa"/>
            <w:gridSpan w:val="3"/>
          </w:tcPr>
          <w:p w14:paraId="6E275CFD" w14:textId="77777777" w:rsidR="00AA1847" w:rsidRDefault="00AA1847" w:rsidP="008B46EC">
            <w:pPr>
              <w:pStyle w:val="TAL"/>
            </w:pPr>
            <w:r>
              <w:t>UPEAS</w:t>
            </w:r>
          </w:p>
        </w:tc>
      </w:tr>
      <w:tr w:rsidR="00AA1847" w14:paraId="1547A400" w14:textId="77777777" w:rsidTr="008B46EC">
        <w:trPr>
          <w:jc w:val="center"/>
        </w:trPr>
        <w:tc>
          <w:tcPr>
            <w:tcW w:w="1697" w:type="dxa"/>
            <w:gridSpan w:val="2"/>
          </w:tcPr>
          <w:p w14:paraId="3AF44A26" w14:textId="77777777" w:rsidR="00AA1847" w:rsidRDefault="00AA1847" w:rsidP="008B46EC">
            <w:pPr>
              <w:pStyle w:val="TAL"/>
            </w:pPr>
            <w:proofErr w:type="spellStart"/>
            <w:r>
              <w:t>qosMonPending</w:t>
            </w:r>
            <w:proofErr w:type="spellEnd"/>
          </w:p>
        </w:tc>
        <w:tc>
          <w:tcPr>
            <w:tcW w:w="1757" w:type="dxa"/>
            <w:gridSpan w:val="2"/>
          </w:tcPr>
          <w:p w14:paraId="48CD5E5C" w14:textId="77777777" w:rsidR="00AA1847" w:rsidRDefault="00AA1847" w:rsidP="008B46EC">
            <w:pPr>
              <w:pStyle w:val="TAL"/>
            </w:pPr>
            <w:proofErr w:type="spellStart"/>
            <w:r>
              <w:t>boolean</w:t>
            </w:r>
            <w:proofErr w:type="spellEnd"/>
          </w:p>
        </w:tc>
        <w:tc>
          <w:tcPr>
            <w:tcW w:w="526" w:type="dxa"/>
            <w:gridSpan w:val="2"/>
          </w:tcPr>
          <w:p w14:paraId="09A9BF00" w14:textId="77777777" w:rsidR="00AA1847" w:rsidRDefault="00AA1847" w:rsidP="008B46EC">
            <w:pPr>
              <w:pStyle w:val="TAC"/>
              <w:rPr>
                <w:noProof/>
                <w:lang w:eastAsia="zh-CN"/>
              </w:rPr>
            </w:pPr>
            <w:r>
              <w:rPr>
                <w:noProof/>
                <w:lang w:eastAsia="zh-CN"/>
              </w:rPr>
              <w:t>O</w:t>
            </w:r>
          </w:p>
        </w:tc>
        <w:tc>
          <w:tcPr>
            <w:tcW w:w="1170" w:type="dxa"/>
            <w:gridSpan w:val="3"/>
          </w:tcPr>
          <w:p w14:paraId="501112BB" w14:textId="77777777" w:rsidR="00AA1847" w:rsidRDefault="00AA1847" w:rsidP="008B46EC">
            <w:pPr>
              <w:pStyle w:val="TAC"/>
              <w:rPr>
                <w:noProof/>
                <w:lang w:eastAsia="zh-CN"/>
              </w:rPr>
            </w:pPr>
            <w:r>
              <w:rPr>
                <w:noProof/>
                <w:lang w:eastAsia="zh-CN"/>
              </w:rPr>
              <w:t>0..1</w:t>
            </w:r>
          </w:p>
        </w:tc>
        <w:tc>
          <w:tcPr>
            <w:tcW w:w="3060" w:type="dxa"/>
            <w:gridSpan w:val="3"/>
          </w:tcPr>
          <w:p w14:paraId="3A085E76" w14:textId="77777777" w:rsidR="00AA1847" w:rsidRDefault="00AA1847" w:rsidP="008B46EC">
            <w:pPr>
              <w:pStyle w:val="TAL"/>
            </w:pPr>
            <w:r>
              <w:rPr>
                <w:noProof/>
              </w:rPr>
              <w:t>Indicates</w:t>
            </w:r>
            <w:r>
              <w:rPr>
                <w:noProof/>
                <w:lang w:eastAsia="zh-CN"/>
              </w:rPr>
              <w:t xml:space="preserve"> whether</w:t>
            </w:r>
            <w:r w:rsidDel="007E1B51">
              <w:rPr>
                <w:noProof/>
                <w:lang w:eastAsia="zh-CN"/>
              </w:rPr>
              <w:t xml:space="preserve"> </w:t>
            </w:r>
            <w:r>
              <w:rPr>
                <w:noProof/>
                <w:lang w:eastAsia="zh-CN"/>
              </w:rPr>
              <w:t xml:space="preserve"> the</w:t>
            </w:r>
            <w:r>
              <w:t xml:space="preserve"> reporting will be activated when the measurements are enabled by a PCC rule.</w:t>
            </w:r>
          </w:p>
          <w:p w14:paraId="6E1C9621" w14:textId="77777777" w:rsidR="00AA1847" w:rsidRDefault="00AA1847" w:rsidP="008B46EC">
            <w:pPr>
              <w:pStyle w:val="TAL"/>
            </w:pPr>
          </w:p>
          <w:p w14:paraId="59B851D8" w14:textId="77777777" w:rsidR="00AA1847" w:rsidRDefault="00AA1847" w:rsidP="008B46EC">
            <w:pPr>
              <w:pStyle w:val="TAL"/>
              <w:ind w:left="284" w:hanging="284"/>
              <w:rPr>
                <w:rFonts w:eastAsia="Malgun Gothic"/>
              </w:rPr>
            </w:pPr>
            <w:r w:rsidRPr="00FE6208">
              <w:rPr>
                <w:lang w:eastAsia="zh-CN"/>
              </w:rPr>
              <w:t>-</w:t>
            </w:r>
            <w:r>
              <w:rPr>
                <w:lang w:eastAsia="zh-CN"/>
              </w:rPr>
              <w:tab/>
              <w:t xml:space="preserve">Set to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w:t>
            </w:r>
            <w:r>
              <w:rPr>
                <w:noProof/>
                <w:lang w:eastAsia="zh-CN"/>
              </w:rPr>
              <w:t>the</w:t>
            </w:r>
            <w:r>
              <w:t xml:space="preserve"> reporting will be activated when the measurements are enabled by a PCC rule</w:t>
            </w:r>
            <w:r>
              <w:rPr>
                <w:rFonts w:eastAsia="Malgun Gothic"/>
              </w:rPr>
              <w:t>.</w:t>
            </w:r>
          </w:p>
          <w:p w14:paraId="0F28AE01" w14:textId="77777777" w:rsidR="00AA1847" w:rsidRDefault="00AA1847" w:rsidP="008B46EC">
            <w:pPr>
              <w:pStyle w:val="TAL"/>
            </w:pPr>
            <w:r>
              <w:t xml:space="preserve"> It shall be always set to "true" when present.</w:t>
            </w:r>
          </w:p>
          <w:p w14:paraId="26A80A5F" w14:textId="77777777" w:rsidR="00AA1847" w:rsidRDefault="00AA1847" w:rsidP="008B46EC">
            <w:pPr>
              <w:pStyle w:val="TAL"/>
            </w:pPr>
            <w:r>
              <w:t>It may only be provided in the response.</w:t>
            </w:r>
          </w:p>
          <w:p w14:paraId="17A2A639" w14:textId="77777777" w:rsidR="00AA1847" w:rsidRDefault="00AA1847" w:rsidP="008B46EC">
            <w:pPr>
              <w:pStyle w:val="TAL"/>
            </w:pPr>
          </w:p>
        </w:tc>
        <w:tc>
          <w:tcPr>
            <w:tcW w:w="1664" w:type="dxa"/>
            <w:gridSpan w:val="3"/>
          </w:tcPr>
          <w:p w14:paraId="55CF85AA" w14:textId="77777777" w:rsidR="00AA1847" w:rsidRDefault="00AA1847" w:rsidP="008B46EC">
            <w:pPr>
              <w:pStyle w:val="TAL"/>
            </w:pPr>
            <w:r>
              <w:t>UPEAS</w:t>
            </w:r>
          </w:p>
        </w:tc>
      </w:tr>
      <w:tr w:rsidR="00AA1847" w14:paraId="5E9DEF59" w14:textId="77777777" w:rsidTr="008B46EC">
        <w:trPr>
          <w:jc w:val="center"/>
        </w:trPr>
        <w:tc>
          <w:tcPr>
            <w:tcW w:w="1697" w:type="dxa"/>
            <w:gridSpan w:val="2"/>
          </w:tcPr>
          <w:p w14:paraId="786B5449" w14:textId="77777777" w:rsidR="00AA1847" w:rsidRDefault="00AA1847" w:rsidP="008B46EC">
            <w:pPr>
              <w:pStyle w:val="TAL"/>
            </w:pPr>
            <w:proofErr w:type="spellStart"/>
            <w:r>
              <w:lastRenderedPageBreak/>
              <w:t>remainRepInd</w:t>
            </w:r>
            <w:proofErr w:type="spellEnd"/>
          </w:p>
        </w:tc>
        <w:tc>
          <w:tcPr>
            <w:tcW w:w="1757" w:type="dxa"/>
            <w:gridSpan w:val="2"/>
          </w:tcPr>
          <w:p w14:paraId="488D6EE1" w14:textId="77777777" w:rsidR="00AA1847" w:rsidRDefault="00AA1847" w:rsidP="008B46EC">
            <w:pPr>
              <w:pStyle w:val="TAL"/>
            </w:pPr>
            <w:proofErr w:type="spellStart"/>
            <w:r>
              <w:t>boolean</w:t>
            </w:r>
            <w:proofErr w:type="spellEnd"/>
          </w:p>
        </w:tc>
        <w:tc>
          <w:tcPr>
            <w:tcW w:w="526" w:type="dxa"/>
            <w:gridSpan w:val="2"/>
          </w:tcPr>
          <w:p w14:paraId="74E3790A" w14:textId="77777777" w:rsidR="00AA1847" w:rsidRDefault="00AA1847" w:rsidP="008B46EC">
            <w:pPr>
              <w:pStyle w:val="TAC"/>
              <w:rPr>
                <w:noProof/>
                <w:lang w:eastAsia="zh-CN"/>
              </w:rPr>
            </w:pPr>
            <w:r>
              <w:rPr>
                <w:noProof/>
                <w:lang w:eastAsia="zh-CN"/>
              </w:rPr>
              <w:t>O</w:t>
            </w:r>
          </w:p>
        </w:tc>
        <w:tc>
          <w:tcPr>
            <w:tcW w:w="1170" w:type="dxa"/>
            <w:gridSpan w:val="3"/>
          </w:tcPr>
          <w:p w14:paraId="55A76387" w14:textId="77777777" w:rsidR="00AA1847" w:rsidRDefault="00AA1847" w:rsidP="008B46EC">
            <w:pPr>
              <w:pStyle w:val="TAC"/>
              <w:rPr>
                <w:noProof/>
                <w:lang w:eastAsia="zh-CN"/>
              </w:rPr>
            </w:pPr>
            <w:r>
              <w:rPr>
                <w:noProof/>
                <w:lang w:eastAsia="zh-CN"/>
              </w:rPr>
              <w:t>0..1</w:t>
            </w:r>
          </w:p>
        </w:tc>
        <w:tc>
          <w:tcPr>
            <w:tcW w:w="3060" w:type="dxa"/>
            <w:gridSpan w:val="3"/>
          </w:tcPr>
          <w:p w14:paraId="11A2054B" w14:textId="77777777" w:rsidR="00AA1847" w:rsidRDefault="00AA1847" w:rsidP="008B46EC">
            <w:pPr>
              <w:pStyle w:val="TAL"/>
              <w:rPr>
                <w:noProof/>
              </w:rPr>
            </w:pPr>
            <w:r>
              <w:rPr>
                <w:noProof/>
              </w:rPr>
              <w:t xml:space="preserve">Indicates whether </w:t>
            </w:r>
            <w:r>
              <w:rPr>
                <w:rFonts w:eastAsia="Malgun Gothic"/>
                <w:lang w:eastAsia="ja-JP"/>
              </w:rPr>
              <w:t>the source UPF should send the remaining collected UPF event data</w:t>
            </w:r>
            <w:r>
              <w:t xml:space="preserve"> to the </w:t>
            </w:r>
            <w:r>
              <w:rPr>
                <w:noProof/>
              </w:rPr>
              <w:t xml:space="preserve">NF service consumer </w:t>
            </w:r>
            <w:r>
              <w:rPr>
                <w:rFonts w:eastAsia="Malgun Gothic"/>
                <w:lang w:eastAsia="ja-JP"/>
              </w:rPr>
              <w:t>during</w:t>
            </w:r>
            <w:r w:rsidRPr="00BC5B6F">
              <w:rPr>
                <w:rFonts w:eastAsia="Malgun Gothic"/>
                <w:lang w:eastAsia="ja-JP"/>
              </w:rPr>
              <w:t xml:space="preserve"> UPF relocation</w:t>
            </w:r>
            <w:r w:rsidRPr="00F96DBB">
              <w:t xml:space="preserve"> and PDU Session release</w:t>
            </w:r>
            <w:r>
              <w:rPr>
                <w:noProof/>
              </w:rPr>
              <w:t>.</w:t>
            </w:r>
          </w:p>
          <w:p w14:paraId="0FB1BA28" w14:textId="77777777" w:rsidR="00AA1847" w:rsidRDefault="00AA1847" w:rsidP="008B46EC">
            <w:pPr>
              <w:pStyle w:val="TAL"/>
              <w:rPr>
                <w:noProof/>
              </w:rPr>
            </w:pPr>
            <w:r>
              <w:t>(NOTE</w:t>
            </w:r>
            <w:r>
              <w:rPr>
                <w:rFonts w:hint="eastAsia"/>
              </w:rPr>
              <w:t> </w:t>
            </w:r>
            <w:r>
              <w:t>8)</w:t>
            </w:r>
          </w:p>
          <w:p w14:paraId="303F54F1" w14:textId="77777777" w:rsidR="00AA1847" w:rsidRDefault="00AA1847" w:rsidP="008B46EC">
            <w:pPr>
              <w:pStyle w:val="TAL"/>
              <w:ind w:left="284" w:hanging="284"/>
            </w:pPr>
            <w:r>
              <w:rPr>
                <w:rFonts w:eastAsia="Malgun Gothic"/>
              </w:rPr>
              <w:t>-</w:t>
            </w:r>
            <w:r>
              <w:rPr>
                <w:rFonts w:eastAsia="Malgun Gothic"/>
              </w:rPr>
              <w:tab/>
              <w:t xml:space="preserve">Set to "true": </w:t>
            </w:r>
            <w:r>
              <w:rPr>
                <w:rFonts w:eastAsia="Malgun Gothic"/>
                <w:lang w:eastAsia="ja-JP"/>
              </w:rPr>
              <w:t>the source UPF should send the collected data</w:t>
            </w:r>
            <w:r>
              <w:t xml:space="preserve"> to the </w:t>
            </w:r>
            <w:r>
              <w:rPr>
                <w:noProof/>
              </w:rPr>
              <w:t>NF service consumer</w:t>
            </w:r>
            <w:r>
              <w:t>.</w:t>
            </w:r>
          </w:p>
          <w:p w14:paraId="08AA752D" w14:textId="77777777" w:rsidR="00AA1847" w:rsidRDefault="00AA1847" w:rsidP="008B46EC">
            <w:pPr>
              <w:pStyle w:val="TAL"/>
              <w:ind w:left="284" w:hanging="284"/>
            </w:pPr>
            <w:r>
              <w:rPr>
                <w:rFonts w:eastAsia="Malgun Gothic"/>
              </w:rPr>
              <w:t>-</w:t>
            </w:r>
            <w:r>
              <w:rPr>
                <w:rFonts w:eastAsia="Malgun Gothic"/>
              </w:rPr>
              <w:tab/>
              <w:t xml:space="preserve">Set to </w:t>
            </w:r>
            <w:r>
              <w:t xml:space="preserve">"false": </w:t>
            </w:r>
            <w:r>
              <w:rPr>
                <w:rFonts w:eastAsia="Malgun Gothic"/>
                <w:lang w:eastAsia="ja-JP"/>
              </w:rPr>
              <w:t>the source UPF should not send the collected data</w:t>
            </w:r>
            <w:r>
              <w:t xml:space="preserve"> to the </w:t>
            </w:r>
            <w:r>
              <w:rPr>
                <w:noProof/>
              </w:rPr>
              <w:t>NF service consumer</w:t>
            </w:r>
            <w:r>
              <w:t>.</w:t>
            </w:r>
          </w:p>
          <w:p w14:paraId="0E5DE7BD"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438FED77" w14:textId="77777777" w:rsidR="00AA1847" w:rsidRDefault="00AA1847" w:rsidP="008B46EC">
            <w:pPr>
              <w:pStyle w:val="TAL"/>
              <w:ind w:left="284" w:hanging="284"/>
              <w:rPr>
                <w:noProof/>
              </w:rPr>
            </w:pPr>
          </w:p>
          <w:p w14:paraId="0395C3BA" w14:textId="77777777" w:rsidR="00AA1847" w:rsidRDefault="00AA1847" w:rsidP="008B46EC">
            <w:pPr>
              <w:pStyle w:val="TAL"/>
              <w:rPr>
                <w:noProof/>
              </w:rPr>
            </w:pPr>
          </w:p>
        </w:tc>
        <w:tc>
          <w:tcPr>
            <w:tcW w:w="1664" w:type="dxa"/>
            <w:gridSpan w:val="3"/>
          </w:tcPr>
          <w:p w14:paraId="238273B7" w14:textId="77777777" w:rsidR="00AA1847" w:rsidRDefault="00AA1847" w:rsidP="008B46EC">
            <w:pPr>
              <w:pStyle w:val="TAL"/>
            </w:pPr>
            <w:proofErr w:type="spellStart"/>
            <w:r>
              <w:rPr>
                <w:rFonts w:cs="Arial"/>
                <w:szCs w:val="18"/>
                <w:lang w:eastAsia="zh-CN"/>
              </w:rPr>
              <w:t>EnUPEAS</w:t>
            </w:r>
            <w:proofErr w:type="spellEnd"/>
          </w:p>
        </w:tc>
      </w:tr>
      <w:tr w:rsidR="00AA1847" w14:paraId="7EDEC7B4" w14:textId="77777777" w:rsidTr="008B46EC">
        <w:trPr>
          <w:gridBefore w:val="1"/>
          <w:wBefore w:w="526" w:type="dxa"/>
          <w:jc w:val="center"/>
        </w:trPr>
        <w:tc>
          <w:tcPr>
            <w:tcW w:w="9348" w:type="dxa"/>
            <w:gridSpan w:val="14"/>
          </w:tcPr>
          <w:p w14:paraId="6BF40830" w14:textId="77777777" w:rsidR="00AA1847" w:rsidRDefault="00AA1847" w:rsidP="008B46EC">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0BEB17FF" w14:textId="77777777" w:rsidR="00AA1847" w:rsidRDefault="00AA1847" w:rsidP="008B46EC">
            <w:pPr>
              <w:pStyle w:val="TAN"/>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w:t>
            </w:r>
            <w:r>
              <w:rPr>
                <w:noProof/>
              </w:rPr>
              <w:t>"notifId"</w:t>
            </w:r>
            <w:r>
              <w:t xml:space="preserve"> shall be set the same </w:t>
            </w:r>
            <w:r>
              <w:rPr>
                <w:noProof/>
              </w:rPr>
              <w:t>as "</w:t>
            </w:r>
            <w:proofErr w:type="spellStart"/>
            <w:r>
              <w:t>referenceId</w:t>
            </w:r>
            <w:proofErr w:type="spellEnd"/>
            <w:r>
              <w:rPr>
                <w:noProof/>
              </w:rPr>
              <w:t>" received from the AF/NEF as defined in clause </w:t>
            </w:r>
            <w:r>
              <w:t>6.4.6.2.4</w:t>
            </w:r>
            <w:r>
              <w:rPr>
                <w:noProof/>
              </w:rPr>
              <w:t xml:space="preserve"> of 3GPP TS 29.503 [14].</w:t>
            </w:r>
          </w:p>
          <w:p w14:paraId="55043D2B" w14:textId="77777777" w:rsidR="00AA1847" w:rsidRDefault="00AA1847" w:rsidP="008B46EC">
            <w:pPr>
              <w:pStyle w:val="TAN"/>
              <w:rPr>
                <w:noProof/>
              </w:rPr>
            </w:pPr>
            <w:r>
              <w:rPr>
                <w:noProof/>
              </w:rPr>
              <w:t>NOTE 3:</w:t>
            </w:r>
            <w:r>
              <w:rPr>
                <w:noProof/>
              </w:rPr>
              <w:tab/>
              <w:t>For a given type of partitioning criteria, the UE shall belong to only one single partition as long as it is served by the NF service producer.</w:t>
            </w:r>
          </w:p>
          <w:p w14:paraId="1EAB88EB" w14:textId="6EEEFA3E" w:rsidR="00AA1847" w:rsidRDefault="00AA1847" w:rsidP="008B46EC">
            <w:pPr>
              <w:pStyle w:val="TAN"/>
              <w:rPr>
                <w:noProof/>
              </w:rPr>
            </w:pPr>
            <w:r>
              <w:rPr>
                <w:noProof/>
              </w:rPr>
              <w:t>NOTE 4:</w:t>
            </w:r>
            <w:r>
              <w:rPr>
                <w:noProof/>
              </w:rPr>
              <w:tab/>
              <w:t xml:space="preserve">If </w:t>
            </w:r>
            <w:ins w:id="215" w:author="Nokia" w:date="2025-04-10T07:19:00Z">
              <w:r w:rsidR="000832DF">
                <w:rPr>
                  <w:noProof/>
                </w:rPr>
                <w:t>"</w:t>
              </w:r>
            </w:ins>
            <w:r>
              <w:rPr>
                <w:noProof/>
              </w:rPr>
              <w:t>EneNA</w:t>
            </w:r>
            <w:ins w:id="216" w:author="Nokia" w:date="2025-04-10T07:19:00Z">
              <w:r w:rsidR="000832DF">
                <w:rPr>
                  <w:noProof/>
                </w:rPr>
                <w:t>"</w:t>
              </w:r>
            </w:ins>
            <w:r>
              <w:rPr>
                <w:noProof/>
              </w:rPr>
              <w:t xml:space="preserve">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ins w:id="217" w:author="Huawei" w:date="2025-03-31T19:44:00Z">
              <w:r w:rsidR="00CF0DC5">
                <w:rPr>
                  <w:noProof/>
                </w:rPr>
                <w:t xml:space="preserve"> </w:t>
              </w:r>
            </w:ins>
          </w:p>
          <w:p w14:paraId="35B0613C" w14:textId="77777777" w:rsidR="00AA1847" w:rsidRDefault="00AA1847" w:rsidP="008B46EC">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4A8F07AC" w14:textId="77777777" w:rsidR="00AA1847" w:rsidRDefault="00AA1847" w:rsidP="008B46EC">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r>
              <w:rPr>
                <w:lang w:val="de-DE" w:eastAsia="de-DE"/>
              </w:rPr>
              <w:t>lowerCamel"</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6C263942" w14:textId="77777777" w:rsidR="00AA1847" w:rsidRDefault="00AA1847" w:rsidP="008B46EC">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set to true for User Plane events</w:t>
            </w:r>
            <w:r w:rsidRPr="002B70B3">
              <w:t xml:space="preserve">, </w:t>
            </w:r>
            <w:r>
              <w:t xml:space="preserve">the SMF </w:t>
            </w:r>
            <w:r w:rsidRPr="002B70B3">
              <w:t>does not consider PDU sessions for which it is acting as I-SMF</w:t>
            </w:r>
            <w:r w:rsidRPr="00C9533A">
              <w:t>.</w:t>
            </w:r>
          </w:p>
          <w:p w14:paraId="7CD5D701" w14:textId="77777777" w:rsidR="00AA1847" w:rsidRDefault="00AA1847" w:rsidP="008B46EC">
            <w:pPr>
              <w:pStyle w:val="TAN"/>
              <w:rPr>
                <w:ins w:id="218" w:author="Huawei" w:date="2025-03-29T17:28:00Z"/>
              </w:rPr>
            </w:pPr>
            <w:r w:rsidRPr="00C9533A">
              <w:t>NOTE </w:t>
            </w:r>
            <w:r>
              <w:t>8</w:t>
            </w:r>
            <w:r w:rsidRPr="00C9533A">
              <w:t>:</w:t>
            </w:r>
            <w:r w:rsidRPr="00C9533A">
              <w:tab/>
            </w:r>
            <w:r>
              <w:t>If</w:t>
            </w:r>
            <w:r w:rsidRPr="002B70B3">
              <w:t xml:space="preserve"> </w:t>
            </w:r>
            <w:r>
              <w:t xml:space="preserve">the </w:t>
            </w:r>
            <w:r w:rsidRPr="00C9533A">
              <w:rPr>
                <w:noProof/>
              </w:rPr>
              <w:t>"</w:t>
            </w:r>
            <w:proofErr w:type="spellStart"/>
            <w:r>
              <w:t>remainRepInd</w:t>
            </w:r>
            <w:proofErr w:type="spellEnd"/>
            <w:r w:rsidRPr="00C9533A">
              <w:rPr>
                <w:noProof/>
              </w:rPr>
              <w:t>"</w:t>
            </w:r>
            <w:r>
              <w:t xml:space="preserve"> attribute is provided</w:t>
            </w:r>
            <w:r w:rsidRPr="002B70B3">
              <w:t>,</w:t>
            </w:r>
            <w:r>
              <w:t xml:space="preserve"> the </w:t>
            </w:r>
            <w:r w:rsidRPr="002053ED">
              <w:t>"</w:t>
            </w:r>
            <w:proofErr w:type="spellStart"/>
            <w:r>
              <w:rPr>
                <w:noProof/>
              </w:rPr>
              <w:t>gpsi</w:t>
            </w:r>
            <w:proofErr w:type="spellEnd"/>
            <w:r w:rsidRPr="002053ED">
              <w:rPr>
                <w:noProof/>
              </w:rPr>
              <w:t>"</w:t>
            </w:r>
            <w:r>
              <w:rPr>
                <w:noProof/>
              </w:rPr>
              <w:t xml:space="preserve"> attribute or </w:t>
            </w:r>
            <w:r w:rsidRPr="002053ED">
              <w:rPr>
                <w:noProof/>
              </w:rPr>
              <w:t>"</w:t>
            </w:r>
            <w:r>
              <w:rPr>
                <w:noProof/>
              </w:rPr>
              <w:t>supi</w:t>
            </w:r>
            <w:r w:rsidRPr="002053ED">
              <w:rPr>
                <w:noProof/>
              </w:rPr>
              <w:t>"</w:t>
            </w:r>
            <w:r>
              <w:rPr>
                <w:noProof/>
              </w:rPr>
              <w:t xml:space="preserve"> attribute shall be provided</w:t>
            </w:r>
            <w:r w:rsidRPr="00C9533A">
              <w:t>.</w:t>
            </w:r>
          </w:p>
          <w:p w14:paraId="116F88C6" w14:textId="0F138CB9" w:rsidR="00BD4735" w:rsidRDefault="00BD4735" w:rsidP="008B46EC">
            <w:pPr>
              <w:pStyle w:val="TAN"/>
              <w:rPr>
                <w:noProof/>
              </w:rPr>
            </w:pPr>
            <w:ins w:id="219" w:author="Huawei" w:date="2025-03-29T17:28:00Z">
              <w:r>
                <w:rPr>
                  <w:noProof/>
                </w:rPr>
                <w:t>NOTE 9:</w:t>
              </w:r>
              <w:r>
                <w:rPr>
                  <w:noProof/>
                </w:rPr>
                <w:tab/>
                <w:t>If the</w:t>
              </w:r>
            </w:ins>
            <w:ins w:id="220" w:author="Huawei" w:date="2025-03-29T17:29:00Z">
              <w:r>
                <w:rPr>
                  <w:noProof/>
                </w:rPr>
                <w:t xml:space="preserve"> </w:t>
              </w:r>
            </w:ins>
            <w:ins w:id="221" w:author="Nokia" w:date="2025-04-10T07:19:00Z">
              <w:r w:rsidR="000832DF">
                <w:rPr>
                  <w:noProof/>
                </w:rPr>
                <w:t>"</w:t>
              </w:r>
            </w:ins>
            <w:ins w:id="222" w:author="Huawei" w:date="2025-03-29T18:19:00Z">
              <w:r w:rsidR="00104827">
                <w:rPr>
                  <w:noProof/>
                </w:rPr>
                <w:t>Energy</w:t>
              </w:r>
            </w:ins>
            <w:ins w:id="223" w:author="Nokia" w:date="2025-04-10T07:19:00Z">
              <w:r w:rsidR="000832DF">
                <w:rPr>
                  <w:noProof/>
                </w:rPr>
                <w:t>"</w:t>
              </w:r>
            </w:ins>
            <w:ins w:id="224" w:author="Huawei" w:date="2025-03-29T18:20:00Z">
              <w:r w:rsidR="00104827">
                <w:rPr>
                  <w:noProof/>
                </w:rPr>
                <w:t xml:space="preserve"> feature is supported,</w:t>
              </w:r>
            </w:ins>
            <w:ins w:id="225" w:author="Huawei" w:date="2025-03-29T17:29:00Z">
              <w:r>
                <w:rPr>
                  <w:noProof/>
                </w:rPr>
                <w:t xml:space="preserve"> the </w:t>
              </w:r>
            </w:ins>
            <w:ins w:id="226" w:author="Nokia" w:date="2025-04-10T07:20:00Z">
              <w:r w:rsidR="000832DF">
                <w:rPr>
                  <w:noProof/>
                </w:rPr>
                <w:t xml:space="preserve">"supi" attribute or the "snssai" attribute and the corresponding </w:t>
              </w:r>
            </w:ins>
            <w:ins w:id="227" w:author="Huawei" w:date="2025-03-29T17:30:00Z">
              <w:r>
                <w:rPr>
                  <w:noProof/>
                </w:rPr>
                <w:t xml:space="preserve">"dnn" attribute </w:t>
              </w:r>
            </w:ins>
            <w:ins w:id="228" w:author="Huawei" w:date="2025-03-29T17:29:00Z">
              <w:r>
                <w:rPr>
                  <w:noProof/>
                </w:rPr>
                <w:t>shall be provided</w:t>
              </w:r>
            </w:ins>
            <w:ins w:id="229" w:author="Huawei" w:date="2025-03-29T18:20:00Z">
              <w:r w:rsidR="00104827">
                <w:rPr>
                  <w:noProof/>
                </w:rPr>
                <w:t xml:space="preserve"> for</w:t>
              </w:r>
              <w:r w:rsidR="003F10E2">
                <w:rPr>
                  <w:noProof/>
                </w:rPr>
                <w:t xml:space="preserve"> </w:t>
              </w:r>
            </w:ins>
            <w:ins w:id="230" w:author="Huawei" w:date="2025-03-29T18:21:00Z">
              <w:r w:rsidR="00125B30">
                <w:rPr>
                  <w:noProof/>
                </w:rPr>
                <w:t>the "</w:t>
              </w:r>
            </w:ins>
            <w:ins w:id="231" w:author="Huawei[Chiv1]" w:date="2025-04-10T14:56:00Z">
              <w:r w:rsidR="00E017FC">
                <w:rPr>
                  <w:noProof/>
                </w:rPr>
                <w:t>ENG_</w:t>
              </w:r>
            </w:ins>
            <w:ins w:id="232" w:author="Nokia" w:date="2025-04-10T07:20:00Z">
              <w:r w:rsidR="000832DF">
                <w:rPr>
                  <w:noProof/>
                </w:rPr>
                <w:t>USAGE_DATA</w:t>
              </w:r>
            </w:ins>
            <w:ins w:id="233" w:author="Huawei" w:date="2025-03-29T18:21:00Z">
              <w:r w:rsidR="00125B30">
                <w:rPr>
                  <w:noProof/>
                </w:rPr>
                <w:t>"</w:t>
              </w:r>
            </w:ins>
            <w:ins w:id="234" w:author="Huawei" w:date="2025-03-29T18:22:00Z">
              <w:r w:rsidR="00125B30">
                <w:rPr>
                  <w:noProof/>
                </w:rPr>
                <w:t xml:space="preserve"> event</w:t>
              </w:r>
            </w:ins>
            <w:ins w:id="235" w:author="Huawei" w:date="2025-03-29T17:29:00Z">
              <w:r>
                <w:rPr>
                  <w:noProof/>
                </w:rPr>
                <w:t>.</w:t>
              </w:r>
            </w:ins>
          </w:p>
        </w:tc>
      </w:tr>
    </w:tbl>
    <w:p w14:paraId="43A031F0" w14:textId="77777777" w:rsidR="00AA1847" w:rsidRDefault="00AA1847" w:rsidP="00AA1847">
      <w:pPr>
        <w:rPr>
          <w:noProof/>
        </w:rPr>
      </w:pPr>
    </w:p>
    <w:p w14:paraId="33133359" w14:textId="5B81C7DA" w:rsidR="00AE2B9B" w:rsidRDefault="00AE2B9B" w:rsidP="00AE2B9B">
      <w:pPr>
        <w:rPr>
          <w:noProof/>
        </w:rPr>
      </w:pPr>
    </w:p>
    <w:p w14:paraId="1CDCE71D" w14:textId="77777777" w:rsidR="00AA1847" w:rsidRDefault="00AA1847" w:rsidP="00AE2B9B">
      <w:pPr>
        <w:rPr>
          <w:noProof/>
        </w:rPr>
      </w:pPr>
    </w:p>
    <w:p w14:paraId="7C287991" w14:textId="77777777" w:rsidR="006B0D48" w:rsidRDefault="006B0D48" w:rsidP="006B0D48">
      <w:pPr>
        <w:pStyle w:val="12"/>
        <w:rPr>
          <w:color w:val="FF0000"/>
        </w:rPr>
      </w:pPr>
      <w:r>
        <w:rPr>
          <w:color w:val="FF0000"/>
        </w:rPr>
        <w:t xml:space="preserve">* * * Next Change * * * </w:t>
      </w:r>
    </w:p>
    <w:p w14:paraId="366C50AA" w14:textId="77777777" w:rsidR="00F445BF" w:rsidRDefault="00F445BF" w:rsidP="00F445BF">
      <w:pPr>
        <w:pStyle w:val="40"/>
        <w:rPr>
          <w:noProof/>
        </w:rPr>
      </w:pPr>
      <w:bookmarkStart w:id="236" w:name="_Toc28011587"/>
      <w:bookmarkStart w:id="237" w:name="_Toc34210703"/>
      <w:bookmarkStart w:id="238" w:name="_Toc36037728"/>
      <w:bookmarkStart w:id="239" w:name="_Toc39063162"/>
      <w:bookmarkStart w:id="240" w:name="_Toc43298220"/>
      <w:bookmarkStart w:id="241" w:name="_Toc45132997"/>
      <w:bookmarkStart w:id="242" w:name="_Toc49935464"/>
      <w:bookmarkStart w:id="243" w:name="_Toc50023810"/>
      <w:bookmarkStart w:id="244" w:name="_Toc51761300"/>
      <w:bookmarkStart w:id="245" w:name="_Toc56672230"/>
      <w:bookmarkStart w:id="246" w:name="_Toc66277788"/>
      <w:bookmarkStart w:id="247" w:name="_Toc192878540"/>
      <w:bookmarkStart w:id="248" w:name="_Toc28011594"/>
      <w:bookmarkStart w:id="249" w:name="_Toc34210710"/>
      <w:bookmarkStart w:id="250" w:name="_Toc36037735"/>
      <w:bookmarkStart w:id="251" w:name="_Toc39063169"/>
      <w:bookmarkStart w:id="252" w:name="_Toc43298227"/>
      <w:bookmarkStart w:id="253" w:name="_Toc45133004"/>
      <w:bookmarkStart w:id="254" w:name="_Toc49935471"/>
      <w:bookmarkStart w:id="255" w:name="_Toc50023817"/>
      <w:bookmarkStart w:id="256" w:name="_Toc51761307"/>
      <w:bookmarkStart w:id="257" w:name="_Toc56672237"/>
      <w:bookmarkStart w:id="258" w:name="_Toc66277795"/>
      <w:bookmarkStart w:id="259" w:name="_Toc192878554"/>
      <w:bookmarkStart w:id="260" w:name="_Toc28012214"/>
      <w:bookmarkStart w:id="261" w:name="_Toc34123067"/>
      <w:bookmarkStart w:id="262" w:name="_Toc36038017"/>
      <w:bookmarkStart w:id="263" w:name="_Toc38875399"/>
      <w:bookmarkStart w:id="264" w:name="_Toc43191880"/>
      <w:bookmarkStart w:id="265" w:name="_Toc45133275"/>
      <w:bookmarkStart w:id="266" w:name="_Toc51316779"/>
      <w:bookmarkStart w:id="267" w:name="_Toc51761959"/>
      <w:bookmarkStart w:id="268" w:name="_Toc56674946"/>
      <w:bookmarkStart w:id="269" w:name="_Toc56675337"/>
      <w:bookmarkStart w:id="270" w:name="_Toc59016323"/>
      <w:bookmarkStart w:id="271" w:name="_Toc63167921"/>
      <w:bookmarkStart w:id="272" w:name="_Toc66262431"/>
      <w:bookmarkStart w:id="273" w:name="_Toc68166937"/>
      <w:bookmarkStart w:id="274" w:name="_Toc73538055"/>
      <w:bookmarkStart w:id="275" w:name="_Toc75351931"/>
      <w:bookmarkStart w:id="276" w:name="_Toc83231741"/>
      <w:bookmarkStart w:id="277" w:name="_Toc85535046"/>
      <w:bookmarkStart w:id="278" w:name="_Toc88559509"/>
      <w:bookmarkStart w:id="279" w:name="_Toc114210139"/>
      <w:bookmarkStart w:id="280" w:name="_Toc129246490"/>
      <w:bookmarkStart w:id="281" w:name="_Toc138747260"/>
      <w:bookmarkStart w:id="282" w:name="_Toc153786906"/>
      <w:bookmarkStart w:id="283" w:name="_Toc185512863"/>
      <w:bookmarkStart w:id="284" w:name="_Toc192864325"/>
      <w:bookmarkStart w:id="285" w:name="_Toc192878550"/>
      <w:bookmarkStart w:id="286" w:name="_Toc28012139"/>
      <w:bookmarkStart w:id="287" w:name="_Toc34122992"/>
      <w:bookmarkStart w:id="288" w:name="_Toc36037942"/>
      <w:bookmarkStart w:id="289" w:name="_Toc38875324"/>
      <w:bookmarkStart w:id="290" w:name="_Toc43191805"/>
      <w:bookmarkStart w:id="291" w:name="_Toc45133200"/>
      <w:bookmarkStart w:id="292" w:name="_Toc51316704"/>
      <w:bookmarkStart w:id="293" w:name="_Toc51761884"/>
      <w:bookmarkStart w:id="294" w:name="_Toc56674868"/>
      <w:bookmarkStart w:id="295" w:name="_Toc56675259"/>
      <w:bookmarkStart w:id="296" w:name="_Toc59016245"/>
      <w:bookmarkStart w:id="297" w:name="_Toc63167843"/>
      <w:bookmarkStart w:id="298" w:name="_Toc66262352"/>
      <w:bookmarkStart w:id="299" w:name="_Toc68166858"/>
      <w:bookmarkStart w:id="300" w:name="_Toc73537976"/>
      <w:bookmarkStart w:id="301" w:name="_Toc75351852"/>
      <w:bookmarkStart w:id="302" w:name="_Toc83231661"/>
      <w:bookmarkStart w:id="303" w:name="_Toc85534961"/>
      <w:bookmarkStart w:id="304" w:name="_Toc88559424"/>
      <w:bookmarkStart w:id="305" w:name="_Toc114210055"/>
      <w:bookmarkStart w:id="306" w:name="_Toc129246405"/>
      <w:bookmarkStart w:id="307" w:name="_Toc138747169"/>
      <w:bookmarkStart w:id="308" w:name="_Toc153786814"/>
      <w:bookmarkStart w:id="309" w:name="_Toc185512764"/>
      <w:bookmarkStart w:id="310" w:name="_Toc192864226"/>
      <w:r>
        <w:rPr>
          <w:noProof/>
        </w:rPr>
        <w:lastRenderedPageBreak/>
        <w:t>5.6.2.4</w:t>
      </w:r>
      <w:r>
        <w:rPr>
          <w:noProof/>
        </w:rPr>
        <w:tab/>
        <w:t>Type EventSubscription</w:t>
      </w:r>
      <w:bookmarkEnd w:id="236"/>
      <w:bookmarkEnd w:id="237"/>
      <w:bookmarkEnd w:id="238"/>
      <w:bookmarkEnd w:id="239"/>
      <w:bookmarkEnd w:id="240"/>
      <w:bookmarkEnd w:id="241"/>
      <w:bookmarkEnd w:id="242"/>
      <w:bookmarkEnd w:id="243"/>
      <w:bookmarkEnd w:id="244"/>
      <w:bookmarkEnd w:id="245"/>
      <w:bookmarkEnd w:id="246"/>
      <w:bookmarkEnd w:id="247"/>
    </w:p>
    <w:p w14:paraId="774E3C36" w14:textId="77777777" w:rsidR="00DD59CA" w:rsidRDefault="00DD59CA" w:rsidP="00DD59CA">
      <w:pPr>
        <w:pStyle w:val="TH"/>
        <w:rPr>
          <w:noProof/>
        </w:rPr>
      </w:pPr>
      <w:r>
        <w:rPr>
          <w:noProof/>
        </w:rPr>
        <w:t>Table 5.6.2.4-1: Definition of type EventSubscription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493"/>
        <w:gridCol w:w="987"/>
        <w:gridCol w:w="497"/>
        <w:gridCol w:w="1289"/>
        <w:gridCol w:w="348"/>
        <w:gridCol w:w="153"/>
        <w:gridCol w:w="348"/>
        <w:gridCol w:w="615"/>
        <w:gridCol w:w="495"/>
        <w:gridCol w:w="2393"/>
        <w:gridCol w:w="494"/>
        <w:gridCol w:w="742"/>
        <w:gridCol w:w="494"/>
      </w:tblGrid>
      <w:tr w:rsidR="00DD59CA" w14:paraId="14EC97D9" w14:textId="77777777" w:rsidTr="00E07CFE">
        <w:trPr>
          <w:gridBefore w:val="1"/>
          <w:wBefore w:w="493" w:type="dxa"/>
          <w:jc w:val="center"/>
        </w:trPr>
        <w:tc>
          <w:tcPr>
            <w:tcW w:w="1484" w:type="dxa"/>
            <w:gridSpan w:val="2"/>
            <w:shd w:val="clear" w:color="auto" w:fill="C0C0C0"/>
            <w:hideMark/>
          </w:tcPr>
          <w:p w14:paraId="0F68DC1B" w14:textId="77777777" w:rsidR="00DD59CA" w:rsidRDefault="00DD59CA" w:rsidP="008B46EC">
            <w:pPr>
              <w:pStyle w:val="TAH"/>
              <w:rPr>
                <w:noProof/>
              </w:rPr>
            </w:pPr>
            <w:r>
              <w:rPr>
                <w:noProof/>
              </w:rPr>
              <w:t>Attribute name</w:t>
            </w:r>
          </w:p>
        </w:tc>
        <w:tc>
          <w:tcPr>
            <w:tcW w:w="1790" w:type="dxa"/>
            <w:gridSpan w:val="3"/>
            <w:shd w:val="clear" w:color="auto" w:fill="C0C0C0"/>
            <w:hideMark/>
          </w:tcPr>
          <w:p w14:paraId="44D0AE48" w14:textId="77777777" w:rsidR="00DD59CA" w:rsidRDefault="00DD59CA" w:rsidP="008B46EC">
            <w:pPr>
              <w:pStyle w:val="TAH"/>
              <w:rPr>
                <w:noProof/>
              </w:rPr>
            </w:pPr>
            <w:r>
              <w:rPr>
                <w:noProof/>
              </w:rPr>
              <w:t>Data type</w:t>
            </w:r>
          </w:p>
        </w:tc>
        <w:tc>
          <w:tcPr>
            <w:tcW w:w="348" w:type="dxa"/>
            <w:shd w:val="clear" w:color="auto" w:fill="C0C0C0"/>
            <w:hideMark/>
          </w:tcPr>
          <w:p w14:paraId="14BADC05" w14:textId="77777777" w:rsidR="00DD59CA" w:rsidRDefault="00DD59CA" w:rsidP="008B46EC">
            <w:pPr>
              <w:pStyle w:val="TAH"/>
              <w:rPr>
                <w:noProof/>
              </w:rPr>
            </w:pPr>
            <w:r>
              <w:rPr>
                <w:noProof/>
              </w:rPr>
              <w:t>P</w:t>
            </w:r>
          </w:p>
        </w:tc>
        <w:tc>
          <w:tcPr>
            <w:tcW w:w="1110" w:type="dxa"/>
            <w:gridSpan w:val="2"/>
            <w:shd w:val="clear" w:color="auto" w:fill="C0C0C0"/>
            <w:hideMark/>
          </w:tcPr>
          <w:p w14:paraId="5F9779D1" w14:textId="77777777" w:rsidR="00DD59CA" w:rsidRDefault="00DD59CA" w:rsidP="008B46EC">
            <w:pPr>
              <w:pStyle w:val="TAH"/>
              <w:rPr>
                <w:noProof/>
              </w:rPr>
            </w:pPr>
            <w:r>
              <w:rPr>
                <w:noProof/>
              </w:rPr>
              <w:t>Cardinality</w:t>
            </w:r>
          </w:p>
        </w:tc>
        <w:tc>
          <w:tcPr>
            <w:tcW w:w="2887" w:type="dxa"/>
            <w:gridSpan w:val="2"/>
            <w:shd w:val="clear" w:color="auto" w:fill="C0C0C0"/>
            <w:hideMark/>
          </w:tcPr>
          <w:p w14:paraId="51292423" w14:textId="77777777" w:rsidR="00DD59CA" w:rsidRDefault="00DD59CA" w:rsidP="008B46EC">
            <w:pPr>
              <w:pStyle w:val="TAH"/>
              <w:rPr>
                <w:rFonts w:cs="Arial"/>
                <w:noProof/>
                <w:szCs w:val="18"/>
              </w:rPr>
            </w:pPr>
            <w:r>
              <w:rPr>
                <w:rFonts w:cs="Arial"/>
                <w:noProof/>
                <w:szCs w:val="18"/>
              </w:rPr>
              <w:t>Description</w:t>
            </w:r>
          </w:p>
        </w:tc>
        <w:tc>
          <w:tcPr>
            <w:tcW w:w="1236" w:type="dxa"/>
            <w:gridSpan w:val="2"/>
            <w:shd w:val="clear" w:color="auto" w:fill="C0C0C0"/>
          </w:tcPr>
          <w:p w14:paraId="325C2B0E" w14:textId="77777777" w:rsidR="00DD59CA" w:rsidRDefault="00DD59CA" w:rsidP="008B46EC">
            <w:pPr>
              <w:pStyle w:val="TAH"/>
              <w:rPr>
                <w:rFonts w:cs="Arial"/>
                <w:noProof/>
                <w:szCs w:val="18"/>
              </w:rPr>
            </w:pPr>
            <w:r>
              <w:rPr>
                <w:rFonts w:cs="Arial"/>
                <w:noProof/>
                <w:szCs w:val="18"/>
              </w:rPr>
              <w:t>Applicability</w:t>
            </w:r>
          </w:p>
        </w:tc>
      </w:tr>
      <w:tr w:rsidR="00DD59CA" w14:paraId="19495FDE" w14:textId="77777777" w:rsidTr="00E07CFE">
        <w:trPr>
          <w:gridBefore w:val="1"/>
          <w:wBefore w:w="493" w:type="dxa"/>
          <w:jc w:val="center"/>
        </w:trPr>
        <w:tc>
          <w:tcPr>
            <w:tcW w:w="1484" w:type="dxa"/>
            <w:gridSpan w:val="2"/>
          </w:tcPr>
          <w:p w14:paraId="538A188D" w14:textId="77777777" w:rsidR="00DD59CA" w:rsidRDefault="00DD59CA" w:rsidP="008B46EC">
            <w:pPr>
              <w:pStyle w:val="TAL"/>
              <w:rPr>
                <w:noProof/>
              </w:rPr>
            </w:pPr>
            <w:r>
              <w:rPr>
                <w:noProof/>
              </w:rPr>
              <w:t>event</w:t>
            </w:r>
          </w:p>
        </w:tc>
        <w:tc>
          <w:tcPr>
            <w:tcW w:w="1790" w:type="dxa"/>
            <w:gridSpan w:val="3"/>
          </w:tcPr>
          <w:p w14:paraId="73DCC651" w14:textId="77777777" w:rsidR="00DD59CA" w:rsidRDefault="00DD59CA" w:rsidP="008B46EC">
            <w:pPr>
              <w:pStyle w:val="TAL"/>
              <w:rPr>
                <w:noProof/>
              </w:rPr>
            </w:pPr>
            <w:r>
              <w:rPr>
                <w:noProof/>
              </w:rPr>
              <w:t>SmfEvent</w:t>
            </w:r>
          </w:p>
        </w:tc>
        <w:tc>
          <w:tcPr>
            <w:tcW w:w="348" w:type="dxa"/>
          </w:tcPr>
          <w:p w14:paraId="77B0FD3F" w14:textId="77777777" w:rsidR="00DD59CA" w:rsidRDefault="00DD59CA" w:rsidP="008B46EC">
            <w:pPr>
              <w:pStyle w:val="TAC"/>
              <w:rPr>
                <w:noProof/>
              </w:rPr>
            </w:pPr>
            <w:r>
              <w:rPr>
                <w:noProof/>
              </w:rPr>
              <w:t>M</w:t>
            </w:r>
          </w:p>
        </w:tc>
        <w:tc>
          <w:tcPr>
            <w:tcW w:w="1110" w:type="dxa"/>
            <w:gridSpan w:val="2"/>
          </w:tcPr>
          <w:p w14:paraId="5BF04269" w14:textId="77777777" w:rsidR="00DD59CA" w:rsidRDefault="00DD59CA" w:rsidP="008B46EC">
            <w:pPr>
              <w:pStyle w:val="TAC"/>
              <w:rPr>
                <w:noProof/>
              </w:rPr>
            </w:pPr>
            <w:r>
              <w:rPr>
                <w:noProof/>
              </w:rPr>
              <w:t>1</w:t>
            </w:r>
          </w:p>
        </w:tc>
        <w:tc>
          <w:tcPr>
            <w:tcW w:w="2887" w:type="dxa"/>
            <w:gridSpan w:val="2"/>
          </w:tcPr>
          <w:p w14:paraId="2B309EF9" w14:textId="77777777" w:rsidR="00DD59CA" w:rsidRDefault="00DD59CA" w:rsidP="008B46EC">
            <w:pPr>
              <w:pStyle w:val="TAL"/>
              <w:rPr>
                <w:noProof/>
              </w:rPr>
            </w:pPr>
            <w:r>
              <w:rPr>
                <w:noProof/>
              </w:rPr>
              <w:t>Subscribed events</w:t>
            </w:r>
          </w:p>
        </w:tc>
        <w:tc>
          <w:tcPr>
            <w:tcW w:w="1236" w:type="dxa"/>
            <w:gridSpan w:val="2"/>
          </w:tcPr>
          <w:p w14:paraId="034F6E5C" w14:textId="77777777" w:rsidR="00DD59CA" w:rsidRDefault="00DD59CA" w:rsidP="008B46EC">
            <w:pPr>
              <w:pStyle w:val="TAL"/>
              <w:rPr>
                <w:noProof/>
              </w:rPr>
            </w:pPr>
          </w:p>
        </w:tc>
      </w:tr>
      <w:tr w:rsidR="00DD59CA" w14:paraId="39803E15" w14:textId="77777777" w:rsidTr="00E07CFE">
        <w:trPr>
          <w:gridBefore w:val="1"/>
          <w:wBefore w:w="493" w:type="dxa"/>
          <w:jc w:val="center"/>
        </w:trPr>
        <w:tc>
          <w:tcPr>
            <w:tcW w:w="1484" w:type="dxa"/>
            <w:gridSpan w:val="2"/>
          </w:tcPr>
          <w:p w14:paraId="2EEF9414" w14:textId="77777777" w:rsidR="00DD59CA" w:rsidRDefault="00DD59CA" w:rsidP="008B46EC">
            <w:pPr>
              <w:pStyle w:val="TAL"/>
              <w:rPr>
                <w:noProof/>
              </w:rPr>
            </w:pPr>
            <w:r>
              <w:rPr>
                <w:noProof/>
              </w:rPr>
              <w:t>dnaiChgType</w:t>
            </w:r>
          </w:p>
        </w:tc>
        <w:tc>
          <w:tcPr>
            <w:tcW w:w="1790" w:type="dxa"/>
            <w:gridSpan w:val="3"/>
          </w:tcPr>
          <w:p w14:paraId="3810983C" w14:textId="77777777" w:rsidR="00DD59CA" w:rsidRDefault="00DD59CA" w:rsidP="008B46EC">
            <w:pPr>
              <w:pStyle w:val="TAL"/>
              <w:rPr>
                <w:noProof/>
              </w:rPr>
            </w:pPr>
            <w:r>
              <w:rPr>
                <w:noProof/>
              </w:rPr>
              <w:t>DnaiChangeType</w:t>
            </w:r>
          </w:p>
        </w:tc>
        <w:tc>
          <w:tcPr>
            <w:tcW w:w="348" w:type="dxa"/>
          </w:tcPr>
          <w:p w14:paraId="6FAD0EE2" w14:textId="77777777" w:rsidR="00DD59CA" w:rsidRDefault="00DD59CA" w:rsidP="008B46EC">
            <w:pPr>
              <w:pStyle w:val="TAC"/>
              <w:rPr>
                <w:noProof/>
              </w:rPr>
            </w:pPr>
            <w:r>
              <w:rPr>
                <w:noProof/>
              </w:rPr>
              <w:t>C</w:t>
            </w:r>
          </w:p>
        </w:tc>
        <w:tc>
          <w:tcPr>
            <w:tcW w:w="1110" w:type="dxa"/>
            <w:gridSpan w:val="2"/>
          </w:tcPr>
          <w:p w14:paraId="5D20F32E" w14:textId="77777777" w:rsidR="00DD59CA" w:rsidRDefault="00DD59CA" w:rsidP="008B46EC">
            <w:pPr>
              <w:pStyle w:val="TAC"/>
              <w:rPr>
                <w:noProof/>
              </w:rPr>
            </w:pPr>
            <w:r>
              <w:rPr>
                <w:noProof/>
              </w:rPr>
              <w:t>0..1</w:t>
            </w:r>
          </w:p>
        </w:tc>
        <w:tc>
          <w:tcPr>
            <w:tcW w:w="2887" w:type="dxa"/>
            <w:gridSpan w:val="2"/>
          </w:tcPr>
          <w:p w14:paraId="541E07F2" w14:textId="77777777" w:rsidR="00DD59CA" w:rsidRDefault="00DD59CA" w:rsidP="008B46EC">
            <w:pPr>
              <w:pStyle w:val="TAL"/>
              <w:rPr>
                <w:noProof/>
              </w:rPr>
            </w:pPr>
            <w:r>
              <w:rPr>
                <w:noProof/>
              </w:rPr>
              <w:t>For event UP path change, this attribute indicates whether the subscription is for early, late, or early and late DNAI change notification shall be supplie</w:t>
            </w:r>
            <w:r w:rsidRPr="006D5374">
              <w:rPr>
                <w:noProof/>
              </w:rPr>
              <w:t>d</w:t>
            </w:r>
            <w:r w:rsidRPr="006D5374">
              <w:t xml:space="preserve"> if the subscribed event is set to </w:t>
            </w:r>
            <w:r>
              <w:t>"</w:t>
            </w:r>
            <w:r w:rsidRPr="006D5374">
              <w:t>UP_PATH_CH</w:t>
            </w:r>
            <w:r>
              <w:t>"</w:t>
            </w:r>
            <w:r w:rsidRPr="006D5374">
              <w:rPr>
                <w:noProof/>
              </w:rPr>
              <w:t>.</w:t>
            </w:r>
          </w:p>
        </w:tc>
        <w:tc>
          <w:tcPr>
            <w:tcW w:w="1236" w:type="dxa"/>
            <w:gridSpan w:val="2"/>
          </w:tcPr>
          <w:p w14:paraId="1F23BFC2" w14:textId="77777777" w:rsidR="00DD59CA" w:rsidRDefault="00DD59CA" w:rsidP="008B46EC">
            <w:pPr>
              <w:pStyle w:val="TAL"/>
              <w:rPr>
                <w:noProof/>
              </w:rPr>
            </w:pPr>
          </w:p>
        </w:tc>
      </w:tr>
      <w:tr w:rsidR="00DD59CA" w14:paraId="5B5B51BC" w14:textId="77777777" w:rsidTr="00E07CFE">
        <w:trPr>
          <w:gridBefore w:val="1"/>
          <w:wBefore w:w="493" w:type="dxa"/>
          <w:jc w:val="center"/>
        </w:trPr>
        <w:tc>
          <w:tcPr>
            <w:tcW w:w="1484" w:type="dxa"/>
            <w:gridSpan w:val="2"/>
          </w:tcPr>
          <w:p w14:paraId="07DA85D9" w14:textId="77777777" w:rsidR="00DD59CA" w:rsidRDefault="00DD59CA" w:rsidP="008B46EC">
            <w:pPr>
              <w:pStyle w:val="TAL"/>
              <w:rPr>
                <w:noProof/>
              </w:rPr>
            </w:pPr>
            <w:r>
              <w:rPr>
                <w:noProof/>
              </w:rPr>
              <w:t>dddTraDescriptors</w:t>
            </w:r>
          </w:p>
        </w:tc>
        <w:tc>
          <w:tcPr>
            <w:tcW w:w="1790" w:type="dxa"/>
            <w:gridSpan w:val="3"/>
          </w:tcPr>
          <w:p w14:paraId="654D7D9E" w14:textId="77777777" w:rsidR="00DD59CA" w:rsidRDefault="00DD59CA" w:rsidP="008B46EC">
            <w:pPr>
              <w:pStyle w:val="TAL"/>
              <w:rPr>
                <w:noProof/>
              </w:rPr>
            </w:pPr>
            <w:r>
              <w:rPr>
                <w:noProof/>
              </w:rPr>
              <w:t>array(DddTrafficDescriptor)</w:t>
            </w:r>
          </w:p>
        </w:tc>
        <w:tc>
          <w:tcPr>
            <w:tcW w:w="348" w:type="dxa"/>
          </w:tcPr>
          <w:p w14:paraId="68D9018B" w14:textId="77777777" w:rsidR="00DD59CA" w:rsidRDefault="00DD59CA" w:rsidP="008B46EC">
            <w:pPr>
              <w:pStyle w:val="TAC"/>
              <w:rPr>
                <w:noProof/>
              </w:rPr>
            </w:pPr>
            <w:r>
              <w:rPr>
                <w:noProof/>
              </w:rPr>
              <w:t>C</w:t>
            </w:r>
          </w:p>
        </w:tc>
        <w:tc>
          <w:tcPr>
            <w:tcW w:w="1110" w:type="dxa"/>
            <w:gridSpan w:val="2"/>
          </w:tcPr>
          <w:p w14:paraId="681D27F5" w14:textId="77777777" w:rsidR="00DD59CA" w:rsidRDefault="00DD59CA" w:rsidP="008B46EC">
            <w:pPr>
              <w:pStyle w:val="TAC"/>
              <w:rPr>
                <w:noProof/>
              </w:rPr>
            </w:pPr>
            <w:r>
              <w:rPr>
                <w:noProof/>
              </w:rPr>
              <w:t>1..N</w:t>
            </w:r>
          </w:p>
        </w:tc>
        <w:tc>
          <w:tcPr>
            <w:tcW w:w="2887" w:type="dxa"/>
            <w:gridSpan w:val="2"/>
          </w:tcPr>
          <w:p w14:paraId="4192C283" w14:textId="77777777" w:rsidR="00DD59CA" w:rsidRDefault="00DD59CA" w:rsidP="008B46EC">
            <w:pPr>
              <w:pStyle w:val="TAL"/>
              <w:rPr>
                <w:noProof/>
              </w:rPr>
            </w:pPr>
            <w:r>
              <w:rPr>
                <w:noProof/>
              </w:rPr>
              <w:t>The traffic descriptor(s) of the downlink data source. Shall be included for event "DDDS".</w:t>
            </w:r>
          </w:p>
        </w:tc>
        <w:tc>
          <w:tcPr>
            <w:tcW w:w="1236" w:type="dxa"/>
            <w:gridSpan w:val="2"/>
          </w:tcPr>
          <w:p w14:paraId="363CF3A2" w14:textId="77777777" w:rsidR="00DD59CA" w:rsidRDefault="00DD59CA" w:rsidP="008B46EC">
            <w:pPr>
              <w:pStyle w:val="TAL"/>
              <w:rPr>
                <w:noProof/>
              </w:rPr>
            </w:pPr>
            <w:r>
              <w:rPr>
                <w:noProof/>
              </w:rPr>
              <w:t>DownlinkDataDeliveryStatus</w:t>
            </w:r>
          </w:p>
        </w:tc>
      </w:tr>
      <w:tr w:rsidR="00DD59CA" w14:paraId="55FE6374" w14:textId="77777777" w:rsidTr="00E07CFE">
        <w:trPr>
          <w:gridBefore w:val="1"/>
          <w:wBefore w:w="493" w:type="dxa"/>
          <w:jc w:val="center"/>
        </w:trPr>
        <w:tc>
          <w:tcPr>
            <w:tcW w:w="1484" w:type="dxa"/>
            <w:gridSpan w:val="2"/>
          </w:tcPr>
          <w:p w14:paraId="595B88DD" w14:textId="77777777" w:rsidR="00DD59CA" w:rsidRDefault="00DD59CA" w:rsidP="008B46EC">
            <w:pPr>
              <w:pStyle w:val="TAL"/>
              <w:rPr>
                <w:noProof/>
              </w:rPr>
            </w:pPr>
            <w:r>
              <w:rPr>
                <w:noProof/>
              </w:rPr>
              <w:t>dddStati</w:t>
            </w:r>
          </w:p>
        </w:tc>
        <w:tc>
          <w:tcPr>
            <w:tcW w:w="1790" w:type="dxa"/>
            <w:gridSpan w:val="3"/>
          </w:tcPr>
          <w:p w14:paraId="279E71E2" w14:textId="77777777" w:rsidR="00DD59CA" w:rsidRDefault="00DD59CA" w:rsidP="008B46EC">
            <w:pPr>
              <w:pStyle w:val="TAL"/>
              <w:rPr>
                <w:noProof/>
              </w:rPr>
            </w:pPr>
            <w:r>
              <w:rPr>
                <w:noProof/>
              </w:rPr>
              <w:t>array(</w:t>
            </w:r>
            <w:proofErr w:type="spellStart"/>
            <w:r>
              <w:t>DlDataDelivery</w:t>
            </w:r>
            <w:r>
              <w:rPr>
                <w:noProof/>
              </w:rPr>
              <w:t>Status</w:t>
            </w:r>
            <w:proofErr w:type="spellEnd"/>
            <w:r>
              <w:rPr>
                <w:noProof/>
              </w:rPr>
              <w:t>)</w:t>
            </w:r>
          </w:p>
        </w:tc>
        <w:tc>
          <w:tcPr>
            <w:tcW w:w="348" w:type="dxa"/>
          </w:tcPr>
          <w:p w14:paraId="0483BEA7" w14:textId="77777777" w:rsidR="00DD59CA" w:rsidRDefault="00DD59CA" w:rsidP="008B46EC">
            <w:pPr>
              <w:pStyle w:val="TAC"/>
              <w:rPr>
                <w:noProof/>
              </w:rPr>
            </w:pPr>
            <w:r>
              <w:rPr>
                <w:noProof/>
              </w:rPr>
              <w:t>O</w:t>
            </w:r>
          </w:p>
        </w:tc>
        <w:tc>
          <w:tcPr>
            <w:tcW w:w="1110" w:type="dxa"/>
            <w:gridSpan w:val="2"/>
          </w:tcPr>
          <w:p w14:paraId="4D35AE16" w14:textId="77777777" w:rsidR="00DD59CA" w:rsidRDefault="00DD59CA" w:rsidP="008B46EC">
            <w:pPr>
              <w:pStyle w:val="TAC"/>
              <w:rPr>
                <w:noProof/>
              </w:rPr>
            </w:pPr>
            <w:r>
              <w:rPr>
                <w:noProof/>
              </w:rPr>
              <w:t>1..N</w:t>
            </w:r>
          </w:p>
        </w:tc>
        <w:tc>
          <w:tcPr>
            <w:tcW w:w="2887" w:type="dxa"/>
            <w:gridSpan w:val="2"/>
          </w:tcPr>
          <w:p w14:paraId="1F645C48" w14:textId="77777777" w:rsidR="00DD59CA" w:rsidRDefault="00DD59CA" w:rsidP="008B46EC">
            <w:pPr>
              <w:pStyle w:val="TAL"/>
              <w:rPr>
                <w:noProof/>
              </w:rPr>
            </w:pPr>
            <w:r>
              <w:rPr>
                <w:noProof/>
              </w:rPr>
              <w:t>May be included for event "DDDS". The subscribed statuses (discarded, transmitted, buffered) for the event. If omitted all statuses are subscribed.</w:t>
            </w:r>
          </w:p>
        </w:tc>
        <w:tc>
          <w:tcPr>
            <w:tcW w:w="1236" w:type="dxa"/>
            <w:gridSpan w:val="2"/>
          </w:tcPr>
          <w:p w14:paraId="68350B46" w14:textId="77777777" w:rsidR="00DD59CA" w:rsidRDefault="00DD59CA" w:rsidP="008B46EC">
            <w:pPr>
              <w:pStyle w:val="TAL"/>
              <w:rPr>
                <w:noProof/>
              </w:rPr>
            </w:pPr>
            <w:r>
              <w:rPr>
                <w:noProof/>
              </w:rPr>
              <w:t>DownlinkDataDeliveryStatus</w:t>
            </w:r>
          </w:p>
        </w:tc>
      </w:tr>
      <w:tr w:rsidR="00DD59CA" w14:paraId="3A8E022A" w14:textId="77777777" w:rsidTr="00E07CFE">
        <w:trPr>
          <w:gridBefore w:val="1"/>
          <w:wBefore w:w="493" w:type="dxa"/>
          <w:jc w:val="center"/>
        </w:trPr>
        <w:tc>
          <w:tcPr>
            <w:tcW w:w="1484" w:type="dxa"/>
            <w:gridSpan w:val="2"/>
          </w:tcPr>
          <w:p w14:paraId="1B3A4FFB" w14:textId="77777777" w:rsidR="00DD59CA" w:rsidRDefault="00DD59CA" w:rsidP="008B46EC">
            <w:pPr>
              <w:pStyle w:val="TAL"/>
              <w:rPr>
                <w:noProof/>
              </w:rPr>
            </w:pPr>
            <w:r>
              <w:rPr>
                <w:noProof/>
              </w:rPr>
              <w:t>appIds</w:t>
            </w:r>
          </w:p>
        </w:tc>
        <w:tc>
          <w:tcPr>
            <w:tcW w:w="1790" w:type="dxa"/>
            <w:gridSpan w:val="3"/>
          </w:tcPr>
          <w:p w14:paraId="271B06CF" w14:textId="77777777" w:rsidR="00DD59CA" w:rsidRDefault="00DD59CA" w:rsidP="008B46EC">
            <w:pPr>
              <w:pStyle w:val="TAL"/>
              <w:rPr>
                <w:noProof/>
              </w:rPr>
            </w:pPr>
            <w:r>
              <w:t>array(</w:t>
            </w:r>
            <w:proofErr w:type="spellStart"/>
            <w:r>
              <w:t>ApplicationId</w:t>
            </w:r>
            <w:proofErr w:type="spellEnd"/>
            <w:r>
              <w:t>)</w:t>
            </w:r>
          </w:p>
        </w:tc>
        <w:tc>
          <w:tcPr>
            <w:tcW w:w="348" w:type="dxa"/>
          </w:tcPr>
          <w:p w14:paraId="52E0F6A2" w14:textId="473A3AF8" w:rsidR="00DD59CA" w:rsidRDefault="00DD59CA" w:rsidP="008B46EC">
            <w:pPr>
              <w:pStyle w:val="TAC"/>
              <w:rPr>
                <w:noProof/>
              </w:rPr>
            </w:pPr>
            <w:r>
              <w:rPr>
                <w:noProof/>
              </w:rPr>
              <w:t>O</w:t>
            </w:r>
          </w:p>
        </w:tc>
        <w:tc>
          <w:tcPr>
            <w:tcW w:w="1110" w:type="dxa"/>
            <w:gridSpan w:val="2"/>
          </w:tcPr>
          <w:p w14:paraId="1B6290FA" w14:textId="77777777" w:rsidR="00DD59CA" w:rsidRDefault="00DD59CA" w:rsidP="008B46EC">
            <w:pPr>
              <w:pStyle w:val="TAC"/>
              <w:rPr>
                <w:noProof/>
              </w:rPr>
            </w:pPr>
            <w:r>
              <w:rPr>
                <w:noProof/>
              </w:rPr>
              <w:t>1..N</w:t>
            </w:r>
          </w:p>
        </w:tc>
        <w:tc>
          <w:tcPr>
            <w:tcW w:w="2887" w:type="dxa"/>
            <w:gridSpan w:val="2"/>
          </w:tcPr>
          <w:p w14:paraId="186D81E0" w14:textId="28358265" w:rsidR="006646C7" w:rsidRDefault="00DD59CA" w:rsidP="008B46EC">
            <w:pPr>
              <w:pStyle w:val="TAL"/>
              <w:rPr>
                <w:ins w:id="311" w:author="Huawei[Chiv1]" w:date="2025-04-10T14:42:00Z"/>
                <w:noProof/>
              </w:rPr>
            </w:pPr>
            <w:r>
              <w:rPr>
                <w:noProof/>
              </w:rPr>
              <w:t xml:space="preserve">May be included for event "QFI_ALLOC", </w:t>
            </w:r>
            <w:r w:rsidRPr="00DD769F">
              <w:rPr>
                <w:noProof/>
              </w:rPr>
              <w:t>"DISPERSION"</w:t>
            </w:r>
            <w:ins w:id="312" w:author="Nokia" w:date="2025-04-10T07:21:00Z">
              <w:r w:rsidR="000832DF">
                <w:rPr>
                  <w:noProof/>
                </w:rPr>
                <w:t>, "</w:t>
              </w:r>
            </w:ins>
            <w:ins w:id="313" w:author="Huawei[Chiv1]" w:date="2025-04-10T14:56:00Z">
              <w:r w:rsidR="00E017FC">
                <w:rPr>
                  <w:noProof/>
                </w:rPr>
                <w:t>ENG_</w:t>
              </w:r>
            </w:ins>
            <w:ins w:id="314" w:author="Nokia" w:date="2025-04-10T07:21:00Z">
              <w:r w:rsidR="000832DF">
                <w:rPr>
                  <w:noProof/>
                </w:rPr>
                <w:t>USAGE_DATA"</w:t>
              </w:r>
            </w:ins>
            <w:r>
              <w:rPr>
                <w:noProof/>
              </w:rPr>
              <w:t xml:space="preserve"> or "QOS_MON".</w:t>
            </w:r>
            <w:ins w:id="315" w:author="Huawei" w:date="2025-03-31T14:17:00Z">
              <w:del w:id="316" w:author="Huawei[Chiv1]" w:date="2025-04-10T14:42:00Z">
                <w:r w:rsidR="003B7756" w:rsidDel="00945CE1">
                  <w:rPr>
                    <w:noProof/>
                  </w:rPr>
                  <w:delText xml:space="preserve"> </w:delText>
                </w:r>
              </w:del>
            </w:ins>
          </w:p>
          <w:p w14:paraId="277D6E26" w14:textId="77777777" w:rsidR="00945CE1" w:rsidRDefault="00945CE1" w:rsidP="008B46EC">
            <w:pPr>
              <w:pStyle w:val="TAL"/>
              <w:rPr>
                <w:noProof/>
              </w:rPr>
            </w:pPr>
          </w:p>
          <w:p w14:paraId="23DEA02C" w14:textId="667F0E85" w:rsidR="00DD59CA" w:rsidRDefault="00DD59CA" w:rsidP="008B46EC">
            <w:pPr>
              <w:pStyle w:val="TAL"/>
              <w:rPr>
                <w:noProof/>
              </w:rPr>
            </w:pPr>
            <w:r>
              <w:rPr>
                <w:noProof/>
              </w:rPr>
              <w:t>(NOTE 1)</w:t>
            </w:r>
            <w:ins w:id="317" w:author="Huawei" w:date="2025-03-31T14:16:00Z">
              <w:r w:rsidR="000C457A">
                <w:rPr>
                  <w:noProof/>
                </w:rPr>
                <w:t xml:space="preserve"> (NOTE 3)</w:t>
              </w:r>
            </w:ins>
          </w:p>
        </w:tc>
        <w:tc>
          <w:tcPr>
            <w:tcW w:w="1236" w:type="dxa"/>
            <w:gridSpan w:val="2"/>
          </w:tcPr>
          <w:p w14:paraId="2EB36E89" w14:textId="77777777" w:rsidR="00DD59CA" w:rsidRDefault="00DD59CA" w:rsidP="008B46EC">
            <w:pPr>
              <w:pStyle w:val="TAL"/>
              <w:rPr>
                <w:noProof/>
              </w:rPr>
            </w:pPr>
            <w:r>
              <w:rPr>
                <w:noProof/>
              </w:rPr>
              <w:t>QfiAllocation</w:t>
            </w:r>
          </w:p>
          <w:p w14:paraId="34A43A3D" w14:textId="77777777" w:rsidR="00DD59CA" w:rsidRDefault="00DD59CA" w:rsidP="008B46EC">
            <w:pPr>
              <w:pStyle w:val="TAL"/>
              <w:rPr>
                <w:noProof/>
              </w:rPr>
            </w:pPr>
            <w:r>
              <w:rPr>
                <w:noProof/>
              </w:rPr>
              <w:t>Dispersion</w:t>
            </w:r>
          </w:p>
          <w:p w14:paraId="1B5B000B" w14:textId="77777777" w:rsidR="00DD59CA" w:rsidRDefault="00DD59CA" w:rsidP="008B46EC">
            <w:pPr>
              <w:pStyle w:val="TAL"/>
              <w:rPr>
                <w:noProof/>
              </w:rPr>
            </w:pPr>
            <w:r>
              <w:rPr>
                <w:noProof/>
              </w:rPr>
              <w:t>PduSessionInfo</w:t>
            </w:r>
          </w:p>
          <w:p w14:paraId="729FE07A" w14:textId="77777777" w:rsidR="00DD59CA" w:rsidRDefault="00DD59CA" w:rsidP="008B46EC">
            <w:pPr>
              <w:pStyle w:val="TAL"/>
              <w:rPr>
                <w:ins w:id="318" w:author="Huawei" w:date="2025-03-31T14:18:00Z"/>
                <w:noProof/>
              </w:rPr>
            </w:pPr>
            <w:r>
              <w:rPr>
                <w:noProof/>
              </w:rPr>
              <w:t>UPEAS</w:t>
            </w:r>
          </w:p>
          <w:p w14:paraId="0D1D5D39" w14:textId="436775BE" w:rsidR="005A4479" w:rsidRDefault="005A4479" w:rsidP="008B46EC">
            <w:pPr>
              <w:pStyle w:val="TAL"/>
              <w:rPr>
                <w:noProof/>
              </w:rPr>
            </w:pPr>
            <w:ins w:id="319" w:author="Huawei" w:date="2025-03-31T14:18:00Z">
              <w:r>
                <w:rPr>
                  <w:noProof/>
                </w:rPr>
                <w:t>Energy</w:t>
              </w:r>
            </w:ins>
          </w:p>
        </w:tc>
      </w:tr>
      <w:tr w:rsidR="00DD59CA" w14:paraId="78405257" w14:textId="77777777" w:rsidTr="00E07CFE">
        <w:trPr>
          <w:gridAfter w:val="1"/>
          <w:wAfter w:w="494" w:type="dxa"/>
          <w:jc w:val="center"/>
        </w:trPr>
        <w:tc>
          <w:tcPr>
            <w:tcW w:w="1480" w:type="dxa"/>
            <w:gridSpan w:val="2"/>
          </w:tcPr>
          <w:p w14:paraId="74F5D068" w14:textId="77777777" w:rsidR="00DD59CA" w:rsidRDefault="00DD59CA" w:rsidP="008B46EC">
            <w:pPr>
              <w:pStyle w:val="TAL"/>
              <w:rPr>
                <w:noProof/>
              </w:rPr>
            </w:pPr>
            <w:r>
              <w:rPr>
                <w:noProof/>
              </w:rPr>
              <w:t>networkArea</w:t>
            </w:r>
          </w:p>
        </w:tc>
        <w:tc>
          <w:tcPr>
            <w:tcW w:w="1786" w:type="dxa"/>
            <w:gridSpan w:val="2"/>
          </w:tcPr>
          <w:p w14:paraId="15492D1B" w14:textId="77777777" w:rsidR="00DD59CA" w:rsidRDefault="00DD59CA" w:rsidP="008B46EC">
            <w:pPr>
              <w:pStyle w:val="TAL"/>
            </w:pPr>
            <w:proofErr w:type="spellStart"/>
            <w:r>
              <w:t>NetworkAreaInfo</w:t>
            </w:r>
            <w:proofErr w:type="spellEnd"/>
          </w:p>
        </w:tc>
        <w:tc>
          <w:tcPr>
            <w:tcW w:w="348" w:type="dxa"/>
          </w:tcPr>
          <w:p w14:paraId="33541A15" w14:textId="77777777" w:rsidR="00DD59CA" w:rsidRDefault="00DD59CA" w:rsidP="008B46EC">
            <w:pPr>
              <w:pStyle w:val="TAC"/>
              <w:rPr>
                <w:noProof/>
              </w:rPr>
            </w:pPr>
            <w:r>
              <w:rPr>
                <w:noProof/>
              </w:rPr>
              <w:t>O</w:t>
            </w:r>
          </w:p>
        </w:tc>
        <w:tc>
          <w:tcPr>
            <w:tcW w:w="1116" w:type="dxa"/>
            <w:gridSpan w:val="3"/>
          </w:tcPr>
          <w:p w14:paraId="3C797717" w14:textId="77777777" w:rsidR="00DD59CA" w:rsidRDefault="00DD59CA" w:rsidP="008B46EC">
            <w:pPr>
              <w:pStyle w:val="TAC"/>
              <w:rPr>
                <w:noProof/>
              </w:rPr>
            </w:pPr>
            <w:r>
              <w:rPr>
                <w:noProof/>
              </w:rPr>
              <w:t>0..1</w:t>
            </w:r>
          </w:p>
        </w:tc>
        <w:tc>
          <w:tcPr>
            <w:tcW w:w="2888" w:type="dxa"/>
            <w:gridSpan w:val="2"/>
          </w:tcPr>
          <w:p w14:paraId="1ADA7092" w14:textId="77777777" w:rsidR="00DD59CA" w:rsidRDefault="00DD59CA" w:rsidP="008B46EC">
            <w:pPr>
              <w:pStyle w:val="TAL"/>
              <w:rPr>
                <w:noProof/>
              </w:rPr>
            </w:pPr>
            <w:r>
              <w:rPr>
                <w:noProof/>
              </w:rPr>
              <w:t>Identification of network area to which the subscription applies.</w:t>
            </w:r>
          </w:p>
        </w:tc>
        <w:tc>
          <w:tcPr>
            <w:tcW w:w="1236" w:type="dxa"/>
            <w:gridSpan w:val="2"/>
          </w:tcPr>
          <w:p w14:paraId="491D41E4" w14:textId="77777777" w:rsidR="00DD59CA" w:rsidRDefault="00DD59CA" w:rsidP="008B46EC">
            <w:pPr>
              <w:pStyle w:val="TAL"/>
              <w:rPr>
                <w:noProof/>
              </w:rPr>
            </w:pPr>
            <w:r>
              <w:rPr>
                <w:noProof/>
              </w:rPr>
              <w:t>AreaFilter</w:t>
            </w:r>
          </w:p>
          <w:p w14:paraId="0275B228" w14:textId="77777777" w:rsidR="00DD59CA" w:rsidRDefault="00DD59CA" w:rsidP="008B46EC">
            <w:pPr>
              <w:pStyle w:val="TAL"/>
              <w:rPr>
                <w:noProof/>
              </w:rPr>
            </w:pPr>
            <w:r>
              <w:rPr>
                <w:noProof/>
              </w:rPr>
              <w:t>UPEAS</w:t>
            </w:r>
          </w:p>
        </w:tc>
      </w:tr>
      <w:tr w:rsidR="00DD59CA" w14:paraId="4F62F800" w14:textId="77777777" w:rsidTr="00E07CFE">
        <w:trPr>
          <w:gridBefore w:val="1"/>
          <w:wBefore w:w="493" w:type="dxa"/>
          <w:jc w:val="center"/>
        </w:trPr>
        <w:tc>
          <w:tcPr>
            <w:tcW w:w="1484" w:type="dxa"/>
            <w:gridSpan w:val="2"/>
          </w:tcPr>
          <w:p w14:paraId="56A3BB15" w14:textId="77777777" w:rsidR="00DD59CA" w:rsidRDefault="00DD59CA" w:rsidP="008B46EC">
            <w:pPr>
              <w:pStyle w:val="TAL"/>
              <w:rPr>
                <w:noProof/>
              </w:rPr>
            </w:pPr>
            <w:r>
              <w:rPr>
                <w:rFonts w:hint="eastAsia"/>
                <w:noProof/>
                <w:lang w:eastAsia="ko-KR"/>
              </w:rPr>
              <w:t>targetPeriod</w:t>
            </w:r>
          </w:p>
        </w:tc>
        <w:tc>
          <w:tcPr>
            <w:tcW w:w="1790" w:type="dxa"/>
            <w:gridSpan w:val="3"/>
          </w:tcPr>
          <w:p w14:paraId="624CFF8D" w14:textId="77777777" w:rsidR="00DD59CA" w:rsidRDefault="00DD59CA" w:rsidP="008B46EC">
            <w:pPr>
              <w:pStyle w:val="TAL"/>
            </w:pPr>
            <w:proofErr w:type="spellStart"/>
            <w:r>
              <w:rPr>
                <w:rFonts w:eastAsia="Times New Roman"/>
              </w:rPr>
              <w:t>TimeWindow</w:t>
            </w:r>
            <w:proofErr w:type="spellEnd"/>
          </w:p>
        </w:tc>
        <w:tc>
          <w:tcPr>
            <w:tcW w:w="348" w:type="dxa"/>
          </w:tcPr>
          <w:p w14:paraId="3EF4A5C8" w14:textId="77777777" w:rsidR="00DD59CA" w:rsidRDefault="00DD59CA" w:rsidP="008B46EC">
            <w:pPr>
              <w:pStyle w:val="TAC"/>
              <w:rPr>
                <w:noProof/>
              </w:rPr>
            </w:pPr>
            <w:r>
              <w:rPr>
                <w:noProof/>
              </w:rPr>
              <w:t>O</w:t>
            </w:r>
          </w:p>
        </w:tc>
        <w:tc>
          <w:tcPr>
            <w:tcW w:w="1110" w:type="dxa"/>
            <w:gridSpan w:val="2"/>
          </w:tcPr>
          <w:p w14:paraId="4A88B02A" w14:textId="77777777" w:rsidR="00DD59CA" w:rsidRDefault="00DD59CA" w:rsidP="008B46EC">
            <w:pPr>
              <w:pStyle w:val="TAC"/>
              <w:rPr>
                <w:noProof/>
              </w:rPr>
            </w:pPr>
            <w:r>
              <w:rPr>
                <w:noProof/>
              </w:rPr>
              <w:t>0..1</w:t>
            </w:r>
          </w:p>
        </w:tc>
        <w:tc>
          <w:tcPr>
            <w:tcW w:w="2887" w:type="dxa"/>
            <w:gridSpan w:val="2"/>
          </w:tcPr>
          <w:p w14:paraId="78DB122C" w14:textId="77777777" w:rsidR="00DD59CA" w:rsidRDefault="00DD59CA" w:rsidP="008B46EC">
            <w:pPr>
              <w:pStyle w:val="TAL"/>
            </w:pPr>
            <w:r>
              <w:t>Indicates the data collection target period.</w:t>
            </w:r>
          </w:p>
          <w:p w14:paraId="075516CD" w14:textId="77777777" w:rsidR="00DD59CA" w:rsidRDefault="00DD59CA" w:rsidP="008B46EC">
            <w:pPr>
              <w:pStyle w:val="TAL"/>
              <w:rPr>
                <w:noProof/>
              </w:rPr>
            </w:pPr>
            <w:r>
              <w:rPr>
                <w:noProof/>
              </w:rPr>
              <w:t>May be included for event "</w:t>
            </w:r>
            <w:r w:rsidRPr="00A93FCE">
              <w:t>S</w:t>
            </w:r>
            <w:r>
              <w:t>MCC_EXP</w:t>
            </w:r>
            <w:r>
              <w:rPr>
                <w:noProof/>
              </w:rPr>
              <w:t xml:space="preserve">", </w:t>
            </w:r>
            <w:r w:rsidRPr="00317A2C">
              <w:rPr>
                <w:noProof/>
              </w:rPr>
              <w:t>"</w:t>
            </w:r>
            <w:r w:rsidRPr="008F6834">
              <w:rPr>
                <w:noProof/>
              </w:rPr>
              <w:t>RED_TRANS_EXP</w:t>
            </w:r>
            <w:r w:rsidRPr="00317A2C">
              <w:rPr>
                <w:noProof/>
              </w:rPr>
              <w:t>"</w:t>
            </w:r>
            <w:r>
              <w:rPr>
                <w:noProof/>
              </w:rPr>
              <w:t xml:space="preserve"> or </w:t>
            </w:r>
            <w:r w:rsidRPr="00317A2C">
              <w:rPr>
                <w:noProof/>
              </w:rPr>
              <w:t>"</w:t>
            </w:r>
            <w:r>
              <w:rPr>
                <w:noProof/>
              </w:rPr>
              <w:t>WLAN_INFO</w:t>
            </w:r>
            <w:r w:rsidRPr="00317A2C">
              <w:rPr>
                <w:noProof/>
              </w:rPr>
              <w:t>"</w:t>
            </w:r>
            <w:r>
              <w:rPr>
                <w:noProof/>
              </w:rPr>
              <w:t>.</w:t>
            </w:r>
          </w:p>
        </w:tc>
        <w:tc>
          <w:tcPr>
            <w:tcW w:w="1236" w:type="dxa"/>
            <w:gridSpan w:val="2"/>
          </w:tcPr>
          <w:p w14:paraId="665870D7" w14:textId="77777777" w:rsidR="00DD59CA" w:rsidRDefault="00DD59CA" w:rsidP="008B46EC">
            <w:pPr>
              <w:pStyle w:val="TAL"/>
              <w:rPr>
                <w:rFonts w:cs="Arial"/>
                <w:noProof/>
                <w:szCs w:val="18"/>
              </w:rPr>
            </w:pPr>
            <w:r>
              <w:rPr>
                <w:rFonts w:cs="Arial"/>
                <w:noProof/>
                <w:szCs w:val="18"/>
              </w:rPr>
              <w:t>SMCCE</w:t>
            </w:r>
          </w:p>
          <w:p w14:paraId="69EDD50D" w14:textId="77777777" w:rsidR="00DD59CA" w:rsidRDefault="00DD59CA" w:rsidP="008B46EC">
            <w:pPr>
              <w:pStyle w:val="TAL"/>
              <w:rPr>
                <w:rFonts w:cs="Arial"/>
                <w:noProof/>
                <w:szCs w:val="18"/>
              </w:rPr>
            </w:pPr>
            <w:r>
              <w:rPr>
                <w:rFonts w:cs="Arial"/>
                <w:noProof/>
                <w:szCs w:val="18"/>
              </w:rPr>
              <w:t>RedundantTransmissionExp</w:t>
            </w:r>
          </w:p>
          <w:p w14:paraId="6413319B" w14:textId="77777777" w:rsidR="00DD59CA" w:rsidRDefault="00DD59CA" w:rsidP="008B46EC">
            <w:pPr>
              <w:pStyle w:val="TAL"/>
              <w:rPr>
                <w:noProof/>
              </w:rPr>
            </w:pPr>
            <w:r>
              <w:rPr>
                <w:rFonts w:cs="Arial"/>
                <w:noProof/>
                <w:szCs w:val="18"/>
              </w:rPr>
              <w:t>WlanPerformance</w:t>
            </w:r>
          </w:p>
        </w:tc>
      </w:tr>
      <w:tr w:rsidR="00DD59CA" w14:paraId="301635A9" w14:textId="77777777" w:rsidTr="00E07CFE">
        <w:trPr>
          <w:gridBefore w:val="1"/>
          <w:wBefore w:w="493" w:type="dxa"/>
          <w:jc w:val="center"/>
        </w:trPr>
        <w:tc>
          <w:tcPr>
            <w:tcW w:w="1484" w:type="dxa"/>
            <w:gridSpan w:val="2"/>
          </w:tcPr>
          <w:p w14:paraId="22D0F909" w14:textId="77777777" w:rsidR="00DD59CA" w:rsidRDefault="00DD59CA" w:rsidP="008B46EC">
            <w:pPr>
              <w:pStyle w:val="TAL"/>
              <w:rPr>
                <w:noProof/>
                <w:lang w:eastAsia="ko-KR"/>
              </w:rPr>
            </w:pPr>
            <w:r>
              <w:rPr>
                <w:noProof/>
              </w:rPr>
              <w:t>transacDispInd</w:t>
            </w:r>
          </w:p>
        </w:tc>
        <w:tc>
          <w:tcPr>
            <w:tcW w:w="1790" w:type="dxa"/>
            <w:gridSpan w:val="3"/>
          </w:tcPr>
          <w:p w14:paraId="45EE8A5D" w14:textId="77777777" w:rsidR="00DD59CA" w:rsidRDefault="00DD59CA" w:rsidP="008B46EC">
            <w:pPr>
              <w:pStyle w:val="TAL"/>
              <w:rPr>
                <w:rFonts w:eastAsia="Times New Roman"/>
              </w:rPr>
            </w:pPr>
            <w:proofErr w:type="spellStart"/>
            <w:r>
              <w:t>boolean</w:t>
            </w:r>
            <w:proofErr w:type="spellEnd"/>
          </w:p>
        </w:tc>
        <w:tc>
          <w:tcPr>
            <w:tcW w:w="348" w:type="dxa"/>
          </w:tcPr>
          <w:p w14:paraId="6B3EDF2F" w14:textId="77777777" w:rsidR="00DD59CA" w:rsidRDefault="00DD59CA" w:rsidP="008B46EC">
            <w:pPr>
              <w:pStyle w:val="TAC"/>
              <w:rPr>
                <w:noProof/>
              </w:rPr>
            </w:pPr>
            <w:r>
              <w:rPr>
                <w:noProof/>
              </w:rPr>
              <w:t>O</w:t>
            </w:r>
          </w:p>
        </w:tc>
        <w:tc>
          <w:tcPr>
            <w:tcW w:w="1110" w:type="dxa"/>
            <w:gridSpan w:val="2"/>
          </w:tcPr>
          <w:p w14:paraId="66050043" w14:textId="77777777" w:rsidR="00DD59CA" w:rsidRDefault="00DD59CA" w:rsidP="008B46EC">
            <w:pPr>
              <w:pStyle w:val="TAC"/>
              <w:rPr>
                <w:noProof/>
              </w:rPr>
            </w:pPr>
            <w:r>
              <w:rPr>
                <w:noProof/>
              </w:rPr>
              <w:t>0..1</w:t>
            </w:r>
          </w:p>
        </w:tc>
        <w:tc>
          <w:tcPr>
            <w:tcW w:w="2887" w:type="dxa"/>
            <w:gridSpan w:val="2"/>
          </w:tcPr>
          <w:p w14:paraId="68E803A6" w14:textId="77777777" w:rsidR="00DD59CA" w:rsidRDefault="00DD59CA" w:rsidP="008B46EC">
            <w:pPr>
              <w:pStyle w:val="TAL"/>
              <w:rPr>
                <w:noProof/>
              </w:rPr>
            </w:pPr>
            <w:r w:rsidRPr="00F90024">
              <w:rPr>
                <w:noProof/>
              </w:rPr>
              <w:t xml:space="preserve">Indicates the </w:t>
            </w:r>
            <w:r>
              <w:rPr>
                <w:noProof/>
              </w:rPr>
              <w:t xml:space="preserve">subscription for UE transaction </w:t>
            </w:r>
            <w:r>
              <w:rPr>
                <w:rFonts w:hint="eastAsia"/>
                <w:noProof/>
                <w:lang w:eastAsia="zh-CN"/>
              </w:rPr>
              <w:t>d</w:t>
            </w:r>
            <w:r>
              <w:rPr>
                <w:noProof/>
              </w:rPr>
              <w:t>ispersion collection</w:t>
            </w:r>
            <w:r w:rsidRPr="00F90024">
              <w:rPr>
                <w:noProof/>
              </w:rPr>
              <w:t>, if it is included and set to "true". Default value is "false".</w:t>
            </w:r>
          </w:p>
          <w:p w14:paraId="27E0D411"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77346511" w14:textId="77777777" w:rsidR="00DD59CA" w:rsidRDefault="00DD59CA" w:rsidP="008B46EC">
            <w:pPr>
              <w:pStyle w:val="TAL"/>
              <w:rPr>
                <w:rFonts w:cs="Arial"/>
                <w:noProof/>
                <w:szCs w:val="18"/>
              </w:rPr>
            </w:pPr>
            <w:r>
              <w:rPr>
                <w:noProof/>
              </w:rPr>
              <w:t>Dispersion</w:t>
            </w:r>
          </w:p>
        </w:tc>
      </w:tr>
      <w:tr w:rsidR="00DD59CA" w14:paraId="382F80FE" w14:textId="77777777" w:rsidTr="00E07CFE">
        <w:trPr>
          <w:gridBefore w:val="1"/>
          <w:wBefore w:w="493" w:type="dxa"/>
          <w:jc w:val="center"/>
        </w:trPr>
        <w:tc>
          <w:tcPr>
            <w:tcW w:w="1484" w:type="dxa"/>
            <w:gridSpan w:val="2"/>
          </w:tcPr>
          <w:p w14:paraId="5F15713B" w14:textId="77777777" w:rsidR="00DD59CA" w:rsidRDefault="00DD59CA" w:rsidP="008B46EC">
            <w:pPr>
              <w:pStyle w:val="TAL"/>
              <w:rPr>
                <w:noProof/>
                <w:lang w:eastAsia="ko-KR"/>
              </w:rPr>
            </w:pPr>
            <w:r>
              <w:rPr>
                <w:noProof/>
              </w:rPr>
              <w:t>transacMetrics</w:t>
            </w:r>
          </w:p>
        </w:tc>
        <w:tc>
          <w:tcPr>
            <w:tcW w:w="1790" w:type="dxa"/>
            <w:gridSpan w:val="3"/>
          </w:tcPr>
          <w:p w14:paraId="54A5C04B" w14:textId="77777777" w:rsidR="00DD59CA" w:rsidRDefault="00DD59CA" w:rsidP="008B46EC">
            <w:pPr>
              <w:pStyle w:val="TAL"/>
              <w:rPr>
                <w:rFonts w:eastAsia="Times New Roman"/>
              </w:rPr>
            </w:pPr>
            <w:r>
              <w:t>array(</w:t>
            </w:r>
            <w:proofErr w:type="spellStart"/>
            <w:r>
              <w:t>TransactionMetric</w:t>
            </w:r>
            <w:proofErr w:type="spellEnd"/>
            <w:r>
              <w:t>)</w:t>
            </w:r>
          </w:p>
        </w:tc>
        <w:tc>
          <w:tcPr>
            <w:tcW w:w="348" w:type="dxa"/>
          </w:tcPr>
          <w:p w14:paraId="75CEF19B" w14:textId="77777777" w:rsidR="00DD59CA" w:rsidRDefault="00DD59CA" w:rsidP="008B46EC">
            <w:pPr>
              <w:pStyle w:val="TAC"/>
              <w:rPr>
                <w:noProof/>
              </w:rPr>
            </w:pPr>
            <w:r>
              <w:rPr>
                <w:noProof/>
              </w:rPr>
              <w:t>O</w:t>
            </w:r>
          </w:p>
        </w:tc>
        <w:tc>
          <w:tcPr>
            <w:tcW w:w="1110" w:type="dxa"/>
            <w:gridSpan w:val="2"/>
          </w:tcPr>
          <w:p w14:paraId="1F17CAE3" w14:textId="77777777" w:rsidR="00DD59CA" w:rsidRDefault="00DD59CA" w:rsidP="008B46EC">
            <w:pPr>
              <w:pStyle w:val="TAC"/>
              <w:rPr>
                <w:noProof/>
              </w:rPr>
            </w:pPr>
            <w:r>
              <w:rPr>
                <w:noProof/>
              </w:rPr>
              <w:t>1..N</w:t>
            </w:r>
          </w:p>
        </w:tc>
        <w:tc>
          <w:tcPr>
            <w:tcW w:w="2887" w:type="dxa"/>
            <w:gridSpan w:val="2"/>
          </w:tcPr>
          <w:p w14:paraId="6ECF1871" w14:textId="77777777" w:rsidR="00DD59CA" w:rsidRDefault="00DD59CA" w:rsidP="008B46EC">
            <w:pPr>
              <w:pStyle w:val="TAL"/>
              <w:rPr>
                <w:noProof/>
              </w:rPr>
            </w:pPr>
            <w:r>
              <w:rPr>
                <w:noProof/>
              </w:rPr>
              <w:t>Requested transaction metrics.</w:t>
            </w:r>
          </w:p>
          <w:p w14:paraId="19E986D0"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2EE5926F" w14:textId="77777777" w:rsidR="00DD59CA" w:rsidRDefault="00DD59CA" w:rsidP="008B46EC">
            <w:pPr>
              <w:pStyle w:val="TAL"/>
              <w:rPr>
                <w:rFonts w:cs="Arial"/>
                <w:noProof/>
                <w:szCs w:val="18"/>
              </w:rPr>
            </w:pPr>
            <w:r>
              <w:rPr>
                <w:noProof/>
              </w:rPr>
              <w:t>Dispersion</w:t>
            </w:r>
          </w:p>
        </w:tc>
      </w:tr>
      <w:tr w:rsidR="00DD59CA" w14:paraId="34038928" w14:textId="77777777" w:rsidTr="00E07CFE">
        <w:trPr>
          <w:gridBefore w:val="1"/>
          <w:wBefore w:w="493" w:type="dxa"/>
          <w:jc w:val="center"/>
        </w:trPr>
        <w:tc>
          <w:tcPr>
            <w:tcW w:w="1484" w:type="dxa"/>
            <w:gridSpan w:val="2"/>
          </w:tcPr>
          <w:p w14:paraId="117473DB" w14:textId="77777777" w:rsidR="00DD59CA" w:rsidRDefault="00DD59CA" w:rsidP="008B46EC">
            <w:pPr>
              <w:pStyle w:val="TAL"/>
              <w:rPr>
                <w:noProof/>
                <w:lang w:eastAsia="ko-KR"/>
              </w:rPr>
            </w:pPr>
            <w:r>
              <w:rPr>
                <w:noProof/>
              </w:rPr>
              <w:t>ueIpAddr</w:t>
            </w:r>
          </w:p>
        </w:tc>
        <w:tc>
          <w:tcPr>
            <w:tcW w:w="1790" w:type="dxa"/>
            <w:gridSpan w:val="3"/>
          </w:tcPr>
          <w:p w14:paraId="3B8D5B65" w14:textId="77777777" w:rsidR="00DD59CA" w:rsidRDefault="00DD59CA" w:rsidP="008B46EC">
            <w:pPr>
              <w:pStyle w:val="TAL"/>
              <w:rPr>
                <w:rFonts w:eastAsia="Times New Roman"/>
              </w:rPr>
            </w:pPr>
            <w:proofErr w:type="spellStart"/>
            <w:r>
              <w:t>IpAddr</w:t>
            </w:r>
            <w:proofErr w:type="spellEnd"/>
          </w:p>
        </w:tc>
        <w:tc>
          <w:tcPr>
            <w:tcW w:w="348" w:type="dxa"/>
          </w:tcPr>
          <w:p w14:paraId="38F80C6E" w14:textId="77777777" w:rsidR="00DD59CA" w:rsidRDefault="00DD59CA" w:rsidP="008B46EC">
            <w:pPr>
              <w:pStyle w:val="TAC"/>
              <w:rPr>
                <w:noProof/>
              </w:rPr>
            </w:pPr>
            <w:r>
              <w:rPr>
                <w:noProof/>
              </w:rPr>
              <w:t>O</w:t>
            </w:r>
          </w:p>
        </w:tc>
        <w:tc>
          <w:tcPr>
            <w:tcW w:w="1110" w:type="dxa"/>
            <w:gridSpan w:val="2"/>
          </w:tcPr>
          <w:p w14:paraId="1F01B087" w14:textId="77777777" w:rsidR="00DD59CA" w:rsidRDefault="00DD59CA" w:rsidP="008B46EC">
            <w:pPr>
              <w:pStyle w:val="TAC"/>
              <w:rPr>
                <w:noProof/>
              </w:rPr>
            </w:pPr>
            <w:r>
              <w:rPr>
                <w:noProof/>
              </w:rPr>
              <w:t>0..1</w:t>
            </w:r>
          </w:p>
        </w:tc>
        <w:tc>
          <w:tcPr>
            <w:tcW w:w="2887" w:type="dxa"/>
            <w:gridSpan w:val="2"/>
          </w:tcPr>
          <w:p w14:paraId="1EDDF958" w14:textId="66CC304A" w:rsidR="00DD59CA" w:rsidRDefault="00DD59CA" w:rsidP="008B46EC">
            <w:pPr>
              <w:pStyle w:val="TAL"/>
            </w:pPr>
            <w:r>
              <w:rPr>
                <w:noProof/>
              </w:rPr>
              <w:t xml:space="preserve">Indicates the UE IP address. May be included for event </w:t>
            </w:r>
            <w:r w:rsidRPr="002C24AD">
              <w:rPr>
                <w:noProof/>
              </w:rPr>
              <w:t>"</w:t>
            </w:r>
            <w:r>
              <w:rPr>
                <w:noProof/>
              </w:rPr>
              <w:t>DISPERSION</w:t>
            </w:r>
            <w:r w:rsidRPr="002C24AD">
              <w:rPr>
                <w:noProof/>
              </w:rPr>
              <w:t>"</w:t>
            </w:r>
            <w:r>
              <w:rPr>
                <w:noProof/>
              </w:rPr>
              <w:t>.</w:t>
            </w:r>
          </w:p>
        </w:tc>
        <w:tc>
          <w:tcPr>
            <w:tcW w:w="1236" w:type="dxa"/>
            <w:gridSpan w:val="2"/>
          </w:tcPr>
          <w:p w14:paraId="44B377B1" w14:textId="6CB02FF5" w:rsidR="00206BD5" w:rsidRDefault="00DD59CA" w:rsidP="002D40CE">
            <w:pPr>
              <w:pStyle w:val="TAL"/>
              <w:rPr>
                <w:rFonts w:cs="Arial"/>
                <w:noProof/>
                <w:szCs w:val="18"/>
              </w:rPr>
            </w:pPr>
            <w:r>
              <w:rPr>
                <w:noProof/>
              </w:rPr>
              <w:t>Dispersion</w:t>
            </w:r>
          </w:p>
        </w:tc>
      </w:tr>
      <w:tr w:rsidR="00DD59CA" w14:paraId="237AC328" w14:textId="77777777" w:rsidTr="00E07CFE">
        <w:trPr>
          <w:gridBefore w:val="1"/>
          <w:wBefore w:w="493" w:type="dxa"/>
          <w:jc w:val="center"/>
        </w:trPr>
        <w:tc>
          <w:tcPr>
            <w:tcW w:w="1484" w:type="dxa"/>
            <w:gridSpan w:val="2"/>
          </w:tcPr>
          <w:p w14:paraId="06B1A4CB" w14:textId="77777777" w:rsidR="00DD59CA" w:rsidRDefault="00DD59CA" w:rsidP="008B46EC">
            <w:pPr>
              <w:pStyle w:val="TAL"/>
              <w:rPr>
                <w:noProof/>
              </w:rPr>
            </w:pPr>
            <w:r>
              <w:rPr>
                <w:noProof/>
                <w:lang w:eastAsia="zh-CN"/>
              </w:rPr>
              <w:t>upfEvents</w:t>
            </w:r>
          </w:p>
        </w:tc>
        <w:tc>
          <w:tcPr>
            <w:tcW w:w="1790" w:type="dxa"/>
            <w:gridSpan w:val="3"/>
          </w:tcPr>
          <w:p w14:paraId="680BAA61" w14:textId="77777777" w:rsidR="00DD59CA" w:rsidRDefault="00DD59CA" w:rsidP="008B46EC">
            <w:pPr>
              <w:pStyle w:val="TAL"/>
            </w:pPr>
            <w:r>
              <w:rPr>
                <w:lang w:eastAsia="zh-CN"/>
              </w:rPr>
              <w:t>array(</w:t>
            </w:r>
            <w:proofErr w:type="spellStart"/>
            <w:r>
              <w:rPr>
                <w:lang w:eastAsia="zh-CN"/>
              </w:rPr>
              <w:t>UpfEvent</w:t>
            </w:r>
            <w:proofErr w:type="spellEnd"/>
            <w:r>
              <w:rPr>
                <w:lang w:eastAsia="zh-CN"/>
              </w:rPr>
              <w:t>)</w:t>
            </w:r>
          </w:p>
        </w:tc>
        <w:tc>
          <w:tcPr>
            <w:tcW w:w="348" w:type="dxa"/>
          </w:tcPr>
          <w:p w14:paraId="229432A4" w14:textId="77777777" w:rsidR="00DD59CA" w:rsidRDefault="00DD59CA" w:rsidP="008B46EC">
            <w:pPr>
              <w:pStyle w:val="TAC"/>
              <w:rPr>
                <w:noProof/>
              </w:rPr>
            </w:pPr>
            <w:r>
              <w:rPr>
                <w:rFonts w:hint="eastAsia"/>
                <w:noProof/>
                <w:lang w:eastAsia="zh-CN"/>
              </w:rPr>
              <w:t>O</w:t>
            </w:r>
          </w:p>
        </w:tc>
        <w:tc>
          <w:tcPr>
            <w:tcW w:w="1110" w:type="dxa"/>
            <w:gridSpan w:val="2"/>
          </w:tcPr>
          <w:p w14:paraId="2A678A88" w14:textId="77777777" w:rsidR="00DD59CA" w:rsidRDefault="00DD59CA" w:rsidP="008B46EC">
            <w:pPr>
              <w:pStyle w:val="TAC"/>
              <w:rPr>
                <w:noProof/>
              </w:rPr>
            </w:pPr>
            <w:r>
              <w:rPr>
                <w:noProof/>
                <w:lang w:eastAsia="zh-CN"/>
              </w:rPr>
              <w:t>1..N</w:t>
            </w:r>
          </w:p>
        </w:tc>
        <w:tc>
          <w:tcPr>
            <w:tcW w:w="2887" w:type="dxa"/>
            <w:gridSpan w:val="2"/>
          </w:tcPr>
          <w:p w14:paraId="613A4BC9" w14:textId="77777777" w:rsidR="00DD59CA" w:rsidRDefault="00DD59CA" w:rsidP="008B46EC">
            <w:pPr>
              <w:pStyle w:val="TAL"/>
            </w:pPr>
            <w:r>
              <w:rPr>
                <w:noProof/>
                <w:lang w:eastAsia="zh-CN"/>
              </w:rPr>
              <w:t>Indicates the exposure information related to UPF events.</w:t>
            </w:r>
            <w:r w:rsidRPr="003107D3">
              <w:t xml:space="preserve"> </w:t>
            </w:r>
            <w:r>
              <w:rPr>
                <w:lang w:eastAsia="zh-CN"/>
              </w:rPr>
              <w:t xml:space="preserve">May be included for event </w:t>
            </w:r>
          </w:p>
          <w:p w14:paraId="147A49B2" w14:textId="77777777" w:rsidR="00DD59CA" w:rsidRDefault="00DD59CA" w:rsidP="008B46EC">
            <w:pPr>
              <w:pStyle w:val="TAL"/>
              <w:rPr>
                <w:noProof/>
              </w:rPr>
            </w:pPr>
            <w:r w:rsidRPr="002C24AD">
              <w:rPr>
                <w:noProof/>
              </w:rPr>
              <w:t>"</w:t>
            </w:r>
            <w:r>
              <w:rPr>
                <w:noProof/>
              </w:rPr>
              <w:t>UPF_EVENT</w:t>
            </w:r>
            <w:r w:rsidRPr="002C24AD">
              <w:rPr>
                <w:noProof/>
              </w:rPr>
              <w:t>"</w:t>
            </w:r>
            <w:r>
              <w:rPr>
                <w:noProof/>
              </w:rPr>
              <w:t xml:space="preserve">. </w:t>
            </w:r>
          </w:p>
          <w:p w14:paraId="3269E5D1" w14:textId="77777777" w:rsidR="00DD59CA" w:rsidRDefault="00DD59CA" w:rsidP="008B46EC">
            <w:pPr>
              <w:pStyle w:val="TAL"/>
              <w:rPr>
                <w:noProof/>
              </w:rPr>
            </w:pPr>
            <w:r>
              <w:rPr>
                <w:noProof/>
              </w:rPr>
              <w:t>(NOTE 2)</w:t>
            </w:r>
          </w:p>
        </w:tc>
        <w:tc>
          <w:tcPr>
            <w:tcW w:w="1236" w:type="dxa"/>
            <w:gridSpan w:val="2"/>
          </w:tcPr>
          <w:p w14:paraId="23A24697" w14:textId="77777777" w:rsidR="00DD59CA" w:rsidRDefault="00DD59CA" w:rsidP="008B46EC">
            <w:pPr>
              <w:pStyle w:val="TAL"/>
              <w:rPr>
                <w:noProof/>
              </w:rPr>
            </w:pPr>
            <w:r>
              <w:rPr>
                <w:rFonts w:cs="Arial"/>
                <w:noProof/>
                <w:szCs w:val="18"/>
                <w:lang w:eastAsia="zh-CN"/>
              </w:rPr>
              <w:t>UPEAS</w:t>
            </w:r>
          </w:p>
        </w:tc>
      </w:tr>
      <w:tr w:rsidR="00E07CFE" w14:paraId="329876F6" w14:textId="77777777" w:rsidTr="00E07CFE">
        <w:trPr>
          <w:gridBefore w:val="1"/>
          <w:wBefore w:w="493" w:type="dxa"/>
          <w:jc w:val="center"/>
          <w:ins w:id="320" w:author="Huawei" w:date="2025-03-31T14:13:00Z"/>
        </w:trPr>
        <w:tc>
          <w:tcPr>
            <w:tcW w:w="1484" w:type="dxa"/>
            <w:gridSpan w:val="2"/>
          </w:tcPr>
          <w:p w14:paraId="32818986" w14:textId="4D4C3331" w:rsidR="00E07CFE" w:rsidRDefault="00753C1C" w:rsidP="00E07CFE">
            <w:pPr>
              <w:pStyle w:val="TAL"/>
              <w:rPr>
                <w:ins w:id="321" w:author="Huawei" w:date="2025-03-31T14:13:00Z"/>
                <w:noProof/>
                <w:lang w:eastAsia="zh-CN"/>
              </w:rPr>
            </w:pPr>
            <w:ins w:id="322" w:author="Huawei" w:date="2025-03-31T20:00:00Z">
              <w:r>
                <w:rPr>
                  <w:noProof/>
                </w:rPr>
                <w:t>flowDescs</w:t>
              </w:r>
            </w:ins>
          </w:p>
        </w:tc>
        <w:tc>
          <w:tcPr>
            <w:tcW w:w="1790" w:type="dxa"/>
            <w:gridSpan w:val="3"/>
          </w:tcPr>
          <w:p w14:paraId="2E8595EC" w14:textId="12E9B3E8" w:rsidR="00E07CFE" w:rsidRDefault="00E07CFE" w:rsidP="00E07CFE">
            <w:pPr>
              <w:pStyle w:val="TAL"/>
              <w:rPr>
                <w:ins w:id="323" w:author="Huawei" w:date="2025-03-31T14:13:00Z"/>
                <w:lang w:eastAsia="zh-CN"/>
              </w:rPr>
            </w:pPr>
            <w:ins w:id="324" w:author="Huawei" w:date="2025-03-31T14:13:00Z">
              <w:r>
                <w:rPr>
                  <w:noProof/>
                </w:rPr>
                <w:t>array(FlowDescription)</w:t>
              </w:r>
            </w:ins>
          </w:p>
        </w:tc>
        <w:tc>
          <w:tcPr>
            <w:tcW w:w="348" w:type="dxa"/>
          </w:tcPr>
          <w:p w14:paraId="55D55A12" w14:textId="3C30EFAD" w:rsidR="00E07CFE" w:rsidRDefault="00EA3F68" w:rsidP="00E07CFE">
            <w:pPr>
              <w:pStyle w:val="TAC"/>
              <w:rPr>
                <w:ins w:id="325" w:author="Huawei" w:date="2025-03-31T14:13:00Z"/>
                <w:noProof/>
                <w:lang w:eastAsia="zh-CN"/>
              </w:rPr>
            </w:pPr>
            <w:ins w:id="326" w:author="Huawei" w:date="2025-03-31T19:46:00Z">
              <w:r>
                <w:rPr>
                  <w:noProof/>
                  <w:lang w:eastAsia="zh-CN"/>
                </w:rPr>
                <w:t>O</w:t>
              </w:r>
            </w:ins>
          </w:p>
        </w:tc>
        <w:tc>
          <w:tcPr>
            <w:tcW w:w="1110" w:type="dxa"/>
            <w:gridSpan w:val="2"/>
          </w:tcPr>
          <w:p w14:paraId="74ED4E7C" w14:textId="5633AE4A" w:rsidR="00E07CFE" w:rsidRDefault="00E07CFE" w:rsidP="00E07CFE">
            <w:pPr>
              <w:pStyle w:val="TAC"/>
              <w:rPr>
                <w:ins w:id="327" w:author="Huawei" w:date="2025-03-31T14:13:00Z"/>
                <w:noProof/>
                <w:lang w:eastAsia="zh-CN"/>
              </w:rPr>
            </w:pPr>
            <w:ins w:id="328" w:author="Huawei" w:date="2025-03-31T14:13:00Z">
              <w:r>
                <w:t>1..N</w:t>
              </w:r>
            </w:ins>
          </w:p>
        </w:tc>
        <w:tc>
          <w:tcPr>
            <w:tcW w:w="2887" w:type="dxa"/>
            <w:gridSpan w:val="2"/>
          </w:tcPr>
          <w:p w14:paraId="3D592926" w14:textId="77777777" w:rsidR="000832DF" w:rsidRDefault="00E07CFE" w:rsidP="00E07CFE">
            <w:pPr>
              <w:pStyle w:val="TAL"/>
              <w:rPr>
                <w:ins w:id="329" w:author="Nokia" w:date="2025-04-10T07:22:00Z"/>
              </w:rPr>
            </w:pPr>
            <w:ins w:id="330" w:author="Huawei" w:date="2025-03-31T14:13:00Z">
              <w:r>
                <w:rPr>
                  <w:lang w:val="en-US"/>
                </w:rPr>
                <w:t>Descriptor(s) of IP traffic</w:t>
              </w:r>
              <w:r>
                <w:t xml:space="preserve">. It allows the encoding of multiple UL and/or DL flows. Each entry of the array describes a single IP flow. </w:t>
              </w:r>
            </w:ins>
          </w:p>
          <w:p w14:paraId="5F6CA014" w14:textId="1486298F" w:rsidR="000832DF" w:rsidRDefault="000832DF" w:rsidP="00E07CFE">
            <w:pPr>
              <w:pStyle w:val="TAL"/>
              <w:rPr>
                <w:ins w:id="331" w:author="Nokia" w:date="2025-04-10T07:23:00Z"/>
              </w:rPr>
            </w:pPr>
            <w:ins w:id="332" w:author="Nokia" w:date="2025-04-10T07:23:00Z">
              <w:r>
                <w:t>May be included for event "</w:t>
              </w:r>
            </w:ins>
            <w:ins w:id="333" w:author="Huawei[Chiv1]" w:date="2025-04-10T14:56:00Z">
              <w:r w:rsidR="00E017FC">
                <w:rPr>
                  <w:noProof/>
                </w:rPr>
                <w:t>ENG_</w:t>
              </w:r>
            </w:ins>
            <w:ins w:id="334" w:author="Nokia" w:date="2025-04-10T07:23:00Z">
              <w:r>
                <w:t>USAGE_DATA".</w:t>
              </w:r>
            </w:ins>
          </w:p>
          <w:p w14:paraId="4EE8E51B" w14:textId="66A4E831" w:rsidR="00E07CFE" w:rsidRDefault="00F801BC" w:rsidP="00E07CFE">
            <w:pPr>
              <w:pStyle w:val="TAL"/>
              <w:rPr>
                <w:ins w:id="335" w:author="Huawei" w:date="2025-03-31T14:13:00Z"/>
                <w:noProof/>
                <w:lang w:eastAsia="zh-CN"/>
              </w:rPr>
            </w:pPr>
            <w:ins w:id="336" w:author="Huawei" w:date="2025-03-31T14:16:00Z">
              <w:r>
                <w:rPr>
                  <w:noProof/>
                </w:rPr>
                <w:t>(NOTE 3)</w:t>
              </w:r>
            </w:ins>
          </w:p>
        </w:tc>
        <w:tc>
          <w:tcPr>
            <w:tcW w:w="1236" w:type="dxa"/>
            <w:gridSpan w:val="2"/>
          </w:tcPr>
          <w:p w14:paraId="57AA129A" w14:textId="63B65CE8" w:rsidR="00E07CFE" w:rsidRDefault="002D40CE" w:rsidP="002D40CE">
            <w:pPr>
              <w:pStyle w:val="TAL"/>
              <w:rPr>
                <w:ins w:id="337" w:author="Huawei" w:date="2025-03-31T14:13:00Z"/>
                <w:rFonts w:cs="Arial"/>
                <w:noProof/>
                <w:szCs w:val="18"/>
                <w:lang w:eastAsia="zh-CN"/>
              </w:rPr>
            </w:pPr>
            <w:ins w:id="338" w:author="Huawei" w:date="2025-03-31T14:15:00Z">
              <w:r>
                <w:rPr>
                  <w:rFonts w:cs="Arial"/>
                  <w:noProof/>
                  <w:szCs w:val="18"/>
                </w:rPr>
                <w:t>Energy</w:t>
              </w:r>
            </w:ins>
          </w:p>
        </w:tc>
      </w:tr>
      <w:tr w:rsidR="00E07CFE" w14:paraId="3BBBE17E" w14:textId="77777777" w:rsidTr="00E07CFE">
        <w:trPr>
          <w:gridAfter w:val="1"/>
          <w:wAfter w:w="494" w:type="dxa"/>
          <w:jc w:val="center"/>
        </w:trPr>
        <w:tc>
          <w:tcPr>
            <w:tcW w:w="8854" w:type="dxa"/>
            <w:gridSpan w:val="12"/>
          </w:tcPr>
          <w:p w14:paraId="379DA721" w14:textId="155EBD2B" w:rsidR="00E07CFE" w:rsidRDefault="00E07CFE" w:rsidP="00E07CFE">
            <w:pPr>
              <w:pStyle w:val="TAN"/>
              <w:ind w:left="400" w:hanging="400"/>
            </w:pPr>
            <w:r w:rsidRPr="00445F71">
              <w:t>NOTE</w:t>
            </w:r>
            <w:r>
              <w:rPr>
                <w:noProof/>
              </w:rPr>
              <w:t> 1</w:t>
            </w:r>
            <w:r w:rsidRPr="00445F71">
              <w:t>:</w:t>
            </w:r>
            <w:r w:rsidRPr="00445F71">
              <w:tab/>
              <w:t>Only one instance of "</w:t>
            </w:r>
            <w:proofErr w:type="spellStart"/>
            <w:r w:rsidRPr="00445F71">
              <w:t>ApplicationId</w:t>
            </w:r>
            <w:proofErr w:type="spellEnd"/>
            <w:r w:rsidRPr="00445F71">
              <w:t>" shall be provided when the event is "QOS_MON".</w:t>
            </w:r>
          </w:p>
          <w:p w14:paraId="6A105413" w14:textId="658D92F3" w:rsidR="00E07CFE" w:rsidRDefault="00E07CFE" w:rsidP="00E07CFE">
            <w:pPr>
              <w:pStyle w:val="TAN"/>
              <w:rPr>
                <w:ins w:id="339" w:author="Huawei" w:date="2025-03-31T14:17:00Z"/>
              </w:rPr>
            </w:pPr>
            <w:r w:rsidRPr="00445F71">
              <w:t>NOTE</w:t>
            </w:r>
            <w:r>
              <w:rPr>
                <w:noProof/>
              </w:rPr>
              <w:t> 2</w:t>
            </w:r>
            <w:r w:rsidRPr="00445F71">
              <w:t>:</w:t>
            </w:r>
            <w:r w:rsidRPr="00445F71">
              <w:tab/>
            </w:r>
            <w:r>
              <w:t xml:space="preserve">If the </w:t>
            </w:r>
            <w:ins w:id="340" w:author="Nokia" w:date="2025-04-10T07:23:00Z">
              <w:r w:rsidR="000832DF">
                <w:t>"</w:t>
              </w:r>
            </w:ins>
            <w:r>
              <w:t>UPEAS feature</w:t>
            </w:r>
            <w:ins w:id="341" w:author="Nokia" w:date="2025-04-10T07:23:00Z">
              <w:r w:rsidR="000832DF">
                <w:t>"</w:t>
              </w:r>
            </w:ins>
            <w:r>
              <w:t xml:space="preserve"> is supported and the </w:t>
            </w:r>
            <w:r w:rsidRPr="00445F71">
              <w:t>"</w:t>
            </w:r>
            <w:proofErr w:type="spellStart"/>
            <w:r w:rsidRPr="00416AF5">
              <w:t>immediateFlag</w:t>
            </w:r>
            <w:proofErr w:type="spellEnd"/>
            <w:r w:rsidRPr="00445F71">
              <w:t xml:space="preserve">" </w:t>
            </w:r>
            <w:r>
              <w:t xml:space="preserve">attribute within the </w:t>
            </w:r>
            <w:r w:rsidRPr="00F90024">
              <w:rPr>
                <w:noProof/>
              </w:rPr>
              <w:t>"</w:t>
            </w:r>
            <w:proofErr w:type="spellStart"/>
            <w:r>
              <w:t>upfEvents</w:t>
            </w:r>
            <w:proofErr w:type="spellEnd"/>
            <w:r w:rsidRPr="00963D0C">
              <w:t>"</w:t>
            </w:r>
            <w:r>
              <w:t xml:space="preserve"> attribute is provided, the</w:t>
            </w:r>
            <w:r w:rsidRPr="00416AF5">
              <w:t xml:space="preserve"> </w:t>
            </w:r>
            <w:r w:rsidRPr="00445F71">
              <w:t>"</w:t>
            </w:r>
            <w:proofErr w:type="spellStart"/>
            <w:r>
              <w:t>ImmeRep</w:t>
            </w:r>
            <w:proofErr w:type="spellEnd"/>
            <w:r w:rsidRPr="00445F71">
              <w:t>"</w:t>
            </w:r>
            <w:r>
              <w:t xml:space="preserve"> attribute within the </w:t>
            </w:r>
            <w:proofErr w:type="spellStart"/>
            <w:r w:rsidRPr="00416AF5">
              <w:t>NsmfEventExposure</w:t>
            </w:r>
            <w:proofErr w:type="spellEnd"/>
            <w:r>
              <w:t xml:space="preserve"> data type is not applicable</w:t>
            </w:r>
            <w:r w:rsidRPr="00445F71">
              <w:t>.</w:t>
            </w:r>
          </w:p>
          <w:p w14:paraId="36216F69" w14:textId="18D02BC1" w:rsidR="000D6681" w:rsidRDefault="000D6681" w:rsidP="00E07CFE">
            <w:pPr>
              <w:pStyle w:val="TAN"/>
              <w:rPr>
                <w:rFonts w:cs="Arial"/>
                <w:noProof/>
                <w:szCs w:val="18"/>
                <w:lang w:eastAsia="zh-CN"/>
              </w:rPr>
            </w:pPr>
            <w:ins w:id="342" w:author="Huawei" w:date="2025-03-31T14:17:00Z">
              <w:r>
                <w:rPr>
                  <w:noProof/>
                </w:rPr>
                <w:t>NOTE 3:</w:t>
              </w:r>
              <w:r w:rsidR="00F809C0" w:rsidRPr="00445F71">
                <w:t xml:space="preserve"> </w:t>
              </w:r>
              <w:r w:rsidR="00F809C0" w:rsidRPr="00445F71">
                <w:tab/>
              </w:r>
            </w:ins>
            <w:ins w:id="343" w:author="Huawei[Chiv1]" w:date="2025-04-10T14:42:00Z">
              <w:r w:rsidR="00945CE1">
                <w:t>I</w:t>
              </w:r>
            </w:ins>
            <w:ins w:id="344" w:author="Nokia" w:date="2025-04-10T07:23:00Z">
              <w:r w:rsidR="000832DF">
                <w:t xml:space="preserve">f the "Energy" feature is supported, </w:t>
              </w:r>
            </w:ins>
            <w:ins w:id="345" w:author="Nokia" w:date="2025-04-10T07:24:00Z">
              <w:r w:rsidR="000832DF">
                <w:t>e</w:t>
              </w:r>
            </w:ins>
            <w:ins w:id="346" w:author="Huawei" w:date="2025-03-31T19:47:00Z">
              <w:r w:rsidR="007D1109">
                <w:t>ither</w:t>
              </w:r>
              <w:r w:rsidR="007D1109">
                <w:rPr>
                  <w:noProof/>
                </w:rPr>
                <w:t xml:space="preserve"> the "appIds" or "</w:t>
              </w:r>
            </w:ins>
            <w:ins w:id="347" w:author="Huawei" w:date="2025-03-31T20:00:00Z">
              <w:r w:rsidR="00A91995">
                <w:rPr>
                  <w:noProof/>
                </w:rPr>
                <w:t>flowDescs</w:t>
              </w:r>
            </w:ins>
            <w:ins w:id="348" w:author="Huawei" w:date="2025-03-31T19:47:00Z">
              <w:r w:rsidR="007D1109">
                <w:rPr>
                  <w:noProof/>
                </w:rPr>
                <w:t>" attribute shall be provided</w:t>
              </w:r>
              <w:r w:rsidR="007D1109" w:rsidRPr="00445F71">
                <w:t xml:space="preserve"> when the event is</w:t>
              </w:r>
              <w:r w:rsidR="007D1109">
                <w:t xml:space="preserve"> </w:t>
              </w:r>
              <w:r w:rsidR="007D1109">
                <w:rPr>
                  <w:noProof/>
                </w:rPr>
                <w:t>"</w:t>
              </w:r>
            </w:ins>
            <w:ins w:id="349" w:author="Huawei[Chiv1]" w:date="2025-04-10T14:56:00Z">
              <w:r w:rsidR="00E017FC">
                <w:rPr>
                  <w:noProof/>
                </w:rPr>
                <w:t>ENG_</w:t>
              </w:r>
            </w:ins>
            <w:ins w:id="350" w:author="Nokia" w:date="2025-04-10T07:24:00Z">
              <w:r w:rsidR="000832DF">
                <w:rPr>
                  <w:noProof/>
                </w:rPr>
                <w:t>USAGE_DATA</w:t>
              </w:r>
            </w:ins>
            <w:ins w:id="351" w:author="Huawei" w:date="2025-03-31T19:47:00Z">
              <w:r w:rsidR="007D1109">
                <w:rPr>
                  <w:noProof/>
                </w:rPr>
                <w:t xml:space="preserve">". </w:t>
              </w:r>
            </w:ins>
          </w:p>
        </w:tc>
      </w:tr>
    </w:tbl>
    <w:p w14:paraId="31C66A27" w14:textId="77777777" w:rsidR="00DD59CA" w:rsidRDefault="00DD59CA" w:rsidP="00DD59CA">
      <w:pPr>
        <w:rPr>
          <w:noProof/>
        </w:rPr>
      </w:pPr>
    </w:p>
    <w:p w14:paraId="23E329AB" w14:textId="77777777" w:rsidR="00DD59CA" w:rsidRDefault="00DD59CA" w:rsidP="00DD59CA"/>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A9DB3BB" w14:textId="77777777" w:rsidR="008A2A6F" w:rsidRPr="00031C93" w:rsidRDefault="008A2A6F" w:rsidP="008A2A6F">
      <w:pPr>
        <w:pStyle w:val="12"/>
        <w:rPr>
          <w:color w:val="FF0000"/>
        </w:rPr>
      </w:pPr>
      <w:r>
        <w:rPr>
          <w:color w:val="FF0000"/>
        </w:rPr>
        <w:t xml:space="preserve">* * * Next Change * * * </w:t>
      </w:r>
    </w:p>
    <w:p w14:paraId="6792AC99" w14:textId="77777777" w:rsidR="00F445BF" w:rsidRDefault="00F445BF" w:rsidP="00F445BF">
      <w:pPr>
        <w:pStyle w:val="40"/>
        <w:rPr>
          <w:noProof/>
        </w:rPr>
      </w:pPr>
      <w:bookmarkStart w:id="352" w:name="_Toc28011588"/>
      <w:bookmarkStart w:id="353" w:name="_Toc34210704"/>
      <w:bookmarkStart w:id="354" w:name="_Toc36037729"/>
      <w:bookmarkStart w:id="355" w:name="_Toc39063163"/>
      <w:bookmarkStart w:id="356" w:name="_Toc43298221"/>
      <w:bookmarkStart w:id="357" w:name="_Toc45132998"/>
      <w:bookmarkStart w:id="358" w:name="_Toc49935465"/>
      <w:bookmarkStart w:id="359" w:name="_Toc50023811"/>
      <w:bookmarkStart w:id="360" w:name="_Toc51761301"/>
      <w:bookmarkStart w:id="361" w:name="_Toc56672231"/>
      <w:bookmarkStart w:id="362" w:name="_Toc66277789"/>
      <w:bookmarkStart w:id="363" w:name="_Toc192878541"/>
      <w:bookmarkStart w:id="364" w:name="_Hlk194151540"/>
      <w:bookmarkStart w:id="365" w:name="_Hlk194150866"/>
      <w:bookmarkStart w:id="366" w:name="_Toc28011601"/>
      <w:bookmarkStart w:id="367" w:name="_Toc34210717"/>
      <w:bookmarkStart w:id="368" w:name="_Toc36037742"/>
      <w:bookmarkStart w:id="369" w:name="_Toc39063176"/>
      <w:bookmarkStart w:id="370" w:name="_Toc43298234"/>
      <w:bookmarkStart w:id="371" w:name="_Toc45133011"/>
      <w:bookmarkStart w:id="372" w:name="_Toc49935478"/>
      <w:bookmarkStart w:id="373" w:name="_Toc50023824"/>
      <w:bookmarkStart w:id="374" w:name="_Toc51761314"/>
      <w:bookmarkStart w:id="375" w:name="_Toc56672244"/>
      <w:bookmarkStart w:id="376" w:name="_Toc66277802"/>
      <w:bookmarkStart w:id="377" w:name="_Toc192878564"/>
      <w:r>
        <w:rPr>
          <w:noProof/>
        </w:rPr>
        <w:lastRenderedPageBreak/>
        <w:t>5.6.2.5</w:t>
      </w:r>
      <w:r>
        <w:rPr>
          <w:noProof/>
        </w:rPr>
        <w:tab/>
        <w:t>Type EventNotification</w:t>
      </w:r>
      <w:bookmarkEnd w:id="352"/>
      <w:bookmarkEnd w:id="353"/>
      <w:bookmarkEnd w:id="354"/>
      <w:bookmarkEnd w:id="355"/>
      <w:bookmarkEnd w:id="356"/>
      <w:bookmarkEnd w:id="357"/>
      <w:bookmarkEnd w:id="358"/>
      <w:bookmarkEnd w:id="359"/>
      <w:bookmarkEnd w:id="360"/>
      <w:bookmarkEnd w:id="361"/>
      <w:bookmarkEnd w:id="362"/>
      <w:bookmarkEnd w:id="363"/>
    </w:p>
    <w:bookmarkEnd w:id="364"/>
    <w:p w14:paraId="3C3B06CC" w14:textId="77777777" w:rsidR="00404968" w:rsidRDefault="00404968" w:rsidP="00404968">
      <w:pPr>
        <w:pStyle w:val="TH"/>
        <w:rPr>
          <w:noProof/>
        </w:rPr>
      </w:pPr>
      <w:r>
        <w:rPr>
          <w:noProof/>
        </w:rPr>
        <w:t>Table 5.6.2.5-1: Definition of type EventNotification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005"/>
        <w:gridCol w:w="526"/>
        <w:gridCol w:w="1397"/>
        <w:gridCol w:w="360"/>
        <w:gridCol w:w="166"/>
        <w:gridCol w:w="360"/>
        <w:gridCol w:w="644"/>
        <w:gridCol w:w="526"/>
        <w:gridCol w:w="2534"/>
        <w:gridCol w:w="526"/>
        <w:gridCol w:w="778"/>
        <w:gridCol w:w="526"/>
      </w:tblGrid>
      <w:tr w:rsidR="00404968" w14:paraId="49C56669" w14:textId="77777777" w:rsidTr="00DD6C72">
        <w:trPr>
          <w:gridBefore w:val="1"/>
          <w:wBefore w:w="526" w:type="dxa"/>
          <w:jc w:val="center"/>
        </w:trPr>
        <w:tc>
          <w:tcPr>
            <w:tcW w:w="1531" w:type="dxa"/>
            <w:gridSpan w:val="2"/>
            <w:shd w:val="clear" w:color="auto" w:fill="C0C0C0"/>
            <w:hideMark/>
          </w:tcPr>
          <w:p w14:paraId="3F808D10" w14:textId="77777777" w:rsidR="00404968" w:rsidRDefault="00404968" w:rsidP="008B46EC">
            <w:pPr>
              <w:pStyle w:val="TAH"/>
              <w:rPr>
                <w:noProof/>
              </w:rPr>
            </w:pPr>
            <w:r>
              <w:rPr>
                <w:noProof/>
              </w:rPr>
              <w:lastRenderedPageBreak/>
              <w:t>Attribute name</w:t>
            </w:r>
          </w:p>
        </w:tc>
        <w:tc>
          <w:tcPr>
            <w:tcW w:w="1923" w:type="dxa"/>
            <w:gridSpan w:val="3"/>
            <w:shd w:val="clear" w:color="auto" w:fill="C0C0C0"/>
            <w:hideMark/>
          </w:tcPr>
          <w:p w14:paraId="41B06732" w14:textId="77777777" w:rsidR="00404968" w:rsidRDefault="00404968" w:rsidP="008B46EC">
            <w:pPr>
              <w:pStyle w:val="TAH"/>
              <w:rPr>
                <w:noProof/>
              </w:rPr>
            </w:pPr>
            <w:r>
              <w:rPr>
                <w:noProof/>
              </w:rPr>
              <w:t>Data type</w:t>
            </w:r>
          </w:p>
        </w:tc>
        <w:tc>
          <w:tcPr>
            <w:tcW w:w="360" w:type="dxa"/>
            <w:shd w:val="clear" w:color="auto" w:fill="C0C0C0"/>
            <w:hideMark/>
          </w:tcPr>
          <w:p w14:paraId="2773AE79" w14:textId="77777777" w:rsidR="00404968" w:rsidRDefault="00404968" w:rsidP="008B46EC">
            <w:pPr>
              <w:pStyle w:val="TAH"/>
              <w:rPr>
                <w:noProof/>
              </w:rPr>
            </w:pPr>
            <w:r>
              <w:rPr>
                <w:noProof/>
              </w:rPr>
              <w:t>P</w:t>
            </w:r>
          </w:p>
        </w:tc>
        <w:tc>
          <w:tcPr>
            <w:tcW w:w="1170" w:type="dxa"/>
            <w:gridSpan w:val="2"/>
            <w:shd w:val="clear" w:color="auto" w:fill="C0C0C0"/>
            <w:hideMark/>
          </w:tcPr>
          <w:p w14:paraId="1BF93279" w14:textId="77777777" w:rsidR="00404968" w:rsidRDefault="00404968" w:rsidP="008B46EC">
            <w:pPr>
              <w:pStyle w:val="TAH"/>
              <w:rPr>
                <w:noProof/>
              </w:rPr>
            </w:pPr>
            <w:r>
              <w:rPr>
                <w:noProof/>
              </w:rPr>
              <w:t>Cardinality</w:t>
            </w:r>
          </w:p>
        </w:tc>
        <w:tc>
          <w:tcPr>
            <w:tcW w:w="3060" w:type="dxa"/>
            <w:gridSpan w:val="2"/>
            <w:shd w:val="clear" w:color="auto" w:fill="C0C0C0"/>
            <w:hideMark/>
          </w:tcPr>
          <w:p w14:paraId="42120F9E" w14:textId="77777777" w:rsidR="00404968" w:rsidRDefault="00404968" w:rsidP="008B46EC">
            <w:pPr>
              <w:pStyle w:val="TAH"/>
              <w:rPr>
                <w:noProof/>
              </w:rPr>
            </w:pPr>
            <w:r>
              <w:rPr>
                <w:noProof/>
              </w:rPr>
              <w:t>Description</w:t>
            </w:r>
          </w:p>
        </w:tc>
        <w:tc>
          <w:tcPr>
            <w:tcW w:w="1304" w:type="dxa"/>
            <w:gridSpan w:val="2"/>
            <w:shd w:val="clear" w:color="auto" w:fill="C0C0C0"/>
          </w:tcPr>
          <w:p w14:paraId="49EDFB10" w14:textId="77777777" w:rsidR="00404968" w:rsidRDefault="00404968" w:rsidP="008B46EC">
            <w:pPr>
              <w:pStyle w:val="TAH"/>
              <w:rPr>
                <w:noProof/>
              </w:rPr>
            </w:pPr>
            <w:r>
              <w:rPr>
                <w:noProof/>
              </w:rPr>
              <w:t>Applicability</w:t>
            </w:r>
          </w:p>
        </w:tc>
      </w:tr>
      <w:tr w:rsidR="00404968" w14:paraId="2CA41CF9" w14:textId="77777777" w:rsidTr="00DD6C72">
        <w:trPr>
          <w:gridBefore w:val="1"/>
          <w:wBefore w:w="526" w:type="dxa"/>
          <w:jc w:val="center"/>
        </w:trPr>
        <w:tc>
          <w:tcPr>
            <w:tcW w:w="1531" w:type="dxa"/>
            <w:gridSpan w:val="2"/>
          </w:tcPr>
          <w:p w14:paraId="34F69C91" w14:textId="77777777" w:rsidR="00404968" w:rsidRDefault="00404968" w:rsidP="008B46EC">
            <w:pPr>
              <w:pStyle w:val="TAL"/>
              <w:rPr>
                <w:noProof/>
              </w:rPr>
            </w:pPr>
            <w:r>
              <w:rPr>
                <w:noProof/>
              </w:rPr>
              <w:t>event</w:t>
            </w:r>
          </w:p>
        </w:tc>
        <w:tc>
          <w:tcPr>
            <w:tcW w:w="1923" w:type="dxa"/>
            <w:gridSpan w:val="3"/>
          </w:tcPr>
          <w:p w14:paraId="73E13905" w14:textId="77777777" w:rsidR="00404968" w:rsidRDefault="00404968" w:rsidP="008B46EC">
            <w:pPr>
              <w:pStyle w:val="TAL"/>
              <w:rPr>
                <w:noProof/>
              </w:rPr>
            </w:pPr>
            <w:r>
              <w:rPr>
                <w:noProof/>
              </w:rPr>
              <w:t>SmfEvent</w:t>
            </w:r>
          </w:p>
        </w:tc>
        <w:tc>
          <w:tcPr>
            <w:tcW w:w="360" w:type="dxa"/>
          </w:tcPr>
          <w:p w14:paraId="2255668F" w14:textId="77777777" w:rsidR="00404968" w:rsidRDefault="00404968" w:rsidP="008B46EC">
            <w:pPr>
              <w:pStyle w:val="TAC"/>
              <w:rPr>
                <w:noProof/>
              </w:rPr>
            </w:pPr>
            <w:r>
              <w:rPr>
                <w:noProof/>
              </w:rPr>
              <w:t>M</w:t>
            </w:r>
          </w:p>
        </w:tc>
        <w:tc>
          <w:tcPr>
            <w:tcW w:w="1170" w:type="dxa"/>
            <w:gridSpan w:val="2"/>
          </w:tcPr>
          <w:p w14:paraId="414C4B99" w14:textId="77777777" w:rsidR="00404968" w:rsidRDefault="00404968" w:rsidP="008B46EC">
            <w:pPr>
              <w:pStyle w:val="TAC"/>
              <w:rPr>
                <w:noProof/>
              </w:rPr>
            </w:pPr>
            <w:r>
              <w:rPr>
                <w:noProof/>
              </w:rPr>
              <w:t>1</w:t>
            </w:r>
          </w:p>
        </w:tc>
        <w:tc>
          <w:tcPr>
            <w:tcW w:w="3060" w:type="dxa"/>
            <w:gridSpan w:val="2"/>
          </w:tcPr>
          <w:p w14:paraId="26FD09A5" w14:textId="77777777" w:rsidR="00404968" w:rsidRDefault="00404968" w:rsidP="008B46EC">
            <w:pPr>
              <w:pStyle w:val="TAL"/>
              <w:rPr>
                <w:rFonts w:cs="Arial"/>
                <w:noProof/>
                <w:szCs w:val="18"/>
              </w:rPr>
            </w:pPr>
            <w:r>
              <w:rPr>
                <w:noProof/>
              </w:rPr>
              <w:t>Event that is notified.</w:t>
            </w:r>
          </w:p>
        </w:tc>
        <w:tc>
          <w:tcPr>
            <w:tcW w:w="1304" w:type="dxa"/>
            <w:gridSpan w:val="2"/>
          </w:tcPr>
          <w:p w14:paraId="5467C958" w14:textId="77777777" w:rsidR="00404968" w:rsidRDefault="00404968" w:rsidP="008B46EC">
            <w:pPr>
              <w:pStyle w:val="TAL"/>
              <w:rPr>
                <w:rFonts w:cs="Arial"/>
                <w:noProof/>
                <w:szCs w:val="18"/>
              </w:rPr>
            </w:pPr>
          </w:p>
        </w:tc>
      </w:tr>
      <w:tr w:rsidR="00404968" w14:paraId="5B7AEC49" w14:textId="77777777" w:rsidTr="00DD6C72">
        <w:trPr>
          <w:gridBefore w:val="1"/>
          <w:wBefore w:w="526" w:type="dxa"/>
          <w:jc w:val="center"/>
        </w:trPr>
        <w:tc>
          <w:tcPr>
            <w:tcW w:w="1531" w:type="dxa"/>
            <w:gridSpan w:val="2"/>
          </w:tcPr>
          <w:p w14:paraId="2EF8346E" w14:textId="77777777" w:rsidR="00404968" w:rsidRDefault="00404968" w:rsidP="008B46EC">
            <w:pPr>
              <w:pStyle w:val="TAL"/>
              <w:rPr>
                <w:noProof/>
              </w:rPr>
            </w:pPr>
            <w:proofErr w:type="spellStart"/>
            <w:r>
              <w:rPr>
                <w:rFonts w:hint="eastAsia"/>
              </w:rPr>
              <w:t>timeStamp</w:t>
            </w:r>
            <w:proofErr w:type="spellEnd"/>
          </w:p>
        </w:tc>
        <w:tc>
          <w:tcPr>
            <w:tcW w:w="1923" w:type="dxa"/>
            <w:gridSpan w:val="3"/>
          </w:tcPr>
          <w:p w14:paraId="03002DBE" w14:textId="77777777" w:rsidR="00404968" w:rsidRDefault="00404968" w:rsidP="008B46EC">
            <w:pPr>
              <w:pStyle w:val="TAL"/>
              <w:rPr>
                <w:noProof/>
              </w:rPr>
            </w:pPr>
            <w:proofErr w:type="spellStart"/>
            <w:r>
              <w:rPr>
                <w:rFonts w:hint="eastAsia"/>
              </w:rPr>
              <w:t>DateTime</w:t>
            </w:r>
            <w:proofErr w:type="spellEnd"/>
          </w:p>
        </w:tc>
        <w:tc>
          <w:tcPr>
            <w:tcW w:w="360" w:type="dxa"/>
          </w:tcPr>
          <w:p w14:paraId="38E773F7" w14:textId="77777777" w:rsidR="00404968" w:rsidRDefault="00404968" w:rsidP="008B46EC">
            <w:pPr>
              <w:pStyle w:val="TAC"/>
              <w:rPr>
                <w:noProof/>
              </w:rPr>
            </w:pPr>
            <w:r>
              <w:t>M</w:t>
            </w:r>
          </w:p>
        </w:tc>
        <w:tc>
          <w:tcPr>
            <w:tcW w:w="1170" w:type="dxa"/>
            <w:gridSpan w:val="2"/>
          </w:tcPr>
          <w:p w14:paraId="2258AF70" w14:textId="77777777" w:rsidR="00404968" w:rsidRDefault="00404968" w:rsidP="008B46EC">
            <w:pPr>
              <w:pStyle w:val="TAC"/>
              <w:rPr>
                <w:noProof/>
              </w:rPr>
            </w:pPr>
            <w:r>
              <w:rPr>
                <w:rFonts w:hint="eastAsia"/>
              </w:rPr>
              <w:t>1</w:t>
            </w:r>
          </w:p>
        </w:tc>
        <w:tc>
          <w:tcPr>
            <w:tcW w:w="3060" w:type="dxa"/>
            <w:gridSpan w:val="2"/>
          </w:tcPr>
          <w:p w14:paraId="3F4F2AF6" w14:textId="77777777" w:rsidR="00404968" w:rsidRDefault="00404968" w:rsidP="008B46EC">
            <w:pPr>
              <w:pStyle w:val="TAL"/>
              <w:rPr>
                <w:noProof/>
              </w:rPr>
            </w:pPr>
            <w:r>
              <w:rPr>
                <w:rFonts w:cs="Arial"/>
                <w:szCs w:val="18"/>
              </w:rPr>
              <w:t>Time at which the event is observed.</w:t>
            </w:r>
          </w:p>
        </w:tc>
        <w:tc>
          <w:tcPr>
            <w:tcW w:w="1304" w:type="dxa"/>
            <w:gridSpan w:val="2"/>
          </w:tcPr>
          <w:p w14:paraId="5B2FFFF3" w14:textId="77777777" w:rsidR="00404968" w:rsidRDefault="00404968" w:rsidP="008B46EC">
            <w:pPr>
              <w:pStyle w:val="TAL"/>
              <w:rPr>
                <w:rFonts w:cs="Arial"/>
                <w:noProof/>
                <w:szCs w:val="18"/>
              </w:rPr>
            </w:pPr>
          </w:p>
        </w:tc>
      </w:tr>
      <w:tr w:rsidR="00404968" w14:paraId="6091008F" w14:textId="77777777" w:rsidTr="00DD6C72">
        <w:trPr>
          <w:gridBefore w:val="1"/>
          <w:wBefore w:w="526" w:type="dxa"/>
          <w:jc w:val="center"/>
        </w:trPr>
        <w:tc>
          <w:tcPr>
            <w:tcW w:w="1531" w:type="dxa"/>
            <w:gridSpan w:val="2"/>
          </w:tcPr>
          <w:p w14:paraId="15C792A6" w14:textId="77777777" w:rsidR="00404968" w:rsidRDefault="00404968" w:rsidP="008B46EC">
            <w:pPr>
              <w:pStyle w:val="TAL"/>
              <w:rPr>
                <w:lang w:eastAsia="zh-CN"/>
              </w:rPr>
            </w:pPr>
            <w:proofErr w:type="spellStart"/>
            <w:r>
              <w:rPr>
                <w:rFonts w:hint="eastAsia"/>
                <w:lang w:eastAsia="zh-CN"/>
              </w:rPr>
              <w:t>supi</w:t>
            </w:r>
            <w:proofErr w:type="spellEnd"/>
          </w:p>
        </w:tc>
        <w:tc>
          <w:tcPr>
            <w:tcW w:w="1923" w:type="dxa"/>
            <w:gridSpan w:val="3"/>
          </w:tcPr>
          <w:p w14:paraId="2451B3E3" w14:textId="77777777" w:rsidR="00404968" w:rsidRDefault="00404968" w:rsidP="008B46EC">
            <w:pPr>
              <w:pStyle w:val="TAL"/>
              <w:rPr>
                <w:lang w:eastAsia="zh-CN"/>
              </w:rPr>
            </w:pPr>
            <w:r>
              <w:rPr>
                <w:rFonts w:hint="eastAsia"/>
                <w:lang w:eastAsia="zh-CN"/>
              </w:rPr>
              <w:t>Supi</w:t>
            </w:r>
          </w:p>
        </w:tc>
        <w:tc>
          <w:tcPr>
            <w:tcW w:w="360" w:type="dxa"/>
          </w:tcPr>
          <w:p w14:paraId="6D6ECD2D" w14:textId="77777777" w:rsidR="00404968" w:rsidRDefault="00404968" w:rsidP="008B46EC">
            <w:pPr>
              <w:pStyle w:val="TAC"/>
              <w:rPr>
                <w:lang w:eastAsia="zh-CN"/>
              </w:rPr>
            </w:pPr>
            <w:r>
              <w:rPr>
                <w:lang w:eastAsia="zh-CN"/>
              </w:rPr>
              <w:t>C</w:t>
            </w:r>
          </w:p>
        </w:tc>
        <w:tc>
          <w:tcPr>
            <w:tcW w:w="1170" w:type="dxa"/>
            <w:gridSpan w:val="2"/>
          </w:tcPr>
          <w:p w14:paraId="4EC21CA6" w14:textId="77777777" w:rsidR="00404968" w:rsidRDefault="00404968" w:rsidP="008B46EC">
            <w:pPr>
              <w:pStyle w:val="TAC"/>
              <w:rPr>
                <w:lang w:eastAsia="zh-CN"/>
              </w:rPr>
            </w:pPr>
            <w:r>
              <w:rPr>
                <w:rFonts w:hint="eastAsia"/>
                <w:lang w:eastAsia="zh-CN"/>
              </w:rPr>
              <w:t>0..1</w:t>
            </w:r>
          </w:p>
        </w:tc>
        <w:tc>
          <w:tcPr>
            <w:tcW w:w="3060" w:type="dxa"/>
            <w:gridSpan w:val="2"/>
          </w:tcPr>
          <w:p w14:paraId="07D1FC54" w14:textId="0E624312" w:rsidR="00404968" w:rsidRDefault="00404968" w:rsidP="008B46EC">
            <w:pPr>
              <w:pStyle w:val="TAL"/>
              <w:rPr>
                <w:rFonts w:cs="Arial"/>
                <w:szCs w:val="18"/>
              </w:rPr>
            </w:pPr>
            <w:r>
              <w:rPr>
                <w:noProof/>
              </w:rPr>
              <w:t>Subscription Permanent Identifier. It is included when the subscription applies to a group of UE(s) or any UE. (NOTE 9)</w:t>
            </w:r>
          </w:p>
        </w:tc>
        <w:tc>
          <w:tcPr>
            <w:tcW w:w="1304" w:type="dxa"/>
            <w:gridSpan w:val="2"/>
          </w:tcPr>
          <w:p w14:paraId="1DC9C4D6" w14:textId="77777777" w:rsidR="00404968" w:rsidRDefault="00404968" w:rsidP="008B46EC">
            <w:pPr>
              <w:pStyle w:val="TAL"/>
              <w:rPr>
                <w:rFonts w:cs="Arial"/>
                <w:noProof/>
                <w:szCs w:val="18"/>
              </w:rPr>
            </w:pPr>
          </w:p>
        </w:tc>
      </w:tr>
      <w:tr w:rsidR="00404968" w14:paraId="48C86791" w14:textId="77777777" w:rsidTr="00DD6C72">
        <w:trPr>
          <w:gridBefore w:val="1"/>
          <w:wBefore w:w="526" w:type="dxa"/>
          <w:jc w:val="center"/>
        </w:trPr>
        <w:tc>
          <w:tcPr>
            <w:tcW w:w="1531" w:type="dxa"/>
            <w:gridSpan w:val="2"/>
          </w:tcPr>
          <w:p w14:paraId="35CF5E58" w14:textId="77777777" w:rsidR="00404968" w:rsidRDefault="00404968" w:rsidP="008B46EC">
            <w:pPr>
              <w:pStyle w:val="TAL"/>
              <w:rPr>
                <w:lang w:eastAsia="zh-CN"/>
              </w:rPr>
            </w:pPr>
            <w:proofErr w:type="spellStart"/>
            <w:r>
              <w:rPr>
                <w:rFonts w:hint="eastAsia"/>
                <w:lang w:eastAsia="zh-CN"/>
              </w:rPr>
              <w:t>gpsi</w:t>
            </w:r>
            <w:proofErr w:type="spellEnd"/>
          </w:p>
        </w:tc>
        <w:tc>
          <w:tcPr>
            <w:tcW w:w="1923" w:type="dxa"/>
            <w:gridSpan w:val="3"/>
          </w:tcPr>
          <w:p w14:paraId="6F631B20" w14:textId="77777777" w:rsidR="00404968" w:rsidRDefault="00404968" w:rsidP="008B46EC">
            <w:pPr>
              <w:pStyle w:val="TAL"/>
              <w:rPr>
                <w:lang w:eastAsia="zh-CN"/>
              </w:rPr>
            </w:pPr>
            <w:proofErr w:type="spellStart"/>
            <w:r>
              <w:rPr>
                <w:rFonts w:hint="eastAsia"/>
                <w:lang w:eastAsia="zh-CN"/>
              </w:rPr>
              <w:t>Gpsi</w:t>
            </w:r>
            <w:proofErr w:type="spellEnd"/>
          </w:p>
        </w:tc>
        <w:tc>
          <w:tcPr>
            <w:tcW w:w="360" w:type="dxa"/>
          </w:tcPr>
          <w:p w14:paraId="48148D91" w14:textId="77777777" w:rsidR="00404968" w:rsidRDefault="00404968" w:rsidP="008B46EC">
            <w:pPr>
              <w:pStyle w:val="TAC"/>
              <w:rPr>
                <w:lang w:eastAsia="zh-CN"/>
              </w:rPr>
            </w:pPr>
            <w:r>
              <w:rPr>
                <w:lang w:eastAsia="zh-CN"/>
              </w:rPr>
              <w:t>C</w:t>
            </w:r>
          </w:p>
        </w:tc>
        <w:tc>
          <w:tcPr>
            <w:tcW w:w="1170" w:type="dxa"/>
            <w:gridSpan w:val="2"/>
          </w:tcPr>
          <w:p w14:paraId="5787BFBA" w14:textId="77777777" w:rsidR="00404968" w:rsidRDefault="00404968" w:rsidP="008B46EC">
            <w:pPr>
              <w:pStyle w:val="TAC"/>
              <w:rPr>
                <w:lang w:eastAsia="zh-CN"/>
              </w:rPr>
            </w:pPr>
            <w:r>
              <w:rPr>
                <w:rFonts w:hint="eastAsia"/>
                <w:lang w:eastAsia="zh-CN"/>
              </w:rPr>
              <w:t>0..1</w:t>
            </w:r>
          </w:p>
        </w:tc>
        <w:tc>
          <w:tcPr>
            <w:tcW w:w="3060" w:type="dxa"/>
            <w:gridSpan w:val="2"/>
          </w:tcPr>
          <w:p w14:paraId="0DD32A6D" w14:textId="77777777" w:rsidR="00404968" w:rsidRDefault="00404968" w:rsidP="008B46EC">
            <w:pPr>
              <w:pStyle w:val="TAL"/>
              <w:rPr>
                <w:noProof/>
              </w:rPr>
            </w:pPr>
            <w:r>
              <w:rPr>
                <w:lang w:eastAsia="zh-CN"/>
              </w:rPr>
              <w:t>Identifies a GPSI. It shall contain an MSISDN</w:t>
            </w:r>
            <w:r>
              <w:rPr>
                <w:noProof/>
              </w:rPr>
              <w:t>. It is included when it is available and the subscription applies to a group of UE(s) or any UE.</w:t>
            </w:r>
          </w:p>
          <w:p w14:paraId="790F41A1" w14:textId="77777777" w:rsidR="00404968" w:rsidRDefault="00404968" w:rsidP="008B46EC">
            <w:pPr>
              <w:pStyle w:val="TAL"/>
              <w:rPr>
                <w:noProof/>
              </w:rPr>
            </w:pPr>
            <w:r>
              <w:rPr>
                <w:lang w:eastAsia="zh-CN"/>
              </w:rPr>
              <w:t xml:space="preserve">This IE is not applicable to </w:t>
            </w:r>
            <w:r>
              <w:rPr>
                <w:noProof/>
              </w:rPr>
              <w:t>"SMCC_EXP" event.</w:t>
            </w:r>
          </w:p>
        </w:tc>
        <w:tc>
          <w:tcPr>
            <w:tcW w:w="1304" w:type="dxa"/>
            <w:gridSpan w:val="2"/>
          </w:tcPr>
          <w:p w14:paraId="5955B9DE" w14:textId="77777777" w:rsidR="00404968" w:rsidRDefault="00404968" w:rsidP="008B46EC">
            <w:pPr>
              <w:pStyle w:val="TAL"/>
              <w:rPr>
                <w:rFonts w:cs="Arial"/>
                <w:noProof/>
                <w:szCs w:val="18"/>
              </w:rPr>
            </w:pPr>
          </w:p>
        </w:tc>
      </w:tr>
      <w:tr w:rsidR="00404968" w14:paraId="7C1160CA" w14:textId="77777777" w:rsidTr="00DD6C72">
        <w:trPr>
          <w:gridBefore w:val="1"/>
          <w:wBefore w:w="526" w:type="dxa"/>
          <w:jc w:val="center"/>
        </w:trPr>
        <w:tc>
          <w:tcPr>
            <w:tcW w:w="1531" w:type="dxa"/>
            <w:gridSpan w:val="2"/>
          </w:tcPr>
          <w:p w14:paraId="4B3A116C" w14:textId="77777777" w:rsidR="00404968" w:rsidRDefault="00404968" w:rsidP="008B46EC">
            <w:pPr>
              <w:pStyle w:val="TAL"/>
              <w:rPr>
                <w:lang w:eastAsia="zh-CN"/>
              </w:rPr>
            </w:pPr>
            <w:proofErr w:type="spellStart"/>
            <w:r>
              <w:rPr>
                <w:lang w:eastAsia="zh-CN"/>
              </w:rPr>
              <w:t>ueIpAddr</w:t>
            </w:r>
            <w:proofErr w:type="spellEnd"/>
          </w:p>
        </w:tc>
        <w:tc>
          <w:tcPr>
            <w:tcW w:w="1923" w:type="dxa"/>
            <w:gridSpan w:val="3"/>
          </w:tcPr>
          <w:p w14:paraId="0DBB3DB8" w14:textId="77777777" w:rsidR="00404968" w:rsidRDefault="00404968" w:rsidP="008B46EC">
            <w:pPr>
              <w:pStyle w:val="TAL"/>
              <w:rPr>
                <w:lang w:eastAsia="zh-CN"/>
              </w:rPr>
            </w:pPr>
            <w:proofErr w:type="spellStart"/>
            <w:r>
              <w:rPr>
                <w:lang w:eastAsia="zh-CN"/>
              </w:rPr>
              <w:t>IpAddr</w:t>
            </w:r>
            <w:proofErr w:type="spellEnd"/>
          </w:p>
        </w:tc>
        <w:tc>
          <w:tcPr>
            <w:tcW w:w="360" w:type="dxa"/>
          </w:tcPr>
          <w:p w14:paraId="633B7B62" w14:textId="77777777" w:rsidR="00404968" w:rsidRDefault="00404968" w:rsidP="008B46EC">
            <w:pPr>
              <w:pStyle w:val="TAC"/>
              <w:rPr>
                <w:lang w:eastAsia="zh-CN"/>
              </w:rPr>
            </w:pPr>
            <w:r>
              <w:rPr>
                <w:lang w:eastAsia="zh-CN"/>
              </w:rPr>
              <w:t>C</w:t>
            </w:r>
          </w:p>
        </w:tc>
        <w:tc>
          <w:tcPr>
            <w:tcW w:w="1170" w:type="dxa"/>
            <w:gridSpan w:val="2"/>
          </w:tcPr>
          <w:p w14:paraId="7BF939A3" w14:textId="77777777" w:rsidR="00404968" w:rsidRDefault="00404968" w:rsidP="008B46EC">
            <w:pPr>
              <w:pStyle w:val="TAC"/>
              <w:rPr>
                <w:lang w:eastAsia="zh-CN"/>
              </w:rPr>
            </w:pPr>
            <w:r>
              <w:rPr>
                <w:lang w:eastAsia="zh-CN"/>
              </w:rPr>
              <w:t>0..1</w:t>
            </w:r>
          </w:p>
        </w:tc>
        <w:tc>
          <w:tcPr>
            <w:tcW w:w="3060" w:type="dxa"/>
            <w:gridSpan w:val="2"/>
          </w:tcPr>
          <w:p w14:paraId="232516A8" w14:textId="2AC2C488" w:rsidR="00404968" w:rsidRDefault="00404968" w:rsidP="008B46EC">
            <w:pPr>
              <w:pStyle w:val="TAL"/>
              <w:rPr>
                <w:lang w:eastAsia="zh-CN"/>
              </w:rPr>
            </w:pPr>
            <w:r w:rsidRPr="00EE0607">
              <w:rPr>
                <w:lang w:eastAsia="zh-CN"/>
              </w:rPr>
              <w:t xml:space="preserve">Indicates the UE IP address, </w:t>
            </w:r>
            <w:r>
              <w:rPr>
                <w:lang w:eastAsia="zh-CN"/>
              </w:rPr>
              <w:t xml:space="preserve">It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304" w:type="dxa"/>
            <w:gridSpan w:val="2"/>
          </w:tcPr>
          <w:p w14:paraId="60E2E8FF" w14:textId="7B797CE3" w:rsidR="00C97232" w:rsidRDefault="00404968" w:rsidP="004A1506">
            <w:pPr>
              <w:pStyle w:val="TAL"/>
              <w:rPr>
                <w:rFonts w:cs="Arial"/>
                <w:noProof/>
                <w:szCs w:val="18"/>
              </w:rPr>
            </w:pPr>
            <w:r>
              <w:rPr>
                <w:rFonts w:cs="Arial"/>
                <w:noProof/>
                <w:szCs w:val="18"/>
              </w:rPr>
              <w:t>Dispersion</w:t>
            </w:r>
          </w:p>
        </w:tc>
      </w:tr>
      <w:tr w:rsidR="00404968" w14:paraId="7CE21299" w14:textId="77777777" w:rsidTr="00DD6C72">
        <w:trPr>
          <w:gridBefore w:val="1"/>
          <w:wBefore w:w="526" w:type="dxa"/>
          <w:jc w:val="center"/>
        </w:trPr>
        <w:tc>
          <w:tcPr>
            <w:tcW w:w="1531" w:type="dxa"/>
            <w:gridSpan w:val="2"/>
          </w:tcPr>
          <w:p w14:paraId="41BB23A3" w14:textId="77777777" w:rsidR="00404968" w:rsidRDefault="00404968" w:rsidP="008B46EC">
            <w:pPr>
              <w:pStyle w:val="TAL"/>
              <w:rPr>
                <w:lang w:eastAsia="zh-CN"/>
              </w:rPr>
            </w:pPr>
            <w:proofErr w:type="spellStart"/>
            <w:r>
              <w:rPr>
                <w:lang w:eastAsia="zh-CN"/>
              </w:rPr>
              <w:t>transacInfos</w:t>
            </w:r>
            <w:proofErr w:type="spellEnd"/>
          </w:p>
        </w:tc>
        <w:tc>
          <w:tcPr>
            <w:tcW w:w="1923" w:type="dxa"/>
            <w:gridSpan w:val="3"/>
          </w:tcPr>
          <w:p w14:paraId="4353009A" w14:textId="77777777" w:rsidR="00404968" w:rsidRDefault="00404968" w:rsidP="008B46EC">
            <w:pPr>
              <w:pStyle w:val="TAL"/>
              <w:rPr>
                <w:lang w:eastAsia="zh-CN"/>
              </w:rPr>
            </w:pPr>
            <w:r>
              <w:rPr>
                <w:lang w:eastAsia="zh-CN"/>
              </w:rPr>
              <w:t>array(</w:t>
            </w:r>
            <w:proofErr w:type="spellStart"/>
            <w:r>
              <w:rPr>
                <w:lang w:eastAsia="zh-CN"/>
              </w:rPr>
              <w:t>TransactionInfo</w:t>
            </w:r>
            <w:proofErr w:type="spellEnd"/>
            <w:r>
              <w:rPr>
                <w:lang w:eastAsia="zh-CN"/>
              </w:rPr>
              <w:t>)</w:t>
            </w:r>
          </w:p>
        </w:tc>
        <w:tc>
          <w:tcPr>
            <w:tcW w:w="360" w:type="dxa"/>
          </w:tcPr>
          <w:p w14:paraId="624AEC5C" w14:textId="77777777" w:rsidR="00404968" w:rsidRDefault="00404968" w:rsidP="008B46EC">
            <w:pPr>
              <w:pStyle w:val="TAC"/>
              <w:rPr>
                <w:lang w:eastAsia="zh-CN"/>
              </w:rPr>
            </w:pPr>
            <w:r>
              <w:rPr>
                <w:lang w:eastAsia="zh-CN"/>
              </w:rPr>
              <w:t>C</w:t>
            </w:r>
          </w:p>
        </w:tc>
        <w:tc>
          <w:tcPr>
            <w:tcW w:w="1170" w:type="dxa"/>
            <w:gridSpan w:val="2"/>
          </w:tcPr>
          <w:p w14:paraId="6F5A6C25" w14:textId="77777777" w:rsidR="00404968" w:rsidRDefault="00404968" w:rsidP="008B46EC">
            <w:pPr>
              <w:pStyle w:val="TAC"/>
              <w:rPr>
                <w:lang w:eastAsia="zh-CN"/>
              </w:rPr>
            </w:pPr>
            <w:r>
              <w:rPr>
                <w:lang w:eastAsia="zh-CN"/>
              </w:rPr>
              <w:t>1..N</w:t>
            </w:r>
          </w:p>
        </w:tc>
        <w:tc>
          <w:tcPr>
            <w:tcW w:w="3060" w:type="dxa"/>
            <w:gridSpan w:val="2"/>
          </w:tcPr>
          <w:p w14:paraId="7AF3C8C4" w14:textId="77777777" w:rsidR="00404968" w:rsidRDefault="00404968" w:rsidP="008B46EC">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304" w:type="dxa"/>
            <w:gridSpan w:val="2"/>
          </w:tcPr>
          <w:p w14:paraId="7569F4D2" w14:textId="77777777" w:rsidR="00404968" w:rsidRDefault="00404968" w:rsidP="008B46EC">
            <w:pPr>
              <w:pStyle w:val="TAL"/>
              <w:rPr>
                <w:rFonts w:cs="Arial"/>
                <w:noProof/>
                <w:szCs w:val="18"/>
              </w:rPr>
            </w:pPr>
            <w:r w:rsidRPr="00D21B15">
              <w:rPr>
                <w:rFonts w:cs="Arial"/>
                <w:noProof/>
                <w:szCs w:val="18"/>
              </w:rPr>
              <w:t>Dispersion</w:t>
            </w:r>
          </w:p>
        </w:tc>
      </w:tr>
      <w:tr w:rsidR="00404968" w14:paraId="7572322A" w14:textId="77777777" w:rsidTr="00DD6C72">
        <w:trPr>
          <w:gridBefore w:val="1"/>
          <w:wBefore w:w="526" w:type="dxa"/>
          <w:jc w:val="center"/>
        </w:trPr>
        <w:tc>
          <w:tcPr>
            <w:tcW w:w="1531" w:type="dxa"/>
            <w:gridSpan w:val="2"/>
          </w:tcPr>
          <w:p w14:paraId="07F07098" w14:textId="77777777" w:rsidR="00404968" w:rsidRDefault="00404968" w:rsidP="008B46EC">
            <w:pPr>
              <w:pStyle w:val="TAL"/>
              <w:rPr>
                <w:noProof/>
              </w:rPr>
            </w:pPr>
            <w:r>
              <w:rPr>
                <w:noProof/>
              </w:rPr>
              <w:t>sourceDnai</w:t>
            </w:r>
          </w:p>
        </w:tc>
        <w:tc>
          <w:tcPr>
            <w:tcW w:w="1923" w:type="dxa"/>
            <w:gridSpan w:val="3"/>
          </w:tcPr>
          <w:p w14:paraId="2E1C382F" w14:textId="77777777" w:rsidR="00404968" w:rsidRDefault="00404968" w:rsidP="008B46EC">
            <w:pPr>
              <w:pStyle w:val="TAL"/>
              <w:rPr>
                <w:noProof/>
              </w:rPr>
            </w:pPr>
            <w:r>
              <w:rPr>
                <w:noProof/>
              </w:rPr>
              <w:t>Dnai</w:t>
            </w:r>
          </w:p>
        </w:tc>
        <w:tc>
          <w:tcPr>
            <w:tcW w:w="360" w:type="dxa"/>
          </w:tcPr>
          <w:p w14:paraId="0BA42910" w14:textId="77777777" w:rsidR="00404968" w:rsidRDefault="00404968" w:rsidP="008B46EC">
            <w:pPr>
              <w:pStyle w:val="TAC"/>
              <w:rPr>
                <w:noProof/>
              </w:rPr>
            </w:pPr>
            <w:r>
              <w:rPr>
                <w:noProof/>
              </w:rPr>
              <w:t>C</w:t>
            </w:r>
          </w:p>
        </w:tc>
        <w:tc>
          <w:tcPr>
            <w:tcW w:w="1170" w:type="dxa"/>
            <w:gridSpan w:val="2"/>
          </w:tcPr>
          <w:p w14:paraId="33C7F0F4" w14:textId="77777777" w:rsidR="00404968" w:rsidRDefault="00404968" w:rsidP="008B46EC">
            <w:pPr>
              <w:pStyle w:val="TAC"/>
              <w:rPr>
                <w:noProof/>
              </w:rPr>
            </w:pPr>
            <w:r>
              <w:rPr>
                <w:noProof/>
              </w:rPr>
              <w:t>0..1</w:t>
            </w:r>
          </w:p>
        </w:tc>
        <w:tc>
          <w:tcPr>
            <w:tcW w:w="3060" w:type="dxa"/>
            <w:gridSpan w:val="2"/>
          </w:tcPr>
          <w:p w14:paraId="18738594" w14:textId="77777777" w:rsidR="00404968" w:rsidRDefault="00404968" w:rsidP="008B46EC">
            <w:pPr>
              <w:pStyle w:val="TAL"/>
              <w:rPr>
                <w:noProof/>
              </w:rPr>
            </w:pPr>
            <w:r>
              <w:rPr>
                <w:noProof/>
              </w:rPr>
              <w:t xml:space="preserve">Source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22D83671" w14:textId="77777777" w:rsidR="00404968" w:rsidRDefault="00404968" w:rsidP="008B46EC">
            <w:pPr>
              <w:pStyle w:val="TAL"/>
              <w:rPr>
                <w:noProof/>
              </w:rPr>
            </w:pPr>
          </w:p>
          <w:p w14:paraId="5BAD3EF4" w14:textId="77777777" w:rsidR="00404968" w:rsidRDefault="00404968" w:rsidP="008B46EC">
            <w:pPr>
              <w:pStyle w:val="TAL"/>
              <w:rPr>
                <w:rFonts w:cs="Arial"/>
                <w:noProof/>
                <w:szCs w:val="18"/>
              </w:rPr>
            </w:pPr>
            <w:r>
              <w:rPr>
                <w:noProof/>
              </w:rPr>
              <w:t>(NOTE 1, NOTE 2)</w:t>
            </w:r>
          </w:p>
        </w:tc>
        <w:tc>
          <w:tcPr>
            <w:tcW w:w="1304" w:type="dxa"/>
            <w:gridSpan w:val="2"/>
          </w:tcPr>
          <w:p w14:paraId="2054EF6F" w14:textId="77777777" w:rsidR="00404968" w:rsidRDefault="00404968" w:rsidP="008B46EC">
            <w:pPr>
              <w:pStyle w:val="TAL"/>
              <w:rPr>
                <w:rFonts w:cs="Arial"/>
                <w:noProof/>
                <w:szCs w:val="18"/>
              </w:rPr>
            </w:pPr>
          </w:p>
        </w:tc>
      </w:tr>
      <w:tr w:rsidR="00404968" w14:paraId="1C077D20" w14:textId="77777777" w:rsidTr="00DD6C72">
        <w:trPr>
          <w:gridBefore w:val="1"/>
          <w:wBefore w:w="526" w:type="dxa"/>
          <w:jc w:val="center"/>
        </w:trPr>
        <w:tc>
          <w:tcPr>
            <w:tcW w:w="1531" w:type="dxa"/>
            <w:gridSpan w:val="2"/>
          </w:tcPr>
          <w:p w14:paraId="38FB61FB" w14:textId="77777777" w:rsidR="00404968" w:rsidRDefault="00404968" w:rsidP="008B46EC">
            <w:pPr>
              <w:pStyle w:val="TAL"/>
              <w:rPr>
                <w:noProof/>
              </w:rPr>
            </w:pPr>
            <w:r>
              <w:rPr>
                <w:noProof/>
              </w:rPr>
              <w:t>targetDnai</w:t>
            </w:r>
          </w:p>
        </w:tc>
        <w:tc>
          <w:tcPr>
            <w:tcW w:w="1923" w:type="dxa"/>
            <w:gridSpan w:val="3"/>
          </w:tcPr>
          <w:p w14:paraId="1EEAA33E" w14:textId="77777777" w:rsidR="00404968" w:rsidRDefault="00404968" w:rsidP="008B46EC">
            <w:pPr>
              <w:pStyle w:val="TAL"/>
              <w:rPr>
                <w:noProof/>
              </w:rPr>
            </w:pPr>
            <w:r>
              <w:rPr>
                <w:noProof/>
              </w:rPr>
              <w:t>Dnai</w:t>
            </w:r>
          </w:p>
        </w:tc>
        <w:tc>
          <w:tcPr>
            <w:tcW w:w="360" w:type="dxa"/>
          </w:tcPr>
          <w:p w14:paraId="2A8538D2" w14:textId="77777777" w:rsidR="00404968" w:rsidRDefault="00404968" w:rsidP="008B46EC">
            <w:pPr>
              <w:pStyle w:val="TAC"/>
              <w:rPr>
                <w:noProof/>
              </w:rPr>
            </w:pPr>
            <w:r>
              <w:rPr>
                <w:noProof/>
              </w:rPr>
              <w:t>C</w:t>
            </w:r>
          </w:p>
        </w:tc>
        <w:tc>
          <w:tcPr>
            <w:tcW w:w="1170" w:type="dxa"/>
            <w:gridSpan w:val="2"/>
          </w:tcPr>
          <w:p w14:paraId="53E1AC13" w14:textId="77777777" w:rsidR="00404968" w:rsidRDefault="00404968" w:rsidP="008B46EC">
            <w:pPr>
              <w:pStyle w:val="TAC"/>
              <w:rPr>
                <w:noProof/>
              </w:rPr>
            </w:pPr>
            <w:r>
              <w:rPr>
                <w:noProof/>
              </w:rPr>
              <w:t>0..1</w:t>
            </w:r>
          </w:p>
        </w:tc>
        <w:tc>
          <w:tcPr>
            <w:tcW w:w="3060" w:type="dxa"/>
            <w:gridSpan w:val="2"/>
          </w:tcPr>
          <w:p w14:paraId="1393424D" w14:textId="77777777" w:rsidR="00404968" w:rsidRDefault="00404968" w:rsidP="008B46EC">
            <w:pPr>
              <w:pStyle w:val="TAL"/>
              <w:rPr>
                <w:noProof/>
              </w:rPr>
            </w:pPr>
            <w:r>
              <w:rPr>
                <w:noProof/>
              </w:rPr>
              <w:t xml:space="preserve">Target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13633EF2" w14:textId="77777777" w:rsidR="00404968" w:rsidRDefault="00404968" w:rsidP="008B46EC">
            <w:pPr>
              <w:pStyle w:val="TAL"/>
              <w:rPr>
                <w:noProof/>
              </w:rPr>
            </w:pPr>
          </w:p>
          <w:p w14:paraId="61727B84" w14:textId="77777777" w:rsidR="00404968" w:rsidRDefault="00404968" w:rsidP="008B46EC">
            <w:pPr>
              <w:pStyle w:val="TAL"/>
              <w:rPr>
                <w:rFonts w:cs="Arial"/>
                <w:noProof/>
                <w:szCs w:val="18"/>
              </w:rPr>
            </w:pPr>
            <w:r>
              <w:rPr>
                <w:noProof/>
              </w:rPr>
              <w:t>(NOTE 1, NOTE 2)</w:t>
            </w:r>
          </w:p>
        </w:tc>
        <w:tc>
          <w:tcPr>
            <w:tcW w:w="1304" w:type="dxa"/>
            <w:gridSpan w:val="2"/>
          </w:tcPr>
          <w:p w14:paraId="7FF95A3B" w14:textId="77777777" w:rsidR="00404968" w:rsidRDefault="00404968" w:rsidP="008B46EC">
            <w:pPr>
              <w:pStyle w:val="TAL"/>
              <w:rPr>
                <w:rFonts w:cs="Arial"/>
                <w:noProof/>
                <w:szCs w:val="18"/>
              </w:rPr>
            </w:pPr>
          </w:p>
        </w:tc>
      </w:tr>
      <w:tr w:rsidR="00404968" w14:paraId="6F4DF69E" w14:textId="77777777" w:rsidTr="00DD6C72">
        <w:trPr>
          <w:gridBefore w:val="1"/>
          <w:wBefore w:w="526" w:type="dxa"/>
          <w:jc w:val="center"/>
        </w:trPr>
        <w:tc>
          <w:tcPr>
            <w:tcW w:w="1531" w:type="dxa"/>
            <w:gridSpan w:val="2"/>
          </w:tcPr>
          <w:p w14:paraId="6657F97B" w14:textId="77777777" w:rsidR="00404968" w:rsidRDefault="00404968" w:rsidP="008B46EC">
            <w:pPr>
              <w:pStyle w:val="TAL"/>
              <w:rPr>
                <w:noProof/>
              </w:rPr>
            </w:pPr>
            <w:r>
              <w:rPr>
                <w:noProof/>
              </w:rPr>
              <w:t>dnaiChgType</w:t>
            </w:r>
          </w:p>
        </w:tc>
        <w:tc>
          <w:tcPr>
            <w:tcW w:w="1923" w:type="dxa"/>
            <w:gridSpan w:val="3"/>
          </w:tcPr>
          <w:p w14:paraId="580AE11D" w14:textId="77777777" w:rsidR="00404968" w:rsidRDefault="00404968" w:rsidP="008B46EC">
            <w:pPr>
              <w:pStyle w:val="TAL"/>
              <w:rPr>
                <w:noProof/>
              </w:rPr>
            </w:pPr>
            <w:r>
              <w:rPr>
                <w:noProof/>
              </w:rPr>
              <w:t>DnaiChangeType</w:t>
            </w:r>
          </w:p>
        </w:tc>
        <w:tc>
          <w:tcPr>
            <w:tcW w:w="360" w:type="dxa"/>
          </w:tcPr>
          <w:p w14:paraId="346AF1EC" w14:textId="77777777" w:rsidR="00404968" w:rsidRDefault="00404968" w:rsidP="008B46EC">
            <w:pPr>
              <w:pStyle w:val="TAC"/>
              <w:rPr>
                <w:noProof/>
              </w:rPr>
            </w:pPr>
            <w:r>
              <w:rPr>
                <w:noProof/>
              </w:rPr>
              <w:t>C</w:t>
            </w:r>
          </w:p>
        </w:tc>
        <w:tc>
          <w:tcPr>
            <w:tcW w:w="1170" w:type="dxa"/>
            <w:gridSpan w:val="2"/>
          </w:tcPr>
          <w:p w14:paraId="05CFC327" w14:textId="77777777" w:rsidR="00404968" w:rsidRDefault="00404968" w:rsidP="008B46EC">
            <w:pPr>
              <w:pStyle w:val="TAC"/>
              <w:rPr>
                <w:noProof/>
              </w:rPr>
            </w:pPr>
            <w:r>
              <w:rPr>
                <w:noProof/>
              </w:rPr>
              <w:t>0..1</w:t>
            </w:r>
          </w:p>
        </w:tc>
        <w:tc>
          <w:tcPr>
            <w:tcW w:w="3060" w:type="dxa"/>
            <w:gridSpan w:val="2"/>
          </w:tcPr>
          <w:p w14:paraId="0E7E6F89" w14:textId="77777777" w:rsidR="00404968" w:rsidRDefault="00404968" w:rsidP="008B46EC">
            <w:pPr>
              <w:pStyle w:val="TAL"/>
              <w:rPr>
                <w:noProof/>
              </w:rPr>
            </w:pPr>
            <w:r>
              <w:rPr>
                <w:noProof/>
              </w:rPr>
              <w:t>DNAI Change Type. Shall be included for event "UP_PATH_CH".</w:t>
            </w:r>
          </w:p>
        </w:tc>
        <w:tc>
          <w:tcPr>
            <w:tcW w:w="1304" w:type="dxa"/>
            <w:gridSpan w:val="2"/>
          </w:tcPr>
          <w:p w14:paraId="23898F5F" w14:textId="77777777" w:rsidR="00404968" w:rsidRDefault="00404968" w:rsidP="00CF5974">
            <w:pPr>
              <w:pStyle w:val="TAL"/>
              <w:jc w:val="center"/>
              <w:rPr>
                <w:rFonts w:cs="Arial"/>
                <w:noProof/>
                <w:szCs w:val="18"/>
              </w:rPr>
            </w:pPr>
          </w:p>
        </w:tc>
      </w:tr>
      <w:tr w:rsidR="00404968" w14:paraId="4C7EA6C5" w14:textId="77777777" w:rsidTr="00DD6C72">
        <w:trPr>
          <w:gridBefore w:val="1"/>
          <w:wBefore w:w="526" w:type="dxa"/>
          <w:jc w:val="center"/>
        </w:trPr>
        <w:tc>
          <w:tcPr>
            <w:tcW w:w="1531" w:type="dxa"/>
            <w:gridSpan w:val="2"/>
          </w:tcPr>
          <w:p w14:paraId="1CFAF3B3" w14:textId="77777777" w:rsidR="00404968" w:rsidRDefault="00404968" w:rsidP="008B46EC">
            <w:pPr>
              <w:pStyle w:val="TAL"/>
              <w:rPr>
                <w:noProof/>
              </w:rPr>
            </w:pPr>
            <w:r>
              <w:rPr>
                <w:rFonts w:cs="Arial"/>
                <w:noProof/>
              </w:rPr>
              <w:t>t</w:t>
            </w:r>
            <w:r w:rsidRPr="004911DE">
              <w:rPr>
                <w:rFonts w:cs="Arial"/>
                <w:noProof/>
              </w:rPr>
              <w:t>raffRouteReqOutcome</w:t>
            </w:r>
          </w:p>
        </w:tc>
        <w:tc>
          <w:tcPr>
            <w:tcW w:w="1923" w:type="dxa"/>
            <w:gridSpan w:val="3"/>
          </w:tcPr>
          <w:p w14:paraId="6263EDDF" w14:textId="77777777" w:rsidR="00404968" w:rsidRDefault="00404968" w:rsidP="008B46EC">
            <w:pPr>
              <w:pStyle w:val="TAL"/>
              <w:rPr>
                <w:noProof/>
              </w:rPr>
            </w:pPr>
            <w:r w:rsidRPr="004911DE">
              <w:rPr>
                <w:rFonts w:cs="Arial"/>
                <w:noProof/>
              </w:rPr>
              <w:t>TraffRouteReqOutcome</w:t>
            </w:r>
          </w:p>
        </w:tc>
        <w:tc>
          <w:tcPr>
            <w:tcW w:w="360" w:type="dxa"/>
          </w:tcPr>
          <w:p w14:paraId="2EA967AB" w14:textId="77777777" w:rsidR="00404968" w:rsidRDefault="00404968" w:rsidP="008B46EC">
            <w:pPr>
              <w:pStyle w:val="TAC"/>
              <w:rPr>
                <w:noProof/>
              </w:rPr>
            </w:pPr>
            <w:r>
              <w:rPr>
                <w:rFonts w:cs="Arial"/>
                <w:noProof/>
              </w:rPr>
              <w:t>C</w:t>
            </w:r>
          </w:p>
        </w:tc>
        <w:tc>
          <w:tcPr>
            <w:tcW w:w="1170" w:type="dxa"/>
            <w:gridSpan w:val="2"/>
          </w:tcPr>
          <w:p w14:paraId="33FAD4ED" w14:textId="77777777" w:rsidR="00404968" w:rsidRDefault="00404968" w:rsidP="008B46EC">
            <w:pPr>
              <w:pStyle w:val="TAC"/>
              <w:rPr>
                <w:noProof/>
              </w:rPr>
            </w:pPr>
            <w:r>
              <w:rPr>
                <w:rFonts w:cs="Arial"/>
                <w:noProof/>
              </w:rPr>
              <w:t>0..1</w:t>
            </w:r>
          </w:p>
        </w:tc>
        <w:tc>
          <w:tcPr>
            <w:tcW w:w="3060" w:type="dxa"/>
            <w:gridSpan w:val="2"/>
          </w:tcPr>
          <w:p w14:paraId="38C75EB7" w14:textId="77777777" w:rsidR="00404968" w:rsidRDefault="00404968" w:rsidP="008B46EC">
            <w:pPr>
              <w:pStyle w:val="TAL"/>
              <w:rPr>
                <w:noProof/>
              </w:rPr>
            </w:pPr>
            <w:r>
              <w:rPr>
                <w:noProof/>
              </w:rPr>
              <w:t>Contains the installation outcome of requested traffic routing requirements.</w:t>
            </w:r>
          </w:p>
          <w:p w14:paraId="53896B6B" w14:textId="77777777" w:rsidR="00404968" w:rsidRDefault="00404968" w:rsidP="008B46EC">
            <w:pPr>
              <w:pStyle w:val="TAL"/>
              <w:rPr>
                <w:noProof/>
              </w:rPr>
            </w:pPr>
          </w:p>
          <w:p w14:paraId="59EAD903" w14:textId="77777777" w:rsidR="00404968" w:rsidRDefault="00404968" w:rsidP="008B46EC">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304" w:type="dxa"/>
            <w:gridSpan w:val="2"/>
          </w:tcPr>
          <w:p w14:paraId="21942C92" w14:textId="77777777" w:rsidR="00404968" w:rsidRDefault="00404968" w:rsidP="008B46EC">
            <w:pPr>
              <w:pStyle w:val="TAL"/>
              <w:rPr>
                <w:rFonts w:cs="Arial"/>
                <w:noProof/>
                <w:szCs w:val="18"/>
              </w:rPr>
            </w:pPr>
            <w:r w:rsidRPr="004911DE">
              <w:rPr>
                <w:rFonts w:cs="Arial"/>
                <w:noProof/>
              </w:rPr>
              <w:t>TraffRouteReqOutcome</w:t>
            </w:r>
          </w:p>
        </w:tc>
      </w:tr>
      <w:tr w:rsidR="00404968" w14:paraId="2A1A6266" w14:textId="77777777" w:rsidTr="00DD6C72">
        <w:trPr>
          <w:gridBefore w:val="1"/>
          <w:wBefore w:w="526" w:type="dxa"/>
          <w:jc w:val="center"/>
        </w:trPr>
        <w:tc>
          <w:tcPr>
            <w:tcW w:w="1531" w:type="dxa"/>
            <w:gridSpan w:val="2"/>
          </w:tcPr>
          <w:p w14:paraId="31D0A337" w14:textId="77777777" w:rsidR="00404968" w:rsidRDefault="00404968" w:rsidP="008B46EC">
            <w:pPr>
              <w:pStyle w:val="TAL"/>
              <w:rPr>
                <w:noProof/>
              </w:rPr>
            </w:pPr>
            <w:r>
              <w:rPr>
                <w:rFonts w:hint="eastAsia"/>
                <w:noProof/>
                <w:lang w:eastAsia="zh-CN"/>
              </w:rPr>
              <w:t>ca</w:t>
            </w:r>
            <w:r>
              <w:rPr>
                <w:noProof/>
                <w:lang w:eastAsia="zh-CN"/>
              </w:rPr>
              <w:t>ndidate</w:t>
            </w:r>
            <w:r>
              <w:rPr>
                <w:noProof/>
              </w:rPr>
              <w:t>Dnais</w:t>
            </w:r>
          </w:p>
        </w:tc>
        <w:tc>
          <w:tcPr>
            <w:tcW w:w="1923" w:type="dxa"/>
            <w:gridSpan w:val="3"/>
          </w:tcPr>
          <w:p w14:paraId="2C12520B" w14:textId="77777777" w:rsidR="00404968" w:rsidRDefault="00404968" w:rsidP="008B46EC">
            <w:pPr>
              <w:pStyle w:val="TAL"/>
              <w:rPr>
                <w:noProof/>
              </w:rPr>
            </w:pPr>
            <w:r>
              <w:rPr>
                <w:lang w:eastAsia="zh-CN"/>
              </w:rPr>
              <w:t>array(</w:t>
            </w:r>
            <w:proofErr w:type="spellStart"/>
            <w:r>
              <w:rPr>
                <w:noProof/>
              </w:rPr>
              <w:t>Dnai</w:t>
            </w:r>
            <w:proofErr w:type="spellEnd"/>
            <w:r>
              <w:rPr>
                <w:lang w:eastAsia="zh-CN"/>
              </w:rPr>
              <w:t>)</w:t>
            </w:r>
          </w:p>
        </w:tc>
        <w:tc>
          <w:tcPr>
            <w:tcW w:w="360" w:type="dxa"/>
          </w:tcPr>
          <w:p w14:paraId="55E23A66" w14:textId="77777777" w:rsidR="00404968" w:rsidRDefault="00404968" w:rsidP="008B46EC">
            <w:pPr>
              <w:pStyle w:val="TAC"/>
              <w:rPr>
                <w:noProof/>
              </w:rPr>
            </w:pPr>
            <w:r>
              <w:rPr>
                <w:lang w:eastAsia="zh-CN"/>
              </w:rPr>
              <w:t>O</w:t>
            </w:r>
          </w:p>
        </w:tc>
        <w:tc>
          <w:tcPr>
            <w:tcW w:w="1170" w:type="dxa"/>
            <w:gridSpan w:val="2"/>
          </w:tcPr>
          <w:p w14:paraId="62E7430E" w14:textId="77777777" w:rsidR="00404968" w:rsidRDefault="00404968" w:rsidP="008B46EC">
            <w:pPr>
              <w:pStyle w:val="TAC"/>
              <w:rPr>
                <w:noProof/>
              </w:rPr>
            </w:pPr>
            <w:r>
              <w:rPr>
                <w:lang w:eastAsia="zh-CN"/>
              </w:rPr>
              <w:t>1..N</w:t>
            </w:r>
          </w:p>
        </w:tc>
        <w:tc>
          <w:tcPr>
            <w:tcW w:w="3060" w:type="dxa"/>
            <w:gridSpan w:val="2"/>
          </w:tcPr>
          <w:p w14:paraId="5D044E6B" w14:textId="77777777" w:rsidR="00404968" w:rsidRDefault="00404968" w:rsidP="008B46EC">
            <w:pPr>
              <w:pStyle w:val="TAL"/>
              <w:rPr>
                <w:noProof/>
              </w:rPr>
            </w:pPr>
            <w:r>
              <w:rPr>
                <w:noProof/>
                <w:lang w:eastAsia="zh-CN"/>
              </w:rPr>
              <w:t xml:space="preserve">The </w:t>
            </w:r>
            <w:r>
              <w:rPr>
                <w:rFonts w:eastAsia="等线"/>
              </w:rPr>
              <w:t>c</w:t>
            </w:r>
            <w:r w:rsidRPr="004366C0">
              <w:rPr>
                <w:rFonts w:eastAsia="等线"/>
              </w:rPr>
              <w:t>andidate DNAI(s) for the PDU Session</w:t>
            </w:r>
            <w:r>
              <w:rPr>
                <w:rFonts w:eastAsia="等线"/>
              </w:rPr>
              <w:t>.</w:t>
            </w:r>
            <w:r>
              <w:rPr>
                <w:noProof/>
              </w:rPr>
              <w:t xml:space="preserve"> May be included for event "UP_PATH_CH".</w:t>
            </w:r>
          </w:p>
        </w:tc>
        <w:tc>
          <w:tcPr>
            <w:tcW w:w="1304" w:type="dxa"/>
            <w:gridSpan w:val="2"/>
          </w:tcPr>
          <w:p w14:paraId="09415303" w14:textId="77777777" w:rsidR="00404968" w:rsidRDefault="00404968" w:rsidP="008B46EC">
            <w:pPr>
              <w:pStyle w:val="TAL"/>
              <w:rPr>
                <w:rFonts w:cs="Arial"/>
                <w:noProof/>
                <w:szCs w:val="18"/>
              </w:rPr>
            </w:pPr>
            <w:proofErr w:type="spellStart"/>
            <w:r>
              <w:rPr>
                <w:rFonts w:cs="Arial"/>
                <w:szCs w:val="18"/>
                <w:lang w:eastAsia="zh-CN"/>
              </w:rPr>
              <w:t>CommonEASDNAI</w:t>
            </w:r>
            <w:proofErr w:type="spellEnd"/>
          </w:p>
        </w:tc>
      </w:tr>
      <w:tr w:rsidR="00404968" w14:paraId="708E11EC" w14:textId="77777777" w:rsidTr="00DD6C72">
        <w:trPr>
          <w:gridBefore w:val="1"/>
          <w:wBefore w:w="526" w:type="dxa"/>
          <w:jc w:val="center"/>
        </w:trPr>
        <w:tc>
          <w:tcPr>
            <w:tcW w:w="1531" w:type="dxa"/>
            <w:gridSpan w:val="2"/>
          </w:tcPr>
          <w:p w14:paraId="513DA165" w14:textId="77777777" w:rsidR="00404968" w:rsidRDefault="00404968" w:rsidP="008B46EC">
            <w:pPr>
              <w:pStyle w:val="TAL"/>
              <w:rPr>
                <w:noProof/>
                <w:lang w:eastAsia="zh-CN"/>
              </w:rPr>
            </w:pPr>
            <w:r>
              <w:rPr>
                <w:noProof/>
                <w:lang w:eastAsia="zh-CN"/>
              </w:rPr>
              <w:t>easRediscoverInd</w:t>
            </w:r>
          </w:p>
        </w:tc>
        <w:tc>
          <w:tcPr>
            <w:tcW w:w="1923" w:type="dxa"/>
            <w:gridSpan w:val="3"/>
          </w:tcPr>
          <w:p w14:paraId="44657E53" w14:textId="77777777" w:rsidR="00404968" w:rsidRDefault="00404968" w:rsidP="008B46EC">
            <w:pPr>
              <w:pStyle w:val="TAL"/>
              <w:rPr>
                <w:lang w:eastAsia="zh-CN"/>
              </w:rPr>
            </w:pPr>
            <w:proofErr w:type="spellStart"/>
            <w:r>
              <w:t>boolean</w:t>
            </w:r>
            <w:proofErr w:type="spellEnd"/>
          </w:p>
        </w:tc>
        <w:tc>
          <w:tcPr>
            <w:tcW w:w="360" w:type="dxa"/>
          </w:tcPr>
          <w:p w14:paraId="04AC1FCE" w14:textId="77777777" w:rsidR="00404968" w:rsidRDefault="00404968" w:rsidP="008B46EC">
            <w:pPr>
              <w:pStyle w:val="TAC"/>
              <w:rPr>
                <w:lang w:eastAsia="zh-CN"/>
              </w:rPr>
            </w:pPr>
            <w:r>
              <w:t>O</w:t>
            </w:r>
          </w:p>
        </w:tc>
        <w:tc>
          <w:tcPr>
            <w:tcW w:w="1170" w:type="dxa"/>
            <w:gridSpan w:val="2"/>
          </w:tcPr>
          <w:p w14:paraId="5A4CD9A8" w14:textId="77777777" w:rsidR="00404968" w:rsidRDefault="00404968" w:rsidP="008B46EC">
            <w:pPr>
              <w:pStyle w:val="TAC"/>
              <w:rPr>
                <w:lang w:eastAsia="zh-CN"/>
              </w:rPr>
            </w:pPr>
            <w:r>
              <w:t>0..1</w:t>
            </w:r>
          </w:p>
        </w:tc>
        <w:tc>
          <w:tcPr>
            <w:tcW w:w="3060" w:type="dxa"/>
            <w:gridSpan w:val="2"/>
          </w:tcPr>
          <w:p w14:paraId="5146E83C" w14:textId="77777777" w:rsidR="00404968" w:rsidRDefault="00404968" w:rsidP="008B46EC">
            <w:pPr>
              <w:pStyle w:val="TAL"/>
              <w:rPr>
                <w:noProof/>
                <w:lang w:eastAsia="zh-CN"/>
              </w:rPr>
            </w:pP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04" w:type="dxa"/>
            <w:gridSpan w:val="2"/>
          </w:tcPr>
          <w:p w14:paraId="28481659" w14:textId="77777777" w:rsidR="00404968"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562A25FC" w14:textId="77777777" w:rsidTr="00DD6C72">
        <w:trPr>
          <w:gridBefore w:val="1"/>
          <w:wBefore w:w="526" w:type="dxa"/>
          <w:jc w:val="center"/>
        </w:trPr>
        <w:tc>
          <w:tcPr>
            <w:tcW w:w="1531" w:type="dxa"/>
            <w:gridSpan w:val="2"/>
          </w:tcPr>
          <w:p w14:paraId="1552706A" w14:textId="77777777" w:rsidR="00404968" w:rsidRDefault="00404968" w:rsidP="008B46EC">
            <w:pPr>
              <w:pStyle w:val="TAL"/>
              <w:rPr>
                <w:noProof/>
                <w:lang w:eastAsia="zh-CN"/>
              </w:rPr>
            </w:pPr>
            <w:r>
              <w:rPr>
                <w:noProof/>
                <w:lang w:eastAsia="zh-CN"/>
              </w:rPr>
              <w:t>candDnaisPrioInd</w:t>
            </w:r>
          </w:p>
        </w:tc>
        <w:tc>
          <w:tcPr>
            <w:tcW w:w="1923" w:type="dxa"/>
            <w:gridSpan w:val="3"/>
          </w:tcPr>
          <w:p w14:paraId="16AF58B8" w14:textId="77777777" w:rsidR="00404968" w:rsidRDefault="00404968" w:rsidP="008B46EC">
            <w:pPr>
              <w:pStyle w:val="TAL"/>
              <w:rPr>
                <w:lang w:eastAsia="zh-CN"/>
              </w:rPr>
            </w:pPr>
            <w:proofErr w:type="spellStart"/>
            <w:r>
              <w:rPr>
                <w:lang w:eastAsia="zh-CN"/>
              </w:rPr>
              <w:t>boolean</w:t>
            </w:r>
            <w:proofErr w:type="spellEnd"/>
          </w:p>
        </w:tc>
        <w:tc>
          <w:tcPr>
            <w:tcW w:w="360" w:type="dxa"/>
          </w:tcPr>
          <w:p w14:paraId="5FEB45E3" w14:textId="77777777" w:rsidR="00404968" w:rsidRDefault="00404968" w:rsidP="008B46EC">
            <w:pPr>
              <w:pStyle w:val="TAC"/>
              <w:rPr>
                <w:lang w:eastAsia="zh-CN"/>
              </w:rPr>
            </w:pPr>
            <w:r>
              <w:rPr>
                <w:lang w:eastAsia="zh-CN"/>
              </w:rPr>
              <w:t>O</w:t>
            </w:r>
          </w:p>
        </w:tc>
        <w:tc>
          <w:tcPr>
            <w:tcW w:w="1170" w:type="dxa"/>
            <w:gridSpan w:val="2"/>
          </w:tcPr>
          <w:p w14:paraId="5FE4F466" w14:textId="77777777" w:rsidR="00404968" w:rsidRDefault="00404968" w:rsidP="008B46EC">
            <w:pPr>
              <w:pStyle w:val="TAC"/>
              <w:rPr>
                <w:lang w:eastAsia="zh-CN"/>
              </w:rPr>
            </w:pPr>
            <w:r>
              <w:rPr>
                <w:lang w:eastAsia="zh-CN"/>
              </w:rPr>
              <w:t>0..1</w:t>
            </w:r>
          </w:p>
        </w:tc>
        <w:tc>
          <w:tcPr>
            <w:tcW w:w="3060" w:type="dxa"/>
            <w:gridSpan w:val="2"/>
          </w:tcPr>
          <w:p w14:paraId="6D80CC36" w14:textId="77777777" w:rsidR="00404968" w:rsidRDefault="00404968" w:rsidP="008B46EC">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304" w:type="dxa"/>
            <w:gridSpan w:val="2"/>
          </w:tcPr>
          <w:p w14:paraId="012727AF" w14:textId="77777777" w:rsidR="00404968" w:rsidRDefault="00404968" w:rsidP="008B46EC">
            <w:pPr>
              <w:pStyle w:val="TAL"/>
              <w:rPr>
                <w:rFonts w:cs="Arial"/>
                <w:szCs w:val="18"/>
                <w:lang w:eastAsia="zh-CN"/>
              </w:rPr>
            </w:pPr>
            <w:proofErr w:type="spellStart"/>
            <w:r w:rsidRPr="00045886">
              <w:rPr>
                <w:rFonts w:cs="Arial"/>
                <w:szCs w:val="18"/>
                <w:lang w:eastAsia="zh-CN"/>
              </w:rPr>
              <w:t>CommonEASDNAI</w:t>
            </w:r>
            <w:proofErr w:type="spellEnd"/>
          </w:p>
        </w:tc>
      </w:tr>
      <w:tr w:rsidR="00404968" w14:paraId="5539AAA1" w14:textId="77777777" w:rsidTr="00DD6C72">
        <w:trPr>
          <w:gridBefore w:val="1"/>
          <w:wBefore w:w="526" w:type="dxa"/>
          <w:jc w:val="center"/>
        </w:trPr>
        <w:tc>
          <w:tcPr>
            <w:tcW w:w="1531" w:type="dxa"/>
            <w:gridSpan w:val="2"/>
          </w:tcPr>
          <w:p w14:paraId="2A002458" w14:textId="77777777" w:rsidR="00404968" w:rsidRDefault="00404968" w:rsidP="008B46EC">
            <w:pPr>
              <w:pStyle w:val="TAL"/>
              <w:rPr>
                <w:noProof/>
                <w:lang w:eastAsia="zh-CN"/>
              </w:rPr>
            </w:pPr>
            <w:r>
              <w:rPr>
                <w:noProof/>
                <w:lang w:eastAsia="zh-CN"/>
              </w:rPr>
              <w:lastRenderedPageBreak/>
              <w:t>trafCorreInfo</w:t>
            </w:r>
          </w:p>
        </w:tc>
        <w:tc>
          <w:tcPr>
            <w:tcW w:w="1923" w:type="dxa"/>
            <w:gridSpan w:val="3"/>
          </w:tcPr>
          <w:p w14:paraId="627F0335" w14:textId="77777777" w:rsidR="00404968" w:rsidRDefault="00404968" w:rsidP="008B46EC">
            <w:pPr>
              <w:pStyle w:val="TAL"/>
              <w:rPr>
                <w:lang w:eastAsia="zh-CN"/>
              </w:rPr>
            </w:pPr>
            <w:proofErr w:type="spellStart"/>
            <w:r>
              <w:rPr>
                <w:lang w:eastAsia="zh-CN"/>
              </w:rPr>
              <w:t>TrafficCorrelationNotification</w:t>
            </w:r>
            <w:proofErr w:type="spellEnd"/>
          </w:p>
        </w:tc>
        <w:tc>
          <w:tcPr>
            <w:tcW w:w="360" w:type="dxa"/>
          </w:tcPr>
          <w:p w14:paraId="3DAAEDC8" w14:textId="77777777" w:rsidR="00404968" w:rsidRDefault="00404968" w:rsidP="008B46EC">
            <w:pPr>
              <w:pStyle w:val="TAC"/>
              <w:rPr>
                <w:lang w:eastAsia="zh-CN"/>
              </w:rPr>
            </w:pPr>
            <w:r>
              <w:rPr>
                <w:lang w:eastAsia="zh-CN"/>
              </w:rPr>
              <w:t>C</w:t>
            </w:r>
          </w:p>
        </w:tc>
        <w:tc>
          <w:tcPr>
            <w:tcW w:w="1170" w:type="dxa"/>
            <w:gridSpan w:val="2"/>
          </w:tcPr>
          <w:p w14:paraId="6170F037" w14:textId="77777777" w:rsidR="00404968" w:rsidRDefault="00404968" w:rsidP="008B46EC">
            <w:pPr>
              <w:pStyle w:val="TAC"/>
              <w:rPr>
                <w:lang w:eastAsia="zh-CN"/>
              </w:rPr>
            </w:pPr>
            <w:r>
              <w:rPr>
                <w:lang w:eastAsia="zh-CN"/>
              </w:rPr>
              <w:t>0..1</w:t>
            </w:r>
          </w:p>
        </w:tc>
        <w:tc>
          <w:tcPr>
            <w:tcW w:w="3060" w:type="dxa"/>
            <w:gridSpan w:val="2"/>
          </w:tcPr>
          <w:p w14:paraId="44BC50A9" w14:textId="77777777" w:rsidR="00404968" w:rsidRDefault="00404968" w:rsidP="008B46EC">
            <w:pPr>
              <w:pStyle w:val="TAL"/>
              <w:rPr>
                <w:noProof/>
                <w:lang w:eastAsia="zh-CN"/>
              </w:rPr>
            </w:pPr>
            <w:r w:rsidRPr="00FC2391">
              <w:rPr>
                <w:noProof/>
                <w:lang w:eastAsia="zh-CN"/>
              </w:rPr>
              <w:t>Contains traffic correlation information for notification.</w:t>
            </w:r>
          </w:p>
          <w:p w14:paraId="076F45B4" w14:textId="77777777" w:rsidR="00404968" w:rsidRDefault="00404968" w:rsidP="008B46EC">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304" w:type="dxa"/>
            <w:gridSpan w:val="2"/>
          </w:tcPr>
          <w:p w14:paraId="52D1C9DB" w14:textId="77777777" w:rsidR="00404968" w:rsidRPr="00045886"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1A641CB2" w14:textId="77777777" w:rsidTr="00DD6C72">
        <w:trPr>
          <w:gridBefore w:val="1"/>
          <w:wBefore w:w="526" w:type="dxa"/>
          <w:jc w:val="center"/>
        </w:trPr>
        <w:tc>
          <w:tcPr>
            <w:tcW w:w="1531" w:type="dxa"/>
            <w:gridSpan w:val="2"/>
          </w:tcPr>
          <w:p w14:paraId="2053B4B0" w14:textId="77777777" w:rsidR="00404968" w:rsidRDefault="00404968" w:rsidP="008B46EC">
            <w:pPr>
              <w:pStyle w:val="TAL"/>
              <w:rPr>
                <w:noProof/>
              </w:rPr>
            </w:pPr>
            <w:r>
              <w:rPr>
                <w:noProof/>
              </w:rPr>
              <w:t>sourceUeIpv4Addr</w:t>
            </w:r>
          </w:p>
        </w:tc>
        <w:tc>
          <w:tcPr>
            <w:tcW w:w="1923" w:type="dxa"/>
            <w:gridSpan w:val="3"/>
          </w:tcPr>
          <w:p w14:paraId="46478161" w14:textId="77777777" w:rsidR="00404968" w:rsidRDefault="00404968" w:rsidP="008B46EC">
            <w:pPr>
              <w:pStyle w:val="TAL"/>
              <w:rPr>
                <w:noProof/>
              </w:rPr>
            </w:pPr>
            <w:r>
              <w:rPr>
                <w:noProof/>
              </w:rPr>
              <w:t>Ipv4Addr</w:t>
            </w:r>
          </w:p>
        </w:tc>
        <w:tc>
          <w:tcPr>
            <w:tcW w:w="360" w:type="dxa"/>
          </w:tcPr>
          <w:p w14:paraId="403B3DFB" w14:textId="77777777" w:rsidR="00404968" w:rsidRDefault="00404968" w:rsidP="008B46EC">
            <w:pPr>
              <w:pStyle w:val="TAC"/>
              <w:rPr>
                <w:noProof/>
              </w:rPr>
            </w:pPr>
            <w:r>
              <w:rPr>
                <w:noProof/>
              </w:rPr>
              <w:t>O</w:t>
            </w:r>
          </w:p>
        </w:tc>
        <w:tc>
          <w:tcPr>
            <w:tcW w:w="1170" w:type="dxa"/>
            <w:gridSpan w:val="2"/>
          </w:tcPr>
          <w:p w14:paraId="3BC5948F" w14:textId="77777777" w:rsidR="00404968" w:rsidRDefault="00404968" w:rsidP="008B46EC">
            <w:pPr>
              <w:pStyle w:val="TAC"/>
              <w:rPr>
                <w:noProof/>
              </w:rPr>
            </w:pPr>
            <w:r>
              <w:rPr>
                <w:noProof/>
              </w:rPr>
              <w:t>0..1</w:t>
            </w:r>
          </w:p>
        </w:tc>
        <w:tc>
          <w:tcPr>
            <w:tcW w:w="3060" w:type="dxa"/>
            <w:gridSpan w:val="2"/>
          </w:tcPr>
          <w:p w14:paraId="25E10BA4" w14:textId="77777777" w:rsidR="00404968" w:rsidRDefault="00404968" w:rsidP="008B46EC">
            <w:pPr>
              <w:pStyle w:val="TAL"/>
              <w:rPr>
                <w:noProof/>
              </w:rPr>
            </w:pPr>
            <w:r>
              <w:rPr>
                <w:noProof/>
              </w:rPr>
              <w:t>The IPv4 Address of the served UE for the source DNAI. May be included for event "UP_PATH_CH".</w:t>
            </w:r>
          </w:p>
        </w:tc>
        <w:tc>
          <w:tcPr>
            <w:tcW w:w="1304" w:type="dxa"/>
            <w:gridSpan w:val="2"/>
          </w:tcPr>
          <w:p w14:paraId="45885650" w14:textId="77777777" w:rsidR="00404968" w:rsidRDefault="00404968" w:rsidP="008B46EC">
            <w:pPr>
              <w:pStyle w:val="TAL"/>
              <w:rPr>
                <w:rFonts w:cs="Arial"/>
                <w:noProof/>
                <w:szCs w:val="18"/>
              </w:rPr>
            </w:pPr>
          </w:p>
        </w:tc>
      </w:tr>
      <w:tr w:rsidR="00404968" w14:paraId="45BDD740" w14:textId="77777777" w:rsidTr="00DD6C72">
        <w:trPr>
          <w:gridBefore w:val="1"/>
          <w:wBefore w:w="526" w:type="dxa"/>
          <w:jc w:val="center"/>
        </w:trPr>
        <w:tc>
          <w:tcPr>
            <w:tcW w:w="1531" w:type="dxa"/>
            <w:gridSpan w:val="2"/>
          </w:tcPr>
          <w:p w14:paraId="0DADA625" w14:textId="77777777" w:rsidR="00404968" w:rsidRDefault="00404968" w:rsidP="008B46EC">
            <w:pPr>
              <w:pStyle w:val="TAL"/>
              <w:rPr>
                <w:noProof/>
              </w:rPr>
            </w:pPr>
            <w:r>
              <w:rPr>
                <w:noProof/>
              </w:rPr>
              <w:t>sourceUeIpv6Prefix</w:t>
            </w:r>
          </w:p>
        </w:tc>
        <w:tc>
          <w:tcPr>
            <w:tcW w:w="1923" w:type="dxa"/>
            <w:gridSpan w:val="3"/>
          </w:tcPr>
          <w:p w14:paraId="59CB85DF" w14:textId="77777777" w:rsidR="00404968" w:rsidRDefault="00404968" w:rsidP="008B46EC">
            <w:pPr>
              <w:pStyle w:val="TAL"/>
              <w:rPr>
                <w:noProof/>
              </w:rPr>
            </w:pPr>
            <w:r>
              <w:rPr>
                <w:noProof/>
              </w:rPr>
              <w:t>Ipv6Prefix</w:t>
            </w:r>
          </w:p>
        </w:tc>
        <w:tc>
          <w:tcPr>
            <w:tcW w:w="360" w:type="dxa"/>
          </w:tcPr>
          <w:p w14:paraId="6FDBB132" w14:textId="77777777" w:rsidR="00404968" w:rsidRDefault="00404968" w:rsidP="008B46EC">
            <w:pPr>
              <w:pStyle w:val="TAC"/>
              <w:rPr>
                <w:noProof/>
              </w:rPr>
            </w:pPr>
            <w:r>
              <w:rPr>
                <w:noProof/>
              </w:rPr>
              <w:t>O</w:t>
            </w:r>
          </w:p>
        </w:tc>
        <w:tc>
          <w:tcPr>
            <w:tcW w:w="1170" w:type="dxa"/>
            <w:gridSpan w:val="2"/>
          </w:tcPr>
          <w:p w14:paraId="5A29CEA9" w14:textId="77777777" w:rsidR="00404968" w:rsidRDefault="00404968" w:rsidP="008B46EC">
            <w:pPr>
              <w:pStyle w:val="TAC"/>
              <w:rPr>
                <w:noProof/>
              </w:rPr>
            </w:pPr>
            <w:r>
              <w:rPr>
                <w:noProof/>
              </w:rPr>
              <w:t>0..1</w:t>
            </w:r>
          </w:p>
        </w:tc>
        <w:tc>
          <w:tcPr>
            <w:tcW w:w="3060" w:type="dxa"/>
            <w:gridSpan w:val="2"/>
          </w:tcPr>
          <w:p w14:paraId="10EA2135" w14:textId="77777777" w:rsidR="00404968" w:rsidRDefault="00404968" w:rsidP="008B46EC">
            <w:pPr>
              <w:pStyle w:val="TAL"/>
              <w:rPr>
                <w:noProof/>
              </w:rPr>
            </w:pPr>
            <w:r>
              <w:rPr>
                <w:noProof/>
              </w:rPr>
              <w:t>The Ipv6 Address Prefix of the served UE for the source DNAI. May be included for event "UP_PATH_CH".</w:t>
            </w:r>
          </w:p>
        </w:tc>
        <w:tc>
          <w:tcPr>
            <w:tcW w:w="1304" w:type="dxa"/>
            <w:gridSpan w:val="2"/>
          </w:tcPr>
          <w:p w14:paraId="0108B2BE" w14:textId="77777777" w:rsidR="00404968" w:rsidRDefault="00404968" w:rsidP="008B46EC">
            <w:pPr>
              <w:pStyle w:val="TAL"/>
              <w:rPr>
                <w:rFonts w:cs="Arial"/>
                <w:noProof/>
                <w:szCs w:val="18"/>
              </w:rPr>
            </w:pPr>
          </w:p>
        </w:tc>
      </w:tr>
      <w:tr w:rsidR="00404968" w14:paraId="77FBD7C0" w14:textId="77777777" w:rsidTr="00DD6C72">
        <w:trPr>
          <w:gridBefore w:val="1"/>
          <w:wBefore w:w="526" w:type="dxa"/>
          <w:jc w:val="center"/>
        </w:trPr>
        <w:tc>
          <w:tcPr>
            <w:tcW w:w="1531" w:type="dxa"/>
            <w:gridSpan w:val="2"/>
          </w:tcPr>
          <w:p w14:paraId="1EF77CE2" w14:textId="77777777" w:rsidR="00404968" w:rsidRDefault="00404968" w:rsidP="008B46EC">
            <w:pPr>
              <w:pStyle w:val="TAL"/>
              <w:rPr>
                <w:noProof/>
              </w:rPr>
            </w:pPr>
            <w:r>
              <w:rPr>
                <w:noProof/>
              </w:rPr>
              <w:t>targetUeIpv4Addr</w:t>
            </w:r>
          </w:p>
        </w:tc>
        <w:tc>
          <w:tcPr>
            <w:tcW w:w="1923" w:type="dxa"/>
            <w:gridSpan w:val="3"/>
          </w:tcPr>
          <w:p w14:paraId="177EA5BF" w14:textId="77777777" w:rsidR="00404968" w:rsidRDefault="00404968" w:rsidP="008B46EC">
            <w:pPr>
              <w:pStyle w:val="TAL"/>
              <w:rPr>
                <w:noProof/>
              </w:rPr>
            </w:pPr>
            <w:r>
              <w:rPr>
                <w:noProof/>
              </w:rPr>
              <w:t>Ipv4Addr</w:t>
            </w:r>
          </w:p>
        </w:tc>
        <w:tc>
          <w:tcPr>
            <w:tcW w:w="360" w:type="dxa"/>
          </w:tcPr>
          <w:p w14:paraId="70A95A57" w14:textId="77777777" w:rsidR="00404968" w:rsidRDefault="00404968" w:rsidP="008B46EC">
            <w:pPr>
              <w:pStyle w:val="TAC"/>
              <w:rPr>
                <w:noProof/>
              </w:rPr>
            </w:pPr>
            <w:r>
              <w:rPr>
                <w:noProof/>
              </w:rPr>
              <w:t>O</w:t>
            </w:r>
          </w:p>
        </w:tc>
        <w:tc>
          <w:tcPr>
            <w:tcW w:w="1170" w:type="dxa"/>
            <w:gridSpan w:val="2"/>
          </w:tcPr>
          <w:p w14:paraId="2BFBA029" w14:textId="77777777" w:rsidR="00404968" w:rsidRDefault="00404968" w:rsidP="008B46EC">
            <w:pPr>
              <w:pStyle w:val="TAC"/>
              <w:rPr>
                <w:noProof/>
              </w:rPr>
            </w:pPr>
            <w:r>
              <w:rPr>
                <w:noProof/>
              </w:rPr>
              <w:t>0..1</w:t>
            </w:r>
          </w:p>
        </w:tc>
        <w:tc>
          <w:tcPr>
            <w:tcW w:w="3060" w:type="dxa"/>
            <w:gridSpan w:val="2"/>
          </w:tcPr>
          <w:p w14:paraId="6F3C15BD" w14:textId="77777777" w:rsidR="00404968" w:rsidRDefault="00404968" w:rsidP="008B46EC">
            <w:pPr>
              <w:pStyle w:val="TAL"/>
              <w:rPr>
                <w:noProof/>
              </w:rPr>
            </w:pPr>
            <w:r>
              <w:rPr>
                <w:noProof/>
              </w:rPr>
              <w:t>The IPv4 Address of the served UE for the target DNAI. May be included for event "UP_PATH_CH".</w:t>
            </w:r>
          </w:p>
        </w:tc>
        <w:tc>
          <w:tcPr>
            <w:tcW w:w="1304" w:type="dxa"/>
            <w:gridSpan w:val="2"/>
          </w:tcPr>
          <w:p w14:paraId="6F1AF37C" w14:textId="77777777" w:rsidR="00404968" w:rsidRDefault="00404968" w:rsidP="008B46EC">
            <w:pPr>
              <w:pStyle w:val="TAL"/>
              <w:rPr>
                <w:rFonts w:cs="Arial"/>
                <w:noProof/>
                <w:szCs w:val="18"/>
              </w:rPr>
            </w:pPr>
          </w:p>
        </w:tc>
      </w:tr>
      <w:tr w:rsidR="00404968" w14:paraId="765F7A67" w14:textId="77777777" w:rsidTr="00DD6C72">
        <w:trPr>
          <w:gridBefore w:val="1"/>
          <w:wBefore w:w="526" w:type="dxa"/>
          <w:jc w:val="center"/>
        </w:trPr>
        <w:tc>
          <w:tcPr>
            <w:tcW w:w="1531" w:type="dxa"/>
            <w:gridSpan w:val="2"/>
          </w:tcPr>
          <w:p w14:paraId="1390DCC2" w14:textId="77777777" w:rsidR="00404968" w:rsidRDefault="00404968" w:rsidP="008B46EC">
            <w:pPr>
              <w:pStyle w:val="TAL"/>
              <w:rPr>
                <w:noProof/>
              </w:rPr>
            </w:pPr>
            <w:r>
              <w:rPr>
                <w:noProof/>
              </w:rPr>
              <w:t>targetUeIpv6Prefix</w:t>
            </w:r>
          </w:p>
        </w:tc>
        <w:tc>
          <w:tcPr>
            <w:tcW w:w="1923" w:type="dxa"/>
            <w:gridSpan w:val="3"/>
          </w:tcPr>
          <w:p w14:paraId="3771C9A1" w14:textId="77777777" w:rsidR="00404968" w:rsidRDefault="00404968" w:rsidP="008B46EC">
            <w:pPr>
              <w:pStyle w:val="TAL"/>
              <w:rPr>
                <w:noProof/>
              </w:rPr>
            </w:pPr>
            <w:r>
              <w:rPr>
                <w:noProof/>
              </w:rPr>
              <w:t>Ipv6Prefix</w:t>
            </w:r>
          </w:p>
        </w:tc>
        <w:tc>
          <w:tcPr>
            <w:tcW w:w="360" w:type="dxa"/>
          </w:tcPr>
          <w:p w14:paraId="23510673" w14:textId="77777777" w:rsidR="00404968" w:rsidRDefault="00404968" w:rsidP="008B46EC">
            <w:pPr>
              <w:pStyle w:val="TAC"/>
              <w:rPr>
                <w:noProof/>
              </w:rPr>
            </w:pPr>
            <w:r>
              <w:rPr>
                <w:noProof/>
              </w:rPr>
              <w:t>O</w:t>
            </w:r>
          </w:p>
        </w:tc>
        <w:tc>
          <w:tcPr>
            <w:tcW w:w="1170" w:type="dxa"/>
            <w:gridSpan w:val="2"/>
          </w:tcPr>
          <w:p w14:paraId="76711EE6" w14:textId="77777777" w:rsidR="00404968" w:rsidRDefault="00404968" w:rsidP="008B46EC">
            <w:pPr>
              <w:pStyle w:val="TAC"/>
              <w:rPr>
                <w:noProof/>
              </w:rPr>
            </w:pPr>
            <w:r>
              <w:rPr>
                <w:noProof/>
              </w:rPr>
              <w:t>0..1</w:t>
            </w:r>
          </w:p>
        </w:tc>
        <w:tc>
          <w:tcPr>
            <w:tcW w:w="3060" w:type="dxa"/>
            <w:gridSpan w:val="2"/>
          </w:tcPr>
          <w:p w14:paraId="6CBB5570" w14:textId="77777777" w:rsidR="00404968" w:rsidRDefault="00404968" w:rsidP="008B46EC">
            <w:pPr>
              <w:pStyle w:val="TAL"/>
              <w:rPr>
                <w:noProof/>
              </w:rPr>
            </w:pPr>
            <w:r>
              <w:rPr>
                <w:noProof/>
              </w:rPr>
              <w:t>The Ipv6 Address Prefix of the served UE for the target DNAI. May be included for event "UP_PATH_CH".</w:t>
            </w:r>
          </w:p>
        </w:tc>
        <w:tc>
          <w:tcPr>
            <w:tcW w:w="1304" w:type="dxa"/>
            <w:gridSpan w:val="2"/>
          </w:tcPr>
          <w:p w14:paraId="69C99B80" w14:textId="77777777" w:rsidR="00404968" w:rsidRDefault="00404968" w:rsidP="008B46EC">
            <w:pPr>
              <w:pStyle w:val="TAL"/>
              <w:rPr>
                <w:rFonts w:cs="Arial"/>
                <w:noProof/>
                <w:szCs w:val="18"/>
              </w:rPr>
            </w:pPr>
          </w:p>
        </w:tc>
      </w:tr>
      <w:tr w:rsidR="00404968" w14:paraId="5FAAD65E" w14:textId="77777777" w:rsidTr="00DD6C72">
        <w:trPr>
          <w:gridBefore w:val="1"/>
          <w:wBefore w:w="526" w:type="dxa"/>
          <w:jc w:val="center"/>
        </w:trPr>
        <w:tc>
          <w:tcPr>
            <w:tcW w:w="1531" w:type="dxa"/>
            <w:gridSpan w:val="2"/>
          </w:tcPr>
          <w:p w14:paraId="47E7B9C1" w14:textId="77777777" w:rsidR="00404968" w:rsidRDefault="00404968" w:rsidP="008B46EC">
            <w:pPr>
              <w:pStyle w:val="TAL"/>
              <w:rPr>
                <w:noProof/>
              </w:rPr>
            </w:pPr>
            <w:r>
              <w:rPr>
                <w:noProof/>
              </w:rPr>
              <w:t>sourceTraRouting</w:t>
            </w:r>
          </w:p>
        </w:tc>
        <w:tc>
          <w:tcPr>
            <w:tcW w:w="1923" w:type="dxa"/>
            <w:gridSpan w:val="3"/>
          </w:tcPr>
          <w:p w14:paraId="1FCDF02A" w14:textId="77777777" w:rsidR="00404968" w:rsidRDefault="00404968" w:rsidP="008B46EC">
            <w:pPr>
              <w:pStyle w:val="TAL"/>
              <w:rPr>
                <w:noProof/>
              </w:rPr>
            </w:pPr>
            <w:proofErr w:type="spellStart"/>
            <w:r>
              <w:t>RouteToLocation</w:t>
            </w:r>
            <w:proofErr w:type="spellEnd"/>
          </w:p>
        </w:tc>
        <w:tc>
          <w:tcPr>
            <w:tcW w:w="360" w:type="dxa"/>
          </w:tcPr>
          <w:p w14:paraId="3A8346F0" w14:textId="77777777" w:rsidR="00404968" w:rsidRDefault="00404968" w:rsidP="008B46EC">
            <w:pPr>
              <w:pStyle w:val="TAC"/>
              <w:rPr>
                <w:noProof/>
              </w:rPr>
            </w:pPr>
            <w:r>
              <w:rPr>
                <w:noProof/>
              </w:rPr>
              <w:t>C</w:t>
            </w:r>
          </w:p>
        </w:tc>
        <w:tc>
          <w:tcPr>
            <w:tcW w:w="1170" w:type="dxa"/>
            <w:gridSpan w:val="2"/>
          </w:tcPr>
          <w:p w14:paraId="59452A32" w14:textId="77777777" w:rsidR="00404968" w:rsidRDefault="00404968" w:rsidP="008B46EC">
            <w:pPr>
              <w:pStyle w:val="TAC"/>
              <w:rPr>
                <w:noProof/>
              </w:rPr>
            </w:pPr>
            <w:r>
              <w:rPr>
                <w:noProof/>
              </w:rPr>
              <w:t>0..1</w:t>
            </w:r>
          </w:p>
        </w:tc>
        <w:tc>
          <w:tcPr>
            <w:tcW w:w="3060" w:type="dxa"/>
            <w:gridSpan w:val="2"/>
          </w:tcPr>
          <w:p w14:paraId="4D70A52B" w14:textId="77777777" w:rsidR="00404968" w:rsidRDefault="00404968" w:rsidP="008B46EC">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757D36C3" w14:textId="77777777" w:rsidR="00404968" w:rsidRDefault="00404968" w:rsidP="008B46EC">
            <w:pPr>
              <w:pStyle w:val="TAL"/>
              <w:rPr>
                <w:rFonts w:cs="Arial"/>
                <w:noProof/>
                <w:szCs w:val="18"/>
              </w:rPr>
            </w:pPr>
          </w:p>
        </w:tc>
      </w:tr>
      <w:tr w:rsidR="00404968" w14:paraId="066CA250" w14:textId="77777777" w:rsidTr="00DD6C72">
        <w:trPr>
          <w:gridBefore w:val="1"/>
          <w:wBefore w:w="526" w:type="dxa"/>
          <w:jc w:val="center"/>
        </w:trPr>
        <w:tc>
          <w:tcPr>
            <w:tcW w:w="1531" w:type="dxa"/>
            <w:gridSpan w:val="2"/>
          </w:tcPr>
          <w:p w14:paraId="37EEB3FC" w14:textId="77777777" w:rsidR="00404968" w:rsidRDefault="00404968" w:rsidP="008B46EC">
            <w:pPr>
              <w:pStyle w:val="TAL"/>
              <w:rPr>
                <w:noProof/>
              </w:rPr>
            </w:pPr>
            <w:r>
              <w:rPr>
                <w:noProof/>
              </w:rPr>
              <w:t>targetTraRouting</w:t>
            </w:r>
          </w:p>
        </w:tc>
        <w:tc>
          <w:tcPr>
            <w:tcW w:w="1923" w:type="dxa"/>
            <w:gridSpan w:val="3"/>
          </w:tcPr>
          <w:p w14:paraId="5B7B8A3C" w14:textId="77777777" w:rsidR="00404968" w:rsidRDefault="00404968" w:rsidP="008B46EC">
            <w:pPr>
              <w:pStyle w:val="TAL"/>
              <w:rPr>
                <w:noProof/>
              </w:rPr>
            </w:pPr>
            <w:proofErr w:type="spellStart"/>
            <w:r>
              <w:t>RouteToLocation</w:t>
            </w:r>
            <w:proofErr w:type="spellEnd"/>
          </w:p>
        </w:tc>
        <w:tc>
          <w:tcPr>
            <w:tcW w:w="360" w:type="dxa"/>
          </w:tcPr>
          <w:p w14:paraId="2D7308C6" w14:textId="77777777" w:rsidR="00404968" w:rsidRDefault="00404968" w:rsidP="008B46EC">
            <w:pPr>
              <w:pStyle w:val="TAC"/>
              <w:rPr>
                <w:noProof/>
              </w:rPr>
            </w:pPr>
            <w:r>
              <w:rPr>
                <w:noProof/>
              </w:rPr>
              <w:t>C</w:t>
            </w:r>
          </w:p>
        </w:tc>
        <w:tc>
          <w:tcPr>
            <w:tcW w:w="1170" w:type="dxa"/>
            <w:gridSpan w:val="2"/>
          </w:tcPr>
          <w:p w14:paraId="312459C4" w14:textId="77777777" w:rsidR="00404968" w:rsidRDefault="00404968" w:rsidP="008B46EC">
            <w:pPr>
              <w:pStyle w:val="TAC"/>
              <w:rPr>
                <w:noProof/>
              </w:rPr>
            </w:pPr>
            <w:r>
              <w:rPr>
                <w:noProof/>
              </w:rPr>
              <w:t>0..1</w:t>
            </w:r>
          </w:p>
        </w:tc>
        <w:tc>
          <w:tcPr>
            <w:tcW w:w="3060" w:type="dxa"/>
            <w:gridSpan w:val="2"/>
          </w:tcPr>
          <w:p w14:paraId="5A9472C4" w14:textId="77777777" w:rsidR="00404968" w:rsidRDefault="00404968" w:rsidP="008B46EC">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0C03BCBF" w14:textId="77777777" w:rsidR="00404968" w:rsidRDefault="00404968" w:rsidP="008B46EC">
            <w:pPr>
              <w:pStyle w:val="TAL"/>
              <w:rPr>
                <w:rFonts w:cs="Arial"/>
                <w:noProof/>
                <w:szCs w:val="18"/>
              </w:rPr>
            </w:pPr>
          </w:p>
        </w:tc>
      </w:tr>
      <w:tr w:rsidR="00404968" w14:paraId="36307B00" w14:textId="77777777" w:rsidTr="00DD6C72">
        <w:trPr>
          <w:gridBefore w:val="1"/>
          <w:wBefore w:w="526" w:type="dxa"/>
          <w:jc w:val="center"/>
        </w:trPr>
        <w:tc>
          <w:tcPr>
            <w:tcW w:w="1531" w:type="dxa"/>
            <w:gridSpan w:val="2"/>
          </w:tcPr>
          <w:p w14:paraId="109B9003" w14:textId="77777777" w:rsidR="00404968" w:rsidRDefault="00404968" w:rsidP="008B46EC">
            <w:pPr>
              <w:pStyle w:val="TAL"/>
              <w:rPr>
                <w:noProof/>
              </w:rPr>
            </w:pPr>
            <w:proofErr w:type="spellStart"/>
            <w:r>
              <w:t>ueMac</w:t>
            </w:r>
            <w:proofErr w:type="spellEnd"/>
          </w:p>
        </w:tc>
        <w:tc>
          <w:tcPr>
            <w:tcW w:w="1923" w:type="dxa"/>
            <w:gridSpan w:val="3"/>
          </w:tcPr>
          <w:p w14:paraId="3AF0785D" w14:textId="77777777" w:rsidR="00404968" w:rsidRDefault="00404968" w:rsidP="008B46EC">
            <w:pPr>
              <w:pStyle w:val="TAL"/>
              <w:rPr>
                <w:noProof/>
              </w:rPr>
            </w:pPr>
            <w:r>
              <w:t>MacAddr48</w:t>
            </w:r>
          </w:p>
        </w:tc>
        <w:tc>
          <w:tcPr>
            <w:tcW w:w="360" w:type="dxa"/>
          </w:tcPr>
          <w:p w14:paraId="3646673F" w14:textId="77777777" w:rsidR="00404968" w:rsidRDefault="00404968" w:rsidP="008B46EC">
            <w:pPr>
              <w:pStyle w:val="TAC"/>
              <w:rPr>
                <w:noProof/>
              </w:rPr>
            </w:pPr>
            <w:r>
              <w:rPr>
                <w:noProof/>
              </w:rPr>
              <w:t>O</w:t>
            </w:r>
          </w:p>
        </w:tc>
        <w:tc>
          <w:tcPr>
            <w:tcW w:w="1170" w:type="dxa"/>
            <w:gridSpan w:val="2"/>
          </w:tcPr>
          <w:p w14:paraId="45F39F19" w14:textId="77777777" w:rsidR="00404968" w:rsidRDefault="00404968" w:rsidP="008B46EC">
            <w:pPr>
              <w:pStyle w:val="TAC"/>
              <w:rPr>
                <w:noProof/>
              </w:rPr>
            </w:pPr>
            <w:r>
              <w:rPr>
                <w:noProof/>
              </w:rPr>
              <w:t>0..1</w:t>
            </w:r>
          </w:p>
        </w:tc>
        <w:tc>
          <w:tcPr>
            <w:tcW w:w="3060" w:type="dxa"/>
            <w:gridSpan w:val="2"/>
          </w:tcPr>
          <w:p w14:paraId="2E2B594D" w14:textId="77777777" w:rsidR="00404968" w:rsidRDefault="00404968" w:rsidP="008B46EC">
            <w:pPr>
              <w:pStyle w:val="TAL"/>
              <w:rPr>
                <w:noProof/>
              </w:rPr>
            </w:pPr>
            <w:r>
              <w:rPr>
                <w:noProof/>
              </w:rPr>
              <w:t>UE MAC address. May be included for event "UP_PATH_CH".</w:t>
            </w:r>
          </w:p>
        </w:tc>
        <w:tc>
          <w:tcPr>
            <w:tcW w:w="1304" w:type="dxa"/>
            <w:gridSpan w:val="2"/>
          </w:tcPr>
          <w:p w14:paraId="500DA2EF" w14:textId="77777777" w:rsidR="00404968" w:rsidRDefault="00404968" w:rsidP="008B46EC">
            <w:pPr>
              <w:pStyle w:val="TAL"/>
              <w:rPr>
                <w:rFonts w:cs="Arial"/>
                <w:noProof/>
                <w:szCs w:val="18"/>
              </w:rPr>
            </w:pPr>
          </w:p>
        </w:tc>
      </w:tr>
      <w:tr w:rsidR="00404968" w14:paraId="72881C5D" w14:textId="77777777" w:rsidTr="00DD6C72">
        <w:trPr>
          <w:gridBefore w:val="1"/>
          <w:wBefore w:w="526" w:type="dxa"/>
          <w:jc w:val="center"/>
        </w:trPr>
        <w:tc>
          <w:tcPr>
            <w:tcW w:w="1531" w:type="dxa"/>
            <w:gridSpan w:val="2"/>
          </w:tcPr>
          <w:p w14:paraId="7CEB701C" w14:textId="77777777" w:rsidR="00404968" w:rsidRDefault="00404968" w:rsidP="008B46EC">
            <w:pPr>
              <w:pStyle w:val="TAL"/>
              <w:rPr>
                <w:noProof/>
              </w:rPr>
            </w:pPr>
            <w:r>
              <w:rPr>
                <w:noProof/>
              </w:rPr>
              <w:t>adIpv4Addr</w:t>
            </w:r>
          </w:p>
        </w:tc>
        <w:tc>
          <w:tcPr>
            <w:tcW w:w="1923" w:type="dxa"/>
            <w:gridSpan w:val="3"/>
          </w:tcPr>
          <w:p w14:paraId="6F38DC74" w14:textId="77777777" w:rsidR="00404968" w:rsidRDefault="00404968" w:rsidP="008B46EC">
            <w:pPr>
              <w:pStyle w:val="TAL"/>
              <w:rPr>
                <w:noProof/>
              </w:rPr>
            </w:pPr>
            <w:r>
              <w:rPr>
                <w:noProof/>
              </w:rPr>
              <w:t>Ipv4Addr</w:t>
            </w:r>
          </w:p>
        </w:tc>
        <w:tc>
          <w:tcPr>
            <w:tcW w:w="360" w:type="dxa"/>
          </w:tcPr>
          <w:p w14:paraId="736E38C3" w14:textId="77777777" w:rsidR="00404968" w:rsidRDefault="00404968" w:rsidP="008B46EC">
            <w:pPr>
              <w:pStyle w:val="TAC"/>
              <w:rPr>
                <w:noProof/>
              </w:rPr>
            </w:pPr>
            <w:r>
              <w:rPr>
                <w:noProof/>
              </w:rPr>
              <w:t>O</w:t>
            </w:r>
          </w:p>
        </w:tc>
        <w:tc>
          <w:tcPr>
            <w:tcW w:w="1170" w:type="dxa"/>
            <w:gridSpan w:val="2"/>
          </w:tcPr>
          <w:p w14:paraId="66847CF6" w14:textId="77777777" w:rsidR="00404968" w:rsidRDefault="00404968" w:rsidP="008B46EC">
            <w:pPr>
              <w:pStyle w:val="TAC"/>
              <w:rPr>
                <w:noProof/>
              </w:rPr>
            </w:pPr>
            <w:r>
              <w:rPr>
                <w:noProof/>
              </w:rPr>
              <w:t>0..1</w:t>
            </w:r>
          </w:p>
        </w:tc>
        <w:tc>
          <w:tcPr>
            <w:tcW w:w="3060" w:type="dxa"/>
            <w:gridSpan w:val="2"/>
          </w:tcPr>
          <w:p w14:paraId="03BAC768" w14:textId="77777777" w:rsidR="00404968" w:rsidRDefault="00404968" w:rsidP="008B46EC">
            <w:pPr>
              <w:pStyle w:val="TAL"/>
              <w:rPr>
                <w:noProof/>
              </w:rPr>
            </w:pPr>
            <w:r>
              <w:rPr>
                <w:noProof/>
              </w:rPr>
              <w:t>Added IPv4 Address(es). May be included for event "UE_IP_CH".</w:t>
            </w:r>
          </w:p>
        </w:tc>
        <w:tc>
          <w:tcPr>
            <w:tcW w:w="1304" w:type="dxa"/>
            <w:gridSpan w:val="2"/>
          </w:tcPr>
          <w:p w14:paraId="2F8092AF" w14:textId="77777777" w:rsidR="00404968" w:rsidRDefault="00404968" w:rsidP="008B46EC">
            <w:pPr>
              <w:pStyle w:val="TAL"/>
              <w:rPr>
                <w:rFonts w:cs="Arial"/>
                <w:noProof/>
                <w:szCs w:val="18"/>
              </w:rPr>
            </w:pPr>
          </w:p>
        </w:tc>
      </w:tr>
      <w:tr w:rsidR="00404968" w14:paraId="42994212" w14:textId="77777777" w:rsidTr="00DD6C72">
        <w:trPr>
          <w:gridBefore w:val="1"/>
          <w:wBefore w:w="526" w:type="dxa"/>
          <w:jc w:val="center"/>
        </w:trPr>
        <w:tc>
          <w:tcPr>
            <w:tcW w:w="1531" w:type="dxa"/>
            <w:gridSpan w:val="2"/>
          </w:tcPr>
          <w:p w14:paraId="6AB4FEFD" w14:textId="77777777" w:rsidR="00404968" w:rsidRDefault="00404968" w:rsidP="008B46EC">
            <w:pPr>
              <w:pStyle w:val="TAL"/>
              <w:rPr>
                <w:noProof/>
              </w:rPr>
            </w:pPr>
            <w:r>
              <w:rPr>
                <w:noProof/>
              </w:rPr>
              <w:t>adIpv6Prefix</w:t>
            </w:r>
          </w:p>
        </w:tc>
        <w:tc>
          <w:tcPr>
            <w:tcW w:w="1923" w:type="dxa"/>
            <w:gridSpan w:val="3"/>
          </w:tcPr>
          <w:p w14:paraId="3CA71CA2" w14:textId="77777777" w:rsidR="00404968" w:rsidRDefault="00404968" w:rsidP="008B46EC">
            <w:pPr>
              <w:pStyle w:val="TAL"/>
              <w:rPr>
                <w:noProof/>
              </w:rPr>
            </w:pPr>
            <w:r>
              <w:rPr>
                <w:noProof/>
              </w:rPr>
              <w:t>Ipv6Prefix</w:t>
            </w:r>
          </w:p>
        </w:tc>
        <w:tc>
          <w:tcPr>
            <w:tcW w:w="360" w:type="dxa"/>
          </w:tcPr>
          <w:p w14:paraId="72023BD4" w14:textId="77777777" w:rsidR="00404968" w:rsidRDefault="00404968" w:rsidP="008B46EC">
            <w:pPr>
              <w:pStyle w:val="TAC"/>
              <w:rPr>
                <w:noProof/>
              </w:rPr>
            </w:pPr>
            <w:r>
              <w:rPr>
                <w:noProof/>
              </w:rPr>
              <w:t>O</w:t>
            </w:r>
          </w:p>
        </w:tc>
        <w:tc>
          <w:tcPr>
            <w:tcW w:w="1170" w:type="dxa"/>
            <w:gridSpan w:val="2"/>
          </w:tcPr>
          <w:p w14:paraId="5ABE3112" w14:textId="77777777" w:rsidR="00404968" w:rsidRDefault="00404968" w:rsidP="008B46EC">
            <w:pPr>
              <w:pStyle w:val="TAC"/>
              <w:rPr>
                <w:noProof/>
              </w:rPr>
            </w:pPr>
            <w:r>
              <w:rPr>
                <w:noProof/>
              </w:rPr>
              <w:t>0..1</w:t>
            </w:r>
          </w:p>
        </w:tc>
        <w:tc>
          <w:tcPr>
            <w:tcW w:w="3060" w:type="dxa"/>
            <w:gridSpan w:val="2"/>
          </w:tcPr>
          <w:p w14:paraId="4D6D5F86" w14:textId="77777777" w:rsidR="00404968" w:rsidRDefault="00404968" w:rsidP="008B46EC">
            <w:pPr>
              <w:pStyle w:val="TAL"/>
              <w:rPr>
                <w:noProof/>
              </w:rPr>
            </w:pPr>
            <w:r>
              <w:rPr>
                <w:noProof/>
              </w:rPr>
              <w:t>Added Ipv6 Address Prefix(es). May be included for event "UE_IP_CH".</w:t>
            </w:r>
          </w:p>
        </w:tc>
        <w:tc>
          <w:tcPr>
            <w:tcW w:w="1304" w:type="dxa"/>
            <w:gridSpan w:val="2"/>
          </w:tcPr>
          <w:p w14:paraId="77F6654D" w14:textId="77777777" w:rsidR="00404968" w:rsidRDefault="00404968" w:rsidP="008B46EC">
            <w:pPr>
              <w:pStyle w:val="TAL"/>
              <w:rPr>
                <w:rFonts w:cs="Arial"/>
                <w:noProof/>
                <w:szCs w:val="18"/>
              </w:rPr>
            </w:pPr>
          </w:p>
        </w:tc>
      </w:tr>
      <w:tr w:rsidR="00404968" w14:paraId="59FBD02D" w14:textId="77777777" w:rsidTr="00DD6C72">
        <w:trPr>
          <w:gridBefore w:val="1"/>
          <w:wBefore w:w="526" w:type="dxa"/>
          <w:jc w:val="center"/>
        </w:trPr>
        <w:tc>
          <w:tcPr>
            <w:tcW w:w="1531" w:type="dxa"/>
            <w:gridSpan w:val="2"/>
          </w:tcPr>
          <w:p w14:paraId="0C887333" w14:textId="77777777" w:rsidR="00404968" w:rsidRDefault="00404968" w:rsidP="008B46EC">
            <w:pPr>
              <w:pStyle w:val="TAL"/>
              <w:rPr>
                <w:noProof/>
              </w:rPr>
            </w:pPr>
            <w:r>
              <w:rPr>
                <w:noProof/>
              </w:rPr>
              <w:t>reIpv4Addr</w:t>
            </w:r>
          </w:p>
        </w:tc>
        <w:tc>
          <w:tcPr>
            <w:tcW w:w="1923" w:type="dxa"/>
            <w:gridSpan w:val="3"/>
          </w:tcPr>
          <w:p w14:paraId="69B82A04" w14:textId="77777777" w:rsidR="00404968" w:rsidRDefault="00404968" w:rsidP="008B46EC">
            <w:pPr>
              <w:pStyle w:val="TAL"/>
              <w:rPr>
                <w:noProof/>
              </w:rPr>
            </w:pPr>
            <w:r>
              <w:rPr>
                <w:noProof/>
              </w:rPr>
              <w:t>Ipv4Addr</w:t>
            </w:r>
          </w:p>
        </w:tc>
        <w:tc>
          <w:tcPr>
            <w:tcW w:w="360" w:type="dxa"/>
          </w:tcPr>
          <w:p w14:paraId="5930C806" w14:textId="77777777" w:rsidR="00404968" w:rsidRDefault="00404968" w:rsidP="008B46EC">
            <w:pPr>
              <w:pStyle w:val="TAC"/>
              <w:rPr>
                <w:noProof/>
              </w:rPr>
            </w:pPr>
            <w:r>
              <w:rPr>
                <w:noProof/>
              </w:rPr>
              <w:t>O</w:t>
            </w:r>
          </w:p>
        </w:tc>
        <w:tc>
          <w:tcPr>
            <w:tcW w:w="1170" w:type="dxa"/>
            <w:gridSpan w:val="2"/>
          </w:tcPr>
          <w:p w14:paraId="3F766F96" w14:textId="77777777" w:rsidR="00404968" w:rsidRDefault="00404968" w:rsidP="008B46EC">
            <w:pPr>
              <w:pStyle w:val="TAC"/>
              <w:rPr>
                <w:noProof/>
              </w:rPr>
            </w:pPr>
            <w:r>
              <w:rPr>
                <w:noProof/>
              </w:rPr>
              <w:t>0..1</w:t>
            </w:r>
          </w:p>
        </w:tc>
        <w:tc>
          <w:tcPr>
            <w:tcW w:w="3060" w:type="dxa"/>
            <w:gridSpan w:val="2"/>
          </w:tcPr>
          <w:p w14:paraId="3DA3AC6D" w14:textId="77777777" w:rsidR="00404968" w:rsidRDefault="00404968" w:rsidP="008B46EC">
            <w:pPr>
              <w:pStyle w:val="TAL"/>
              <w:rPr>
                <w:noProof/>
              </w:rPr>
            </w:pPr>
            <w:r>
              <w:rPr>
                <w:noProof/>
              </w:rPr>
              <w:t>Removed IPv4 Address(es). May be included for event "UE_IP_CH".</w:t>
            </w:r>
          </w:p>
        </w:tc>
        <w:tc>
          <w:tcPr>
            <w:tcW w:w="1304" w:type="dxa"/>
            <w:gridSpan w:val="2"/>
          </w:tcPr>
          <w:p w14:paraId="4B1AB0C2" w14:textId="77777777" w:rsidR="00404968" w:rsidRDefault="00404968" w:rsidP="008B46EC">
            <w:pPr>
              <w:pStyle w:val="TAL"/>
              <w:rPr>
                <w:rFonts w:cs="Arial"/>
                <w:noProof/>
                <w:szCs w:val="18"/>
              </w:rPr>
            </w:pPr>
          </w:p>
        </w:tc>
      </w:tr>
      <w:tr w:rsidR="00404968" w14:paraId="162AD183" w14:textId="77777777" w:rsidTr="00DD6C72">
        <w:trPr>
          <w:gridBefore w:val="1"/>
          <w:wBefore w:w="526" w:type="dxa"/>
          <w:jc w:val="center"/>
        </w:trPr>
        <w:tc>
          <w:tcPr>
            <w:tcW w:w="1531" w:type="dxa"/>
            <w:gridSpan w:val="2"/>
          </w:tcPr>
          <w:p w14:paraId="2C6E360D" w14:textId="77777777" w:rsidR="00404968" w:rsidRDefault="00404968" w:rsidP="008B46EC">
            <w:pPr>
              <w:pStyle w:val="TAL"/>
              <w:rPr>
                <w:noProof/>
              </w:rPr>
            </w:pPr>
            <w:r>
              <w:rPr>
                <w:noProof/>
              </w:rPr>
              <w:t>reIpv6Prefix</w:t>
            </w:r>
          </w:p>
        </w:tc>
        <w:tc>
          <w:tcPr>
            <w:tcW w:w="1923" w:type="dxa"/>
            <w:gridSpan w:val="3"/>
          </w:tcPr>
          <w:p w14:paraId="1B1C5330" w14:textId="77777777" w:rsidR="00404968" w:rsidRDefault="00404968" w:rsidP="008B46EC">
            <w:pPr>
              <w:pStyle w:val="TAL"/>
              <w:rPr>
                <w:noProof/>
              </w:rPr>
            </w:pPr>
            <w:r>
              <w:rPr>
                <w:noProof/>
              </w:rPr>
              <w:t>Ipv6Prefix</w:t>
            </w:r>
          </w:p>
        </w:tc>
        <w:tc>
          <w:tcPr>
            <w:tcW w:w="360" w:type="dxa"/>
          </w:tcPr>
          <w:p w14:paraId="28B01056" w14:textId="77777777" w:rsidR="00404968" w:rsidRDefault="00404968" w:rsidP="008B46EC">
            <w:pPr>
              <w:pStyle w:val="TAC"/>
              <w:rPr>
                <w:noProof/>
              </w:rPr>
            </w:pPr>
            <w:r>
              <w:rPr>
                <w:noProof/>
              </w:rPr>
              <w:t>O</w:t>
            </w:r>
          </w:p>
        </w:tc>
        <w:tc>
          <w:tcPr>
            <w:tcW w:w="1170" w:type="dxa"/>
            <w:gridSpan w:val="2"/>
          </w:tcPr>
          <w:p w14:paraId="056F7A0E" w14:textId="77777777" w:rsidR="00404968" w:rsidRDefault="00404968" w:rsidP="008B46EC">
            <w:pPr>
              <w:pStyle w:val="TAC"/>
              <w:rPr>
                <w:noProof/>
              </w:rPr>
            </w:pPr>
            <w:r>
              <w:rPr>
                <w:noProof/>
              </w:rPr>
              <w:t>0..1</w:t>
            </w:r>
          </w:p>
        </w:tc>
        <w:tc>
          <w:tcPr>
            <w:tcW w:w="3060" w:type="dxa"/>
            <w:gridSpan w:val="2"/>
          </w:tcPr>
          <w:p w14:paraId="20AA1127" w14:textId="77777777" w:rsidR="00404968" w:rsidRDefault="00404968" w:rsidP="008B46EC">
            <w:pPr>
              <w:pStyle w:val="TAL"/>
              <w:rPr>
                <w:noProof/>
              </w:rPr>
            </w:pPr>
            <w:r>
              <w:rPr>
                <w:noProof/>
              </w:rPr>
              <w:t>Removed Ipv6 Address Prefix(es). May be included for event "UE_IP_CH".</w:t>
            </w:r>
          </w:p>
        </w:tc>
        <w:tc>
          <w:tcPr>
            <w:tcW w:w="1304" w:type="dxa"/>
            <w:gridSpan w:val="2"/>
          </w:tcPr>
          <w:p w14:paraId="3760C322" w14:textId="77777777" w:rsidR="00404968" w:rsidRDefault="00404968" w:rsidP="008B46EC">
            <w:pPr>
              <w:pStyle w:val="TAL"/>
              <w:rPr>
                <w:rFonts w:cs="Arial"/>
                <w:noProof/>
                <w:szCs w:val="18"/>
              </w:rPr>
            </w:pPr>
          </w:p>
        </w:tc>
      </w:tr>
      <w:tr w:rsidR="00404968" w14:paraId="67A0525F" w14:textId="77777777" w:rsidTr="00DD6C72">
        <w:trPr>
          <w:gridBefore w:val="1"/>
          <w:wBefore w:w="526" w:type="dxa"/>
          <w:jc w:val="center"/>
        </w:trPr>
        <w:tc>
          <w:tcPr>
            <w:tcW w:w="1531" w:type="dxa"/>
            <w:gridSpan w:val="2"/>
          </w:tcPr>
          <w:p w14:paraId="03B4401F" w14:textId="77777777" w:rsidR="00404968" w:rsidRDefault="00404968" w:rsidP="008B46EC">
            <w:pPr>
              <w:pStyle w:val="TAL"/>
              <w:rPr>
                <w:noProof/>
              </w:rPr>
            </w:pPr>
            <w:proofErr w:type="spellStart"/>
            <w:r>
              <w:t>plmnId</w:t>
            </w:r>
            <w:proofErr w:type="spellEnd"/>
          </w:p>
        </w:tc>
        <w:tc>
          <w:tcPr>
            <w:tcW w:w="1923" w:type="dxa"/>
            <w:gridSpan w:val="3"/>
          </w:tcPr>
          <w:p w14:paraId="350C9B36" w14:textId="77777777" w:rsidR="00404968" w:rsidRDefault="00404968" w:rsidP="008B46EC">
            <w:pPr>
              <w:pStyle w:val="TAL"/>
              <w:rPr>
                <w:noProof/>
              </w:rPr>
            </w:pPr>
            <w:proofErr w:type="spellStart"/>
            <w:r>
              <w:t>PlmnIdNid</w:t>
            </w:r>
            <w:proofErr w:type="spellEnd"/>
          </w:p>
        </w:tc>
        <w:tc>
          <w:tcPr>
            <w:tcW w:w="360" w:type="dxa"/>
          </w:tcPr>
          <w:p w14:paraId="3FAB3811" w14:textId="77777777" w:rsidR="00404968" w:rsidRDefault="00404968" w:rsidP="008B46EC">
            <w:pPr>
              <w:pStyle w:val="TAC"/>
              <w:rPr>
                <w:noProof/>
              </w:rPr>
            </w:pPr>
            <w:r>
              <w:rPr>
                <w:noProof/>
              </w:rPr>
              <w:t>C</w:t>
            </w:r>
          </w:p>
        </w:tc>
        <w:tc>
          <w:tcPr>
            <w:tcW w:w="1170" w:type="dxa"/>
            <w:gridSpan w:val="2"/>
          </w:tcPr>
          <w:p w14:paraId="2692A8AA" w14:textId="77777777" w:rsidR="00404968" w:rsidRDefault="00404968" w:rsidP="008B46EC">
            <w:pPr>
              <w:pStyle w:val="TAC"/>
              <w:rPr>
                <w:noProof/>
              </w:rPr>
            </w:pPr>
            <w:r>
              <w:rPr>
                <w:noProof/>
              </w:rPr>
              <w:t>0..1</w:t>
            </w:r>
          </w:p>
        </w:tc>
        <w:tc>
          <w:tcPr>
            <w:tcW w:w="3060" w:type="dxa"/>
            <w:gridSpan w:val="2"/>
          </w:tcPr>
          <w:p w14:paraId="635D35FB" w14:textId="77777777" w:rsidR="00404968" w:rsidRDefault="00404968" w:rsidP="008B46EC">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09ECCF2E" w14:textId="77777777" w:rsidR="00404968" w:rsidRPr="00211DB6" w:rsidRDefault="00404968" w:rsidP="008B46EC">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5CD4C7E3" w14:textId="77777777" w:rsidR="00404968" w:rsidRDefault="00404968" w:rsidP="008B46EC">
            <w:pPr>
              <w:pStyle w:val="TAL"/>
              <w:rPr>
                <w:noProof/>
              </w:rPr>
            </w:pPr>
            <w:r>
              <w:rPr>
                <w:noProof/>
              </w:rPr>
              <w:t>(NOTE 7)</w:t>
            </w:r>
          </w:p>
        </w:tc>
        <w:tc>
          <w:tcPr>
            <w:tcW w:w="1304" w:type="dxa"/>
            <w:gridSpan w:val="2"/>
          </w:tcPr>
          <w:p w14:paraId="6A0547CC" w14:textId="77777777" w:rsidR="00404968" w:rsidRDefault="00404968" w:rsidP="008B46EC">
            <w:pPr>
              <w:pStyle w:val="TAL"/>
              <w:rPr>
                <w:rFonts w:cs="Arial"/>
                <w:noProof/>
                <w:szCs w:val="18"/>
              </w:rPr>
            </w:pPr>
          </w:p>
        </w:tc>
      </w:tr>
      <w:tr w:rsidR="00404968" w14:paraId="6E395015" w14:textId="77777777" w:rsidTr="00DD6C72">
        <w:trPr>
          <w:gridBefore w:val="1"/>
          <w:wBefore w:w="526" w:type="dxa"/>
          <w:jc w:val="center"/>
        </w:trPr>
        <w:tc>
          <w:tcPr>
            <w:tcW w:w="1531" w:type="dxa"/>
            <w:gridSpan w:val="2"/>
          </w:tcPr>
          <w:p w14:paraId="0C84EA9F" w14:textId="77777777" w:rsidR="00404968" w:rsidRDefault="00404968" w:rsidP="008B46EC">
            <w:pPr>
              <w:pStyle w:val="TAL"/>
              <w:rPr>
                <w:noProof/>
              </w:rPr>
            </w:pPr>
            <w:r>
              <w:rPr>
                <w:noProof/>
              </w:rPr>
              <w:t>accType</w:t>
            </w:r>
          </w:p>
        </w:tc>
        <w:tc>
          <w:tcPr>
            <w:tcW w:w="1923" w:type="dxa"/>
            <w:gridSpan w:val="3"/>
          </w:tcPr>
          <w:p w14:paraId="62297CA6" w14:textId="77777777" w:rsidR="00404968" w:rsidRDefault="00404968" w:rsidP="008B46EC">
            <w:pPr>
              <w:pStyle w:val="TAL"/>
              <w:rPr>
                <w:noProof/>
              </w:rPr>
            </w:pPr>
            <w:proofErr w:type="spellStart"/>
            <w:r>
              <w:t>AccessType</w:t>
            </w:r>
            <w:proofErr w:type="spellEnd"/>
          </w:p>
        </w:tc>
        <w:tc>
          <w:tcPr>
            <w:tcW w:w="360" w:type="dxa"/>
          </w:tcPr>
          <w:p w14:paraId="6C9FD08E" w14:textId="77777777" w:rsidR="00404968" w:rsidRDefault="00404968" w:rsidP="008B46EC">
            <w:pPr>
              <w:pStyle w:val="TAC"/>
              <w:rPr>
                <w:noProof/>
              </w:rPr>
            </w:pPr>
            <w:r>
              <w:rPr>
                <w:noProof/>
              </w:rPr>
              <w:t>C</w:t>
            </w:r>
          </w:p>
        </w:tc>
        <w:tc>
          <w:tcPr>
            <w:tcW w:w="1170" w:type="dxa"/>
            <w:gridSpan w:val="2"/>
          </w:tcPr>
          <w:p w14:paraId="4A10D923" w14:textId="77777777" w:rsidR="00404968" w:rsidRDefault="00404968" w:rsidP="008B46EC">
            <w:pPr>
              <w:pStyle w:val="TAC"/>
              <w:rPr>
                <w:noProof/>
              </w:rPr>
            </w:pPr>
            <w:r>
              <w:rPr>
                <w:noProof/>
              </w:rPr>
              <w:t>0..1</w:t>
            </w:r>
          </w:p>
        </w:tc>
        <w:tc>
          <w:tcPr>
            <w:tcW w:w="3060" w:type="dxa"/>
            <w:gridSpan w:val="2"/>
          </w:tcPr>
          <w:p w14:paraId="0366EFCE" w14:textId="77777777" w:rsidR="00404968" w:rsidRDefault="00404968" w:rsidP="008B46EC">
            <w:pPr>
              <w:pStyle w:val="TAL"/>
              <w:rPr>
                <w:noProof/>
              </w:rPr>
            </w:pPr>
            <w:r>
              <w:rPr>
                <w:noProof/>
              </w:rPr>
              <w:t>New Access Type. Shall be included for event "AC_TY_CH"</w:t>
            </w:r>
            <w:r w:rsidRPr="006645C7">
              <w:rPr>
                <w:noProof/>
              </w:rPr>
              <w:t xml:space="preserve"> and may be included for event "QFI_ALLOC"</w:t>
            </w:r>
            <w:r>
              <w:rPr>
                <w:noProof/>
              </w:rPr>
              <w:t>.</w:t>
            </w:r>
          </w:p>
        </w:tc>
        <w:tc>
          <w:tcPr>
            <w:tcW w:w="1304" w:type="dxa"/>
            <w:gridSpan w:val="2"/>
          </w:tcPr>
          <w:p w14:paraId="1F0A6E61" w14:textId="77777777" w:rsidR="00404968" w:rsidRDefault="00404968" w:rsidP="008B46EC">
            <w:pPr>
              <w:pStyle w:val="TAL"/>
              <w:rPr>
                <w:rFonts w:cs="Arial"/>
                <w:noProof/>
                <w:szCs w:val="18"/>
              </w:rPr>
            </w:pPr>
          </w:p>
        </w:tc>
      </w:tr>
      <w:tr w:rsidR="00404968" w14:paraId="11D67293" w14:textId="77777777" w:rsidTr="00DD6C72">
        <w:trPr>
          <w:gridBefore w:val="1"/>
          <w:wBefore w:w="526" w:type="dxa"/>
          <w:jc w:val="center"/>
        </w:trPr>
        <w:tc>
          <w:tcPr>
            <w:tcW w:w="1531" w:type="dxa"/>
            <w:gridSpan w:val="2"/>
          </w:tcPr>
          <w:p w14:paraId="27C23575" w14:textId="77777777" w:rsidR="00404968" w:rsidRDefault="00404968" w:rsidP="008B46EC">
            <w:pPr>
              <w:pStyle w:val="TAL"/>
              <w:rPr>
                <w:noProof/>
              </w:rPr>
            </w:pPr>
            <w:r>
              <w:rPr>
                <w:noProof/>
              </w:rPr>
              <w:t>pduAccTypes</w:t>
            </w:r>
          </w:p>
        </w:tc>
        <w:tc>
          <w:tcPr>
            <w:tcW w:w="1923" w:type="dxa"/>
            <w:gridSpan w:val="3"/>
          </w:tcPr>
          <w:p w14:paraId="60899ED8" w14:textId="77777777" w:rsidR="00404968" w:rsidRDefault="00404968" w:rsidP="008B46EC">
            <w:pPr>
              <w:pStyle w:val="TAL"/>
            </w:pPr>
            <w:r>
              <w:rPr>
                <w:lang w:eastAsia="zh-CN"/>
              </w:rPr>
              <w:t>array(</w:t>
            </w:r>
            <w:proofErr w:type="spellStart"/>
            <w:r>
              <w:t>AccessType</w:t>
            </w:r>
            <w:proofErr w:type="spellEnd"/>
            <w:r>
              <w:t>)</w:t>
            </w:r>
          </w:p>
        </w:tc>
        <w:tc>
          <w:tcPr>
            <w:tcW w:w="360" w:type="dxa"/>
          </w:tcPr>
          <w:p w14:paraId="1A9FC067" w14:textId="77777777" w:rsidR="00404968" w:rsidRDefault="00404968" w:rsidP="008B46EC">
            <w:pPr>
              <w:pStyle w:val="TAC"/>
              <w:rPr>
                <w:noProof/>
              </w:rPr>
            </w:pPr>
            <w:r>
              <w:rPr>
                <w:noProof/>
              </w:rPr>
              <w:t>O</w:t>
            </w:r>
          </w:p>
        </w:tc>
        <w:tc>
          <w:tcPr>
            <w:tcW w:w="1170" w:type="dxa"/>
            <w:gridSpan w:val="2"/>
          </w:tcPr>
          <w:p w14:paraId="7DA4F386" w14:textId="77777777" w:rsidR="00404968" w:rsidRDefault="00404968" w:rsidP="008B46EC">
            <w:pPr>
              <w:pStyle w:val="TAC"/>
              <w:rPr>
                <w:noProof/>
              </w:rPr>
            </w:pPr>
            <w:r>
              <w:t>1..N</w:t>
            </w:r>
          </w:p>
        </w:tc>
        <w:tc>
          <w:tcPr>
            <w:tcW w:w="3060" w:type="dxa"/>
            <w:gridSpan w:val="2"/>
          </w:tcPr>
          <w:p w14:paraId="3C1F6027" w14:textId="77777777" w:rsidR="00404968" w:rsidRDefault="00404968" w:rsidP="008B46EC">
            <w:pPr>
              <w:pStyle w:val="TAL"/>
              <w:rPr>
                <w:noProof/>
              </w:rPr>
            </w:pPr>
            <w:r>
              <w:rPr>
                <w:noProof/>
              </w:rPr>
              <w:t>The list of Access Types used for the PDU session. M</w:t>
            </w:r>
            <w:r w:rsidRPr="006645C7">
              <w:rPr>
                <w:noProof/>
              </w:rPr>
              <w:t>ay be included for event "QFI_ALLOC"</w:t>
            </w:r>
            <w:r>
              <w:rPr>
                <w:noProof/>
              </w:rPr>
              <w:t>.</w:t>
            </w:r>
          </w:p>
          <w:p w14:paraId="1AB89768" w14:textId="77777777" w:rsidR="00404968" w:rsidRDefault="00404968" w:rsidP="008B46EC">
            <w:pPr>
              <w:pStyle w:val="TAL"/>
              <w:rPr>
                <w:noProof/>
              </w:rPr>
            </w:pPr>
            <w:r>
              <w:rPr>
                <w:noProof/>
              </w:rPr>
              <w:t>(NOTE 10)</w:t>
            </w:r>
          </w:p>
        </w:tc>
        <w:tc>
          <w:tcPr>
            <w:tcW w:w="1304" w:type="dxa"/>
            <w:gridSpan w:val="2"/>
          </w:tcPr>
          <w:p w14:paraId="36951F16" w14:textId="77777777" w:rsidR="00404968" w:rsidRDefault="00404968" w:rsidP="008B46EC">
            <w:pPr>
              <w:pStyle w:val="TAL"/>
              <w:rPr>
                <w:rFonts w:cs="Arial"/>
                <w:noProof/>
                <w:szCs w:val="18"/>
              </w:rPr>
            </w:pPr>
            <w:proofErr w:type="spellStart"/>
            <w:r>
              <w:t>MultipleAccessTypes</w:t>
            </w:r>
            <w:proofErr w:type="spellEnd"/>
          </w:p>
        </w:tc>
      </w:tr>
      <w:tr w:rsidR="00404968" w14:paraId="656825AF" w14:textId="77777777" w:rsidTr="00DD6C72">
        <w:trPr>
          <w:gridBefore w:val="1"/>
          <w:wBefore w:w="526" w:type="dxa"/>
          <w:jc w:val="center"/>
        </w:trPr>
        <w:tc>
          <w:tcPr>
            <w:tcW w:w="1531" w:type="dxa"/>
            <w:gridSpan w:val="2"/>
          </w:tcPr>
          <w:p w14:paraId="6AF6343C" w14:textId="77777777" w:rsidR="00404968" w:rsidRDefault="00404968" w:rsidP="008B46EC">
            <w:pPr>
              <w:pStyle w:val="TAL"/>
              <w:rPr>
                <w:noProof/>
              </w:rPr>
            </w:pPr>
            <w:r>
              <w:rPr>
                <w:noProof/>
              </w:rPr>
              <w:t>pduSeId</w:t>
            </w:r>
          </w:p>
        </w:tc>
        <w:tc>
          <w:tcPr>
            <w:tcW w:w="1923" w:type="dxa"/>
            <w:gridSpan w:val="3"/>
          </w:tcPr>
          <w:p w14:paraId="023EE2E7" w14:textId="77777777" w:rsidR="00404968" w:rsidRDefault="00404968" w:rsidP="008B46EC">
            <w:pPr>
              <w:pStyle w:val="TAL"/>
              <w:rPr>
                <w:noProof/>
              </w:rPr>
            </w:pPr>
            <w:r>
              <w:rPr>
                <w:noProof/>
              </w:rPr>
              <w:t>PduSessionId</w:t>
            </w:r>
          </w:p>
        </w:tc>
        <w:tc>
          <w:tcPr>
            <w:tcW w:w="360" w:type="dxa"/>
          </w:tcPr>
          <w:p w14:paraId="41936A32" w14:textId="77777777" w:rsidR="00404968" w:rsidRDefault="00404968" w:rsidP="008B46EC">
            <w:pPr>
              <w:pStyle w:val="TAC"/>
              <w:rPr>
                <w:noProof/>
              </w:rPr>
            </w:pPr>
            <w:r>
              <w:rPr>
                <w:noProof/>
              </w:rPr>
              <w:t>C</w:t>
            </w:r>
          </w:p>
        </w:tc>
        <w:tc>
          <w:tcPr>
            <w:tcW w:w="1170" w:type="dxa"/>
            <w:gridSpan w:val="2"/>
          </w:tcPr>
          <w:p w14:paraId="4F5DD56F" w14:textId="77777777" w:rsidR="00404968" w:rsidRDefault="00404968" w:rsidP="008B46EC">
            <w:pPr>
              <w:pStyle w:val="TAC"/>
              <w:rPr>
                <w:noProof/>
              </w:rPr>
            </w:pPr>
            <w:r>
              <w:rPr>
                <w:noProof/>
              </w:rPr>
              <w:t>0..1</w:t>
            </w:r>
          </w:p>
        </w:tc>
        <w:tc>
          <w:tcPr>
            <w:tcW w:w="3060" w:type="dxa"/>
            <w:gridSpan w:val="2"/>
          </w:tcPr>
          <w:p w14:paraId="5DD1E8ED" w14:textId="77777777" w:rsidR="00404968" w:rsidRDefault="00404968" w:rsidP="008B46EC">
            <w:pPr>
              <w:pStyle w:val="TAL"/>
              <w:rPr>
                <w:noProof/>
              </w:rPr>
            </w:pPr>
            <w:r>
              <w:rPr>
                <w:noProof/>
              </w:rPr>
              <w:t xml:space="preserve">PDU session ID. Shall be included for event "PDU_SES_REL" and "PDU_SES_EST". It shall also be included for event "QFI_ALLOC" if </w:t>
            </w:r>
            <w:r>
              <w:rPr>
                <w:noProof/>
                <w:lang w:eastAsia="zh-CN"/>
              </w:rPr>
              <w:t>the subscription was for a UE, a group of UEs, or any UE, and not for a specific PDU Session.</w:t>
            </w:r>
          </w:p>
        </w:tc>
        <w:tc>
          <w:tcPr>
            <w:tcW w:w="1304" w:type="dxa"/>
            <w:gridSpan w:val="2"/>
          </w:tcPr>
          <w:p w14:paraId="58E1B1A0" w14:textId="77777777" w:rsidR="00404968" w:rsidRDefault="00404968" w:rsidP="008B46EC">
            <w:pPr>
              <w:pStyle w:val="TAL"/>
              <w:rPr>
                <w:rFonts w:cs="Arial"/>
                <w:noProof/>
                <w:szCs w:val="18"/>
              </w:rPr>
            </w:pPr>
          </w:p>
        </w:tc>
      </w:tr>
      <w:tr w:rsidR="00404968" w14:paraId="5102A8D3" w14:textId="77777777" w:rsidTr="00DD6C72">
        <w:trPr>
          <w:gridBefore w:val="1"/>
          <w:wBefore w:w="526" w:type="dxa"/>
          <w:jc w:val="center"/>
        </w:trPr>
        <w:tc>
          <w:tcPr>
            <w:tcW w:w="1531" w:type="dxa"/>
            <w:gridSpan w:val="2"/>
          </w:tcPr>
          <w:p w14:paraId="677A8D41" w14:textId="77777777" w:rsidR="00404968" w:rsidRDefault="00404968" w:rsidP="008B46EC">
            <w:pPr>
              <w:pStyle w:val="TAL"/>
              <w:rPr>
                <w:noProof/>
              </w:rPr>
            </w:pPr>
            <w:r>
              <w:rPr>
                <w:rFonts w:hint="eastAsia"/>
                <w:noProof/>
                <w:lang w:eastAsia="zh-CN"/>
              </w:rPr>
              <w:t>r</w:t>
            </w:r>
            <w:r>
              <w:rPr>
                <w:noProof/>
                <w:lang w:eastAsia="zh-CN"/>
              </w:rPr>
              <w:t>atType</w:t>
            </w:r>
          </w:p>
        </w:tc>
        <w:tc>
          <w:tcPr>
            <w:tcW w:w="1923" w:type="dxa"/>
            <w:gridSpan w:val="3"/>
          </w:tcPr>
          <w:p w14:paraId="6389D8EB" w14:textId="77777777" w:rsidR="00404968" w:rsidRDefault="00404968" w:rsidP="008B46EC">
            <w:pPr>
              <w:pStyle w:val="TAL"/>
              <w:rPr>
                <w:noProof/>
              </w:rPr>
            </w:pPr>
            <w:r>
              <w:rPr>
                <w:rFonts w:hint="eastAsia"/>
                <w:noProof/>
                <w:lang w:eastAsia="zh-CN"/>
              </w:rPr>
              <w:t>R</w:t>
            </w:r>
            <w:r>
              <w:rPr>
                <w:noProof/>
                <w:lang w:eastAsia="zh-CN"/>
              </w:rPr>
              <w:t>atType</w:t>
            </w:r>
          </w:p>
        </w:tc>
        <w:tc>
          <w:tcPr>
            <w:tcW w:w="360" w:type="dxa"/>
          </w:tcPr>
          <w:p w14:paraId="3A539533" w14:textId="77777777" w:rsidR="00404968" w:rsidRDefault="00404968" w:rsidP="008B46EC">
            <w:pPr>
              <w:pStyle w:val="TAC"/>
              <w:rPr>
                <w:noProof/>
              </w:rPr>
            </w:pPr>
            <w:r>
              <w:rPr>
                <w:noProof/>
                <w:lang w:eastAsia="zh-CN"/>
              </w:rPr>
              <w:t>C</w:t>
            </w:r>
          </w:p>
        </w:tc>
        <w:tc>
          <w:tcPr>
            <w:tcW w:w="1170" w:type="dxa"/>
            <w:gridSpan w:val="2"/>
          </w:tcPr>
          <w:p w14:paraId="338F9999" w14:textId="77777777" w:rsidR="00404968" w:rsidRDefault="00404968" w:rsidP="008B46EC">
            <w:pPr>
              <w:pStyle w:val="TAC"/>
              <w:rPr>
                <w:noProof/>
              </w:rPr>
            </w:pPr>
            <w:r>
              <w:rPr>
                <w:rFonts w:hint="eastAsia"/>
                <w:noProof/>
                <w:lang w:eastAsia="zh-CN"/>
              </w:rPr>
              <w:t>0</w:t>
            </w:r>
            <w:r>
              <w:rPr>
                <w:noProof/>
                <w:lang w:eastAsia="zh-CN"/>
              </w:rPr>
              <w:t>..1</w:t>
            </w:r>
          </w:p>
        </w:tc>
        <w:tc>
          <w:tcPr>
            <w:tcW w:w="3060" w:type="dxa"/>
            <w:gridSpan w:val="2"/>
          </w:tcPr>
          <w:p w14:paraId="270454C8" w14:textId="77777777" w:rsidR="00404968" w:rsidRDefault="00404968" w:rsidP="008B46EC">
            <w:pPr>
              <w:pStyle w:val="TAL"/>
              <w:rPr>
                <w:noProof/>
              </w:rPr>
            </w:pPr>
            <w:r>
              <w:rPr>
                <w:rFonts w:hint="eastAsia"/>
                <w:noProof/>
                <w:lang w:eastAsia="zh-CN"/>
              </w:rPr>
              <w:t>N</w:t>
            </w:r>
            <w:r>
              <w:rPr>
                <w:noProof/>
                <w:lang w:eastAsia="zh-CN"/>
              </w:rPr>
              <w:t>ew RAT Type. Shall be included for event 'RAT_TY_CH'.</w:t>
            </w:r>
          </w:p>
        </w:tc>
        <w:tc>
          <w:tcPr>
            <w:tcW w:w="1304" w:type="dxa"/>
            <w:gridSpan w:val="2"/>
          </w:tcPr>
          <w:p w14:paraId="6C353A18" w14:textId="77777777" w:rsidR="00404968" w:rsidRDefault="00404968" w:rsidP="008B46EC">
            <w:pPr>
              <w:pStyle w:val="TAL"/>
              <w:rPr>
                <w:rFonts w:cs="Arial"/>
                <w:noProof/>
                <w:szCs w:val="18"/>
              </w:rPr>
            </w:pPr>
            <w:r>
              <w:rPr>
                <w:rFonts w:cs="Arial"/>
                <w:noProof/>
                <w:szCs w:val="18"/>
              </w:rPr>
              <w:t>EneNA</w:t>
            </w:r>
          </w:p>
        </w:tc>
      </w:tr>
      <w:tr w:rsidR="00404968" w14:paraId="6D45544F" w14:textId="77777777" w:rsidTr="00DD6C72">
        <w:trPr>
          <w:gridBefore w:val="1"/>
          <w:wBefore w:w="526" w:type="dxa"/>
          <w:jc w:val="center"/>
        </w:trPr>
        <w:tc>
          <w:tcPr>
            <w:tcW w:w="1531" w:type="dxa"/>
            <w:gridSpan w:val="2"/>
          </w:tcPr>
          <w:p w14:paraId="6E13751A" w14:textId="77777777" w:rsidR="00404968" w:rsidRDefault="00404968" w:rsidP="008B46EC">
            <w:pPr>
              <w:pStyle w:val="TAL"/>
              <w:rPr>
                <w:noProof/>
              </w:rPr>
            </w:pPr>
            <w:r>
              <w:rPr>
                <w:noProof/>
                <w:lang w:eastAsia="zh-CN"/>
              </w:rPr>
              <w:lastRenderedPageBreak/>
              <w:t>dddStatus</w:t>
            </w:r>
          </w:p>
        </w:tc>
        <w:tc>
          <w:tcPr>
            <w:tcW w:w="1923" w:type="dxa"/>
            <w:gridSpan w:val="3"/>
          </w:tcPr>
          <w:p w14:paraId="7B804719" w14:textId="77777777" w:rsidR="00404968" w:rsidRDefault="00404968" w:rsidP="008B46EC">
            <w:pPr>
              <w:pStyle w:val="TAL"/>
              <w:rPr>
                <w:noProof/>
              </w:rPr>
            </w:pPr>
            <w:proofErr w:type="spellStart"/>
            <w:r>
              <w:t>DlDataDelivery</w:t>
            </w:r>
            <w:r>
              <w:rPr>
                <w:noProof/>
              </w:rPr>
              <w:t>Status</w:t>
            </w:r>
            <w:proofErr w:type="spellEnd"/>
          </w:p>
        </w:tc>
        <w:tc>
          <w:tcPr>
            <w:tcW w:w="360" w:type="dxa"/>
          </w:tcPr>
          <w:p w14:paraId="03349694" w14:textId="77777777" w:rsidR="00404968" w:rsidRDefault="00404968" w:rsidP="008B46EC">
            <w:pPr>
              <w:pStyle w:val="TAC"/>
              <w:rPr>
                <w:noProof/>
              </w:rPr>
            </w:pPr>
            <w:r>
              <w:rPr>
                <w:noProof/>
              </w:rPr>
              <w:t>C</w:t>
            </w:r>
          </w:p>
        </w:tc>
        <w:tc>
          <w:tcPr>
            <w:tcW w:w="1170" w:type="dxa"/>
            <w:gridSpan w:val="2"/>
          </w:tcPr>
          <w:p w14:paraId="13814F0F" w14:textId="77777777" w:rsidR="00404968" w:rsidRDefault="00404968" w:rsidP="008B46EC">
            <w:pPr>
              <w:pStyle w:val="TAC"/>
              <w:rPr>
                <w:noProof/>
              </w:rPr>
            </w:pPr>
            <w:r>
              <w:rPr>
                <w:noProof/>
              </w:rPr>
              <w:t>0..1</w:t>
            </w:r>
          </w:p>
        </w:tc>
        <w:tc>
          <w:tcPr>
            <w:tcW w:w="3060" w:type="dxa"/>
            <w:gridSpan w:val="2"/>
          </w:tcPr>
          <w:p w14:paraId="62C2BB21" w14:textId="77777777" w:rsidR="00404968" w:rsidRDefault="00404968" w:rsidP="008B46EC">
            <w:pPr>
              <w:pStyle w:val="TAL"/>
              <w:rPr>
                <w:noProof/>
              </w:rPr>
            </w:pPr>
            <w:r>
              <w:t>Downlink data delivery status (discarded, transmitted, buffered). Shall be included for event "</w:t>
            </w:r>
            <w:r>
              <w:rPr>
                <w:rFonts w:ascii="Times New Roman" w:eastAsia="等线" w:hAnsi="Times New Roman"/>
                <w:noProof/>
                <w:sz w:val="20"/>
              </w:rPr>
              <w:t>DDDS</w:t>
            </w:r>
            <w:r>
              <w:t>".</w:t>
            </w:r>
          </w:p>
        </w:tc>
        <w:tc>
          <w:tcPr>
            <w:tcW w:w="1304" w:type="dxa"/>
            <w:gridSpan w:val="2"/>
          </w:tcPr>
          <w:p w14:paraId="6391D92C" w14:textId="77777777" w:rsidR="00404968" w:rsidRDefault="00404968" w:rsidP="008B46EC">
            <w:pPr>
              <w:pStyle w:val="TAL"/>
              <w:rPr>
                <w:rFonts w:cs="Arial"/>
                <w:noProof/>
                <w:szCs w:val="18"/>
              </w:rPr>
            </w:pPr>
            <w:r>
              <w:rPr>
                <w:rFonts w:eastAsia="等线"/>
                <w:noProof/>
              </w:rPr>
              <w:t>DownlinkDataDeliveryStatus</w:t>
            </w:r>
          </w:p>
        </w:tc>
      </w:tr>
      <w:tr w:rsidR="00404968" w14:paraId="3DCC35B0" w14:textId="77777777" w:rsidTr="00DD6C72">
        <w:trPr>
          <w:gridBefore w:val="1"/>
          <w:wBefore w:w="526" w:type="dxa"/>
          <w:jc w:val="center"/>
        </w:trPr>
        <w:tc>
          <w:tcPr>
            <w:tcW w:w="1531" w:type="dxa"/>
            <w:gridSpan w:val="2"/>
          </w:tcPr>
          <w:p w14:paraId="17C0470C" w14:textId="77777777" w:rsidR="00404968" w:rsidRDefault="00404968" w:rsidP="008B46EC">
            <w:pPr>
              <w:pStyle w:val="TAL"/>
              <w:rPr>
                <w:noProof/>
              </w:rPr>
            </w:pPr>
            <w:r>
              <w:rPr>
                <w:noProof/>
                <w:lang w:eastAsia="zh-CN"/>
              </w:rPr>
              <w:t>maxWaitTime</w:t>
            </w:r>
          </w:p>
        </w:tc>
        <w:tc>
          <w:tcPr>
            <w:tcW w:w="1923" w:type="dxa"/>
            <w:gridSpan w:val="3"/>
          </w:tcPr>
          <w:p w14:paraId="46726403" w14:textId="77777777" w:rsidR="00404968" w:rsidRDefault="00404968" w:rsidP="008B46EC">
            <w:pPr>
              <w:pStyle w:val="TAL"/>
              <w:rPr>
                <w:noProof/>
              </w:rPr>
            </w:pPr>
            <w:r>
              <w:rPr>
                <w:noProof/>
              </w:rPr>
              <w:t>DateTime</w:t>
            </w:r>
          </w:p>
        </w:tc>
        <w:tc>
          <w:tcPr>
            <w:tcW w:w="360" w:type="dxa"/>
          </w:tcPr>
          <w:p w14:paraId="2D7399F6" w14:textId="77777777" w:rsidR="00404968" w:rsidRDefault="00404968" w:rsidP="008B46EC">
            <w:pPr>
              <w:pStyle w:val="TAC"/>
              <w:rPr>
                <w:noProof/>
              </w:rPr>
            </w:pPr>
            <w:r>
              <w:rPr>
                <w:noProof/>
              </w:rPr>
              <w:t>C</w:t>
            </w:r>
          </w:p>
        </w:tc>
        <w:tc>
          <w:tcPr>
            <w:tcW w:w="1170" w:type="dxa"/>
            <w:gridSpan w:val="2"/>
          </w:tcPr>
          <w:p w14:paraId="46E64829" w14:textId="77777777" w:rsidR="00404968" w:rsidRDefault="00404968" w:rsidP="008B46EC">
            <w:pPr>
              <w:pStyle w:val="TAC"/>
              <w:rPr>
                <w:noProof/>
              </w:rPr>
            </w:pPr>
            <w:r>
              <w:rPr>
                <w:noProof/>
              </w:rPr>
              <w:t>0..1</w:t>
            </w:r>
          </w:p>
        </w:tc>
        <w:tc>
          <w:tcPr>
            <w:tcW w:w="3060" w:type="dxa"/>
            <w:gridSpan w:val="2"/>
          </w:tcPr>
          <w:p w14:paraId="0B6B25EA" w14:textId="77777777" w:rsidR="00404968" w:rsidRDefault="00404968" w:rsidP="008B46EC">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等线" w:hAnsi="Times New Roman"/>
                <w:noProof/>
                <w:sz w:val="20"/>
              </w:rPr>
              <w:t>DDDS</w:t>
            </w:r>
            <w:r>
              <w:t>" with status "BUFFERED".</w:t>
            </w:r>
          </w:p>
        </w:tc>
        <w:tc>
          <w:tcPr>
            <w:tcW w:w="1304" w:type="dxa"/>
            <w:gridSpan w:val="2"/>
          </w:tcPr>
          <w:p w14:paraId="289A2D65" w14:textId="77777777" w:rsidR="00404968" w:rsidRDefault="00404968" w:rsidP="008B46EC">
            <w:pPr>
              <w:pStyle w:val="TAL"/>
              <w:rPr>
                <w:rFonts w:cs="Arial"/>
                <w:noProof/>
                <w:szCs w:val="18"/>
              </w:rPr>
            </w:pPr>
            <w:r>
              <w:rPr>
                <w:rFonts w:eastAsia="等线"/>
                <w:noProof/>
              </w:rPr>
              <w:t>DownlinkDataDeliveryStatus</w:t>
            </w:r>
          </w:p>
        </w:tc>
      </w:tr>
      <w:tr w:rsidR="00404968" w14:paraId="6914F51D" w14:textId="77777777" w:rsidTr="00DD6C72">
        <w:trPr>
          <w:gridAfter w:val="1"/>
          <w:wAfter w:w="526" w:type="dxa"/>
          <w:jc w:val="center"/>
        </w:trPr>
        <w:tc>
          <w:tcPr>
            <w:tcW w:w="1531" w:type="dxa"/>
            <w:gridSpan w:val="2"/>
          </w:tcPr>
          <w:p w14:paraId="5E346B0A" w14:textId="77777777" w:rsidR="00404968" w:rsidRDefault="00404968" w:rsidP="008B46EC">
            <w:pPr>
              <w:pStyle w:val="TAL"/>
              <w:rPr>
                <w:noProof/>
                <w:lang w:eastAsia="zh-CN"/>
              </w:rPr>
            </w:pPr>
            <w:r>
              <w:rPr>
                <w:noProof/>
              </w:rPr>
              <w:t>dddTraDescriptor</w:t>
            </w:r>
          </w:p>
        </w:tc>
        <w:tc>
          <w:tcPr>
            <w:tcW w:w="1923" w:type="dxa"/>
            <w:gridSpan w:val="2"/>
          </w:tcPr>
          <w:p w14:paraId="1BFB5120" w14:textId="77777777" w:rsidR="00404968" w:rsidRDefault="00404968" w:rsidP="008B46EC">
            <w:pPr>
              <w:pStyle w:val="TAL"/>
              <w:rPr>
                <w:noProof/>
              </w:rPr>
            </w:pPr>
            <w:r>
              <w:rPr>
                <w:noProof/>
              </w:rPr>
              <w:t>DddTrafficDescriptor</w:t>
            </w:r>
          </w:p>
        </w:tc>
        <w:tc>
          <w:tcPr>
            <w:tcW w:w="360" w:type="dxa"/>
          </w:tcPr>
          <w:p w14:paraId="13640115" w14:textId="77777777" w:rsidR="00404968" w:rsidRDefault="00404968" w:rsidP="008B46EC">
            <w:pPr>
              <w:pStyle w:val="TAC"/>
              <w:rPr>
                <w:noProof/>
              </w:rPr>
            </w:pPr>
            <w:r>
              <w:rPr>
                <w:rFonts w:hint="eastAsia"/>
                <w:noProof/>
                <w:lang w:eastAsia="zh-CN"/>
              </w:rPr>
              <w:t>C</w:t>
            </w:r>
          </w:p>
        </w:tc>
        <w:tc>
          <w:tcPr>
            <w:tcW w:w="1170" w:type="dxa"/>
            <w:gridSpan w:val="3"/>
          </w:tcPr>
          <w:p w14:paraId="7E8A4EE7" w14:textId="77777777" w:rsidR="00404968" w:rsidRDefault="00404968" w:rsidP="008B46EC">
            <w:pPr>
              <w:pStyle w:val="TAC"/>
              <w:rPr>
                <w:noProof/>
              </w:rPr>
            </w:pPr>
            <w:r>
              <w:rPr>
                <w:noProof/>
                <w:lang w:eastAsia="zh-CN"/>
              </w:rPr>
              <w:t>0..1</w:t>
            </w:r>
          </w:p>
        </w:tc>
        <w:tc>
          <w:tcPr>
            <w:tcW w:w="3060" w:type="dxa"/>
            <w:gridSpan w:val="2"/>
          </w:tcPr>
          <w:p w14:paraId="1B01F0AD" w14:textId="77777777" w:rsidR="00404968" w:rsidRDefault="00404968" w:rsidP="008B46EC">
            <w:pPr>
              <w:pStyle w:val="TAL"/>
              <w:rPr>
                <w:noProof/>
                <w:lang w:eastAsia="zh-CN"/>
              </w:rPr>
            </w:pPr>
            <w:r>
              <w:rPr>
                <w:noProof/>
                <w:lang w:eastAsia="zh-CN"/>
              </w:rPr>
              <w:t>The downlink data descriptor impacted by d</w:t>
            </w:r>
            <w:proofErr w:type="spellStart"/>
            <w:r>
              <w:t>ownlink</w:t>
            </w:r>
            <w:proofErr w:type="spellEnd"/>
            <w:r>
              <w:t xml:space="preserve"> data delivery status change. Shall be included for event "</w:t>
            </w:r>
            <w:r>
              <w:rPr>
                <w:rFonts w:ascii="Times New Roman" w:eastAsia="等线" w:hAnsi="Times New Roman"/>
                <w:noProof/>
                <w:sz w:val="20"/>
              </w:rPr>
              <w:t>DDDS</w:t>
            </w:r>
            <w:r>
              <w:t>".</w:t>
            </w:r>
          </w:p>
        </w:tc>
        <w:tc>
          <w:tcPr>
            <w:tcW w:w="1304" w:type="dxa"/>
            <w:gridSpan w:val="2"/>
          </w:tcPr>
          <w:p w14:paraId="347AE0F5" w14:textId="77777777" w:rsidR="00404968" w:rsidRDefault="00404968" w:rsidP="008B46EC">
            <w:pPr>
              <w:pStyle w:val="TAL"/>
              <w:rPr>
                <w:rFonts w:eastAsia="等线"/>
                <w:noProof/>
              </w:rPr>
            </w:pPr>
            <w:r>
              <w:rPr>
                <w:rFonts w:eastAsia="等线"/>
                <w:noProof/>
              </w:rPr>
              <w:t>DownlinkDataDeliveryStatus</w:t>
            </w:r>
          </w:p>
        </w:tc>
      </w:tr>
      <w:tr w:rsidR="00404968" w14:paraId="297817BE" w14:textId="77777777" w:rsidTr="00DD6C72">
        <w:trPr>
          <w:gridBefore w:val="1"/>
          <w:wBefore w:w="526" w:type="dxa"/>
          <w:jc w:val="center"/>
        </w:trPr>
        <w:tc>
          <w:tcPr>
            <w:tcW w:w="1531" w:type="dxa"/>
            <w:gridSpan w:val="2"/>
          </w:tcPr>
          <w:p w14:paraId="640C38C4" w14:textId="77777777" w:rsidR="00404968" w:rsidRDefault="00404968" w:rsidP="008B46EC">
            <w:pPr>
              <w:pStyle w:val="TAL"/>
              <w:rPr>
                <w:noProof/>
                <w:lang w:eastAsia="zh-CN"/>
              </w:rPr>
            </w:pPr>
            <w:proofErr w:type="spellStart"/>
            <w:r>
              <w:t>commFailure</w:t>
            </w:r>
            <w:proofErr w:type="spellEnd"/>
          </w:p>
        </w:tc>
        <w:tc>
          <w:tcPr>
            <w:tcW w:w="1923" w:type="dxa"/>
            <w:gridSpan w:val="3"/>
          </w:tcPr>
          <w:p w14:paraId="43EAB23C" w14:textId="77777777" w:rsidR="00404968" w:rsidRDefault="00404968" w:rsidP="008B46EC">
            <w:pPr>
              <w:pStyle w:val="TAL"/>
              <w:rPr>
                <w:noProof/>
              </w:rPr>
            </w:pPr>
            <w:proofErr w:type="spellStart"/>
            <w:r>
              <w:t>CommunicationFailure</w:t>
            </w:r>
            <w:proofErr w:type="spellEnd"/>
          </w:p>
        </w:tc>
        <w:tc>
          <w:tcPr>
            <w:tcW w:w="360" w:type="dxa"/>
          </w:tcPr>
          <w:p w14:paraId="1DC48B61" w14:textId="77777777" w:rsidR="00404968" w:rsidRDefault="00404968" w:rsidP="008B46EC">
            <w:pPr>
              <w:pStyle w:val="TAC"/>
              <w:rPr>
                <w:noProof/>
              </w:rPr>
            </w:pPr>
            <w:r>
              <w:t>C</w:t>
            </w:r>
          </w:p>
        </w:tc>
        <w:tc>
          <w:tcPr>
            <w:tcW w:w="1170" w:type="dxa"/>
            <w:gridSpan w:val="2"/>
          </w:tcPr>
          <w:p w14:paraId="1823CB14" w14:textId="77777777" w:rsidR="00404968" w:rsidRDefault="00404968" w:rsidP="008B46EC">
            <w:pPr>
              <w:pStyle w:val="TAC"/>
              <w:rPr>
                <w:noProof/>
              </w:rPr>
            </w:pPr>
            <w:r>
              <w:t>0..1</w:t>
            </w:r>
          </w:p>
        </w:tc>
        <w:tc>
          <w:tcPr>
            <w:tcW w:w="3060" w:type="dxa"/>
            <w:gridSpan w:val="2"/>
          </w:tcPr>
          <w:p w14:paraId="303272A4" w14:textId="77777777" w:rsidR="00404968" w:rsidRDefault="00404968" w:rsidP="008B46EC">
            <w:pPr>
              <w:pStyle w:val="TAL"/>
              <w:rPr>
                <w:noProof/>
                <w:lang w:eastAsia="zh-CN"/>
              </w:rPr>
            </w:pPr>
            <w:r>
              <w:rPr>
                <w:rFonts w:cs="Arial"/>
                <w:szCs w:val="18"/>
              </w:rPr>
              <w:t xml:space="preserve">Describes the communication failure cause for the UE. Shall be included for event </w:t>
            </w:r>
            <w:r>
              <w:t>"COMM_FAIL".</w:t>
            </w:r>
          </w:p>
        </w:tc>
        <w:tc>
          <w:tcPr>
            <w:tcW w:w="1304" w:type="dxa"/>
            <w:gridSpan w:val="2"/>
          </w:tcPr>
          <w:p w14:paraId="1A64D625" w14:textId="77777777" w:rsidR="00404968" w:rsidRDefault="00404968" w:rsidP="008B46EC">
            <w:pPr>
              <w:pStyle w:val="TAL"/>
              <w:rPr>
                <w:noProof/>
              </w:rPr>
            </w:pPr>
            <w:r>
              <w:rPr>
                <w:noProof/>
              </w:rPr>
              <w:t>CommunicationFailure</w:t>
            </w:r>
          </w:p>
        </w:tc>
      </w:tr>
      <w:tr w:rsidR="00404968" w14:paraId="5073D59E" w14:textId="77777777" w:rsidTr="00DD6C72">
        <w:trPr>
          <w:gridBefore w:val="1"/>
          <w:wBefore w:w="526" w:type="dxa"/>
          <w:jc w:val="center"/>
        </w:trPr>
        <w:tc>
          <w:tcPr>
            <w:tcW w:w="1531" w:type="dxa"/>
            <w:gridSpan w:val="2"/>
          </w:tcPr>
          <w:p w14:paraId="7F33A6BE" w14:textId="77777777" w:rsidR="00404968" w:rsidRDefault="00404968" w:rsidP="008B46EC">
            <w:pPr>
              <w:pStyle w:val="TAL"/>
            </w:pPr>
            <w:r>
              <w:t>ipv4Addr</w:t>
            </w:r>
          </w:p>
        </w:tc>
        <w:tc>
          <w:tcPr>
            <w:tcW w:w="1923" w:type="dxa"/>
            <w:gridSpan w:val="3"/>
          </w:tcPr>
          <w:p w14:paraId="7B90B53D" w14:textId="77777777" w:rsidR="00404968" w:rsidRDefault="00404968" w:rsidP="008B46EC">
            <w:pPr>
              <w:pStyle w:val="TAL"/>
            </w:pPr>
            <w:r>
              <w:t>Ipv4Addr</w:t>
            </w:r>
          </w:p>
        </w:tc>
        <w:tc>
          <w:tcPr>
            <w:tcW w:w="360" w:type="dxa"/>
          </w:tcPr>
          <w:p w14:paraId="7985ECDA" w14:textId="77777777" w:rsidR="00404968" w:rsidRDefault="00404968" w:rsidP="008B46EC">
            <w:pPr>
              <w:pStyle w:val="TAC"/>
            </w:pPr>
            <w:r>
              <w:t>O</w:t>
            </w:r>
          </w:p>
        </w:tc>
        <w:tc>
          <w:tcPr>
            <w:tcW w:w="1170" w:type="dxa"/>
            <w:gridSpan w:val="2"/>
          </w:tcPr>
          <w:p w14:paraId="21DC659A" w14:textId="77777777" w:rsidR="00404968" w:rsidRDefault="00404968" w:rsidP="008B46EC">
            <w:pPr>
              <w:pStyle w:val="TAC"/>
            </w:pPr>
            <w:r>
              <w:t>0..1</w:t>
            </w:r>
          </w:p>
        </w:tc>
        <w:tc>
          <w:tcPr>
            <w:tcW w:w="3060" w:type="dxa"/>
            <w:gridSpan w:val="2"/>
          </w:tcPr>
          <w:p w14:paraId="1F3288E8" w14:textId="77777777" w:rsidR="00404968" w:rsidRDefault="00404968" w:rsidP="008B46EC">
            <w:pPr>
              <w:pStyle w:val="TAL"/>
              <w:rPr>
                <w:rFonts w:cs="Arial"/>
                <w:szCs w:val="18"/>
              </w:rPr>
            </w:pPr>
            <w:r>
              <w:rPr>
                <w:noProof/>
              </w:rPr>
              <w:t>IPv4 address. May be included for event "PDU_SES_REL" or "PDU_SES_EST".</w:t>
            </w:r>
          </w:p>
        </w:tc>
        <w:tc>
          <w:tcPr>
            <w:tcW w:w="1304" w:type="dxa"/>
            <w:gridSpan w:val="2"/>
          </w:tcPr>
          <w:p w14:paraId="70BAFC74" w14:textId="77777777" w:rsidR="00404968" w:rsidRDefault="00404968" w:rsidP="008B46EC">
            <w:pPr>
              <w:pStyle w:val="TAL"/>
              <w:rPr>
                <w:noProof/>
              </w:rPr>
            </w:pPr>
            <w:proofErr w:type="spellStart"/>
            <w:r>
              <w:t>PduSessionStatus</w:t>
            </w:r>
            <w:proofErr w:type="spellEnd"/>
          </w:p>
        </w:tc>
      </w:tr>
      <w:tr w:rsidR="00404968" w14:paraId="3A2C0A5C" w14:textId="77777777" w:rsidTr="00DD6C72">
        <w:trPr>
          <w:gridBefore w:val="1"/>
          <w:wBefore w:w="526" w:type="dxa"/>
          <w:jc w:val="center"/>
        </w:trPr>
        <w:tc>
          <w:tcPr>
            <w:tcW w:w="1531" w:type="dxa"/>
            <w:gridSpan w:val="2"/>
          </w:tcPr>
          <w:p w14:paraId="06D6E266" w14:textId="77777777" w:rsidR="00404968" w:rsidRDefault="00404968" w:rsidP="008B46EC">
            <w:pPr>
              <w:pStyle w:val="TAL"/>
            </w:pPr>
            <w:r>
              <w:t>ipv6Prefixes</w:t>
            </w:r>
          </w:p>
        </w:tc>
        <w:tc>
          <w:tcPr>
            <w:tcW w:w="1923" w:type="dxa"/>
            <w:gridSpan w:val="3"/>
          </w:tcPr>
          <w:p w14:paraId="7CB807EB" w14:textId="77777777" w:rsidR="00404968" w:rsidRDefault="00404968" w:rsidP="008B46EC">
            <w:pPr>
              <w:pStyle w:val="TAL"/>
            </w:pPr>
            <w:r>
              <w:t>array(Ipv6Prefix)</w:t>
            </w:r>
          </w:p>
        </w:tc>
        <w:tc>
          <w:tcPr>
            <w:tcW w:w="360" w:type="dxa"/>
          </w:tcPr>
          <w:p w14:paraId="3B14AA4C" w14:textId="77777777" w:rsidR="00404968" w:rsidRDefault="00404968" w:rsidP="008B46EC">
            <w:pPr>
              <w:pStyle w:val="TAC"/>
            </w:pPr>
            <w:r>
              <w:t>O</w:t>
            </w:r>
          </w:p>
        </w:tc>
        <w:tc>
          <w:tcPr>
            <w:tcW w:w="1170" w:type="dxa"/>
            <w:gridSpan w:val="2"/>
          </w:tcPr>
          <w:p w14:paraId="22D5FD0E" w14:textId="77777777" w:rsidR="00404968" w:rsidRDefault="00404968" w:rsidP="008B46EC">
            <w:pPr>
              <w:pStyle w:val="TAC"/>
            </w:pPr>
            <w:r>
              <w:t>1..N</w:t>
            </w:r>
          </w:p>
        </w:tc>
        <w:tc>
          <w:tcPr>
            <w:tcW w:w="3060" w:type="dxa"/>
            <w:gridSpan w:val="2"/>
          </w:tcPr>
          <w:p w14:paraId="0659B497" w14:textId="77777777" w:rsidR="00404968" w:rsidRDefault="00404968" w:rsidP="008B46EC">
            <w:pPr>
              <w:pStyle w:val="TAL"/>
              <w:rPr>
                <w:noProof/>
              </w:rPr>
            </w:pPr>
            <w:r>
              <w:rPr>
                <w:noProof/>
              </w:rPr>
              <w:t>IPv6 prefixes. May be included for event "PDU_SES_REL" or "PDU_SES_EST". (NOTE 3)</w:t>
            </w:r>
          </w:p>
        </w:tc>
        <w:tc>
          <w:tcPr>
            <w:tcW w:w="1304" w:type="dxa"/>
            <w:gridSpan w:val="2"/>
          </w:tcPr>
          <w:p w14:paraId="3A71C8AB" w14:textId="77777777" w:rsidR="00404968" w:rsidRDefault="00404968" w:rsidP="008B46EC">
            <w:pPr>
              <w:pStyle w:val="TAL"/>
            </w:pPr>
            <w:proofErr w:type="spellStart"/>
            <w:r>
              <w:t>PduSessionStatus</w:t>
            </w:r>
            <w:proofErr w:type="spellEnd"/>
          </w:p>
        </w:tc>
      </w:tr>
      <w:tr w:rsidR="00404968" w14:paraId="42C030D0" w14:textId="77777777" w:rsidTr="00DD6C72">
        <w:trPr>
          <w:gridBefore w:val="1"/>
          <w:wBefore w:w="526" w:type="dxa"/>
          <w:jc w:val="center"/>
        </w:trPr>
        <w:tc>
          <w:tcPr>
            <w:tcW w:w="1531" w:type="dxa"/>
            <w:gridSpan w:val="2"/>
          </w:tcPr>
          <w:p w14:paraId="469634C7" w14:textId="77777777" w:rsidR="00404968" w:rsidRDefault="00404968" w:rsidP="008B46EC">
            <w:pPr>
              <w:pStyle w:val="TAL"/>
            </w:pPr>
            <w:r>
              <w:t>ipv6Addrs</w:t>
            </w:r>
          </w:p>
        </w:tc>
        <w:tc>
          <w:tcPr>
            <w:tcW w:w="1923" w:type="dxa"/>
            <w:gridSpan w:val="3"/>
          </w:tcPr>
          <w:p w14:paraId="0B738978" w14:textId="77777777" w:rsidR="00404968" w:rsidRDefault="00404968" w:rsidP="008B46EC">
            <w:pPr>
              <w:pStyle w:val="TAL"/>
            </w:pPr>
            <w:r>
              <w:t>array(Ipv6Addr)</w:t>
            </w:r>
          </w:p>
        </w:tc>
        <w:tc>
          <w:tcPr>
            <w:tcW w:w="360" w:type="dxa"/>
          </w:tcPr>
          <w:p w14:paraId="6A6D6588" w14:textId="77777777" w:rsidR="00404968" w:rsidRDefault="00404968" w:rsidP="008B46EC">
            <w:pPr>
              <w:pStyle w:val="TAC"/>
            </w:pPr>
            <w:r>
              <w:t>O</w:t>
            </w:r>
          </w:p>
        </w:tc>
        <w:tc>
          <w:tcPr>
            <w:tcW w:w="1170" w:type="dxa"/>
            <w:gridSpan w:val="2"/>
          </w:tcPr>
          <w:p w14:paraId="01DD014E" w14:textId="77777777" w:rsidR="00404968" w:rsidRDefault="00404968" w:rsidP="008B46EC">
            <w:pPr>
              <w:pStyle w:val="TAC"/>
            </w:pPr>
            <w:r>
              <w:t>1..N</w:t>
            </w:r>
          </w:p>
        </w:tc>
        <w:tc>
          <w:tcPr>
            <w:tcW w:w="3060" w:type="dxa"/>
            <w:gridSpan w:val="2"/>
          </w:tcPr>
          <w:p w14:paraId="1687BA39" w14:textId="77777777" w:rsidR="00404968" w:rsidRDefault="00404968" w:rsidP="008B46EC">
            <w:pPr>
              <w:pStyle w:val="TAL"/>
              <w:rPr>
                <w:noProof/>
              </w:rPr>
            </w:pPr>
            <w:r>
              <w:rPr>
                <w:noProof/>
              </w:rPr>
              <w:t>IPv6 addresses. May be included for event "PDU_SES_REL" or "PDU_SES_EST". (NOTE 3)</w:t>
            </w:r>
          </w:p>
        </w:tc>
        <w:tc>
          <w:tcPr>
            <w:tcW w:w="1304" w:type="dxa"/>
            <w:gridSpan w:val="2"/>
          </w:tcPr>
          <w:p w14:paraId="6FFFC89D" w14:textId="77777777" w:rsidR="00404968" w:rsidRDefault="00404968" w:rsidP="008B46EC">
            <w:pPr>
              <w:pStyle w:val="TAL"/>
            </w:pPr>
            <w:proofErr w:type="spellStart"/>
            <w:r>
              <w:t>PduSessionStatus</w:t>
            </w:r>
            <w:proofErr w:type="spellEnd"/>
          </w:p>
        </w:tc>
      </w:tr>
      <w:tr w:rsidR="00404968" w14:paraId="5F97CB8A" w14:textId="77777777" w:rsidTr="00DD6C72">
        <w:trPr>
          <w:gridBefore w:val="1"/>
          <w:wBefore w:w="526" w:type="dxa"/>
          <w:jc w:val="center"/>
        </w:trPr>
        <w:tc>
          <w:tcPr>
            <w:tcW w:w="1531" w:type="dxa"/>
            <w:gridSpan w:val="2"/>
          </w:tcPr>
          <w:p w14:paraId="621D661D" w14:textId="77777777" w:rsidR="00404968" w:rsidRDefault="00404968" w:rsidP="008B46EC">
            <w:pPr>
              <w:pStyle w:val="TAL"/>
            </w:pPr>
            <w:proofErr w:type="spellStart"/>
            <w:r>
              <w:t>pduSessType</w:t>
            </w:r>
            <w:proofErr w:type="spellEnd"/>
          </w:p>
        </w:tc>
        <w:tc>
          <w:tcPr>
            <w:tcW w:w="1923" w:type="dxa"/>
            <w:gridSpan w:val="3"/>
          </w:tcPr>
          <w:p w14:paraId="1CE35C7A" w14:textId="77777777" w:rsidR="00404968" w:rsidRDefault="00404968" w:rsidP="008B46EC">
            <w:pPr>
              <w:pStyle w:val="TAL"/>
            </w:pPr>
            <w:proofErr w:type="spellStart"/>
            <w:r>
              <w:t>Pdu</w:t>
            </w:r>
            <w:r>
              <w:rPr>
                <w:rFonts w:hint="eastAsia"/>
                <w:lang w:eastAsia="zh-CN"/>
              </w:rPr>
              <w:t>Session</w:t>
            </w:r>
            <w:r>
              <w:t>Type</w:t>
            </w:r>
            <w:proofErr w:type="spellEnd"/>
          </w:p>
        </w:tc>
        <w:tc>
          <w:tcPr>
            <w:tcW w:w="360" w:type="dxa"/>
          </w:tcPr>
          <w:p w14:paraId="595F640C" w14:textId="77777777" w:rsidR="00404968" w:rsidRDefault="00404968" w:rsidP="008B46EC">
            <w:pPr>
              <w:pStyle w:val="TAC"/>
            </w:pPr>
            <w:r>
              <w:t>C</w:t>
            </w:r>
          </w:p>
        </w:tc>
        <w:tc>
          <w:tcPr>
            <w:tcW w:w="1170" w:type="dxa"/>
            <w:gridSpan w:val="2"/>
          </w:tcPr>
          <w:p w14:paraId="3B8E1540" w14:textId="77777777" w:rsidR="00404968" w:rsidRDefault="00404968" w:rsidP="008B46EC">
            <w:pPr>
              <w:pStyle w:val="TAC"/>
            </w:pPr>
            <w:r>
              <w:t>0..1</w:t>
            </w:r>
          </w:p>
        </w:tc>
        <w:tc>
          <w:tcPr>
            <w:tcW w:w="3060" w:type="dxa"/>
            <w:gridSpan w:val="2"/>
          </w:tcPr>
          <w:p w14:paraId="54D1F983" w14:textId="77777777" w:rsidR="00404968" w:rsidRDefault="00404968" w:rsidP="008B46EC">
            <w:pPr>
              <w:pStyle w:val="TAL"/>
              <w:rPr>
                <w:noProof/>
              </w:rPr>
            </w:pPr>
            <w:r>
              <w:rPr>
                <w:noProof/>
              </w:rPr>
              <w:t>PDU session type. Shall be included if the PduSessionStatus or PduSessionInfo feature is supported. (NOTE 8)</w:t>
            </w:r>
          </w:p>
        </w:tc>
        <w:tc>
          <w:tcPr>
            <w:tcW w:w="1304" w:type="dxa"/>
            <w:gridSpan w:val="2"/>
          </w:tcPr>
          <w:p w14:paraId="165DF873" w14:textId="77777777" w:rsidR="00404968" w:rsidRDefault="00404968" w:rsidP="008B46EC">
            <w:pPr>
              <w:pStyle w:val="TAL"/>
            </w:pPr>
            <w:proofErr w:type="spellStart"/>
            <w:r>
              <w:t>PduSessionStatus</w:t>
            </w:r>
            <w:proofErr w:type="spellEnd"/>
          </w:p>
          <w:p w14:paraId="2E110FCC" w14:textId="77777777" w:rsidR="00404968" w:rsidRDefault="00404968" w:rsidP="008B46EC">
            <w:pPr>
              <w:pStyle w:val="TAL"/>
            </w:pPr>
            <w:proofErr w:type="spellStart"/>
            <w:r>
              <w:t>PduSessionInfo</w:t>
            </w:r>
            <w:proofErr w:type="spellEnd"/>
          </w:p>
        </w:tc>
      </w:tr>
      <w:tr w:rsidR="00404968" w14:paraId="02D68142" w14:textId="77777777" w:rsidTr="00DD6C72">
        <w:trPr>
          <w:gridBefore w:val="1"/>
          <w:wBefore w:w="526" w:type="dxa"/>
          <w:jc w:val="center"/>
        </w:trPr>
        <w:tc>
          <w:tcPr>
            <w:tcW w:w="1531" w:type="dxa"/>
            <w:gridSpan w:val="2"/>
          </w:tcPr>
          <w:p w14:paraId="5D686371" w14:textId="77777777" w:rsidR="00404968" w:rsidRDefault="00404968" w:rsidP="008B46EC">
            <w:pPr>
              <w:pStyle w:val="TAL"/>
            </w:pPr>
            <w:proofErr w:type="spellStart"/>
            <w:r>
              <w:t>sscMode</w:t>
            </w:r>
            <w:proofErr w:type="spellEnd"/>
          </w:p>
        </w:tc>
        <w:tc>
          <w:tcPr>
            <w:tcW w:w="1923" w:type="dxa"/>
            <w:gridSpan w:val="3"/>
          </w:tcPr>
          <w:p w14:paraId="08BBDEFD" w14:textId="77777777" w:rsidR="00404968" w:rsidRDefault="00404968" w:rsidP="008B46EC">
            <w:pPr>
              <w:pStyle w:val="TAL"/>
            </w:pPr>
            <w:proofErr w:type="spellStart"/>
            <w:r>
              <w:t>SscMode</w:t>
            </w:r>
            <w:proofErr w:type="spellEnd"/>
          </w:p>
        </w:tc>
        <w:tc>
          <w:tcPr>
            <w:tcW w:w="360" w:type="dxa"/>
          </w:tcPr>
          <w:p w14:paraId="2A6649D5" w14:textId="77777777" w:rsidR="00404968" w:rsidRDefault="00404968" w:rsidP="008B46EC">
            <w:pPr>
              <w:pStyle w:val="TAC"/>
            </w:pPr>
            <w:r>
              <w:t>O</w:t>
            </w:r>
          </w:p>
        </w:tc>
        <w:tc>
          <w:tcPr>
            <w:tcW w:w="1170" w:type="dxa"/>
            <w:gridSpan w:val="2"/>
          </w:tcPr>
          <w:p w14:paraId="312B3384" w14:textId="77777777" w:rsidR="00404968" w:rsidRDefault="00404968" w:rsidP="008B46EC">
            <w:pPr>
              <w:pStyle w:val="TAC"/>
            </w:pPr>
            <w:r>
              <w:t>0</w:t>
            </w:r>
            <w:r w:rsidRPr="00D165ED">
              <w:t>..</w:t>
            </w:r>
            <w:r>
              <w:t>1</w:t>
            </w:r>
          </w:p>
        </w:tc>
        <w:tc>
          <w:tcPr>
            <w:tcW w:w="3060" w:type="dxa"/>
            <w:gridSpan w:val="2"/>
          </w:tcPr>
          <w:p w14:paraId="61641F33" w14:textId="77777777" w:rsidR="00404968" w:rsidRDefault="00404968" w:rsidP="008B46EC">
            <w:pPr>
              <w:pStyle w:val="TAL"/>
              <w:rPr>
                <w:noProof/>
              </w:rPr>
            </w:pPr>
            <w:r w:rsidRPr="000A2FF1">
              <w:rPr>
                <w:noProof/>
              </w:rPr>
              <w:t>Represents the SSC mode of the PDU Session.</w:t>
            </w:r>
            <w:r>
              <w:rPr>
                <w:noProof/>
              </w:rPr>
              <w:t xml:space="preserve"> </w:t>
            </w:r>
            <w:r w:rsidRPr="006645C7">
              <w:rPr>
                <w:noProof/>
              </w:rPr>
              <w:t>It may be included for event "QFI_ALLOC"</w:t>
            </w:r>
            <w:r>
              <w:rPr>
                <w:noProof/>
              </w:rPr>
              <w:t>.</w:t>
            </w:r>
            <w:r w:rsidRPr="006645C7">
              <w:rPr>
                <w:noProof/>
              </w:rPr>
              <w:t xml:space="preserve"> </w:t>
            </w:r>
            <w:r>
              <w:rPr>
                <w:noProof/>
              </w:rPr>
              <w:t>(NOTE 8)</w:t>
            </w:r>
          </w:p>
        </w:tc>
        <w:tc>
          <w:tcPr>
            <w:tcW w:w="1304" w:type="dxa"/>
            <w:gridSpan w:val="2"/>
          </w:tcPr>
          <w:p w14:paraId="590DD5F8" w14:textId="77777777" w:rsidR="00404968" w:rsidRDefault="00404968" w:rsidP="008B46EC">
            <w:pPr>
              <w:pStyle w:val="TAL"/>
            </w:pPr>
            <w:proofErr w:type="spellStart"/>
            <w:r>
              <w:t>PduSessionInfo</w:t>
            </w:r>
            <w:proofErr w:type="spellEnd"/>
          </w:p>
        </w:tc>
      </w:tr>
      <w:tr w:rsidR="00404968" w14:paraId="5E34DC7B" w14:textId="77777777" w:rsidTr="00DD6C72">
        <w:trPr>
          <w:gridBefore w:val="1"/>
          <w:wBefore w:w="526" w:type="dxa"/>
          <w:jc w:val="center"/>
        </w:trPr>
        <w:tc>
          <w:tcPr>
            <w:tcW w:w="1531" w:type="dxa"/>
            <w:gridSpan w:val="2"/>
          </w:tcPr>
          <w:p w14:paraId="7A29859C" w14:textId="77777777" w:rsidR="00404968" w:rsidRDefault="00404968" w:rsidP="008B46EC">
            <w:pPr>
              <w:pStyle w:val="TAL"/>
            </w:pPr>
            <w:proofErr w:type="spellStart"/>
            <w:r>
              <w:t>qfi</w:t>
            </w:r>
            <w:proofErr w:type="spellEnd"/>
          </w:p>
        </w:tc>
        <w:tc>
          <w:tcPr>
            <w:tcW w:w="1923" w:type="dxa"/>
            <w:gridSpan w:val="3"/>
          </w:tcPr>
          <w:p w14:paraId="25F79A33" w14:textId="77777777" w:rsidR="00404968" w:rsidRDefault="00404968" w:rsidP="008B46EC">
            <w:pPr>
              <w:pStyle w:val="TAL"/>
            </w:pPr>
            <w:proofErr w:type="spellStart"/>
            <w:r>
              <w:t>Qfi</w:t>
            </w:r>
            <w:proofErr w:type="spellEnd"/>
          </w:p>
        </w:tc>
        <w:tc>
          <w:tcPr>
            <w:tcW w:w="360" w:type="dxa"/>
          </w:tcPr>
          <w:p w14:paraId="26E36FEB" w14:textId="77777777" w:rsidR="00404968" w:rsidRDefault="00404968" w:rsidP="008B46EC">
            <w:pPr>
              <w:pStyle w:val="TAC"/>
            </w:pPr>
            <w:r>
              <w:t>C</w:t>
            </w:r>
          </w:p>
        </w:tc>
        <w:tc>
          <w:tcPr>
            <w:tcW w:w="1170" w:type="dxa"/>
            <w:gridSpan w:val="2"/>
          </w:tcPr>
          <w:p w14:paraId="7E495898" w14:textId="77777777" w:rsidR="00404968" w:rsidRDefault="00404968" w:rsidP="008B46EC">
            <w:pPr>
              <w:pStyle w:val="TAC"/>
            </w:pPr>
            <w:r>
              <w:t>0..1</w:t>
            </w:r>
          </w:p>
        </w:tc>
        <w:tc>
          <w:tcPr>
            <w:tcW w:w="3060" w:type="dxa"/>
            <w:gridSpan w:val="2"/>
          </w:tcPr>
          <w:p w14:paraId="5ED8B155" w14:textId="77777777" w:rsidR="00404968" w:rsidRDefault="00404968" w:rsidP="008B46EC">
            <w:pPr>
              <w:pStyle w:val="TAL"/>
            </w:pPr>
            <w:r>
              <w:rPr>
                <w:rFonts w:cs="Arial"/>
                <w:szCs w:val="18"/>
              </w:rPr>
              <w:t xml:space="preserve">QoS flow identifier. May be included for event </w:t>
            </w:r>
            <w:r>
              <w:t>"QFI_ALLOC".</w:t>
            </w:r>
          </w:p>
          <w:p w14:paraId="3A17FC4C" w14:textId="77777777" w:rsidR="00404968" w:rsidRDefault="00404968" w:rsidP="008B46EC">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304" w:type="dxa"/>
            <w:gridSpan w:val="2"/>
          </w:tcPr>
          <w:p w14:paraId="4536B119" w14:textId="77777777" w:rsidR="00404968" w:rsidRDefault="00404968" w:rsidP="008B46EC">
            <w:pPr>
              <w:pStyle w:val="TAL"/>
              <w:rPr>
                <w:noProof/>
              </w:rPr>
            </w:pPr>
            <w:r>
              <w:rPr>
                <w:noProof/>
              </w:rPr>
              <w:t>QfiAllocation</w:t>
            </w:r>
          </w:p>
        </w:tc>
      </w:tr>
      <w:tr w:rsidR="00404968" w14:paraId="57EDB385" w14:textId="77777777" w:rsidTr="00DD6C72">
        <w:trPr>
          <w:gridBefore w:val="1"/>
          <w:wBefore w:w="526" w:type="dxa"/>
          <w:jc w:val="center"/>
        </w:trPr>
        <w:tc>
          <w:tcPr>
            <w:tcW w:w="1531" w:type="dxa"/>
            <w:gridSpan w:val="2"/>
          </w:tcPr>
          <w:p w14:paraId="2CFB30B4" w14:textId="77777777" w:rsidR="00404968" w:rsidRDefault="00404968" w:rsidP="008B46EC">
            <w:pPr>
              <w:pStyle w:val="TAL"/>
            </w:pPr>
            <w:r>
              <w:rPr>
                <w:noProof/>
              </w:rPr>
              <w:t>appId</w:t>
            </w:r>
          </w:p>
        </w:tc>
        <w:tc>
          <w:tcPr>
            <w:tcW w:w="1923" w:type="dxa"/>
            <w:gridSpan w:val="3"/>
          </w:tcPr>
          <w:p w14:paraId="3B8830F3" w14:textId="77777777" w:rsidR="00404968" w:rsidRDefault="00404968" w:rsidP="008B46EC">
            <w:pPr>
              <w:pStyle w:val="TAL"/>
            </w:pPr>
            <w:proofErr w:type="spellStart"/>
            <w:r>
              <w:t>ApplicationId</w:t>
            </w:r>
            <w:proofErr w:type="spellEnd"/>
          </w:p>
        </w:tc>
        <w:tc>
          <w:tcPr>
            <w:tcW w:w="360" w:type="dxa"/>
          </w:tcPr>
          <w:p w14:paraId="72CA9FA8" w14:textId="77777777" w:rsidR="00404968" w:rsidRDefault="00404968" w:rsidP="008B46EC">
            <w:pPr>
              <w:pStyle w:val="TAC"/>
            </w:pPr>
            <w:r>
              <w:rPr>
                <w:noProof/>
              </w:rPr>
              <w:t>O</w:t>
            </w:r>
          </w:p>
        </w:tc>
        <w:tc>
          <w:tcPr>
            <w:tcW w:w="1170" w:type="dxa"/>
            <w:gridSpan w:val="2"/>
          </w:tcPr>
          <w:p w14:paraId="625BF7E0" w14:textId="77777777" w:rsidR="00404968" w:rsidRDefault="00404968" w:rsidP="008B46EC">
            <w:pPr>
              <w:pStyle w:val="TAC"/>
            </w:pPr>
            <w:r>
              <w:rPr>
                <w:noProof/>
              </w:rPr>
              <w:t>0..1</w:t>
            </w:r>
          </w:p>
        </w:tc>
        <w:tc>
          <w:tcPr>
            <w:tcW w:w="3060" w:type="dxa"/>
            <w:gridSpan w:val="2"/>
          </w:tcPr>
          <w:p w14:paraId="7D413259" w14:textId="77777777" w:rsidR="00404968" w:rsidRDefault="00404968" w:rsidP="008B46EC">
            <w:pPr>
              <w:pStyle w:val="TAL"/>
              <w:rPr>
                <w:rFonts w:cs="Arial"/>
                <w:szCs w:val="18"/>
              </w:rPr>
            </w:pPr>
            <w:r>
              <w:rPr>
                <w:noProof/>
              </w:rPr>
              <w:t>Contains the application identifier. May be included for event "QFI_ALLOC". (NOTE 4) (NOTE 8)</w:t>
            </w:r>
          </w:p>
        </w:tc>
        <w:tc>
          <w:tcPr>
            <w:tcW w:w="1304" w:type="dxa"/>
            <w:gridSpan w:val="2"/>
          </w:tcPr>
          <w:p w14:paraId="493588B4" w14:textId="77777777" w:rsidR="00404968" w:rsidRDefault="00404968" w:rsidP="008B46EC">
            <w:pPr>
              <w:pStyle w:val="TAL"/>
              <w:rPr>
                <w:noProof/>
              </w:rPr>
            </w:pPr>
            <w:r>
              <w:rPr>
                <w:noProof/>
              </w:rPr>
              <w:t>QfiAllocation</w:t>
            </w:r>
          </w:p>
          <w:p w14:paraId="25CA2B59" w14:textId="77777777" w:rsidR="00404968" w:rsidRDefault="00404968" w:rsidP="008B46EC">
            <w:pPr>
              <w:pStyle w:val="TAL"/>
              <w:rPr>
                <w:noProof/>
              </w:rPr>
            </w:pPr>
            <w:proofErr w:type="spellStart"/>
            <w:r>
              <w:t>PduSessionInfo</w:t>
            </w:r>
            <w:proofErr w:type="spellEnd"/>
          </w:p>
        </w:tc>
      </w:tr>
      <w:tr w:rsidR="00404968" w14:paraId="6714CF97" w14:textId="77777777" w:rsidTr="00DD6C72">
        <w:trPr>
          <w:gridBefore w:val="1"/>
          <w:wBefore w:w="526" w:type="dxa"/>
          <w:jc w:val="center"/>
        </w:trPr>
        <w:tc>
          <w:tcPr>
            <w:tcW w:w="1531" w:type="dxa"/>
            <w:gridSpan w:val="2"/>
          </w:tcPr>
          <w:p w14:paraId="550CEC60" w14:textId="77777777" w:rsidR="00404968" w:rsidRDefault="00404968" w:rsidP="008B46EC">
            <w:pPr>
              <w:pStyle w:val="TAL"/>
              <w:rPr>
                <w:noProof/>
              </w:rPr>
            </w:pPr>
            <w:r>
              <w:rPr>
                <w:noProof/>
              </w:rPr>
              <w:t>ethFlowDescs</w:t>
            </w:r>
          </w:p>
        </w:tc>
        <w:tc>
          <w:tcPr>
            <w:tcW w:w="1923" w:type="dxa"/>
            <w:gridSpan w:val="3"/>
          </w:tcPr>
          <w:p w14:paraId="6BD510C3" w14:textId="77777777" w:rsidR="00404968" w:rsidRDefault="00404968" w:rsidP="008B46EC">
            <w:pPr>
              <w:pStyle w:val="TAL"/>
            </w:pPr>
            <w:r>
              <w:rPr>
                <w:noProof/>
              </w:rPr>
              <w:t>array(</w:t>
            </w:r>
            <w:r w:rsidRPr="00975969">
              <w:rPr>
                <w:noProof/>
              </w:rPr>
              <w:t>EthFlowDescription</w:t>
            </w:r>
            <w:r>
              <w:rPr>
                <w:noProof/>
              </w:rPr>
              <w:t>)</w:t>
            </w:r>
          </w:p>
        </w:tc>
        <w:tc>
          <w:tcPr>
            <w:tcW w:w="360" w:type="dxa"/>
          </w:tcPr>
          <w:p w14:paraId="67F10CA3" w14:textId="77777777" w:rsidR="00404968" w:rsidRDefault="00404968" w:rsidP="008B46EC">
            <w:pPr>
              <w:pStyle w:val="TAC"/>
              <w:rPr>
                <w:noProof/>
              </w:rPr>
            </w:pPr>
            <w:r>
              <w:t>O</w:t>
            </w:r>
          </w:p>
        </w:tc>
        <w:tc>
          <w:tcPr>
            <w:tcW w:w="1170" w:type="dxa"/>
            <w:gridSpan w:val="2"/>
          </w:tcPr>
          <w:p w14:paraId="257EB68A" w14:textId="77777777" w:rsidR="00404968" w:rsidRDefault="00404968" w:rsidP="008B46EC">
            <w:pPr>
              <w:pStyle w:val="TAC"/>
              <w:rPr>
                <w:noProof/>
              </w:rPr>
            </w:pPr>
            <w:r>
              <w:t>1..N</w:t>
            </w:r>
          </w:p>
        </w:tc>
        <w:tc>
          <w:tcPr>
            <w:tcW w:w="3060" w:type="dxa"/>
            <w:gridSpan w:val="2"/>
          </w:tcPr>
          <w:p w14:paraId="092D8023" w14:textId="77777777" w:rsidR="00404968" w:rsidRDefault="00404968" w:rsidP="008B46EC">
            <w:pPr>
              <w:pStyle w:val="TAL"/>
              <w:rPr>
                <w:noProof/>
              </w:rPr>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 "QFI_ALLOC", when the description of the Ethernet traffic requires multiple UL and/or DL flows.</w:t>
            </w:r>
            <w:r>
              <w:t xml:space="preserve"> (NOTE 4)</w:t>
            </w:r>
          </w:p>
        </w:tc>
        <w:tc>
          <w:tcPr>
            <w:tcW w:w="1304" w:type="dxa"/>
            <w:gridSpan w:val="2"/>
          </w:tcPr>
          <w:p w14:paraId="31997471" w14:textId="77777777" w:rsidR="00404968" w:rsidRDefault="00404968" w:rsidP="008B46EC">
            <w:pPr>
              <w:pStyle w:val="TAL"/>
              <w:rPr>
                <w:noProof/>
              </w:rPr>
            </w:pPr>
            <w:r>
              <w:rPr>
                <w:noProof/>
              </w:rPr>
              <w:t>MultipleFlowDescriptions</w:t>
            </w:r>
          </w:p>
        </w:tc>
      </w:tr>
      <w:tr w:rsidR="00404968" w14:paraId="181D4262" w14:textId="77777777" w:rsidTr="00DD6C72">
        <w:trPr>
          <w:gridBefore w:val="1"/>
          <w:wBefore w:w="526" w:type="dxa"/>
          <w:jc w:val="center"/>
        </w:trPr>
        <w:tc>
          <w:tcPr>
            <w:tcW w:w="1531" w:type="dxa"/>
            <w:gridSpan w:val="2"/>
          </w:tcPr>
          <w:p w14:paraId="246CCB12" w14:textId="77777777" w:rsidR="00404968" w:rsidRDefault="00404968" w:rsidP="008B46EC">
            <w:pPr>
              <w:pStyle w:val="TAL"/>
              <w:rPr>
                <w:noProof/>
              </w:rPr>
            </w:pPr>
            <w:proofErr w:type="spellStart"/>
            <w:r>
              <w:t>ethfDescs</w:t>
            </w:r>
            <w:proofErr w:type="spellEnd"/>
          </w:p>
        </w:tc>
        <w:tc>
          <w:tcPr>
            <w:tcW w:w="1923" w:type="dxa"/>
            <w:gridSpan w:val="3"/>
          </w:tcPr>
          <w:p w14:paraId="7CB724A3" w14:textId="77777777" w:rsidR="00404968" w:rsidRDefault="00404968" w:rsidP="008B46EC">
            <w:pPr>
              <w:pStyle w:val="TAL"/>
            </w:pPr>
            <w:r>
              <w:t>array(</w:t>
            </w:r>
            <w:proofErr w:type="spellStart"/>
            <w:r>
              <w:t>EthFlowDescription</w:t>
            </w:r>
            <w:proofErr w:type="spellEnd"/>
            <w:r>
              <w:t>)</w:t>
            </w:r>
          </w:p>
        </w:tc>
        <w:tc>
          <w:tcPr>
            <w:tcW w:w="360" w:type="dxa"/>
          </w:tcPr>
          <w:p w14:paraId="19057CC6" w14:textId="77777777" w:rsidR="00404968" w:rsidRDefault="00404968" w:rsidP="008B46EC">
            <w:pPr>
              <w:pStyle w:val="TAC"/>
              <w:rPr>
                <w:noProof/>
              </w:rPr>
            </w:pPr>
            <w:r>
              <w:t>O</w:t>
            </w:r>
          </w:p>
        </w:tc>
        <w:tc>
          <w:tcPr>
            <w:tcW w:w="1170" w:type="dxa"/>
            <w:gridSpan w:val="2"/>
          </w:tcPr>
          <w:p w14:paraId="02907FA4" w14:textId="77777777" w:rsidR="00404968" w:rsidRDefault="00404968" w:rsidP="008B46EC">
            <w:pPr>
              <w:pStyle w:val="TAC"/>
              <w:rPr>
                <w:noProof/>
              </w:rPr>
            </w:pPr>
            <w:r>
              <w:t>1..2</w:t>
            </w:r>
          </w:p>
        </w:tc>
        <w:tc>
          <w:tcPr>
            <w:tcW w:w="3060" w:type="dxa"/>
            <w:gridSpan w:val="2"/>
          </w:tcPr>
          <w:p w14:paraId="7C7D6388" w14:textId="77777777" w:rsidR="00404968" w:rsidRDefault="00404968" w:rsidP="008B46EC">
            <w:pPr>
              <w:pStyle w:val="TAL"/>
              <w:rPr>
                <w:noProof/>
              </w:rPr>
            </w:pPr>
            <w:r>
              <w:rPr>
                <w:rFonts w:cs="Arial"/>
                <w:szCs w:val="18"/>
              </w:rPr>
              <w:t xml:space="preserve">Contains the flow description for the Uplink and/or Downlink Ethernet flows. </w:t>
            </w:r>
            <w:r>
              <w:rPr>
                <w:noProof/>
              </w:rPr>
              <w:t xml:space="preserve">May be included for event "QFI_ALLOC". </w:t>
            </w:r>
            <w:r>
              <w:rPr>
                <w:rFonts w:cs="Arial"/>
                <w:szCs w:val="18"/>
              </w:rPr>
              <w:t>(NOTE</w:t>
            </w:r>
            <w:r>
              <w:rPr>
                <w:rFonts w:cs="Arial"/>
                <w:szCs w:val="18"/>
                <w:lang w:eastAsia="zh-CN"/>
              </w:rPr>
              <w:t> 4)</w:t>
            </w:r>
          </w:p>
        </w:tc>
        <w:tc>
          <w:tcPr>
            <w:tcW w:w="1304" w:type="dxa"/>
            <w:gridSpan w:val="2"/>
          </w:tcPr>
          <w:p w14:paraId="71605802" w14:textId="77777777" w:rsidR="00404968" w:rsidRDefault="00404968" w:rsidP="008B46EC">
            <w:pPr>
              <w:pStyle w:val="TAL"/>
              <w:rPr>
                <w:noProof/>
              </w:rPr>
            </w:pPr>
            <w:r>
              <w:rPr>
                <w:noProof/>
              </w:rPr>
              <w:t>QfiAllocation</w:t>
            </w:r>
          </w:p>
        </w:tc>
      </w:tr>
      <w:tr w:rsidR="00404968" w14:paraId="749C0FB2" w14:textId="77777777" w:rsidTr="00DD6C72">
        <w:trPr>
          <w:gridBefore w:val="1"/>
          <w:wBefore w:w="526" w:type="dxa"/>
          <w:jc w:val="center"/>
        </w:trPr>
        <w:tc>
          <w:tcPr>
            <w:tcW w:w="1531" w:type="dxa"/>
            <w:gridSpan w:val="2"/>
          </w:tcPr>
          <w:p w14:paraId="3588749B" w14:textId="77777777" w:rsidR="00404968" w:rsidRDefault="00404968" w:rsidP="008B46EC">
            <w:pPr>
              <w:pStyle w:val="TAL"/>
            </w:pPr>
            <w:r>
              <w:rPr>
                <w:noProof/>
              </w:rPr>
              <w:t>flowDescs</w:t>
            </w:r>
          </w:p>
        </w:tc>
        <w:tc>
          <w:tcPr>
            <w:tcW w:w="1923" w:type="dxa"/>
            <w:gridSpan w:val="3"/>
          </w:tcPr>
          <w:p w14:paraId="4EEE3154" w14:textId="77777777" w:rsidR="00404968" w:rsidRDefault="00404968" w:rsidP="008B46EC">
            <w:pPr>
              <w:pStyle w:val="TAL"/>
            </w:pPr>
            <w:r>
              <w:rPr>
                <w:noProof/>
              </w:rPr>
              <w:t>array(FlowDescription)</w:t>
            </w:r>
          </w:p>
        </w:tc>
        <w:tc>
          <w:tcPr>
            <w:tcW w:w="360" w:type="dxa"/>
          </w:tcPr>
          <w:p w14:paraId="22E7473F" w14:textId="77777777" w:rsidR="00404968" w:rsidRDefault="00404968" w:rsidP="008B46EC">
            <w:pPr>
              <w:pStyle w:val="TAC"/>
            </w:pPr>
            <w:r>
              <w:t>O</w:t>
            </w:r>
          </w:p>
        </w:tc>
        <w:tc>
          <w:tcPr>
            <w:tcW w:w="1170" w:type="dxa"/>
            <w:gridSpan w:val="2"/>
          </w:tcPr>
          <w:p w14:paraId="1DA50CA9" w14:textId="77777777" w:rsidR="00404968" w:rsidRDefault="00404968" w:rsidP="008B46EC">
            <w:pPr>
              <w:pStyle w:val="TAC"/>
            </w:pPr>
            <w:r>
              <w:t>1..N</w:t>
            </w:r>
          </w:p>
        </w:tc>
        <w:tc>
          <w:tcPr>
            <w:tcW w:w="3060" w:type="dxa"/>
            <w:gridSpan w:val="2"/>
          </w:tcPr>
          <w:p w14:paraId="5FE381E4" w14:textId="77777777" w:rsidR="00404968" w:rsidRDefault="00404968" w:rsidP="008B46EC">
            <w:pPr>
              <w:pStyle w:val="TAL"/>
              <w:rPr>
                <w:rFonts w:cs="Arial"/>
                <w:szCs w:val="18"/>
              </w:rPr>
            </w:pPr>
            <w:r>
              <w:rPr>
                <w:lang w:val="en-US"/>
              </w:rPr>
              <w:t>Descriptor(s) of IP traffic</w:t>
            </w:r>
            <w:r>
              <w:t xml:space="preserve">. It allows the encoding of multiple UL and/or DL flows. Each entry of the array describes a single IP flow. </w:t>
            </w:r>
            <w:r>
              <w:rPr>
                <w:noProof/>
              </w:rPr>
              <w:t>May be included for event "QFI_ALLOC", when the description of the IP traffic requires multiple UL and/or DL flows.</w:t>
            </w:r>
            <w:r>
              <w:t xml:space="preserve"> (NOTE 4)</w:t>
            </w:r>
          </w:p>
        </w:tc>
        <w:tc>
          <w:tcPr>
            <w:tcW w:w="1304" w:type="dxa"/>
            <w:gridSpan w:val="2"/>
          </w:tcPr>
          <w:p w14:paraId="35FAE125" w14:textId="77777777" w:rsidR="00404968" w:rsidRDefault="00404968" w:rsidP="008B46EC">
            <w:pPr>
              <w:pStyle w:val="TAL"/>
              <w:rPr>
                <w:noProof/>
              </w:rPr>
            </w:pPr>
            <w:r>
              <w:rPr>
                <w:noProof/>
              </w:rPr>
              <w:t>MultipleFlowDescriptions</w:t>
            </w:r>
          </w:p>
        </w:tc>
      </w:tr>
      <w:tr w:rsidR="00404968" w14:paraId="1EF03646" w14:textId="77777777" w:rsidTr="00DD6C72">
        <w:trPr>
          <w:gridBefore w:val="1"/>
          <w:wBefore w:w="526" w:type="dxa"/>
          <w:jc w:val="center"/>
        </w:trPr>
        <w:tc>
          <w:tcPr>
            <w:tcW w:w="1531" w:type="dxa"/>
            <w:gridSpan w:val="2"/>
          </w:tcPr>
          <w:p w14:paraId="221315E7" w14:textId="77777777" w:rsidR="00404968" w:rsidRDefault="00404968" w:rsidP="008B46EC">
            <w:pPr>
              <w:pStyle w:val="TAL"/>
              <w:rPr>
                <w:noProof/>
              </w:rPr>
            </w:pPr>
            <w:proofErr w:type="spellStart"/>
            <w:r>
              <w:t>fDescs</w:t>
            </w:r>
            <w:proofErr w:type="spellEnd"/>
          </w:p>
        </w:tc>
        <w:tc>
          <w:tcPr>
            <w:tcW w:w="1923" w:type="dxa"/>
            <w:gridSpan w:val="3"/>
          </w:tcPr>
          <w:p w14:paraId="513C0AAB" w14:textId="77777777" w:rsidR="00404968" w:rsidRDefault="00404968" w:rsidP="008B46EC">
            <w:pPr>
              <w:pStyle w:val="TAL"/>
            </w:pPr>
            <w:r>
              <w:t>array(</w:t>
            </w:r>
            <w:proofErr w:type="spellStart"/>
            <w:r>
              <w:t>FlowDescription</w:t>
            </w:r>
            <w:proofErr w:type="spellEnd"/>
            <w:r>
              <w:t>)</w:t>
            </w:r>
          </w:p>
        </w:tc>
        <w:tc>
          <w:tcPr>
            <w:tcW w:w="360" w:type="dxa"/>
          </w:tcPr>
          <w:p w14:paraId="07723477" w14:textId="77777777" w:rsidR="00404968" w:rsidRDefault="00404968" w:rsidP="008B46EC">
            <w:pPr>
              <w:pStyle w:val="TAC"/>
              <w:rPr>
                <w:noProof/>
              </w:rPr>
            </w:pPr>
            <w:r>
              <w:t>O</w:t>
            </w:r>
          </w:p>
        </w:tc>
        <w:tc>
          <w:tcPr>
            <w:tcW w:w="1170" w:type="dxa"/>
            <w:gridSpan w:val="2"/>
          </w:tcPr>
          <w:p w14:paraId="435373C0" w14:textId="77777777" w:rsidR="00404968" w:rsidRDefault="00404968" w:rsidP="008B46EC">
            <w:pPr>
              <w:pStyle w:val="TAC"/>
              <w:rPr>
                <w:noProof/>
              </w:rPr>
            </w:pPr>
            <w:r>
              <w:t>1..2</w:t>
            </w:r>
          </w:p>
        </w:tc>
        <w:tc>
          <w:tcPr>
            <w:tcW w:w="3060" w:type="dxa"/>
            <w:gridSpan w:val="2"/>
          </w:tcPr>
          <w:p w14:paraId="738C6144" w14:textId="77777777" w:rsidR="00404968" w:rsidRDefault="00404968" w:rsidP="008B46EC">
            <w:pPr>
              <w:pStyle w:val="TAL"/>
              <w:rPr>
                <w:noProof/>
              </w:rPr>
            </w:pPr>
            <w:r>
              <w:rPr>
                <w:rFonts w:cs="Arial"/>
                <w:szCs w:val="18"/>
              </w:rPr>
              <w:t>Contains the flow description for the Uplink and/or Downlink IP flows.</w:t>
            </w:r>
            <w:r>
              <w:rPr>
                <w:noProof/>
              </w:rPr>
              <w:t xml:space="preserve"> May be included for event "QFI_ALLOC".</w:t>
            </w:r>
            <w:r>
              <w:rPr>
                <w:rFonts w:cs="Arial"/>
                <w:szCs w:val="18"/>
              </w:rPr>
              <w:t xml:space="preserve"> (NOTE</w:t>
            </w:r>
            <w:r>
              <w:rPr>
                <w:rFonts w:cs="Arial"/>
                <w:szCs w:val="18"/>
                <w:lang w:eastAsia="zh-CN"/>
              </w:rPr>
              <w:t> 4)</w:t>
            </w:r>
          </w:p>
        </w:tc>
        <w:tc>
          <w:tcPr>
            <w:tcW w:w="1304" w:type="dxa"/>
            <w:gridSpan w:val="2"/>
          </w:tcPr>
          <w:p w14:paraId="6B7C69B5" w14:textId="77777777" w:rsidR="00404968" w:rsidRDefault="00404968" w:rsidP="008B46EC">
            <w:pPr>
              <w:pStyle w:val="TAL"/>
              <w:rPr>
                <w:noProof/>
              </w:rPr>
            </w:pPr>
            <w:r>
              <w:rPr>
                <w:noProof/>
              </w:rPr>
              <w:t>QfiAllocation</w:t>
            </w:r>
          </w:p>
        </w:tc>
      </w:tr>
      <w:tr w:rsidR="00404968" w14:paraId="0AF3DADB" w14:textId="77777777" w:rsidTr="00DD6C72">
        <w:trPr>
          <w:gridBefore w:val="1"/>
          <w:wBefore w:w="526" w:type="dxa"/>
          <w:jc w:val="center"/>
        </w:trPr>
        <w:tc>
          <w:tcPr>
            <w:tcW w:w="1531" w:type="dxa"/>
            <w:gridSpan w:val="2"/>
          </w:tcPr>
          <w:p w14:paraId="005ED61A" w14:textId="77777777" w:rsidR="00404968" w:rsidRDefault="00404968" w:rsidP="008B46EC">
            <w:pPr>
              <w:pStyle w:val="TAL"/>
            </w:pPr>
            <w:proofErr w:type="spellStart"/>
            <w:r>
              <w:lastRenderedPageBreak/>
              <w:t>dnn</w:t>
            </w:r>
            <w:proofErr w:type="spellEnd"/>
          </w:p>
        </w:tc>
        <w:tc>
          <w:tcPr>
            <w:tcW w:w="1923" w:type="dxa"/>
            <w:gridSpan w:val="3"/>
          </w:tcPr>
          <w:p w14:paraId="51485F89" w14:textId="77777777" w:rsidR="00404968" w:rsidRDefault="00404968" w:rsidP="008B46EC">
            <w:pPr>
              <w:pStyle w:val="TAL"/>
            </w:pPr>
            <w:proofErr w:type="spellStart"/>
            <w:r>
              <w:t>Dnn</w:t>
            </w:r>
            <w:proofErr w:type="spellEnd"/>
          </w:p>
        </w:tc>
        <w:tc>
          <w:tcPr>
            <w:tcW w:w="360" w:type="dxa"/>
          </w:tcPr>
          <w:p w14:paraId="6085FE89" w14:textId="77777777" w:rsidR="00404968" w:rsidRDefault="00404968" w:rsidP="008B46EC">
            <w:pPr>
              <w:pStyle w:val="TAC"/>
            </w:pPr>
            <w:r>
              <w:t>C</w:t>
            </w:r>
          </w:p>
        </w:tc>
        <w:tc>
          <w:tcPr>
            <w:tcW w:w="1170" w:type="dxa"/>
            <w:gridSpan w:val="2"/>
          </w:tcPr>
          <w:p w14:paraId="0F82A7FD" w14:textId="77777777" w:rsidR="00404968" w:rsidRDefault="00404968" w:rsidP="008B46EC">
            <w:pPr>
              <w:pStyle w:val="TAC"/>
            </w:pPr>
            <w:r>
              <w:t>0..1</w:t>
            </w:r>
          </w:p>
        </w:tc>
        <w:tc>
          <w:tcPr>
            <w:tcW w:w="3060" w:type="dxa"/>
            <w:gridSpan w:val="2"/>
          </w:tcPr>
          <w:p w14:paraId="22733CB3" w14:textId="77777777" w:rsidR="00404968" w:rsidRDefault="00404968" w:rsidP="008B46EC">
            <w:pPr>
              <w:pStyle w:val="TAL"/>
              <w:rPr>
                <w:rFonts w:cs="Arial"/>
                <w:szCs w:val="18"/>
              </w:rPr>
            </w:pPr>
            <w:r>
              <w:rPr>
                <w:rFonts w:cs="Arial"/>
                <w:szCs w:val="18"/>
              </w:rPr>
              <w:t xml:space="preserve">Data network name. </w:t>
            </w:r>
          </w:p>
          <w:p w14:paraId="39EC63D0" w14:textId="77777777" w:rsidR="00404968" w:rsidRDefault="00404968" w:rsidP="008B46EC">
            <w:pPr>
              <w:pStyle w:val="TAL"/>
              <w:rPr>
                <w:noProof/>
              </w:rPr>
            </w:pPr>
            <w:r>
              <w:rPr>
                <w:rFonts w:cs="Arial"/>
                <w:szCs w:val="18"/>
              </w:rPr>
              <w:t xml:space="preserve">Shall be included for event </w:t>
            </w:r>
            <w:r>
              <w:t>"QFI_ALLOC". May be included for event "</w:t>
            </w:r>
            <w:r>
              <w:rPr>
                <w:noProof/>
              </w:rPr>
              <w:t>PDU_SES_REL</w:t>
            </w:r>
            <w:r>
              <w:t>" or</w:t>
            </w:r>
            <w:r>
              <w:rPr>
                <w:noProof/>
              </w:rPr>
              <w:t xml:space="preserve"> </w:t>
            </w:r>
            <w:r>
              <w:t>"</w:t>
            </w:r>
            <w:r>
              <w:rPr>
                <w:noProof/>
              </w:rPr>
              <w:t>PDU_SES_EST</w:t>
            </w:r>
            <w:r>
              <w:t>"</w:t>
            </w:r>
            <w:r>
              <w:rPr>
                <w:noProof/>
              </w:rPr>
              <w:t xml:space="preserve">. </w:t>
            </w:r>
          </w:p>
          <w:p w14:paraId="3CBDF2A9" w14:textId="77777777" w:rsidR="00404968" w:rsidRDefault="00404968" w:rsidP="008B46EC">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5E131DE7" w14:textId="77777777" w:rsidR="00404968" w:rsidRDefault="00404968" w:rsidP="008B46EC">
            <w:pPr>
              <w:pStyle w:val="TAL"/>
              <w:rPr>
                <w:noProof/>
              </w:rPr>
            </w:pPr>
            <w:r>
              <w:rPr>
                <w:noProof/>
              </w:rPr>
              <w:t xml:space="preserve">Shall be included </w:t>
            </w:r>
            <w:r w:rsidRPr="004A16C6">
              <w:rPr>
                <w:noProof/>
              </w:rPr>
              <w:t>if DNN based SMCC is applied</w:t>
            </w:r>
            <w:r>
              <w:rPr>
                <w:noProof/>
              </w:rPr>
              <w:t>.</w:t>
            </w:r>
          </w:p>
          <w:p w14:paraId="1E6EFEF6" w14:textId="36283DC5" w:rsidR="00404968" w:rsidRDefault="00404968" w:rsidP="008B46EC">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304" w:type="dxa"/>
            <w:gridSpan w:val="2"/>
          </w:tcPr>
          <w:p w14:paraId="2337E741" w14:textId="77777777" w:rsidR="00404968" w:rsidRDefault="00404968" w:rsidP="008B46EC">
            <w:pPr>
              <w:pStyle w:val="TAL"/>
              <w:rPr>
                <w:noProof/>
                <w:lang w:eastAsia="zh-CN"/>
              </w:rPr>
            </w:pPr>
            <w:r>
              <w:rPr>
                <w:noProof/>
              </w:rPr>
              <w:t xml:space="preserve">QfiAllocation, </w:t>
            </w:r>
            <w:r>
              <w:rPr>
                <w:noProof/>
                <w:lang w:eastAsia="zh-CN"/>
              </w:rPr>
              <w:t>PduSessionStatus</w:t>
            </w:r>
          </w:p>
          <w:p w14:paraId="32AF71D2" w14:textId="77777777" w:rsidR="00404968" w:rsidRDefault="00404968" w:rsidP="008B46EC">
            <w:pPr>
              <w:pStyle w:val="TAL"/>
              <w:rPr>
                <w:noProof/>
                <w:lang w:eastAsia="zh-CN"/>
              </w:rPr>
            </w:pPr>
            <w:r w:rsidRPr="005A298A">
              <w:rPr>
                <w:noProof/>
                <w:lang w:eastAsia="zh-CN"/>
              </w:rPr>
              <w:t>RedundantTransmissionExp</w:t>
            </w:r>
          </w:p>
          <w:p w14:paraId="0FAE4A87" w14:textId="77777777" w:rsidR="00404968" w:rsidRDefault="00404968" w:rsidP="008B46EC">
            <w:pPr>
              <w:pStyle w:val="TAL"/>
              <w:rPr>
                <w:noProof/>
              </w:rPr>
            </w:pPr>
            <w:r>
              <w:rPr>
                <w:noProof/>
              </w:rPr>
              <w:t>SMCCE</w:t>
            </w:r>
          </w:p>
          <w:p w14:paraId="2C6DCA3A" w14:textId="131A6D7E" w:rsidR="0050779F" w:rsidRDefault="00404968" w:rsidP="007E5E24">
            <w:pPr>
              <w:pStyle w:val="TAL"/>
              <w:rPr>
                <w:noProof/>
              </w:rPr>
            </w:pPr>
            <w:r>
              <w:rPr>
                <w:noProof/>
              </w:rPr>
              <w:t>HR-SBO</w:t>
            </w:r>
          </w:p>
        </w:tc>
      </w:tr>
      <w:tr w:rsidR="00404968" w14:paraId="52A8CA8E" w14:textId="77777777" w:rsidTr="00DD6C72">
        <w:trPr>
          <w:gridBefore w:val="1"/>
          <w:wBefore w:w="526" w:type="dxa"/>
          <w:jc w:val="center"/>
        </w:trPr>
        <w:tc>
          <w:tcPr>
            <w:tcW w:w="1531" w:type="dxa"/>
            <w:gridSpan w:val="2"/>
          </w:tcPr>
          <w:p w14:paraId="481FB77C" w14:textId="77777777" w:rsidR="00404968" w:rsidRDefault="00404968" w:rsidP="008B46EC">
            <w:pPr>
              <w:pStyle w:val="TAL"/>
            </w:pPr>
            <w:proofErr w:type="spellStart"/>
            <w:r>
              <w:t>snssai</w:t>
            </w:r>
            <w:proofErr w:type="spellEnd"/>
          </w:p>
        </w:tc>
        <w:tc>
          <w:tcPr>
            <w:tcW w:w="1923" w:type="dxa"/>
            <w:gridSpan w:val="3"/>
          </w:tcPr>
          <w:p w14:paraId="03CEE52B" w14:textId="77777777" w:rsidR="00404968" w:rsidRDefault="00404968" w:rsidP="008B46EC">
            <w:pPr>
              <w:pStyle w:val="TAL"/>
            </w:pPr>
            <w:proofErr w:type="spellStart"/>
            <w:r>
              <w:t>Snssai</w:t>
            </w:r>
            <w:proofErr w:type="spellEnd"/>
          </w:p>
        </w:tc>
        <w:tc>
          <w:tcPr>
            <w:tcW w:w="360" w:type="dxa"/>
          </w:tcPr>
          <w:p w14:paraId="333A6349" w14:textId="77777777" w:rsidR="00404968" w:rsidRDefault="00404968" w:rsidP="008B46EC">
            <w:pPr>
              <w:pStyle w:val="TAC"/>
            </w:pPr>
            <w:r>
              <w:t>C</w:t>
            </w:r>
          </w:p>
        </w:tc>
        <w:tc>
          <w:tcPr>
            <w:tcW w:w="1170" w:type="dxa"/>
            <w:gridSpan w:val="2"/>
          </w:tcPr>
          <w:p w14:paraId="61FFB7FE" w14:textId="77777777" w:rsidR="00404968" w:rsidRDefault="00404968" w:rsidP="008B46EC">
            <w:pPr>
              <w:pStyle w:val="TAC"/>
            </w:pPr>
            <w:r>
              <w:t>0..1</w:t>
            </w:r>
          </w:p>
        </w:tc>
        <w:tc>
          <w:tcPr>
            <w:tcW w:w="3060" w:type="dxa"/>
            <w:gridSpan w:val="2"/>
          </w:tcPr>
          <w:p w14:paraId="2A426843" w14:textId="77777777" w:rsidR="00404968" w:rsidRPr="008A796E" w:rsidRDefault="00404968" w:rsidP="008B46EC">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 </w:t>
            </w:r>
            <w:r w:rsidRPr="008A796E">
              <w:rPr>
                <w:rFonts w:cs="Arial"/>
                <w:szCs w:val="18"/>
                <w:lang w:eastAsia="zh-CN"/>
              </w:rPr>
              <w:t>"QFI_ALLOC".</w:t>
            </w:r>
          </w:p>
          <w:p w14:paraId="50A695C6" w14:textId="77777777" w:rsidR="00404968" w:rsidRDefault="00404968" w:rsidP="008B46EC">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21CCB90E" w14:textId="767790DE" w:rsidR="00404968" w:rsidRDefault="00404968" w:rsidP="008B46EC">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304" w:type="dxa"/>
            <w:gridSpan w:val="2"/>
          </w:tcPr>
          <w:p w14:paraId="45E405AF" w14:textId="77777777" w:rsidR="00404968" w:rsidRDefault="00404968" w:rsidP="008B46EC">
            <w:pPr>
              <w:pStyle w:val="TAL"/>
              <w:rPr>
                <w:noProof/>
              </w:rPr>
            </w:pPr>
            <w:r>
              <w:rPr>
                <w:noProof/>
              </w:rPr>
              <w:t>QfiAllocation</w:t>
            </w:r>
          </w:p>
          <w:p w14:paraId="57BADBDF" w14:textId="77777777" w:rsidR="00404968" w:rsidRDefault="00404968" w:rsidP="008B46EC">
            <w:pPr>
              <w:pStyle w:val="TAL"/>
              <w:rPr>
                <w:noProof/>
              </w:rPr>
            </w:pPr>
            <w:r>
              <w:rPr>
                <w:noProof/>
              </w:rPr>
              <w:t>EneNA</w:t>
            </w:r>
          </w:p>
          <w:p w14:paraId="3691D6EC" w14:textId="77777777" w:rsidR="00404968" w:rsidRDefault="00404968" w:rsidP="008B46EC">
            <w:pPr>
              <w:pStyle w:val="TAL"/>
              <w:rPr>
                <w:noProof/>
              </w:rPr>
            </w:pPr>
            <w:r>
              <w:rPr>
                <w:noProof/>
              </w:rPr>
              <w:t>SMCCE</w:t>
            </w:r>
          </w:p>
          <w:p w14:paraId="13EEFE91" w14:textId="7E4D17BC" w:rsidR="009E363D" w:rsidRDefault="00404968" w:rsidP="007E5E24">
            <w:pPr>
              <w:pStyle w:val="TAL"/>
              <w:rPr>
                <w:noProof/>
              </w:rPr>
            </w:pPr>
            <w:r>
              <w:rPr>
                <w:noProof/>
              </w:rPr>
              <w:t>HR-SBO</w:t>
            </w:r>
          </w:p>
        </w:tc>
      </w:tr>
      <w:tr w:rsidR="00404968" w14:paraId="2F30D57C" w14:textId="77777777" w:rsidTr="00DD6C72">
        <w:trPr>
          <w:gridAfter w:val="1"/>
          <w:wAfter w:w="526" w:type="dxa"/>
          <w:jc w:val="center"/>
        </w:trPr>
        <w:tc>
          <w:tcPr>
            <w:tcW w:w="1531" w:type="dxa"/>
            <w:gridSpan w:val="2"/>
          </w:tcPr>
          <w:p w14:paraId="306F872C" w14:textId="77777777" w:rsidR="00404968" w:rsidRDefault="00404968" w:rsidP="008B46EC">
            <w:pPr>
              <w:pStyle w:val="TAL"/>
            </w:pPr>
            <w:proofErr w:type="spellStart"/>
            <w:r>
              <w:rPr>
                <w:lang w:eastAsia="zh-CN"/>
              </w:rPr>
              <w:t>ulDelays</w:t>
            </w:r>
            <w:proofErr w:type="spellEnd"/>
          </w:p>
        </w:tc>
        <w:tc>
          <w:tcPr>
            <w:tcW w:w="1923" w:type="dxa"/>
            <w:gridSpan w:val="2"/>
          </w:tcPr>
          <w:p w14:paraId="41A177CE"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6A7DE4FD" w14:textId="77777777" w:rsidR="00404968" w:rsidRDefault="00404968" w:rsidP="008B46EC">
            <w:pPr>
              <w:pStyle w:val="TAC"/>
            </w:pPr>
            <w:r>
              <w:rPr>
                <w:lang w:eastAsia="zh-CN"/>
              </w:rPr>
              <w:t>O</w:t>
            </w:r>
          </w:p>
        </w:tc>
        <w:tc>
          <w:tcPr>
            <w:tcW w:w="1170" w:type="dxa"/>
            <w:gridSpan w:val="3"/>
          </w:tcPr>
          <w:p w14:paraId="7AC69EDD" w14:textId="77777777" w:rsidR="00404968" w:rsidRDefault="00404968" w:rsidP="008B46EC">
            <w:pPr>
              <w:pStyle w:val="TAC"/>
            </w:pPr>
            <w:r>
              <w:rPr>
                <w:lang w:eastAsia="zh-CN"/>
              </w:rPr>
              <w:t>1..N</w:t>
            </w:r>
          </w:p>
        </w:tc>
        <w:tc>
          <w:tcPr>
            <w:tcW w:w="3060" w:type="dxa"/>
            <w:gridSpan w:val="2"/>
          </w:tcPr>
          <w:p w14:paraId="30C98623" w14:textId="77777777" w:rsidR="00404968" w:rsidRDefault="00404968" w:rsidP="008B46EC">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3E2BBE50" w14:textId="77777777" w:rsidR="00404968" w:rsidRDefault="00404968" w:rsidP="008B46EC">
            <w:pPr>
              <w:pStyle w:val="TAL"/>
              <w:rPr>
                <w:noProof/>
              </w:rPr>
            </w:pPr>
            <w:proofErr w:type="spellStart"/>
            <w:r>
              <w:t>QoSMonitoring</w:t>
            </w:r>
            <w:proofErr w:type="spellEnd"/>
          </w:p>
        </w:tc>
      </w:tr>
      <w:tr w:rsidR="00404968" w14:paraId="45D24494" w14:textId="77777777" w:rsidTr="00DD6C72">
        <w:trPr>
          <w:gridAfter w:val="1"/>
          <w:wAfter w:w="526" w:type="dxa"/>
          <w:jc w:val="center"/>
        </w:trPr>
        <w:tc>
          <w:tcPr>
            <w:tcW w:w="1531" w:type="dxa"/>
            <w:gridSpan w:val="2"/>
          </w:tcPr>
          <w:p w14:paraId="7F7AC864" w14:textId="77777777" w:rsidR="00404968" w:rsidRDefault="00404968" w:rsidP="008B46EC">
            <w:pPr>
              <w:pStyle w:val="TAL"/>
            </w:pPr>
            <w:proofErr w:type="spellStart"/>
            <w:r>
              <w:rPr>
                <w:lang w:eastAsia="zh-CN"/>
              </w:rPr>
              <w:t>dlDelays</w:t>
            </w:r>
            <w:proofErr w:type="spellEnd"/>
          </w:p>
        </w:tc>
        <w:tc>
          <w:tcPr>
            <w:tcW w:w="1923" w:type="dxa"/>
            <w:gridSpan w:val="2"/>
          </w:tcPr>
          <w:p w14:paraId="24669612"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0E980031" w14:textId="77777777" w:rsidR="00404968" w:rsidRDefault="00404968" w:rsidP="008B46EC">
            <w:pPr>
              <w:pStyle w:val="TAC"/>
            </w:pPr>
            <w:r>
              <w:rPr>
                <w:lang w:eastAsia="zh-CN"/>
              </w:rPr>
              <w:t>O</w:t>
            </w:r>
          </w:p>
        </w:tc>
        <w:tc>
          <w:tcPr>
            <w:tcW w:w="1170" w:type="dxa"/>
            <w:gridSpan w:val="3"/>
          </w:tcPr>
          <w:p w14:paraId="784C0E7F" w14:textId="77777777" w:rsidR="00404968" w:rsidRDefault="00404968" w:rsidP="008B46EC">
            <w:pPr>
              <w:pStyle w:val="TAC"/>
            </w:pPr>
            <w:r>
              <w:rPr>
                <w:lang w:eastAsia="zh-CN"/>
              </w:rPr>
              <w:t>1..N</w:t>
            </w:r>
          </w:p>
        </w:tc>
        <w:tc>
          <w:tcPr>
            <w:tcW w:w="3060" w:type="dxa"/>
            <w:gridSpan w:val="2"/>
          </w:tcPr>
          <w:p w14:paraId="18D50EE8" w14:textId="77777777" w:rsidR="00404968" w:rsidRDefault="00404968" w:rsidP="008B46EC">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40A99BFE" w14:textId="77777777" w:rsidR="00404968" w:rsidRDefault="00404968" w:rsidP="008B46EC">
            <w:pPr>
              <w:pStyle w:val="TAL"/>
              <w:rPr>
                <w:noProof/>
              </w:rPr>
            </w:pPr>
            <w:proofErr w:type="spellStart"/>
            <w:r>
              <w:t>QoSMonitoring</w:t>
            </w:r>
            <w:proofErr w:type="spellEnd"/>
          </w:p>
        </w:tc>
      </w:tr>
      <w:tr w:rsidR="00404968" w14:paraId="2BAC561A" w14:textId="77777777" w:rsidTr="00DD6C72">
        <w:trPr>
          <w:gridAfter w:val="1"/>
          <w:wAfter w:w="526" w:type="dxa"/>
          <w:jc w:val="center"/>
        </w:trPr>
        <w:tc>
          <w:tcPr>
            <w:tcW w:w="1531" w:type="dxa"/>
            <w:gridSpan w:val="2"/>
          </w:tcPr>
          <w:p w14:paraId="2E9DAB6C" w14:textId="77777777" w:rsidR="00404968" w:rsidRDefault="00404968" w:rsidP="008B46EC">
            <w:pPr>
              <w:pStyle w:val="TAL"/>
              <w:rPr>
                <w:lang w:eastAsia="zh-CN"/>
              </w:rPr>
            </w:pPr>
            <w:bookmarkStart w:id="378" w:name="OLE_LINK9"/>
            <w:proofErr w:type="spellStart"/>
            <w:r>
              <w:rPr>
                <w:rFonts w:cs="Arial"/>
                <w:szCs w:val="18"/>
                <w:lang w:val="en-US" w:eastAsia="zh-CN"/>
              </w:rPr>
              <w:t>ulCongInfo</w:t>
            </w:r>
            <w:bookmarkEnd w:id="378"/>
            <w:proofErr w:type="spellEnd"/>
          </w:p>
        </w:tc>
        <w:tc>
          <w:tcPr>
            <w:tcW w:w="1923" w:type="dxa"/>
            <w:gridSpan w:val="2"/>
          </w:tcPr>
          <w:p w14:paraId="71C616E9"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5769F030" w14:textId="77777777" w:rsidR="00404968" w:rsidRDefault="00404968" w:rsidP="008B46EC">
            <w:pPr>
              <w:pStyle w:val="TAC"/>
              <w:rPr>
                <w:lang w:eastAsia="zh-CN"/>
              </w:rPr>
            </w:pPr>
            <w:r>
              <w:rPr>
                <w:rFonts w:cs="Arial"/>
                <w:szCs w:val="18"/>
                <w:lang w:eastAsia="zh-CN"/>
              </w:rPr>
              <w:t>O</w:t>
            </w:r>
          </w:p>
        </w:tc>
        <w:tc>
          <w:tcPr>
            <w:tcW w:w="1170" w:type="dxa"/>
            <w:gridSpan w:val="3"/>
          </w:tcPr>
          <w:p w14:paraId="163051E8" w14:textId="77777777" w:rsidR="00404968" w:rsidRDefault="00404968" w:rsidP="008B46EC">
            <w:pPr>
              <w:pStyle w:val="TAC"/>
              <w:rPr>
                <w:lang w:eastAsia="zh-CN"/>
              </w:rPr>
            </w:pPr>
            <w:r>
              <w:rPr>
                <w:rFonts w:cs="Arial"/>
                <w:szCs w:val="18"/>
                <w:lang w:eastAsia="zh-CN"/>
              </w:rPr>
              <w:t>0..1</w:t>
            </w:r>
          </w:p>
        </w:tc>
        <w:tc>
          <w:tcPr>
            <w:tcW w:w="3060" w:type="dxa"/>
            <w:gridSpan w:val="2"/>
          </w:tcPr>
          <w:p w14:paraId="56C2FD68" w14:textId="77777777" w:rsidR="00404968" w:rsidRDefault="00404968" w:rsidP="008B46EC">
            <w:pPr>
              <w:pStyle w:val="TAL"/>
              <w:rPr>
                <w:rFonts w:cs="Arial"/>
                <w:szCs w:val="18"/>
              </w:rPr>
            </w:pPr>
            <w:r>
              <w:rPr>
                <w:rFonts w:cs="Arial"/>
                <w:szCs w:val="18"/>
                <w:lang w:val="en-US" w:eastAsia="zh-CN"/>
              </w:rPr>
              <w:t>Uplink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szCs w:val="18"/>
              </w:rPr>
              <w:t xml:space="preserve"> </w:t>
            </w:r>
          </w:p>
          <w:p w14:paraId="11806D9A"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06F9793A" w14:textId="77777777" w:rsidR="00404968" w:rsidRDefault="00404968" w:rsidP="008B46EC">
            <w:pPr>
              <w:pStyle w:val="TAL"/>
            </w:pPr>
            <w:proofErr w:type="spellStart"/>
            <w:r>
              <w:rPr>
                <w:rFonts w:hint="eastAsia"/>
              </w:rPr>
              <w:t>EnQoSMon</w:t>
            </w:r>
            <w:proofErr w:type="spellEnd"/>
          </w:p>
        </w:tc>
      </w:tr>
      <w:tr w:rsidR="00404968" w14:paraId="05F7EAED" w14:textId="77777777" w:rsidTr="00DD6C72">
        <w:trPr>
          <w:gridAfter w:val="1"/>
          <w:wAfter w:w="526" w:type="dxa"/>
          <w:jc w:val="center"/>
        </w:trPr>
        <w:tc>
          <w:tcPr>
            <w:tcW w:w="1531" w:type="dxa"/>
            <w:gridSpan w:val="2"/>
          </w:tcPr>
          <w:p w14:paraId="0D6FE77C" w14:textId="77777777" w:rsidR="00404968" w:rsidRDefault="00404968" w:rsidP="008B46EC">
            <w:pPr>
              <w:pStyle w:val="TAL"/>
              <w:rPr>
                <w:lang w:eastAsia="zh-CN"/>
              </w:rPr>
            </w:pPr>
            <w:proofErr w:type="spellStart"/>
            <w:r>
              <w:rPr>
                <w:rFonts w:cs="Arial"/>
                <w:szCs w:val="18"/>
                <w:lang w:val="en-US" w:eastAsia="zh-CN"/>
              </w:rPr>
              <w:t>dlCongInfo</w:t>
            </w:r>
            <w:proofErr w:type="spellEnd"/>
          </w:p>
        </w:tc>
        <w:tc>
          <w:tcPr>
            <w:tcW w:w="1923" w:type="dxa"/>
            <w:gridSpan w:val="2"/>
          </w:tcPr>
          <w:p w14:paraId="191030D4"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1D2DF202" w14:textId="77777777" w:rsidR="00404968" w:rsidRDefault="00404968" w:rsidP="008B46EC">
            <w:pPr>
              <w:pStyle w:val="TAC"/>
              <w:rPr>
                <w:lang w:eastAsia="zh-CN"/>
              </w:rPr>
            </w:pPr>
            <w:r>
              <w:rPr>
                <w:rFonts w:cs="Arial"/>
                <w:szCs w:val="18"/>
                <w:lang w:eastAsia="zh-CN"/>
              </w:rPr>
              <w:t>O</w:t>
            </w:r>
          </w:p>
        </w:tc>
        <w:tc>
          <w:tcPr>
            <w:tcW w:w="1170" w:type="dxa"/>
            <w:gridSpan w:val="3"/>
          </w:tcPr>
          <w:p w14:paraId="06AA0B06" w14:textId="77777777" w:rsidR="00404968" w:rsidRDefault="00404968" w:rsidP="008B46EC">
            <w:pPr>
              <w:pStyle w:val="TAC"/>
              <w:rPr>
                <w:lang w:eastAsia="zh-CN"/>
              </w:rPr>
            </w:pPr>
            <w:r>
              <w:rPr>
                <w:rFonts w:cs="Arial"/>
                <w:szCs w:val="18"/>
                <w:lang w:eastAsia="zh-CN"/>
              </w:rPr>
              <w:t>0..1</w:t>
            </w:r>
          </w:p>
        </w:tc>
        <w:tc>
          <w:tcPr>
            <w:tcW w:w="3060" w:type="dxa"/>
            <w:gridSpan w:val="2"/>
          </w:tcPr>
          <w:p w14:paraId="4475A5EB" w14:textId="77777777" w:rsidR="00404968" w:rsidRDefault="00404968" w:rsidP="008B46EC">
            <w:pPr>
              <w:pStyle w:val="TAL"/>
              <w:rPr>
                <w:rFonts w:cs="Arial"/>
                <w:szCs w:val="18"/>
              </w:rPr>
            </w:pPr>
            <w:r>
              <w:rPr>
                <w:rFonts w:cs="Arial"/>
                <w:szCs w:val="18"/>
                <w:lang w:val="en-US" w:eastAsia="zh-CN"/>
              </w:rPr>
              <w:t>Downlink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706AFFCF"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53E4A76D" w14:textId="77777777" w:rsidR="00404968" w:rsidRDefault="00404968" w:rsidP="008B46EC">
            <w:pPr>
              <w:pStyle w:val="TAL"/>
            </w:pPr>
            <w:proofErr w:type="spellStart"/>
            <w:r>
              <w:rPr>
                <w:rFonts w:hint="eastAsia"/>
              </w:rPr>
              <w:t>EnQoSMon</w:t>
            </w:r>
            <w:proofErr w:type="spellEnd"/>
          </w:p>
        </w:tc>
      </w:tr>
      <w:tr w:rsidR="00404968" w14:paraId="7D2C036A" w14:textId="77777777" w:rsidTr="00DD6C72">
        <w:trPr>
          <w:gridAfter w:val="1"/>
          <w:wAfter w:w="526" w:type="dxa"/>
          <w:jc w:val="center"/>
        </w:trPr>
        <w:tc>
          <w:tcPr>
            <w:tcW w:w="1531" w:type="dxa"/>
            <w:gridSpan w:val="2"/>
          </w:tcPr>
          <w:p w14:paraId="12FC2FE9" w14:textId="77777777" w:rsidR="00404968" w:rsidRDefault="00404968" w:rsidP="008B46EC">
            <w:pPr>
              <w:pStyle w:val="TAL"/>
            </w:pPr>
            <w:proofErr w:type="spellStart"/>
            <w:r>
              <w:rPr>
                <w:lang w:eastAsia="zh-CN"/>
              </w:rPr>
              <w:t>rtDelays</w:t>
            </w:r>
            <w:proofErr w:type="spellEnd"/>
          </w:p>
        </w:tc>
        <w:tc>
          <w:tcPr>
            <w:tcW w:w="1923" w:type="dxa"/>
            <w:gridSpan w:val="2"/>
          </w:tcPr>
          <w:p w14:paraId="6FC6BEC1"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3690EC66" w14:textId="77777777" w:rsidR="00404968" w:rsidRDefault="00404968" w:rsidP="008B46EC">
            <w:pPr>
              <w:pStyle w:val="TAC"/>
            </w:pPr>
            <w:r>
              <w:rPr>
                <w:noProof/>
                <w:lang w:eastAsia="zh-CN"/>
              </w:rPr>
              <w:t>O</w:t>
            </w:r>
          </w:p>
        </w:tc>
        <w:tc>
          <w:tcPr>
            <w:tcW w:w="1170" w:type="dxa"/>
            <w:gridSpan w:val="3"/>
          </w:tcPr>
          <w:p w14:paraId="70C9C950" w14:textId="77777777" w:rsidR="00404968" w:rsidRDefault="00404968" w:rsidP="008B46EC">
            <w:pPr>
              <w:pStyle w:val="TAC"/>
            </w:pPr>
            <w:r>
              <w:rPr>
                <w:noProof/>
                <w:lang w:eastAsia="zh-CN"/>
              </w:rPr>
              <w:t>1..N</w:t>
            </w:r>
          </w:p>
        </w:tc>
        <w:tc>
          <w:tcPr>
            <w:tcW w:w="3060" w:type="dxa"/>
            <w:gridSpan w:val="2"/>
          </w:tcPr>
          <w:p w14:paraId="083CEE1D" w14:textId="77777777" w:rsidR="00404968" w:rsidRDefault="00404968" w:rsidP="008B46EC">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24877F51" w14:textId="77777777" w:rsidR="00404968" w:rsidRDefault="00404968" w:rsidP="008B46EC">
            <w:pPr>
              <w:pStyle w:val="TAL"/>
              <w:rPr>
                <w:noProof/>
              </w:rPr>
            </w:pPr>
            <w:proofErr w:type="spellStart"/>
            <w:r>
              <w:t>QoSMonitoring</w:t>
            </w:r>
            <w:proofErr w:type="spellEnd"/>
          </w:p>
        </w:tc>
      </w:tr>
      <w:tr w:rsidR="00404968" w14:paraId="28570293" w14:textId="77777777" w:rsidTr="00DD6C72">
        <w:trPr>
          <w:gridAfter w:val="1"/>
          <w:wAfter w:w="526" w:type="dxa"/>
          <w:jc w:val="center"/>
        </w:trPr>
        <w:tc>
          <w:tcPr>
            <w:tcW w:w="1531" w:type="dxa"/>
            <w:gridSpan w:val="2"/>
          </w:tcPr>
          <w:p w14:paraId="1C8BF42B" w14:textId="77777777" w:rsidR="00404968" w:rsidRDefault="00404968" w:rsidP="008B46EC">
            <w:pPr>
              <w:pStyle w:val="TAL"/>
              <w:rPr>
                <w:lang w:eastAsia="zh-CN"/>
              </w:rPr>
            </w:pPr>
            <w:proofErr w:type="spellStart"/>
            <w:r>
              <w:t>ulDataRate</w:t>
            </w:r>
            <w:proofErr w:type="spellEnd"/>
          </w:p>
        </w:tc>
        <w:tc>
          <w:tcPr>
            <w:tcW w:w="1923" w:type="dxa"/>
            <w:gridSpan w:val="2"/>
          </w:tcPr>
          <w:p w14:paraId="4022D66F" w14:textId="77777777" w:rsidR="00404968" w:rsidRDefault="00404968" w:rsidP="008B46EC">
            <w:pPr>
              <w:pStyle w:val="TAL"/>
              <w:rPr>
                <w:lang w:eastAsia="zh-CN"/>
              </w:rPr>
            </w:pPr>
            <w:proofErr w:type="spellStart"/>
            <w:r>
              <w:t>BitRate</w:t>
            </w:r>
            <w:proofErr w:type="spellEnd"/>
          </w:p>
        </w:tc>
        <w:tc>
          <w:tcPr>
            <w:tcW w:w="360" w:type="dxa"/>
          </w:tcPr>
          <w:p w14:paraId="13893EBD" w14:textId="77777777" w:rsidR="00404968" w:rsidRDefault="00404968" w:rsidP="008B46EC">
            <w:pPr>
              <w:pStyle w:val="TAC"/>
              <w:rPr>
                <w:noProof/>
                <w:lang w:eastAsia="zh-CN"/>
              </w:rPr>
            </w:pPr>
            <w:r>
              <w:t>O</w:t>
            </w:r>
          </w:p>
        </w:tc>
        <w:tc>
          <w:tcPr>
            <w:tcW w:w="1170" w:type="dxa"/>
            <w:gridSpan w:val="3"/>
          </w:tcPr>
          <w:p w14:paraId="1338870B" w14:textId="77777777" w:rsidR="00404968" w:rsidRDefault="00404968" w:rsidP="008B46EC">
            <w:pPr>
              <w:pStyle w:val="TAC"/>
              <w:rPr>
                <w:noProof/>
                <w:lang w:eastAsia="zh-CN"/>
              </w:rPr>
            </w:pPr>
            <w:r>
              <w:t>0..1</w:t>
            </w:r>
          </w:p>
        </w:tc>
        <w:tc>
          <w:tcPr>
            <w:tcW w:w="3060" w:type="dxa"/>
            <w:gridSpan w:val="2"/>
          </w:tcPr>
          <w:p w14:paraId="7AA1752D" w14:textId="77777777" w:rsidR="00404968" w:rsidRDefault="00404968" w:rsidP="008B46EC">
            <w:pPr>
              <w:pStyle w:val="TAL"/>
            </w:pPr>
            <w:r>
              <w:rPr>
                <w:color w:val="000000"/>
                <w:lang w:val="en-US" w:eastAsia="zh-CN"/>
              </w:rPr>
              <w:t>Uplink data rate.</w:t>
            </w:r>
            <w:r>
              <w:rPr>
                <w:noProof/>
              </w:rPr>
              <w:t xml:space="preserve"> May be included for event "</w:t>
            </w:r>
            <w:r>
              <w:rPr>
                <w:rFonts w:hint="eastAsia"/>
                <w:noProof/>
                <w:lang w:eastAsia="zh-CN"/>
              </w:rPr>
              <w:t>QOS_MON</w:t>
            </w:r>
            <w:r>
              <w:rPr>
                <w:noProof/>
              </w:rPr>
              <w:t>".</w:t>
            </w:r>
          </w:p>
        </w:tc>
        <w:tc>
          <w:tcPr>
            <w:tcW w:w="1304" w:type="dxa"/>
            <w:gridSpan w:val="2"/>
          </w:tcPr>
          <w:p w14:paraId="1F194ACB" w14:textId="77777777" w:rsidR="00404968" w:rsidRDefault="00404968" w:rsidP="008B46EC">
            <w:pPr>
              <w:pStyle w:val="TAL"/>
            </w:pPr>
            <w:proofErr w:type="spellStart"/>
            <w:r>
              <w:rPr>
                <w:rFonts w:hint="eastAsia"/>
              </w:rPr>
              <w:t>EnQoSMon</w:t>
            </w:r>
            <w:proofErr w:type="spellEnd"/>
          </w:p>
        </w:tc>
      </w:tr>
      <w:tr w:rsidR="00404968" w14:paraId="0A807F26" w14:textId="77777777" w:rsidTr="00DD6C72">
        <w:trPr>
          <w:gridAfter w:val="1"/>
          <w:wAfter w:w="526" w:type="dxa"/>
          <w:jc w:val="center"/>
        </w:trPr>
        <w:tc>
          <w:tcPr>
            <w:tcW w:w="1531" w:type="dxa"/>
            <w:gridSpan w:val="2"/>
          </w:tcPr>
          <w:p w14:paraId="2D0A770D" w14:textId="77777777" w:rsidR="00404968" w:rsidRDefault="00404968" w:rsidP="008B46EC">
            <w:pPr>
              <w:pStyle w:val="TAL"/>
              <w:rPr>
                <w:lang w:eastAsia="zh-CN"/>
              </w:rPr>
            </w:pPr>
            <w:r>
              <w:rPr>
                <w:rFonts w:hint="eastAsia"/>
                <w:lang w:val="en-US" w:eastAsia="zh-CN"/>
              </w:rPr>
              <w:t>d</w:t>
            </w:r>
            <w:proofErr w:type="spellStart"/>
            <w:r>
              <w:t>lDataRate</w:t>
            </w:r>
            <w:proofErr w:type="spellEnd"/>
          </w:p>
        </w:tc>
        <w:tc>
          <w:tcPr>
            <w:tcW w:w="1923" w:type="dxa"/>
            <w:gridSpan w:val="2"/>
          </w:tcPr>
          <w:p w14:paraId="058609AA" w14:textId="77777777" w:rsidR="00404968" w:rsidRDefault="00404968" w:rsidP="008B46EC">
            <w:pPr>
              <w:pStyle w:val="TAL"/>
              <w:rPr>
                <w:lang w:eastAsia="zh-CN"/>
              </w:rPr>
            </w:pPr>
            <w:proofErr w:type="spellStart"/>
            <w:r>
              <w:t>BitRate</w:t>
            </w:r>
            <w:proofErr w:type="spellEnd"/>
          </w:p>
        </w:tc>
        <w:tc>
          <w:tcPr>
            <w:tcW w:w="360" w:type="dxa"/>
          </w:tcPr>
          <w:p w14:paraId="022D6D5E" w14:textId="77777777" w:rsidR="00404968" w:rsidRDefault="00404968" w:rsidP="008B46EC">
            <w:pPr>
              <w:pStyle w:val="TAC"/>
              <w:rPr>
                <w:noProof/>
                <w:lang w:eastAsia="zh-CN"/>
              </w:rPr>
            </w:pPr>
            <w:r>
              <w:t>O</w:t>
            </w:r>
          </w:p>
        </w:tc>
        <w:tc>
          <w:tcPr>
            <w:tcW w:w="1170" w:type="dxa"/>
            <w:gridSpan w:val="3"/>
          </w:tcPr>
          <w:p w14:paraId="23C961E0" w14:textId="77777777" w:rsidR="00404968" w:rsidRDefault="00404968" w:rsidP="008B46EC">
            <w:pPr>
              <w:pStyle w:val="TAC"/>
              <w:rPr>
                <w:noProof/>
                <w:lang w:eastAsia="zh-CN"/>
              </w:rPr>
            </w:pPr>
            <w:r>
              <w:t>0..1</w:t>
            </w:r>
          </w:p>
        </w:tc>
        <w:tc>
          <w:tcPr>
            <w:tcW w:w="3060" w:type="dxa"/>
            <w:gridSpan w:val="2"/>
          </w:tcPr>
          <w:p w14:paraId="7FBCA717" w14:textId="77777777" w:rsidR="00404968" w:rsidRDefault="00404968" w:rsidP="008B46EC">
            <w:pPr>
              <w:pStyle w:val="TAL"/>
            </w:pPr>
            <w:r>
              <w:rPr>
                <w:color w:val="000000"/>
                <w:lang w:val="en-US" w:eastAsia="zh-CN"/>
              </w:rPr>
              <w:t>Downlink data rate.</w:t>
            </w:r>
            <w:r>
              <w:rPr>
                <w:noProof/>
              </w:rPr>
              <w:t xml:space="preserve"> May be included for event "</w:t>
            </w:r>
            <w:r>
              <w:rPr>
                <w:rFonts w:hint="eastAsia"/>
                <w:noProof/>
                <w:lang w:eastAsia="zh-CN"/>
              </w:rPr>
              <w:t>QOS_MON</w:t>
            </w:r>
            <w:r>
              <w:rPr>
                <w:noProof/>
              </w:rPr>
              <w:t>".</w:t>
            </w:r>
          </w:p>
        </w:tc>
        <w:tc>
          <w:tcPr>
            <w:tcW w:w="1304" w:type="dxa"/>
            <w:gridSpan w:val="2"/>
          </w:tcPr>
          <w:p w14:paraId="03631099" w14:textId="77777777" w:rsidR="00404968" w:rsidRDefault="00404968" w:rsidP="008B46EC">
            <w:pPr>
              <w:pStyle w:val="TAL"/>
            </w:pPr>
            <w:proofErr w:type="spellStart"/>
            <w:r>
              <w:rPr>
                <w:rFonts w:hint="eastAsia"/>
              </w:rPr>
              <w:t>EnQoSMon</w:t>
            </w:r>
            <w:proofErr w:type="spellEnd"/>
          </w:p>
        </w:tc>
      </w:tr>
      <w:tr w:rsidR="00404968" w14:paraId="6E00E98C" w14:textId="77777777" w:rsidTr="00DD6C72">
        <w:trPr>
          <w:gridAfter w:val="1"/>
          <w:wAfter w:w="526" w:type="dxa"/>
          <w:jc w:val="center"/>
        </w:trPr>
        <w:tc>
          <w:tcPr>
            <w:tcW w:w="1531" w:type="dxa"/>
            <w:gridSpan w:val="2"/>
          </w:tcPr>
          <w:p w14:paraId="7E9A85CE" w14:textId="77777777" w:rsidR="00404968" w:rsidRDefault="00404968" w:rsidP="008B46EC">
            <w:pPr>
              <w:pStyle w:val="TAL"/>
              <w:rPr>
                <w:lang w:eastAsia="zh-CN"/>
              </w:rPr>
            </w:pPr>
            <w:proofErr w:type="spellStart"/>
            <w:r>
              <w:t>timeWindow</w:t>
            </w:r>
            <w:proofErr w:type="spellEnd"/>
          </w:p>
        </w:tc>
        <w:tc>
          <w:tcPr>
            <w:tcW w:w="1923" w:type="dxa"/>
            <w:gridSpan w:val="2"/>
          </w:tcPr>
          <w:p w14:paraId="090C2819" w14:textId="77777777" w:rsidR="00404968" w:rsidRDefault="00404968" w:rsidP="008B46EC">
            <w:pPr>
              <w:pStyle w:val="TAL"/>
              <w:rPr>
                <w:lang w:eastAsia="zh-CN"/>
              </w:rPr>
            </w:pPr>
            <w:proofErr w:type="spellStart"/>
            <w:r>
              <w:rPr>
                <w:rFonts w:hint="eastAsia"/>
              </w:rPr>
              <w:t>TimeWindow</w:t>
            </w:r>
            <w:proofErr w:type="spellEnd"/>
          </w:p>
        </w:tc>
        <w:tc>
          <w:tcPr>
            <w:tcW w:w="360" w:type="dxa"/>
          </w:tcPr>
          <w:p w14:paraId="326B0F17" w14:textId="77777777" w:rsidR="00404968" w:rsidRDefault="00404968" w:rsidP="008B46EC">
            <w:pPr>
              <w:pStyle w:val="TAC"/>
              <w:rPr>
                <w:noProof/>
                <w:lang w:eastAsia="zh-CN"/>
              </w:rPr>
            </w:pPr>
            <w:r>
              <w:t>C</w:t>
            </w:r>
          </w:p>
        </w:tc>
        <w:tc>
          <w:tcPr>
            <w:tcW w:w="1170" w:type="dxa"/>
            <w:gridSpan w:val="3"/>
          </w:tcPr>
          <w:p w14:paraId="502EAE2F" w14:textId="77777777" w:rsidR="00404968" w:rsidRDefault="00404968" w:rsidP="008B46EC">
            <w:pPr>
              <w:pStyle w:val="TAC"/>
              <w:rPr>
                <w:noProof/>
                <w:lang w:eastAsia="zh-CN"/>
              </w:rPr>
            </w:pPr>
            <w:r>
              <w:t>0..1</w:t>
            </w:r>
          </w:p>
        </w:tc>
        <w:tc>
          <w:tcPr>
            <w:tcW w:w="3060" w:type="dxa"/>
            <w:gridSpan w:val="2"/>
          </w:tcPr>
          <w:p w14:paraId="29DD3032" w14:textId="77777777" w:rsidR="00404968" w:rsidRDefault="00404968" w:rsidP="008B46EC">
            <w:pPr>
              <w:pStyle w:val="TAL"/>
            </w:pPr>
            <w:r w:rsidRPr="008E6E31">
              <w:rPr>
                <w:rFonts w:cs="Arial"/>
                <w:szCs w:val="18"/>
                <w:lang w:eastAsia="zh-CN"/>
              </w:rPr>
              <w:t>Time window representing a start time and a stop time of the data collection period. Shall be included for event "SMCC_EXP".</w:t>
            </w:r>
          </w:p>
        </w:tc>
        <w:tc>
          <w:tcPr>
            <w:tcW w:w="1304" w:type="dxa"/>
            <w:gridSpan w:val="2"/>
          </w:tcPr>
          <w:p w14:paraId="258EAFF4" w14:textId="77777777" w:rsidR="00404968" w:rsidRDefault="00404968" w:rsidP="008B46EC">
            <w:pPr>
              <w:pStyle w:val="TAL"/>
            </w:pPr>
            <w:r>
              <w:rPr>
                <w:noProof/>
              </w:rPr>
              <w:t>SMCCE</w:t>
            </w:r>
          </w:p>
        </w:tc>
      </w:tr>
      <w:tr w:rsidR="00404968" w14:paraId="20743FF4" w14:textId="77777777" w:rsidTr="00DD6C72">
        <w:trPr>
          <w:gridAfter w:val="1"/>
          <w:wAfter w:w="526" w:type="dxa"/>
          <w:jc w:val="center"/>
        </w:trPr>
        <w:tc>
          <w:tcPr>
            <w:tcW w:w="1531" w:type="dxa"/>
            <w:gridSpan w:val="2"/>
          </w:tcPr>
          <w:p w14:paraId="340C8BC2" w14:textId="77777777" w:rsidR="00404968" w:rsidRDefault="00404968" w:rsidP="008B46EC">
            <w:pPr>
              <w:pStyle w:val="TAL"/>
              <w:rPr>
                <w:lang w:eastAsia="zh-CN"/>
              </w:rPr>
            </w:pPr>
            <w:proofErr w:type="spellStart"/>
            <w:r>
              <w:t>smNasFromUe</w:t>
            </w:r>
            <w:proofErr w:type="spellEnd"/>
          </w:p>
        </w:tc>
        <w:tc>
          <w:tcPr>
            <w:tcW w:w="1923" w:type="dxa"/>
            <w:gridSpan w:val="2"/>
          </w:tcPr>
          <w:p w14:paraId="605A5A88" w14:textId="77777777" w:rsidR="00404968" w:rsidRDefault="00404968" w:rsidP="008B46EC">
            <w:pPr>
              <w:pStyle w:val="TAL"/>
              <w:rPr>
                <w:lang w:eastAsia="zh-CN"/>
              </w:rPr>
            </w:pPr>
            <w:r>
              <w:t>array(</w:t>
            </w:r>
            <w:proofErr w:type="spellStart"/>
            <w:r>
              <w:t>SmNasFromUe</w:t>
            </w:r>
            <w:proofErr w:type="spellEnd"/>
            <w:r>
              <w:t>)</w:t>
            </w:r>
          </w:p>
        </w:tc>
        <w:tc>
          <w:tcPr>
            <w:tcW w:w="360" w:type="dxa"/>
          </w:tcPr>
          <w:p w14:paraId="054FF112" w14:textId="77777777" w:rsidR="00404968" w:rsidRDefault="00404968" w:rsidP="008B46EC">
            <w:pPr>
              <w:pStyle w:val="TAC"/>
              <w:rPr>
                <w:noProof/>
                <w:lang w:eastAsia="zh-CN"/>
              </w:rPr>
            </w:pPr>
            <w:r>
              <w:t>C</w:t>
            </w:r>
          </w:p>
        </w:tc>
        <w:tc>
          <w:tcPr>
            <w:tcW w:w="1170" w:type="dxa"/>
            <w:gridSpan w:val="3"/>
          </w:tcPr>
          <w:p w14:paraId="66DFF4F6" w14:textId="77777777" w:rsidR="00404968" w:rsidRDefault="00404968" w:rsidP="008B46EC">
            <w:pPr>
              <w:pStyle w:val="TAC"/>
              <w:rPr>
                <w:noProof/>
                <w:lang w:eastAsia="zh-CN"/>
              </w:rPr>
            </w:pPr>
            <w:r>
              <w:t>1..N</w:t>
            </w:r>
          </w:p>
        </w:tc>
        <w:tc>
          <w:tcPr>
            <w:tcW w:w="3060" w:type="dxa"/>
            <w:gridSpan w:val="2"/>
          </w:tcPr>
          <w:p w14:paraId="38C56EC3" w14:textId="77777777" w:rsidR="00404968" w:rsidRDefault="00404968" w:rsidP="008B46EC">
            <w:pPr>
              <w:pStyle w:val="TAL"/>
            </w:pPr>
            <w:r w:rsidRPr="008E6E31">
              <w:rPr>
                <w:rFonts w:cs="Arial"/>
                <w:szCs w:val="18"/>
                <w:lang w:eastAsia="zh-CN"/>
              </w:rPr>
              <w:t>Information on the SM NAS messages that SMF receives from UE for PDU Session. Shall be included for event "SMCC_EXP".</w:t>
            </w:r>
          </w:p>
        </w:tc>
        <w:tc>
          <w:tcPr>
            <w:tcW w:w="1304" w:type="dxa"/>
            <w:gridSpan w:val="2"/>
          </w:tcPr>
          <w:p w14:paraId="0937102D" w14:textId="77777777" w:rsidR="00404968" w:rsidRDefault="00404968" w:rsidP="008B46EC">
            <w:pPr>
              <w:pStyle w:val="TAL"/>
            </w:pPr>
            <w:r>
              <w:rPr>
                <w:noProof/>
              </w:rPr>
              <w:t>SMCCE</w:t>
            </w:r>
          </w:p>
        </w:tc>
      </w:tr>
      <w:tr w:rsidR="00404968" w14:paraId="43C1CDA3" w14:textId="77777777" w:rsidTr="00DD6C72">
        <w:trPr>
          <w:gridAfter w:val="1"/>
          <w:wAfter w:w="526" w:type="dxa"/>
          <w:jc w:val="center"/>
        </w:trPr>
        <w:tc>
          <w:tcPr>
            <w:tcW w:w="1531" w:type="dxa"/>
            <w:gridSpan w:val="2"/>
          </w:tcPr>
          <w:p w14:paraId="26C6308F" w14:textId="77777777" w:rsidR="00404968" w:rsidRDefault="00404968" w:rsidP="008B46EC">
            <w:pPr>
              <w:pStyle w:val="TAL"/>
              <w:rPr>
                <w:lang w:eastAsia="zh-CN"/>
              </w:rPr>
            </w:pPr>
            <w:proofErr w:type="spellStart"/>
            <w:r>
              <w:t>smNasFromSmf</w:t>
            </w:r>
            <w:proofErr w:type="spellEnd"/>
          </w:p>
        </w:tc>
        <w:tc>
          <w:tcPr>
            <w:tcW w:w="1923" w:type="dxa"/>
            <w:gridSpan w:val="2"/>
          </w:tcPr>
          <w:p w14:paraId="1C41AB47" w14:textId="77777777" w:rsidR="00404968" w:rsidRDefault="00404968" w:rsidP="008B46EC">
            <w:pPr>
              <w:pStyle w:val="TAL"/>
              <w:rPr>
                <w:lang w:eastAsia="zh-CN"/>
              </w:rPr>
            </w:pPr>
            <w:r>
              <w:t>array(</w:t>
            </w:r>
            <w:proofErr w:type="spellStart"/>
            <w:r>
              <w:t>SmNasFromSmf</w:t>
            </w:r>
            <w:proofErr w:type="spellEnd"/>
            <w:r>
              <w:t>)</w:t>
            </w:r>
          </w:p>
        </w:tc>
        <w:tc>
          <w:tcPr>
            <w:tcW w:w="360" w:type="dxa"/>
          </w:tcPr>
          <w:p w14:paraId="1E5487A8" w14:textId="77777777" w:rsidR="00404968" w:rsidRDefault="00404968" w:rsidP="008B46EC">
            <w:pPr>
              <w:pStyle w:val="TAC"/>
              <w:rPr>
                <w:noProof/>
                <w:lang w:eastAsia="zh-CN"/>
              </w:rPr>
            </w:pPr>
            <w:r>
              <w:t>C</w:t>
            </w:r>
          </w:p>
        </w:tc>
        <w:tc>
          <w:tcPr>
            <w:tcW w:w="1170" w:type="dxa"/>
            <w:gridSpan w:val="3"/>
          </w:tcPr>
          <w:p w14:paraId="2BE4E8BC" w14:textId="77777777" w:rsidR="00404968" w:rsidRDefault="00404968" w:rsidP="008B46EC">
            <w:pPr>
              <w:pStyle w:val="TAC"/>
              <w:rPr>
                <w:noProof/>
                <w:lang w:eastAsia="zh-CN"/>
              </w:rPr>
            </w:pPr>
            <w:r>
              <w:t>1..N</w:t>
            </w:r>
          </w:p>
        </w:tc>
        <w:tc>
          <w:tcPr>
            <w:tcW w:w="3060" w:type="dxa"/>
            <w:gridSpan w:val="2"/>
          </w:tcPr>
          <w:p w14:paraId="07C150B0" w14:textId="77777777" w:rsidR="00404968" w:rsidRDefault="00404968" w:rsidP="008B46EC">
            <w:pPr>
              <w:pStyle w:val="TAL"/>
            </w:pPr>
            <w:r w:rsidRPr="008E6E31">
              <w:rPr>
                <w:rFonts w:cs="Arial"/>
                <w:szCs w:val="18"/>
                <w:lang w:eastAsia="zh-CN"/>
              </w:rPr>
              <w:t>Information on the SM congestion control applied SM NAS messages that SMF sends to UE for PDU Session. Shall be included for event "SMCC_EXP".</w:t>
            </w:r>
          </w:p>
        </w:tc>
        <w:tc>
          <w:tcPr>
            <w:tcW w:w="1304" w:type="dxa"/>
            <w:gridSpan w:val="2"/>
          </w:tcPr>
          <w:p w14:paraId="1E4121FE" w14:textId="77777777" w:rsidR="00404968" w:rsidRDefault="00404968" w:rsidP="008B46EC">
            <w:pPr>
              <w:pStyle w:val="TAL"/>
            </w:pPr>
            <w:r>
              <w:rPr>
                <w:noProof/>
              </w:rPr>
              <w:t>SMCCE</w:t>
            </w:r>
          </w:p>
        </w:tc>
      </w:tr>
      <w:tr w:rsidR="00404968" w14:paraId="4879434C" w14:textId="77777777" w:rsidTr="00DD6C72">
        <w:trPr>
          <w:gridAfter w:val="1"/>
          <w:wAfter w:w="526" w:type="dxa"/>
          <w:jc w:val="center"/>
        </w:trPr>
        <w:tc>
          <w:tcPr>
            <w:tcW w:w="1531" w:type="dxa"/>
            <w:gridSpan w:val="2"/>
          </w:tcPr>
          <w:p w14:paraId="7CFAC12D" w14:textId="77777777" w:rsidR="00404968" w:rsidRDefault="00404968" w:rsidP="008B46EC">
            <w:pPr>
              <w:pStyle w:val="TAL"/>
            </w:pPr>
            <w:proofErr w:type="spellStart"/>
            <w:r>
              <w:lastRenderedPageBreak/>
              <w:t>upRedTrans</w:t>
            </w:r>
            <w:proofErr w:type="spellEnd"/>
          </w:p>
        </w:tc>
        <w:tc>
          <w:tcPr>
            <w:tcW w:w="1923" w:type="dxa"/>
            <w:gridSpan w:val="2"/>
          </w:tcPr>
          <w:p w14:paraId="3AD1C8D2" w14:textId="77777777" w:rsidR="00404968" w:rsidRDefault="00404968" w:rsidP="008B46EC">
            <w:pPr>
              <w:pStyle w:val="TAL"/>
            </w:pPr>
            <w:proofErr w:type="spellStart"/>
            <w:r>
              <w:t>boolean</w:t>
            </w:r>
            <w:proofErr w:type="spellEnd"/>
          </w:p>
        </w:tc>
        <w:tc>
          <w:tcPr>
            <w:tcW w:w="360" w:type="dxa"/>
          </w:tcPr>
          <w:p w14:paraId="1D11E24E" w14:textId="77777777" w:rsidR="00404968" w:rsidRDefault="00404968" w:rsidP="008B46EC">
            <w:pPr>
              <w:pStyle w:val="TAC"/>
            </w:pPr>
            <w:r>
              <w:t>C</w:t>
            </w:r>
          </w:p>
        </w:tc>
        <w:tc>
          <w:tcPr>
            <w:tcW w:w="1170" w:type="dxa"/>
            <w:gridSpan w:val="3"/>
          </w:tcPr>
          <w:p w14:paraId="52237EC9" w14:textId="77777777" w:rsidR="00404968" w:rsidRDefault="00404968" w:rsidP="008B46EC">
            <w:pPr>
              <w:pStyle w:val="TAC"/>
            </w:pPr>
            <w:r>
              <w:t>0..1</w:t>
            </w:r>
          </w:p>
        </w:tc>
        <w:tc>
          <w:tcPr>
            <w:tcW w:w="3060" w:type="dxa"/>
            <w:gridSpan w:val="2"/>
          </w:tcPr>
          <w:p w14:paraId="36C3C48E" w14:textId="77777777" w:rsidR="00404968" w:rsidRPr="008E6E31" w:rsidRDefault="00404968" w:rsidP="008B46EC">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set to "false".</w:t>
            </w:r>
            <w:r>
              <w:rPr>
                <w:rFonts w:cs="Arial"/>
                <w:szCs w:val="18"/>
                <w:lang w:eastAsia="zh-CN"/>
              </w:rPr>
              <w:t xml:space="preserve"> Shall be included for event </w:t>
            </w:r>
            <w:r w:rsidRPr="00183C27">
              <w:rPr>
                <w:rFonts w:cs="Arial"/>
                <w:szCs w:val="18"/>
                <w:lang w:eastAsia="zh-CN"/>
              </w:rPr>
              <w:t>"RED_TRANS_EXP".</w:t>
            </w:r>
          </w:p>
        </w:tc>
        <w:tc>
          <w:tcPr>
            <w:tcW w:w="1304" w:type="dxa"/>
            <w:gridSpan w:val="2"/>
          </w:tcPr>
          <w:p w14:paraId="0F5845C5" w14:textId="77777777" w:rsidR="00404968" w:rsidRDefault="00404968" w:rsidP="008B46EC">
            <w:pPr>
              <w:pStyle w:val="TAL"/>
              <w:rPr>
                <w:noProof/>
              </w:rPr>
            </w:pPr>
            <w:r w:rsidRPr="00434CD2">
              <w:rPr>
                <w:noProof/>
              </w:rPr>
              <w:t>RedundantTransmissionExp</w:t>
            </w:r>
          </w:p>
        </w:tc>
      </w:tr>
      <w:tr w:rsidR="00404968" w14:paraId="28A701CD" w14:textId="77777777" w:rsidTr="00DD6C72">
        <w:trPr>
          <w:gridAfter w:val="1"/>
          <w:wAfter w:w="526" w:type="dxa"/>
          <w:jc w:val="center"/>
        </w:trPr>
        <w:tc>
          <w:tcPr>
            <w:tcW w:w="1531" w:type="dxa"/>
            <w:gridSpan w:val="2"/>
          </w:tcPr>
          <w:p w14:paraId="6F17A54E" w14:textId="77777777" w:rsidR="00404968" w:rsidRDefault="00404968" w:rsidP="008B46EC">
            <w:pPr>
              <w:pStyle w:val="TAL"/>
            </w:pPr>
            <w:proofErr w:type="spellStart"/>
            <w:r>
              <w:t>ssId</w:t>
            </w:r>
            <w:proofErr w:type="spellEnd"/>
          </w:p>
        </w:tc>
        <w:tc>
          <w:tcPr>
            <w:tcW w:w="1923" w:type="dxa"/>
            <w:gridSpan w:val="2"/>
          </w:tcPr>
          <w:p w14:paraId="792D9459" w14:textId="77777777" w:rsidR="00404968" w:rsidRDefault="00404968" w:rsidP="008B46EC">
            <w:pPr>
              <w:pStyle w:val="TAL"/>
            </w:pPr>
            <w:r>
              <w:t>string</w:t>
            </w:r>
          </w:p>
        </w:tc>
        <w:tc>
          <w:tcPr>
            <w:tcW w:w="360" w:type="dxa"/>
          </w:tcPr>
          <w:p w14:paraId="64A113A4" w14:textId="77777777" w:rsidR="00404968" w:rsidRDefault="00404968" w:rsidP="008B46EC">
            <w:pPr>
              <w:pStyle w:val="TAC"/>
            </w:pPr>
            <w:r>
              <w:t>C</w:t>
            </w:r>
          </w:p>
        </w:tc>
        <w:tc>
          <w:tcPr>
            <w:tcW w:w="1170" w:type="dxa"/>
            <w:gridSpan w:val="3"/>
          </w:tcPr>
          <w:p w14:paraId="127B576B" w14:textId="77777777" w:rsidR="00404968" w:rsidRDefault="00404968" w:rsidP="008B46EC">
            <w:pPr>
              <w:pStyle w:val="TAC"/>
            </w:pPr>
            <w:r>
              <w:t>0..1</w:t>
            </w:r>
          </w:p>
        </w:tc>
        <w:tc>
          <w:tcPr>
            <w:tcW w:w="3060" w:type="dxa"/>
            <w:gridSpan w:val="2"/>
          </w:tcPr>
          <w:p w14:paraId="20D5595F" w14:textId="77777777" w:rsidR="00404968" w:rsidRPr="00434CD2" w:rsidRDefault="00404968" w:rsidP="008B46EC">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33D25F83" w14:textId="77777777" w:rsidR="00404968" w:rsidRPr="00434CD2" w:rsidRDefault="00404968" w:rsidP="008B46EC">
            <w:pPr>
              <w:pStyle w:val="TAL"/>
              <w:rPr>
                <w:noProof/>
              </w:rPr>
            </w:pPr>
            <w:r>
              <w:rPr>
                <w:noProof/>
              </w:rPr>
              <w:t>WlanPerformance</w:t>
            </w:r>
          </w:p>
        </w:tc>
      </w:tr>
      <w:tr w:rsidR="00404968" w14:paraId="3EE8719B" w14:textId="77777777" w:rsidTr="00DD6C72">
        <w:trPr>
          <w:gridAfter w:val="1"/>
          <w:wAfter w:w="526" w:type="dxa"/>
          <w:jc w:val="center"/>
        </w:trPr>
        <w:tc>
          <w:tcPr>
            <w:tcW w:w="1531" w:type="dxa"/>
            <w:gridSpan w:val="2"/>
          </w:tcPr>
          <w:p w14:paraId="29FCEDD1" w14:textId="77777777" w:rsidR="00404968" w:rsidRDefault="00404968" w:rsidP="008B46EC">
            <w:pPr>
              <w:pStyle w:val="TAL"/>
            </w:pPr>
            <w:proofErr w:type="spellStart"/>
            <w:r>
              <w:t>bssId</w:t>
            </w:r>
            <w:proofErr w:type="spellEnd"/>
          </w:p>
        </w:tc>
        <w:tc>
          <w:tcPr>
            <w:tcW w:w="1923" w:type="dxa"/>
            <w:gridSpan w:val="2"/>
          </w:tcPr>
          <w:p w14:paraId="673C2452" w14:textId="77777777" w:rsidR="00404968" w:rsidRDefault="00404968" w:rsidP="008B46EC">
            <w:pPr>
              <w:pStyle w:val="TAL"/>
            </w:pPr>
            <w:r>
              <w:t>string</w:t>
            </w:r>
          </w:p>
        </w:tc>
        <w:tc>
          <w:tcPr>
            <w:tcW w:w="360" w:type="dxa"/>
          </w:tcPr>
          <w:p w14:paraId="094A3CE0" w14:textId="77777777" w:rsidR="00404968" w:rsidRDefault="00404968" w:rsidP="008B46EC">
            <w:pPr>
              <w:pStyle w:val="TAC"/>
            </w:pPr>
            <w:r>
              <w:t>C</w:t>
            </w:r>
          </w:p>
        </w:tc>
        <w:tc>
          <w:tcPr>
            <w:tcW w:w="1170" w:type="dxa"/>
            <w:gridSpan w:val="3"/>
          </w:tcPr>
          <w:p w14:paraId="000E241D" w14:textId="77777777" w:rsidR="00404968" w:rsidRDefault="00404968" w:rsidP="008B46EC">
            <w:pPr>
              <w:pStyle w:val="TAC"/>
            </w:pPr>
            <w:r>
              <w:t>0..1</w:t>
            </w:r>
          </w:p>
        </w:tc>
        <w:tc>
          <w:tcPr>
            <w:tcW w:w="3060" w:type="dxa"/>
            <w:gridSpan w:val="2"/>
          </w:tcPr>
          <w:p w14:paraId="398C0BA2" w14:textId="77777777" w:rsidR="00404968" w:rsidRPr="00434CD2" w:rsidRDefault="00404968" w:rsidP="008B46EC">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4CA707F0" w14:textId="77777777" w:rsidR="00404968" w:rsidRPr="00434CD2" w:rsidRDefault="00404968" w:rsidP="008B46EC">
            <w:pPr>
              <w:pStyle w:val="TAL"/>
              <w:rPr>
                <w:noProof/>
              </w:rPr>
            </w:pPr>
            <w:r>
              <w:rPr>
                <w:noProof/>
              </w:rPr>
              <w:t>WlanPerformance</w:t>
            </w:r>
          </w:p>
        </w:tc>
      </w:tr>
      <w:tr w:rsidR="00404968" w14:paraId="5229445A" w14:textId="77777777" w:rsidTr="00DD6C72">
        <w:trPr>
          <w:gridAfter w:val="1"/>
          <w:wAfter w:w="526" w:type="dxa"/>
          <w:jc w:val="center"/>
        </w:trPr>
        <w:tc>
          <w:tcPr>
            <w:tcW w:w="1531" w:type="dxa"/>
            <w:gridSpan w:val="2"/>
          </w:tcPr>
          <w:p w14:paraId="765B24F7" w14:textId="77777777" w:rsidR="00404968" w:rsidRDefault="00404968" w:rsidP="008B46EC">
            <w:pPr>
              <w:pStyle w:val="TAL"/>
            </w:pPr>
            <w:proofErr w:type="spellStart"/>
            <w:r>
              <w:t>startWlan</w:t>
            </w:r>
            <w:proofErr w:type="spellEnd"/>
          </w:p>
        </w:tc>
        <w:tc>
          <w:tcPr>
            <w:tcW w:w="1923" w:type="dxa"/>
            <w:gridSpan w:val="2"/>
          </w:tcPr>
          <w:p w14:paraId="21A619E2" w14:textId="77777777" w:rsidR="00404968" w:rsidRDefault="00404968" w:rsidP="008B46EC">
            <w:pPr>
              <w:pStyle w:val="TAL"/>
            </w:pPr>
            <w:proofErr w:type="spellStart"/>
            <w:r>
              <w:t>DateTime</w:t>
            </w:r>
            <w:proofErr w:type="spellEnd"/>
          </w:p>
        </w:tc>
        <w:tc>
          <w:tcPr>
            <w:tcW w:w="360" w:type="dxa"/>
          </w:tcPr>
          <w:p w14:paraId="7C3BBA35" w14:textId="77777777" w:rsidR="00404968" w:rsidRDefault="00404968" w:rsidP="008B46EC">
            <w:pPr>
              <w:pStyle w:val="TAC"/>
            </w:pPr>
            <w:r>
              <w:t>C</w:t>
            </w:r>
          </w:p>
        </w:tc>
        <w:tc>
          <w:tcPr>
            <w:tcW w:w="1170" w:type="dxa"/>
            <w:gridSpan w:val="3"/>
          </w:tcPr>
          <w:p w14:paraId="1A636B8F" w14:textId="77777777" w:rsidR="00404968" w:rsidRDefault="00404968" w:rsidP="008B46EC">
            <w:pPr>
              <w:pStyle w:val="TAC"/>
            </w:pPr>
            <w:r>
              <w:t>0..1</w:t>
            </w:r>
          </w:p>
        </w:tc>
        <w:tc>
          <w:tcPr>
            <w:tcW w:w="3060" w:type="dxa"/>
            <w:gridSpan w:val="2"/>
          </w:tcPr>
          <w:p w14:paraId="7321FA6E"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7991319D" w14:textId="77777777" w:rsidR="00404968" w:rsidRPr="00434CD2" w:rsidRDefault="00404968" w:rsidP="008B46EC">
            <w:pPr>
              <w:pStyle w:val="TAL"/>
              <w:rPr>
                <w:noProof/>
              </w:rPr>
            </w:pPr>
            <w:r>
              <w:rPr>
                <w:noProof/>
              </w:rPr>
              <w:t>WlanPerformance</w:t>
            </w:r>
          </w:p>
        </w:tc>
      </w:tr>
      <w:tr w:rsidR="00404968" w14:paraId="0DEC75DF" w14:textId="77777777" w:rsidTr="00DD6C72">
        <w:trPr>
          <w:gridAfter w:val="1"/>
          <w:wAfter w:w="526" w:type="dxa"/>
          <w:jc w:val="center"/>
        </w:trPr>
        <w:tc>
          <w:tcPr>
            <w:tcW w:w="1531" w:type="dxa"/>
            <w:gridSpan w:val="2"/>
          </w:tcPr>
          <w:p w14:paraId="14301554" w14:textId="77777777" w:rsidR="00404968" w:rsidRDefault="00404968" w:rsidP="008B46EC">
            <w:pPr>
              <w:pStyle w:val="TAL"/>
            </w:pPr>
            <w:proofErr w:type="spellStart"/>
            <w:r>
              <w:t>endWlan</w:t>
            </w:r>
            <w:proofErr w:type="spellEnd"/>
          </w:p>
        </w:tc>
        <w:tc>
          <w:tcPr>
            <w:tcW w:w="1923" w:type="dxa"/>
            <w:gridSpan w:val="2"/>
          </w:tcPr>
          <w:p w14:paraId="13AEE8D2" w14:textId="77777777" w:rsidR="00404968" w:rsidRDefault="00404968" w:rsidP="008B46EC">
            <w:pPr>
              <w:pStyle w:val="TAL"/>
            </w:pPr>
            <w:proofErr w:type="spellStart"/>
            <w:r>
              <w:t>DateTime</w:t>
            </w:r>
            <w:proofErr w:type="spellEnd"/>
          </w:p>
        </w:tc>
        <w:tc>
          <w:tcPr>
            <w:tcW w:w="360" w:type="dxa"/>
          </w:tcPr>
          <w:p w14:paraId="382687B2" w14:textId="77777777" w:rsidR="00404968" w:rsidRDefault="00404968" w:rsidP="008B46EC">
            <w:pPr>
              <w:pStyle w:val="TAC"/>
            </w:pPr>
            <w:r>
              <w:t>C</w:t>
            </w:r>
          </w:p>
        </w:tc>
        <w:tc>
          <w:tcPr>
            <w:tcW w:w="1170" w:type="dxa"/>
            <w:gridSpan w:val="3"/>
          </w:tcPr>
          <w:p w14:paraId="3930957A" w14:textId="77777777" w:rsidR="00404968" w:rsidRDefault="00404968" w:rsidP="008B46EC">
            <w:pPr>
              <w:pStyle w:val="TAC"/>
            </w:pPr>
            <w:r>
              <w:t>0..1</w:t>
            </w:r>
          </w:p>
        </w:tc>
        <w:tc>
          <w:tcPr>
            <w:tcW w:w="3060" w:type="dxa"/>
            <w:gridSpan w:val="2"/>
          </w:tcPr>
          <w:p w14:paraId="17E32CAF"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0135F45E" w14:textId="77777777" w:rsidR="00404968" w:rsidRPr="00434CD2" w:rsidRDefault="00404968" w:rsidP="008B46EC">
            <w:pPr>
              <w:pStyle w:val="TAL"/>
              <w:rPr>
                <w:noProof/>
              </w:rPr>
            </w:pPr>
            <w:r>
              <w:rPr>
                <w:noProof/>
              </w:rPr>
              <w:t>WlanPerformance</w:t>
            </w:r>
          </w:p>
        </w:tc>
      </w:tr>
      <w:tr w:rsidR="00404968" w14:paraId="118762E6" w14:textId="77777777" w:rsidTr="00DD6C72">
        <w:trPr>
          <w:gridAfter w:val="1"/>
          <w:wAfter w:w="526" w:type="dxa"/>
          <w:jc w:val="center"/>
        </w:trPr>
        <w:tc>
          <w:tcPr>
            <w:tcW w:w="1531" w:type="dxa"/>
            <w:gridSpan w:val="2"/>
          </w:tcPr>
          <w:p w14:paraId="43729693" w14:textId="77777777" w:rsidR="00404968" w:rsidRDefault="00404968" w:rsidP="008B46EC">
            <w:pPr>
              <w:pStyle w:val="TAL"/>
            </w:pPr>
            <w:proofErr w:type="spellStart"/>
            <w:r>
              <w:rPr>
                <w:lang w:eastAsia="zh-CN"/>
              </w:rPr>
              <w:t>pd</w:t>
            </w:r>
            <w:r>
              <w:rPr>
                <w:rFonts w:hint="eastAsia"/>
                <w:lang w:eastAsia="zh-CN"/>
              </w:rPr>
              <w:t>u</w:t>
            </w:r>
            <w:r>
              <w:rPr>
                <w:lang w:eastAsia="zh-CN"/>
              </w:rPr>
              <w:t>SessInfos</w:t>
            </w:r>
            <w:proofErr w:type="spellEnd"/>
          </w:p>
        </w:tc>
        <w:tc>
          <w:tcPr>
            <w:tcW w:w="1923" w:type="dxa"/>
            <w:gridSpan w:val="2"/>
          </w:tcPr>
          <w:p w14:paraId="1E074AFA" w14:textId="77777777" w:rsidR="00404968" w:rsidRDefault="00404968" w:rsidP="008B46EC">
            <w:pPr>
              <w:pStyle w:val="TAL"/>
            </w:pPr>
            <w:r>
              <w:t>array(</w:t>
            </w:r>
            <w:proofErr w:type="spellStart"/>
            <w:r>
              <w:rPr>
                <w:noProof/>
              </w:rPr>
              <w:t>PduSessionInformation</w:t>
            </w:r>
            <w:proofErr w:type="spellEnd"/>
            <w:r>
              <w:rPr>
                <w:noProof/>
              </w:rPr>
              <w:t>)</w:t>
            </w:r>
          </w:p>
        </w:tc>
        <w:tc>
          <w:tcPr>
            <w:tcW w:w="360" w:type="dxa"/>
          </w:tcPr>
          <w:p w14:paraId="18D41238" w14:textId="77777777" w:rsidR="00404968" w:rsidRDefault="00404968" w:rsidP="008B46EC">
            <w:pPr>
              <w:pStyle w:val="TAC"/>
            </w:pPr>
            <w:r>
              <w:t>C</w:t>
            </w:r>
          </w:p>
        </w:tc>
        <w:tc>
          <w:tcPr>
            <w:tcW w:w="1170" w:type="dxa"/>
            <w:gridSpan w:val="3"/>
          </w:tcPr>
          <w:p w14:paraId="1ACBA711" w14:textId="77777777" w:rsidR="00404968" w:rsidRDefault="00404968" w:rsidP="008B46EC">
            <w:pPr>
              <w:pStyle w:val="TAC"/>
            </w:pPr>
            <w:r>
              <w:t>1..N</w:t>
            </w:r>
          </w:p>
        </w:tc>
        <w:tc>
          <w:tcPr>
            <w:tcW w:w="3060" w:type="dxa"/>
            <w:gridSpan w:val="2"/>
          </w:tcPr>
          <w:p w14:paraId="11D4FDE9" w14:textId="77777777" w:rsidR="00404968" w:rsidRPr="00794258" w:rsidRDefault="00404968" w:rsidP="008B46EC">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304" w:type="dxa"/>
            <w:gridSpan w:val="2"/>
          </w:tcPr>
          <w:p w14:paraId="331D991B" w14:textId="77777777" w:rsidR="00404968" w:rsidRDefault="00404968" w:rsidP="008B46EC">
            <w:pPr>
              <w:pStyle w:val="TAL"/>
              <w:rPr>
                <w:noProof/>
              </w:rPr>
            </w:pPr>
            <w:proofErr w:type="spellStart"/>
            <w:r>
              <w:t>UeCommunication</w:t>
            </w:r>
            <w:proofErr w:type="spellEnd"/>
          </w:p>
        </w:tc>
      </w:tr>
      <w:tr w:rsidR="00404968" w14:paraId="70204F1E" w14:textId="77777777" w:rsidTr="00DD6C72">
        <w:trPr>
          <w:gridAfter w:val="1"/>
          <w:wAfter w:w="526" w:type="dxa"/>
          <w:jc w:val="center"/>
        </w:trPr>
        <w:tc>
          <w:tcPr>
            <w:tcW w:w="1531" w:type="dxa"/>
            <w:gridSpan w:val="2"/>
          </w:tcPr>
          <w:p w14:paraId="11E9CCFA" w14:textId="77777777" w:rsidR="00404968" w:rsidRDefault="00404968" w:rsidP="008B46EC">
            <w:pPr>
              <w:pStyle w:val="TAL"/>
              <w:rPr>
                <w:lang w:eastAsia="zh-CN"/>
              </w:rPr>
            </w:pPr>
            <w:proofErr w:type="spellStart"/>
            <w:r>
              <w:rPr>
                <w:rFonts w:hint="eastAsia"/>
                <w:lang w:eastAsia="zh-CN"/>
              </w:rPr>
              <w:t>u</w:t>
            </w:r>
            <w:r>
              <w:rPr>
                <w:lang w:eastAsia="zh-CN"/>
              </w:rPr>
              <w:t>pfInfo</w:t>
            </w:r>
            <w:proofErr w:type="spellEnd"/>
          </w:p>
        </w:tc>
        <w:tc>
          <w:tcPr>
            <w:tcW w:w="1923" w:type="dxa"/>
            <w:gridSpan w:val="2"/>
          </w:tcPr>
          <w:p w14:paraId="516947DE" w14:textId="77777777" w:rsidR="00404968" w:rsidRDefault="00404968" w:rsidP="008B46EC">
            <w:pPr>
              <w:pStyle w:val="TAL"/>
            </w:pPr>
            <w:r>
              <w:rPr>
                <w:noProof/>
              </w:rPr>
              <w:t>UpfInformation</w:t>
            </w:r>
          </w:p>
        </w:tc>
        <w:tc>
          <w:tcPr>
            <w:tcW w:w="360" w:type="dxa"/>
          </w:tcPr>
          <w:p w14:paraId="4EF70091" w14:textId="77777777" w:rsidR="00404968" w:rsidRDefault="00404968" w:rsidP="008B46EC">
            <w:pPr>
              <w:pStyle w:val="TAC"/>
            </w:pPr>
            <w:r>
              <w:t>C</w:t>
            </w:r>
          </w:p>
        </w:tc>
        <w:tc>
          <w:tcPr>
            <w:tcW w:w="1170" w:type="dxa"/>
            <w:gridSpan w:val="3"/>
          </w:tcPr>
          <w:p w14:paraId="74DD8A3F" w14:textId="77777777" w:rsidR="00404968" w:rsidRDefault="00404968" w:rsidP="008B46EC">
            <w:pPr>
              <w:pStyle w:val="TAC"/>
            </w:pPr>
            <w:r>
              <w:t>0..1</w:t>
            </w:r>
          </w:p>
        </w:tc>
        <w:tc>
          <w:tcPr>
            <w:tcW w:w="3060" w:type="dxa"/>
            <w:gridSpan w:val="2"/>
          </w:tcPr>
          <w:p w14:paraId="720D8F57" w14:textId="77777777" w:rsidR="00404968" w:rsidRDefault="00404968" w:rsidP="008B46EC">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0D40F192" w14:textId="77777777" w:rsidR="00404968" w:rsidRDefault="00404968" w:rsidP="008B46EC">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304" w:type="dxa"/>
            <w:gridSpan w:val="2"/>
          </w:tcPr>
          <w:p w14:paraId="0F803659" w14:textId="77777777" w:rsidR="00404968" w:rsidRDefault="00404968" w:rsidP="008B46EC">
            <w:pPr>
              <w:pStyle w:val="TAL"/>
            </w:pPr>
            <w:proofErr w:type="spellStart"/>
            <w:r>
              <w:t>ServiceExperience</w:t>
            </w:r>
            <w:proofErr w:type="spellEnd"/>
          </w:p>
          <w:p w14:paraId="44B1B2AC" w14:textId="77777777" w:rsidR="00404968" w:rsidRDefault="00404968" w:rsidP="008B46EC">
            <w:pPr>
              <w:pStyle w:val="TAL"/>
            </w:pPr>
            <w:proofErr w:type="spellStart"/>
            <w:r>
              <w:rPr>
                <w:rFonts w:hint="eastAsia"/>
                <w:lang w:eastAsia="zh-CN"/>
              </w:rPr>
              <w:t>Dn</w:t>
            </w:r>
            <w:r>
              <w:t>Performance</w:t>
            </w:r>
            <w:proofErr w:type="spellEnd"/>
          </w:p>
        </w:tc>
      </w:tr>
      <w:tr w:rsidR="00404968" w14:paraId="11ED1F38" w14:textId="77777777" w:rsidTr="00DD6C72">
        <w:trPr>
          <w:gridAfter w:val="1"/>
          <w:wAfter w:w="526" w:type="dxa"/>
          <w:jc w:val="center"/>
        </w:trPr>
        <w:tc>
          <w:tcPr>
            <w:tcW w:w="1531" w:type="dxa"/>
            <w:gridSpan w:val="2"/>
          </w:tcPr>
          <w:p w14:paraId="22881B8D" w14:textId="77777777" w:rsidR="00404968" w:rsidRDefault="00404968" w:rsidP="008B46EC">
            <w:pPr>
              <w:pStyle w:val="TAL"/>
              <w:rPr>
                <w:lang w:eastAsia="zh-CN"/>
              </w:rPr>
            </w:pPr>
            <w:proofErr w:type="spellStart"/>
            <w:r>
              <w:t>pdmf</w:t>
            </w:r>
            <w:proofErr w:type="spellEnd"/>
          </w:p>
        </w:tc>
        <w:tc>
          <w:tcPr>
            <w:tcW w:w="1923" w:type="dxa"/>
            <w:gridSpan w:val="2"/>
          </w:tcPr>
          <w:p w14:paraId="5A95A831" w14:textId="77777777" w:rsidR="00404968" w:rsidRDefault="00404968" w:rsidP="008B46EC">
            <w:pPr>
              <w:pStyle w:val="TAL"/>
              <w:rPr>
                <w:noProof/>
              </w:rPr>
            </w:pPr>
            <w:proofErr w:type="spellStart"/>
            <w:r>
              <w:t>boolean</w:t>
            </w:r>
            <w:proofErr w:type="spellEnd"/>
          </w:p>
        </w:tc>
        <w:tc>
          <w:tcPr>
            <w:tcW w:w="360" w:type="dxa"/>
          </w:tcPr>
          <w:p w14:paraId="3A6253F1" w14:textId="77777777" w:rsidR="00404968" w:rsidRDefault="00404968" w:rsidP="008B46EC">
            <w:pPr>
              <w:pStyle w:val="TAC"/>
            </w:pPr>
            <w:r>
              <w:t>O</w:t>
            </w:r>
          </w:p>
        </w:tc>
        <w:tc>
          <w:tcPr>
            <w:tcW w:w="1170" w:type="dxa"/>
            <w:gridSpan w:val="3"/>
          </w:tcPr>
          <w:p w14:paraId="693B0CDB" w14:textId="77777777" w:rsidR="00404968" w:rsidRDefault="00404968" w:rsidP="008B46EC">
            <w:pPr>
              <w:pStyle w:val="TAC"/>
            </w:pPr>
            <w:r>
              <w:t>0..1</w:t>
            </w:r>
          </w:p>
        </w:tc>
        <w:tc>
          <w:tcPr>
            <w:tcW w:w="3060" w:type="dxa"/>
            <w:gridSpan w:val="2"/>
          </w:tcPr>
          <w:p w14:paraId="19691244" w14:textId="77777777" w:rsidR="00404968" w:rsidRPr="00204479" w:rsidRDefault="00404968" w:rsidP="008B46EC">
            <w:pPr>
              <w:pStyle w:val="TAL"/>
              <w:rPr>
                <w:color w:val="000000"/>
                <w:lang w:val="en-US" w:eastAsia="fr-FR"/>
              </w:rPr>
            </w:pPr>
            <w:r w:rsidRPr="00204479">
              <w:rPr>
                <w:color w:val="000000"/>
                <w:lang w:val="en-US" w:eastAsia="fr-FR"/>
              </w:rPr>
              <w:t>Packet delay measurement failure indicator. When set to true, it indicates that a packet delay failure has occurred, i.e. no measurement result is available during the reporting period.</w:t>
            </w:r>
          </w:p>
          <w:p w14:paraId="6EEE72F9" w14:textId="77777777" w:rsidR="00404968" w:rsidRPr="00204479" w:rsidRDefault="00404968" w:rsidP="008B46EC">
            <w:pPr>
              <w:pStyle w:val="TAL"/>
              <w:rPr>
                <w:color w:val="000000"/>
                <w:lang w:val="en-US" w:eastAsia="fr-FR"/>
              </w:rPr>
            </w:pPr>
            <w:r w:rsidRPr="00204479">
              <w:rPr>
                <w:color w:val="000000"/>
                <w:lang w:val="en-US" w:eastAsia="fr-FR"/>
              </w:rPr>
              <w:t xml:space="preserve">Default value is false if omitted. </w:t>
            </w:r>
          </w:p>
          <w:p w14:paraId="4CBDA41B" w14:textId="77777777" w:rsidR="00404968" w:rsidRDefault="00404968" w:rsidP="008B46EC">
            <w:pPr>
              <w:pStyle w:val="TAL"/>
              <w:rPr>
                <w:rFonts w:cs="Arial"/>
                <w:szCs w:val="18"/>
                <w:lang w:eastAsia="zh-CN"/>
              </w:rPr>
            </w:pPr>
            <w:r>
              <w:rPr>
                <w:noProof/>
              </w:rPr>
              <w:t>May be included for event "</w:t>
            </w:r>
            <w:r>
              <w:rPr>
                <w:rFonts w:hint="eastAsia"/>
                <w:noProof/>
                <w:lang w:eastAsia="zh-CN"/>
              </w:rPr>
              <w:t>QOS_MON</w:t>
            </w:r>
            <w:r>
              <w:rPr>
                <w:noProof/>
              </w:rPr>
              <w:t>".</w:t>
            </w:r>
          </w:p>
        </w:tc>
        <w:tc>
          <w:tcPr>
            <w:tcW w:w="1304" w:type="dxa"/>
            <w:gridSpan w:val="2"/>
          </w:tcPr>
          <w:p w14:paraId="224D7E25" w14:textId="77777777" w:rsidR="00404968" w:rsidRDefault="00404968" w:rsidP="008B46EC">
            <w:pPr>
              <w:pStyle w:val="TAL"/>
            </w:pPr>
            <w:proofErr w:type="spellStart"/>
            <w:r>
              <w:t>PacketDelayFailureReport</w:t>
            </w:r>
            <w:proofErr w:type="spellEnd"/>
          </w:p>
        </w:tc>
      </w:tr>
      <w:tr w:rsidR="00404968" w14:paraId="56710579" w14:textId="77777777" w:rsidTr="00DD6C72">
        <w:trPr>
          <w:gridAfter w:val="1"/>
          <w:wAfter w:w="526" w:type="dxa"/>
          <w:jc w:val="center"/>
        </w:trPr>
        <w:tc>
          <w:tcPr>
            <w:tcW w:w="1531" w:type="dxa"/>
            <w:gridSpan w:val="2"/>
          </w:tcPr>
          <w:p w14:paraId="50D36FA6" w14:textId="77777777" w:rsidR="00404968" w:rsidRDefault="00404968" w:rsidP="008B46EC">
            <w:pPr>
              <w:pStyle w:val="TAL"/>
              <w:rPr>
                <w:noProof/>
                <w:lang w:eastAsia="zh-CN"/>
              </w:rPr>
            </w:pPr>
            <w:r>
              <w:rPr>
                <w:rFonts w:hint="eastAsia"/>
                <w:noProof/>
                <w:lang w:eastAsia="zh-CN"/>
              </w:rPr>
              <w:t>satBackhaulCat</w:t>
            </w:r>
          </w:p>
        </w:tc>
        <w:tc>
          <w:tcPr>
            <w:tcW w:w="1923" w:type="dxa"/>
            <w:gridSpan w:val="2"/>
          </w:tcPr>
          <w:p w14:paraId="5A6F1802" w14:textId="77777777" w:rsidR="00404968" w:rsidRDefault="00404968" w:rsidP="008B46EC">
            <w:pPr>
              <w:pStyle w:val="TAL"/>
              <w:rPr>
                <w:noProof/>
                <w:lang w:eastAsia="zh-CN"/>
              </w:rPr>
            </w:pPr>
            <w:r>
              <w:rPr>
                <w:rFonts w:hint="eastAsia"/>
                <w:noProof/>
                <w:lang w:eastAsia="zh-CN"/>
              </w:rPr>
              <w:t>SatelliteBackhaulCategory</w:t>
            </w:r>
          </w:p>
        </w:tc>
        <w:tc>
          <w:tcPr>
            <w:tcW w:w="360" w:type="dxa"/>
          </w:tcPr>
          <w:p w14:paraId="72F8E35C" w14:textId="77777777" w:rsidR="00404968" w:rsidRDefault="00404968" w:rsidP="008B46EC">
            <w:pPr>
              <w:pStyle w:val="TAC"/>
            </w:pPr>
            <w:r>
              <w:rPr>
                <w:rFonts w:hint="eastAsia"/>
                <w:lang w:eastAsia="zh-CN"/>
              </w:rPr>
              <w:t>C</w:t>
            </w:r>
          </w:p>
        </w:tc>
        <w:tc>
          <w:tcPr>
            <w:tcW w:w="1170" w:type="dxa"/>
            <w:gridSpan w:val="3"/>
          </w:tcPr>
          <w:p w14:paraId="51372A12" w14:textId="77777777" w:rsidR="00404968" w:rsidRDefault="00404968" w:rsidP="008B46EC">
            <w:pPr>
              <w:pStyle w:val="TAC"/>
              <w:rPr>
                <w:noProof/>
              </w:rPr>
            </w:pPr>
            <w:r>
              <w:rPr>
                <w:noProof/>
              </w:rPr>
              <w:t>0..1</w:t>
            </w:r>
          </w:p>
        </w:tc>
        <w:tc>
          <w:tcPr>
            <w:tcW w:w="3060" w:type="dxa"/>
            <w:gridSpan w:val="2"/>
          </w:tcPr>
          <w:p w14:paraId="4C55D2E0" w14:textId="77777777" w:rsidR="00404968" w:rsidRDefault="00404968" w:rsidP="008B46EC">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Shall be included for event </w:t>
            </w:r>
            <w:r>
              <w:rPr>
                <w:noProof/>
              </w:rPr>
              <w:t>"</w:t>
            </w:r>
            <w:r>
              <w:rPr>
                <w:rFonts w:hint="eastAsia"/>
                <w:noProof/>
                <w:lang w:eastAsia="zh-CN"/>
              </w:rPr>
              <w:t>SATB_CH</w:t>
            </w:r>
            <w:r>
              <w:rPr>
                <w:noProof/>
              </w:rPr>
              <w:t>"</w:t>
            </w:r>
            <w:r>
              <w:rPr>
                <w:noProof/>
                <w:lang w:eastAsia="zh-CN"/>
              </w:rPr>
              <w:t xml:space="preserve">. </w:t>
            </w:r>
          </w:p>
        </w:tc>
        <w:tc>
          <w:tcPr>
            <w:tcW w:w="1304" w:type="dxa"/>
            <w:gridSpan w:val="2"/>
          </w:tcPr>
          <w:p w14:paraId="1387A927" w14:textId="77777777" w:rsidR="00404968" w:rsidRDefault="00404968" w:rsidP="008B46EC">
            <w:pPr>
              <w:pStyle w:val="TAL"/>
            </w:pPr>
            <w:proofErr w:type="spellStart"/>
            <w:r>
              <w:t>En</w:t>
            </w:r>
            <w:r w:rsidRPr="003107D3">
              <w:t>SatBackhaulCategoryChg</w:t>
            </w:r>
            <w:proofErr w:type="spellEnd"/>
          </w:p>
        </w:tc>
      </w:tr>
      <w:tr w:rsidR="00404968" w14:paraId="32A83032" w14:textId="77777777" w:rsidTr="00DD6C72">
        <w:trPr>
          <w:gridAfter w:val="1"/>
          <w:wAfter w:w="526" w:type="dxa"/>
          <w:jc w:val="center"/>
        </w:trPr>
        <w:tc>
          <w:tcPr>
            <w:tcW w:w="1531" w:type="dxa"/>
            <w:gridSpan w:val="2"/>
          </w:tcPr>
          <w:p w14:paraId="48EBD7A9" w14:textId="77777777" w:rsidR="00404968" w:rsidRDefault="00404968" w:rsidP="008B46EC">
            <w:pPr>
              <w:pStyle w:val="TAL"/>
              <w:rPr>
                <w:lang w:eastAsia="zh-CN"/>
              </w:rPr>
            </w:pPr>
            <w:r>
              <w:rPr>
                <w:noProof/>
                <w:lang w:eastAsia="zh-CN"/>
              </w:rPr>
              <w:t>supportedFeatures</w:t>
            </w:r>
          </w:p>
        </w:tc>
        <w:tc>
          <w:tcPr>
            <w:tcW w:w="1923" w:type="dxa"/>
            <w:gridSpan w:val="2"/>
          </w:tcPr>
          <w:p w14:paraId="1ABD4D08" w14:textId="77777777" w:rsidR="00404968" w:rsidRDefault="00404968" w:rsidP="008B46EC">
            <w:pPr>
              <w:pStyle w:val="TAL"/>
              <w:rPr>
                <w:noProof/>
              </w:rPr>
            </w:pPr>
            <w:r>
              <w:rPr>
                <w:noProof/>
                <w:lang w:eastAsia="zh-CN"/>
              </w:rPr>
              <w:t>SupportedFeatures</w:t>
            </w:r>
          </w:p>
        </w:tc>
        <w:tc>
          <w:tcPr>
            <w:tcW w:w="360" w:type="dxa"/>
          </w:tcPr>
          <w:p w14:paraId="6B40EF31" w14:textId="77777777" w:rsidR="00404968" w:rsidRDefault="00404968" w:rsidP="008B46EC">
            <w:pPr>
              <w:pStyle w:val="TAC"/>
            </w:pPr>
            <w:r>
              <w:t>C</w:t>
            </w:r>
          </w:p>
        </w:tc>
        <w:tc>
          <w:tcPr>
            <w:tcW w:w="1170" w:type="dxa"/>
            <w:gridSpan w:val="3"/>
          </w:tcPr>
          <w:p w14:paraId="352508FD" w14:textId="77777777" w:rsidR="00404968" w:rsidRDefault="00404968" w:rsidP="008B46EC">
            <w:pPr>
              <w:pStyle w:val="TAC"/>
            </w:pPr>
            <w:r>
              <w:rPr>
                <w:noProof/>
              </w:rPr>
              <w:t>0..1</w:t>
            </w:r>
          </w:p>
        </w:tc>
        <w:tc>
          <w:tcPr>
            <w:tcW w:w="3060" w:type="dxa"/>
            <w:gridSpan w:val="2"/>
          </w:tcPr>
          <w:p w14:paraId="68D691D2" w14:textId="77777777" w:rsidR="00404968" w:rsidRDefault="00404968" w:rsidP="008B46EC">
            <w:pPr>
              <w:pStyle w:val="TAL"/>
              <w:rPr>
                <w:noProof/>
              </w:rPr>
            </w:pPr>
            <w:r>
              <w:rPr>
                <w:noProof/>
              </w:rPr>
              <w:t>List of negotiated features supported by the SMF and NF service consumer as described in clause 5.8.</w:t>
            </w:r>
          </w:p>
          <w:p w14:paraId="0AA5232C" w14:textId="77777777" w:rsidR="00404968" w:rsidRDefault="00404968" w:rsidP="008B46EC">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304" w:type="dxa"/>
            <w:gridSpan w:val="2"/>
          </w:tcPr>
          <w:p w14:paraId="7C430873" w14:textId="77777777" w:rsidR="00404968" w:rsidRDefault="00404968" w:rsidP="008B46EC">
            <w:pPr>
              <w:pStyle w:val="TAL"/>
            </w:pPr>
          </w:p>
        </w:tc>
      </w:tr>
      <w:tr w:rsidR="00404968" w14:paraId="63BBDF82" w14:textId="77777777" w:rsidTr="00DD6C72">
        <w:trPr>
          <w:gridAfter w:val="1"/>
          <w:wAfter w:w="526" w:type="dxa"/>
          <w:jc w:val="center"/>
        </w:trPr>
        <w:tc>
          <w:tcPr>
            <w:tcW w:w="1531" w:type="dxa"/>
            <w:gridSpan w:val="2"/>
          </w:tcPr>
          <w:p w14:paraId="794DB0EC" w14:textId="77777777" w:rsidR="00404968" w:rsidRDefault="00404968" w:rsidP="008B46EC">
            <w:pPr>
              <w:pStyle w:val="TAL"/>
              <w:rPr>
                <w:noProof/>
                <w:lang w:eastAsia="zh-CN"/>
              </w:rPr>
            </w:pPr>
            <w:r>
              <w:rPr>
                <w:noProof/>
                <w:lang w:eastAsia="zh-CN"/>
              </w:rPr>
              <w:t>targetAfId</w:t>
            </w:r>
          </w:p>
        </w:tc>
        <w:tc>
          <w:tcPr>
            <w:tcW w:w="1923" w:type="dxa"/>
            <w:gridSpan w:val="2"/>
          </w:tcPr>
          <w:p w14:paraId="348947DE" w14:textId="77777777" w:rsidR="00404968" w:rsidRDefault="00404968" w:rsidP="008B46EC">
            <w:pPr>
              <w:pStyle w:val="TAL"/>
              <w:rPr>
                <w:noProof/>
                <w:lang w:eastAsia="zh-CN"/>
              </w:rPr>
            </w:pPr>
            <w:r>
              <w:rPr>
                <w:lang w:eastAsia="zh-CN"/>
              </w:rPr>
              <w:t>string</w:t>
            </w:r>
          </w:p>
        </w:tc>
        <w:tc>
          <w:tcPr>
            <w:tcW w:w="360" w:type="dxa"/>
          </w:tcPr>
          <w:p w14:paraId="1196EC7D" w14:textId="77777777" w:rsidR="00404968" w:rsidRDefault="00404968" w:rsidP="008B46EC">
            <w:pPr>
              <w:pStyle w:val="TAC"/>
            </w:pPr>
            <w:r>
              <w:rPr>
                <w:noProof/>
                <w:lang w:eastAsia="zh-CN"/>
              </w:rPr>
              <w:t>O</w:t>
            </w:r>
          </w:p>
        </w:tc>
        <w:tc>
          <w:tcPr>
            <w:tcW w:w="1170" w:type="dxa"/>
            <w:gridSpan w:val="3"/>
          </w:tcPr>
          <w:p w14:paraId="65FB2CE8" w14:textId="77777777" w:rsidR="00404968" w:rsidRDefault="00404968" w:rsidP="008B46EC">
            <w:pPr>
              <w:pStyle w:val="TAC"/>
              <w:rPr>
                <w:noProof/>
              </w:rPr>
            </w:pPr>
            <w:r>
              <w:rPr>
                <w:noProof/>
                <w:lang w:eastAsia="zh-CN"/>
              </w:rPr>
              <w:t>0..1</w:t>
            </w:r>
          </w:p>
        </w:tc>
        <w:tc>
          <w:tcPr>
            <w:tcW w:w="3060" w:type="dxa"/>
            <w:gridSpan w:val="2"/>
          </w:tcPr>
          <w:p w14:paraId="6FF6B4A4" w14:textId="77777777" w:rsidR="00404968" w:rsidRDefault="00404968" w:rsidP="008B46EC">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304" w:type="dxa"/>
            <w:gridSpan w:val="2"/>
          </w:tcPr>
          <w:p w14:paraId="667CFB26" w14:textId="77777777" w:rsidR="00404968" w:rsidRDefault="00404968" w:rsidP="008B46EC">
            <w:pPr>
              <w:pStyle w:val="TAL"/>
            </w:pPr>
            <w:proofErr w:type="spellStart"/>
            <w:r>
              <w:t>EasRelocationEnh</w:t>
            </w:r>
            <w:proofErr w:type="spellEnd"/>
          </w:p>
        </w:tc>
      </w:tr>
      <w:tr w:rsidR="00404968" w14:paraId="78957DEC" w14:textId="77777777" w:rsidTr="00DD6C72">
        <w:trPr>
          <w:gridAfter w:val="1"/>
          <w:wAfter w:w="526" w:type="dxa"/>
          <w:jc w:val="center"/>
        </w:trPr>
        <w:tc>
          <w:tcPr>
            <w:tcW w:w="1531" w:type="dxa"/>
            <w:gridSpan w:val="2"/>
          </w:tcPr>
          <w:p w14:paraId="397A5DFC" w14:textId="77777777" w:rsidR="00404968" w:rsidRDefault="00404968" w:rsidP="008B46EC">
            <w:pPr>
              <w:pStyle w:val="TAL"/>
              <w:rPr>
                <w:noProof/>
                <w:lang w:eastAsia="zh-CN"/>
              </w:rPr>
            </w:pPr>
            <w:r>
              <w:rPr>
                <w:rFonts w:hint="eastAsia"/>
                <w:noProof/>
                <w:lang w:eastAsia="zh-CN"/>
              </w:rPr>
              <w:t>5</w:t>
            </w:r>
            <w:r>
              <w:rPr>
                <w:noProof/>
                <w:lang w:eastAsia="zh-CN"/>
              </w:rPr>
              <w:t>qi</w:t>
            </w:r>
          </w:p>
        </w:tc>
        <w:tc>
          <w:tcPr>
            <w:tcW w:w="1923" w:type="dxa"/>
            <w:gridSpan w:val="2"/>
          </w:tcPr>
          <w:p w14:paraId="26746BA2" w14:textId="77777777" w:rsidR="00404968" w:rsidRDefault="00404968" w:rsidP="008B46EC">
            <w:pPr>
              <w:pStyle w:val="TAL"/>
              <w:rPr>
                <w:lang w:eastAsia="zh-CN"/>
              </w:rPr>
            </w:pPr>
            <w:r w:rsidRPr="00F11966">
              <w:t>5Qi</w:t>
            </w:r>
          </w:p>
        </w:tc>
        <w:tc>
          <w:tcPr>
            <w:tcW w:w="360" w:type="dxa"/>
          </w:tcPr>
          <w:p w14:paraId="5B51EC95" w14:textId="77777777" w:rsidR="00404968" w:rsidRDefault="00404968" w:rsidP="008B46EC">
            <w:pPr>
              <w:pStyle w:val="TAC"/>
              <w:rPr>
                <w:noProof/>
                <w:lang w:eastAsia="zh-CN"/>
              </w:rPr>
            </w:pPr>
            <w:r>
              <w:rPr>
                <w:noProof/>
                <w:lang w:eastAsia="zh-CN"/>
              </w:rPr>
              <w:t>O</w:t>
            </w:r>
          </w:p>
        </w:tc>
        <w:tc>
          <w:tcPr>
            <w:tcW w:w="1170" w:type="dxa"/>
            <w:gridSpan w:val="3"/>
          </w:tcPr>
          <w:p w14:paraId="70EDFBF3" w14:textId="77777777" w:rsidR="00404968" w:rsidRDefault="00404968" w:rsidP="008B46EC">
            <w:pPr>
              <w:pStyle w:val="TAC"/>
              <w:rPr>
                <w:noProof/>
                <w:lang w:eastAsia="zh-CN"/>
              </w:rPr>
            </w:pPr>
            <w:r>
              <w:rPr>
                <w:noProof/>
                <w:lang w:eastAsia="zh-CN"/>
              </w:rPr>
              <w:t>0..1</w:t>
            </w:r>
          </w:p>
        </w:tc>
        <w:tc>
          <w:tcPr>
            <w:tcW w:w="3060" w:type="dxa"/>
            <w:gridSpan w:val="2"/>
          </w:tcPr>
          <w:p w14:paraId="74E781B9" w14:textId="77777777" w:rsidR="00404968" w:rsidRDefault="00404968" w:rsidP="008B46EC">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w:t>
            </w:r>
          </w:p>
        </w:tc>
        <w:tc>
          <w:tcPr>
            <w:tcW w:w="1304" w:type="dxa"/>
            <w:gridSpan w:val="2"/>
          </w:tcPr>
          <w:p w14:paraId="70689E80" w14:textId="77777777" w:rsidR="00404968" w:rsidRDefault="00404968" w:rsidP="008B46EC">
            <w:pPr>
              <w:pStyle w:val="TAL"/>
            </w:pPr>
            <w:r>
              <w:rPr>
                <w:lang w:val="en-US" w:eastAsia="zh-CN"/>
              </w:rPr>
              <w:t>En</w:t>
            </w:r>
            <w:r>
              <w:rPr>
                <w:noProof/>
              </w:rPr>
              <w:t>QfiAllocation</w:t>
            </w:r>
          </w:p>
        </w:tc>
      </w:tr>
      <w:tr w:rsidR="00404968" w14:paraId="5D3E62E7" w14:textId="77777777" w:rsidTr="00DD6C72">
        <w:trPr>
          <w:gridAfter w:val="1"/>
          <w:wAfter w:w="526" w:type="dxa"/>
          <w:jc w:val="center"/>
        </w:trPr>
        <w:tc>
          <w:tcPr>
            <w:tcW w:w="1531" w:type="dxa"/>
            <w:gridSpan w:val="2"/>
          </w:tcPr>
          <w:p w14:paraId="1A0CB675" w14:textId="77777777" w:rsidR="00404968" w:rsidRDefault="00404968" w:rsidP="008B46EC">
            <w:pPr>
              <w:pStyle w:val="TAL"/>
              <w:rPr>
                <w:noProof/>
                <w:lang w:eastAsia="zh-CN"/>
              </w:rPr>
            </w:pPr>
            <w:r w:rsidRPr="00CB79F9">
              <w:rPr>
                <w:noProof/>
                <w:lang w:eastAsia="zh-CN"/>
              </w:rPr>
              <w:t>servSatId</w:t>
            </w:r>
          </w:p>
        </w:tc>
        <w:tc>
          <w:tcPr>
            <w:tcW w:w="1923" w:type="dxa"/>
            <w:gridSpan w:val="2"/>
          </w:tcPr>
          <w:p w14:paraId="74C05362" w14:textId="77777777" w:rsidR="00404968" w:rsidRPr="00F11966" w:rsidRDefault="00404968" w:rsidP="008B46EC">
            <w:pPr>
              <w:pStyle w:val="TAL"/>
            </w:pPr>
            <w:r>
              <w:t>string</w:t>
            </w:r>
          </w:p>
        </w:tc>
        <w:tc>
          <w:tcPr>
            <w:tcW w:w="360" w:type="dxa"/>
          </w:tcPr>
          <w:p w14:paraId="114BCF3D" w14:textId="77777777" w:rsidR="00404968" w:rsidRDefault="00404968" w:rsidP="008B46EC">
            <w:pPr>
              <w:pStyle w:val="TAC"/>
              <w:rPr>
                <w:noProof/>
                <w:lang w:eastAsia="zh-CN"/>
              </w:rPr>
            </w:pPr>
            <w:r>
              <w:rPr>
                <w:noProof/>
                <w:lang w:eastAsia="zh-CN"/>
              </w:rPr>
              <w:t>C</w:t>
            </w:r>
          </w:p>
        </w:tc>
        <w:tc>
          <w:tcPr>
            <w:tcW w:w="1170" w:type="dxa"/>
            <w:gridSpan w:val="3"/>
          </w:tcPr>
          <w:p w14:paraId="245A1BB9" w14:textId="77777777" w:rsidR="00404968" w:rsidRDefault="00404968" w:rsidP="008B46EC">
            <w:pPr>
              <w:pStyle w:val="TAC"/>
              <w:rPr>
                <w:noProof/>
                <w:lang w:eastAsia="zh-CN"/>
              </w:rPr>
            </w:pPr>
            <w:r>
              <w:rPr>
                <w:noProof/>
                <w:lang w:eastAsia="zh-CN"/>
              </w:rPr>
              <w:t>0..1</w:t>
            </w:r>
          </w:p>
        </w:tc>
        <w:tc>
          <w:tcPr>
            <w:tcW w:w="3060" w:type="dxa"/>
            <w:gridSpan w:val="2"/>
          </w:tcPr>
          <w:p w14:paraId="2FE64367" w14:textId="77777777" w:rsidR="00404968" w:rsidRDefault="00404968" w:rsidP="008B46EC">
            <w:pPr>
              <w:pStyle w:val="TAL"/>
            </w:pPr>
            <w:r w:rsidRPr="00F9618C">
              <w:t xml:space="preserve">Indicates UE </w:t>
            </w:r>
            <w:r>
              <w:t>serving</w:t>
            </w:r>
            <w:r w:rsidRPr="00F9618C">
              <w:t xml:space="preserve"> satellite Identity.</w:t>
            </w:r>
          </w:p>
          <w:p w14:paraId="2FB48CED" w14:textId="77777777" w:rsidR="00404968" w:rsidRDefault="00404968" w:rsidP="008B46EC">
            <w:pPr>
              <w:pStyle w:val="TAL"/>
              <w:rPr>
                <w:noProof/>
                <w:lang w:eastAsia="zh-CN"/>
              </w:rPr>
            </w:pPr>
            <w:r w:rsidRPr="00AB2049">
              <w:t xml:space="preserve">Shall be included for event "UP_PATH_CH" </w:t>
            </w:r>
            <w:r>
              <w:t xml:space="preserve">when </w:t>
            </w:r>
            <w:r w:rsidRPr="00AB2049">
              <w:t xml:space="preserve">the </w:t>
            </w:r>
            <w:r>
              <w:t>i</w:t>
            </w:r>
            <w:r w:rsidRPr="00566A70">
              <w:t>dentifier of satellite serving the UE has changed</w:t>
            </w:r>
            <w:r w:rsidRPr="00AB2049">
              <w:t>.</w:t>
            </w:r>
          </w:p>
        </w:tc>
        <w:tc>
          <w:tcPr>
            <w:tcW w:w="1304" w:type="dxa"/>
            <w:gridSpan w:val="2"/>
          </w:tcPr>
          <w:p w14:paraId="3C8F3704" w14:textId="77777777" w:rsidR="00404968" w:rsidRDefault="00404968" w:rsidP="008B46EC">
            <w:pPr>
              <w:pStyle w:val="TAL"/>
              <w:rPr>
                <w:lang w:val="en-US" w:eastAsia="zh-CN"/>
              </w:rPr>
            </w:pPr>
            <w:proofErr w:type="spellStart"/>
            <w:r w:rsidRPr="00CB79F9">
              <w:rPr>
                <w:lang w:val="en-US" w:eastAsia="zh-CN"/>
              </w:rPr>
              <w:t>UeSatUeComm</w:t>
            </w:r>
            <w:proofErr w:type="spellEnd"/>
          </w:p>
        </w:tc>
      </w:tr>
      <w:tr w:rsidR="00DD6C72" w14:paraId="77EDA7FC" w14:textId="77777777" w:rsidTr="00DD6C72">
        <w:trPr>
          <w:gridAfter w:val="1"/>
          <w:wAfter w:w="526" w:type="dxa"/>
          <w:jc w:val="center"/>
          <w:ins w:id="379" w:author="Huawei" w:date="2025-03-29T18:15:00Z"/>
        </w:trPr>
        <w:tc>
          <w:tcPr>
            <w:tcW w:w="1531" w:type="dxa"/>
            <w:gridSpan w:val="2"/>
          </w:tcPr>
          <w:p w14:paraId="75D6F8A9" w14:textId="761708D3" w:rsidR="00DD6C72" w:rsidRPr="00CB79F9" w:rsidRDefault="00F9453F" w:rsidP="008B46EC">
            <w:pPr>
              <w:pStyle w:val="TAL"/>
              <w:rPr>
                <w:ins w:id="380" w:author="Huawei" w:date="2025-03-29T18:15:00Z"/>
                <w:noProof/>
                <w:lang w:eastAsia="zh-CN"/>
              </w:rPr>
            </w:pPr>
            <w:ins w:id="381" w:author="Nokia" w:date="2025-04-10T07:26:00Z">
              <w:r>
                <w:rPr>
                  <w:noProof/>
                  <w:lang w:eastAsia="zh-CN"/>
                </w:rPr>
                <w:lastRenderedPageBreak/>
                <w:t>dataVolInfos</w:t>
              </w:r>
            </w:ins>
          </w:p>
        </w:tc>
        <w:tc>
          <w:tcPr>
            <w:tcW w:w="1923" w:type="dxa"/>
            <w:gridSpan w:val="2"/>
          </w:tcPr>
          <w:p w14:paraId="530E6E25" w14:textId="69EB2110" w:rsidR="00DD6C72" w:rsidRDefault="00DD6C72" w:rsidP="008B46EC">
            <w:pPr>
              <w:pStyle w:val="TAL"/>
              <w:rPr>
                <w:ins w:id="382" w:author="Huawei" w:date="2025-03-29T18:15:00Z"/>
              </w:rPr>
            </w:pPr>
            <w:ins w:id="383" w:author="Huawei" w:date="2025-03-29T18:15:00Z">
              <w:r>
                <w:rPr>
                  <w:lang w:eastAsia="zh-CN"/>
                </w:rPr>
                <w:t>array(</w:t>
              </w:r>
            </w:ins>
            <w:proofErr w:type="spellStart"/>
            <w:ins w:id="384" w:author="Huawei" w:date="2025-03-29T18:28:00Z">
              <w:r w:rsidR="00F76952">
                <w:rPr>
                  <w:lang w:eastAsia="zh-CN"/>
                </w:rPr>
                <w:t>DataVolumeInformation</w:t>
              </w:r>
            </w:ins>
            <w:proofErr w:type="spellEnd"/>
            <w:ins w:id="385" w:author="Huawei" w:date="2025-03-29T18:15:00Z">
              <w:r>
                <w:rPr>
                  <w:lang w:eastAsia="zh-CN"/>
                </w:rPr>
                <w:t>)</w:t>
              </w:r>
            </w:ins>
          </w:p>
        </w:tc>
        <w:tc>
          <w:tcPr>
            <w:tcW w:w="360" w:type="dxa"/>
          </w:tcPr>
          <w:p w14:paraId="6BA459EE" w14:textId="5CC36AA4" w:rsidR="00DD6C72" w:rsidRDefault="005A1DF6" w:rsidP="005A1DF6">
            <w:pPr>
              <w:pStyle w:val="TAC"/>
              <w:rPr>
                <w:ins w:id="386" w:author="Huawei" w:date="2025-03-29T18:15:00Z"/>
                <w:noProof/>
                <w:lang w:eastAsia="zh-CN"/>
              </w:rPr>
            </w:pPr>
            <w:ins w:id="387" w:author="Huawei" w:date="2025-03-31T11:00:00Z">
              <w:r>
                <w:rPr>
                  <w:rFonts w:hint="eastAsia"/>
                  <w:noProof/>
                  <w:lang w:eastAsia="zh-CN"/>
                </w:rPr>
                <w:t>C</w:t>
              </w:r>
            </w:ins>
          </w:p>
        </w:tc>
        <w:tc>
          <w:tcPr>
            <w:tcW w:w="1170" w:type="dxa"/>
            <w:gridSpan w:val="3"/>
          </w:tcPr>
          <w:p w14:paraId="1B1AED29" w14:textId="1B35559F" w:rsidR="00DD6C72" w:rsidRDefault="00DD6C72" w:rsidP="008B46EC">
            <w:pPr>
              <w:pStyle w:val="TAC"/>
              <w:rPr>
                <w:ins w:id="388" w:author="Huawei" w:date="2025-03-29T18:15:00Z"/>
                <w:noProof/>
                <w:lang w:eastAsia="zh-CN"/>
              </w:rPr>
            </w:pPr>
            <w:ins w:id="389" w:author="Huawei" w:date="2025-03-29T18:16:00Z">
              <w:r>
                <w:rPr>
                  <w:noProof/>
                  <w:lang w:eastAsia="zh-CN"/>
                </w:rPr>
                <w:t>1..N</w:t>
              </w:r>
            </w:ins>
          </w:p>
        </w:tc>
        <w:tc>
          <w:tcPr>
            <w:tcW w:w="3060" w:type="dxa"/>
            <w:gridSpan w:val="2"/>
          </w:tcPr>
          <w:p w14:paraId="7308EE5F" w14:textId="533FB5F4" w:rsidR="00DD6C72" w:rsidRPr="00F9618C" w:rsidRDefault="00811F4C" w:rsidP="008B46EC">
            <w:pPr>
              <w:pStyle w:val="TAL"/>
              <w:rPr>
                <w:ins w:id="390" w:author="Huawei" w:date="2025-03-29T18:15:00Z"/>
              </w:rPr>
            </w:pPr>
            <w:ins w:id="391" w:author="Huawei" w:date="2025-03-31T19:48:00Z">
              <w:r>
                <w:rPr>
                  <w:noProof/>
                  <w:lang w:eastAsia="zh-CN"/>
                </w:rPr>
                <w:t xml:space="preserve">Indicates the list of data volume information. Shall be included for </w:t>
              </w:r>
              <w:r>
                <w:rPr>
                  <w:rFonts w:hint="eastAsia"/>
                  <w:noProof/>
                  <w:lang w:eastAsia="zh-CN"/>
                </w:rPr>
                <w:t>the</w:t>
              </w:r>
              <w:r>
                <w:rPr>
                  <w:noProof/>
                  <w:lang w:eastAsia="zh-CN"/>
                </w:rPr>
                <w:t xml:space="preserve"> event "</w:t>
              </w:r>
            </w:ins>
            <w:ins w:id="392" w:author="Huawei[Chiv1]" w:date="2025-04-10T14:56:00Z">
              <w:r w:rsidR="00E017FC">
                <w:rPr>
                  <w:noProof/>
                </w:rPr>
                <w:t>ENG_</w:t>
              </w:r>
            </w:ins>
            <w:ins w:id="393" w:author="Nokia" w:date="2025-04-10T07:27:00Z">
              <w:r w:rsidR="00F9453F">
                <w:rPr>
                  <w:noProof/>
                  <w:lang w:eastAsia="zh-CN"/>
                </w:rPr>
                <w:t>USAGE_DATA</w:t>
              </w:r>
            </w:ins>
            <w:ins w:id="394" w:author="Huawei" w:date="2025-03-31T19:48:00Z">
              <w:r>
                <w:rPr>
                  <w:noProof/>
                  <w:lang w:eastAsia="zh-CN"/>
                </w:rPr>
                <w:t>".</w:t>
              </w:r>
            </w:ins>
          </w:p>
        </w:tc>
        <w:tc>
          <w:tcPr>
            <w:tcW w:w="1304" w:type="dxa"/>
            <w:gridSpan w:val="2"/>
          </w:tcPr>
          <w:p w14:paraId="38ADA05B" w14:textId="361893EA" w:rsidR="00DD6C72" w:rsidRPr="00CB79F9" w:rsidRDefault="00DD6C72" w:rsidP="008B46EC">
            <w:pPr>
              <w:pStyle w:val="TAL"/>
              <w:rPr>
                <w:ins w:id="395" w:author="Huawei" w:date="2025-03-29T18:15:00Z"/>
                <w:lang w:val="en-US" w:eastAsia="zh-CN"/>
              </w:rPr>
            </w:pPr>
            <w:ins w:id="396" w:author="Huawei" w:date="2025-03-29T18:16:00Z">
              <w:r>
                <w:rPr>
                  <w:rFonts w:cs="Arial"/>
                  <w:noProof/>
                  <w:szCs w:val="18"/>
                  <w:lang w:eastAsia="zh-CN"/>
                </w:rPr>
                <w:t>Energy</w:t>
              </w:r>
            </w:ins>
          </w:p>
        </w:tc>
      </w:tr>
      <w:tr w:rsidR="00404968" w14:paraId="2C4AA8B6" w14:textId="77777777" w:rsidTr="00DD6C72">
        <w:trPr>
          <w:gridBefore w:val="1"/>
          <w:wBefore w:w="526" w:type="dxa"/>
          <w:jc w:val="center"/>
        </w:trPr>
        <w:tc>
          <w:tcPr>
            <w:tcW w:w="9348" w:type="dxa"/>
            <w:gridSpan w:val="12"/>
          </w:tcPr>
          <w:p w14:paraId="3D651893" w14:textId="77777777" w:rsidR="00404968" w:rsidRDefault="00404968" w:rsidP="008B46EC">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6A6CA561" w14:textId="77777777" w:rsidR="00404968" w:rsidRDefault="00404968" w:rsidP="008B46EC">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65115C3E" w14:textId="77777777" w:rsidR="00404968" w:rsidRDefault="00404968" w:rsidP="008B46EC">
            <w:pPr>
              <w:pStyle w:val="TAN"/>
              <w:rPr>
                <w:rFonts w:cs="Arial"/>
                <w:noProof/>
                <w:szCs w:val="18"/>
              </w:rPr>
            </w:pPr>
            <w:r>
              <w:t>NOTE 3:</w:t>
            </w:r>
            <w:r>
              <w:tab/>
              <w:t>If provided, either ipv6Prefixes or ipv6Addrs shall be present.</w:t>
            </w:r>
            <w:r>
              <w:rPr>
                <w:rFonts w:cs="Arial"/>
                <w:szCs w:val="18"/>
              </w:rPr>
              <w:t xml:space="preserve"> </w:t>
            </w:r>
          </w:p>
          <w:p w14:paraId="660CA6D7" w14:textId="77777777" w:rsidR="00404968" w:rsidRDefault="00404968" w:rsidP="008B46EC">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0E696AAA" w14:textId="77777777" w:rsidR="00404968" w:rsidRDefault="00404968" w:rsidP="008B46EC">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7D2DA617" w14:textId="77777777" w:rsidR="00404968" w:rsidRDefault="00404968" w:rsidP="008B46EC">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5B49B23F" w14:textId="77777777" w:rsidR="00404968" w:rsidRDefault="00404968" w:rsidP="008B46EC">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3547F853" w14:textId="77777777" w:rsidR="00404968" w:rsidRDefault="00404968" w:rsidP="008B46EC">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250E4F09" w14:textId="77777777" w:rsidR="00404968" w:rsidRDefault="00404968" w:rsidP="008B46EC">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30FADFAA" w14:textId="77777777" w:rsidR="00404968" w:rsidRDefault="00404968" w:rsidP="008B46EC">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23635CF8" w14:textId="77777777" w:rsidR="00404968" w:rsidRDefault="00404968" w:rsidP="008B46EC">
            <w:pPr>
              <w:pStyle w:val="TAN"/>
              <w:ind w:left="400" w:hanging="400"/>
            </w:pPr>
            <w:r>
              <w:t>NOTE </w:t>
            </w:r>
            <w:r w:rsidRPr="00DD3E46">
              <w:rPr>
                <w:rFonts w:hint="eastAsia"/>
              </w:rPr>
              <w:t>1</w:t>
            </w:r>
            <w:r>
              <w:t>1:</w:t>
            </w:r>
            <w:r w:rsidRPr="00F547BC">
              <w:tab/>
            </w:r>
            <w:r>
              <w:t>Void.</w:t>
            </w:r>
          </w:p>
          <w:p w14:paraId="35F25243" w14:textId="62C5B5F9" w:rsidR="005451CA" w:rsidRPr="004F387C" w:rsidRDefault="00404968" w:rsidP="009D19A3">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tc>
      </w:tr>
      <w:bookmarkEnd w:id="365"/>
    </w:tbl>
    <w:p w14:paraId="11B5B8FC" w14:textId="77777777" w:rsidR="00D37F8F" w:rsidRDefault="00D37F8F" w:rsidP="00D37F8F">
      <w:pPr>
        <w:rPr>
          <w:noProof/>
        </w:rPr>
      </w:pPr>
    </w:p>
    <w:p w14:paraId="1DB77F1C" w14:textId="77777777" w:rsidR="009E696E" w:rsidRDefault="009E696E" w:rsidP="008A2A6F">
      <w:pPr>
        <w:rPr>
          <w:noProof/>
        </w:rPr>
      </w:pPr>
    </w:p>
    <w:bookmarkEnd w:id="366"/>
    <w:bookmarkEnd w:id="367"/>
    <w:bookmarkEnd w:id="368"/>
    <w:bookmarkEnd w:id="369"/>
    <w:bookmarkEnd w:id="370"/>
    <w:bookmarkEnd w:id="371"/>
    <w:bookmarkEnd w:id="372"/>
    <w:bookmarkEnd w:id="373"/>
    <w:bookmarkEnd w:id="374"/>
    <w:bookmarkEnd w:id="375"/>
    <w:bookmarkEnd w:id="376"/>
    <w:bookmarkEnd w:id="377"/>
    <w:p w14:paraId="7F573CA6" w14:textId="77777777" w:rsidR="00695F99" w:rsidRDefault="00695F99" w:rsidP="00695F99">
      <w:pPr>
        <w:pStyle w:val="12"/>
        <w:rPr>
          <w:color w:val="FF0000"/>
        </w:rPr>
      </w:pPr>
      <w:r>
        <w:rPr>
          <w:color w:val="FF0000"/>
        </w:rPr>
        <w:t xml:space="preserve">* * * Next Change * * * </w:t>
      </w:r>
    </w:p>
    <w:p w14:paraId="5CEFA96B" w14:textId="081815FB" w:rsidR="00DD59CA" w:rsidRDefault="00DD59CA" w:rsidP="00DD59CA">
      <w:pPr>
        <w:pStyle w:val="40"/>
        <w:rPr>
          <w:ins w:id="397" w:author="Huawei" w:date="2025-03-29T11:19:00Z"/>
        </w:rPr>
      </w:pPr>
      <w:ins w:id="398" w:author="Huawei" w:date="2025-03-29T11:19:00Z">
        <w:r w:rsidRPr="00B71FDB">
          <w:t>5.6.2.</w:t>
        </w:r>
      </w:ins>
      <w:ins w:id="399" w:author="Huawei" w:date="2025-03-29T18:42:00Z">
        <w:r w:rsidR="00EF5809">
          <w:t>16</w:t>
        </w:r>
      </w:ins>
      <w:ins w:id="400" w:author="Huawei" w:date="2025-03-29T11:19:00Z">
        <w:r>
          <w:tab/>
          <w:t xml:space="preserve">Type: </w:t>
        </w:r>
      </w:ins>
      <w:proofErr w:type="spellStart"/>
      <w:ins w:id="401" w:author="Huawei" w:date="2025-03-29T18:28:00Z">
        <w:r w:rsidR="00F76952">
          <w:t>DataVolumeInformation</w:t>
        </w:r>
      </w:ins>
      <w:proofErr w:type="spellEnd"/>
    </w:p>
    <w:p w14:paraId="714368E7" w14:textId="1F1B84D4" w:rsidR="00DD59CA" w:rsidRPr="002178AD" w:rsidRDefault="00DD59CA" w:rsidP="00DD59CA">
      <w:pPr>
        <w:pStyle w:val="TH"/>
        <w:rPr>
          <w:ins w:id="402" w:author="Huawei" w:date="2025-03-29T11:19:00Z"/>
        </w:rPr>
      </w:pPr>
      <w:ins w:id="403" w:author="Huawei" w:date="2025-03-29T11:19:00Z">
        <w:r w:rsidRPr="002178AD">
          <w:t>Table </w:t>
        </w:r>
        <w:r>
          <w:t>5.6.2.</w:t>
        </w:r>
      </w:ins>
      <w:ins w:id="404" w:author="Huawei" w:date="2025-03-29T20:36:00Z">
        <w:r w:rsidR="007E598F">
          <w:t>16</w:t>
        </w:r>
      </w:ins>
      <w:ins w:id="405" w:author="Huawei" w:date="2025-03-29T11:19:00Z">
        <w:r w:rsidRPr="002178AD">
          <w:t xml:space="preserve">-1: Definition of type </w:t>
        </w:r>
      </w:ins>
      <w:proofErr w:type="spellStart"/>
      <w:ins w:id="406" w:author="Huawei" w:date="2025-03-29T18:27:00Z">
        <w:r w:rsidR="00F76952">
          <w:t>DataVolumeInformation</w:t>
        </w:r>
      </w:ins>
      <w:proofErr w:type="spellEnd"/>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9"/>
        <w:gridCol w:w="1701"/>
        <w:gridCol w:w="426"/>
        <w:gridCol w:w="1134"/>
        <w:gridCol w:w="3402"/>
        <w:gridCol w:w="1274"/>
      </w:tblGrid>
      <w:tr w:rsidR="00DD59CA" w:rsidRPr="002178AD" w14:paraId="036602F1" w14:textId="77777777" w:rsidTr="008B46EC">
        <w:trPr>
          <w:jc w:val="center"/>
          <w:ins w:id="407" w:author="Huawei" w:date="2025-03-29T11:19:00Z"/>
        </w:trPr>
        <w:tc>
          <w:tcPr>
            <w:tcW w:w="1699" w:type="dxa"/>
            <w:shd w:val="clear" w:color="auto" w:fill="C0C0C0"/>
            <w:hideMark/>
          </w:tcPr>
          <w:p w14:paraId="421C497F" w14:textId="77777777" w:rsidR="00DD59CA" w:rsidRPr="002178AD" w:rsidRDefault="00DD59CA" w:rsidP="008B46EC">
            <w:pPr>
              <w:pStyle w:val="TAH"/>
              <w:rPr>
                <w:ins w:id="408" w:author="Huawei" w:date="2025-03-29T11:19:00Z"/>
              </w:rPr>
            </w:pPr>
            <w:ins w:id="409" w:author="Huawei" w:date="2025-03-29T11:19:00Z">
              <w:r w:rsidRPr="002178AD">
                <w:t>Attribute name</w:t>
              </w:r>
            </w:ins>
          </w:p>
        </w:tc>
        <w:tc>
          <w:tcPr>
            <w:tcW w:w="1701" w:type="dxa"/>
            <w:shd w:val="clear" w:color="auto" w:fill="C0C0C0"/>
            <w:hideMark/>
          </w:tcPr>
          <w:p w14:paraId="523C7669" w14:textId="77777777" w:rsidR="00DD59CA" w:rsidRPr="002178AD" w:rsidRDefault="00DD59CA" w:rsidP="008B46EC">
            <w:pPr>
              <w:pStyle w:val="TAH"/>
              <w:rPr>
                <w:ins w:id="410" w:author="Huawei" w:date="2025-03-29T11:19:00Z"/>
              </w:rPr>
            </w:pPr>
            <w:ins w:id="411" w:author="Huawei" w:date="2025-03-29T11:19:00Z">
              <w:r w:rsidRPr="002178AD">
                <w:t>Data type</w:t>
              </w:r>
            </w:ins>
          </w:p>
        </w:tc>
        <w:tc>
          <w:tcPr>
            <w:tcW w:w="426" w:type="dxa"/>
            <w:shd w:val="clear" w:color="auto" w:fill="C0C0C0"/>
            <w:hideMark/>
          </w:tcPr>
          <w:p w14:paraId="74977BD9" w14:textId="77777777" w:rsidR="00DD59CA" w:rsidRPr="002178AD" w:rsidRDefault="00DD59CA" w:rsidP="008B46EC">
            <w:pPr>
              <w:pStyle w:val="TAH"/>
              <w:rPr>
                <w:ins w:id="412" w:author="Huawei" w:date="2025-03-29T11:19:00Z"/>
              </w:rPr>
            </w:pPr>
            <w:ins w:id="413" w:author="Huawei" w:date="2025-03-29T11:19:00Z">
              <w:r w:rsidRPr="002178AD">
                <w:t>P</w:t>
              </w:r>
            </w:ins>
          </w:p>
        </w:tc>
        <w:tc>
          <w:tcPr>
            <w:tcW w:w="1134" w:type="dxa"/>
            <w:shd w:val="clear" w:color="auto" w:fill="C0C0C0"/>
            <w:hideMark/>
          </w:tcPr>
          <w:p w14:paraId="72772EA3" w14:textId="77777777" w:rsidR="00DD59CA" w:rsidRPr="002178AD" w:rsidRDefault="00DD59CA" w:rsidP="008B46EC">
            <w:pPr>
              <w:pStyle w:val="TAH"/>
              <w:rPr>
                <w:ins w:id="414" w:author="Huawei" w:date="2025-03-29T11:19:00Z"/>
              </w:rPr>
            </w:pPr>
            <w:ins w:id="415" w:author="Huawei" w:date="2025-03-29T11:19:00Z">
              <w:r w:rsidRPr="002178AD">
                <w:t>Cardinality</w:t>
              </w:r>
            </w:ins>
          </w:p>
        </w:tc>
        <w:tc>
          <w:tcPr>
            <w:tcW w:w="3402" w:type="dxa"/>
            <w:shd w:val="clear" w:color="auto" w:fill="C0C0C0"/>
            <w:hideMark/>
          </w:tcPr>
          <w:p w14:paraId="61451853" w14:textId="77777777" w:rsidR="00DD59CA" w:rsidRPr="002178AD" w:rsidRDefault="00DD59CA" w:rsidP="008B46EC">
            <w:pPr>
              <w:pStyle w:val="TAH"/>
              <w:rPr>
                <w:ins w:id="416" w:author="Huawei" w:date="2025-03-29T11:19:00Z"/>
                <w:rFonts w:cs="Arial"/>
                <w:szCs w:val="18"/>
              </w:rPr>
            </w:pPr>
            <w:ins w:id="417" w:author="Huawei" w:date="2025-03-29T11:19:00Z">
              <w:r w:rsidRPr="002178AD">
                <w:rPr>
                  <w:rFonts w:cs="Arial"/>
                  <w:szCs w:val="18"/>
                </w:rPr>
                <w:t>Description</w:t>
              </w:r>
            </w:ins>
          </w:p>
        </w:tc>
        <w:tc>
          <w:tcPr>
            <w:tcW w:w="1274" w:type="dxa"/>
            <w:shd w:val="clear" w:color="auto" w:fill="C0C0C0"/>
          </w:tcPr>
          <w:p w14:paraId="32C324C2" w14:textId="77777777" w:rsidR="00DD59CA" w:rsidRPr="002178AD" w:rsidRDefault="00DD59CA" w:rsidP="008B46EC">
            <w:pPr>
              <w:pStyle w:val="TAH"/>
              <w:rPr>
                <w:ins w:id="418" w:author="Huawei" w:date="2025-03-29T11:19:00Z"/>
                <w:rFonts w:cs="Arial"/>
                <w:szCs w:val="18"/>
              </w:rPr>
            </w:pPr>
            <w:ins w:id="419" w:author="Huawei" w:date="2025-03-29T11:19:00Z">
              <w:r w:rsidRPr="002178AD">
                <w:rPr>
                  <w:rFonts w:cs="Arial"/>
                  <w:szCs w:val="18"/>
                </w:rPr>
                <w:t>Applicability</w:t>
              </w:r>
            </w:ins>
          </w:p>
        </w:tc>
      </w:tr>
      <w:tr w:rsidR="00D416EF" w:rsidRPr="002178AD" w14:paraId="786A3414" w14:textId="77777777" w:rsidTr="008B46EC">
        <w:trPr>
          <w:jc w:val="center"/>
          <w:ins w:id="420" w:author="Huawei" w:date="2025-03-29T20:07:00Z"/>
        </w:trPr>
        <w:tc>
          <w:tcPr>
            <w:tcW w:w="1699" w:type="dxa"/>
          </w:tcPr>
          <w:p w14:paraId="109AFFB8" w14:textId="4F4F4114" w:rsidR="00D416EF" w:rsidRPr="002178AD" w:rsidRDefault="008B46EC" w:rsidP="008B46EC">
            <w:pPr>
              <w:pStyle w:val="TAL"/>
              <w:rPr>
                <w:ins w:id="421" w:author="Huawei" w:date="2025-03-29T20:07:00Z"/>
                <w:lang w:eastAsia="zh-CN"/>
              </w:rPr>
            </w:pPr>
            <w:proofErr w:type="spellStart"/>
            <w:ins w:id="422" w:author="Huawei" w:date="2025-03-29T20:27:00Z">
              <w:r>
                <w:rPr>
                  <w:lang w:eastAsia="zh-CN"/>
                </w:rPr>
                <w:t>dataVol</w:t>
              </w:r>
            </w:ins>
            <w:proofErr w:type="spellEnd"/>
          </w:p>
        </w:tc>
        <w:tc>
          <w:tcPr>
            <w:tcW w:w="1701" w:type="dxa"/>
          </w:tcPr>
          <w:p w14:paraId="2550DF95" w14:textId="1B3BC614" w:rsidR="00D416EF" w:rsidRPr="002178AD" w:rsidRDefault="007D5E6B" w:rsidP="008B46EC">
            <w:pPr>
              <w:pStyle w:val="TAL"/>
              <w:rPr>
                <w:ins w:id="423" w:author="Huawei" w:date="2025-03-29T20:07:00Z"/>
                <w:lang w:eastAsia="zh-CN"/>
              </w:rPr>
            </w:pPr>
            <w:proofErr w:type="spellStart"/>
            <w:ins w:id="424" w:author="Huawei" w:date="2025-03-29T20:30:00Z">
              <w:r w:rsidRPr="00F11966">
                <w:t>VolumeTimedReport</w:t>
              </w:r>
            </w:ins>
            <w:proofErr w:type="spellEnd"/>
          </w:p>
        </w:tc>
        <w:tc>
          <w:tcPr>
            <w:tcW w:w="426" w:type="dxa"/>
          </w:tcPr>
          <w:p w14:paraId="2A9E1146" w14:textId="77777777" w:rsidR="00D416EF" w:rsidRPr="002178AD" w:rsidRDefault="00D416EF" w:rsidP="008B46EC">
            <w:pPr>
              <w:pStyle w:val="TAC"/>
              <w:rPr>
                <w:ins w:id="425" w:author="Huawei" w:date="2025-03-29T20:07:00Z"/>
                <w:lang w:eastAsia="zh-CN"/>
              </w:rPr>
            </w:pPr>
            <w:ins w:id="426" w:author="Huawei" w:date="2025-03-29T20:07:00Z">
              <w:r>
                <w:rPr>
                  <w:lang w:eastAsia="zh-CN"/>
                </w:rPr>
                <w:t>M</w:t>
              </w:r>
            </w:ins>
          </w:p>
        </w:tc>
        <w:tc>
          <w:tcPr>
            <w:tcW w:w="1134" w:type="dxa"/>
          </w:tcPr>
          <w:p w14:paraId="0D098279" w14:textId="77777777" w:rsidR="00D416EF" w:rsidRPr="002178AD" w:rsidRDefault="00D416EF" w:rsidP="008B46EC">
            <w:pPr>
              <w:pStyle w:val="TAC"/>
              <w:rPr>
                <w:ins w:id="427" w:author="Huawei" w:date="2025-03-29T20:07:00Z"/>
                <w:lang w:eastAsia="zh-CN"/>
              </w:rPr>
            </w:pPr>
            <w:ins w:id="428" w:author="Huawei" w:date="2025-03-29T20:07:00Z">
              <w:r>
                <w:rPr>
                  <w:lang w:eastAsia="zh-CN"/>
                </w:rPr>
                <w:t>1</w:t>
              </w:r>
            </w:ins>
          </w:p>
        </w:tc>
        <w:tc>
          <w:tcPr>
            <w:tcW w:w="3402" w:type="dxa"/>
          </w:tcPr>
          <w:p w14:paraId="40DF1FD8" w14:textId="1C40A9FC" w:rsidR="00D416EF" w:rsidRPr="002178AD" w:rsidRDefault="00B3003B" w:rsidP="008B46EC">
            <w:pPr>
              <w:pStyle w:val="TAL"/>
              <w:rPr>
                <w:ins w:id="429" w:author="Huawei" w:date="2025-03-29T20:07:00Z"/>
                <w:lang w:eastAsia="zh-CN"/>
              </w:rPr>
            </w:pPr>
            <w:ins w:id="430" w:author="Huawei" w:date="2025-03-29T20:16:00Z">
              <w:r w:rsidRPr="00F11966">
                <w:rPr>
                  <w:rFonts w:cs="Arial"/>
                  <w:szCs w:val="18"/>
                </w:rPr>
                <w:t xml:space="preserve">Data usage for </w:t>
              </w:r>
            </w:ins>
            <w:ins w:id="431" w:author="Huawei" w:date="2025-03-29T20:35:00Z">
              <w:r w:rsidR="00EF7205">
                <w:rPr>
                  <w:rFonts w:cs="Arial"/>
                  <w:szCs w:val="18"/>
                </w:rPr>
                <w:t>UL</w:t>
              </w:r>
              <w:r w:rsidR="00E41E89">
                <w:rPr>
                  <w:rFonts w:cs="Arial"/>
                  <w:szCs w:val="18"/>
                </w:rPr>
                <w:t>/</w:t>
              </w:r>
            </w:ins>
            <w:ins w:id="432" w:author="Huawei" w:date="2025-03-29T20:16:00Z">
              <w:r w:rsidRPr="00F11966">
                <w:rPr>
                  <w:rFonts w:cs="Arial"/>
                  <w:szCs w:val="18"/>
                </w:rPr>
                <w:t>DL</w:t>
              </w:r>
            </w:ins>
            <w:ins w:id="433" w:author="Huawei" w:date="2025-03-29T20:17:00Z">
              <w:r w:rsidR="007C19C2" w:rsidRPr="00D70EAA">
                <w:rPr>
                  <w:rFonts w:cs="Arial"/>
                  <w:szCs w:val="18"/>
                </w:rPr>
                <w:t xml:space="preserve"> of a PDU Session</w:t>
              </w:r>
              <w:r w:rsidR="007C19C2">
                <w:rPr>
                  <w:rFonts w:cs="Arial"/>
                  <w:szCs w:val="18"/>
                </w:rPr>
                <w:t>.</w:t>
              </w:r>
            </w:ins>
          </w:p>
        </w:tc>
        <w:tc>
          <w:tcPr>
            <w:tcW w:w="1274" w:type="dxa"/>
          </w:tcPr>
          <w:p w14:paraId="4AD56AAC" w14:textId="77777777" w:rsidR="00D416EF" w:rsidRPr="002178AD" w:rsidRDefault="00D416EF" w:rsidP="008B46EC">
            <w:pPr>
              <w:pStyle w:val="TAL"/>
              <w:rPr>
                <w:ins w:id="434" w:author="Huawei" w:date="2025-03-29T20:07:00Z"/>
                <w:rFonts w:eastAsia="等线"/>
              </w:rPr>
            </w:pPr>
          </w:p>
        </w:tc>
      </w:tr>
      <w:tr w:rsidR="00DD59CA" w:rsidRPr="003107D3" w14:paraId="66E2F5B1" w14:textId="77777777" w:rsidTr="008B46EC">
        <w:trPr>
          <w:jc w:val="center"/>
          <w:ins w:id="435"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6151BA5D" w14:textId="72A0373B" w:rsidR="00DD59CA" w:rsidRPr="00C60B86" w:rsidRDefault="00822912" w:rsidP="008B46EC">
            <w:pPr>
              <w:pStyle w:val="TAL"/>
              <w:rPr>
                <w:ins w:id="436" w:author="Huawei" w:date="2025-03-29T11:19:00Z"/>
                <w:lang w:eastAsia="zh-CN"/>
              </w:rPr>
            </w:pPr>
            <w:ins w:id="437" w:author="Huawei" w:date="2025-03-29T19:37:00Z">
              <w:r>
                <w:rPr>
                  <w:noProof/>
                  <w:lang w:eastAsia="zh-CN"/>
                </w:rPr>
                <w:t>upfId</w:t>
              </w:r>
              <w:r w:rsidR="002772C0">
                <w:rPr>
                  <w:noProof/>
                  <w:lang w:eastAsia="zh-CN"/>
                </w:rPr>
                <w:t>s</w:t>
              </w:r>
            </w:ins>
          </w:p>
        </w:tc>
        <w:tc>
          <w:tcPr>
            <w:tcW w:w="1701" w:type="dxa"/>
            <w:tcBorders>
              <w:top w:val="single" w:sz="6" w:space="0" w:color="auto"/>
              <w:left w:val="single" w:sz="6" w:space="0" w:color="auto"/>
              <w:bottom w:val="single" w:sz="6" w:space="0" w:color="auto"/>
              <w:right w:val="single" w:sz="6" w:space="0" w:color="auto"/>
            </w:tcBorders>
          </w:tcPr>
          <w:p w14:paraId="176768BE" w14:textId="3908801B" w:rsidR="00DD59CA" w:rsidRPr="00C60B86" w:rsidRDefault="00035E91" w:rsidP="008B46EC">
            <w:pPr>
              <w:pStyle w:val="TAL"/>
              <w:rPr>
                <w:ins w:id="438" w:author="Huawei" w:date="2025-03-29T11:19:00Z"/>
                <w:lang w:eastAsia="zh-CN"/>
              </w:rPr>
            </w:pPr>
            <w:ins w:id="439" w:author="Huawei" w:date="2025-03-29T19:37:00Z">
              <w:r>
                <w:rPr>
                  <w:lang w:eastAsia="zh-CN"/>
                </w:rPr>
                <w:t>array(</w:t>
              </w:r>
            </w:ins>
            <w:proofErr w:type="spellStart"/>
            <w:ins w:id="440" w:author="Nokia" w:date="2025-04-10T07:27:00Z">
              <w:r w:rsidR="00F9453F">
                <w:rPr>
                  <w:noProof/>
                  <w:lang w:eastAsia="zh-CN"/>
                </w:rPr>
                <w:t>UpfInformation</w:t>
              </w:r>
            </w:ins>
            <w:proofErr w:type="spellEnd"/>
            <w:ins w:id="441" w:author="Huawei" w:date="2025-03-31T19:49:00Z">
              <w:r w:rsidR="007A6CFA">
                <w:rPr>
                  <w:noProof/>
                  <w:lang w:eastAsia="zh-CN"/>
                </w:rPr>
                <w:t>)</w:t>
              </w:r>
            </w:ins>
          </w:p>
        </w:tc>
        <w:tc>
          <w:tcPr>
            <w:tcW w:w="426" w:type="dxa"/>
            <w:tcBorders>
              <w:top w:val="single" w:sz="6" w:space="0" w:color="auto"/>
              <w:left w:val="single" w:sz="6" w:space="0" w:color="auto"/>
              <w:bottom w:val="single" w:sz="6" w:space="0" w:color="auto"/>
              <w:right w:val="single" w:sz="6" w:space="0" w:color="auto"/>
            </w:tcBorders>
          </w:tcPr>
          <w:p w14:paraId="7529F1CD" w14:textId="77777777" w:rsidR="00DD59CA" w:rsidRPr="00C60B86" w:rsidRDefault="00DD59CA" w:rsidP="008B46EC">
            <w:pPr>
              <w:pStyle w:val="TAC"/>
              <w:rPr>
                <w:ins w:id="442" w:author="Huawei" w:date="2025-03-29T11:19:00Z"/>
                <w:lang w:eastAsia="zh-CN"/>
              </w:rPr>
            </w:pPr>
            <w:ins w:id="443" w:author="Huawei" w:date="2025-03-29T11:19: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652E28D3" w14:textId="056E55E1" w:rsidR="00DD59CA" w:rsidRPr="00C60B86" w:rsidRDefault="00A405AA" w:rsidP="008B46EC">
            <w:pPr>
              <w:pStyle w:val="TAC"/>
              <w:rPr>
                <w:ins w:id="444" w:author="Huawei" w:date="2025-03-29T11:19:00Z"/>
                <w:lang w:eastAsia="zh-CN"/>
              </w:rPr>
            </w:pPr>
            <w:ins w:id="445" w:author="Huawei" w:date="2025-03-29T18:41:00Z">
              <w:r w:rsidRPr="0079753C">
                <w:rPr>
                  <w:lang w:eastAsia="zh-CN"/>
                </w:rPr>
                <w:t>1..N</w:t>
              </w:r>
            </w:ins>
          </w:p>
        </w:tc>
        <w:tc>
          <w:tcPr>
            <w:tcW w:w="3402" w:type="dxa"/>
            <w:tcBorders>
              <w:top w:val="single" w:sz="6" w:space="0" w:color="auto"/>
              <w:left w:val="single" w:sz="6" w:space="0" w:color="auto"/>
              <w:bottom w:val="single" w:sz="6" w:space="0" w:color="auto"/>
              <w:right w:val="single" w:sz="6" w:space="0" w:color="auto"/>
            </w:tcBorders>
            <w:vAlign w:val="center"/>
          </w:tcPr>
          <w:p w14:paraId="36E12176" w14:textId="6A9C31CF" w:rsidR="00DD59CA" w:rsidRPr="003107D3" w:rsidRDefault="008D762C" w:rsidP="008B46EC">
            <w:pPr>
              <w:pStyle w:val="TAL"/>
              <w:rPr>
                <w:ins w:id="446" w:author="Huawei" w:date="2025-03-29T11:19:00Z"/>
              </w:rPr>
            </w:pPr>
            <w:ins w:id="447" w:author="Huawei" w:date="2025-03-29T19:38:00Z">
              <w:r>
                <w:t xml:space="preserve">List of identifier of any </w:t>
              </w:r>
              <w:r w:rsidRPr="00D70EAA">
                <w:rPr>
                  <w:rFonts w:cs="Arial"/>
                  <w:szCs w:val="18"/>
                </w:rPr>
                <w:t>(I-)UPF(s) associated to a reported data volume</w:t>
              </w:r>
            </w:ins>
            <w:ins w:id="448" w:author="Huawei" w:date="2025-03-29T20:17:00Z">
              <w:r w:rsidR="007C19C2">
                <w:rPr>
                  <w:rFonts w:cs="Arial"/>
                  <w:szCs w:val="18"/>
                </w:rPr>
                <w:t>.</w:t>
              </w:r>
            </w:ins>
          </w:p>
        </w:tc>
        <w:tc>
          <w:tcPr>
            <w:tcW w:w="1274" w:type="dxa"/>
            <w:tcBorders>
              <w:top w:val="single" w:sz="6" w:space="0" w:color="auto"/>
              <w:left w:val="single" w:sz="6" w:space="0" w:color="auto"/>
              <w:bottom w:val="single" w:sz="6" w:space="0" w:color="auto"/>
              <w:right w:val="single" w:sz="6" w:space="0" w:color="auto"/>
            </w:tcBorders>
          </w:tcPr>
          <w:p w14:paraId="75CD7A8A" w14:textId="77777777" w:rsidR="00DD59CA" w:rsidRPr="00C60B86" w:rsidRDefault="00DD59CA" w:rsidP="008B46EC">
            <w:pPr>
              <w:pStyle w:val="TAL"/>
              <w:rPr>
                <w:ins w:id="449" w:author="Huawei" w:date="2025-03-29T11:19:00Z"/>
                <w:rFonts w:eastAsia="等线"/>
              </w:rPr>
            </w:pPr>
          </w:p>
        </w:tc>
      </w:tr>
      <w:tr w:rsidR="00DD59CA" w14:paraId="01259784" w14:textId="77777777" w:rsidTr="008B46EC">
        <w:trPr>
          <w:jc w:val="center"/>
          <w:ins w:id="450"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2BF8875B" w14:textId="4CB50FCB" w:rsidR="00DD59CA" w:rsidRPr="0079753C" w:rsidRDefault="00D5769D" w:rsidP="008B46EC">
            <w:pPr>
              <w:pStyle w:val="TAL"/>
              <w:rPr>
                <w:ins w:id="451" w:author="Huawei" w:date="2025-03-29T11:19:00Z"/>
                <w:lang w:eastAsia="zh-CN"/>
              </w:rPr>
            </w:pPr>
            <w:proofErr w:type="spellStart"/>
            <w:ins w:id="452" w:author="Huawei" w:date="2025-03-29T19:49:00Z">
              <w:r>
                <w:t>gNB</w:t>
              </w:r>
              <w:r w:rsidR="001C287C">
                <w:t>Id</w:t>
              </w:r>
            </w:ins>
            <w:proofErr w:type="spellEnd"/>
          </w:p>
        </w:tc>
        <w:tc>
          <w:tcPr>
            <w:tcW w:w="1701" w:type="dxa"/>
            <w:tcBorders>
              <w:top w:val="single" w:sz="6" w:space="0" w:color="auto"/>
              <w:left w:val="single" w:sz="6" w:space="0" w:color="auto"/>
              <w:bottom w:val="single" w:sz="6" w:space="0" w:color="auto"/>
              <w:right w:val="single" w:sz="6" w:space="0" w:color="auto"/>
            </w:tcBorders>
          </w:tcPr>
          <w:p w14:paraId="786D71CA" w14:textId="145FC4AB" w:rsidR="00DD59CA" w:rsidRPr="0079753C" w:rsidRDefault="00F9453F" w:rsidP="008B46EC">
            <w:pPr>
              <w:pStyle w:val="TAL"/>
              <w:rPr>
                <w:ins w:id="453" w:author="Huawei" w:date="2025-03-29T11:19:00Z"/>
                <w:lang w:eastAsia="zh-CN"/>
              </w:rPr>
            </w:pPr>
            <w:proofErr w:type="spellStart"/>
            <w:ins w:id="454" w:author="Nokia" w:date="2025-04-10T07:27:00Z">
              <w:r>
                <w:t>GNbId</w:t>
              </w:r>
            </w:ins>
            <w:proofErr w:type="spellEnd"/>
          </w:p>
        </w:tc>
        <w:tc>
          <w:tcPr>
            <w:tcW w:w="426" w:type="dxa"/>
            <w:tcBorders>
              <w:top w:val="single" w:sz="6" w:space="0" w:color="auto"/>
              <w:left w:val="single" w:sz="6" w:space="0" w:color="auto"/>
              <w:bottom w:val="single" w:sz="6" w:space="0" w:color="auto"/>
              <w:right w:val="single" w:sz="6" w:space="0" w:color="auto"/>
            </w:tcBorders>
          </w:tcPr>
          <w:p w14:paraId="19B35A61" w14:textId="0BA35F7D" w:rsidR="00DD59CA" w:rsidRPr="0079753C" w:rsidRDefault="00E732EA" w:rsidP="008B46EC">
            <w:pPr>
              <w:pStyle w:val="TAC"/>
              <w:rPr>
                <w:ins w:id="455" w:author="Huawei" w:date="2025-03-29T11:19:00Z"/>
                <w:lang w:eastAsia="zh-CN"/>
              </w:rPr>
            </w:pPr>
            <w:ins w:id="456" w:author="Huawei" w:date="2025-03-29T18:40: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109F08CB" w14:textId="365F809B" w:rsidR="00DD59CA" w:rsidRPr="0079753C" w:rsidRDefault="00DD59CA" w:rsidP="008B46EC">
            <w:pPr>
              <w:pStyle w:val="TAC"/>
              <w:rPr>
                <w:ins w:id="457" w:author="Huawei" w:date="2025-03-29T11:19:00Z"/>
                <w:lang w:eastAsia="zh-CN"/>
              </w:rPr>
            </w:pPr>
            <w:ins w:id="458" w:author="Huawei" w:date="2025-03-29T11:19:00Z">
              <w:r w:rsidRPr="0079753C">
                <w:rPr>
                  <w:lang w:eastAsia="zh-CN"/>
                </w:rPr>
                <w:t>1</w:t>
              </w:r>
            </w:ins>
          </w:p>
        </w:tc>
        <w:tc>
          <w:tcPr>
            <w:tcW w:w="3402" w:type="dxa"/>
            <w:tcBorders>
              <w:top w:val="single" w:sz="6" w:space="0" w:color="auto"/>
              <w:left w:val="single" w:sz="6" w:space="0" w:color="auto"/>
              <w:bottom w:val="single" w:sz="6" w:space="0" w:color="auto"/>
              <w:right w:val="single" w:sz="6" w:space="0" w:color="auto"/>
            </w:tcBorders>
            <w:vAlign w:val="center"/>
          </w:tcPr>
          <w:p w14:paraId="4E1C0782" w14:textId="19A2E16E" w:rsidR="00DD59CA" w:rsidRPr="0079753C" w:rsidRDefault="0049602C" w:rsidP="008B46EC">
            <w:pPr>
              <w:pStyle w:val="TAL"/>
              <w:rPr>
                <w:ins w:id="459" w:author="Huawei" w:date="2025-03-29T11:19:00Z"/>
              </w:rPr>
            </w:pPr>
            <w:ins w:id="460" w:author="Huawei" w:date="2025-03-29T19:49:00Z">
              <w:r w:rsidRPr="0049602C">
                <w:t xml:space="preserve">Identifier of the </w:t>
              </w:r>
              <w:proofErr w:type="spellStart"/>
              <w:r w:rsidRPr="0049602C">
                <w:t>gNB</w:t>
              </w:r>
              <w:proofErr w:type="spellEnd"/>
              <w:r w:rsidRPr="0049602C">
                <w:t xml:space="preserve"> serving the UE.</w:t>
              </w:r>
            </w:ins>
          </w:p>
        </w:tc>
        <w:tc>
          <w:tcPr>
            <w:tcW w:w="1274" w:type="dxa"/>
            <w:tcBorders>
              <w:top w:val="single" w:sz="6" w:space="0" w:color="auto"/>
              <w:left w:val="single" w:sz="6" w:space="0" w:color="auto"/>
              <w:bottom w:val="single" w:sz="6" w:space="0" w:color="auto"/>
              <w:right w:val="single" w:sz="6" w:space="0" w:color="auto"/>
            </w:tcBorders>
          </w:tcPr>
          <w:p w14:paraId="2458E3BD" w14:textId="77777777" w:rsidR="00DD59CA" w:rsidRPr="0079753C" w:rsidRDefault="00DD59CA" w:rsidP="008B46EC">
            <w:pPr>
              <w:pStyle w:val="TAL"/>
              <w:rPr>
                <w:ins w:id="461" w:author="Huawei" w:date="2025-03-29T11:19:00Z"/>
                <w:rFonts w:eastAsia="等线"/>
              </w:rPr>
            </w:pPr>
          </w:p>
        </w:tc>
      </w:tr>
    </w:tbl>
    <w:p w14:paraId="5583D227" w14:textId="77777777" w:rsidR="00DD59CA" w:rsidRDefault="00DD59CA" w:rsidP="00DD59CA">
      <w:pPr>
        <w:rPr>
          <w:noProof/>
        </w:rPr>
      </w:pPr>
    </w:p>
    <w:p w14:paraId="4BCA4D52" w14:textId="77777777" w:rsidR="009D3DA5" w:rsidRDefault="009D3DA5" w:rsidP="009D3DA5">
      <w:pPr>
        <w:pStyle w:val="12"/>
        <w:rPr>
          <w:color w:val="FF0000"/>
        </w:rPr>
      </w:pPr>
      <w:r>
        <w:rPr>
          <w:color w:val="FF0000"/>
        </w:rPr>
        <w:t xml:space="preserve">* * * Next Change * * * </w:t>
      </w:r>
    </w:p>
    <w:p w14:paraId="1F8E7172" w14:textId="77777777" w:rsidR="00DD59CA" w:rsidRDefault="00DD59CA" w:rsidP="00DD59CA">
      <w:pPr>
        <w:pStyle w:val="40"/>
        <w:rPr>
          <w:noProof/>
        </w:rPr>
      </w:pPr>
      <w:r>
        <w:rPr>
          <w:noProof/>
        </w:rPr>
        <w:lastRenderedPageBreak/>
        <w:t>5.6.3.3</w:t>
      </w:r>
      <w:r>
        <w:rPr>
          <w:noProof/>
        </w:rPr>
        <w:tab/>
        <w:t>Enumeration: SmfEvent</w:t>
      </w:r>
    </w:p>
    <w:p w14:paraId="36A2F669" w14:textId="77777777" w:rsidR="00DD59CA" w:rsidRDefault="00DD59CA" w:rsidP="00DD59CA">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4"/>
        <w:gridCol w:w="4629"/>
        <w:gridCol w:w="1495"/>
      </w:tblGrid>
      <w:tr w:rsidR="00DD59CA" w14:paraId="0A80C823" w14:textId="77777777" w:rsidTr="008B46EC">
        <w:trPr>
          <w:jc w:val="center"/>
        </w:trPr>
        <w:tc>
          <w:tcPr>
            <w:tcW w:w="3324" w:type="dxa"/>
            <w:shd w:val="clear" w:color="auto" w:fill="C0C0C0"/>
            <w:tcMar>
              <w:top w:w="0" w:type="dxa"/>
              <w:left w:w="108" w:type="dxa"/>
              <w:bottom w:w="0" w:type="dxa"/>
              <w:right w:w="108" w:type="dxa"/>
            </w:tcMar>
            <w:hideMark/>
          </w:tcPr>
          <w:p w14:paraId="24D3E560" w14:textId="77777777" w:rsidR="00DD59CA" w:rsidRDefault="00DD59CA" w:rsidP="008B46EC">
            <w:pPr>
              <w:pStyle w:val="TAH"/>
              <w:rPr>
                <w:noProof/>
              </w:rPr>
            </w:pPr>
            <w:r>
              <w:rPr>
                <w:noProof/>
              </w:rPr>
              <w:t>Enumeration value</w:t>
            </w:r>
          </w:p>
        </w:tc>
        <w:tc>
          <w:tcPr>
            <w:tcW w:w="4629" w:type="dxa"/>
            <w:shd w:val="clear" w:color="auto" w:fill="C0C0C0"/>
            <w:tcMar>
              <w:top w:w="0" w:type="dxa"/>
              <w:left w:w="108" w:type="dxa"/>
              <w:bottom w:w="0" w:type="dxa"/>
              <w:right w:w="108" w:type="dxa"/>
            </w:tcMar>
            <w:hideMark/>
          </w:tcPr>
          <w:p w14:paraId="7013556F" w14:textId="77777777" w:rsidR="00DD59CA" w:rsidRDefault="00DD59CA" w:rsidP="008B46EC">
            <w:pPr>
              <w:pStyle w:val="TAH"/>
              <w:rPr>
                <w:noProof/>
              </w:rPr>
            </w:pPr>
            <w:r>
              <w:rPr>
                <w:noProof/>
              </w:rPr>
              <w:t>Description</w:t>
            </w:r>
          </w:p>
        </w:tc>
        <w:tc>
          <w:tcPr>
            <w:tcW w:w="1495" w:type="dxa"/>
            <w:shd w:val="clear" w:color="auto" w:fill="C0C0C0"/>
          </w:tcPr>
          <w:p w14:paraId="30C1810E" w14:textId="77777777" w:rsidR="00DD59CA" w:rsidRDefault="00DD59CA" w:rsidP="008B46EC">
            <w:pPr>
              <w:pStyle w:val="TAH"/>
              <w:rPr>
                <w:noProof/>
              </w:rPr>
            </w:pPr>
            <w:r>
              <w:rPr>
                <w:noProof/>
              </w:rPr>
              <w:t>Applicability</w:t>
            </w:r>
          </w:p>
        </w:tc>
      </w:tr>
      <w:tr w:rsidR="00DD59CA" w14:paraId="01EEEBD1" w14:textId="77777777" w:rsidTr="008B46EC">
        <w:trPr>
          <w:jc w:val="center"/>
        </w:trPr>
        <w:tc>
          <w:tcPr>
            <w:tcW w:w="3324" w:type="dxa"/>
            <w:tcMar>
              <w:top w:w="0" w:type="dxa"/>
              <w:left w:w="108" w:type="dxa"/>
              <w:bottom w:w="0" w:type="dxa"/>
              <w:right w:w="108" w:type="dxa"/>
            </w:tcMar>
          </w:tcPr>
          <w:p w14:paraId="098A9639" w14:textId="77777777" w:rsidR="00DD59CA" w:rsidRDefault="00DD59CA" w:rsidP="008B46EC">
            <w:pPr>
              <w:pStyle w:val="TAL"/>
              <w:rPr>
                <w:noProof/>
              </w:rPr>
            </w:pPr>
            <w:r>
              <w:rPr>
                <w:noProof/>
              </w:rPr>
              <w:t>AC_TY_CH</w:t>
            </w:r>
          </w:p>
        </w:tc>
        <w:tc>
          <w:tcPr>
            <w:tcW w:w="4629" w:type="dxa"/>
            <w:tcMar>
              <w:top w:w="0" w:type="dxa"/>
              <w:left w:w="108" w:type="dxa"/>
              <w:bottom w:w="0" w:type="dxa"/>
              <w:right w:w="108" w:type="dxa"/>
            </w:tcMar>
          </w:tcPr>
          <w:p w14:paraId="24B1C254" w14:textId="77777777" w:rsidR="00DD59CA" w:rsidRDefault="00DD59CA" w:rsidP="008B46EC">
            <w:pPr>
              <w:pStyle w:val="TAL"/>
              <w:rPr>
                <w:noProof/>
              </w:rPr>
            </w:pPr>
            <w:r>
              <w:rPr>
                <w:noProof/>
              </w:rPr>
              <w:t>Access Type Change</w:t>
            </w:r>
          </w:p>
        </w:tc>
        <w:tc>
          <w:tcPr>
            <w:tcW w:w="1495" w:type="dxa"/>
          </w:tcPr>
          <w:p w14:paraId="5278DE24" w14:textId="77777777" w:rsidR="00DD59CA" w:rsidRDefault="00DD59CA" w:rsidP="008B46EC">
            <w:pPr>
              <w:pStyle w:val="TAL"/>
              <w:rPr>
                <w:noProof/>
              </w:rPr>
            </w:pPr>
          </w:p>
        </w:tc>
      </w:tr>
      <w:tr w:rsidR="00DD59CA" w14:paraId="52979DCC" w14:textId="77777777" w:rsidTr="008B46EC">
        <w:trPr>
          <w:jc w:val="center"/>
        </w:trPr>
        <w:tc>
          <w:tcPr>
            <w:tcW w:w="3324" w:type="dxa"/>
            <w:tcMar>
              <w:top w:w="0" w:type="dxa"/>
              <w:left w:w="108" w:type="dxa"/>
              <w:bottom w:w="0" w:type="dxa"/>
              <w:right w:w="108" w:type="dxa"/>
            </w:tcMar>
          </w:tcPr>
          <w:p w14:paraId="45D95125" w14:textId="77777777" w:rsidR="00DD59CA" w:rsidRDefault="00DD59CA" w:rsidP="008B46EC">
            <w:pPr>
              <w:pStyle w:val="TAL"/>
              <w:rPr>
                <w:noProof/>
              </w:rPr>
            </w:pPr>
            <w:r>
              <w:rPr>
                <w:noProof/>
              </w:rPr>
              <w:t>UP_PATH_CH</w:t>
            </w:r>
          </w:p>
        </w:tc>
        <w:tc>
          <w:tcPr>
            <w:tcW w:w="4629" w:type="dxa"/>
            <w:tcMar>
              <w:top w:w="0" w:type="dxa"/>
              <w:left w:w="108" w:type="dxa"/>
              <w:bottom w:w="0" w:type="dxa"/>
              <w:right w:w="108" w:type="dxa"/>
            </w:tcMar>
          </w:tcPr>
          <w:p w14:paraId="3D0AD654" w14:textId="77777777" w:rsidR="00DD59CA" w:rsidRDefault="00DD59CA" w:rsidP="008B46EC">
            <w:pPr>
              <w:pStyle w:val="TAL"/>
              <w:rPr>
                <w:noProof/>
              </w:rPr>
            </w:pPr>
            <w:r>
              <w:rPr>
                <w:noProof/>
              </w:rPr>
              <w:t>UP Path Change</w:t>
            </w:r>
          </w:p>
        </w:tc>
        <w:tc>
          <w:tcPr>
            <w:tcW w:w="1495" w:type="dxa"/>
          </w:tcPr>
          <w:p w14:paraId="63CD35D8" w14:textId="77777777" w:rsidR="00DD59CA" w:rsidRDefault="00DD59CA" w:rsidP="008B46EC">
            <w:pPr>
              <w:pStyle w:val="TAL"/>
              <w:rPr>
                <w:noProof/>
              </w:rPr>
            </w:pPr>
          </w:p>
        </w:tc>
      </w:tr>
      <w:tr w:rsidR="00DD59CA" w14:paraId="5526D5E5" w14:textId="77777777" w:rsidTr="008B46EC">
        <w:trPr>
          <w:jc w:val="center"/>
        </w:trPr>
        <w:tc>
          <w:tcPr>
            <w:tcW w:w="3324" w:type="dxa"/>
            <w:tcMar>
              <w:top w:w="0" w:type="dxa"/>
              <w:left w:w="108" w:type="dxa"/>
              <w:bottom w:w="0" w:type="dxa"/>
              <w:right w:w="108" w:type="dxa"/>
            </w:tcMar>
          </w:tcPr>
          <w:p w14:paraId="1D8D7E64" w14:textId="77777777" w:rsidR="00DD59CA" w:rsidRDefault="00DD59CA" w:rsidP="008B46EC">
            <w:pPr>
              <w:pStyle w:val="TAL"/>
              <w:rPr>
                <w:noProof/>
              </w:rPr>
            </w:pPr>
            <w:r>
              <w:rPr>
                <w:noProof/>
              </w:rPr>
              <w:t>PDU_SES_REL</w:t>
            </w:r>
          </w:p>
        </w:tc>
        <w:tc>
          <w:tcPr>
            <w:tcW w:w="4629" w:type="dxa"/>
            <w:tcMar>
              <w:top w:w="0" w:type="dxa"/>
              <w:left w:w="108" w:type="dxa"/>
              <w:bottom w:w="0" w:type="dxa"/>
              <w:right w:w="108" w:type="dxa"/>
            </w:tcMar>
          </w:tcPr>
          <w:p w14:paraId="58368FA7" w14:textId="77777777" w:rsidR="00DD59CA" w:rsidRDefault="00DD59CA" w:rsidP="008B46EC">
            <w:pPr>
              <w:pStyle w:val="TAL"/>
              <w:rPr>
                <w:noProof/>
              </w:rPr>
            </w:pPr>
            <w:r>
              <w:rPr>
                <w:noProof/>
              </w:rPr>
              <w:t>PDU Session Release</w:t>
            </w:r>
          </w:p>
        </w:tc>
        <w:tc>
          <w:tcPr>
            <w:tcW w:w="1495" w:type="dxa"/>
          </w:tcPr>
          <w:p w14:paraId="4031E4E4" w14:textId="77777777" w:rsidR="00DD59CA" w:rsidRDefault="00DD59CA" w:rsidP="008B46EC">
            <w:pPr>
              <w:pStyle w:val="TAL"/>
              <w:rPr>
                <w:noProof/>
              </w:rPr>
            </w:pPr>
          </w:p>
        </w:tc>
      </w:tr>
      <w:tr w:rsidR="00DD59CA" w14:paraId="43D8DEBA" w14:textId="77777777" w:rsidTr="008B46EC">
        <w:trPr>
          <w:jc w:val="center"/>
        </w:trPr>
        <w:tc>
          <w:tcPr>
            <w:tcW w:w="3324" w:type="dxa"/>
            <w:tcMar>
              <w:top w:w="0" w:type="dxa"/>
              <w:left w:w="108" w:type="dxa"/>
              <w:bottom w:w="0" w:type="dxa"/>
              <w:right w:w="108" w:type="dxa"/>
            </w:tcMar>
          </w:tcPr>
          <w:p w14:paraId="4DE88E94" w14:textId="77777777" w:rsidR="00DD59CA" w:rsidRDefault="00DD59CA" w:rsidP="008B46EC">
            <w:pPr>
              <w:pStyle w:val="TAL"/>
              <w:rPr>
                <w:noProof/>
              </w:rPr>
            </w:pPr>
            <w:r>
              <w:rPr>
                <w:noProof/>
              </w:rPr>
              <w:t>PLMN_CH</w:t>
            </w:r>
          </w:p>
        </w:tc>
        <w:tc>
          <w:tcPr>
            <w:tcW w:w="4629" w:type="dxa"/>
            <w:tcMar>
              <w:top w:w="0" w:type="dxa"/>
              <w:left w:w="108" w:type="dxa"/>
              <w:bottom w:w="0" w:type="dxa"/>
              <w:right w:w="108" w:type="dxa"/>
            </w:tcMar>
          </w:tcPr>
          <w:p w14:paraId="6DB29C2E" w14:textId="77777777" w:rsidR="00DD59CA" w:rsidRDefault="00DD59CA" w:rsidP="008B46EC">
            <w:pPr>
              <w:pStyle w:val="TAL"/>
              <w:rPr>
                <w:noProof/>
              </w:rPr>
            </w:pPr>
            <w:r>
              <w:rPr>
                <w:noProof/>
              </w:rPr>
              <w:t>PLMN Change</w:t>
            </w:r>
          </w:p>
        </w:tc>
        <w:tc>
          <w:tcPr>
            <w:tcW w:w="1495" w:type="dxa"/>
          </w:tcPr>
          <w:p w14:paraId="781E776F" w14:textId="77777777" w:rsidR="00DD59CA" w:rsidRDefault="00DD59CA" w:rsidP="008B46EC">
            <w:pPr>
              <w:pStyle w:val="TAL"/>
              <w:rPr>
                <w:noProof/>
              </w:rPr>
            </w:pPr>
          </w:p>
        </w:tc>
      </w:tr>
      <w:tr w:rsidR="00DD59CA" w14:paraId="4F4200C3" w14:textId="77777777" w:rsidTr="008B46EC">
        <w:trPr>
          <w:jc w:val="center"/>
        </w:trPr>
        <w:tc>
          <w:tcPr>
            <w:tcW w:w="3324" w:type="dxa"/>
            <w:tcMar>
              <w:top w:w="0" w:type="dxa"/>
              <w:left w:w="108" w:type="dxa"/>
              <w:bottom w:w="0" w:type="dxa"/>
              <w:right w:w="108" w:type="dxa"/>
            </w:tcMar>
          </w:tcPr>
          <w:p w14:paraId="71E553B8" w14:textId="77777777" w:rsidR="00DD59CA" w:rsidRDefault="00DD59CA" w:rsidP="008B46EC">
            <w:pPr>
              <w:pStyle w:val="TAL"/>
              <w:rPr>
                <w:noProof/>
              </w:rPr>
            </w:pPr>
            <w:r>
              <w:rPr>
                <w:noProof/>
              </w:rPr>
              <w:t>UE_IP_CH</w:t>
            </w:r>
          </w:p>
        </w:tc>
        <w:tc>
          <w:tcPr>
            <w:tcW w:w="4629" w:type="dxa"/>
            <w:tcMar>
              <w:top w:w="0" w:type="dxa"/>
              <w:left w:w="108" w:type="dxa"/>
              <w:bottom w:w="0" w:type="dxa"/>
              <w:right w:w="108" w:type="dxa"/>
            </w:tcMar>
          </w:tcPr>
          <w:p w14:paraId="05C9A4FF" w14:textId="77777777" w:rsidR="00DD59CA" w:rsidRDefault="00DD59CA" w:rsidP="008B46EC">
            <w:pPr>
              <w:pStyle w:val="TAL"/>
              <w:rPr>
                <w:noProof/>
              </w:rPr>
            </w:pPr>
            <w:r>
              <w:rPr>
                <w:noProof/>
              </w:rPr>
              <w:t>UE IP address change</w:t>
            </w:r>
          </w:p>
        </w:tc>
        <w:tc>
          <w:tcPr>
            <w:tcW w:w="1495" w:type="dxa"/>
          </w:tcPr>
          <w:p w14:paraId="23CB7486" w14:textId="77777777" w:rsidR="00DD59CA" w:rsidRDefault="00DD59CA" w:rsidP="008B46EC">
            <w:pPr>
              <w:pStyle w:val="TAL"/>
              <w:rPr>
                <w:noProof/>
              </w:rPr>
            </w:pPr>
          </w:p>
        </w:tc>
      </w:tr>
      <w:tr w:rsidR="00DD59CA" w14:paraId="52F18DD4" w14:textId="77777777" w:rsidTr="008B46EC">
        <w:trPr>
          <w:jc w:val="center"/>
        </w:trPr>
        <w:tc>
          <w:tcPr>
            <w:tcW w:w="3324" w:type="dxa"/>
            <w:tcMar>
              <w:top w:w="0" w:type="dxa"/>
              <w:left w:w="108" w:type="dxa"/>
              <w:bottom w:w="0" w:type="dxa"/>
              <w:right w:w="108" w:type="dxa"/>
            </w:tcMar>
          </w:tcPr>
          <w:p w14:paraId="322408A4" w14:textId="77777777" w:rsidR="00DD59CA" w:rsidRDefault="00DD59CA" w:rsidP="008B46EC">
            <w:pPr>
              <w:pStyle w:val="TAL"/>
              <w:rPr>
                <w:noProof/>
              </w:rPr>
            </w:pPr>
            <w:r>
              <w:rPr>
                <w:noProof/>
                <w:lang w:eastAsia="zh-CN"/>
              </w:rPr>
              <w:t>RAT_TY_CH</w:t>
            </w:r>
          </w:p>
        </w:tc>
        <w:tc>
          <w:tcPr>
            <w:tcW w:w="4629" w:type="dxa"/>
            <w:tcMar>
              <w:top w:w="0" w:type="dxa"/>
              <w:left w:w="108" w:type="dxa"/>
              <w:bottom w:w="0" w:type="dxa"/>
              <w:right w:w="108" w:type="dxa"/>
            </w:tcMar>
          </w:tcPr>
          <w:p w14:paraId="2B6C4037" w14:textId="77777777" w:rsidR="00DD59CA" w:rsidRDefault="00DD59CA" w:rsidP="008B46EC">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tcPr>
          <w:p w14:paraId="72E84024" w14:textId="77777777" w:rsidR="00DD59CA" w:rsidRDefault="00DD59CA" w:rsidP="008B46EC">
            <w:pPr>
              <w:pStyle w:val="TAL"/>
              <w:rPr>
                <w:noProof/>
              </w:rPr>
            </w:pPr>
            <w:r>
              <w:rPr>
                <w:noProof/>
              </w:rPr>
              <w:t>EneNA</w:t>
            </w:r>
          </w:p>
        </w:tc>
      </w:tr>
      <w:tr w:rsidR="00DD59CA" w14:paraId="0A0D8464" w14:textId="77777777" w:rsidTr="008B46EC">
        <w:trPr>
          <w:jc w:val="center"/>
        </w:trPr>
        <w:tc>
          <w:tcPr>
            <w:tcW w:w="3324" w:type="dxa"/>
            <w:tcMar>
              <w:top w:w="0" w:type="dxa"/>
              <w:left w:w="108" w:type="dxa"/>
              <w:bottom w:w="0" w:type="dxa"/>
              <w:right w:w="108" w:type="dxa"/>
            </w:tcMar>
          </w:tcPr>
          <w:p w14:paraId="17DAD576" w14:textId="77777777" w:rsidR="00DD59CA" w:rsidRDefault="00DD59CA" w:rsidP="008B46EC">
            <w:pPr>
              <w:pStyle w:val="TAL"/>
              <w:rPr>
                <w:noProof/>
              </w:rPr>
            </w:pPr>
            <w:r>
              <w:rPr>
                <w:noProof/>
              </w:rPr>
              <w:t>DDDS</w:t>
            </w:r>
          </w:p>
        </w:tc>
        <w:tc>
          <w:tcPr>
            <w:tcW w:w="4629" w:type="dxa"/>
            <w:tcMar>
              <w:top w:w="0" w:type="dxa"/>
              <w:left w:w="108" w:type="dxa"/>
              <w:bottom w:w="0" w:type="dxa"/>
              <w:right w:w="108" w:type="dxa"/>
            </w:tcMar>
          </w:tcPr>
          <w:p w14:paraId="413BC25E" w14:textId="77777777" w:rsidR="00DD59CA" w:rsidRDefault="00DD59CA" w:rsidP="008B46EC">
            <w:pPr>
              <w:pStyle w:val="TAL"/>
              <w:rPr>
                <w:noProof/>
              </w:rPr>
            </w:pPr>
            <w:r>
              <w:rPr>
                <w:noProof/>
              </w:rPr>
              <w:t>Downlink data delivery status</w:t>
            </w:r>
          </w:p>
        </w:tc>
        <w:tc>
          <w:tcPr>
            <w:tcW w:w="1495" w:type="dxa"/>
          </w:tcPr>
          <w:p w14:paraId="2C9C7A53" w14:textId="77777777" w:rsidR="00DD59CA" w:rsidRDefault="00DD59CA" w:rsidP="008B46EC">
            <w:pPr>
              <w:pStyle w:val="TAL"/>
              <w:rPr>
                <w:noProof/>
              </w:rPr>
            </w:pPr>
            <w:r>
              <w:rPr>
                <w:noProof/>
              </w:rPr>
              <w:t>DownlinkDataDeliveryStatus</w:t>
            </w:r>
          </w:p>
        </w:tc>
      </w:tr>
      <w:tr w:rsidR="00DD59CA" w14:paraId="760AD9E7" w14:textId="77777777" w:rsidTr="008B46EC">
        <w:trPr>
          <w:jc w:val="center"/>
        </w:trPr>
        <w:tc>
          <w:tcPr>
            <w:tcW w:w="3324" w:type="dxa"/>
            <w:tcMar>
              <w:top w:w="0" w:type="dxa"/>
              <w:left w:w="108" w:type="dxa"/>
              <w:bottom w:w="0" w:type="dxa"/>
              <w:right w:w="108" w:type="dxa"/>
            </w:tcMar>
          </w:tcPr>
          <w:p w14:paraId="439CB9AF" w14:textId="77777777" w:rsidR="00DD59CA" w:rsidRDefault="00DD59CA" w:rsidP="008B46EC">
            <w:pPr>
              <w:pStyle w:val="TAL"/>
              <w:rPr>
                <w:noProof/>
              </w:rPr>
            </w:pPr>
            <w:r>
              <w:rPr>
                <w:noProof/>
              </w:rPr>
              <w:t>COMM_FAIL</w:t>
            </w:r>
          </w:p>
        </w:tc>
        <w:tc>
          <w:tcPr>
            <w:tcW w:w="4629" w:type="dxa"/>
            <w:tcMar>
              <w:top w:w="0" w:type="dxa"/>
              <w:left w:w="108" w:type="dxa"/>
              <w:bottom w:w="0" w:type="dxa"/>
              <w:right w:w="108" w:type="dxa"/>
            </w:tcMar>
          </w:tcPr>
          <w:p w14:paraId="6E8C41BE" w14:textId="77777777" w:rsidR="00DD59CA" w:rsidRDefault="00DD59CA" w:rsidP="008B46EC">
            <w:pPr>
              <w:pStyle w:val="TAL"/>
              <w:rPr>
                <w:noProof/>
              </w:rPr>
            </w:pPr>
            <w:r>
              <w:rPr>
                <w:noProof/>
              </w:rPr>
              <w:t>Communication failure</w:t>
            </w:r>
          </w:p>
        </w:tc>
        <w:tc>
          <w:tcPr>
            <w:tcW w:w="1495" w:type="dxa"/>
          </w:tcPr>
          <w:p w14:paraId="15C307B1" w14:textId="77777777" w:rsidR="00DD59CA" w:rsidRDefault="00DD59CA" w:rsidP="008B46EC">
            <w:pPr>
              <w:pStyle w:val="TAL"/>
              <w:rPr>
                <w:noProof/>
              </w:rPr>
            </w:pPr>
            <w:r>
              <w:rPr>
                <w:noProof/>
              </w:rPr>
              <w:t>CommunicationFailure</w:t>
            </w:r>
          </w:p>
        </w:tc>
      </w:tr>
      <w:tr w:rsidR="00DD59CA" w14:paraId="45D84438" w14:textId="77777777" w:rsidTr="008B46EC">
        <w:trPr>
          <w:jc w:val="center"/>
        </w:trPr>
        <w:tc>
          <w:tcPr>
            <w:tcW w:w="3324" w:type="dxa"/>
            <w:tcMar>
              <w:top w:w="0" w:type="dxa"/>
              <w:left w:w="108" w:type="dxa"/>
              <w:bottom w:w="0" w:type="dxa"/>
              <w:right w:w="108" w:type="dxa"/>
            </w:tcMar>
          </w:tcPr>
          <w:p w14:paraId="1956737F" w14:textId="77777777" w:rsidR="00DD59CA" w:rsidRDefault="00DD59CA" w:rsidP="008B46EC">
            <w:pPr>
              <w:pStyle w:val="TAL"/>
              <w:rPr>
                <w:noProof/>
              </w:rPr>
            </w:pPr>
            <w:r>
              <w:rPr>
                <w:noProof/>
              </w:rPr>
              <w:t>PDU_SES_EST</w:t>
            </w:r>
          </w:p>
        </w:tc>
        <w:tc>
          <w:tcPr>
            <w:tcW w:w="4629" w:type="dxa"/>
            <w:tcMar>
              <w:top w:w="0" w:type="dxa"/>
              <w:left w:w="108" w:type="dxa"/>
              <w:bottom w:w="0" w:type="dxa"/>
              <w:right w:w="108" w:type="dxa"/>
            </w:tcMar>
          </w:tcPr>
          <w:p w14:paraId="24999D4A" w14:textId="77777777" w:rsidR="00DD59CA" w:rsidRDefault="00DD59CA" w:rsidP="008B46EC">
            <w:pPr>
              <w:pStyle w:val="TAL"/>
              <w:rPr>
                <w:noProof/>
              </w:rPr>
            </w:pPr>
            <w:r>
              <w:rPr>
                <w:noProof/>
              </w:rPr>
              <w:t>PDU Session Establishment</w:t>
            </w:r>
          </w:p>
        </w:tc>
        <w:tc>
          <w:tcPr>
            <w:tcW w:w="1495" w:type="dxa"/>
          </w:tcPr>
          <w:p w14:paraId="3433E4AB" w14:textId="77777777" w:rsidR="00DD59CA" w:rsidRDefault="00DD59CA" w:rsidP="008B46EC">
            <w:pPr>
              <w:pStyle w:val="TAL"/>
              <w:rPr>
                <w:noProof/>
              </w:rPr>
            </w:pPr>
            <w:proofErr w:type="spellStart"/>
            <w:r>
              <w:t>PduSessionStatus</w:t>
            </w:r>
            <w:proofErr w:type="spellEnd"/>
          </w:p>
        </w:tc>
      </w:tr>
      <w:tr w:rsidR="00DD59CA" w14:paraId="195C9091" w14:textId="77777777" w:rsidTr="008B46EC">
        <w:trPr>
          <w:jc w:val="center"/>
        </w:trPr>
        <w:tc>
          <w:tcPr>
            <w:tcW w:w="3324" w:type="dxa"/>
            <w:tcMar>
              <w:top w:w="0" w:type="dxa"/>
              <w:left w:w="108" w:type="dxa"/>
              <w:bottom w:w="0" w:type="dxa"/>
              <w:right w:w="108" w:type="dxa"/>
            </w:tcMar>
          </w:tcPr>
          <w:p w14:paraId="14BDF8DB" w14:textId="77777777" w:rsidR="00DD59CA" w:rsidRDefault="00DD59CA" w:rsidP="008B46EC">
            <w:pPr>
              <w:pStyle w:val="TAL"/>
              <w:rPr>
                <w:noProof/>
              </w:rPr>
            </w:pPr>
            <w:r>
              <w:rPr>
                <w:noProof/>
              </w:rPr>
              <w:t>QFI_ALLOC</w:t>
            </w:r>
          </w:p>
        </w:tc>
        <w:tc>
          <w:tcPr>
            <w:tcW w:w="4629" w:type="dxa"/>
            <w:tcMar>
              <w:top w:w="0" w:type="dxa"/>
              <w:left w:w="108" w:type="dxa"/>
              <w:bottom w:w="0" w:type="dxa"/>
              <w:right w:w="108" w:type="dxa"/>
            </w:tcMar>
          </w:tcPr>
          <w:p w14:paraId="57009B3C" w14:textId="77777777" w:rsidR="00DD59CA" w:rsidRDefault="00DD59CA" w:rsidP="008B46EC">
            <w:pPr>
              <w:pStyle w:val="TAL"/>
              <w:rPr>
                <w:noProof/>
              </w:rPr>
            </w:pPr>
            <w:r>
              <w:rPr>
                <w:noProof/>
              </w:rPr>
              <w:t>QFI allocation</w:t>
            </w:r>
          </w:p>
        </w:tc>
        <w:tc>
          <w:tcPr>
            <w:tcW w:w="1495" w:type="dxa"/>
          </w:tcPr>
          <w:p w14:paraId="4D50370B" w14:textId="77777777" w:rsidR="00DD59CA" w:rsidRDefault="00DD59CA" w:rsidP="008B46EC">
            <w:pPr>
              <w:pStyle w:val="TAL"/>
              <w:rPr>
                <w:noProof/>
              </w:rPr>
            </w:pPr>
            <w:r>
              <w:rPr>
                <w:noProof/>
              </w:rPr>
              <w:t>QfiAllocation</w:t>
            </w:r>
          </w:p>
        </w:tc>
      </w:tr>
      <w:tr w:rsidR="00DD59CA" w14:paraId="6234AA6A"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22CFEA" w14:textId="77777777" w:rsidR="00DD59CA" w:rsidRDefault="00DD59CA" w:rsidP="008B46EC">
            <w:pPr>
              <w:pStyle w:val="TAL"/>
              <w:rPr>
                <w:noProof/>
              </w:rPr>
            </w:pPr>
            <w:r>
              <w:rPr>
                <w:rFonts w:hint="eastAsia"/>
                <w:noProof/>
              </w:rPr>
              <w:t>QOS_MON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8EF131" w14:textId="77777777" w:rsidR="00DD59CA" w:rsidRDefault="00DD59CA" w:rsidP="008B46EC">
            <w:pPr>
              <w:pStyle w:val="TAL"/>
              <w:rPr>
                <w:noProof/>
              </w:rPr>
            </w:pPr>
            <w:r>
              <w:rPr>
                <w:rFonts w:hint="eastAsia"/>
                <w:noProof/>
              </w:rPr>
              <w:t>QoS Monitoring</w:t>
            </w:r>
          </w:p>
        </w:tc>
        <w:tc>
          <w:tcPr>
            <w:tcW w:w="1495" w:type="dxa"/>
            <w:tcBorders>
              <w:top w:val="single" w:sz="6" w:space="0" w:color="auto"/>
              <w:left w:val="single" w:sz="6" w:space="0" w:color="auto"/>
              <w:bottom w:val="single" w:sz="6" w:space="0" w:color="auto"/>
              <w:right w:val="single" w:sz="6" w:space="0" w:color="auto"/>
            </w:tcBorders>
          </w:tcPr>
          <w:p w14:paraId="17C7AC96" w14:textId="77777777" w:rsidR="00DD59CA" w:rsidRDefault="00DD59CA" w:rsidP="008B46EC">
            <w:pPr>
              <w:pStyle w:val="TAL"/>
              <w:rPr>
                <w:noProof/>
              </w:rPr>
            </w:pPr>
            <w:r>
              <w:rPr>
                <w:rFonts w:hint="eastAsia"/>
                <w:noProof/>
              </w:rPr>
              <w:t>QoSMonitoring</w:t>
            </w:r>
          </w:p>
        </w:tc>
      </w:tr>
      <w:tr w:rsidR="00DD59CA" w14:paraId="207AE662"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7A9FFE" w14:textId="77777777" w:rsidR="00DD59CA" w:rsidRDefault="00DD59CA" w:rsidP="008B46EC">
            <w:pPr>
              <w:pStyle w:val="TAL"/>
              <w:rPr>
                <w:noProof/>
              </w:rPr>
            </w:pPr>
            <w:r w:rsidRPr="00A93FCE">
              <w:rPr>
                <w:noProof/>
              </w:rPr>
              <w:t>S</w:t>
            </w:r>
            <w:r>
              <w:rPr>
                <w:noProof/>
              </w:rPr>
              <w:t>MCC_EXP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5893F1" w14:textId="77777777" w:rsidR="00DD59CA" w:rsidRDefault="00DD59CA" w:rsidP="008B46EC">
            <w:pPr>
              <w:pStyle w:val="TAL"/>
              <w:rPr>
                <w:noProof/>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tcBorders>
              <w:top w:val="single" w:sz="6" w:space="0" w:color="auto"/>
              <w:left w:val="single" w:sz="6" w:space="0" w:color="auto"/>
              <w:bottom w:val="single" w:sz="6" w:space="0" w:color="auto"/>
              <w:right w:val="single" w:sz="6" w:space="0" w:color="auto"/>
            </w:tcBorders>
          </w:tcPr>
          <w:p w14:paraId="31302EA9" w14:textId="77777777" w:rsidR="00DD59CA" w:rsidRDefault="00DD59CA" w:rsidP="008B46EC">
            <w:pPr>
              <w:pStyle w:val="TAL"/>
              <w:rPr>
                <w:noProof/>
              </w:rPr>
            </w:pPr>
            <w:r>
              <w:rPr>
                <w:noProof/>
              </w:rPr>
              <w:t>SMCCE</w:t>
            </w:r>
          </w:p>
        </w:tc>
      </w:tr>
      <w:tr w:rsidR="00DD59CA" w14:paraId="51F84C2E"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E5010A" w14:textId="77777777" w:rsidR="00DD59CA" w:rsidRPr="00A93FCE" w:rsidRDefault="00DD59CA" w:rsidP="008B46EC">
            <w:pPr>
              <w:pStyle w:val="TAL"/>
              <w:rPr>
                <w:noProof/>
              </w:rPr>
            </w:pPr>
            <w:r>
              <w:rPr>
                <w:noProof/>
              </w:rPr>
              <w:t>DISPERSION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65A264" w14:textId="77777777" w:rsidR="00DD59CA" w:rsidRPr="00A93FCE" w:rsidRDefault="00DD59CA" w:rsidP="008B46EC">
            <w:pPr>
              <w:pStyle w:val="TAL"/>
              <w:rPr>
                <w:noProof/>
              </w:rPr>
            </w:pPr>
            <w:r w:rsidRPr="0075221F">
              <w:rPr>
                <w:noProof/>
              </w:rPr>
              <w:t>Session Management transaction</w:t>
            </w:r>
            <w:r>
              <w:rPr>
                <w:noProof/>
              </w:rPr>
              <w:t xml:space="preserve"> dispersion</w:t>
            </w:r>
          </w:p>
        </w:tc>
        <w:tc>
          <w:tcPr>
            <w:tcW w:w="1495" w:type="dxa"/>
            <w:tcBorders>
              <w:top w:val="single" w:sz="6" w:space="0" w:color="auto"/>
              <w:left w:val="single" w:sz="6" w:space="0" w:color="auto"/>
              <w:bottom w:val="single" w:sz="6" w:space="0" w:color="auto"/>
              <w:right w:val="single" w:sz="6" w:space="0" w:color="auto"/>
            </w:tcBorders>
          </w:tcPr>
          <w:p w14:paraId="1F13B44A" w14:textId="77777777" w:rsidR="00DD59CA" w:rsidRDefault="00DD59CA" w:rsidP="008B46EC">
            <w:pPr>
              <w:pStyle w:val="TAL"/>
              <w:rPr>
                <w:noProof/>
              </w:rPr>
            </w:pPr>
            <w:r>
              <w:rPr>
                <w:noProof/>
              </w:rPr>
              <w:t>Dispersion</w:t>
            </w:r>
          </w:p>
        </w:tc>
      </w:tr>
      <w:tr w:rsidR="00DD59CA" w14:paraId="4E2800A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8F5D9F" w14:textId="77777777" w:rsidR="00DD59CA" w:rsidRDefault="00DD59CA" w:rsidP="008B46EC">
            <w:pPr>
              <w:pStyle w:val="TAL"/>
              <w:rPr>
                <w:noProof/>
              </w:rPr>
            </w:pPr>
            <w:r>
              <w:rPr>
                <w:noProof/>
              </w:rPr>
              <w:t>RED_TRANS_EXP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0077F98" w14:textId="77777777" w:rsidR="00DD59CA" w:rsidRPr="0075221F" w:rsidRDefault="00DD59CA" w:rsidP="008B46EC">
            <w:pPr>
              <w:pStyle w:val="TAL"/>
              <w:rPr>
                <w:noProof/>
              </w:rPr>
            </w:pPr>
            <w:r>
              <w:rPr>
                <w:noProof/>
              </w:rPr>
              <w:t>Redundant transmission experience for PDU Session</w:t>
            </w:r>
          </w:p>
        </w:tc>
        <w:tc>
          <w:tcPr>
            <w:tcW w:w="1495" w:type="dxa"/>
            <w:tcBorders>
              <w:top w:val="single" w:sz="6" w:space="0" w:color="auto"/>
              <w:left w:val="single" w:sz="6" w:space="0" w:color="auto"/>
              <w:bottom w:val="single" w:sz="6" w:space="0" w:color="auto"/>
              <w:right w:val="single" w:sz="6" w:space="0" w:color="auto"/>
            </w:tcBorders>
          </w:tcPr>
          <w:p w14:paraId="7AB6B418" w14:textId="77777777" w:rsidR="00DD59CA" w:rsidRDefault="00DD59CA" w:rsidP="008B46EC">
            <w:pPr>
              <w:pStyle w:val="TAL"/>
              <w:rPr>
                <w:noProof/>
              </w:rPr>
            </w:pPr>
            <w:r>
              <w:rPr>
                <w:noProof/>
              </w:rPr>
              <w:t>RedundantTransmissionExp</w:t>
            </w:r>
          </w:p>
        </w:tc>
      </w:tr>
      <w:tr w:rsidR="00DD59CA" w14:paraId="07F3200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FAE7503" w14:textId="77777777" w:rsidR="00DD59CA" w:rsidRDefault="00DD59CA" w:rsidP="008B46EC">
            <w:pPr>
              <w:pStyle w:val="TAL"/>
              <w:rPr>
                <w:noProof/>
              </w:rPr>
            </w:pPr>
            <w:r>
              <w:rPr>
                <w:noProof/>
              </w:rPr>
              <w:t>WLAN_INFO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CBEC94" w14:textId="77777777" w:rsidR="00DD59CA" w:rsidRDefault="00DD59CA" w:rsidP="008B46EC">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tcBorders>
              <w:top w:val="single" w:sz="6" w:space="0" w:color="auto"/>
              <w:left w:val="single" w:sz="6" w:space="0" w:color="auto"/>
              <w:bottom w:val="single" w:sz="6" w:space="0" w:color="auto"/>
              <w:right w:val="single" w:sz="6" w:space="0" w:color="auto"/>
            </w:tcBorders>
          </w:tcPr>
          <w:p w14:paraId="343FA03D" w14:textId="77777777" w:rsidR="00DD59CA" w:rsidRDefault="00DD59CA" w:rsidP="008B46EC">
            <w:pPr>
              <w:pStyle w:val="TAL"/>
              <w:rPr>
                <w:noProof/>
              </w:rPr>
            </w:pPr>
            <w:r>
              <w:rPr>
                <w:noProof/>
              </w:rPr>
              <w:t>WlanPerformance</w:t>
            </w:r>
          </w:p>
        </w:tc>
      </w:tr>
      <w:tr w:rsidR="00DD59CA" w14:paraId="4A3FC97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20542F" w14:textId="77777777" w:rsidR="00DD59CA" w:rsidRDefault="00DD59CA" w:rsidP="008B46EC">
            <w:pPr>
              <w:pStyle w:val="TAL"/>
              <w:rPr>
                <w:noProof/>
              </w:rPr>
            </w:pPr>
            <w:r>
              <w:rPr>
                <w:noProof/>
              </w:rPr>
              <w:t>UPF_INFO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44A45ED" w14:textId="77777777" w:rsidR="00DD59CA" w:rsidRDefault="00DD59CA" w:rsidP="008B46EC">
            <w:pPr>
              <w:pStyle w:val="TAL"/>
              <w:rPr>
                <w:noProof/>
              </w:rPr>
            </w:pPr>
            <w:r>
              <w:rPr>
                <w:noProof/>
              </w:rPr>
              <w:t>The UPF information, including the UPF ID/address</w:t>
            </w:r>
            <w:r w:rsidRPr="00E84ED9">
              <w:rPr>
                <w:noProof/>
              </w:rPr>
              <w:t>/FQDN</w:t>
            </w:r>
            <w:r>
              <w:rPr>
                <w:noProof/>
              </w:rPr>
              <w:t xml:space="preserve"> </w:t>
            </w:r>
            <w:r w:rsidRPr="00E84ED9">
              <w:rPr>
                <w:noProof/>
              </w:rPr>
              <w:t>information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0694714" w14:textId="77777777" w:rsidR="00DD59CA" w:rsidRDefault="00DD59CA" w:rsidP="008B46EC">
            <w:pPr>
              <w:pStyle w:val="TAL"/>
              <w:rPr>
                <w:noProof/>
              </w:rPr>
            </w:pPr>
            <w:r>
              <w:rPr>
                <w:noProof/>
              </w:rPr>
              <w:t>ServiceExperience</w:t>
            </w:r>
          </w:p>
          <w:p w14:paraId="61D883A9" w14:textId="77777777" w:rsidR="00DD59CA" w:rsidRDefault="00DD59CA" w:rsidP="008B46EC">
            <w:pPr>
              <w:pStyle w:val="TAL"/>
              <w:rPr>
                <w:noProof/>
              </w:rPr>
            </w:pPr>
            <w:r>
              <w:rPr>
                <w:rFonts w:hint="eastAsia"/>
                <w:noProof/>
              </w:rPr>
              <w:t>Dn</w:t>
            </w:r>
            <w:r>
              <w:rPr>
                <w:noProof/>
              </w:rPr>
              <w:t>Performance</w:t>
            </w:r>
          </w:p>
        </w:tc>
      </w:tr>
      <w:tr w:rsidR="00DD59CA" w14:paraId="750EB2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C2148CE" w14:textId="77777777" w:rsidR="00DD59CA" w:rsidRDefault="00DD59CA" w:rsidP="008B46EC">
            <w:pPr>
              <w:pStyle w:val="TAL"/>
              <w:rPr>
                <w:noProof/>
              </w:rPr>
            </w:pPr>
            <w:r>
              <w:rPr>
                <w:noProof/>
              </w:rPr>
              <w:t>UP_STATUS_INFO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3F2C77F" w14:textId="77777777" w:rsidR="00DD59CA" w:rsidRDefault="00DD59CA" w:rsidP="008B46EC">
            <w:pPr>
              <w:pStyle w:val="TAL"/>
              <w:rPr>
                <w:noProof/>
              </w:rPr>
            </w:pPr>
            <w:r>
              <w:rPr>
                <w:noProof/>
              </w:rPr>
              <w:t>User Plane status information</w:t>
            </w:r>
          </w:p>
        </w:tc>
        <w:tc>
          <w:tcPr>
            <w:tcW w:w="1495" w:type="dxa"/>
            <w:tcBorders>
              <w:top w:val="single" w:sz="6" w:space="0" w:color="auto"/>
              <w:left w:val="single" w:sz="6" w:space="0" w:color="auto"/>
              <w:bottom w:val="single" w:sz="6" w:space="0" w:color="auto"/>
              <w:right w:val="single" w:sz="6" w:space="0" w:color="auto"/>
            </w:tcBorders>
          </w:tcPr>
          <w:p w14:paraId="43DC49F9" w14:textId="77777777" w:rsidR="00DD59CA" w:rsidRDefault="00DD59CA" w:rsidP="008B46EC">
            <w:pPr>
              <w:pStyle w:val="TAL"/>
              <w:rPr>
                <w:noProof/>
              </w:rPr>
            </w:pPr>
            <w:r>
              <w:rPr>
                <w:noProof/>
              </w:rPr>
              <w:t>UeCommunication</w:t>
            </w:r>
          </w:p>
        </w:tc>
      </w:tr>
      <w:tr w:rsidR="00DD59CA" w14:paraId="498AD7C3"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E64297" w14:textId="77777777" w:rsidR="00DD59CA" w:rsidRDefault="00DD59CA" w:rsidP="008B46EC">
            <w:pPr>
              <w:pStyle w:val="TAL"/>
              <w:rPr>
                <w:noProof/>
              </w:rPr>
            </w:pPr>
            <w:r>
              <w:rPr>
                <w:noProof/>
              </w:rPr>
              <w:t>UPF_EVENT</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957EE2" w14:textId="77777777" w:rsidR="00DD59CA" w:rsidRDefault="00DD59CA" w:rsidP="008B46EC">
            <w:pPr>
              <w:pStyle w:val="TAL"/>
              <w:rPr>
                <w:noProof/>
              </w:rPr>
            </w:pPr>
            <w:r>
              <w:rPr>
                <w:noProof/>
              </w:rPr>
              <w:t>UPF event subscribed via SMF. (NOTE)</w:t>
            </w:r>
          </w:p>
        </w:tc>
        <w:tc>
          <w:tcPr>
            <w:tcW w:w="1495" w:type="dxa"/>
            <w:tcBorders>
              <w:top w:val="single" w:sz="6" w:space="0" w:color="auto"/>
              <w:left w:val="single" w:sz="6" w:space="0" w:color="auto"/>
              <w:bottom w:val="single" w:sz="6" w:space="0" w:color="auto"/>
              <w:right w:val="single" w:sz="6" w:space="0" w:color="auto"/>
            </w:tcBorders>
          </w:tcPr>
          <w:p w14:paraId="353190C0" w14:textId="77777777" w:rsidR="00DD59CA" w:rsidRDefault="00DD59CA" w:rsidP="008B46EC">
            <w:pPr>
              <w:pStyle w:val="TAL"/>
              <w:rPr>
                <w:noProof/>
              </w:rPr>
            </w:pPr>
            <w:r>
              <w:rPr>
                <w:noProof/>
              </w:rPr>
              <w:t>UPEAS</w:t>
            </w:r>
          </w:p>
        </w:tc>
      </w:tr>
      <w:tr w:rsidR="00DD59CA" w14:paraId="3BBF0281"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842EA7" w14:textId="77777777" w:rsidR="00DD59CA" w:rsidRDefault="00DD59CA" w:rsidP="008B46EC">
            <w:pPr>
              <w:pStyle w:val="TAL"/>
              <w:rPr>
                <w:noProof/>
              </w:rPr>
            </w:pPr>
            <w:r>
              <w:rPr>
                <w:rFonts w:hint="eastAsia"/>
                <w:noProof/>
              </w:rPr>
              <w:t>SATB_CH</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FFE9C33" w14:textId="77777777" w:rsidR="00DD59CA" w:rsidRDefault="00DD59CA" w:rsidP="008B46EC">
            <w:pPr>
              <w:pStyle w:val="TAL"/>
              <w:rPr>
                <w:noProof/>
              </w:rPr>
            </w:pPr>
            <w:r w:rsidRPr="00E729B6">
              <w:rPr>
                <w:noProof/>
              </w:rPr>
              <w:t>Indicates that the SMF has detected a change between different satellite category, or non-satellite backhaul</w:t>
            </w:r>
          </w:p>
        </w:tc>
        <w:tc>
          <w:tcPr>
            <w:tcW w:w="1495" w:type="dxa"/>
            <w:tcBorders>
              <w:top w:val="single" w:sz="6" w:space="0" w:color="auto"/>
              <w:left w:val="single" w:sz="6" w:space="0" w:color="auto"/>
              <w:bottom w:val="single" w:sz="6" w:space="0" w:color="auto"/>
              <w:right w:val="single" w:sz="6" w:space="0" w:color="auto"/>
            </w:tcBorders>
          </w:tcPr>
          <w:p w14:paraId="45BB4125" w14:textId="77777777" w:rsidR="00DD59CA" w:rsidRDefault="00DD59CA" w:rsidP="008B46EC">
            <w:pPr>
              <w:pStyle w:val="TAL"/>
              <w:rPr>
                <w:noProof/>
              </w:rPr>
            </w:pPr>
            <w:r>
              <w:rPr>
                <w:noProof/>
              </w:rPr>
              <w:t>En</w:t>
            </w:r>
            <w:r w:rsidRPr="003107D3">
              <w:rPr>
                <w:noProof/>
              </w:rPr>
              <w:t>SatBackhaulCategoryChg</w:t>
            </w:r>
          </w:p>
        </w:tc>
      </w:tr>
      <w:tr w:rsidR="00DD59CA" w14:paraId="0212A9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CFF571" w14:textId="77777777" w:rsidR="00DD59CA" w:rsidRDefault="00DD59CA" w:rsidP="008B46EC">
            <w:pPr>
              <w:pStyle w:val="TAL"/>
              <w:rPr>
                <w:noProof/>
              </w:rPr>
            </w:pPr>
            <w:r>
              <w:rPr>
                <w:noProof/>
              </w:rPr>
              <w:t>TRAFFIC_CORRELATION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07BD14" w14:textId="77777777" w:rsidR="00DD59CA" w:rsidRPr="00E729B6" w:rsidRDefault="00DD59CA" w:rsidP="008B46EC">
            <w:pPr>
              <w:pStyle w:val="TAL"/>
              <w:rPr>
                <w:noProof/>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5ED779E" w14:textId="77777777" w:rsidR="00DD59CA" w:rsidRDefault="00DD59CA" w:rsidP="008B46EC">
            <w:pPr>
              <w:pStyle w:val="TAL"/>
              <w:rPr>
                <w:noProof/>
              </w:rPr>
            </w:pPr>
            <w:r>
              <w:rPr>
                <w:noProof/>
              </w:rPr>
              <w:t>CommonEASDNAI</w:t>
            </w:r>
          </w:p>
        </w:tc>
      </w:tr>
      <w:tr w:rsidR="00DD59CA" w14:paraId="7AA91D65"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00BA62" w14:textId="77777777" w:rsidR="00DD59CA" w:rsidRDefault="00DD59CA" w:rsidP="008B46EC">
            <w:pPr>
              <w:pStyle w:val="TAL"/>
              <w:rPr>
                <w:noProof/>
              </w:rPr>
            </w:pPr>
            <w:r w:rsidRPr="00E729B6">
              <w:rPr>
                <w:noProof/>
              </w:rPr>
              <w:t>TRAFF_ROUTE_REQ_OUTCOME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FB01BE" w14:textId="77777777" w:rsidR="00DD59CA" w:rsidRDefault="00DD59CA" w:rsidP="008B46EC">
            <w:pPr>
              <w:pStyle w:val="TAL"/>
              <w:rPr>
                <w:noProof/>
              </w:rPr>
            </w:pPr>
            <w:r>
              <w:rPr>
                <w:noProof/>
              </w:rPr>
              <w:t>Indicates the report of the installation outcome of the requested traffic routing requirements.</w:t>
            </w:r>
          </w:p>
        </w:tc>
        <w:tc>
          <w:tcPr>
            <w:tcW w:w="1495" w:type="dxa"/>
            <w:tcBorders>
              <w:top w:val="single" w:sz="6" w:space="0" w:color="auto"/>
              <w:left w:val="single" w:sz="6" w:space="0" w:color="auto"/>
              <w:bottom w:val="single" w:sz="6" w:space="0" w:color="auto"/>
              <w:right w:val="single" w:sz="6" w:space="0" w:color="auto"/>
            </w:tcBorders>
          </w:tcPr>
          <w:p w14:paraId="3F7EB316" w14:textId="77777777" w:rsidR="00DD59CA" w:rsidRDefault="00DD59CA" w:rsidP="008B46EC">
            <w:pPr>
              <w:pStyle w:val="TAL"/>
              <w:rPr>
                <w:noProof/>
              </w:rPr>
            </w:pPr>
            <w:r w:rsidRPr="00E729B6">
              <w:rPr>
                <w:noProof/>
              </w:rPr>
              <w:t>TraffRouteReqOutcome</w:t>
            </w:r>
          </w:p>
        </w:tc>
      </w:tr>
      <w:tr w:rsidR="00DD59CA" w14:paraId="7D2E4D93" w14:textId="77777777" w:rsidTr="008B46EC">
        <w:trPr>
          <w:jc w:val="center"/>
          <w:ins w:id="462" w:author="Huawei" w:date="2025-03-29T11:00:00Z"/>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D993B1" w14:textId="0CF7AF7C" w:rsidR="00DD59CA" w:rsidRPr="00E729B6" w:rsidRDefault="00945CE1" w:rsidP="008B46EC">
            <w:pPr>
              <w:pStyle w:val="TAL"/>
              <w:rPr>
                <w:ins w:id="463" w:author="Huawei" w:date="2025-03-29T11:00:00Z"/>
                <w:noProof/>
              </w:rPr>
            </w:pPr>
            <w:ins w:id="464" w:author="Huawei[Chiv1]" w:date="2025-04-10T14:47:00Z">
              <w:r>
                <w:rPr>
                  <w:noProof/>
                </w:rPr>
                <w:t>ENG_</w:t>
              </w:r>
            </w:ins>
            <w:ins w:id="465" w:author="Huawei[Chiv1]" w:date="2025-04-10T14:48:00Z">
              <w:r>
                <w:rPr>
                  <w:noProof/>
                </w:rPr>
                <w:t>USAGE_DATA</w:t>
              </w:r>
            </w:ins>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03CBA2" w14:textId="08A9A405" w:rsidR="00DD59CA" w:rsidRDefault="002523CC" w:rsidP="008B46EC">
            <w:pPr>
              <w:pStyle w:val="TAL"/>
              <w:rPr>
                <w:ins w:id="466" w:author="Huawei" w:date="2025-03-29T11:00:00Z"/>
                <w:noProof/>
              </w:rPr>
            </w:pPr>
            <w:ins w:id="467" w:author="Huawei" w:date="2025-03-31T19:51:00Z">
              <w:r>
                <w:rPr>
                  <w:noProof/>
                </w:rPr>
                <w:t xml:space="preserve">Indicates that the SMF </w:t>
              </w:r>
              <w:r w:rsidRPr="00BA5EB8">
                <w:rPr>
                  <w:noProof/>
                </w:rPr>
                <w:t>provide</w:t>
              </w:r>
              <w:r>
                <w:rPr>
                  <w:noProof/>
                </w:rPr>
                <w:t>s</w:t>
              </w:r>
              <w:r w:rsidRPr="00D70EAA">
                <w:t xml:space="preserve"> </w:t>
              </w:r>
              <w:r>
                <w:rPr>
                  <w:rFonts w:hint="eastAsia"/>
                  <w:lang w:eastAsia="zh-CN"/>
                </w:rPr>
                <w:t>user-plane</w:t>
              </w:r>
              <w:r>
                <w:t xml:space="preserve"> e</w:t>
              </w:r>
              <w:r w:rsidRPr="00D70EAA">
                <w:t xml:space="preserve">nergy </w:t>
              </w:r>
              <w:r>
                <w:t>c</w:t>
              </w:r>
              <w:r w:rsidRPr="00D70EAA">
                <w:t xml:space="preserve">onsumption </w:t>
              </w:r>
              <w:r>
                <w:t>i</w:t>
              </w:r>
              <w:r w:rsidRPr="00D70EAA">
                <w:t>nformation</w:t>
              </w:r>
              <w:r w:rsidR="00424C4E">
                <w:t>.</w:t>
              </w:r>
            </w:ins>
          </w:p>
        </w:tc>
        <w:tc>
          <w:tcPr>
            <w:tcW w:w="1495" w:type="dxa"/>
            <w:tcBorders>
              <w:top w:val="single" w:sz="6" w:space="0" w:color="auto"/>
              <w:left w:val="single" w:sz="6" w:space="0" w:color="auto"/>
              <w:bottom w:val="single" w:sz="6" w:space="0" w:color="auto"/>
              <w:right w:val="single" w:sz="6" w:space="0" w:color="auto"/>
            </w:tcBorders>
          </w:tcPr>
          <w:p w14:paraId="2EA7F9FE" w14:textId="3B9CABA4" w:rsidR="00DD59CA" w:rsidRPr="00E729B6" w:rsidRDefault="00B4271E" w:rsidP="008B46EC">
            <w:pPr>
              <w:pStyle w:val="TAL"/>
              <w:rPr>
                <w:ins w:id="468" w:author="Huawei" w:date="2025-03-29T11:00:00Z"/>
                <w:noProof/>
              </w:rPr>
            </w:pPr>
            <w:ins w:id="469" w:author="Huawei" w:date="2025-03-29T11:29:00Z">
              <w:r>
                <w:rPr>
                  <w:noProof/>
                </w:rPr>
                <w:t>Energy</w:t>
              </w:r>
            </w:ins>
          </w:p>
        </w:tc>
      </w:tr>
      <w:tr w:rsidR="00DD59CA" w14:paraId="16BBD93B" w14:textId="77777777" w:rsidTr="008B46EC">
        <w:trPr>
          <w:jc w:val="center"/>
        </w:trPr>
        <w:tc>
          <w:tcPr>
            <w:tcW w:w="9448"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630B77" w14:textId="77777777" w:rsidR="00DD59CA" w:rsidRPr="00E729B6" w:rsidRDefault="00DD59CA" w:rsidP="008B46EC">
            <w:pPr>
              <w:pStyle w:val="TAL"/>
              <w:ind w:left="851" w:hanging="851"/>
              <w:rPr>
                <w:noProof/>
              </w:rPr>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3F896FCB" w14:textId="77777777" w:rsidR="00DD59CA" w:rsidRDefault="00DD59CA" w:rsidP="00DD59CA">
      <w:pPr>
        <w:rPr>
          <w:noProof/>
        </w:rPr>
      </w:pPr>
    </w:p>
    <w:p w14:paraId="58D0D856" w14:textId="5A8CE56B" w:rsidR="00031C93" w:rsidRPr="00031C93" w:rsidRDefault="00031C93" w:rsidP="00031C93">
      <w:pPr>
        <w:pStyle w:val="12"/>
        <w:rPr>
          <w:color w:val="FF0000"/>
        </w:rPr>
      </w:pPr>
      <w:r>
        <w:rPr>
          <w:color w:val="FF0000"/>
        </w:rPr>
        <w:t xml:space="preserve">* * * Next Change * * * </w:t>
      </w:r>
    </w:p>
    <w:p w14:paraId="6B0870D5" w14:textId="77777777" w:rsidR="001D748B" w:rsidRDefault="001D748B" w:rsidP="001D748B">
      <w:pPr>
        <w:pStyle w:val="2"/>
        <w:rPr>
          <w:noProof/>
          <w:lang w:eastAsia="zh-CN"/>
        </w:rPr>
      </w:pPr>
      <w:bookmarkStart w:id="470" w:name="_Toc28012260"/>
      <w:bookmarkStart w:id="471" w:name="_Toc34123117"/>
      <w:bookmarkStart w:id="472" w:name="_Toc36038067"/>
      <w:bookmarkStart w:id="473" w:name="_Toc38875449"/>
      <w:bookmarkStart w:id="474" w:name="_Toc43191931"/>
      <w:bookmarkStart w:id="475" w:name="_Toc45133326"/>
      <w:bookmarkStart w:id="476" w:name="_Toc51316830"/>
      <w:bookmarkStart w:id="477" w:name="_Toc51762010"/>
      <w:bookmarkStart w:id="478" w:name="_Toc56674997"/>
      <w:bookmarkStart w:id="479" w:name="_Toc56675388"/>
      <w:bookmarkStart w:id="480" w:name="_Toc59016374"/>
      <w:bookmarkStart w:id="481" w:name="_Toc63167973"/>
      <w:bookmarkStart w:id="482" w:name="_Toc66262483"/>
      <w:bookmarkStart w:id="483" w:name="_Toc68166989"/>
      <w:bookmarkStart w:id="484" w:name="_Toc73538111"/>
      <w:bookmarkStart w:id="485" w:name="_Toc75351987"/>
      <w:bookmarkStart w:id="486" w:name="_Toc83231797"/>
      <w:bookmarkStart w:id="487" w:name="_Toc85535103"/>
      <w:bookmarkStart w:id="488" w:name="_Toc88559566"/>
      <w:bookmarkStart w:id="489" w:name="_Toc114210196"/>
      <w:bookmarkStart w:id="490" w:name="_Toc129246547"/>
      <w:bookmarkStart w:id="491" w:name="_Toc138747323"/>
      <w:bookmarkStart w:id="492" w:name="_Toc153786969"/>
      <w:bookmarkStart w:id="493" w:name="_Toc185512928"/>
      <w:bookmarkStart w:id="494" w:name="_Toc192864390"/>
      <w:bookmarkStart w:id="495" w:name="_Toc28011605"/>
      <w:bookmarkStart w:id="496" w:name="_Toc34210721"/>
      <w:bookmarkStart w:id="497" w:name="_Toc36037746"/>
      <w:bookmarkStart w:id="498" w:name="_Toc39063180"/>
      <w:bookmarkStart w:id="499" w:name="_Toc43298238"/>
      <w:bookmarkStart w:id="500" w:name="_Toc45133015"/>
      <w:bookmarkStart w:id="501" w:name="_Toc49935482"/>
      <w:bookmarkStart w:id="502" w:name="_Toc50023828"/>
      <w:bookmarkStart w:id="503" w:name="_Toc51761318"/>
      <w:bookmarkStart w:id="504" w:name="_Toc56672248"/>
      <w:bookmarkStart w:id="505" w:name="_Toc66277806"/>
      <w:bookmarkStart w:id="506" w:name="_Toc192878568"/>
      <w:r>
        <w:rPr>
          <w:noProof/>
        </w:rPr>
        <w:t>5.8</w:t>
      </w:r>
      <w:r>
        <w:rPr>
          <w:noProof/>
          <w:lang w:eastAsia="zh-CN"/>
        </w:rPr>
        <w:tab/>
        <w:t>Feature negotiation</w:t>
      </w:r>
    </w:p>
    <w:p w14:paraId="3DDD9E6E" w14:textId="77777777" w:rsidR="001D748B" w:rsidRDefault="001D748B" w:rsidP="001D748B">
      <w:pPr>
        <w:rPr>
          <w:noProof/>
        </w:rPr>
      </w:pPr>
      <w:r>
        <w:rPr>
          <w:noProof/>
        </w:rPr>
        <w:t>The optional features in table 5.8-1 are defined for the Nsmf_EventExposure</w:t>
      </w:r>
      <w:r>
        <w:rPr>
          <w:noProof/>
          <w:lang w:eastAsia="zh-CN"/>
        </w:rPr>
        <w:t xml:space="preserve"> API. They shall be negotiated using the </w:t>
      </w:r>
      <w:r>
        <w:rPr>
          <w:noProof/>
        </w:rPr>
        <w:t>extensibility mechanism defined in clause 6.6 of 3GPP TS 29.500 [4].</w:t>
      </w:r>
    </w:p>
    <w:p w14:paraId="7A13AFF5" w14:textId="77777777" w:rsidR="001D748B" w:rsidRDefault="001D748B" w:rsidP="001D748B">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1D748B" w14:paraId="3BDB2FC3" w14:textId="77777777" w:rsidTr="008B46EC">
        <w:trPr>
          <w:gridAfter w:val="1"/>
          <w:wAfter w:w="36" w:type="dxa"/>
          <w:jc w:val="center"/>
        </w:trPr>
        <w:tc>
          <w:tcPr>
            <w:tcW w:w="1637" w:type="dxa"/>
            <w:gridSpan w:val="2"/>
            <w:shd w:val="clear" w:color="auto" w:fill="C0C0C0"/>
            <w:hideMark/>
          </w:tcPr>
          <w:p w14:paraId="60524D94" w14:textId="77777777" w:rsidR="001D748B" w:rsidRDefault="001D748B" w:rsidP="008B46EC">
            <w:pPr>
              <w:pStyle w:val="TAH"/>
              <w:rPr>
                <w:noProof/>
              </w:rPr>
            </w:pPr>
            <w:r>
              <w:rPr>
                <w:noProof/>
              </w:rPr>
              <w:lastRenderedPageBreak/>
              <w:t>Feature number</w:t>
            </w:r>
          </w:p>
        </w:tc>
        <w:tc>
          <w:tcPr>
            <w:tcW w:w="2430" w:type="dxa"/>
            <w:gridSpan w:val="2"/>
            <w:shd w:val="clear" w:color="auto" w:fill="C0C0C0"/>
            <w:hideMark/>
          </w:tcPr>
          <w:p w14:paraId="5076FF1B" w14:textId="77777777" w:rsidR="001D748B" w:rsidRDefault="001D748B" w:rsidP="008B46EC">
            <w:pPr>
              <w:pStyle w:val="TAH"/>
              <w:rPr>
                <w:noProof/>
              </w:rPr>
            </w:pPr>
            <w:r>
              <w:rPr>
                <w:noProof/>
              </w:rPr>
              <w:t>Feature Name</w:t>
            </w:r>
          </w:p>
        </w:tc>
        <w:tc>
          <w:tcPr>
            <w:tcW w:w="5427" w:type="dxa"/>
            <w:gridSpan w:val="2"/>
            <w:shd w:val="clear" w:color="auto" w:fill="C0C0C0"/>
            <w:hideMark/>
          </w:tcPr>
          <w:p w14:paraId="00258E92" w14:textId="77777777" w:rsidR="001D748B" w:rsidRDefault="001D748B" w:rsidP="008B46EC">
            <w:pPr>
              <w:pStyle w:val="TAH"/>
              <w:rPr>
                <w:noProof/>
              </w:rPr>
            </w:pPr>
            <w:r>
              <w:rPr>
                <w:noProof/>
              </w:rPr>
              <w:t>Description</w:t>
            </w:r>
          </w:p>
        </w:tc>
      </w:tr>
      <w:tr w:rsidR="001D748B" w14:paraId="23A76F4D" w14:textId="77777777" w:rsidTr="008B46EC">
        <w:trPr>
          <w:gridAfter w:val="1"/>
          <w:wAfter w:w="36" w:type="dxa"/>
          <w:jc w:val="center"/>
        </w:trPr>
        <w:tc>
          <w:tcPr>
            <w:tcW w:w="1637" w:type="dxa"/>
            <w:gridSpan w:val="2"/>
          </w:tcPr>
          <w:p w14:paraId="62C41292" w14:textId="77777777" w:rsidR="001D748B" w:rsidRDefault="001D748B" w:rsidP="008B46EC">
            <w:pPr>
              <w:pStyle w:val="TAL"/>
              <w:rPr>
                <w:noProof/>
              </w:rPr>
            </w:pPr>
            <w:r>
              <w:rPr>
                <w:noProof/>
              </w:rPr>
              <w:t>1</w:t>
            </w:r>
          </w:p>
        </w:tc>
        <w:tc>
          <w:tcPr>
            <w:tcW w:w="2430" w:type="dxa"/>
            <w:gridSpan w:val="2"/>
          </w:tcPr>
          <w:p w14:paraId="17096540" w14:textId="77777777" w:rsidR="001D748B" w:rsidRDefault="001D748B" w:rsidP="008B46EC">
            <w:pPr>
              <w:pStyle w:val="TAL"/>
              <w:rPr>
                <w:noProof/>
              </w:rPr>
            </w:pPr>
            <w:r>
              <w:rPr>
                <w:rFonts w:eastAsia="等线"/>
                <w:noProof/>
              </w:rPr>
              <w:t>DownlinkDataDeliveryStatus</w:t>
            </w:r>
          </w:p>
        </w:tc>
        <w:tc>
          <w:tcPr>
            <w:tcW w:w="5427" w:type="dxa"/>
            <w:gridSpan w:val="2"/>
          </w:tcPr>
          <w:p w14:paraId="5E7E058A" w14:textId="77777777" w:rsidR="001D748B" w:rsidRDefault="001D748B" w:rsidP="008B46EC">
            <w:pPr>
              <w:pStyle w:val="TAL"/>
              <w:rPr>
                <w:noProof/>
              </w:rPr>
            </w:pPr>
            <w:r>
              <w:rPr>
                <w:noProof/>
              </w:rPr>
              <w:t>This feature indicates support for the "</w:t>
            </w:r>
            <w:r>
              <w:rPr>
                <w:rFonts w:eastAsia="等线"/>
                <w:noProof/>
              </w:rPr>
              <w:t>Downlink data delivery status"</w:t>
            </w:r>
            <w:r>
              <w:t xml:space="preserve"> event.</w:t>
            </w:r>
          </w:p>
        </w:tc>
      </w:tr>
      <w:tr w:rsidR="001D748B" w14:paraId="3B9AD518" w14:textId="77777777" w:rsidTr="008B46EC">
        <w:trPr>
          <w:gridAfter w:val="1"/>
          <w:wAfter w:w="36" w:type="dxa"/>
          <w:jc w:val="center"/>
        </w:trPr>
        <w:tc>
          <w:tcPr>
            <w:tcW w:w="1637" w:type="dxa"/>
            <w:gridSpan w:val="2"/>
          </w:tcPr>
          <w:p w14:paraId="6965B396" w14:textId="77777777" w:rsidR="001D748B" w:rsidRDefault="001D748B" w:rsidP="008B46EC">
            <w:pPr>
              <w:pStyle w:val="TAL"/>
              <w:rPr>
                <w:noProof/>
                <w:lang w:eastAsia="zh-CN"/>
              </w:rPr>
            </w:pPr>
            <w:r>
              <w:rPr>
                <w:noProof/>
                <w:lang w:eastAsia="zh-CN"/>
              </w:rPr>
              <w:t>2</w:t>
            </w:r>
          </w:p>
        </w:tc>
        <w:tc>
          <w:tcPr>
            <w:tcW w:w="2430" w:type="dxa"/>
            <w:gridSpan w:val="2"/>
          </w:tcPr>
          <w:p w14:paraId="7DA780CB" w14:textId="77777777" w:rsidR="001D748B" w:rsidRDefault="001D748B" w:rsidP="008B46EC">
            <w:pPr>
              <w:pStyle w:val="TAL"/>
            </w:pPr>
            <w:proofErr w:type="spellStart"/>
            <w:r>
              <w:t>CommunicationFailure</w:t>
            </w:r>
            <w:proofErr w:type="spellEnd"/>
          </w:p>
        </w:tc>
        <w:tc>
          <w:tcPr>
            <w:tcW w:w="5427" w:type="dxa"/>
            <w:gridSpan w:val="2"/>
          </w:tcPr>
          <w:p w14:paraId="1E04DCE4" w14:textId="77777777" w:rsidR="001D748B" w:rsidRDefault="001D748B" w:rsidP="008B46EC">
            <w:pPr>
              <w:pStyle w:val="TAL"/>
              <w:rPr>
                <w:rFonts w:eastAsia="Times New Roman"/>
              </w:rPr>
            </w:pPr>
            <w:r>
              <w:rPr>
                <w:rFonts w:eastAsia="Times New Roman"/>
              </w:rPr>
              <w:t xml:space="preserve">This feature indicates support for the </w:t>
            </w:r>
            <w:r>
              <w:rPr>
                <w:noProof/>
              </w:rPr>
              <w:t>"communication failure"</w:t>
            </w:r>
            <w:r>
              <w:t xml:space="preserve"> event.</w:t>
            </w:r>
          </w:p>
        </w:tc>
      </w:tr>
      <w:tr w:rsidR="001D748B" w14:paraId="0C51FF84" w14:textId="77777777" w:rsidTr="008B46EC">
        <w:trPr>
          <w:gridAfter w:val="1"/>
          <w:wAfter w:w="36" w:type="dxa"/>
          <w:jc w:val="center"/>
        </w:trPr>
        <w:tc>
          <w:tcPr>
            <w:tcW w:w="1637" w:type="dxa"/>
            <w:gridSpan w:val="2"/>
          </w:tcPr>
          <w:p w14:paraId="3DEDD163" w14:textId="77777777" w:rsidR="001D748B" w:rsidRDefault="001D748B" w:rsidP="008B46EC">
            <w:pPr>
              <w:pStyle w:val="TAL"/>
              <w:rPr>
                <w:noProof/>
                <w:lang w:eastAsia="zh-CN"/>
              </w:rPr>
            </w:pPr>
            <w:r>
              <w:rPr>
                <w:noProof/>
                <w:lang w:eastAsia="zh-CN"/>
              </w:rPr>
              <w:t>3</w:t>
            </w:r>
          </w:p>
        </w:tc>
        <w:tc>
          <w:tcPr>
            <w:tcW w:w="2430" w:type="dxa"/>
            <w:gridSpan w:val="2"/>
          </w:tcPr>
          <w:p w14:paraId="67868A5F" w14:textId="77777777" w:rsidR="001D748B" w:rsidRDefault="001D748B" w:rsidP="008B46EC">
            <w:pPr>
              <w:pStyle w:val="TAL"/>
            </w:pPr>
            <w:proofErr w:type="spellStart"/>
            <w:r>
              <w:t>PduSessionStatus</w:t>
            </w:r>
            <w:proofErr w:type="spellEnd"/>
          </w:p>
        </w:tc>
        <w:tc>
          <w:tcPr>
            <w:tcW w:w="5427" w:type="dxa"/>
            <w:gridSpan w:val="2"/>
          </w:tcPr>
          <w:p w14:paraId="2F773C53" w14:textId="77777777" w:rsidR="001D748B" w:rsidRDefault="001D748B" w:rsidP="008B46EC">
            <w:pPr>
              <w:pStyle w:val="TAL"/>
              <w:rPr>
                <w:rFonts w:eastAsia="Times New Roman"/>
              </w:rPr>
            </w:pPr>
            <w:r>
              <w:rPr>
                <w:rFonts w:eastAsia="Times New Roman"/>
              </w:rPr>
              <w:t xml:space="preserve">This feature indicates support for the </w:t>
            </w:r>
            <w:r>
              <w:rPr>
                <w:noProof/>
              </w:rPr>
              <w:t>PDU session establishment event and enhancement (PDU session type, IP address) for the PDU session release event.</w:t>
            </w:r>
          </w:p>
        </w:tc>
      </w:tr>
      <w:tr w:rsidR="001D748B" w14:paraId="0075125F" w14:textId="77777777" w:rsidTr="008B46EC">
        <w:trPr>
          <w:gridAfter w:val="1"/>
          <w:wAfter w:w="36" w:type="dxa"/>
          <w:jc w:val="center"/>
        </w:trPr>
        <w:tc>
          <w:tcPr>
            <w:tcW w:w="1637" w:type="dxa"/>
            <w:gridSpan w:val="2"/>
          </w:tcPr>
          <w:p w14:paraId="40C429BE" w14:textId="77777777" w:rsidR="001D748B" w:rsidRDefault="001D748B" w:rsidP="008B46EC">
            <w:pPr>
              <w:pStyle w:val="TAL"/>
              <w:rPr>
                <w:noProof/>
                <w:lang w:eastAsia="zh-CN"/>
              </w:rPr>
            </w:pPr>
            <w:r>
              <w:rPr>
                <w:noProof/>
                <w:lang w:eastAsia="zh-CN"/>
              </w:rPr>
              <w:t>4</w:t>
            </w:r>
          </w:p>
        </w:tc>
        <w:tc>
          <w:tcPr>
            <w:tcW w:w="2430" w:type="dxa"/>
            <w:gridSpan w:val="2"/>
          </w:tcPr>
          <w:p w14:paraId="4082401B" w14:textId="77777777" w:rsidR="001D748B" w:rsidRDefault="001D748B" w:rsidP="008B46EC">
            <w:pPr>
              <w:pStyle w:val="TAL"/>
            </w:pPr>
            <w:r>
              <w:rPr>
                <w:noProof/>
              </w:rPr>
              <w:t>QfiAllocation</w:t>
            </w:r>
          </w:p>
        </w:tc>
        <w:tc>
          <w:tcPr>
            <w:tcW w:w="5427" w:type="dxa"/>
            <w:gridSpan w:val="2"/>
          </w:tcPr>
          <w:p w14:paraId="5FE21CBB" w14:textId="77777777" w:rsidR="001D748B" w:rsidRDefault="001D748B" w:rsidP="008B46EC">
            <w:pPr>
              <w:pStyle w:val="TAL"/>
              <w:rPr>
                <w:rFonts w:eastAsia="Times New Roman"/>
              </w:rPr>
            </w:pPr>
            <w:r>
              <w:rPr>
                <w:rFonts w:eastAsia="Times New Roman"/>
              </w:rPr>
              <w:t xml:space="preserve">This feature indicates support for the </w:t>
            </w:r>
            <w:r>
              <w:rPr>
                <w:noProof/>
              </w:rPr>
              <w:t>"QFI allocation"</w:t>
            </w:r>
            <w:r>
              <w:t xml:space="preserve"> event.</w:t>
            </w:r>
          </w:p>
        </w:tc>
      </w:tr>
      <w:tr w:rsidR="001D748B" w14:paraId="4C62D9F7" w14:textId="77777777" w:rsidTr="008B46EC">
        <w:trPr>
          <w:gridBefore w:val="1"/>
          <w:wBefore w:w="36" w:type="dxa"/>
          <w:jc w:val="center"/>
        </w:trPr>
        <w:tc>
          <w:tcPr>
            <w:tcW w:w="1637" w:type="dxa"/>
            <w:gridSpan w:val="2"/>
          </w:tcPr>
          <w:p w14:paraId="264E7139" w14:textId="77777777" w:rsidR="001D748B" w:rsidRDefault="001D748B" w:rsidP="008B46EC">
            <w:pPr>
              <w:pStyle w:val="TAL"/>
              <w:rPr>
                <w:noProof/>
                <w:lang w:eastAsia="zh-CN"/>
              </w:rPr>
            </w:pPr>
            <w:r>
              <w:rPr>
                <w:noProof/>
                <w:lang w:eastAsia="zh-CN"/>
              </w:rPr>
              <w:t>5</w:t>
            </w:r>
          </w:p>
        </w:tc>
        <w:tc>
          <w:tcPr>
            <w:tcW w:w="2430" w:type="dxa"/>
            <w:gridSpan w:val="2"/>
          </w:tcPr>
          <w:p w14:paraId="2A5A5FB7" w14:textId="77777777" w:rsidR="001D748B" w:rsidRDefault="001D748B" w:rsidP="008B46EC">
            <w:pPr>
              <w:pStyle w:val="TAL"/>
            </w:pPr>
            <w:proofErr w:type="spellStart"/>
            <w:r>
              <w:rPr>
                <w:rFonts w:hint="eastAsia"/>
                <w:lang w:eastAsia="zh-CN"/>
              </w:rPr>
              <w:t>Qo</w:t>
            </w:r>
            <w:r>
              <w:rPr>
                <w:lang w:eastAsia="zh-CN"/>
              </w:rPr>
              <w:t>S</w:t>
            </w:r>
            <w:r>
              <w:rPr>
                <w:rFonts w:hint="eastAsia"/>
                <w:lang w:eastAsia="zh-CN"/>
              </w:rPr>
              <w:t>Monitoring</w:t>
            </w:r>
            <w:proofErr w:type="spellEnd"/>
          </w:p>
        </w:tc>
        <w:tc>
          <w:tcPr>
            <w:tcW w:w="5427" w:type="dxa"/>
            <w:gridSpan w:val="2"/>
          </w:tcPr>
          <w:p w14:paraId="6816C3CF" w14:textId="77777777" w:rsidR="001D748B" w:rsidRDefault="001D748B" w:rsidP="008B46EC">
            <w:pPr>
              <w:pStyle w:val="TAL"/>
              <w:rPr>
                <w:rFonts w:eastAsia="Times New Roman"/>
              </w:rPr>
            </w:pPr>
            <w:r>
              <w:rPr>
                <w:rFonts w:eastAsia="Times New Roman"/>
              </w:rPr>
              <w:t xml:space="preserve">This feature indicates support for the </w:t>
            </w:r>
            <w:r>
              <w:rPr>
                <w:noProof/>
              </w:rPr>
              <w:t>"QoS Monitoring"</w:t>
            </w:r>
            <w:r>
              <w:t xml:space="preserve"> event. (NOTE 1)</w:t>
            </w:r>
            <w:r>
              <w:rPr>
                <w:rFonts w:eastAsia="Times New Roman"/>
              </w:rPr>
              <w:t xml:space="preserve"> (NOTE 3)</w:t>
            </w:r>
          </w:p>
        </w:tc>
      </w:tr>
      <w:tr w:rsidR="001D748B" w14:paraId="16528066" w14:textId="77777777" w:rsidTr="008B46EC">
        <w:trPr>
          <w:gridBefore w:val="1"/>
          <w:wBefore w:w="36" w:type="dxa"/>
          <w:jc w:val="center"/>
        </w:trPr>
        <w:tc>
          <w:tcPr>
            <w:tcW w:w="1637" w:type="dxa"/>
            <w:gridSpan w:val="2"/>
          </w:tcPr>
          <w:p w14:paraId="0750C156" w14:textId="77777777" w:rsidR="001D748B" w:rsidRDefault="001D748B" w:rsidP="008B46EC">
            <w:pPr>
              <w:pStyle w:val="TAL"/>
              <w:rPr>
                <w:noProof/>
                <w:lang w:eastAsia="zh-CN"/>
              </w:rPr>
            </w:pPr>
            <w:r>
              <w:rPr>
                <w:noProof/>
                <w:lang w:eastAsia="zh-CN"/>
              </w:rPr>
              <w:t>6</w:t>
            </w:r>
          </w:p>
        </w:tc>
        <w:tc>
          <w:tcPr>
            <w:tcW w:w="2430" w:type="dxa"/>
            <w:gridSpan w:val="2"/>
          </w:tcPr>
          <w:p w14:paraId="4015A33C" w14:textId="77777777" w:rsidR="001D748B" w:rsidRDefault="001D748B" w:rsidP="008B46EC">
            <w:pPr>
              <w:pStyle w:val="TAL"/>
              <w:rPr>
                <w:lang w:eastAsia="zh-CN"/>
              </w:rPr>
            </w:pPr>
            <w:r>
              <w:rPr>
                <w:lang w:eastAsia="zh-CN"/>
              </w:rPr>
              <w:t>ES3XX</w:t>
            </w:r>
          </w:p>
        </w:tc>
        <w:tc>
          <w:tcPr>
            <w:tcW w:w="5427" w:type="dxa"/>
            <w:gridSpan w:val="2"/>
          </w:tcPr>
          <w:p w14:paraId="192407F8" w14:textId="77777777" w:rsidR="001D748B" w:rsidRDefault="001D748B" w:rsidP="008B46EC">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1D748B" w14:paraId="48BCD31B" w14:textId="77777777" w:rsidTr="008B46EC">
        <w:trPr>
          <w:gridBefore w:val="1"/>
          <w:wBefore w:w="36" w:type="dxa"/>
          <w:jc w:val="center"/>
        </w:trPr>
        <w:tc>
          <w:tcPr>
            <w:tcW w:w="1637" w:type="dxa"/>
            <w:gridSpan w:val="2"/>
          </w:tcPr>
          <w:p w14:paraId="76149195" w14:textId="77777777" w:rsidR="001D748B" w:rsidRDefault="001D748B" w:rsidP="008B46EC">
            <w:pPr>
              <w:pStyle w:val="TAL"/>
              <w:rPr>
                <w:noProof/>
                <w:lang w:eastAsia="zh-CN"/>
              </w:rPr>
            </w:pPr>
            <w:r>
              <w:rPr>
                <w:noProof/>
                <w:lang w:eastAsia="zh-CN"/>
              </w:rPr>
              <w:t>7</w:t>
            </w:r>
          </w:p>
        </w:tc>
        <w:tc>
          <w:tcPr>
            <w:tcW w:w="2430" w:type="dxa"/>
            <w:gridSpan w:val="2"/>
          </w:tcPr>
          <w:p w14:paraId="0E21FABE" w14:textId="77777777" w:rsidR="001D748B" w:rsidRDefault="001D748B" w:rsidP="008B46EC">
            <w:pPr>
              <w:pStyle w:val="TAL"/>
              <w:rPr>
                <w:lang w:eastAsia="zh-CN"/>
              </w:rPr>
            </w:pPr>
            <w:proofErr w:type="spellStart"/>
            <w:r>
              <w:rPr>
                <w:lang w:eastAsia="zh-CN"/>
              </w:rPr>
              <w:t>En</w:t>
            </w:r>
            <w:r>
              <w:rPr>
                <w:rFonts w:hint="eastAsia"/>
                <w:lang w:eastAsia="zh-CN"/>
              </w:rPr>
              <w:t>e</w:t>
            </w:r>
            <w:r>
              <w:rPr>
                <w:lang w:eastAsia="zh-CN"/>
              </w:rPr>
              <w:t>NA</w:t>
            </w:r>
            <w:proofErr w:type="spellEnd"/>
          </w:p>
        </w:tc>
        <w:tc>
          <w:tcPr>
            <w:tcW w:w="5427" w:type="dxa"/>
            <w:gridSpan w:val="2"/>
          </w:tcPr>
          <w:p w14:paraId="489CF702" w14:textId="77777777" w:rsidR="001D748B" w:rsidRDefault="001D748B" w:rsidP="008B46EC">
            <w:pPr>
              <w:pStyle w:val="TAL"/>
              <w:rPr>
                <w:rFonts w:eastAsia="Times New Roman"/>
              </w:rPr>
            </w:pPr>
            <w:r>
              <w:rPr>
                <w:rFonts w:eastAsia="Times New Roman"/>
              </w:rPr>
              <w:t>This feature indicates support for exposing information required the enhancements of network data analytics requirements.</w:t>
            </w:r>
          </w:p>
        </w:tc>
      </w:tr>
      <w:tr w:rsidR="001D748B" w14:paraId="14A76EDD" w14:textId="77777777" w:rsidTr="008B46EC">
        <w:trPr>
          <w:gridBefore w:val="1"/>
          <w:wBefore w:w="36" w:type="dxa"/>
          <w:jc w:val="center"/>
        </w:trPr>
        <w:tc>
          <w:tcPr>
            <w:tcW w:w="1637" w:type="dxa"/>
            <w:gridSpan w:val="2"/>
          </w:tcPr>
          <w:p w14:paraId="0EFB8250" w14:textId="77777777" w:rsidR="001D748B" w:rsidRDefault="001D748B" w:rsidP="008B46EC">
            <w:pPr>
              <w:pStyle w:val="TAL"/>
              <w:rPr>
                <w:noProof/>
                <w:lang w:eastAsia="zh-CN"/>
              </w:rPr>
            </w:pPr>
            <w:r>
              <w:rPr>
                <w:noProof/>
                <w:lang w:eastAsia="zh-CN"/>
              </w:rPr>
              <w:t>8</w:t>
            </w:r>
          </w:p>
        </w:tc>
        <w:tc>
          <w:tcPr>
            <w:tcW w:w="2430" w:type="dxa"/>
            <w:gridSpan w:val="2"/>
          </w:tcPr>
          <w:p w14:paraId="61C2DFD2" w14:textId="77777777" w:rsidR="001D748B" w:rsidRDefault="001D748B" w:rsidP="008B46EC">
            <w:pPr>
              <w:pStyle w:val="TAL"/>
              <w:rPr>
                <w:lang w:eastAsia="zh-CN"/>
              </w:rPr>
            </w:pPr>
            <w:proofErr w:type="spellStart"/>
            <w:r>
              <w:t>ULBuffering</w:t>
            </w:r>
            <w:proofErr w:type="spellEnd"/>
          </w:p>
        </w:tc>
        <w:tc>
          <w:tcPr>
            <w:tcW w:w="5427" w:type="dxa"/>
            <w:gridSpan w:val="2"/>
          </w:tcPr>
          <w:p w14:paraId="0C11744D" w14:textId="77777777" w:rsidR="001D748B" w:rsidRDefault="001D748B" w:rsidP="008B46EC">
            <w:pPr>
              <w:pStyle w:val="TAL"/>
              <w:rPr>
                <w:rFonts w:eastAsia="Times New Roman"/>
              </w:rPr>
            </w:pPr>
            <w:r w:rsidRPr="00607749">
              <w:t xml:space="preserve">This feature indicates support for </w:t>
            </w:r>
            <w:r>
              <w:rPr>
                <w:lang w:eastAsia="zh-CN"/>
              </w:rPr>
              <w:t>Uplink buffering indication.</w:t>
            </w:r>
            <w:r>
              <w:t xml:space="preserve"> (See NOTE 2)</w:t>
            </w:r>
          </w:p>
        </w:tc>
      </w:tr>
      <w:tr w:rsidR="001D748B" w14:paraId="2786B9A3" w14:textId="77777777" w:rsidTr="008B46EC">
        <w:trPr>
          <w:gridBefore w:val="1"/>
          <w:wBefore w:w="36" w:type="dxa"/>
          <w:jc w:val="center"/>
        </w:trPr>
        <w:tc>
          <w:tcPr>
            <w:tcW w:w="1637" w:type="dxa"/>
            <w:gridSpan w:val="2"/>
          </w:tcPr>
          <w:p w14:paraId="7654D34C" w14:textId="77777777" w:rsidR="001D748B" w:rsidRDefault="001D748B" w:rsidP="008B46EC">
            <w:pPr>
              <w:pStyle w:val="TAL"/>
              <w:rPr>
                <w:noProof/>
                <w:lang w:eastAsia="zh-CN"/>
              </w:rPr>
            </w:pPr>
            <w:r>
              <w:rPr>
                <w:noProof/>
                <w:lang w:eastAsia="zh-CN"/>
              </w:rPr>
              <w:t>9</w:t>
            </w:r>
          </w:p>
        </w:tc>
        <w:tc>
          <w:tcPr>
            <w:tcW w:w="2430" w:type="dxa"/>
            <w:gridSpan w:val="2"/>
          </w:tcPr>
          <w:p w14:paraId="2F3B0199" w14:textId="77777777" w:rsidR="001D748B" w:rsidRPr="00607749" w:rsidRDefault="001D748B" w:rsidP="008B46EC">
            <w:pPr>
              <w:pStyle w:val="TAL"/>
            </w:pPr>
            <w:r>
              <w:t>SMCCE</w:t>
            </w:r>
          </w:p>
        </w:tc>
        <w:tc>
          <w:tcPr>
            <w:tcW w:w="5427" w:type="dxa"/>
            <w:gridSpan w:val="2"/>
          </w:tcPr>
          <w:p w14:paraId="05B90F25" w14:textId="77777777" w:rsidR="001D748B" w:rsidRPr="00607749" w:rsidRDefault="001D748B" w:rsidP="008B46EC">
            <w:pPr>
              <w:pStyle w:val="TAL"/>
            </w:pPr>
            <w:r>
              <w:t>This feature indicates support for Session Management Congestion Control Experience for PDU Session.</w:t>
            </w:r>
          </w:p>
        </w:tc>
      </w:tr>
      <w:tr w:rsidR="001D748B" w14:paraId="7C77C38E" w14:textId="77777777" w:rsidTr="008B46EC">
        <w:trPr>
          <w:gridBefore w:val="1"/>
          <w:wBefore w:w="36" w:type="dxa"/>
          <w:jc w:val="center"/>
        </w:trPr>
        <w:tc>
          <w:tcPr>
            <w:tcW w:w="1637" w:type="dxa"/>
            <w:gridSpan w:val="2"/>
          </w:tcPr>
          <w:p w14:paraId="768C68B8" w14:textId="77777777" w:rsidR="001D748B" w:rsidRDefault="001D748B" w:rsidP="008B46EC">
            <w:pPr>
              <w:pStyle w:val="TAL"/>
              <w:rPr>
                <w:noProof/>
                <w:lang w:eastAsia="zh-CN"/>
              </w:rPr>
            </w:pPr>
            <w:r>
              <w:rPr>
                <w:noProof/>
                <w:lang w:eastAsia="zh-CN"/>
              </w:rPr>
              <w:t>10</w:t>
            </w:r>
          </w:p>
        </w:tc>
        <w:tc>
          <w:tcPr>
            <w:tcW w:w="2430" w:type="dxa"/>
            <w:gridSpan w:val="2"/>
          </w:tcPr>
          <w:p w14:paraId="039A5821" w14:textId="77777777" w:rsidR="001D748B" w:rsidRDefault="001D748B" w:rsidP="008B46EC">
            <w:pPr>
              <w:pStyle w:val="TAL"/>
            </w:pPr>
            <w:r>
              <w:t>Dispersion</w:t>
            </w:r>
          </w:p>
        </w:tc>
        <w:tc>
          <w:tcPr>
            <w:tcW w:w="5427" w:type="dxa"/>
            <w:gridSpan w:val="2"/>
          </w:tcPr>
          <w:p w14:paraId="53339213" w14:textId="77777777" w:rsidR="001D748B" w:rsidRDefault="001D748B" w:rsidP="008B46EC">
            <w:pPr>
              <w:pStyle w:val="TAL"/>
            </w:pPr>
            <w:r>
              <w:t>This feature indicates support for Session Management transactions dispersion.</w:t>
            </w:r>
          </w:p>
        </w:tc>
      </w:tr>
      <w:tr w:rsidR="001D748B" w14:paraId="7B38D048" w14:textId="77777777" w:rsidTr="008B46EC">
        <w:trPr>
          <w:gridBefore w:val="1"/>
          <w:wBefore w:w="36" w:type="dxa"/>
          <w:jc w:val="center"/>
        </w:trPr>
        <w:tc>
          <w:tcPr>
            <w:tcW w:w="1637" w:type="dxa"/>
            <w:gridSpan w:val="2"/>
          </w:tcPr>
          <w:p w14:paraId="19962AEE" w14:textId="77777777" w:rsidR="001D748B" w:rsidRDefault="001D748B" w:rsidP="008B46EC">
            <w:pPr>
              <w:pStyle w:val="TAL"/>
              <w:rPr>
                <w:noProof/>
                <w:lang w:eastAsia="zh-CN"/>
              </w:rPr>
            </w:pPr>
            <w:r>
              <w:rPr>
                <w:noProof/>
                <w:lang w:eastAsia="zh-CN"/>
              </w:rPr>
              <w:t>11</w:t>
            </w:r>
          </w:p>
        </w:tc>
        <w:tc>
          <w:tcPr>
            <w:tcW w:w="2430" w:type="dxa"/>
            <w:gridSpan w:val="2"/>
          </w:tcPr>
          <w:p w14:paraId="30F9A82E" w14:textId="77777777" w:rsidR="001D748B" w:rsidRDefault="001D748B" w:rsidP="008B46EC">
            <w:pPr>
              <w:pStyle w:val="TAL"/>
            </w:pPr>
            <w:r>
              <w:rPr>
                <w:noProof/>
              </w:rPr>
              <w:t>ERIR</w:t>
            </w:r>
          </w:p>
        </w:tc>
        <w:tc>
          <w:tcPr>
            <w:tcW w:w="5427" w:type="dxa"/>
            <w:gridSpan w:val="2"/>
          </w:tcPr>
          <w:p w14:paraId="74B5BDA1" w14:textId="77777777" w:rsidR="001D748B" w:rsidRDefault="001D748B" w:rsidP="008B46EC">
            <w:pPr>
              <w:pStyle w:val="TAL"/>
            </w:pPr>
            <w:r w:rsidRPr="00F411A2">
              <w:rPr>
                <w:rFonts w:eastAsia="Times New Roman"/>
              </w:rPr>
              <w:t xml:space="preserve">Indicates the support of immediate report </w:t>
            </w:r>
            <w:r w:rsidRPr="0048690B">
              <w:rPr>
                <w:rFonts w:eastAsia="Times New Roman"/>
              </w:rPr>
              <w:t xml:space="preserve">of the </w:t>
            </w:r>
            <w:r>
              <w:rPr>
                <w:rFonts w:eastAsia="Times New Roman"/>
              </w:rPr>
              <w:t xml:space="preserve">available </w:t>
            </w:r>
            <w:r w:rsidRPr="0048690B">
              <w:rPr>
                <w:rFonts w:eastAsia="Times New Roman"/>
              </w:rPr>
              <w:t>subscribed event(s)</w:t>
            </w:r>
            <w:r>
              <w:rPr>
                <w:rFonts w:eastAsia="Times New Roman"/>
              </w:rPr>
              <w:t xml:space="preserve"> </w:t>
            </w:r>
            <w:r w:rsidRPr="00F411A2">
              <w:rPr>
                <w:rFonts w:eastAsia="Times New Roman"/>
              </w:rPr>
              <w:t>within the subscription response</w:t>
            </w:r>
            <w:r>
              <w:rPr>
                <w:rFonts w:eastAsia="Times New Roman"/>
              </w:rPr>
              <w:t xml:space="preserve"> to the NF service consumer</w:t>
            </w:r>
            <w:r w:rsidRPr="00F411A2">
              <w:rPr>
                <w:rFonts w:eastAsia="Times New Roman"/>
              </w:rPr>
              <w:t>.</w:t>
            </w:r>
          </w:p>
        </w:tc>
      </w:tr>
      <w:tr w:rsidR="001D748B" w14:paraId="7253F1C4" w14:textId="77777777" w:rsidTr="008B46EC">
        <w:trPr>
          <w:gridBefore w:val="1"/>
          <w:wBefore w:w="36" w:type="dxa"/>
          <w:jc w:val="center"/>
        </w:trPr>
        <w:tc>
          <w:tcPr>
            <w:tcW w:w="1637" w:type="dxa"/>
            <w:gridSpan w:val="2"/>
          </w:tcPr>
          <w:p w14:paraId="4D9B51AB" w14:textId="77777777" w:rsidR="001D748B" w:rsidRDefault="001D748B" w:rsidP="008B46EC">
            <w:pPr>
              <w:pStyle w:val="TAL"/>
              <w:rPr>
                <w:noProof/>
                <w:lang w:eastAsia="zh-CN"/>
              </w:rPr>
            </w:pPr>
            <w:r>
              <w:rPr>
                <w:noProof/>
                <w:lang w:eastAsia="zh-CN"/>
              </w:rPr>
              <w:t>12</w:t>
            </w:r>
          </w:p>
        </w:tc>
        <w:tc>
          <w:tcPr>
            <w:tcW w:w="2430" w:type="dxa"/>
            <w:gridSpan w:val="2"/>
          </w:tcPr>
          <w:p w14:paraId="5A98DC2B" w14:textId="77777777" w:rsidR="001D748B" w:rsidRDefault="001D748B" w:rsidP="008B46EC">
            <w:pPr>
              <w:pStyle w:val="TAL"/>
              <w:rPr>
                <w:noProof/>
              </w:rPr>
            </w:pPr>
            <w:proofErr w:type="spellStart"/>
            <w:r>
              <w:t>RedundantTransmissionExp</w:t>
            </w:r>
            <w:proofErr w:type="spellEnd"/>
          </w:p>
        </w:tc>
        <w:tc>
          <w:tcPr>
            <w:tcW w:w="5427" w:type="dxa"/>
            <w:gridSpan w:val="2"/>
          </w:tcPr>
          <w:p w14:paraId="35434FAA" w14:textId="77777777" w:rsidR="001D748B" w:rsidRPr="00F411A2" w:rsidRDefault="001D748B" w:rsidP="008B46EC">
            <w:pPr>
              <w:pStyle w:val="TAL"/>
              <w:rPr>
                <w:rFonts w:eastAsia="Times New Roman"/>
              </w:rPr>
            </w:pPr>
            <w:r>
              <w:t>This feature indicates support for Redundant Transmission Experience.</w:t>
            </w:r>
          </w:p>
        </w:tc>
      </w:tr>
      <w:tr w:rsidR="001D748B" w14:paraId="0A8B6008" w14:textId="77777777" w:rsidTr="008B46EC">
        <w:trPr>
          <w:gridBefore w:val="1"/>
          <w:wBefore w:w="36" w:type="dxa"/>
          <w:jc w:val="center"/>
        </w:trPr>
        <w:tc>
          <w:tcPr>
            <w:tcW w:w="1637" w:type="dxa"/>
            <w:gridSpan w:val="2"/>
          </w:tcPr>
          <w:p w14:paraId="196ED136" w14:textId="77777777" w:rsidR="001D748B" w:rsidRDefault="001D748B" w:rsidP="008B46EC">
            <w:pPr>
              <w:pStyle w:val="TAL"/>
              <w:rPr>
                <w:noProof/>
                <w:lang w:eastAsia="zh-CN"/>
              </w:rPr>
            </w:pPr>
            <w:r>
              <w:rPr>
                <w:noProof/>
                <w:lang w:eastAsia="zh-CN"/>
              </w:rPr>
              <w:t>13</w:t>
            </w:r>
          </w:p>
        </w:tc>
        <w:tc>
          <w:tcPr>
            <w:tcW w:w="2430" w:type="dxa"/>
            <w:gridSpan w:val="2"/>
          </w:tcPr>
          <w:p w14:paraId="4B5CB266" w14:textId="77777777" w:rsidR="001D748B" w:rsidRDefault="001D748B" w:rsidP="008B46EC">
            <w:pPr>
              <w:pStyle w:val="TAL"/>
            </w:pPr>
            <w:proofErr w:type="spellStart"/>
            <w:r>
              <w:t>WlanPerformance</w:t>
            </w:r>
            <w:proofErr w:type="spellEnd"/>
          </w:p>
        </w:tc>
        <w:tc>
          <w:tcPr>
            <w:tcW w:w="5427" w:type="dxa"/>
            <w:gridSpan w:val="2"/>
          </w:tcPr>
          <w:p w14:paraId="3E34CC38" w14:textId="77777777" w:rsidR="001D748B" w:rsidRDefault="001D748B" w:rsidP="008B46EC">
            <w:pPr>
              <w:pStyle w:val="TAL"/>
            </w:pPr>
            <w:r>
              <w:t xml:space="preserve">This feature indicates support for WLAN information on PDU Session </w:t>
            </w:r>
            <w:r w:rsidRPr="00317A2C">
              <w:t xml:space="preserve">for which Access Type is </w:t>
            </w:r>
            <w:r>
              <w:t>NON_3GPP_ACCESS</w:t>
            </w:r>
            <w:r w:rsidRPr="00317A2C">
              <w:t xml:space="preserve"> and RAT Type is TRUSTED_WLAN</w:t>
            </w:r>
            <w:r>
              <w:t>, to support WLAN performance analytics.</w:t>
            </w:r>
          </w:p>
        </w:tc>
      </w:tr>
      <w:tr w:rsidR="001D748B" w14:paraId="17C376DA" w14:textId="77777777" w:rsidTr="008B46EC">
        <w:trPr>
          <w:gridBefore w:val="1"/>
          <w:wBefore w:w="36" w:type="dxa"/>
          <w:jc w:val="center"/>
        </w:trPr>
        <w:tc>
          <w:tcPr>
            <w:tcW w:w="1637" w:type="dxa"/>
            <w:gridSpan w:val="2"/>
          </w:tcPr>
          <w:p w14:paraId="1FEFC4A9" w14:textId="77777777" w:rsidR="001D748B" w:rsidRDefault="001D748B" w:rsidP="008B46EC">
            <w:pPr>
              <w:pStyle w:val="TAL"/>
              <w:rPr>
                <w:noProof/>
                <w:lang w:eastAsia="zh-CN"/>
              </w:rPr>
            </w:pPr>
            <w:r>
              <w:t>14</w:t>
            </w:r>
          </w:p>
        </w:tc>
        <w:tc>
          <w:tcPr>
            <w:tcW w:w="2430" w:type="dxa"/>
            <w:gridSpan w:val="2"/>
          </w:tcPr>
          <w:p w14:paraId="4C58523F" w14:textId="77777777" w:rsidR="001D748B" w:rsidRDefault="001D748B" w:rsidP="008B46EC">
            <w:pPr>
              <w:pStyle w:val="TAL"/>
            </w:pPr>
            <w:r>
              <w:rPr>
                <w:noProof/>
                <w:lang w:eastAsia="zh-CN"/>
              </w:rPr>
              <w:t>EASIPreplacement</w:t>
            </w:r>
          </w:p>
        </w:tc>
        <w:tc>
          <w:tcPr>
            <w:tcW w:w="5427" w:type="dxa"/>
            <w:gridSpan w:val="2"/>
          </w:tcPr>
          <w:p w14:paraId="73582655" w14:textId="77777777" w:rsidR="001D748B" w:rsidRDefault="001D748B" w:rsidP="008B46EC">
            <w:pPr>
              <w:pStyle w:val="TAL"/>
            </w:pPr>
            <w:r>
              <w:t xml:space="preserve">This feature indicates the support of </w:t>
            </w:r>
            <w:r>
              <w:rPr>
                <w:lang w:val="en-US"/>
              </w:rPr>
              <w:t>provisioning of EAS IP replacement info. (See NOTE</w:t>
            </w:r>
            <w:r>
              <w:t> 2</w:t>
            </w:r>
            <w:r>
              <w:rPr>
                <w:lang w:val="en-US"/>
              </w:rPr>
              <w:t>)</w:t>
            </w:r>
          </w:p>
        </w:tc>
      </w:tr>
      <w:tr w:rsidR="001D748B" w14:paraId="1EB7786B" w14:textId="77777777" w:rsidTr="008B46EC">
        <w:trPr>
          <w:gridBefore w:val="1"/>
          <w:wBefore w:w="36" w:type="dxa"/>
          <w:jc w:val="center"/>
        </w:trPr>
        <w:tc>
          <w:tcPr>
            <w:tcW w:w="1637" w:type="dxa"/>
            <w:gridSpan w:val="2"/>
          </w:tcPr>
          <w:p w14:paraId="40B3594B" w14:textId="77777777" w:rsidR="001D748B" w:rsidRDefault="001D748B" w:rsidP="008B46EC">
            <w:pPr>
              <w:pStyle w:val="TAL"/>
            </w:pPr>
            <w:r>
              <w:rPr>
                <w:lang w:eastAsia="zh-CN"/>
              </w:rPr>
              <w:t>15</w:t>
            </w:r>
          </w:p>
        </w:tc>
        <w:tc>
          <w:tcPr>
            <w:tcW w:w="2430" w:type="dxa"/>
            <w:gridSpan w:val="2"/>
          </w:tcPr>
          <w:p w14:paraId="3B7572C1" w14:textId="77777777" w:rsidR="001D748B" w:rsidRDefault="001D748B" w:rsidP="008B46EC">
            <w:pPr>
              <w:pStyle w:val="TAL"/>
              <w:rPr>
                <w:noProof/>
                <w:lang w:eastAsia="zh-CN"/>
              </w:rPr>
            </w:pPr>
            <w:r>
              <w:rPr>
                <w:lang w:eastAsia="zh-CN"/>
              </w:rPr>
              <w:t>BIUMR</w:t>
            </w:r>
          </w:p>
        </w:tc>
        <w:tc>
          <w:tcPr>
            <w:tcW w:w="5427" w:type="dxa"/>
            <w:gridSpan w:val="2"/>
          </w:tcPr>
          <w:p w14:paraId="23C02E28" w14:textId="77777777" w:rsidR="001D748B" w:rsidRDefault="001D748B" w:rsidP="008B46EC">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1D748B" w14:paraId="5BC14424" w14:textId="77777777" w:rsidTr="008B46EC">
        <w:trPr>
          <w:gridBefore w:val="1"/>
          <w:wBefore w:w="36" w:type="dxa"/>
          <w:jc w:val="center"/>
        </w:trPr>
        <w:tc>
          <w:tcPr>
            <w:tcW w:w="1637" w:type="dxa"/>
            <w:gridSpan w:val="2"/>
          </w:tcPr>
          <w:p w14:paraId="7F936A13" w14:textId="77777777" w:rsidR="001D748B" w:rsidRDefault="001D748B" w:rsidP="008B46EC">
            <w:pPr>
              <w:pStyle w:val="TAL"/>
              <w:rPr>
                <w:lang w:eastAsia="zh-CN"/>
              </w:rPr>
            </w:pPr>
            <w:r>
              <w:rPr>
                <w:noProof/>
                <w:lang w:eastAsia="zh-CN"/>
              </w:rPr>
              <w:t>16</w:t>
            </w:r>
          </w:p>
        </w:tc>
        <w:tc>
          <w:tcPr>
            <w:tcW w:w="2430" w:type="dxa"/>
            <w:gridSpan w:val="2"/>
          </w:tcPr>
          <w:p w14:paraId="55594680" w14:textId="77777777" w:rsidR="001D748B" w:rsidRDefault="001D748B" w:rsidP="008B46EC">
            <w:pPr>
              <w:pStyle w:val="TAL"/>
              <w:rPr>
                <w:lang w:eastAsia="zh-CN"/>
              </w:rPr>
            </w:pPr>
            <w:proofErr w:type="spellStart"/>
            <w:r>
              <w:t>UeCommunication</w:t>
            </w:r>
            <w:proofErr w:type="spellEnd"/>
          </w:p>
        </w:tc>
        <w:tc>
          <w:tcPr>
            <w:tcW w:w="5427" w:type="dxa"/>
            <w:gridSpan w:val="2"/>
          </w:tcPr>
          <w:p w14:paraId="5CF2700B" w14:textId="77777777" w:rsidR="001D748B" w:rsidRDefault="001D748B" w:rsidP="008B46EC">
            <w:pPr>
              <w:pStyle w:val="TAL"/>
              <w:rPr>
                <w:lang w:eastAsia="ko-KR"/>
              </w:rPr>
            </w:pPr>
            <w:r>
              <w:t xml:space="preserve">This feature indicates the support </w:t>
            </w:r>
            <w:r>
              <w:rPr>
                <w:rFonts w:eastAsia="Times New Roman"/>
              </w:rPr>
              <w:t xml:space="preserve">exposing information required </w:t>
            </w:r>
            <w:r>
              <w:t>by UE communication analytics, i.e. User Plane status information.</w:t>
            </w:r>
          </w:p>
        </w:tc>
      </w:tr>
      <w:tr w:rsidR="001D748B" w14:paraId="3D4F7368" w14:textId="77777777" w:rsidTr="008B46EC">
        <w:trPr>
          <w:gridBefore w:val="1"/>
          <w:wBefore w:w="36" w:type="dxa"/>
          <w:jc w:val="center"/>
        </w:trPr>
        <w:tc>
          <w:tcPr>
            <w:tcW w:w="1637" w:type="dxa"/>
            <w:gridSpan w:val="2"/>
          </w:tcPr>
          <w:p w14:paraId="205FF35E" w14:textId="77777777" w:rsidR="001D748B" w:rsidRDefault="001D748B" w:rsidP="008B46EC">
            <w:pPr>
              <w:pStyle w:val="TAL"/>
              <w:rPr>
                <w:noProof/>
                <w:lang w:eastAsia="zh-CN"/>
              </w:rPr>
            </w:pPr>
            <w:r>
              <w:rPr>
                <w:noProof/>
                <w:lang w:eastAsia="zh-CN"/>
              </w:rPr>
              <w:t>17</w:t>
            </w:r>
          </w:p>
        </w:tc>
        <w:tc>
          <w:tcPr>
            <w:tcW w:w="2430" w:type="dxa"/>
            <w:gridSpan w:val="2"/>
          </w:tcPr>
          <w:p w14:paraId="1C083245" w14:textId="77777777" w:rsidR="001D748B" w:rsidRDefault="001D748B" w:rsidP="008B46EC">
            <w:pPr>
              <w:pStyle w:val="TAL"/>
            </w:pPr>
            <w:proofErr w:type="spellStart"/>
            <w:r>
              <w:t>ServiceExperience</w:t>
            </w:r>
            <w:proofErr w:type="spellEnd"/>
          </w:p>
        </w:tc>
        <w:tc>
          <w:tcPr>
            <w:tcW w:w="5427" w:type="dxa"/>
            <w:gridSpan w:val="2"/>
          </w:tcPr>
          <w:p w14:paraId="017D41BC" w14:textId="77777777" w:rsidR="001D748B" w:rsidRDefault="001D748B" w:rsidP="008B46EC">
            <w:pPr>
              <w:pStyle w:val="TAL"/>
            </w:pPr>
            <w:r>
              <w:t>This feature indicates the support for exposing UPF information required e.g. by QoS Sustainability analytics. (NOTE 4)</w:t>
            </w:r>
          </w:p>
        </w:tc>
      </w:tr>
      <w:tr w:rsidR="001D748B" w14:paraId="60B8F67E" w14:textId="77777777" w:rsidTr="008B46EC">
        <w:trPr>
          <w:gridBefore w:val="1"/>
          <w:wBefore w:w="36" w:type="dxa"/>
          <w:jc w:val="center"/>
        </w:trPr>
        <w:tc>
          <w:tcPr>
            <w:tcW w:w="1637" w:type="dxa"/>
            <w:gridSpan w:val="2"/>
          </w:tcPr>
          <w:p w14:paraId="2C0B39C5" w14:textId="77777777" w:rsidR="001D748B" w:rsidRDefault="001D748B" w:rsidP="008B46EC">
            <w:pPr>
              <w:pStyle w:val="TAL"/>
              <w:rPr>
                <w:noProof/>
                <w:lang w:eastAsia="zh-CN"/>
              </w:rPr>
            </w:pPr>
            <w:r>
              <w:rPr>
                <w:noProof/>
                <w:lang w:eastAsia="zh-CN"/>
              </w:rPr>
              <w:t>18</w:t>
            </w:r>
          </w:p>
        </w:tc>
        <w:tc>
          <w:tcPr>
            <w:tcW w:w="2430" w:type="dxa"/>
            <w:gridSpan w:val="2"/>
          </w:tcPr>
          <w:p w14:paraId="45B40977" w14:textId="77777777" w:rsidR="001D748B" w:rsidRDefault="001D748B" w:rsidP="008B46EC">
            <w:pPr>
              <w:pStyle w:val="TAL"/>
            </w:pPr>
            <w:proofErr w:type="spellStart"/>
            <w:r>
              <w:rPr>
                <w:rFonts w:hint="eastAsia"/>
                <w:lang w:eastAsia="zh-CN"/>
              </w:rPr>
              <w:t>Dn</w:t>
            </w:r>
            <w:r>
              <w:t>Performance</w:t>
            </w:r>
            <w:proofErr w:type="spellEnd"/>
          </w:p>
        </w:tc>
        <w:tc>
          <w:tcPr>
            <w:tcW w:w="5427" w:type="dxa"/>
            <w:gridSpan w:val="2"/>
          </w:tcPr>
          <w:p w14:paraId="26DBFE56" w14:textId="77777777" w:rsidR="001D748B" w:rsidRDefault="001D748B" w:rsidP="008B46EC">
            <w:pPr>
              <w:pStyle w:val="TAL"/>
            </w:pPr>
            <w:r>
              <w:t>This feature indicates the support for exposing UPF information required e.g. by QoS Sustainability analytics. (NOTE 4)</w:t>
            </w:r>
          </w:p>
        </w:tc>
      </w:tr>
      <w:tr w:rsidR="001D748B" w14:paraId="132FEFDB" w14:textId="77777777" w:rsidTr="008B46EC">
        <w:trPr>
          <w:gridBefore w:val="1"/>
          <w:wBefore w:w="36" w:type="dxa"/>
          <w:jc w:val="center"/>
        </w:trPr>
        <w:tc>
          <w:tcPr>
            <w:tcW w:w="1637" w:type="dxa"/>
            <w:gridSpan w:val="2"/>
          </w:tcPr>
          <w:p w14:paraId="32D52407" w14:textId="77777777" w:rsidR="001D748B" w:rsidRDefault="001D748B" w:rsidP="008B46EC">
            <w:pPr>
              <w:pStyle w:val="TAL"/>
              <w:rPr>
                <w:noProof/>
                <w:lang w:eastAsia="zh-CN"/>
              </w:rPr>
            </w:pPr>
            <w:r>
              <w:rPr>
                <w:noProof/>
                <w:lang w:eastAsia="zh-CN"/>
              </w:rPr>
              <w:t>19</w:t>
            </w:r>
          </w:p>
        </w:tc>
        <w:tc>
          <w:tcPr>
            <w:tcW w:w="2430" w:type="dxa"/>
            <w:gridSpan w:val="2"/>
          </w:tcPr>
          <w:p w14:paraId="35D3FBBB" w14:textId="77777777" w:rsidR="001D748B" w:rsidRDefault="001D748B" w:rsidP="008B46EC">
            <w:pPr>
              <w:pStyle w:val="TAL"/>
              <w:rPr>
                <w:lang w:eastAsia="zh-CN"/>
              </w:rPr>
            </w:pPr>
            <w:r>
              <w:rPr>
                <w:noProof/>
              </w:rPr>
              <w:t>MultipleFlowDescriptions</w:t>
            </w:r>
          </w:p>
        </w:tc>
        <w:tc>
          <w:tcPr>
            <w:tcW w:w="5427" w:type="dxa"/>
            <w:gridSpan w:val="2"/>
          </w:tcPr>
          <w:p w14:paraId="206D10F3" w14:textId="77777777" w:rsidR="001D748B" w:rsidRDefault="001D748B" w:rsidP="008B46EC">
            <w:pPr>
              <w:pStyle w:val="TAL"/>
            </w:pPr>
            <w:r>
              <w:t>This feature indicates the support of the report of multiple UL and/or DL flows.</w:t>
            </w:r>
          </w:p>
        </w:tc>
      </w:tr>
      <w:tr w:rsidR="001D748B" w14:paraId="7D559E98" w14:textId="77777777" w:rsidTr="008B46EC">
        <w:trPr>
          <w:gridBefore w:val="1"/>
          <w:wBefore w:w="36" w:type="dxa"/>
          <w:jc w:val="center"/>
        </w:trPr>
        <w:tc>
          <w:tcPr>
            <w:tcW w:w="1637" w:type="dxa"/>
            <w:gridSpan w:val="2"/>
          </w:tcPr>
          <w:p w14:paraId="3111532A" w14:textId="77777777" w:rsidR="001D748B" w:rsidRDefault="001D748B" w:rsidP="008B46EC">
            <w:pPr>
              <w:pStyle w:val="TAL"/>
              <w:rPr>
                <w:noProof/>
                <w:lang w:eastAsia="zh-CN"/>
              </w:rPr>
            </w:pPr>
            <w:r>
              <w:rPr>
                <w:noProof/>
                <w:lang w:eastAsia="zh-CN"/>
              </w:rPr>
              <w:t>20</w:t>
            </w:r>
          </w:p>
        </w:tc>
        <w:tc>
          <w:tcPr>
            <w:tcW w:w="2430" w:type="dxa"/>
            <w:gridSpan w:val="2"/>
          </w:tcPr>
          <w:p w14:paraId="00B04B5A" w14:textId="77777777" w:rsidR="001D748B" w:rsidRDefault="001D748B" w:rsidP="008B46EC">
            <w:pPr>
              <w:pStyle w:val="TAL"/>
              <w:rPr>
                <w:noProof/>
              </w:rPr>
            </w:pPr>
            <w:proofErr w:type="spellStart"/>
            <w:r>
              <w:rPr>
                <w:lang w:eastAsia="zh-CN"/>
              </w:rPr>
              <w:t>PacketDelayFailureReport</w:t>
            </w:r>
            <w:proofErr w:type="spellEnd"/>
          </w:p>
        </w:tc>
        <w:tc>
          <w:tcPr>
            <w:tcW w:w="5427" w:type="dxa"/>
            <w:gridSpan w:val="2"/>
          </w:tcPr>
          <w:p w14:paraId="06476E0D" w14:textId="77777777" w:rsidR="001D748B" w:rsidRDefault="001D748B" w:rsidP="008B46EC">
            <w:pPr>
              <w:pStyle w:val="TAL"/>
            </w:pPr>
            <w:r>
              <w:rPr>
                <w:lang w:eastAsia="zh-CN"/>
              </w:rPr>
              <w:t xml:space="preserve">This feature 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 </w:t>
            </w:r>
            <w:r>
              <w:rPr>
                <w:rFonts w:eastAsia="Times New Roman"/>
              </w:rPr>
              <w:t>(NOTE 1)</w:t>
            </w:r>
          </w:p>
        </w:tc>
      </w:tr>
      <w:tr w:rsidR="001D748B" w14:paraId="158F9859" w14:textId="77777777" w:rsidTr="008B46EC">
        <w:trPr>
          <w:gridBefore w:val="1"/>
          <w:wBefore w:w="36" w:type="dxa"/>
          <w:jc w:val="center"/>
        </w:trPr>
        <w:tc>
          <w:tcPr>
            <w:tcW w:w="1637" w:type="dxa"/>
            <w:gridSpan w:val="2"/>
          </w:tcPr>
          <w:p w14:paraId="58B2298E" w14:textId="77777777" w:rsidR="001D748B" w:rsidRDefault="001D748B" w:rsidP="008B46EC">
            <w:pPr>
              <w:pStyle w:val="TAL"/>
              <w:rPr>
                <w:noProof/>
                <w:lang w:eastAsia="zh-CN"/>
              </w:rPr>
            </w:pPr>
            <w:r>
              <w:rPr>
                <w:noProof/>
                <w:lang w:eastAsia="zh-CN"/>
              </w:rPr>
              <w:t>21</w:t>
            </w:r>
          </w:p>
        </w:tc>
        <w:tc>
          <w:tcPr>
            <w:tcW w:w="2430" w:type="dxa"/>
            <w:gridSpan w:val="2"/>
          </w:tcPr>
          <w:p w14:paraId="45F12299" w14:textId="77777777" w:rsidR="001D748B" w:rsidRDefault="001D748B" w:rsidP="008B46EC">
            <w:pPr>
              <w:pStyle w:val="TAL"/>
              <w:rPr>
                <w:lang w:eastAsia="zh-CN"/>
              </w:rPr>
            </w:pPr>
            <w:proofErr w:type="spellStart"/>
            <w:r>
              <w:rPr>
                <w:rFonts w:cs="Arial"/>
                <w:szCs w:val="18"/>
                <w:lang w:eastAsia="zh-CN"/>
              </w:rPr>
              <w:t>CommonEASDNAI</w:t>
            </w:r>
            <w:proofErr w:type="spellEnd"/>
          </w:p>
        </w:tc>
        <w:tc>
          <w:tcPr>
            <w:tcW w:w="5427" w:type="dxa"/>
            <w:gridSpan w:val="2"/>
          </w:tcPr>
          <w:p w14:paraId="4EC924A4" w14:textId="77777777" w:rsidR="001D748B" w:rsidRDefault="001D748B" w:rsidP="008B46EC">
            <w:pPr>
              <w:pStyle w:val="TAL"/>
              <w:rPr>
                <w:lang w:eastAsia="zh-CN"/>
              </w:rPr>
            </w:pPr>
            <w:r>
              <w:rPr>
                <w:rFonts w:eastAsia="Times New Roman"/>
              </w:rPr>
              <w:t>This feature indicates support of enhancements of UP path change event notification. (NOTE 1)</w:t>
            </w:r>
          </w:p>
        </w:tc>
      </w:tr>
      <w:tr w:rsidR="001D748B" w14:paraId="4EB072F7" w14:textId="77777777" w:rsidTr="008B46EC">
        <w:trPr>
          <w:gridBefore w:val="1"/>
          <w:wBefore w:w="36" w:type="dxa"/>
          <w:jc w:val="center"/>
        </w:trPr>
        <w:tc>
          <w:tcPr>
            <w:tcW w:w="1637" w:type="dxa"/>
            <w:gridSpan w:val="2"/>
          </w:tcPr>
          <w:p w14:paraId="40D44FF8" w14:textId="77777777" w:rsidR="001D748B" w:rsidRDefault="001D748B" w:rsidP="008B46EC">
            <w:pPr>
              <w:pStyle w:val="TAL"/>
              <w:rPr>
                <w:noProof/>
                <w:lang w:eastAsia="zh-CN"/>
              </w:rPr>
            </w:pPr>
            <w:r>
              <w:rPr>
                <w:noProof/>
                <w:lang w:eastAsia="zh-CN"/>
              </w:rPr>
              <w:t>22</w:t>
            </w:r>
          </w:p>
        </w:tc>
        <w:tc>
          <w:tcPr>
            <w:tcW w:w="2430" w:type="dxa"/>
            <w:gridSpan w:val="2"/>
          </w:tcPr>
          <w:p w14:paraId="2C0CBB6E" w14:textId="77777777" w:rsidR="001D748B" w:rsidRDefault="001D748B" w:rsidP="008B46EC">
            <w:pPr>
              <w:pStyle w:val="TAL"/>
              <w:rPr>
                <w:rFonts w:cs="Arial"/>
                <w:szCs w:val="18"/>
                <w:lang w:eastAsia="zh-CN"/>
              </w:rPr>
            </w:pPr>
            <w:r>
              <w:rPr>
                <w:noProof/>
              </w:rPr>
              <w:t>PduSessionInfo</w:t>
            </w:r>
          </w:p>
        </w:tc>
        <w:tc>
          <w:tcPr>
            <w:tcW w:w="5427" w:type="dxa"/>
            <w:gridSpan w:val="2"/>
          </w:tcPr>
          <w:p w14:paraId="7F7F38BC" w14:textId="77777777" w:rsidR="001D748B" w:rsidRDefault="001D748B" w:rsidP="008B46EC">
            <w:pPr>
              <w:pStyle w:val="TAL"/>
              <w:rPr>
                <w:rFonts w:eastAsia="Times New Roman"/>
              </w:rPr>
            </w:pPr>
            <w:r>
              <w:t>This feature indicates support for PDU Session parameters information.</w:t>
            </w:r>
          </w:p>
        </w:tc>
      </w:tr>
      <w:tr w:rsidR="001D748B" w14:paraId="28076F22" w14:textId="77777777" w:rsidTr="008B46EC">
        <w:trPr>
          <w:gridBefore w:val="1"/>
          <w:wBefore w:w="36" w:type="dxa"/>
          <w:jc w:val="center"/>
        </w:trPr>
        <w:tc>
          <w:tcPr>
            <w:tcW w:w="1637" w:type="dxa"/>
            <w:gridSpan w:val="2"/>
          </w:tcPr>
          <w:p w14:paraId="62375282" w14:textId="77777777" w:rsidR="001D748B" w:rsidRDefault="001D748B" w:rsidP="008B46EC">
            <w:pPr>
              <w:pStyle w:val="TAL"/>
              <w:rPr>
                <w:noProof/>
                <w:lang w:eastAsia="zh-CN"/>
              </w:rPr>
            </w:pPr>
            <w:r>
              <w:rPr>
                <w:noProof/>
                <w:lang w:eastAsia="zh-CN"/>
              </w:rPr>
              <w:t>23</w:t>
            </w:r>
          </w:p>
        </w:tc>
        <w:tc>
          <w:tcPr>
            <w:tcW w:w="2430" w:type="dxa"/>
            <w:gridSpan w:val="2"/>
          </w:tcPr>
          <w:p w14:paraId="7F652AD3" w14:textId="77777777" w:rsidR="001D748B" w:rsidRDefault="001D748B" w:rsidP="008B46EC">
            <w:pPr>
              <w:pStyle w:val="TAL"/>
              <w:rPr>
                <w:noProof/>
              </w:rPr>
            </w:pPr>
            <w:proofErr w:type="spellStart"/>
            <w:r>
              <w:t>EnhDataMgmt</w:t>
            </w:r>
            <w:proofErr w:type="spellEnd"/>
          </w:p>
        </w:tc>
        <w:tc>
          <w:tcPr>
            <w:tcW w:w="5427" w:type="dxa"/>
            <w:gridSpan w:val="2"/>
          </w:tcPr>
          <w:p w14:paraId="6728EC8B" w14:textId="77777777" w:rsidR="001D748B" w:rsidRDefault="001D748B" w:rsidP="008B46EC">
            <w:pPr>
              <w:pStyle w:val="TAL"/>
            </w:pPr>
            <w:r>
              <w:t xml:space="preserve">Indicates the support of enhanced data management mechanisms. </w:t>
            </w:r>
            <w:r w:rsidRPr="00273986">
              <w:t xml:space="preserve">Supporting this feature also requires the support of feature </w:t>
            </w:r>
            <w:proofErr w:type="spellStart"/>
            <w:r>
              <w:t>EneNA</w:t>
            </w:r>
            <w:proofErr w:type="spellEnd"/>
            <w:r w:rsidRPr="00273986">
              <w:t>.</w:t>
            </w:r>
          </w:p>
        </w:tc>
      </w:tr>
      <w:tr w:rsidR="001D748B" w14:paraId="78209085" w14:textId="77777777" w:rsidTr="008B46EC">
        <w:trPr>
          <w:gridBefore w:val="1"/>
          <w:wBefore w:w="36" w:type="dxa"/>
          <w:jc w:val="center"/>
        </w:trPr>
        <w:tc>
          <w:tcPr>
            <w:tcW w:w="1637" w:type="dxa"/>
            <w:gridSpan w:val="2"/>
          </w:tcPr>
          <w:p w14:paraId="403F2EA3" w14:textId="77777777" w:rsidR="001D748B" w:rsidRDefault="001D748B" w:rsidP="008B46EC">
            <w:pPr>
              <w:pStyle w:val="TAL"/>
              <w:rPr>
                <w:noProof/>
                <w:lang w:eastAsia="zh-CN"/>
              </w:rPr>
            </w:pPr>
            <w:r>
              <w:rPr>
                <w:noProof/>
                <w:lang w:eastAsia="zh-CN"/>
              </w:rPr>
              <w:t>24</w:t>
            </w:r>
          </w:p>
        </w:tc>
        <w:tc>
          <w:tcPr>
            <w:tcW w:w="2430" w:type="dxa"/>
            <w:gridSpan w:val="2"/>
          </w:tcPr>
          <w:p w14:paraId="52ED0166" w14:textId="77777777" w:rsidR="001D748B" w:rsidRDefault="001D748B" w:rsidP="008B46EC">
            <w:pPr>
              <w:pStyle w:val="TAL"/>
            </w:pPr>
            <w:r w:rsidRPr="000F1A39">
              <w:t>WlanPerformance</w:t>
            </w:r>
            <w:r>
              <w:t>Ext_AIML</w:t>
            </w:r>
          </w:p>
        </w:tc>
        <w:tc>
          <w:tcPr>
            <w:tcW w:w="5427" w:type="dxa"/>
            <w:gridSpan w:val="2"/>
          </w:tcPr>
          <w:p w14:paraId="695B8C41" w14:textId="77777777" w:rsidR="001D748B" w:rsidRDefault="001D748B" w:rsidP="008B46EC">
            <w:pPr>
              <w:pStyle w:val="TAL"/>
            </w:pPr>
            <w:r w:rsidRPr="000F1A39">
              <w:t xml:space="preserve">This feature indicates </w:t>
            </w:r>
            <w:r w:rsidRPr="00D165ED">
              <w:t>support for the enhancements of</w:t>
            </w:r>
            <w:r>
              <w:t xml:space="preserve"> WLAN performance supporting AIML,</w:t>
            </w:r>
            <w:r w:rsidRPr="00D165ED">
              <w:t xml:space="preserve"> including support of</w:t>
            </w:r>
            <w:r w:rsidRPr="002849FE">
              <w:t xml:space="preserve"> </w:t>
            </w:r>
            <w:r w:rsidRPr="00CF28D5">
              <w:t>analytics per UE granularity</w:t>
            </w:r>
            <w:r>
              <w:t xml:space="preserve">. </w:t>
            </w:r>
            <w:r w:rsidRPr="000F1A39">
              <w:t xml:space="preserve">Supporting this feature also requires the support of feature </w:t>
            </w:r>
            <w:proofErr w:type="spellStart"/>
            <w:r w:rsidRPr="000F1A39">
              <w:t>WlanPerformance</w:t>
            </w:r>
            <w:proofErr w:type="spellEnd"/>
            <w:r w:rsidRPr="000F1A39">
              <w:t>.</w:t>
            </w:r>
          </w:p>
        </w:tc>
      </w:tr>
      <w:tr w:rsidR="001D748B" w14:paraId="32197B5B" w14:textId="77777777" w:rsidTr="008B46EC">
        <w:trPr>
          <w:gridBefore w:val="1"/>
          <w:wBefore w:w="36" w:type="dxa"/>
          <w:jc w:val="center"/>
        </w:trPr>
        <w:tc>
          <w:tcPr>
            <w:tcW w:w="1637" w:type="dxa"/>
            <w:gridSpan w:val="2"/>
          </w:tcPr>
          <w:p w14:paraId="145548A3" w14:textId="77777777" w:rsidR="001D748B" w:rsidRDefault="001D748B" w:rsidP="008B46EC">
            <w:pPr>
              <w:pStyle w:val="TAL"/>
              <w:rPr>
                <w:noProof/>
                <w:lang w:eastAsia="zh-CN"/>
              </w:rPr>
            </w:pPr>
            <w:r>
              <w:rPr>
                <w:noProof/>
                <w:lang w:eastAsia="zh-CN"/>
              </w:rPr>
              <w:t>25</w:t>
            </w:r>
          </w:p>
        </w:tc>
        <w:tc>
          <w:tcPr>
            <w:tcW w:w="2430" w:type="dxa"/>
            <w:gridSpan w:val="2"/>
          </w:tcPr>
          <w:p w14:paraId="26D054AE" w14:textId="77777777" w:rsidR="001D748B" w:rsidRPr="000F1A39" w:rsidRDefault="001D748B" w:rsidP="008B46EC">
            <w:pPr>
              <w:pStyle w:val="TAL"/>
            </w:pPr>
            <w:proofErr w:type="spellStart"/>
            <w:r>
              <w:rPr>
                <w:rFonts w:cs="Arial"/>
                <w:szCs w:val="18"/>
              </w:rPr>
              <w:t>EasRelocationEnh</w:t>
            </w:r>
            <w:proofErr w:type="spellEnd"/>
          </w:p>
        </w:tc>
        <w:tc>
          <w:tcPr>
            <w:tcW w:w="5427" w:type="dxa"/>
            <w:gridSpan w:val="2"/>
          </w:tcPr>
          <w:p w14:paraId="214D6B48" w14:textId="77777777" w:rsidR="001D748B" w:rsidRPr="000F1A39" w:rsidRDefault="001D748B" w:rsidP="008B46EC">
            <w:pPr>
              <w:pStyle w:val="TAL"/>
            </w:pPr>
            <w:r>
              <w:t>This feature indicates enhanced support of EAS relocation procedures via additional information about the AFs that are responsible for certain EAS.</w:t>
            </w:r>
          </w:p>
        </w:tc>
      </w:tr>
      <w:tr w:rsidR="001D748B" w14:paraId="6E270A3E" w14:textId="77777777" w:rsidTr="008B46EC">
        <w:trPr>
          <w:gridBefore w:val="1"/>
          <w:wBefore w:w="36" w:type="dxa"/>
          <w:jc w:val="center"/>
        </w:trPr>
        <w:tc>
          <w:tcPr>
            <w:tcW w:w="1637" w:type="dxa"/>
            <w:gridSpan w:val="2"/>
          </w:tcPr>
          <w:p w14:paraId="169E0F81" w14:textId="77777777" w:rsidR="001D748B" w:rsidRDefault="001D748B" w:rsidP="008B46EC">
            <w:pPr>
              <w:pStyle w:val="TAL"/>
              <w:rPr>
                <w:noProof/>
                <w:lang w:eastAsia="zh-CN"/>
              </w:rPr>
            </w:pPr>
            <w:r>
              <w:rPr>
                <w:noProof/>
                <w:lang w:eastAsia="zh-CN"/>
              </w:rPr>
              <w:lastRenderedPageBreak/>
              <w:t>26</w:t>
            </w:r>
          </w:p>
        </w:tc>
        <w:tc>
          <w:tcPr>
            <w:tcW w:w="2430" w:type="dxa"/>
            <w:gridSpan w:val="2"/>
          </w:tcPr>
          <w:p w14:paraId="48C5793E" w14:textId="77777777" w:rsidR="001D748B" w:rsidRDefault="001D748B" w:rsidP="008B46EC">
            <w:pPr>
              <w:pStyle w:val="TAL"/>
              <w:rPr>
                <w:rFonts w:cs="Arial"/>
                <w:szCs w:val="18"/>
              </w:rPr>
            </w:pPr>
            <w:r>
              <w:rPr>
                <w:rFonts w:cs="Arial"/>
                <w:szCs w:val="18"/>
                <w:lang w:eastAsia="zh-CN"/>
              </w:rPr>
              <w:t>UPEAS</w:t>
            </w:r>
          </w:p>
        </w:tc>
        <w:tc>
          <w:tcPr>
            <w:tcW w:w="5427" w:type="dxa"/>
            <w:gridSpan w:val="2"/>
          </w:tcPr>
          <w:p w14:paraId="5AC90DE6" w14:textId="77777777" w:rsidR="001D748B" w:rsidRDefault="001D748B" w:rsidP="008B46EC">
            <w:pPr>
              <w:pStyle w:val="TAL"/>
            </w:pPr>
            <w:r>
              <w:rPr>
                <w:rFonts w:eastAsia="Times New Roman"/>
              </w:rPr>
              <w:t>This feature indicates the support of UPF enhancements for exposure.</w:t>
            </w:r>
          </w:p>
        </w:tc>
      </w:tr>
      <w:tr w:rsidR="001D748B" w14:paraId="2D40BF6C" w14:textId="77777777" w:rsidTr="008B46EC">
        <w:trPr>
          <w:gridBefore w:val="1"/>
          <w:wBefore w:w="36" w:type="dxa"/>
          <w:jc w:val="center"/>
        </w:trPr>
        <w:tc>
          <w:tcPr>
            <w:tcW w:w="1637" w:type="dxa"/>
            <w:gridSpan w:val="2"/>
          </w:tcPr>
          <w:p w14:paraId="6AC0D69F" w14:textId="77777777" w:rsidR="001D748B" w:rsidRDefault="001D748B" w:rsidP="008B46EC">
            <w:pPr>
              <w:pStyle w:val="TAL"/>
              <w:rPr>
                <w:noProof/>
                <w:lang w:eastAsia="zh-CN"/>
              </w:rPr>
            </w:pPr>
            <w:r>
              <w:rPr>
                <w:noProof/>
                <w:lang w:eastAsia="zh-CN"/>
              </w:rPr>
              <w:t>27</w:t>
            </w:r>
          </w:p>
        </w:tc>
        <w:tc>
          <w:tcPr>
            <w:tcW w:w="2430" w:type="dxa"/>
            <w:gridSpan w:val="2"/>
          </w:tcPr>
          <w:p w14:paraId="02F67366" w14:textId="77777777" w:rsidR="001D748B" w:rsidRDefault="001D748B" w:rsidP="008B46EC">
            <w:pPr>
              <w:pStyle w:val="TAL"/>
              <w:rPr>
                <w:rFonts w:cs="Arial"/>
                <w:szCs w:val="18"/>
                <w:lang w:eastAsia="zh-CN"/>
              </w:rPr>
            </w:pPr>
            <w:proofErr w:type="spellStart"/>
            <w:r>
              <w:t>En</w:t>
            </w:r>
            <w:r w:rsidRPr="003107D3">
              <w:t>SatBackhaulCategoryChg</w:t>
            </w:r>
            <w:proofErr w:type="spellEnd"/>
          </w:p>
        </w:tc>
        <w:tc>
          <w:tcPr>
            <w:tcW w:w="5427" w:type="dxa"/>
            <w:gridSpan w:val="2"/>
          </w:tcPr>
          <w:p w14:paraId="43B5B72B" w14:textId="77777777" w:rsidR="001D748B" w:rsidRDefault="001D748B" w:rsidP="008B46EC">
            <w:pPr>
              <w:pStyle w:val="TAL"/>
              <w:rPr>
                <w:rFonts w:eastAsia="Times New Roma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1D748B" w14:paraId="4144E899" w14:textId="77777777" w:rsidTr="008B46EC">
        <w:trPr>
          <w:gridBefore w:val="1"/>
          <w:wBefore w:w="36" w:type="dxa"/>
          <w:jc w:val="center"/>
        </w:trPr>
        <w:tc>
          <w:tcPr>
            <w:tcW w:w="1637" w:type="dxa"/>
            <w:gridSpan w:val="2"/>
          </w:tcPr>
          <w:p w14:paraId="27FC51B3" w14:textId="77777777" w:rsidR="001D748B" w:rsidRDefault="001D748B" w:rsidP="008B46EC">
            <w:pPr>
              <w:pStyle w:val="TAL"/>
              <w:rPr>
                <w:noProof/>
                <w:lang w:eastAsia="zh-CN"/>
              </w:rPr>
            </w:pPr>
            <w:r>
              <w:rPr>
                <w:bCs/>
              </w:rPr>
              <w:t>28</w:t>
            </w:r>
          </w:p>
        </w:tc>
        <w:tc>
          <w:tcPr>
            <w:tcW w:w="2430" w:type="dxa"/>
            <w:gridSpan w:val="2"/>
          </w:tcPr>
          <w:p w14:paraId="15D7141A" w14:textId="77777777" w:rsidR="001D748B" w:rsidRDefault="001D748B" w:rsidP="008B46EC">
            <w:pPr>
              <w:pStyle w:val="TAL"/>
            </w:pPr>
            <w:r>
              <w:rPr>
                <w:lang w:eastAsia="zh-CN"/>
              </w:rPr>
              <w:t>Void</w:t>
            </w:r>
          </w:p>
        </w:tc>
        <w:tc>
          <w:tcPr>
            <w:tcW w:w="5427" w:type="dxa"/>
            <w:gridSpan w:val="2"/>
          </w:tcPr>
          <w:p w14:paraId="772AD546" w14:textId="77777777" w:rsidR="001D748B" w:rsidRPr="003107D3" w:rsidRDefault="001D748B" w:rsidP="008B46EC">
            <w:pPr>
              <w:pStyle w:val="TAL"/>
            </w:pPr>
          </w:p>
        </w:tc>
      </w:tr>
      <w:tr w:rsidR="001D748B" w14:paraId="65F1231B" w14:textId="77777777" w:rsidTr="008B46EC">
        <w:trPr>
          <w:gridBefore w:val="1"/>
          <w:wBefore w:w="36" w:type="dxa"/>
          <w:jc w:val="center"/>
        </w:trPr>
        <w:tc>
          <w:tcPr>
            <w:tcW w:w="1637" w:type="dxa"/>
            <w:gridSpan w:val="2"/>
          </w:tcPr>
          <w:p w14:paraId="0B9C0D54" w14:textId="77777777" w:rsidR="001D748B" w:rsidRDefault="001D748B" w:rsidP="008B46EC">
            <w:pPr>
              <w:pStyle w:val="TAL"/>
              <w:rPr>
                <w:bCs/>
                <w:lang w:val="en-US" w:eastAsia="zh-CN"/>
              </w:rPr>
            </w:pPr>
            <w:r>
              <w:rPr>
                <w:bCs/>
              </w:rPr>
              <w:t>29</w:t>
            </w:r>
          </w:p>
        </w:tc>
        <w:tc>
          <w:tcPr>
            <w:tcW w:w="2430" w:type="dxa"/>
            <w:gridSpan w:val="2"/>
          </w:tcPr>
          <w:p w14:paraId="7CB7F786" w14:textId="77777777" w:rsidR="001D748B" w:rsidRDefault="001D748B" w:rsidP="008B46EC">
            <w:pPr>
              <w:pStyle w:val="TAL"/>
              <w:rPr>
                <w:lang w:val="en-US" w:eastAsia="zh-CN"/>
              </w:rPr>
            </w:pPr>
            <w:proofErr w:type="spellStart"/>
            <w:r>
              <w:rPr>
                <w:lang w:eastAsia="zh-CN"/>
              </w:rPr>
              <w:t>AreaFilter</w:t>
            </w:r>
            <w:proofErr w:type="spellEnd"/>
          </w:p>
        </w:tc>
        <w:tc>
          <w:tcPr>
            <w:tcW w:w="5427" w:type="dxa"/>
            <w:gridSpan w:val="2"/>
          </w:tcPr>
          <w:p w14:paraId="389FCFBC" w14:textId="77777777" w:rsidR="001D748B" w:rsidRDefault="001D748B" w:rsidP="008B46EC">
            <w:pPr>
              <w:pStyle w:val="TAL"/>
            </w:pPr>
            <w:r>
              <w:rPr>
                <w:lang w:val="fr-FR"/>
              </w:rPr>
              <w:t>This feature indicates support for using an area as a subscription filter.</w:t>
            </w:r>
          </w:p>
        </w:tc>
      </w:tr>
      <w:tr w:rsidR="001D748B" w14:paraId="496C92A8" w14:textId="77777777" w:rsidTr="008B46EC">
        <w:trPr>
          <w:gridBefore w:val="1"/>
          <w:wBefore w:w="36" w:type="dxa"/>
          <w:jc w:val="center"/>
        </w:trPr>
        <w:tc>
          <w:tcPr>
            <w:tcW w:w="1637" w:type="dxa"/>
            <w:gridSpan w:val="2"/>
          </w:tcPr>
          <w:p w14:paraId="6EDCAB68" w14:textId="77777777" w:rsidR="001D748B" w:rsidRDefault="001D748B" w:rsidP="008B46EC">
            <w:pPr>
              <w:pStyle w:val="TAL"/>
              <w:rPr>
                <w:bCs/>
              </w:rPr>
            </w:pPr>
            <w:r>
              <w:rPr>
                <w:rFonts w:hint="eastAsia"/>
                <w:bCs/>
                <w:lang w:val="en-US" w:eastAsia="zh-CN"/>
              </w:rPr>
              <w:t>3</w:t>
            </w:r>
            <w:r>
              <w:rPr>
                <w:bCs/>
                <w:lang w:val="en-US" w:eastAsia="zh-CN"/>
              </w:rPr>
              <w:t>0</w:t>
            </w:r>
          </w:p>
        </w:tc>
        <w:tc>
          <w:tcPr>
            <w:tcW w:w="2430" w:type="dxa"/>
            <w:gridSpan w:val="2"/>
          </w:tcPr>
          <w:p w14:paraId="22A8A480" w14:textId="77777777" w:rsidR="001D748B" w:rsidRDefault="001D748B" w:rsidP="008B46EC">
            <w:pPr>
              <w:pStyle w:val="TAL"/>
              <w:rPr>
                <w:lang w:eastAsia="zh-CN"/>
              </w:rPr>
            </w:pPr>
            <w:proofErr w:type="spellStart"/>
            <w:r>
              <w:t>MultipleAccessTypes</w:t>
            </w:r>
            <w:proofErr w:type="spellEnd"/>
          </w:p>
        </w:tc>
        <w:tc>
          <w:tcPr>
            <w:tcW w:w="5427" w:type="dxa"/>
            <w:gridSpan w:val="2"/>
          </w:tcPr>
          <w:p w14:paraId="3ABB95BF" w14:textId="77777777" w:rsidR="001D748B" w:rsidRDefault="001D748B" w:rsidP="008B46EC">
            <w:pPr>
              <w:pStyle w:val="TAL"/>
              <w:rPr>
                <w:lang w:val="fr-FR"/>
              </w:rPr>
            </w:pPr>
            <w:r>
              <w:t>This feature indicates the support of providing list of Access Type(s) used for the PDU Session</w:t>
            </w:r>
            <w:r w:rsidRPr="00273986">
              <w:t>.</w:t>
            </w:r>
            <w:r>
              <w:t xml:space="preserve"> This is used for MA PDU sessions as well.</w:t>
            </w:r>
          </w:p>
        </w:tc>
      </w:tr>
      <w:tr w:rsidR="001D748B" w14:paraId="7AD695C7" w14:textId="77777777" w:rsidTr="008B46EC">
        <w:trPr>
          <w:gridBefore w:val="1"/>
          <w:wBefore w:w="36" w:type="dxa"/>
          <w:jc w:val="center"/>
        </w:trPr>
        <w:tc>
          <w:tcPr>
            <w:tcW w:w="1637" w:type="dxa"/>
            <w:gridSpan w:val="2"/>
          </w:tcPr>
          <w:p w14:paraId="654321CD" w14:textId="77777777" w:rsidR="001D748B" w:rsidRDefault="001D748B" w:rsidP="008B46EC">
            <w:pPr>
              <w:pStyle w:val="TAL"/>
              <w:rPr>
                <w:bCs/>
                <w:lang w:val="en-US" w:eastAsia="zh-CN"/>
              </w:rPr>
            </w:pPr>
            <w:r>
              <w:rPr>
                <w:rFonts w:hint="eastAsia"/>
                <w:bCs/>
                <w:lang w:val="en-US" w:eastAsia="zh-CN"/>
              </w:rPr>
              <w:t>3</w:t>
            </w:r>
            <w:r>
              <w:rPr>
                <w:bCs/>
                <w:lang w:val="en-US" w:eastAsia="zh-CN"/>
              </w:rPr>
              <w:t>1</w:t>
            </w:r>
          </w:p>
        </w:tc>
        <w:tc>
          <w:tcPr>
            <w:tcW w:w="2430" w:type="dxa"/>
            <w:gridSpan w:val="2"/>
          </w:tcPr>
          <w:p w14:paraId="5B74AF74" w14:textId="77777777" w:rsidR="001D748B" w:rsidRDefault="001D748B" w:rsidP="008B46EC">
            <w:pPr>
              <w:pStyle w:val="TAL"/>
            </w:pPr>
            <w:r>
              <w:rPr>
                <w:lang w:val="en-US" w:eastAsia="zh-CN"/>
              </w:rPr>
              <w:t>En</w:t>
            </w:r>
            <w:r>
              <w:rPr>
                <w:noProof/>
              </w:rPr>
              <w:t>QfiAllocation</w:t>
            </w:r>
          </w:p>
        </w:tc>
        <w:tc>
          <w:tcPr>
            <w:tcW w:w="5427" w:type="dxa"/>
            <w:gridSpan w:val="2"/>
          </w:tcPr>
          <w:p w14:paraId="267BEA41" w14:textId="77777777" w:rsidR="001D748B" w:rsidRDefault="001D748B" w:rsidP="008B46EC">
            <w:pPr>
              <w:pStyle w:val="TAL"/>
            </w:pPr>
            <w:r>
              <w:t xml:space="preserve">Indicates the enhancement on </w:t>
            </w:r>
            <w:r>
              <w:rPr>
                <w:noProof/>
              </w:rPr>
              <w:t>"QFI allocation"</w:t>
            </w:r>
            <w:r>
              <w:t xml:space="preserve"> event including support of 5QI. </w:t>
            </w:r>
            <w:r w:rsidRPr="00273986">
              <w:t xml:space="preserve">Supporting this feature also requires the support of feature </w:t>
            </w:r>
            <w:r>
              <w:rPr>
                <w:noProof/>
              </w:rPr>
              <w:t>QfiAllocation</w:t>
            </w:r>
            <w:r w:rsidRPr="00273986">
              <w:t>.</w:t>
            </w:r>
          </w:p>
        </w:tc>
      </w:tr>
      <w:tr w:rsidR="001D748B" w14:paraId="174AB72F" w14:textId="77777777" w:rsidTr="008B46EC">
        <w:trPr>
          <w:gridBefore w:val="1"/>
          <w:wBefore w:w="36" w:type="dxa"/>
          <w:jc w:val="center"/>
        </w:trPr>
        <w:tc>
          <w:tcPr>
            <w:tcW w:w="1637" w:type="dxa"/>
            <w:gridSpan w:val="2"/>
          </w:tcPr>
          <w:p w14:paraId="153CEF27" w14:textId="77777777" w:rsidR="001D748B" w:rsidRDefault="001D748B" w:rsidP="008B46EC">
            <w:pPr>
              <w:pStyle w:val="TAL"/>
              <w:rPr>
                <w:bCs/>
                <w:lang w:val="en-US" w:eastAsia="zh-CN"/>
              </w:rPr>
            </w:pPr>
            <w:r>
              <w:rPr>
                <w:rFonts w:hint="eastAsia"/>
                <w:bCs/>
                <w:lang w:val="en-US" w:eastAsia="zh-CN"/>
              </w:rPr>
              <w:t>3</w:t>
            </w:r>
            <w:r>
              <w:rPr>
                <w:bCs/>
                <w:lang w:val="en-US" w:eastAsia="zh-CN"/>
              </w:rPr>
              <w:t>2</w:t>
            </w:r>
          </w:p>
        </w:tc>
        <w:tc>
          <w:tcPr>
            <w:tcW w:w="2430" w:type="dxa"/>
            <w:gridSpan w:val="2"/>
          </w:tcPr>
          <w:p w14:paraId="5DAF6862" w14:textId="77777777" w:rsidR="001D748B" w:rsidRDefault="001D748B" w:rsidP="008B46EC">
            <w:pPr>
              <w:pStyle w:val="TAL"/>
              <w:rPr>
                <w:lang w:val="en-US" w:eastAsia="zh-CN"/>
              </w:rPr>
            </w:pPr>
            <w:proofErr w:type="spellStart"/>
            <w:r>
              <w:rPr>
                <w:rFonts w:hint="eastAsia"/>
              </w:rPr>
              <w:t>EnQoSMon</w:t>
            </w:r>
            <w:proofErr w:type="spellEnd"/>
          </w:p>
        </w:tc>
        <w:tc>
          <w:tcPr>
            <w:tcW w:w="5427" w:type="dxa"/>
            <w:gridSpan w:val="2"/>
          </w:tcPr>
          <w:p w14:paraId="2D4460CD" w14:textId="77777777" w:rsidR="001D748B" w:rsidRDefault="001D748B" w:rsidP="008B46EC">
            <w:pPr>
              <w:pStyle w:val="TAL"/>
              <w:rPr>
                <w:rFonts w:eastAsia="等线"/>
              </w:rPr>
            </w:pPr>
            <w:r>
              <w:rPr>
                <w:rFonts w:eastAsia="等线" w:hint="eastAsia"/>
              </w:rPr>
              <w:t>This feature indicates the support of enhanced QoS monitoring functionality, i.e. the report of the congestion information, and/or, the data rate information</w:t>
            </w:r>
            <w:r>
              <w:rPr>
                <w:rFonts w:eastAsia="等线" w:hint="eastAsia"/>
                <w:lang w:val="en-US" w:eastAsia="zh-CN"/>
              </w:rPr>
              <w:t xml:space="preserve"> </w:t>
            </w:r>
            <w:r>
              <w:rPr>
                <w:rFonts w:eastAsia="等线" w:hint="eastAsia"/>
              </w:rPr>
              <w:t>monitoring.</w:t>
            </w:r>
            <w:r>
              <w:rPr>
                <w:rFonts w:eastAsia="Times New Roman"/>
              </w:rPr>
              <w:t xml:space="preserve"> (NOTE 1) (NOTE 3)</w:t>
            </w:r>
          </w:p>
          <w:p w14:paraId="33427336" w14:textId="77777777" w:rsidR="001D748B" w:rsidRDefault="001D748B" w:rsidP="008B46EC">
            <w:pPr>
              <w:pStyle w:val="TAL"/>
            </w:pPr>
            <w:r>
              <w:rPr>
                <w:lang w:eastAsia="zh-CN"/>
              </w:rPr>
              <w:t xml:space="preserve">This feature requires that </w:t>
            </w:r>
            <w:proofErr w:type="spellStart"/>
            <w:r>
              <w:rPr>
                <w:lang w:eastAsia="zh-CN"/>
              </w:rPr>
              <w:t>QosMonitoring</w:t>
            </w:r>
            <w:proofErr w:type="spellEnd"/>
            <w:r>
              <w:rPr>
                <w:lang w:eastAsia="zh-CN"/>
              </w:rPr>
              <w:t xml:space="preserve"> feature is supported.</w:t>
            </w:r>
          </w:p>
        </w:tc>
      </w:tr>
      <w:tr w:rsidR="001D748B" w14:paraId="04FDABF3" w14:textId="77777777" w:rsidTr="008B46EC">
        <w:trPr>
          <w:gridBefore w:val="1"/>
          <w:wBefore w:w="36" w:type="dxa"/>
          <w:jc w:val="center"/>
        </w:trPr>
        <w:tc>
          <w:tcPr>
            <w:tcW w:w="1637" w:type="dxa"/>
            <w:gridSpan w:val="2"/>
          </w:tcPr>
          <w:p w14:paraId="28625460" w14:textId="77777777" w:rsidR="001D748B" w:rsidRDefault="001D748B" w:rsidP="008B46EC">
            <w:pPr>
              <w:pStyle w:val="TAL"/>
              <w:rPr>
                <w:bCs/>
                <w:lang w:val="en-US" w:eastAsia="zh-CN"/>
              </w:rPr>
            </w:pPr>
            <w:r>
              <w:rPr>
                <w:bCs/>
                <w:lang w:val="en-US" w:eastAsia="zh-CN"/>
              </w:rPr>
              <w:t>33</w:t>
            </w:r>
          </w:p>
        </w:tc>
        <w:tc>
          <w:tcPr>
            <w:tcW w:w="2430" w:type="dxa"/>
            <w:gridSpan w:val="2"/>
          </w:tcPr>
          <w:p w14:paraId="5F4BB998" w14:textId="77777777" w:rsidR="001D748B" w:rsidRDefault="001D748B" w:rsidP="008B46EC">
            <w:pPr>
              <w:pStyle w:val="TAL"/>
            </w:pPr>
            <w:r>
              <w:t>HR-SBO</w:t>
            </w:r>
          </w:p>
        </w:tc>
        <w:tc>
          <w:tcPr>
            <w:tcW w:w="5427" w:type="dxa"/>
            <w:gridSpan w:val="2"/>
          </w:tcPr>
          <w:p w14:paraId="771BEA6F" w14:textId="77777777" w:rsidR="001D748B" w:rsidRDefault="001D748B" w:rsidP="008B46EC">
            <w:pPr>
              <w:pStyle w:val="TAL"/>
              <w:rPr>
                <w:rFonts w:eastAsia="等线"/>
              </w:rPr>
            </w:pPr>
            <w:r w:rsidRPr="000D2831">
              <w:rPr>
                <w:rFonts w:eastAsia="等线"/>
              </w:rPr>
              <w:t xml:space="preserve">This feature indicates the support of </w:t>
            </w:r>
            <w:r>
              <w:rPr>
                <w:rFonts w:eastAsia="等线"/>
              </w:rPr>
              <w:t>extensions to User Plane Path Change event notifications to support</w:t>
            </w:r>
            <w:r w:rsidRPr="000D2831">
              <w:rPr>
                <w:rFonts w:eastAsia="等线"/>
              </w:rPr>
              <w:t xml:space="preserve"> Home Routed </w:t>
            </w:r>
            <w:r>
              <w:rPr>
                <w:rFonts w:eastAsia="等线"/>
              </w:rPr>
              <w:t>sessions</w:t>
            </w:r>
            <w:r w:rsidRPr="000D2831">
              <w:rPr>
                <w:rFonts w:eastAsia="等线"/>
              </w:rPr>
              <w:t xml:space="preserve"> with Session Breakout.</w:t>
            </w:r>
            <w:r>
              <w:rPr>
                <w:rFonts w:eastAsia="等线"/>
              </w:rPr>
              <w:t xml:space="preserve"> (NOTE 2)</w:t>
            </w:r>
          </w:p>
        </w:tc>
      </w:tr>
      <w:tr w:rsidR="001D748B" w14:paraId="225C5D3C" w14:textId="77777777" w:rsidTr="008B46EC">
        <w:trPr>
          <w:gridBefore w:val="1"/>
          <w:wBefore w:w="36" w:type="dxa"/>
          <w:jc w:val="center"/>
        </w:trPr>
        <w:tc>
          <w:tcPr>
            <w:tcW w:w="1637" w:type="dxa"/>
            <w:gridSpan w:val="2"/>
          </w:tcPr>
          <w:p w14:paraId="12BA3411" w14:textId="77777777" w:rsidR="001D748B" w:rsidRDefault="001D748B" w:rsidP="008B46EC">
            <w:pPr>
              <w:pStyle w:val="TAL"/>
              <w:rPr>
                <w:bCs/>
                <w:lang w:val="en-US" w:eastAsia="zh-CN"/>
              </w:rPr>
            </w:pPr>
            <w:r>
              <w:rPr>
                <w:bCs/>
                <w:lang w:val="en-US" w:eastAsia="zh-CN"/>
              </w:rPr>
              <w:t>34</w:t>
            </w:r>
          </w:p>
        </w:tc>
        <w:tc>
          <w:tcPr>
            <w:tcW w:w="2430" w:type="dxa"/>
            <w:gridSpan w:val="2"/>
          </w:tcPr>
          <w:p w14:paraId="0C6C18CA" w14:textId="77777777" w:rsidR="001D748B" w:rsidRDefault="001D748B" w:rsidP="008B46EC">
            <w:pPr>
              <w:pStyle w:val="TAL"/>
            </w:pPr>
            <w:proofErr w:type="spellStart"/>
            <w:r>
              <w:rPr>
                <w:rFonts w:cs="Arial"/>
                <w:szCs w:val="18"/>
                <w:lang w:eastAsia="zh-CN"/>
              </w:rPr>
              <w:t>EnUPEAS</w:t>
            </w:r>
            <w:proofErr w:type="spellEnd"/>
          </w:p>
        </w:tc>
        <w:tc>
          <w:tcPr>
            <w:tcW w:w="5427" w:type="dxa"/>
            <w:gridSpan w:val="2"/>
          </w:tcPr>
          <w:p w14:paraId="29FFC218" w14:textId="77777777" w:rsidR="001D748B" w:rsidRDefault="001D748B" w:rsidP="008B46EC">
            <w:pPr>
              <w:pStyle w:val="TAL"/>
            </w:pPr>
            <w:r>
              <w:t xml:space="preserve">This feature indicates the support of UPF enhancements for exposure </w:t>
            </w:r>
            <w:r w:rsidRPr="00D4356F">
              <w:t>during UPF relocation</w:t>
            </w:r>
            <w:r>
              <w:t xml:space="preserve"> and PDU Session release.</w:t>
            </w:r>
          </w:p>
          <w:p w14:paraId="53C5DBD9" w14:textId="77777777" w:rsidR="001D748B" w:rsidRPr="009160C5" w:rsidRDefault="001D748B" w:rsidP="008B46EC">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688FF875" w14:textId="77777777" w:rsidR="001D748B" w:rsidRDefault="001D748B" w:rsidP="008B46EC">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sidRPr="00F905D7">
              <w:rPr>
                <w:rFonts w:ascii="Arial" w:hAnsi="Arial" w:cs="Arial"/>
                <w:sz w:val="18"/>
                <w:szCs w:val="18"/>
              </w:rPr>
              <w:t>.</w:t>
            </w:r>
          </w:p>
          <w:p w14:paraId="763B9E88" w14:textId="77777777" w:rsidR="001D748B" w:rsidRDefault="001D748B" w:rsidP="008B46EC">
            <w:pPr>
              <w:keepNext/>
              <w:keepLines/>
              <w:spacing w:after="0"/>
              <w:rPr>
                <w:rFonts w:ascii="Arial" w:hAnsi="Arial" w:cs="Arial"/>
                <w:sz w:val="18"/>
                <w:szCs w:val="18"/>
              </w:rPr>
            </w:pPr>
          </w:p>
          <w:p w14:paraId="683DB52D" w14:textId="77777777" w:rsidR="001D748B" w:rsidRPr="000D2831" w:rsidRDefault="001D748B" w:rsidP="008B46EC">
            <w:pPr>
              <w:pStyle w:val="TAL"/>
              <w:rPr>
                <w:rFonts w:eastAsia="等线"/>
              </w:rPr>
            </w:pPr>
            <w:r>
              <w:t xml:space="preserve">This feature requires that </w:t>
            </w:r>
            <w:r>
              <w:rPr>
                <w:rFonts w:cs="Arial"/>
                <w:szCs w:val="18"/>
                <w:lang w:eastAsia="zh-CN"/>
              </w:rPr>
              <w:t>UPEAS</w:t>
            </w:r>
            <w:r>
              <w:t xml:space="preserve"> feature is supported.</w:t>
            </w:r>
          </w:p>
        </w:tc>
      </w:tr>
      <w:tr w:rsidR="001D748B" w14:paraId="7988DCCF" w14:textId="77777777" w:rsidTr="008B46EC">
        <w:trPr>
          <w:gridBefore w:val="1"/>
          <w:wBefore w:w="36" w:type="dxa"/>
          <w:jc w:val="center"/>
        </w:trPr>
        <w:tc>
          <w:tcPr>
            <w:tcW w:w="1637" w:type="dxa"/>
            <w:gridSpan w:val="2"/>
          </w:tcPr>
          <w:p w14:paraId="4C719120" w14:textId="77777777" w:rsidR="001D748B" w:rsidRDefault="001D748B" w:rsidP="008B46EC">
            <w:pPr>
              <w:pStyle w:val="TAL"/>
              <w:rPr>
                <w:bCs/>
                <w:lang w:val="en-US" w:eastAsia="zh-CN"/>
              </w:rPr>
            </w:pPr>
            <w:r>
              <w:t>35</w:t>
            </w:r>
          </w:p>
        </w:tc>
        <w:tc>
          <w:tcPr>
            <w:tcW w:w="2430" w:type="dxa"/>
            <w:gridSpan w:val="2"/>
          </w:tcPr>
          <w:p w14:paraId="3BD959A8" w14:textId="77777777" w:rsidR="001D748B" w:rsidRDefault="001D748B" w:rsidP="008B46EC">
            <w:pPr>
              <w:pStyle w:val="TAL"/>
              <w:rPr>
                <w:rFonts w:cs="Arial"/>
                <w:szCs w:val="18"/>
                <w:lang w:eastAsia="zh-CN"/>
              </w:rPr>
            </w:pPr>
            <w:r w:rsidRPr="004911DE">
              <w:rPr>
                <w:rFonts w:cs="Arial"/>
                <w:noProof/>
              </w:rPr>
              <w:t>TraffRouteReqOutcome</w:t>
            </w:r>
          </w:p>
        </w:tc>
        <w:tc>
          <w:tcPr>
            <w:tcW w:w="5427" w:type="dxa"/>
            <w:gridSpan w:val="2"/>
          </w:tcPr>
          <w:p w14:paraId="1C51647D" w14:textId="77777777" w:rsidR="001D748B" w:rsidRDefault="001D748B" w:rsidP="008B46EC">
            <w:pPr>
              <w:pStyle w:val="TAL"/>
            </w:pPr>
            <w:r>
              <w:t>This feature indicates the support for reporting the installation outcome of the requested traffic routing requirements.</w:t>
            </w:r>
            <w:r w:rsidRPr="00EF6E17">
              <w:t xml:space="preserve"> (NOTE 1)</w:t>
            </w:r>
          </w:p>
        </w:tc>
      </w:tr>
      <w:tr w:rsidR="001D748B" w14:paraId="6AA7D4B1" w14:textId="77777777" w:rsidTr="008B46EC">
        <w:trPr>
          <w:gridBefore w:val="1"/>
          <w:wBefore w:w="36" w:type="dxa"/>
          <w:jc w:val="center"/>
        </w:trPr>
        <w:tc>
          <w:tcPr>
            <w:tcW w:w="1637" w:type="dxa"/>
            <w:gridSpan w:val="2"/>
          </w:tcPr>
          <w:p w14:paraId="128BE365" w14:textId="77777777" w:rsidR="001D748B" w:rsidRDefault="001D748B" w:rsidP="008B46EC">
            <w:pPr>
              <w:pStyle w:val="TAL"/>
            </w:pPr>
            <w:r>
              <w:t>36</w:t>
            </w:r>
          </w:p>
        </w:tc>
        <w:tc>
          <w:tcPr>
            <w:tcW w:w="2430" w:type="dxa"/>
            <w:gridSpan w:val="2"/>
          </w:tcPr>
          <w:p w14:paraId="1B9F4647" w14:textId="77777777" w:rsidR="001D748B" w:rsidRPr="004911DE" w:rsidRDefault="001D748B" w:rsidP="008B46EC">
            <w:pPr>
              <w:pStyle w:val="TAL"/>
              <w:rPr>
                <w:rFonts w:cs="Arial"/>
                <w:noProof/>
              </w:rPr>
            </w:pPr>
            <w:proofErr w:type="spellStart"/>
            <w:r w:rsidRPr="00F9618C">
              <w:t>UeSatUeComm</w:t>
            </w:r>
            <w:proofErr w:type="spellEnd"/>
          </w:p>
        </w:tc>
        <w:tc>
          <w:tcPr>
            <w:tcW w:w="5427" w:type="dxa"/>
            <w:gridSpan w:val="2"/>
          </w:tcPr>
          <w:p w14:paraId="4857C831" w14:textId="77777777" w:rsidR="001D748B" w:rsidRDefault="001D748B" w:rsidP="008B46EC">
            <w:pPr>
              <w:pStyle w:val="TAL"/>
            </w:pPr>
            <w:r w:rsidRPr="00F9618C">
              <w:t xml:space="preserve">This feature indicates the support of reporting about </w:t>
            </w:r>
            <w:r>
              <w:t>serving</w:t>
            </w:r>
            <w:r w:rsidRPr="00F9618C">
              <w:t xml:space="preserve"> satellite identity for UE-Satellite-UE communication in IMS.</w:t>
            </w:r>
          </w:p>
        </w:tc>
      </w:tr>
      <w:tr w:rsidR="001D748B" w14:paraId="6CF6733B" w14:textId="77777777" w:rsidTr="008B46EC">
        <w:trPr>
          <w:gridBefore w:val="1"/>
          <w:wBefore w:w="36" w:type="dxa"/>
          <w:jc w:val="center"/>
          <w:ins w:id="507" w:author="Huawei" w:date="2025-03-29T11:28:00Z"/>
        </w:trPr>
        <w:tc>
          <w:tcPr>
            <w:tcW w:w="1637" w:type="dxa"/>
            <w:gridSpan w:val="2"/>
          </w:tcPr>
          <w:p w14:paraId="439782C9" w14:textId="77777777" w:rsidR="001D748B" w:rsidRDefault="001D748B" w:rsidP="008B46EC">
            <w:pPr>
              <w:pStyle w:val="TAL"/>
              <w:rPr>
                <w:ins w:id="508" w:author="Huawei" w:date="2025-03-29T11:28:00Z"/>
              </w:rPr>
            </w:pPr>
            <w:ins w:id="509" w:author="Huawei" w:date="2025-03-29T11:28:00Z">
              <w:r>
                <w:t>37</w:t>
              </w:r>
            </w:ins>
          </w:p>
        </w:tc>
        <w:tc>
          <w:tcPr>
            <w:tcW w:w="2430" w:type="dxa"/>
            <w:gridSpan w:val="2"/>
          </w:tcPr>
          <w:p w14:paraId="268135DC" w14:textId="67EF55AB" w:rsidR="001D748B" w:rsidRPr="00F9618C" w:rsidRDefault="001D748B" w:rsidP="008B46EC">
            <w:pPr>
              <w:pStyle w:val="TAL"/>
              <w:rPr>
                <w:ins w:id="510" w:author="Huawei" w:date="2025-03-29T11:28:00Z"/>
              </w:rPr>
            </w:pPr>
            <w:ins w:id="511" w:author="Huawei" w:date="2025-03-29T11:28:00Z">
              <w:r>
                <w:t>Energy</w:t>
              </w:r>
            </w:ins>
          </w:p>
        </w:tc>
        <w:tc>
          <w:tcPr>
            <w:tcW w:w="5427" w:type="dxa"/>
            <w:gridSpan w:val="2"/>
          </w:tcPr>
          <w:p w14:paraId="45FBEE6C" w14:textId="5CC3969A" w:rsidR="001D748B" w:rsidRPr="00F9618C" w:rsidRDefault="0072073B" w:rsidP="008B46EC">
            <w:pPr>
              <w:pStyle w:val="TAL"/>
              <w:rPr>
                <w:ins w:id="512" w:author="Huawei" w:date="2025-03-29T11:28:00Z"/>
              </w:rPr>
            </w:pPr>
            <w:ins w:id="513" w:author="Huawei" w:date="2025-03-31T19:52:00Z">
              <w:r w:rsidRPr="0072073B">
                <w:t>This feature indicates the support of provision</w:t>
              </w:r>
            </w:ins>
            <w:ins w:id="514" w:author="Huawei" w:date="2025-03-31T19:53:00Z">
              <w:r w:rsidR="0089495B">
                <w:t>ing</w:t>
              </w:r>
            </w:ins>
            <w:ins w:id="515" w:author="Huawei" w:date="2025-03-31T19:52:00Z">
              <w:r w:rsidRPr="0072073B">
                <w:t xml:space="preserve"> the energy consumption information.</w:t>
              </w:r>
            </w:ins>
          </w:p>
        </w:tc>
      </w:tr>
      <w:tr w:rsidR="001D748B" w14:paraId="45B4021E" w14:textId="77777777" w:rsidTr="008B46EC">
        <w:trPr>
          <w:gridBefore w:val="1"/>
          <w:wBefore w:w="36" w:type="dxa"/>
          <w:jc w:val="center"/>
        </w:trPr>
        <w:tc>
          <w:tcPr>
            <w:tcW w:w="9494" w:type="dxa"/>
            <w:gridSpan w:val="6"/>
          </w:tcPr>
          <w:p w14:paraId="45AFA202" w14:textId="77777777" w:rsidR="001D748B" w:rsidRPr="00817C20" w:rsidRDefault="001D748B" w:rsidP="008B46EC">
            <w:pPr>
              <w:pStyle w:val="TAN"/>
            </w:pPr>
            <w:r w:rsidRPr="00817C20">
              <w:t>NOTE 1:</w:t>
            </w:r>
            <w:r w:rsidRPr="00817C20">
              <w:tab/>
              <w:t>SMF determines the support of this feature by the NF service consumer as part of the implicit subscription information provided by the PCF as described in 3GPP TS 29.512 [14].</w:t>
            </w:r>
          </w:p>
          <w:p w14:paraId="7DE6FF10" w14:textId="77777777" w:rsidR="001D748B" w:rsidRPr="00817C20" w:rsidRDefault="001D748B" w:rsidP="008B46EC">
            <w:pPr>
              <w:pStyle w:val="TAN"/>
            </w:pPr>
            <w:r w:rsidRPr="00817C20">
              <w:t>NOTE 2:</w:t>
            </w:r>
            <w:r w:rsidRPr="00817C20">
              <w:tab/>
              <w:t>NF service consumers determine the support of this feature as part of the notification of the implicitly subscribed events as described in clause 4.2.2.2.</w:t>
            </w:r>
          </w:p>
          <w:p w14:paraId="21D40EF0" w14:textId="77777777" w:rsidR="001D748B" w:rsidRPr="00817C20" w:rsidRDefault="001D748B" w:rsidP="008B46EC">
            <w:pPr>
              <w:pStyle w:val="TAN"/>
            </w:pPr>
            <w:r w:rsidRPr="00817C20">
              <w:t>NOTE 3:</w:t>
            </w:r>
            <w:r w:rsidRPr="00817C20">
              <w:tab/>
              <w:t xml:space="preserve">The negotiation of this feature may be explicit (via </w:t>
            </w:r>
            <w:proofErr w:type="spellStart"/>
            <w:r w:rsidRPr="00817C20">
              <w:t>Nsmf_EventExposure_Subscribe</w:t>
            </w:r>
            <w:proofErr w:type="spellEnd"/>
            <w:r w:rsidRPr="00817C20">
              <w:t xml:space="preserve"> service operation) or implicit as described in NOTE 1.</w:t>
            </w:r>
          </w:p>
          <w:p w14:paraId="5F4DC60E" w14:textId="77777777" w:rsidR="001D748B" w:rsidRDefault="001D748B" w:rsidP="008B46EC">
            <w:pPr>
              <w:pStyle w:val="TAN"/>
            </w:pPr>
            <w:r w:rsidRPr="00817C20">
              <w:t>NOTE 4:</w:t>
            </w:r>
            <w:r w:rsidRPr="00817C20">
              <w:tab/>
              <w:t>The features "</w:t>
            </w:r>
            <w:proofErr w:type="spellStart"/>
            <w:r w:rsidRPr="00817C20">
              <w:t>ServiceExperience</w:t>
            </w:r>
            <w:proofErr w:type="spellEnd"/>
            <w:r w:rsidRPr="00817C20">
              <w:t>" and "</w:t>
            </w:r>
            <w:proofErr w:type="spellStart"/>
            <w:r w:rsidRPr="00817C20">
              <w:t>DnPerformance</w:t>
            </w:r>
            <w:proofErr w:type="spellEnd"/>
            <w:r w:rsidRPr="00817C20">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25C21C7B" w14:textId="77777777" w:rsidR="001D748B" w:rsidRDefault="001D748B" w:rsidP="001D748B">
      <w:pPr>
        <w:rPr>
          <w:noProof/>
        </w:rPr>
      </w:pPr>
      <w:bookmarkStart w:id="516" w:name="historyclause"/>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16"/>
    <w:p w14:paraId="48040E1B" w14:textId="77777777" w:rsidR="009D3DA5" w:rsidRDefault="009D3DA5" w:rsidP="009D3DA5">
      <w:pPr>
        <w:pStyle w:val="12"/>
        <w:rPr>
          <w:color w:val="FF0000"/>
        </w:rPr>
      </w:pPr>
      <w:r>
        <w:rPr>
          <w:color w:val="FF0000"/>
        </w:rPr>
        <w:t xml:space="preserve">* * * Next Change * * * </w:t>
      </w:r>
    </w:p>
    <w:p w14:paraId="6073B316" w14:textId="77777777" w:rsidR="001D748B" w:rsidRDefault="001D748B" w:rsidP="001D748B">
      <w:pPr>
        <w:pStyle w:val="1"/>
        <w:rPr>
          <w:noProof/>
        </w:rPr>
      </w:pPr>
      <w:r>
        <w:rPr>
          <w:noProof/>
        </w:rPr>
        <w:t>A.2</w:t>
      </w:r>
      <w:r>
        <w:rPr>
          <w:noProof/>
        </w:rPr>
        <w:tab/>
        <w:t>Nsmf_EventExposure</w:t>
      </w:r>
      <w:r>
        <w:rPr>
          <w:noProof/>
          <w:lang w:eastAsia="zh-CN"/>
        </w:rPr>
        <w:t xml:space="preserve"> </w:t>
      </w:r>
      <w:r>
        <w:rPr>
          <w:noProof/>
        </w:rPr>
        <w:t>API</w:t>
      </w:r>
    </w:p>
    <w:p w14:paraId="51AA2CC1" w14:textId="77777777" w:rsidR="001D748B" w:rsidRDefault="001D748B" w:rsidP="001D748B">
      <w:pPr>
        <w:pStyle w:val="PL"/>
      </w:pPr>
      <w:bookmarkStart w:id="517" w:name="_Hlk515634373"/>
      <w:bookmarkStart w:id="518" w:name="_Hlk515642979"/>
      <w:r>
        <w:t>openapi: 3.0.0</w:t>
      </w:r>
    </w:p>
    <w:p w14:paraId="0883D92F" w14:textId="77777777" w:rsidR="001D748B" w:rsidRDefault="001D748B" w:rsidP="001D748B">
      <w:pPr>
        <w:pStyle w:val="PL"/>
      </w:pPr>
    </w:p>
    <w:p w14:paraId="452F9739" w14:textId="77777777" w:rsidR="001D748B" w:rsidRDefault="001D748B" w:rsidP="001D748B">
      <w:pPr>
        <w:pStyle w:val="PL"/>
      </w:pPr>
      <w:r>
        <w:t>info:</w:t>
      </w:r>
    </w:p>
    <w:p w14:paraId="4DC9338F" w14:textId="77777777" w:rsidR="001D748B" w:rsidRDefault="001D748B" w:rsidP="001D748B">
      <w:pPr>
        <w:pStyle w:val="PL"/>
      </w:pPr>
      <w:r>
        <w:t xml:space="preserve">  version: </w:t>
      </w:r>
      <w:r>
        <w:rPr>
          <w:rFonts w:cs="Courier New"/>
          <w:szCs w:val="16"/>
        </w:rPr>
        <w:t>1.4.0-alpha.2</w:t>
      </w:r>
    </w:p>
    <w:p w14:paraId="3ACBC439" w14:textId="77777777" w:rsidR="001D748B" w:rsidRDefault="001D748B" w:rsidP="001D748B">
      <w:pPr>
        <w:pStyle w:val="PL"/>
      </w:pPr>
      <w:r>
        <w:t xml:space="preserve">  title: Nsmf_EventExposure</w:t>
      </w:r>
    </w:p>
    <w:p w14:paraId="36339F4A" w14:textId="77777777" w:rsidR="001D748B" w:rsidRDefault="001D748B" w:rsidP="001D748B">
      <w:pPr>
        <w:pStyle w:val="PL"/>
      </w:pPr>
      <w:bookmarkStart w:id="519" w:name="_Hlk514243590"/>
      <w:r>
        <w:t xml:space="preserve">  description: |</w:t>
      </w:r>
    </w:p>
    <w:p w14:paraId="7572B8E4" w14:textId="77777777" w:rsidR="001D748B" w:rsidRDefault="001D748B" w:rsidP="001D748B">
      <w:pPr>
        <w:pStyle w:val="PL"/>
      </w:pPr>
      <w:r>
        <w:t xml:space="preserve">    Session Management Event Exposure Service.  </w:t>
      </w:r>
    </w:p>
    <w:p w14:paraId="4D2BE8F4" w14:textId="77777777" w:rsidR="001D748B" w:rsidRDefault="001D748B" w:rsidP="001D748B">
      <w:pPr>
        <w:pStyle w:val="PL"/>
      </w:pPr>
      <w:r>
        <w:t xml:space="preserve">    © 2025, 3GPP Organizational Partners (ARIB, ATIS, CCSA, ETSI, TSDSI, TTA, TTC).  </w:t>
      </w:r>
    </w:p>
    <w:p w14:paraId="2894C8A9" w14:textId="77777777" w:rsidR="001D748B" w:rsidRDefault="001D748B" w:rsidP="001D748B">
      <w:pPr>
        <w:pStyle w:val="PL"/>
      </w:pPr>
      <w:r>
        <w:t xml:space="preserve">    All rights reserved.</w:t>
      </w:r>
    </w:p>
    <w:p w14:paraId="6EE2C413" w14:textId="77777777" w:rsidR="001D748B" w:rsidRDefault="001D748B" w:rsidP="001D748B">
      <w:pPr>
        <w:pStyle w:val="PL"/>
      </w:pPr>
    </w:p>
    <w:p w14:paraId="0C88EE16" w14:textId="77777777" w:rsidR="001D748B" w:rsidRDefault="001D748B" w:rsidP="001D748B">
      <w:pPr>
        <w:pStyle w:val="PL"/>
      </w:pPr>
      <w:r>
        <w:t>externalDocs:</w:t>
      </w:r>
    </w:p>
    <w:p w14:paraId="7C228C18" w14:textId="77777777" w:rsidR="001D748B" w:rsidRDefault="001D748B" w:rsidP="001D748B">
      <w:pPr>
        <w:pStyle w:val="PL"/>
      </w:pPr>
      <w:r>
        <w:t xml:space="preserve">  description: 3GPP TS 29.508 V19.2.0; 5G System; Session Management Event Exposure Service.</w:t>
      </w:r>
    </w:p>
    <w:p w14:paraId="54656735" w14:textId="77777777" w:rsidR="001D748B" w:rsidRDefault="001D748B" w:rsidP="001D748B">
      <w:pPr>
        <w:pStyle w:val="PL"/>
      </w:pPr>
      <w:r>
        <w:t xml:space="preserve">  url: https://www.3gpp.org/ftp/Specs/archive/29_series/29.508/</w:t>
      </w:r>
    </w:p>
    <w:bookmarkEnd w:id="519"/>
    <w:p w14:paraId="51354B12" w14:textId="77777777" w:rsidR="001D748B" w:rsidRDefault="001D748B" w:rsidP="001D748B">
      <w:pPr>
        <w:pStyle w:val="PL"/>
      </w:pPr>
    </w:p>
    <w:p w14:paraId="048DE42F" w14:textId="77777777" w:rsidR="001D748B" w:rsidRDefault="001D748B" w:rsidP="001D748B">
      <w:pPr>
        <w:pStyle w:val="PL"/>
      </w:pPr>
      <w:r>
        <w:t>servers:</w:t>
      </w:r>
    </w:p>
    <w:p w14:paraId="52778F1A" w14:textId="77777777" w:rsidR="001D748B" w:rsidRDefault="001D748B" w:rsidP="001D748B">
      <w:pPr>
        <w:pStyle w:val="PL"/>
      </w:pPr>
      <w:r>
        <w:t xml:space="preserve">  - url: '{apiRoot}/nsmf-event-exposure/v1'</w:t>
      </w:r>
    </w:p>
    <w:p w14:paraId="4FB9C2D8" w14:textId="77777777" w:rsidR="001D748B" w:rsidRDefault="001D748B" w:rsidP="001D748B">
      <w:pPr>
        <w:pStyle w:val="PL"/>
      </w:pPr>
      <w:r>
        <w:t xml:space="preserve">    variables:</w:t>
      </w:r>
    </w:p>
    <w:p w14:paraId="2474AF9D" w14:textId="77777777" w:rsidR="001D748B" w:rsidRDefault="001D748B" w:rsidP="001D748B">
      <w:pPr>
        <w:pStyle w:val="PL"/>
      </w:pPr>
      <w:r>
        <w:lastRenderedPageBreak/>
        <w:t xml:space="preserve">      apiRoot:</w:t>
      </w:r>
    </w:p>
    <w:p w14:paraId="2B81D707" w14:textId="77777777" w:rsidR="001D748B" w:rsidRDefault="001D748B" w:rsidP="001D748B">
      <w:pPr>
        <w:pStyle w:val="PL"/>
      </w:pPr>
      <w:r>
        <w:t xml:space="preserve">        default: https://example.com</w:t>
      </w:r>
    </w:p>
    <w:p w14:paraId="2F22FBD7" w14:textId="77777777" w:rsidR="001D748B" w:rsidRDefault="001D748B" w:rsidP="001D748B">
      <w:pPr>
        <w:pStyle w:val="PL"/>
      </w:pPr>
      <w:r>
        <w:t xml:space="preserve">        description: apiRoot as defined in clause 4.4 of 3GPP TS 29.501</w:t>
      </w:r>
    </w:p>
    <w:p w14:paraId="6C2427D7" w14:textId="77777777" w:rsidR="001D748B" w:rsidRDefault="001D748B" w:rsidP="001D748B">
      <w:pPr>
        <w:pStyle w:val="PL"/>
        <w:rPr>
          <w:lang w:val="en-US"/>
        </w:rPr>
      </w:pPr>
    </w:p>
    <w:p w14:paraId="421960E9" w14:textId="77777777" w:rsidR="001D748B" w:rsidRDefault="001D748B" w:rsidP="001D748B">
      <w:pPr>
        <w:pStyle w:val="PL"/>
        <w:rPr>
          <w:lang w:val="en-US"/>
        </w:rPr>
      </w:pPr>
      <w:r>
        <w:rPr>
          <w:lang w:val="en-US"/>
        </w:rPr>
        <w:t>security:</w:t>
      </w:r>
    </w:p>
    <w:p w14:paraId="62A7A395" w14:textId="77777777" w:rsidR="001D748B" w:rsidRDefault="001D748B" w:rsidP="001D748B">
      <w:pPr>
        <w:pStyle w:val="PL"/>
        <w:rPr>
          <w:lang w:val="en-US"/>
        </w:rPr>
      </w:pPr>
      <w:r>
        <w:rPr>
          <w:lang w:val="en-US"/>
        </w:rPr>
        <w:t xml:space="preserve">  - {}</w:t>
      </w:r>
    </w:p>
    <w:p w14:paraId="543B7C45" w14:textId="77777777" w:rsidR="001D748B" w:rsidRDefault="001D748B" w:rsidP="001D748B">
      <w:pPr>
        <w:pStyle w:val="PL"/>
        <w:rPr>
          <w:lang w:val="en-US"/>
        </w:rPr>
      </w:pPr>
      <w:r>
        <w:rPr>
          <w:lang w:val="en-US"/>
        </w:rPr>
        <w:t xml:space="preserve">  - oAuth2ClientCredentials:</w:t>
      </w:r>
    </w:p>
    <w:p w14:paraId="091B478D" w14:textId="77777777" w:rsidR="001D748B" w:rsidRDefault="001D748B" w:rsidP="001D748B">
      <w:pPr>
        <w:pStyle w:val="PL"/>
        <w:rPr>
          <w:lang w:val="en-US"/>
        </w:rPr>
      </w:pPr>
      <w:r>
        <w:rPr>
          <w:lang w:val="en-US"/>
        </w:rPr>
        <w:t xml:space="preserve">    - </w:t>
      </w:r>
      <w:r>
        <w:t>nsmf-event-exposure</w:t>
      </w:r>
    </w:p>
    <w:p w14:paraId="76948F96" w14:textId="77777777" w:rsidR="001D748B" w:rsidRDefault="001D748B" w:rsidP="001D748B">
      <w:pPr>
        <w:pStyle w:val="PL"/>
      </w:pPr>
    </w:p>
    <w:p w14:paraId="3C556381" w14:textId="77777777" w:rsidR="001D748B" w:rsidRDefault="001D748B" w:rsidP="001D748B">
      <w:pPr>
        <w:pStyle w:val="PL"/>
      </w:pPr>
      <w:r>
        <w:t>paths:</w:t>
      </w:r>
    </w:p>
    <w:p w14:paraId="32D72900" w14:textId="77777777" w:rsidR="001D748B" w:rsidRDefault="001D748B" w:rsidP="001D748B">
      <w:pPr>
        <w:pStyle w:val="PL"/>
      </w:pPr>
      <w:r>
        <w:t xml:space="preserve">  /subscriptions:</w:t>
      </w:r>
    </w:p>
    <w:p w14:paraId="034CB660" w14:textId="77777777" w:rsidR="001D748B" w:rsidRDefault="001D748B" w:rsidP="001D748B">
      <w:pPr>
        <w:pStyle w:val="PL"/>
      </w:pPr>
      <w:r>
        <w:t xml:space="preserve">    post:</w:t>
      </w:r>
    </w:p>
    <w:p w14:paraId="30FD3E64" w14:textId="77777777" w:rsidR="001D748B" w:rsidRDefault="001D748B" w:rsidP="001D748B">
      <w:pPr>
        <w:pStyle w:val="PL"/>
      </w:pPr>
      <w:r>
        <w:t xml:space="preserve">      operationId: CreateIndividualSubcription</w:t>
      </w:r>
    </w:p>
    <w:p w14:paraId="7E4F6109" w14:textId="77777777" w:rsidR="001D748B" w:rsidRDefault="001D748B" w:rsidP="001D748B">
      <w:pPr>
        <w:pStyle w:val="PL"/>
      </w:pPr>
      <w:r>
        <w:t xml:space="preserve">      summary: Create an individual subscription for event notifications from the SMF</w:t>
      </w:r>
    </w:p>
    <w:p w14:paraId="464A9DE4" w14:textId="77777777" w:rsidR="001D748B" w:rsidRDefault="001D748B" w:rsidP="001D748B">
      <w:pPr>
        <w:pStyle w:val="PL"/>
      </w:pPr>
      <w:r>
        <w:t xml:space="preserve">      tags:</w:t>
      </w:r>
    </w:p>
    <w:p w14:paraId="379804FA" w14:textId="77777777" w:rsidR="001D748B" w:rsidRDefault="001D748B" w:rsidP="001D748B">
      <w:pPr>
        <w:pStyle w:val="PL"/>
      </w:pPr>
      <w:r>
        <w:t xml:space="preserve">        - Subscriptions (Collection)</w:t>
      </w:r>
    </w:p>
    <w:p w14:paraId="5E03B9CB" w14:textId="77777777" w:rsidR="001D748B" w:rsidRDefault="001D748B" w:rsidP="001D748B">
      <w:pPr>
        <w:pStyle w:val="PL"/>
      </w:pPr>
      <w:r>
        <w:t xml:space="preserve">      requestBody:</w:t>
      </w:r>
    </w:p>
    <w:p w14:paraId="4FFB8BD1" w14:textId="77777777" w:rsidR="001D748B" w:rsidRDefault="001D748B" w:rsidP="001D748B">
      <w:pPr>
        <w:pStyle w:val="PL"/>
      </w:pPr>
      <w:r>
        <w:t xml:space="preserve">        required: true</w:t>
      </w:r>
    </w:p>
    <w:p w14:paraId="002FC06C" w14:textId="77777777" w:rsidR="001D748B" w:rsidRDefault="001D748B" w:rsidP="001D748B">
      <w:pPr>
        <w:pStyle w:val="PL"/>
      </w:pPr>
      <w:r>
        <w:t xml:space="preserve">        content:</w:t>
      </w:r>
    </w:p>
    <w:p w14:paraId="42F5AD80" w14:textId="77777777" w:rsidR="001D748B" w:rsidRDefault="001D748B" w:rsidP="001D748B">
      <w:pPr>
        <w:pStyle w:val="PL"/>
      </w:pPr>
      <w:r>
        <w:t xml:space="preserve">          application/json:</w:t>
      </w:r>
    </w:p>
    <w:p w14:paraId="660DDF2A" w14:textId="77777777" w:rsidR="001D748B" w:rsidRDefault="001D748B" w:rsidP="001D748B">
      <w:pPr>
        <w:pStyle w:val="PL"/>
      </w:pPr>
      <w:r>
        <w:t xml:space="preserve">            schema:</w:t>
      </w:r>
    </w:p>
    <w:p w14:paraId="3D374A6A" w14:textId="77777777" w:rsidR="001D748B" w:rsidRDefault="001D748B" w:rsidP="001D748B">
      <w:pPr>
        <w:pStyle w:val="PL"/>
      </w:pPr>
      <w:r>
        <w:t xml:space="preserve">              $ref: '#/components/schemas/NsmfEventExposure'</w:t>
      </w:r>
    </w:p>
    <w:p w14:paraId="0D2E9D87" w14:textId="77777777" w:rsidR="001D748B" w:rsidRDefault="001D748B" w:rsidP="001D748B">
      <w:pPr>
        <w:pStyle w:val="PL"/>
      </w:pPr>
      <w:r>
        <w:t xml:space="preserve">      responses:</w:t>
      </w:r>
    </w:p>
    <w:p w14:paraId="505DEF6D" w14:textId="77777777" w:rsidR="001D748B" w:rsidRDefault="001D748B" w:rsidP="001D748B">
      <w:pPr>
        <w:pStyle w:val="PL"/>
      </w:pPr>
      <w:r>
        <w:t xml:space="preserve">        '201':</w:t>
      </w:r>
    </w:p>
    <w:p w14:paraId="3EB708F5" w14:textId="77777777" w:rsidR="001D748B" w:rsidRDefault="001D748B" w:rsidP="001D748B">
      <w:pPr>
        <w:pStyle w:val="PL"/>
      </w:pPr>
      <w:r>
        <w:t xml:space="preserve">          description: Created.</w:t>
      </w:r>
    </w:p>
    <w:p w14:paraId="0EDF691C" w14:textId="77777777" w:rsidR="001D748B" w:rsidRDefault="001D748B" w:rsidP="001D748B">
      <w:pPr>
        <w:pStyle w:val="PL"/>
      </w:pPr>
      <w:r>
        <w:t xml:space="preserve">          headers:</w:t>
      </w:r>
    </w:p>
    <w:p w14:paraId="2BD0234D" w14:textId="77777777" w:rsidR="001D748B" w:rsidRDefault="001D748B" w:rsidP="001D748B">
      <w:pPr>
        <w:pStyle w:val="PL"/>
      </w:pPr>
      <w:r>
        <w:t xml:space="preserve">            Location:</w:t>
      </w:r>
    </w:p>
    <w:p w14:paraId="6AE7096D" w14:textId="77777777" w:rsidR="001D748B" w:rsidRDefault="001D748B" w:rsidP="001D748B">
      <w:pPr>
        <w:pStyle w:val="PL"/>
      </w:pPr>
      <w:r>
        <w:t xml:space="preserve">              description: &gt;</w:t>
      </w:r>
    </w:p>
    <w:p w14:paraId="3C618D3D" w14:textId="77777777" w:rsidR="001D748B" w:rsidRDefault="001D748B" w:rsidP="001D748B">
      <w:pPr>
        <w:pStyle w:val="PL"/>
      </w:pPr>
      <w:r>
        <w:t xml:space="preserve">                Contains the URI of the newly created resource, according to the structure</w:t>
      </w:r>
    </w:p>
    <w:p w14:paraId="057433B5" w14:textId="77777777" w:rsidR="001D748B" w:rsidRDefault="001D748B" w:rsidP="001D748B">
      <w:pPr>
        <w:pStyle w:val="PL"/>
      </w:pPr>
      <w:r>
        <w:t xml:space="preserve">                {apiRoot}/nsmf-event-exposure/v1/subscriptions/{subId}</w:t>
      </w:r>
    </w:p>
    <w:p w14:paraId="55F0525C" w14:textId="77777777" w:rsidR="001D748B" w:rsidRDefault="001D748B" w:rsidP="001D748B">
      <w:pPr>
        <w:pStyle w:val="PL"/>
      </w:pPr>
      <w:r>
        <w:t xml:space="preserve">              required: true</w:t>
      </w:r>
    </w:p>
    <w:p w14:paraId="7F9488AE" w14:textId="77777777" w:rsidR="001D748B" w:rsidRDefault="001D748B" w:rsidP="001D748B">
      <w:pPr>
        <w:pStyle w:val="PL"/>
      </w:pPr>
      <w:r>
        <w:t xml:space="preserve">              schema:</w:t>
      </w:r>
    </w:p>
    <w:p w14:paraId="004C85AF" w14:textId="77777777" w:rsidR="001D748B" w:rsidRDefault="001D748B" w:rsidP="001D748B">
      <w:pPr>
        <w:pStyle w:val="PL"/>
      </w:pPr>
      <w:r>
        <w:t xml:space="preserve">                type: string</w:t>
      </w:r>
    </w:p>
    <w:p w14:paraId="12B13177" w14:textId="77777777" w:rsidR="001D748B" w:rsidRDefault="001D748B" w:rsidP="001D748B">
      <w:pPr>
        <w:pStyle w:val="PL"/>
      </w:pPr>
      <w:r>
        <w:t xml:space="preserve">          content:</w:t>
      </w:r>
    </w:p>
    <w:p w14:paraId="32C36020" w14:textId="77777777" w:rsidR="001D748B" w:rsidRDefault="001D748B" w:rsidP="001D748B">
      <w:pPr>
        <w:pStyle w:val="PL"/>
      </w:pPr>
      <w:r>
        <w:t xml:space="preserve">            application/json:</w:t>
      </w:r>
    </w:p>
    <w:p w14:paraId="0C4B6ED2" w14:textId="77777777" w:rsidR="001D748B" w:rsidRDefault="001D748B" w:rsidP="001D748B">
      <w:pPr>
        <w:pStyle w:val="PL"/>
      </w:pPr>
      <w:r>
        <w:t xml:space="preserve">              schema:</w:t>
      </w:r>
    </w:p>
    <w:p w14:paraId="44E72703" w14:textId="77777777" w:rsidR="001D748B" w:rsidRDefault="001D748B" w:rsidP="001D748B">
      <w:pPr>
        <w:pStyle w:val="PL"/>
      </w:pPr>
      <w:r>
        <w:t xml:space="preserve">                $ref: '#/components/schemas/NsmfEventExposure'</w:t>
      </w:r>
    </w:p>
    <w:p w14:paraId="72D064D2" w14:textId="77777777" w:rsidR="001D748B" w:rsidRDefault="001D748B" w:rsidP="001D748B">
      <w:pPr>
        <w:pStyle w:val="PL"/>
      </w:pPr>
      <w:r>
        <w:t xml:space="preserve">        '400':</w:t>
      </w:r>
    </w:p>
    <w:p w14:paraId="3FB8B81C" w14:textId="77777777" w:rsidR="001D748B" w:rsidRDefault="001D748B" w:rsidP="001D748B">
      <w:pPr>
        <w:pStyle w:val="PL"/>
      </w:pPr>
      <w:r>
        <w:t xml:space="preserve">          $ref: 'TS29571_CommonData.yaml#/components/responses/400'</w:t>
      </w:r>
    </w:p>
    <w:p w14:paraId="2C7BF2B3" w14:textId="77777777" w:rsidR="001D748B" w:rsidRDefault="001D748B" w:rsidP="001D748B">
      <w:pPr>
        <w:pStyle w:val="PL"/>
      </w:pPr>
      <w:r>
        <w:t xml:space="preserve">        '401':</w:t>
      </w:r>
    </w:p>
    <w:p w14:paraId="2A1A7F6A" w14:textId="77777777" w:rsidR="001D748B" w:rsidRDefault="001D748B" w:rsidP="001D748B">
      <w:pPr>
        <w:pStyle w:val="PL"/>
      </w:pPr>
      <w:r>
        <w:t xml:space="preserve">          $ref: 'TS29571_CommonData.yaml#/components/responses/401'</w:t>
      </w:r>
    </w:p>
    <w:p w14:paraId="5596DCCC" w14:textId="77777777" w:rsidR="001D748B" w:rsidRDefault="001D748B" w:rsidP="001D748B">
      <w:pPr>
        <w:pStyle w:val="PL"/>
      </w:pPr>
      <w:r>
        <w:t xml:space="preserve">        '403':</w:t>
      </w:r>
    </w:p>
    <w:p w14:paraId="17A16F67" w14:textId="77777777" w:rsidR="001D748B" w:rsidRDefault="001D748B" w:rsidP="001D748B">
      <w:pPr>
        <w:pStyle w:val="PL"/>
      </w:pPr>
      <w:r>
        <w:t xml:space="preserve">          $ref: 'TS29571_CommonData.yaml#/components/responses/403'</w:t>
      </w:r>
    </w:p>
    <w:p w14:paraId="273B8E79" w14:textId="77777777" w:rsidR="001D748B" w:rsidRDefault="001D748B" w:rsidP="001D748B">
      <w:pPr>
        <w:pStyle w:val="PL"/>
      </w:pPr>
      <w:r>
        <w:t xml:space="preserve">        '404':</w:t>
      </w:r>
    </w:p>
    <w:p w14:paraId="32D57972" w14:textId="77777777" w:rsidR="001D748B" w:rsidRDefault="001D748B" w:rsidP="001D748B">
      <w:pPr>
        <w:pStyle w:val="PL"/>
      </w:pPr>
      <w:r>
        <w:t xml:space="preserve">          $ref: 'TS29571_CommonData.yaml#/components/responses/404'</w:t>
      </w:r>
    </w:p>
    <w:p w14:paraId="42A0DAD0" w14:textId="77777777" w:rsidR="001D748B" w:rsidRDefault="001D748B" w:rsidP="001D748B">
      <w:pPr>
        <w:pStyle w:val="PL"/>
      </w:pPr>
      <w:r>
        <w:t xml:space="preserve">        '411':</w:t>
      </w:r>
    </w:p>
    <w:p w14:paraId="2FF73395" w14:textId="77777777" w:rsidR="001D748B" w:rsidRDefault="001D748B" w:rsidP="001D748B">
      <w:pPr>
        <w:pStyle w:val="PL"/>
      </w:pPr>
      <w:r>
        <w:t xml:space="preserve">          $ref: 'TS29571_CommonData.yaml#/components/responses/411'</w:t>
      </w:r>
    </w:p>
    <w:p w14:paraId="3982A2B0" w14:textId="77777777" w:rsidR="001D748B" w:rsidRDefault="001D748B" w:rsidP="001D748B">
      <w:pPr>
        <w:pStyle w:val="PL"/>
      </w:pPr>
      <w:r>
        <w:t xml:space="preserve">        '413':</w:t>
      </w:r>
    </w:p>
    <w:p w14:paraId="63A7FF52" w14:textId="77777777" w:rsidR="001D748B" w:rsidRDefault="001D748B" w:rsidP="001D748B">
      <w:pPr>
        <w:pStyle w:val="PL"/>
      </w:pPr>
      <w:r>
        <w:t xml:space="preserve">          $ref: 'TS29571_CommonData.yaml#/components/responses/413'</w:t>
      </w:r>
    </w:p>
    <w:p w14:paraId="3EFACE45" w14:textId="77777777" w:rsidR="001D748B" w:rsidRDefault="001D748B" w:rsidP="001D748B">
      <w:pPr>
        <w:pStyle w:val="PL"/>
      </w:pPr>
      <w:r>
        <w:t xml:space="preserve">        '415':</w:t>
      </w:r>
    </w:p>
    <w:p w14:paraId="36C812F8" w14:textId="77777777" w:rsidR="001D748B" w:rsidRDefault="001D748B" w:rsidP="001D748B">
      <w:pPr>
        <w:pStyle w:val="PL"/>
      </w:pPr>
      <w:r>
        <w:t xml:space="preserve">          $ref: 'TS29571_CommonData.yaml#/components/responses/415'</w:t>
      </w:r>
    </w:p>
    <w:p w14:paraId="348C8F22" w14:textId="77777777" w:rsidR="001D748B" w:rsidRDefault="001D748B" w:rsidP="001D748B">
      <w:pPr>
        <w:pStyle w:val="PL"/>
      </w:pPr>
      <w:r>
        <w:t xml:space="preserve">        '429':</w:t>
      </w:r>
    </w:p>
    <w:p w14:paraId="0F5BD96E" w14:textId="77777777" w:rsidR="001D748B" w:rsidRDefault="001D748B" w:rsidP="001D748B">
      <w:pPr>
        <w:pStyle w:val="PL"/>
      </w:pPr>
      <w:r>
        <w:t xml:space="preserve">          $ref: 'TS29571_CommonData.yaml#/components/responses/429'</w:t>
      </w:r>
    </w:p>
    <w:p w14:paraId="51B10EC7" w14:textId="77777777" w:rsidR="001D748B" w:rsidRDefault="001D748B" w:rsidP="001D748B">
      <w:pPr>
        <w:pStyle w:val="PL"/>
      </w:pPr>
      <w:r>
        <w:t xml:space="preserve">        '500':</w:t>
      </w:r>
    </w:p>
    <w:p w14:paraId="1090BC84" w14:textId="77777777" w:rsidR="001D748B" w:rsidRDefault="001D748B" w:rsidP="001D748B">
      <w:pPr>
        <w:pStyle w:val="PL"/>
      </w:pPr>
      <w:r>
        <w:t xml:space="preserve">          $ref: 'TS29571_CommonData.yaml#/components/responses/500'</w:t>
      </w:r>
    </w:p>
    <w:p w14:paraId="1B9CCDBA" w14:textId="77777777" w:rsidR="001D748B" w:rsidRDefault="001D748B" w:rsidP="001D748B">
      <w:pPr>
        <w:pStyle w:val="PL"/>
      </w:pPr>
      <w:r>
        <w:t xml:space="preserve">        '502':</w:t>
      </w:r>
    </w:p>
    <w:p w14:paraId="698D0DC4" w14:textId="77777777" w:rsidR="001D748B" w:rsidRDefault="001D748B" w:rsidP="001D748B">
      <w:pPr>
        <w:pStyle w:val="PL"/>
      </w:pPr>
      <w:r>
        <w:t xml:space="preserve">          $ref: 'TS29571_CommonData.yaml#/components/responses/502'</w:t>
      </w:r>
    </w:p>
    <w:p w14:paraId="6356170E" w14:textId="77777777" w:rsidR="001D748B" w:rsidRDefault="001D748B" w:rsidP="001D748B">
      <w:pPr>
        <w:pStyle w:val="PL"/>
      </w:pPr>
      <w:r>
        <w:t xml:space="preserve">        '503':</w:t>
      </w:r>
    </w:p>
    <w:p w14:paraId="78BF61C7" w14:textId="77777777" w:rsidR="001D748B" w:rsidRDefault="001D748B" w:rsidP="001D748B">
      <w:pPr>
        <w:pStyle w:val="PL"/>
      </w:pPr>
      <w:r>
        <w:t xml:space="preserve">          $ref: 'TS29571_CommonData.yaml#/components/responses/503'</w:t>
      </w:r>
    </w:p>
    <w:p w14:paraId="61170C7F" w14:textId="77777777" w:rsidR="001D748B" w:rsidRDefault="001D748B" w:rsidP="001D748B">
      <w:pPr>
        <w:pStyle w:val="PL"/>
      </w:pPr>
      <w:r>
        <w:t xml:space="preserve">        default:</w:t>
      </w:r>
    </w:p>
    <w:p w14:paraId="4C47520E" w14:textId="77777777" w:rsidR="001D748B" w:rsidRDefault="001D748B" w:rsidP="001D748B">
      <w:pPr>
        <w:pStyle w:val="PL"/>
      </w:pPr>
      <w:r>
        <w:t xml:space="preserve">          $ref: 'TS29571_CommonData.yaml#/components/responses/default'</w:t>
      </w:r>
    </w:p>
    <w:p w14:paraId="6723CED5" w14:textId="77777777" w:rsidR="001D748B" w:rsidRDefault="001D748B" w:rsidP="001D748B">
      <w:pPr>
        <w:pStyle w:val="PL"/>
      </w:pPr>
      <w:r>
        <w:t xml:space="preserve">      callbacks:</w:t>
      </w:r>
    </w:p>
    <w:p w14:paraId="63C2A2DC" w14:textId="77777777" w:rsidR="001D748B" w:rsidRDefault="001D748B" w:rsidP="001D748B">
      <w:pPr>
        <w:pStyle w:val="PL"/>
      </w:pPr>
      <w:r>
        <w:t xml:space="preserve">        myNotification:</w:t>
      </w:r>
    </w:p>
    <w:p w14:paraId="3CEEB7D3" w14:textId="77777777" w:rsidR="001D748B" w:rsidRDefault="001D748B" w:rsidP="001D748B">
      <w:pPr>
        <w:pStyle w:val="PL"/>
      </w:pPr>
      <w:r>
        <w:t xml:space="preserve">          '{$request.body#/notifUri}': </w:t>
      </w:r>
    </w:p>
    <w:p w14:paraId="2D0EF4B1" w14:textId="77777777" w:rsidR="001D748B" w:rsidRDefault="001D748B" w:rsidP="001D748B">
      <w:pPr>
        <w:pStyle w:val="PL"/>
      </w:pPr>
      <w:r>
        <w:t xml:space="preserve">            post:</w:t>
      </w:r>
    </w:p>
    <w:p w14:paraId="31CDF861" w14:textId="77777777" w:rsidR="001D748B" w:rsidRDefault="001D748B" w:rsidP="001D748B">
      <w:pPr>
        <w:pStyle w:val="PL"/>
      </w:pPr>
      <w:r>
        <w:t xml:space="preserve">              requestBody:</w:t>
      </w:r>
    </w:p>
    <w:p w14:paraId="45BE5F0E" w14:textId="77777777" w:rsidR="001D748B" w:rsidRDefault="001D748B" w:rsidP="001D748B">
      <w:pPr>
        <w:pStyle w:val="PL"/>
      </w:pPr>
      <w:r>
        <w:t xml:space="preserve">                required: true</w:t>
      </w:r>
    </w:p>
    <w:p w14:paraId="3351704E" w14:textId="77777777" w:rsidR="001D748B" w:rsidRDefault="001D748B" w:rsidP="001D748B">
      <w:pPr>
        <w:pStyle w:val="PL"/>
      </w:pPr>
      <w:r>
        <w:t xml:space="preserve">                content:</w:t>
      </w:r>
    </w:p>
    <w:p w14:paraId="564E4078" w14:textId="77777777" w:rsidR="001D748B" w:rsidRDefault="001D748B" w:rsidP="001D748B">
      <w:pPr>
        <w:pStyle w:val="PL"/>
      </w:pPr>
      <w:r>
        <w:t xml:space="preserve">                  application/json:</w:t>
      </w:r>
    </w:p>
    <w:p w14:paraId="130C1729" w14:textId="77777777" w:rsidR="001D748B" w:rsidRDefault="001D748B" w:rsidP="001D748B">
      <w:pPr>
        <w:pStyle w:val="PL"/>
      </w:pPr>
      <w:r>
        <w:t xml:space="preserve">                    schema:</w:t>
      </w:r>
    </w:p>
    <w:p w14:paraId="51E13205" w14:textId="77777777" w:rsidR="001D748B" w:rsidRDefault="001D748B" w:rsidP="001D748B">
      <w:pPr>
        <w:pStyle w:val="PL"/>
      </w:pPr>
      <w:r>
        <w:t xml:space="preserve">                      $ref: '#/components/schemas/NsmfEventExposureNotification'</w:t>
      </w:r>
    </w:p>
    <w:p w14:paraId="4748D783" w14:textId="77777777" w:rsidR="001D748B" w:rsidRDefault="001D748B" w:rsidP="001D748B">
      <w:pPr>
        <w:pStyle w:val="PL"/>
      </w:pPr>
      <w:r>
        <w:t xml:space="preserve">              responses:</w:t>
      </w:r>
    </w:p>
    <w:p w14:paraId="5080936E" w14:textId="77777777" w:rsidR="001D748B" w:rsidRDefault="001D748B" w:rsidP="001D748B">
      <w:pPr>
        <w:pStyle w:val="PL"/>
      </w:pPr>
      <w:r>
        <w:t xml:space="preserve">                '204':</w:t>
      </w:r>
    </w:p>
    <w:p w14:paraId="6FA4D0CE" w14:textId="77777777" w:rsidR="001D748B" w:rsidRDefault="001D748B" w:rsidP="001D748B">
      <w:pPr>
        <w:pStyle w:val="PL"/>
      </w:pPr>
      <w:r>
        <w:t xml:space="preserve">                  description: No Content, Notification was </w:t>
      </w:r>
      <w:r>
        <w:rPr>
          <w:lang w:val="en-US"/>
        </w:rPr>
        <w:t>successful.</w:t>
      </w:r>
    </w:p>
    <w:p w14:paraId="20EB539E" w14:textId="77777777" w:rsidR="001D748B" w:rsidRDefault="001D748B" w:rsidP="001D748B">
      <w:pPr>
        <w:pStyle w:val="PL"/>
      </w:pPr>
      <w:r>
        <w:t xml:space="preserve">                '307':</w:t>
      </w:r>
    </w:p>
    <w:p w14:paraId="7EF393B6" w14:textId="77777777" w:rsidR="001D748B" w:rsidRDefault="001D748B" w:rsidP="001D748B">
      <w:pPr>
        <w:pStyle w:val="PL"/>
      </w:pPr>
      <w:r>
        <w:rPr>
          <w:lang w:val="en-US"/>
        </w:rPr>
        <w:t xml:space="preserve">                  $ref: </w:t>
      </w:r>
      <w:r>
        <w:t>'TS29571_CommonData.yaml#/components/responses/307'</w:t>
      </w:r>
    </w:p>
    <w:p w14:paraId="6176999D" w14:textId="77777777" w:rsidR="001D748B" w:rsidRDefault="001D748B" w:rsidP="001D748B">
      <w:pPr>
        <w:pStyle w:val="PL"/>
      </w:pPr>
      <w:r>
        <w:t xml:space="preserve">                '308':</w:t>
      </w:r>
    </w:p>
    <w:p w14:paraId="1DEFF67A" w14:textId="77777777" w:rsidR="001D748B" w:rsidRDefault="001D748B" w:rsidP="001D748B">
      <w:pPr>
        <w:pStyle w:val="PL"/>
      </w:pPr>
      <w:r>
        <w:rPr>
          <w:lang w:val="en-US"/>
        </w:rPr>
        <w:t xml:space="preserve">                  $ref: </w:t>
      </w:r>
      <w:r>
        <w:t>'TS29571_CommonData.yaml#/components/responses/308'</w:t>
      </w:r>
    </w:p>
    <w:p w14:paraId="19CF6304" w14:textId="77777777" w:rsidR="001D748B" w:rsidRDefault="001D748B" w:rsidP="001D748B">
      <w:pPr>
        <w:pStyle w:val="PL"/>
      </w:pPr>
      <w:r>
        <w:lastRenderedPageBreak/>
        <w:t xml:space="preserve">                '400':</w:t>
      </w:r>
    </w:p>
    <w:p w14:paraId="441648E0" w14:textId="77777777" w:rsidR="001D748B" w:rsidRDefault="001D748B" w:rsidP="001D748B">
      <w:pPr>
        <w:pStyle w:val="PL"/>
      </w:pPr>
      <w:r>
        <w:t xml:space="preserve">                  $ref: 'TS29571_CommonData.yaml#/components/responses/400'</w:t>
      </w:r>
    </w:p>
    <w:p w14:paraId="25F68A99" w14:textId="77777777" w:rsidR="001D748B" w:rsidRDefault="001D748B" w:rsidP="001D748B">
      <w:pPr>
        <w:pStyle w:val="PL"/>
      </w:pPr>
      <w:r>
        <w:t xml:space="preserve">                '401':</w:t>
      </w:r>
    </w:p>
    <w:p w14:paraId="7E2FE585" w14:textId="77777777" w:rsidR="001D748B" w:rsidRDefault="001D748B" w:rsidP="001D748B">
      <w:pPr>
        <w:pStyle w:val="PL"/>
      </w:pPr>
      <w:r>
        <w:t xml:space="preserve">                  $ref: 'TS29571_CommonData.yaml#/components/responses/401'</w:t>
      </w:r>
    </w:p>
    <w:p w14:paraId="0E852CA2" w14:textId="77777777" w:rsidR="001D748B" w:rsidRDefault="001D748B" w:rsidP="001D748B">
      <w:pPr>
        <w:pStyle w:val="PL"/>
      </w:pPr>
      <w:r>
        <w:t xml:space="preserve">                '403':</w:t>
      </w:r>
    </w:p>
    <w:p w14:paraId="260E0C82" w14:textId="77777777" w:rsidR="001D748B" w:rsidRDefault="001D748B" w:rsidP="001D748B">
      <w:pPr>
        <w:pStyle w:val="PL"/>
      </w:pPr>
      <w:r>
        <w:t xml:space="preserve">                  $ref: 'TS29571_CommonData.yaml#/components/responses/403'</w:t>
      </w:r>
    </w:p>
    <w:p w14:paraId="04029FE9" w14:textId="77777777" w:rsidR="001D748B" w:rsidRDefault="001D748B" w:rsidP="001D748B">
      <w:pPr>
        <w:pStyle w:val="PL"/>
      </w:pPr>
      <w:r>
        <w:t xml:space="preserve">                '404':</w:t>
      </w:r>
    </w:p>
    <w:p w14:paraId="73BD6876" w14:textId="77777777" w:rsidR="001D748B" w:rsidRDefault="001D748B" w:rsidP="001D748B">
      <w:pPr>
        <w:pStyle w:val="PL"/>
      </w:pPr>
      <w:r>
        <w:t xml:space="preserve">                  $ref: 'TS29571_CommonData.yaml#/components/responses/404'</w:t>
      </w:r>
    </w:p>
    <w:p w14:paraId="445D6742" w14:textId="77777777" w:rsidR="001D748B" w:rsidRDefault="001D748B" w:rsidP="001D748B">
      <w:pPr>
        <w:pStyle w:val="PL"/>
      </w:pPr>
      <w:r>
        <w:t xml:space="preserve">                '411':</w:t>
      </w:r>
    </w:p>
    <w:p w14:paraId="4E4F3A80" w14:textId="77777777" w:rsidR="001D748B" w:rsidRDefault="001D748B" w:rsidP="001D748B">
      <w:pPr>
        <w:pStyle w:val="PL"/>
      </w:pPr>
      <w:r>
        <w:t xml:space="preserve">                  $ref: 'TS29571_CommonData.yaml#/components/responses/411'</w:t>
      </w:r>
    </w:p>
    <w:p w14:paraId="50840D13" w14:textId="77777777" w:rsidR="001D748B" w:rsidRDefault="001D748B" w:rsidP="001D748B">
      <w:pPr>
        <w:pStyle w:val="PL"/>
      </w:pPr>
      <w:r>
        <w:t xml:space="preserve">                '413':</w:t>
      </w:r>
    </w:p>
    <w:p w14:paraId="74F6842A" w14:textId="77777777" w:rsidR="001D748B" w:rsidRDefault="001D748B" w:rsidP="001D748B">
      <w:pPr>
        <w:pStyle w:val="PL"/>
      </w:pPr>
      <w:r>
        <w:t xml:space="preserve">                  $ref: 'TS29571_CommonData.yaml#/components/responses/413'</w:t>
      </w:r>
    </w:p>
    <w:p w14:paraId="30393F89" w14:textId="77777777" w:rsidR="001D748B" w:rsidRDefault="001D748B" w:rsidP="001D748B">
      <w:pPr>
        <w:pStyle w:val="PL"/>
      </w:pPr>
      <w:r>
        <w:t xml:space="preserve">                '415':</w:t>
      </w:r>
    </w:p>
    <w:p w14:paraId="1F474369" w14:textId="77777777" w:rsidR="001D748B" w:rsidRDefault="001D748B" w:rsidP="001D748B">
      <w:pPr>
        <w:pStyle w:val="PL"/>
      </w:pPr>
      <w:r>
        <w:t xml:space="preserve">                  $ref: 'TS29571_CommonData.yaml#/components/responses/415'</w:t>
      </w:r>
    </w:p>
    <w:p w14:paraId="0BF1E86B" w14:textId="77777777" w:rsidR="001D748B" w:rsidRDefault="001D748B" w:rsidP="001D748B">
      <w:pPr>
        <w:pStyle w:val="PL"/>
      </w:pPr>
      <w:r>
        <w:t xml:space="preserve">                '429':</w:t>
      </w:r>
    </w:p>
    <w:p w14:paraId="5A6DF91B" w14:textId="77777777" w:rsidR="001D748B" w:rsidRDefault="001D748B" w:rsidP="001D748B">
      <w:pPr>
        <w:pStyle w:val="PL"/>
      </w:pPr>
      <w:r>
        <w:t xml:space="preserve">                  $ref: 'TS29571_CommonData.yaml#/components/responses/429'</w:t>
      </w:r>
    </w:p>
    <w:p w14:paraId="47FA6F67" w14:textId="77777777" w:rsidR="001D748B" w:rsidRDefault="001D748B" w:rsidP="001D748B">
      <w:pPr>
        <w:pStyle w:val="PL"/>
      </w:pPr>
      <w:r>
        <w:t xml:space="preserve">                '500':</w:t>
      </w:r>
    </w:p>
    <w:p w14:paraId="6D90A027" w14:textId="77777777" w:rsidR="001D748B" w:rsidRDefault="001D748B" w:rsidP="001D748B">
      <w:pPr>
        <w:pStyle w:val="PL"/>
      </w:pPr>
      <w:r>
        <w:t xml:space="preserve">                  $ref: 'TS29571_CommonData.yaml#/components/responses/500'</w:t>
      </w:r>
    </w:p>
    <w:p w14:paraId="605CDAEC" w14:textId="77777777" w:rsidR="001D748B" w:rsidRDefault="001D748B" w:rsidP="001D748B">
      <w:pPr>
        <w:pStyle w:val="PL"/>
      </w:pPr>
      <w:r>
        <w:t xml:space="preserve">                '502':</w:t>
      </w:r>
    </w:p>
    <w:p w14:paraId="65477928" w14:textId="77777777" w:rsidR="001D748B" w:rsidRDefault="001D748B" w:rsidP="001D748B">
      <w:pPr>
        <w:pStyle w:val="PL"/>
      </w:pPr>
      <w:r>
        <w:t xml:space="preserve">                  $ref: 'TS29571_CommonData.yaml#/components/responses/502'</w:t>
      </w:r>
    </w:p>
    <w:p w14:paraId="01FFE32E" w14:textId="77777777" w:rsidR="001D748B" w:rsidRDefault="001D748B" w:rsidP="001D748B">
      <w:pPr>
        <w:pStyle w:val="PL"/>
      </w:pPr>
      <w:r>
        <w:t xml:space="preserve">                '503':</w:t>
      </w:r>
    </w:p>
    <w:p w14:paraId="50BB018D" w14:textId="77777777" w:rsidR="001D748B" w:rsidRDefault="001D748B" w:rsidP="001D748B">
      <w:pPr>
        <w:pStyle w:val="PL"/>
      </w:pPr>
      <w:r>
        <w:t xml:space="preserve">                  $ref: 'TS29571_CommonData.yaml#/components/responses/503'</w:t>
      </w:r>
    </w:p>
    <w:p w14:paraId="31374DA6" w14:textId="77777777" w:rsidR="001D748B" w:rsidRDefault="001D748B" w:rsidP="001D748B">
      <w:pPr>
        <w:pStyle w:val="PL"/>
      </w:pPr>
      <w:r>
        <w:t xml:space="preserve">                default:</w:t>
      </w:r>
    </w:p>
    <w:p w14:paraId="31AAB877" w14:textId="77777777" w:rsidR="001D748B" w:rsidRDefault="001D748B" w:rsidP="001D748B">
      <w:pPr>
        <w:pStyle w:val="PL"/>
      </w:pPr>
      <w:r>
        <w:t xml:space="preserve">                  $ref: 'TS29571_CommonData.yaml#/components/responses/default'</w:t>
      </w:r>
    </w:p>
    <w:p w14:paraId="7D737AED" w14:textId="77777777" w:rsidR="001D748B" w:rsidRDefault="001D748B" w:rsidP="001D748B">
      <w:pPr>
        <w:pStyle w:val="PL"/>
      </w:pPr>
      <w:r>
        <w:t xml:space="preserve">              callbacks:</w:t>
      </w:r>
    </w:p>
    <w:p w14:paraId="523FE429" w14:textId="77777777" w:rsidR="001D748B" w:rsidRDefault="001D748B" w:rsidP="001D748B">
      <w:pPr>
        <w:pStyle w:val="PL"/>
      </w:pPr>
      <w:r>
        <w:t xml:space="preserve">                afAcknowledgement:</w:t>
      </w:r>
    </w:p>
    <w:p w14:paraId="7820E1B7" w14:textId="77777777" w:rsidR="001D748B" w:rsidRDefault="001D748B" w:rsidP="001D748B">
      <w:pPr>
        <w:pStyle w:val="PL"/>
        <w:rPr>
          <w:lang w:val="fr-FR"/>
        </w:rPr>
      </w:pPr>
      <w:r>
        <w:t xml:space="preserve">                  </w:t>
      </w:r>
      <w:r>
        <w:rPr>
          <w:lang w:val="fr-FR"/>
        </w:rPr>
        <w:t>'{$request.body#/</w:t>
      </w:r>
      <w:r>
        <w:t>ackUri</w:t>
      </w:r>
      <w:r>
        <w:rPr>
          <w:lang w:val="fr-FR"/>
        </w:rPr>
        <w:t>}':</w:t>
      </w:r>
    </w:p>
    <w:p w14:paraId="20802E1B" w14:textId="77777777" w:rsidR="001D748B" w:rsidRDefault="001D748B" w:rsidP="001D748B">
      <w:pPr>
        <w:pStyle w:val="PL"/>
      </w:pPr>
      <w:r>
        <w:t xml:space="preserve">                    post:</w:t>
      </w:r>
    </w:p>
    <w:p w14:paraId="707588C3" w14:textId="77777777" w:rsidR="001D748B" w:rsidRDefault="001D748B" w:rsidP="001D748B">
      <w:pPr>
        <w:pStyle w:val="PL"/>
      </w:pPr>
      <w:r>
        <w:t xml:space="preserve">                      requestBody:  # contents of the callback message</w:t>
      </w:r>
    </w:p>
    <w:p w14:paraId="680CA191" w14:textId="77777777" w:rsidR="001D748B" w:rsidRDefault="001D748B" w:rsidP="001D748B">
      <w:pPr>
        <w:pStyle w:val="PL"/>
        <w:rPr>
          <w:lang w:val="fr-FR"/>
        </w:rPr>
      </w:pPr>
      <w:r>
        <w:t xml:space="preserve">                        required: true</w:t>
      </w:r>
    </w:p>
    <w:p w14:paraId="479F13EA" w14:textId="77777777" w:rsidR="001D748B" w:rsidRDefault="001D748B" w:rsidP="001D748B">
      <w:pPr>
        <w:pStyle w:val="PL"/>
      </w:pPr>
      <w:r>
        <w:t xml:space="preserve">                        content:</w:t>
      </w:r>
    </w:p>
    <w:p w14:paraId="3CCBC27D" w14:textId="77777777" w:rsidR="001D748B" w:rsidRDefault="001D748B" w:rsidP="001D748B">
      <w:pPr>
        <w:pStyle w:val="PL"/>
      </w:pPr>
      <w:r>
        <w:t xml:space="preserve">                          application/json:</w:t>
      </w:r>
    </w:p>
    <w:p w14:paraId="6FF0FE03" w14:textId="77777777" w:rsidR="001D748B" w:rsidRDefault="001D748B" w:rsidP="001D748B">
      <w:pPr>
        <w:pStyle w:val="PL"/>
      </w:pPr>
      <w:r>
        <w:t xml:space="preserve">                            schema:</w:t>
      </w:r>
    </w:p>
    <w:p w14:paraId="0B4DB9AC" w14:textId="77777777" w:rsidR="001D748B" w:rsidRDefault="001D748B" w:rsidP="001D748B">
      <w:pPr>
        <w:pStyle w:val="PL"/>
      </w:pPr>
      <w:r>
        <w:t xml:space="preserve">                              $ref: '#/components/schemas/AckOfNotify'</w:t>
      </w:r>
    </w:p>
    <w:p w14:paraId="3FD8A346" w14:textId="77777777" w:rsidR="001D748B" w:rsidRDefault="001D748B" w:rsidP="001D748B">
      <w:pPr>
        <w:pStyle w:val="PL"/>
      </w:pPr>
      <w:r>
        <w:t xml:space="preserve">                      responses:</w:t>
      </w:r>
    </w:p>
    <w:p w14:paraId="74FC7936" w14:textId="77777777" w:rsidR="001D748B" w:rsidRDefault="001D748B" w:rsidP="001D748B">
      <w:pPr>
        <w:pStyle w:val="PL"/>
      </w:pPr>
      <w:r>
        <w:t xml:space="preserve">                        '204':</w:t>
      </w:r>
    </w:p>
    <w:p w14:paraId="14C30315" w14:textId="77777777" w:rsidR="001D748B" w:rsidRDefault="001D748B" w:rsidP="001D748B">
      <w:pPr>
        <w:pStyle w:val="PL"/>
      </w:pPr>
      <w:r>
        <w:t xml:space="preserve">                          description: No Content (successful acknowledgement)</w:t>
      </w:r>
    </w:p>
    <w:p w14:paraId="1859F6DA" w14:textId="77777777" w:rsidR="001D748B" w:rsidRDefault="001D748B" w:rsidP="001D748B">
      <w:pPr>
        <w:pStyle w:val="PL"/>
      </w:pPr>
      <w:r>
        <w:t xml:space="preserve">                        '307':</w:t>
      </w:r>
    </w:p>
    <w:p w14:paraId="4E5FC1D7" w14:textId="77777777" w:rsidR="001D748B" w:rsidRDefault="001D748B" w:rsidP="001D748B">
      <w:pPr>
        <w:pStyle w:val="PL"/>
      </w:pPr>
      <w:r>
        <w:rPr>
          <w:lang w:val="en-US"/>
        </w:rPr>
        <w:t xml:space="preserve">                          $ref: </w:t>
      </w:r>
      <w:r>
        <w:t>'TS29571_CommonData.yaml#/components/responses/307'</w:t>
      </w:r>
    </w:p>
    <w:p w14:paraId="4A9C3B3B" w14:textId="77777777" w:rsidR="001D748B" w:rsidRDefault="001D748B" w:rsidP="001D748B">
      <w:pPr>
        <w:pStyle w:val="PL"/>
      </w:pPr>
      <w:r>
        <w:t xml:space="preserve">                        '308':</w:t>
      </w:r>
    </w:p>
    <w:p w14:paraId="66993660" w14:textId="77777777" w:rsidR="001D748B" w:rsidRDefault="001D748B" w:rsidP="001D748B">
      <w:pPr>
        <w:pStyle w:val="PL"/>
      </w:pPr>
      <w:r>
        <w:rPr>
          <w:lang w:val="en-US"/>
        </w:rPr>
        <w:t xml:space="preserve">                          $ref: </w:t>
      </w:r>
      <w:r>
        <w:t>'TS29571_CommonData.yaml#/components/responses/308'</w:t>
      </w:r>
    </w:p>
    <w:p w14:paraId="1EC7E8F4" w14:textId="77777777" w:rsidR="001D748B" w:rsidRDefault="001D748B" w:rsidP="001D748B">
      <w:pPr>
        <w:pStyle w:val="PL"/>
      </w:pPr>
      <w:r>
        <w:t xml:space="preserve">                        '400':</w:t>
      </w:r>
    </w:p>
    <w:p w14:paraId="76409794" w14:textId="77777777" w:rsidR="001D748B" w:rsidRDefault="001D748B" w:rsidP="001D748B">
      <w:pPr>
        <w:pStyle w:val="PL"/>
      </w:pPr>
      <w:r>
        <w:t xml:space="preserve">                          $ref: 'TS29571_CommonData.yaml#/components/responses/400'</w:t>
      </w:r>
    </w:p>
    <w:p w14:paraId="2703F8C9" w14:textId="77777777" w:rsidR="001D748B" w:rsidRDefault="001D748B" w:rsidP="001D748B">
      <w:pPr>
        <w:pStyle w:val="PL"/>
      </w:pPr>
      <w:r>
        <w:t xml:space="preserve">                        '401':</w:t>
      </w:r>
    </w:p>
    <w:p w14:paraId="5E6BFFC6" w14:textId="77777777" w:rsidR="001D748B" w:rsidRDefault="001D748B" w:rsidP="001D748B">
      <w:pPr>
        <w:pStyle w:val="PL"/>
      </w:pPr>
      <w:r>
        <w:t xml:space="preserve">                          $ref: 'TS29571_CommonData.yaml#/components/responses/401'</w:t>
      </w:r>
    </w:p>
    <w:p w14:paraId="70403714" w14:textId="77777777" w:rsidR="001D748B" w:rsidRDefault="001D748B" w:rsidP="001D748B">
      <w:pPr>
        <w:pStyle w:val="PL"/>
      </w:pPr>
      <w:r>
        <w:t xml:space="preserve">                        '403':</w:t>
      </w:r>
    </w:p>
    <w:p w14:paraId="6A8DE689" w14:textId="77777777" w:rsidR="001D748B" w:rsidRDefault="001D748B" w:rsidP="001D748B">
      <w:pPr>
        <w:pStyle w:val="PL"/>
      </w:pPr>
      <w:r>
        <w:t xml:space="preserve">                          $ref: 'TS29571_CommonData.yaml#/components/responses/403'</w:t>
      </w:r>
    </w:p>
    <w:p w14:paraId="60D201BD" w14:textId="77777777" w:rsidR="001D748B" w:rsidRDefault="001D748B" w:rsidP="001D748B">
      <w:pPr>
        <w:pStyle w:val="PL"/>
      </w:pPr>
      <w:r>
        <w:t xml:space="preserve">                        '404':</w:t>
      </w:r>
    </w:p>
    <w:p w14:paraId="7399A60B" w14:textId="77777777" w:rsidR="001D748B" w:rsidRDefault="001D748B" w:rsidP="001D748B">
      <w:pPr>
        <w:pStyle w:val="PL"/>
      </w:pPr>
      <w:r>
        <w:t xml:space="preserve">                          $ref: 'TS29571_CommonData.yaml#/components/responses/404'</w:t>
      </w:r>
    </w:p>
    <w:p w14:paraId="6883F3E6" w14:textId="77777777" w:rsidR="001D748B" w:rsidRDefault="001D748B" w:rsidP="001D748B">
      <w:pPr>
        <w:pStyle w:val="PL"/>
      </w:pPr>
      <w:r>
        <w:t xml:space="preserve">                        '411':</w:t>
      </w:r>
    </w:p>
    <w:p w14:paraId="29309ACB" w14:textId="77777777" w:rsidR="001D748B" w:rsidRDefault="001D748B" w:rsidP="001D748B">
      <w:pPr>
        <w:pStyle w:val="PL"/>
      </w:pPr>
      <w:r>
        <w:t xml:space="preserve">                          $ref: 'TS29571_CommonData.yaml#/components/responses/411'</w:t>
      </w:r>
    </w:p>
    <w:p w14:paraId="48AF283A" w14:textId="77777777" w:rsidR="001D748B" w:rsidRDefault="001D748B" w:rsidP="001D748B">
      <w:pPr>
        <w:pStyle w:val="PL"/>
      </w:pPr>
      <w:r>
        <w:t xml:space="preserve">                        '413':</w:t>
      </w:r>
    </w:p>
    <w:p w14:paraId="02A701AE" w14:textId="77777777" w:rsidR="001D748B" w:rsidRDefault="001D748B" w:rsidP="001D748B">
      <w:pPr>
        <w:pStyle w:val="PL"/>
      </w:pPr>
      <w:r>
        <w:t xml:space="preserve">                          $ref: 'TS29571_CommonData.yaml#/components/responses/413'</w:t>
      </w:r>
    </w:p>
    <w:p w14:paraId="5BF8240F" w14:textId="77777777" w:rsidR="001D748B" w:rsidRDefault="001D748B" w:rsidP="001D748B">
      <w:pPr>
        <w:pStyle w:val="PL"/>
      </w:pPr>
      <w:r>
        <w:t xml:space="preserve">                        '415':</w:t>
      </w:r>
    </w:p>
    <w:p w14:paraId="598C47F7" w14:textId="77777777" w:rsidR="001D748B" w:rsidRDefault="001D748B" w:rsidP="001D748B">
      <w:pPr>
        <w:pStyle w:val="PL"/>
      </w:pPr>
      <w:r>
        <w:t xml:space="preserve">                          $ref: 'TS29571_CommonData.yaml#/components/responses/415'</w:t>
      </w:r>
    </w:p>
    <w:p w14:paraId="75B1AA84" w14:textId="77777777" w:rsidR="001D748B" w:rsidRDefault="001D748B" w:rsidP="001D748B">
      <w:pPr>
        <w:pStyle w:val="PL"/>
      </w:pPr>
      <w:r>
        <w:t xml:space="preserve">                        '429':</w:t>
      </w:r>
    </w:p>
    <w:p w14:paraId="3BE77759" w14:textId="77777777" w:rsidR="001D748B" w:rsidRDefault="001D748B" w:rsidP="001D748B">
      <w:pPr>
        <w:pStyle w:val="PL"/>
      </w:pPr>
      <w:r>
        <w:t xml:space="preserve">                          $ref: 'TS29571_CommonData.yaml#/components/responses/429'</w:t>
      </w:r>
    </w:p>
    <w:p w14:paraId="39DA72AA" w14:textId="77777777" w:rsidR="001D748B" w:rsidRDefault="001D748B" w:rsidP="001D748B">
      <w:pPr>
        <w:pStyle w:val="PL"/>
      </w:pPr>
      <w:r>
        <w:t xml:space="preserve">                        '500':</w:t>
      </w:r>
    </w:p>
    <w:p w14:paraId="0C6DBBBA" w14:textId="77777777" w:rsidR="001D748B" w:rsidRDefault="001D748B" w:rsidP="001D748B">
      <w:pPr>
        <w:pStyle w:val="PL"/>
      </w:pPr>
      <w:r>
        <w:t xml:space="preserve">                          $ref: 'TS29571_CommonData.yaml#/components/responses/500'</w:t>
      </w:r>
    </w:p>
    <w:p w14:paraId="68C78B7C" w14:textId="77777777" w:rsidR="001D748B" w:rsidRDefault="001D748B" w:rsidP="001D748B">
      <w:pPr>
        <w:pStyle w:val="PL"/>
      </w:pPr>
      <w:r>
        <w:t xml:space="preserve">                        '502':</w:t>
      </w:r>
    </w:p>
    <w:p w14:paraId="4A3F07BC" w14:textId="77777777" w:rsidR="001D748B" w:rsidRDefault="001D748B" w:rsidP="001D748B">
      <w:pPr>
        <w:pStyle w:val="PL"/>
      </w:pPr>
      <w:r>
        <w:t xml:space="preserve">                          $ref: 'TS29571_CommonData.yaml#/components/responses/502'</w:t>
      </w:r>
    </w:p>
    <w:p w14:paraId="6F18A284" w14:textId="77777777" w:rsidR="001D748B" w:rsidRDefault="001D748B" w:rsidP="001D748B">
      <w:pPr>
        <w:pStyle w:val="PL"/>
      </w:pPr>
      <w:r>
        <w:t xml:space="preserve">                        '503':</w:t>
      </w:r>
    </w:p>
    <w:p w14:paraId="1F1F9F63" w14:textId="77777777" w:rsidR="001D748B" w:rsidRDefault="001D748B" w:rsidP="001D748B">
      <w:pPr>
        <w:pStyle w:val="PL"/>
      </w:pPr>
      <w:r>
        <w:t xml:space="preserve">                          $ref: 'TS29571_CommonData.yaml#/components/responses/503'</w:t>
      </w:r>
    </w:p>
    <w:p w14:paraId="1B324F24" w14:textId="77777777" w:rsidR="001D748B" w:rsidRDefault="001D748B" w:rsidP="001D748B">
      <w:pPr>
        <w:pStyle w:val="PL"/>
      </w:pPr>
      <w:r>
        <w:t xml:space="preserve">                        default:</w:t>
      </w:r>
    </w:p>
    <w:p w14:paraId="7412D810" w14:textId="77777777" w:rsidR="001D748B" w:rsidRDefault="001D748B" w:rsidP="001D748B">
      <w:pPr>
        <w:pStyle w:val="PL"/>
      </w:pPr>
      <w:r>
        <w:t xml:space="preserve">                          $ref: 'TS29571_CommonData.yaml#/components/responses/default'</w:t>
      </w:r>
    </w:p>
    <w:p w14:paraId="11F7E2AA" w14:textId="77777777" w:rsidR="001D748B" w:rsidRDefault="001D748B" w:rsidP="001D748B">
      <w:pPr>
        <w:pStyle w:val="PL"/>
      </w:pPr>
    </w:p>
    <w:p w14:paraId="6DBF492E" w14:textId="77777777" w:rsidR="001D748B" w:rsidRDefault="001D748B" w:rsidP="001D748B">
      <w:pPr>
        <w:pStyle w:val="PL"/>
      </w:pPr>
      <w:r>
        <w:t xml:space="preserve">  /subscriptions/{subId}:</w:t>
      </w:r>
    </w:p>
    <w:p w14:paraId="5E67571B" w14:textId="77777777" w:rsidR="001D748B" w:rsidRDefault="001D748B" w:rsidP="001D748B">
      <w:pPr>
        <w:pStyle w:val="PL"/>
      </w:pPr>
      <w:r>
        <w:t xml:space="preserve">    parameters:</w:t>
      </w:r>
    </w:p>
    <w:p w14:paraId="3D858824" w14:textId="77777777" w:rsidR="001D748B" w:rsidRDefault="001D748B" w:rsidP="001D748B">
      <w:pPr>
        <w:pStyle w:val="PL"/>
      </w:pPr>
      <w:r>
        <w:t xml:space="preserve">      - name: subId</w:t>
      </w:r>
    </w:p>
    <w:p w14:paraId="46C4A50B" w14:textId="77777777" w:rsidR="001D748B" w:rsidRDefault="001D748B" w:rsidP="001D748B">
      <w:pPr>
        <w:pStyle w:val="PL"/>
      </w:pPr>
      <w:r>
        <w:t xml:space="preserve">        in: path</w:t>
      </w:r>
    </w:p>
    <w:p w14:paraId="00FC7A48" w14:textId="77777777" w:rsidR="001D748B" w:rsidRDefault="001D748B" w:rsidP="001D748B">
      <w:pPr>
        <w:pStyle w:val="PL"/>
      </w:pPr>
      <w:r>
        <w:t xml:space="preserve">        description: Event Subscription ID</w:t>
      </w:r>
    </w:p>
    <w:p w14:paraId="70EBC31E" w14:textId="77777777" w:rsidR="001D748B" w:rsidRDefault="001D748B" w:rsidP="001D748B">
      <w:pPr>
        <w:pStyle w:val="PL"/>
      </w:pPr>
      <w:r>
        <w:t xml:space="preserve">        required: true</w:t>
      </w:r>
    </w:p>
    <w:p w14:paraId="1FA94120" w14:textId="77777777" w:rsidR="001D748B" w:rsidRDefault="001D748B" w:rsidP="001D748B">
      <w:pPr>
        <w:pStyle w:val="PL"/>
      </w:pPr>
      <w:r>
        <w:t xml:space="preserve">        schema:</w:t>
      </w:r>
    </w:p>
    <w:p w14:paraId="3B3424F1" w14:textId="77777777" w:rsidR="001D748B" w:rsidRDefault="001D748B" w:rsidP="001D748B">
      <w:pPr>
        <w:pStyle w:val="PL"/>
      </w:pPr>
      <w:r>
        <w:t xml:space="preserve">          $ref: '#/components/schemas/SubId'</w:t>
      </w:r>
    </w:p>
    <w:p w14:paraId="5A7A13DB" w14:textId="77777777" w:rsidR="001D748B" w:rsidRDefault="001D748B" w:rsidP="001D748B">
      <w:pPr>
        <w:pStyle w:val="PL"/>
      </w:pPr>
      <w:r>
        <w:t xml:space="preserve">    get:</w:t>
      </w:r>
    </w:p>
    <w:p w14:paraId="18589E64" w14:textId="77777777" w:rsidR="001D748B" w:rsidRDefault="001D748B" w:rsidP="001D748B">
      <w:pPr>
        <w:pStyle w:val="PL"/>
      </w:pPr>
      <w:r>
        <w:t xml:space="preserve">      operationId: GetIndividualSubcription</w:t>
      </w:r>
    </w:p>
    <w:p w14:paraId="1AC11009" w14:textId="77777777" w:rsidR="001D748B" w:rsidRDefault="001D748B" w:rsidP="001D748B">
      <w:pPr>
        <w:pStyle w:val="PL"/>
      </w:pPr>
      <w:r>
        <w:t xml:space="preserve">      summary: Read an individual subscription for event notifications from the SMF</w:t>
      </w:r>
    </w:p>
    <w:p w14:paraId="7B90FB76" w14:textId="77777777" w:rsidR="001D748B" w:rsidRDefault="001D748B" w:rsidP="001D748B">
      <w:pPr>
        <w:pStyle w:val="PL"/>
      </w:pPr>
      <w:r>
        <w:t xml:space="preserve">      tags:</w:t>
      </w:r>
    </w:p>
    <w:p w14:paraId="040BE80A" w14:textId="77777777" w:rsidR="001D748B" w:rsidRDefault="001D748B" w:rsidP="001D748B">
      <w:pPr>
        <w:pStyle w:val="PL"/>
      </w:pPr>
      <w:r>
        <w:lastRenderedPageBreak/>
        <w:t xml:space="preserve">        - IndividualSubscription (Document)</w:t>
      </w:r>
    </w:p>
    <w:p w14:paraId="57D17902" w14:textId="77777777" w:rsidR="001D748B" w:rsidRDefault="001D748B" w:rsidP="001D748B">
      <w:pPr>
        <w:pStyle w:val="PL"/>
      </w:pPr>
      <w:r>
        <w:t xml:space="preserve">      responses:</w:t>
      </w:r>
    </w:p>
    <w:p w14:paraId="1A1C3678" w14:textId="77777777" w:rsidR="001D748B" w:rsidRDefault="001D748B" w:rsidP="001D748B">
      <w:pPr>
        <w:pStyle w:val="PL"/>
      </w:pPr>
      <w:r>
        <w:t xml:space="preserve">        '200':</w:t>
      </w:r>
    </w:p>
    <w:p w14:paraId="47624CEB" w14:textId="77777777" w:rsidR="001D748B" w:rsidRDefault="001D748B" w:rsidP="001D748B">
      <w:pPr>
        <w:pStyle w:val="PL"/>
      </w:pPr>
      <w:r>
        <w:t xml:space="preserve">          description: OK. Resource representation is returned</w:t>
      </w:r>
    </w:p>
    <w:p w14:paraId="212DBD79" w14:textId="77777777" w:rsidR="001D748B" w:rsidRDefault="001D748B" w:rsidP="001D748B">
      <w:pPr>
        <w:pStyle w:val="PL"/>
      </w:pPr>
      <w:r>
        <w:t xml:space="preserve">          content:</w:t>
      </w:r>
    </w:p>
    <w:p w14:paraId="72CA8639" w14:textId="77777777" w:rsidR="001D748B" w:rsidRDefault="001D748B" w:rsidP="001D748B">
      <w:pPr>
        <w:pStyle w:val="PL"/>
      </w:pPr>
      <w:r>
        <w:t xml:space="preserve">            application/json:</w:t>
      </w:r>
    </w:p>
    <w:p w14:paraId="5E8C2C8B" w14:textId="77777777" w:rsidR="001D748B" w:rsidRDefault="001D748B" w:rsidP="001D748B">
      <w:pPr>
        <w:pStyle w:val="PL"/>
      </w:pPr>
      <w:r>
        <w:t xml:space="preserve">              schema:</w:t>
      </w:r>
    </w:p>
    <w:p w14:paraId="4295C9CE" w14:textId="77777777" w:rsidR="001D748B" w:rsidRDefault="001D748B" w:rsidP="001D748B">
      <w:pPr>
        <w:pStyle w:val="PL"/>
      </w:pPr>
      <w:r>
        <w:t xml:space="preserve">                $ref: '#/components/schemas/NsmfEventExposure'</w:t>
      </w:r>
    </w:p>
    <w:p w14:paraId="076BC09A" w14:textId="77777777" w:rsidR="001D748B" w:rsidRDefault="001D748B" w:rsidP="001D748B">
      <w:pPr>
        <w:pStyle w:val="PL"/>
      </w:pPr>
      <w:r>
        <w:t xml:space="preserve">        '307':</w:t>
      </w:r>
    </w:p>
    <w:p w14:paraId="4BC8827A" w14:textId="77777777" w:rsidR="001D748B" w:rsidRDefault="001D748B" w:rsidP="001D748B">
      <w:pPr>
        <w:pStyle w:val="PL"/>
      </w:pPr>
      <w:r>
        <w:rPr>
          <w:lang w:val="en-US"/>
        </w:rPr>
        <w:t xml:space="preserve">          $ref: </w:t>
      </w:r>
      <w:r>
        <w:t>'TS29571_CommonData.yaml#/components/responses/307'</w:t>
      </w:r>
    </w:p>
    <w:p w14:paraId="66425471" w14:textId="77777777" w:rsidR="001D748B" w:rsidRDefault="001D748B" w:rsidP="001D748B">
      <w:pPr>
        <w:pStyle w:val="PL"/>
      </w:pPr>
      <w:r>
        <w:t xml:space="preserve">        '308':</w:t>
      </w:r>
    </w:p>
    <w:p w14:paraId="19AE4FE4" w14:textId="77777777" w:rsidR="001D748B" w:rsidRDefault="001D748B" w:rsidP="001D748B">
      <w:pPr>
        <w:pStyle w:val="PL"/>
      </w:pPr>
      <w:r>
        <w:rPr>
          <w:lang w:val="en-US"/>
        </w:rPr>
        <w:t xml:space="preserve">          $ref: </w:t>
      </w:r>
      <w:r>
        <w:t>'TS29571_CommonData.yaml#/components/responses/308'</w:t>
      </w:r>
    </w:p>
    <w:p w14:paraId="4F3B9354" w14:textId="77777777" w:rsidR="001D748B" w:rsidRDefault="001D748B" w:rsidP="001D748B">
      <w:pPr>
        <w:pStyle w:val="PL"/>
      </w:pPr>
      <w:r>
        <w:t xml:space="preserve">        '400':</w:t>
      </w:r>
    </w:p>
    <w:p w14:paraId="3B8FCB84" w14:textId="77777777" w:rsidR="001D748B" w:rsidRDefault="001D748B" w:rsidP="001D748B">
      <w:pPr>
        <w:pStyle w:val="PL"/>
      </w:pPr>
      <w:r>
        <w:t xml:space="preserve">          $ref: 'TS29571_CommonData.yaml#/components/responses/400'</w:t>
      </w:r>
    </w:p>
    <w:p w14:paraId="167F642B" w14:textId="77777777" w:rsidR="001D748B" w:rsidRDefault="001D748B" w:rsidP="001D748B">
      <w:pPr>
        <w:pStyle w:val="PL"/>
      </w:pPr>
      <w:r>
        <w:t xml:space="preserve">        '401':</w:t>
      </w:r>
    </w:p>
    <w:p w14:paraId="30327799" w14:textId="77777777" w:rsidR="001D748B" w:rsidRDefault="001D748B" w:rsidP="001D748B">
      <w:pPr>
        <w:pStyle w:val="PL"/>
      </w:pPr>
      <w:r>
        <w:t xml:space="preserve">          $ref: 'TS29571_CommonData.yaml#/components/responses/401'</w:t>
      </w:r>
    </w:p>
    <w:p w14:paraId="1B230858" w14:textId="77777777" w:rsidR="001D748B" w:rsidRDefault="001D748B" w:rsidP="001D748B">
      <w:pPr>
        <w:pStyle w:val="PL"/>
      </w:pPr>
      <w:r>
        <w:t xml:space="preserve">        '403':</w:t>
      </w:r>
    </w:p>
    <w:p w14:paraId="2A03D0B1" w14:textId="77777777" w:rsidR="001D748B" w:rsidRDefault="001D748B" w:rsidP="001D748B">
      <w:pPr>
        <w:pStyle w:val="PL"/>
      </w:pPr>
      <w:r>
        <w:t xml:space="preserve">          $ref: 'TS29571_CommonData.yaml#/components/responses/403'</w:t>
      </w:r>
    </w:p>
    <w:p w14:paraId="6F69DD08" w14:textId="77777777" w:rsidR="001D748B" w:rsidRDefault="001D748B" w:rsidP="001D748B">
      <w:pPr>
        <w:pStyle w:val="PL"/>
      </w:pPr>
      <w:r>
        <w:t xml:space="preserve">        '404':</w:t>
      </w:r>
    </w:p>
    <w:p w14:paraId="4B5167BA" w14:textId="77777777" w:rsidR="001D748B" w:rsidRDefault="001D748B" w:rsidP="001D748B">
      <w:pPr>
        <w:pStyle w:val="PL"/>
      </w:pPr>
      <w:r>
        <w:t xml:space="preserve">          $ref: 'TS29571_CommonData.yaml#/components/responses/404'</w:t>
      </w:r>
    </w:p>
    <w:p w14:paraId="0D053319" w14:textId="77777777" w:rsidR="001D748B" w:rsidRDefault="001D748B" w:rsidP="001D748B">
      <w:pPr>
        <w:pStyle w:val="PL"/>
      </w:pPr>
      <w:r>
        <w:t xml:space="preserve">        '406':</w:t>
      </w:r>
    </w:p>
    <w:p w14:paraId="1B860879" w14:textId="77777777" w:rsidR="001D748B" w:rsidRDefault="001D748B" w:rsidP="001D748B">
      <w:pPr>
        <w:pStyle w:val="PL"/>
      </w:pPr>
      <w:r>
        <w:t xml:space="preserve">          $ref: 'TS29571_CommonData.yaml#/components/responses/406'</w:t>
      </w:r>
    </w:p>
    <w:p w14:paraId="7FFFBAE2" w14:textId="77777777" w:rsidR="001D748B" w:rsidRDefault="001D748B" w:rsidP="001D748B">
      <w:pPr>
        <w:pStyle w:val="PL"/>
      </w:pPr>
      <w:r>
        <w:t xml:space="preserve">        '429':</w:t>
      </w:r>
    </w:p>
    <w:p w14:paraId="10B16165" w14:textId="77777777" w:rsidR="001D748B" w:rsidRDefault="001D748B" w:rsidP="001D748B">
      <w:pPr>
        <w:pStyle w:val="PL"/>
      </w:pPr>
      <w:r>
        <w:t xml:space="preserve">          $ref: 'TS29571_CommonData.yaml#/components/responses/429'</w:t>
      </w:r>
    </w:p>
    <w:p w14:paraId="7FF22BBD" w14:textId="77777777" w:rsidR="001D748B" w:rsidRDefault="001D748B" w:rsidP="001D748B">
      <w:pPr>
        <w:pStyle w:val="PL"/>
      </w:pPr>
      <w:r>
        <w:t xml:space="preserve">        '500':</w:t>
      </w:r>
    </w:p>
    <w:p w14:paraId="0884FFE1" w14:textId="77777777" w:rsidR="001D748B" w:rsidRDefault="001D748B" w:rsidP="001D748B">
      <w:pPr>
        <w:pStyle w:val="PL"/>
      </w:pPr>
      <w:r>
        <w:t xml:space="preserve">          $ref: 'TS29571_CommonData.yaml#/components/responses/500'</w:t>
      </w:r>
    </w:p>
    <w:p w14:paraId="715904EC" w14:textId="77777777" w:rsidR="001D748B" w:rsidRDefault="001D748B" w:rsidP="001D748B">
      <w:pPr>
        <w:pStyle w:val="PL"/>
      </w:pPr>
      <w:r>
        <w:t xml:space="preserve">        '502':</w:t>
      </w:r>
    </w:p>
    <w:p w14:paraId="7F1EB5AF" w14:textId="77777777" w:rsidR="001D748B" w:rsidRDefault="001D748B" w:rsidP="001D748B">
      <w:pPr>
        <w:pStyle w:val="PL"/>
      </w:pPr>
      <w:r>
        <w:t xml:space="preserve">          $ref: 'TS29571_CommonData.yaml#/components/responses/502'</w:t>
      </w:r>
    </w:p>
    <w:p w14:paraId="582D06C4" w14:textId="77777777" w:rsidR="001D748B" w:rsidRDefault="001D748B" w:rsidP="001D748B">
      <w:pPr>
        <w:pStyle w:val="PL"/>
      </w:pPr>
      <w:r>
        <w:t xml:space="preserve">        '503':</w:t>
      </w:r>
    </w:p>
    <w:p w14:paraId="52696159" w14:textId="77777777" w:rsidR="001D748B" w:rsidRDefault="001D748B" w:rsidP="001D748B">
      <w:pPr>
        <w:pStyle w:val="PL"/>
      </w:pPr>
      <w:r>
        <w:t xml:space="preserve">          $ref: 'TS29571_CommonData.yaml#/components/responses/503'</w:t>
      </w:r>
    </w:p>
    <w:p w14:paraId="2FC86C7F" w14:textId="77777777" w:rsidR="001D748B" w:rsidRDefault="001D748B" w:rsidP="001D748B">
      <w:pPr>
        <w:pStyle w:val="PL"/>
      </w:pPr>
      <w:r>
        <w:t xml:space="preserve">        default:</w:t>
      </w:r>
    </w:p>
    <w:p w14:paraId="36F723D2" w14:textId="77777777" w:rsidR="001D748B" w:rsidRDefault="001D748B" w:rsidP="001D748B">
      <w:pPr>
        <w:pStyle w:val="PL"/>
      </w:pPr>
      <w:r>
        <w:t xml:space="preserve">          $ref: 'TS29571_CommonData.yaml#/components/responses/default'</w:t>
      </w:r>
    </w:p>
    <w:p w14:paraId="42260768" w14:textId="77777777" w:rsidR="001D748B" w:rsidRDefault="001D748B" w:rsidP="001D748B">
      <w:pPr>
        <w:pStyle w:val="PL"/>
      </w:pPr>
      <w:r>
        <w:t xml:space="preserve">    put:</w:t>
      </w:r>
    </w:p>
    <w:p w14:paraId="47F6EBA2" w14:textId="77777777" w:rsidR="001D748B" w:rsidRDefault="001D748B" w:rsidP="001D748B">
      <w:pPr>
        <w:pStyle w:val="PL"/>
      </w:pPr>
      <w:r>
        <w:t xml:space="preserve">      operationId: ReplaceIndividualSubcription</w:t>
      </w:r>
    </w:p>
    <w:p w14:paraId="66BA914C" w14:textId="77777777" w:rsidR="001D748B" w:rsidRDefault="001D748B" w:rsidP="001D748B">
      <w:pPr>
        <w:pStyle w:val="PL"/>
      </w:pPr>
      <w:r>
        <w:t xml:space="preserve">      summary: Replace an individual subscription for event notifications from the SMF</w:t>
      </w:r>
    </w:p>
    <w:p w14:paraId="1E64FC95" w14:textId="77777777" w:rsidR="001D748B" w:rsidRDefault="001D748B" w:rsidP="001D748B">
      <w:pPr>
        <w:pStyle w:val="PL"/>
      </w:pPr>
      <w:r>
        <w:t xml:space="preserve">      tags:</w:t>
      </w:r>
    </w:p>
    <w:p w14:paraId="233AB028" w14:textId="77777777" w:rsidR="001D748B" w:rsidRDefault="001D748B" w:rsidP="001D748B">
      <w:pPr>
        <w:pStyle w:val="PL"/>
      </w:pPr>
      <w:r>
        <w:t xml:space="preserve">        - IndividualSubscription (Document)</w:t>
      </w:r>
    </w:p>
    <w:p w14:paraId="1D84A1B6" w14:textId="77777777" w:rsidR="001D748B" w:rsidRDefault="001D748B" w:rsidP="001D748B">
      <w:pPr>
        <w:pStyle w:val="PL"/>
      </w:pPr>
      <w:r>
        <w:t xml:space="preserve">      requestBody:</w:t>
      </w:r>
    </w:p>
    <w:p w14:paraId="043C78EB" w14:textId="77777777" w:rsidR="001D748B" w:rsidRDefault="001D748B" w:rsidP="001D748B">
      <w:pPr>
        <w:pStyle w:val="PL"/>
      </w:pPr>
      <w:r>
        <w:t xml:space="preserve">        required: true</w:t>
      </w:r>
    </w:p>
    <w:p w14:paraId="1EF792E2" w14:textId="77777777" w:rsidR="001D748B" w:rsidRDefault="001D748B" w:rsidP="001D748B">
      <w:pPr>
        <w:pStyle w:val="PL"/>
      </w:pPr>
      <w:r>
        <w:t xml:space="preserve">        content:</w:t>
      </w:r>
    </w:p>
    <w:p w14:paraId="1ACAB4D5" w14:textId="77777777" w:rsidR="001D748B" w:rsidRDefault="001D748B" w:rsidP="001D748B">
      <w:pPr>
        <w:pStyle w:val="PL"/>
      </w:pPr>
      <w:r>
        <w:t xml:space="preserve">          application/json:</w:t>
      </w:r>
    </w:p>
    <w:p w14:paraId="6D8802DA" w14:textId="77777777" w:rsidR="001D748B" w:rsidRDefault="001D748B" w:rsidP="001D748B">
      <w:pPr>
        <w:pStyle w:val="PL"/>
      </w:pPr>
      <w:r>
        <w:t xml:space="preserve">            schema:</w:t>
      </w:r>
    </w:p>
    <w:p w14:paraId="15E25D3C" w14:textId="77777777" w:rsidR="001D748B" w:rsidRDefault="001D748B" w:rsidP="001D748B">
      <w:pPr>
        <w:pStyle w:val="PL"/>
      </w:pPr>
      <w:r>
        <w:t xml:space="preserve">              $ref: '#/components/schemas/NsmfEventExposure'</w:t>
      </w:r>
    </w:p>
    <w:p w14:paraId="281F79FA" w14:textId="77777777" w:rsidR="001D748B" w:rsidRDefault="001D748B" w:rsidP="001D748B">
      <w:pPr>
        <w:pStyle w:val="PL"/>
      </w:pPr>
      <w:r>
        <w:t xml:space="preserve">      responses:</w:t>
      </w:r>
    </w:p>
    <w:p w14:paraId="5A97219E" w14:textId="77777777" w:rsidR="001D748B" w:rsidRDefault="001D748B" w:rsidP="001D748B">
      <w:pPr>
        <w:pStyle w:val="PL"/>
      </w:pPr>
      <w:r>
        <w:t xml:space="preserve">        '200':</w:t>
      </w:r>
    </w:p>
    <w:p w14:paraId="72F19445" w14:textId="77777777" w:rsidR="001D748B" w:rsidRDefault="001D748B" w:rsidP="001D748B">
      <w:pPr>
        <w:pStyle w:val="PL"/>
      </w:pPr>
      <w:r>
        <w:t xml:space="preserve">          description: OK. Resource was successfully modified and representation is returned</w:t>
      </w:r>
    </w:p>
    <w:p w14:paraId="38D20E28" w14:textId="77777777" w:rsidR="001D748B" w:rsidRDefault="001D748B" w:rsidP="001D748B">
      <w:pPr>
        <w:pStyle w:val="PL"/>
      </w:pPr>
      <w:r>
        <w:t xml:space="preserve">          content:</w:t>
      </w:r>
    </w:p>
    <w:p w14:paraId="6D75EE5E" w14:textId="77777777" w:rsidR="001D748B" w:rsidRDefault="001D748B" w:rsidP="001D748B">
      <w:pPr>
        <w:pStyle w:val="PL"/>
      </w:pPr>
      <w:r>
        <w:t xml:space="preserve">            application/json:</w:t>
      </w:r>
    </w:p>
    <w:p w14:paraId="6046842F" w14:textId="77777777" w:rsidR="001D748B" w:rsidRDefault="001D748B" w:rsidP="001D748B">
      <w:pPr>
        <w:pStyle w:val="PL"/>
      </w:pPr>
      <w:r>
        <w:t xml:space="preserve">              schema:</w:t>
      </w:r>
    </w:p>
    <w:p w14:paraId="0C49D89E" w14:textId="77777777" w:rsidR="001D748B" w:rsidRDefault="001D748B" w:rsidP="001D748B">
      <w:pPr>
        <w:pStyle w:val="PL"/>
      </w:pPr>
      <w:r>
        <w:t xml:space="preserve">                $ref: '#/components/schemas/NsmfEventExposure'</w:t>
      </w:r>
    </w:p>
    <w:p w14:paraId="0807DB33" w14:textId="77777777" w:rsidR="001D748B" w:rsidRDefault="001D748B" w:rsidP="001D748B">
      <w:pPr>
        <w:pStyle w:val="PL"/>
      </w:pPr>
      <w:r>
        <w:t xml:space="preserve">        '204':</w:t>
      </w:r>
    </w:p>
    <w:p w14:paraId="3070F70A" w14:textId="77777777" w:rsidR="001D748B" w:rsidRDefault="001D748B" w:rsidP="001D748B">
      <w:pPr>
        <w:pStyle w:val="PL"/>
      </w:pPr>
      <w:r>
        <w:t xml:space="preserve">          description: No Content. Resource was successfully modified</w:t>
      </w:r>
    </w:p>
    <w:p w14:paraId="78C2075B" w14:textId="77777777" w:rsidR="001D748B" w:rsidRDefault="001D748B" w:rsidP="001D748B">
      <w:pPr>
        <w:pStyle w:val="PL"/>
      </w:pPr>
      <w:r>
        <w:t xml:space="preserve">        '307':</w:t>
      </w:r>
    </w:p>
    <w:p w14:paraId="46A12E43" w14:textId="77777777" w:rsidR="001D748B" w:rsidRDefault="001D748B" w:rsidP="001D748B">
      <w:pPr>
        <w:pStyle w:val="PL"/>
      </w:pPr>
      <w:r>
        <w:rPr>
          <w:lang w:val="en-US"/>
        </w:rPr>
        <w:t xml:space="preserve">          $ref: </w:t>
      </w:r>
      <w:r>
        <w:t>'TS29571_CommonData.yaml#/components/responses/307'</w:t>
      </w:r>
    </w:p>
    <w:p w14:paraId="30789216" w14:textId="77777777" w:rsidR="001D748B" w:rsidRDefault="001D748B" w:rsidP="001D748B">
      <w:pPr>
        <w:pStyle w:val="PL"/>
      </w:pPr>
      <w:r>
        <w:t xml:space="preserve">        '308':</w:t>
      </w:r>
    </w:p>
    <w:p w14:paraId="1C89365A" w14:textId="77777777" w:rsidR="001D748B" w:rsidRDefault="001D748B" w:rsidP="001D748B">
      <w:pPr>
        <w:pStyle w:val="PL"/>
      </w:pPr>
      <w:r>
        <w:rPr>
          <w:lang w:val="en-US"/>
        </w:rPr>
        <w:t xml:space="preserve">          $ref: </w:t>
      </w:r>
      <w:r>
        <w:t>'TS29571_CommonData.yaml#/components/responses/308'</w:t>
      </w:r>
    </w:p>
    <w:p w14:paraId="56F6E4CC" w14:textId="77777777" w:rsidR="001D748B" w:rsidRDefault="001D748B" w:rsidP="001D748B">
      <w:pPr>
        <w:pStyle w:val="PL"/>
      </w:pPr>
      <w:r>
        <w:t xml:space="preserve">        '400':</w:t>
      </w:r>
    </w:p>
    <w:p w14:paraId="58B45899" w14:textId="77777777" w:rsidR="001D748B" w:rsidRDefault="001D748B" w:rsidP="001D748B">
      <w:pPr>
        <w:pStyle w:val="PL"/>
      </w:pPr>
      <w:r>
        <w:t xml:space="preserve">          $ref: 'TS29571_CommonData.yaml#/components/responses/400'</w:t>
      </w:r>
    </w:p>
    <w:p w14:paraId="19B7D467" w14:textId="77777777" w:rsidR="001D748B" w:rsidRDefault="001D748B" w:rsidP="001D748B">
      <w:pPr>
        <w:pStyle w:val="PL"/>
      </w:pPr>
      <w:r>
        <w:t xml:space="preserve">        '401':</w:t>
      </w:r>
    </w:p>
    <w:p w14:paraId="3C5C3FB2" w14:textId="77777777" w:rsidR="001D748B" w:rsidRDefault="001D748B" w:rsidP="001D748B">
      <w:pPr>
        <w:pStyle w:val="PL"/>
      </w:pPr>
      <w:r>
        <w:t xml:space="preserve">          $ref: 'TS29571_CommonData.yaml#/components/responses/401'</w:t>
      </w:r>
    </w:p>
    <w:p w14:paraId="3A04660F" w14:textId="77777777" w:rsidR="001D748B" w:rsidRDefault="001D748B" w:rsidP="001D748B">
      <w:pPr>
        <w:pStyle w:val="PL"/>
      </w:pPr>
      <w:r>
        <w:t xml:space="preserve">        '403':</w:t>
      </w:r>
    </w:p>
    <w:p w14:paraId="55CC117C" w14:textId="77777777" w:rsidR="001D748B" w:rsidRDefault="001D748B" w:rsidP="001D748B">
      <w:pPr>
        <w:pStyle w:val="PL"/>
      </w:pPr>
      <w:r>
        <w:t xml:space="preserve">          $ref: 'TS29571_CommonData.yaml#/components/responses/403'</w:t>
      </w:r>
    </w:p>
    <w:p w14:paraId="10C79931" w14:textId="77777777" w:rsidR="001D748B" w:rsidRDefault="001D748B" w:rsidP="001D748B">
      <w:pPr>
        <w:pStyle w:val="PL"/>
      </w:pPr>
      <w:r>
        <w:t xml:space="preserve">        '404':</w:t>
      </w:r>
    </w:p>
    <w:p w14:paraId="544CA9CB" w14:textId="77777777" w:rsidR="001D748B" w:rsidRDefault="001D748B" w:rsidP="001D748B">
      <w:pPr>
        <w:pStyle w:val="PL"/>
      </w:pPr>
      <w:r>
        <w:t xml:space="preserve">          $ref: 'TS29571_CommonData.yaml#/components/responses/404'</w:t>
      </w:r>
    </w:p>
    <w:p w14:paraId="1C1AA50B" w14:textId="77777777" w:rsidR="001D748B" w:rsidRDefault="001D748B" w:rsidP="001D748B">
      <w:pPr>
        <w:pStyle w:val="PL"/>
      </w:pPr>
      <w:r>
        <w:t xml:space="preserve">        '411':</w:t>
      </w:r>
    </w:p>
    <w:p w14:paraId="453A57BC" w14:textId="77777777" w:rsidR="001D748B" w:rsidRDefault="001D748B" w:rsidP="001D748B">
      <w:pPr>
        <w:pStyle w:val="PL"/>
      </w:pPr>
      <w:r>
        <w:t xml:space="preserve">          $ref: 'TS29571_CommonData.yaml#/components/responses/411'</w:t>
      </w:r>
    </w:p>
    <w:p w14:paraId="6A449EBC" w14:textId="77777777" w:rsidR="001D748B" w:rsidRDefault="001D748B" w:rsidP="001D748B">
      <w:pPr>
        <w:pStyle w:val="PL"/>
      </w:pPr>
      <w:r>
        <w:t xml:space="preserve">        '413':</w:t>
      </w:r>
    </w:p>
    <w:p w14:paraId="658A9186" w14:textId="77777777" w:rsidR="001D748B" w:rsidRDefault="001D748B" w:rsidP="001D748B">
      <w:pPr>
        <w:pStyle w:val="PL"/>
      </w:pPr>
      <w:r>
        <w:t xml:space="preserve">          $ref: 'TS29571_CommonData.yaml#/components/responses/413'</w:t>
      </w:r>
    </w:p>
    <w:p w14:paraId="0FFDABDB" w14:textId="77777777" w:rsidR="001D748B" w:rsidRDefault="001D748B" w:rsidP="001D748B">
      <w:pPr>
        <w:pStyle w:val="PL"/>
      </w:pPr>
      <w:r>
        <w:t xml:space="preserve">        '415':</w:t>
      </w:r>
    </w:p>
    <w:p w14:paraId="11B6B2CC" w14:textId="77777777" w:rsidR="001D748B" w:rsidRDefault="001D748B" w:rsidP="001D748B">
      <w:pPr>
        <w:pStyle w:val="PL"/>
      </w:pPr>
      <w:r>
        <w:t xml:space="preserve">          $ref: 'TS29571_CommonData.yaml#/components/responses/415'</w:t>
      </w:r>
    </w:p>
    <w:p w14:paraId="28F60577" w14:textId="77777777" w:rsidR="001D748B" w:rsidRDefault="001D748B" w:rsidP="001D748B">
      <w:pPr>
        <w:pStyle w:val="PL"/>
      </w:pPr>
      <w:r>
        <w:t xml:space="preserve">        '429':</w:t>
      </w:r>
    </w:p>
    <w:p w14:paraId="013C7968" w14:textId="77777777" w:rsidR="001D748B" w:rsidRDefault="001D748B" w:rsidP="001D748B">
      <w:pPr>
        <w:pStyle w:val="PL"/>
      </w:pPr>
      <w:r>
        <w:t xml:space="preserve">          $ref: 'TS29571_CommonData.yaml#/components/responses/429'</w:t>
      </w:r>
    </w:p>
    <w:p w14:paraId="080A2FBA" w14:textId="77777777" w:rsidR="001D748B" w:rsidRDefault="001D748B" w:rsidP="001D748B">
      <w:pPr>
        <w:pStyle w:val="PL"/>
      </w:pPr>
      <w:r>
        <w:t xml:space="preserve">        '500':</w:t>
      </w:r>
    </w:p>
    <w:p w14:paraId="09D594BE" w14:textId="77777777" w:rsidR="001D748B" w:rsidRDefault="001D748B" w:rsidP="001D748B">
      <w:pPr>
        <w:pStyle w:val="PL"/>
      </w:pPr>
      <w:r>
        <w:t xml:space="preserve">          $ref: 'TS29571_CommonData.yaml#/components/responses/500'</w:t>
      </w:r>
    </w:p>
    <w:p w14:paraId="61B7F568" w14:textId="77777777" w:rsidR="001D748B" w:rsidRDefault="001D748B" w:rsidP="001D748B">
      <w:pPr>
        <w:pStyle w:val="PL"/>
      </w:pPr>
      <w:r>
        <w:t xml:space="preserve">        '502':</w:t>
      </w:r>
    </w:p>
    <w:p w14:paraId="694E77B3" w14:textId="77777777" w:rsidR="001D748B" w:rsidRDefault="001D748B" w:rsidP="001D748B">
      <w:pPr>
        <w:pStyle w:val="PL"/>
      </w:pPr>
      <w:r>
        <w:t xml:space="preserve">          $ref: 'TS29571_CommonData.yaml#/components/responses/502'</w:t>
      </w:r>
    </w:p>
    <w:p w14:paraId="0252F92E" w14:textId="77777777" w:rsidR="001D748B" w:rsidRDefault="001D748B" w:rsidP="001D748B">
      <w:pPr>
        <w:pStyle w:val="PL"/>
      </w:pPr>
      <w:r>
        <w:t xml:space="preserve">        '503':</w:t>
      </w:r>
    </w:p>
    <w:p w14:paraId="442E0372" w14:textId="77777777" w:rsidR="001D748B" w:rsidRDefault="001D748B" w:rsidP="001D748B">
      <w:pPr>
        <w:pStyle w:val="PL"/>
      </w:pPr>
      <w:r>
        <w:t xml:space="preserve">          $ref: 'TS29571_CommonData.yaml#/components/responses/503'</w:t>
      </w:r>
    </w:p>
    <w:p w14:paraId="34470CED" w14:textId="77777777" w:rsidR="001D748B" w:rsidRDefault="001D748B" w:rsidP="001D748B">
      <w:pPr>
        <w:pStyle w:val="PL"/>
      </w:pPr>
      <w:r>
        <w:lastRenderedPageBreak/>
        <w:t xml:space="preserve">        default:</w:t>
      </w:r>
    </w:p>
    <w:p w14:paraId="24C7A8C8" w14:textId="77777777" w:rsidR="001D748B" w:rsidRDefault="001D748B" w:rsidP="001D748B">
      <w:pPr>
        <w:pStyle w:val="PL"/>
      </w:pPr>
      <w:r>
        <w:t xml:space="preserve">          $ref: 'TS29571_CommonData.yaml#/components/responses/default'</w:t>
      </w:r>
    </w:p>
    <w:p w14:paraId="1AA2BB7A" w14:textId="77777777" w:rsidR="001D748B" w:rsidRDefault="001D748B" w:rsidP="001D748B">
      <w:pPr>
        <w:pStyle w:val="PL"/>
      </w:pPr>
      <w:r>
        <w:t xml:space="preserve">    delete:</w:t>
      </w:r>
    </w:p>
    <w:p w14:paraId="6FFF0159" w14:textId="77777777" w:rsidR="001D748B" w:rsidRDefault="001D748B" w:rsidP="001D748B">
      <w:pPr>
        <w:pStyle w:val="PL"/>
      </w:pPr>
      <w:r>
        <w:t xml:space="preserve">      operationId: DeleteIndividualSubcription</w:t>
      </w:r>
    </w:p>
    <w:p w14:paraId="24E39EDB" w14:textId="77777777" w:rsidR="001D748B" w:rsidRDefault="001D748B" w:rsidP="001D748B">
      <w:pPr>
        <w:pStyle w:val="PL"/>
      </w:pPr>
      <w:r>
        <w:t xml:space="preserve">      summary: Delete an individual subscription for event notifications from the SMF</w:t>
      </w:r>
    </w:p>
    <w:p w14:paraId="4B520436" w14:textId="77777777" w:rsidR="001D748B" w:rsidRDefault="001D748B" w:rsidP="001D748B">
      <w:pPr>
        <w:pStyle w:val="PL"/>
      </w:pPr>
      <w:r>
        <w:t xml:space="preserve">      tags:</w:t>
      </w:r>
    </w:p>
    <w:p w14:paraId="24785E7D" w14:textId="77777777" w:rsidR="001D748B" w:rsidRDefault="001D748B" w:rsidP="001D748B">
      <w:pPr>
        <w:pStyle w:val="PL"/>
      </w:pPr>
      <w:r>
        <w:t xml:space="preserve">        - IndividualSubscription (Document)</w:t>
      </w:r>
    </w:p>
    <w:p w14:paraId="38CDB734" w14:textId="77777777" w:rsidR="001D748B" w:rsidRDefault="001D748B" w:rsidP="001D748B">
      <w:pPr>
        <w:pStyle w:val="PL"/>
      </w:pPr>
      <w:r>
        <w:t xml:space="preserve">      responses:</w:t>
      </w:r>
    </w:p>
    <w:p w14:paraId="46FA1EE8" w14:textId="77777777" w:rsidR="001D748B" w:rsidRDefault="001D748B" w:rsidP="001D748B">
      <w:pPr>
        <w:pStyle w:val="PL"/>
      </w:pPr>
      <w:r>
        <w:t xml:space="preserve">        '204':</w:t>
      </w:r>
    </w:p>
    <w:p w14:paraId="04807C08" w14:textId="77777777" w:rsidR="001D748B" w:rsidRDefault="001D748B" w:rsidP="001D748B">
      <w:pPr>
        <w:pStyle w:val="PL"/>
      </w:pPr>
      <w:r>
        <w:t xml:space="preserve">          description: No Content. Resource was successfully deleted</w:t>
      </w:r>
    </w:p>
    <w:p w14:paraId="5022F8E6" w14:textId="77777777" w:rsidR="001D748B" w:rsidRDefault="001D748B" w:rsidP="001D748B">
      <w:pPr>
        <w:pStyle w:val="PL"/>
      </w:pPr>
      <w:r>
        <w:t xml:space="preserve">        '307':</w:t>
      </w:r>
    </w:p>
    <w:p w14:paraId="68B38005" w14:textId="77777777" w:rsidR="001D748B" w:rsidRDefault="001D748B" w:rsidP="001D748B">
      <w:pPr>
        <w:pStyle w:val="PL"/>
      </w:pPr>
      <w:r>
        <w:rPr>
          <w:lang w:val="en-US"/>
        </w:rPr>
        <w:t xml:space="preserve">          $ref: </w:t>
      </w:r>
      <w:r>
        <w:t>'TS29571_CommonData.yaml#/components/responses/307'</w:t>
      </w:r>
    </w:p>
    <w:p w14:paraId="4943324E" w14:textId="77777777" w:rsidR="001D748B" w:rsidRDefault="001D748B" w:rsidP="001D748B">
      <w:pPr>
        <w:pStyle w:val="PL"/>
      </w:pPr>
      <w:r>
        <w:t xml:space="preserve">        '308':</w:t>
      </w:r>
    </w:p>
    <w:p w14:paraId="31EDC928" w14:textId="77777777" w:rsidR="001D748B" w:rsidRDefault="001D748B" w:rsidP="001D748B">
      <w:pPr>
        <w:pStyle w:val="PL"/>
      </w:pPr>
      <w:r>
        <w:rPr>
          <w:lang w:val="en-US"/>
        </w:rPr>
        <w:t xml:space="preserve">          $ref: </w:t>
      </w:r>
      <w:r>
        <w:t>'TS29571_CommonData.yaml#/components/responses/308'</w:t>
      </w:r>
    </w:p>
    <w:p w14:paraId="0A4ACFD0" w14:textId="77777777" w:rsidR="001D748B" w:rsidRDefault="001D748B" w:rsidP="001D748B">
      <w:pPr>
        <w:pStyle w:val="PL"/>
      </w:pPr>
      <w:r>
        <w:t xml:space="preserve">        '400':</w:t>
      </w:r>
    </w:p>
    <w:p w14:paraId="73130E97" w14:textId="77777777" w:rsidR="001D748B" w:rsidRDefault="001D748B" w:rsidP="001D748B">
      <w:pPr>
        <w:pStyle w:val="PL"/>
      </w:pPr>
      <w:r>
        <w:t xml:space="preserve">          $ref: 'TS29571_CommonData.yaml#/components/responses/400'</w:t>
      </w:r>
    </w:p>
    <w:p w14:paraId="3D23A141" w14:textId="77777777" w:rsidR="001D748B" w:rsidRDefault="001D748B" w:rsidP="001D748B">
      <w:pPr>
        <w:pStyle w:val="PL"/>
      </w:pPr>
      <w:r>
        <w:t xml:space="preserve">        '401':</w:t>
      </w:r>
    </w:p>
    <w:p w14:paraId="1AEE11C2" w14:textId="77777777" w:rsidR="001D748B" w:rsidRDefault="001D748B" w:rsidP="001D748B">
      <w:pPr>
        <w:pStyle w:val="PL"/>
      </w:pPr>
      <w:r>
        <w:t xml:space="preserve">          $ref: 'TS29571_CommonData.yaml#/components/responses/401'</w:t>
      </w:r>
    </w:p>
    <w:p w14:paraId="3A2BFC78" w14:textId="77777777" w:rsidR="001D748B" w:rsidRDefault="001D748B" w:rsidP="001D748B">
      <w:pPr>
        <w:pStyle w:val="PL"/>
      </w:pPr>
      <w:r>
        <w:t xml:space="preserve">        '403':</w:t>
      </w:r>
    </w:p>
    <w:p w14:paraId="44815BE3" w14:textId="77777777" w:rsidR="001D748B" w:rsidRDefault="001D748B" w:rsidP="001D748B">
      <w:pPr>
        <w:pStyle w:val="PL"/>
      </w:pPr>
      <w:r>
        <w:t xml:space="preserve">          $ref: 'TS29571_CommonData.yaml#/components/responses/403'</w:t>
      </w:r>
    </w:p>
    <w:p w14:paraId="31AEFA91" w14:textId="77777777" w:rsidR="001D748B" w:rsidRDefault="001D748B" w:rsidP="001D748B">
      <w:pPr>
        <w:pStyle w:val="PL"/>
      </w:pPr>
      <w:r>
        <w:t xml:space="preserve">        '404':</w:t>
      </w:r>
    </w:p>
    <w:p w14:paraId="20CF641F" w14:textId="77777777" w:rsidR="001D748B" w:rsidRDefault="001D748B" w:rsidP="001D748B">
      <w:pPr>
        <w:pStyle w:val="PL"/>
      </w:pPr>
      <w:r>
        <w:t xml:space="preserve">          $ref: 'TS29571_CommonData.yaml#/components/responses/404'</w:t>
      </w:r>
    </w:p>
    <w:p w14:paraId="4F40ABC3" w14:textId="77777777" w:rsidR="001D748B" w:rsidRDefault="001D748B" w:rsidP="001D748B">
      <w:pPr>
        <w:pStyle w:val="PL"/>
      </w:pPr>
      <w:r>
        <w:t xml:space="preserve">        '429':</w:t>
      </w:r>
    </w:p>
    <w:p w14:paraId="7F0A4202" w14:textId="77777777" w:rsidR="001D748B" w:rsidRDefault="001D748B" w:rsidP="001D748B">
      <w:pPr>
        <w:pStyle w:val="PL"/>
      </w:pPr>
      <w:r>
        <w:t xml:space="preserve">          $ref: 'TS29571_CommonData.yaml#/components/responses/429'</w:t>
      </w:r>
    </w:p>
    <w:p w14:paraId="479355B1" w14:textId="77777777" w:rsidR="001D748B" w:rsidRDefault="001D748B" w:rsidP="001D748B">
      <w:pPr>
        <w:pStyle w:val="PL"/>
      </w:pPr>
      <w:r>
        <w:t xml:space="preserve">        '500':</w:t>
      </w:r>
    </w:p>
    <w:p w14:paraId="7A4B30A7" w14:textId="77777777" w:rsidR="001D748B" w:rsidRDefault="001D748B" w:rsidP="001D748B">
      <w:pPr>
        <w:pStyle w:val="PL"/>
      </w:pPr>
      <w:r>
        <w:t xml:space="preserve">          $ref: 'TS29571_CommonData.yaml#/components/responses/500'</w:t>
      </w:r>
    </w:p>
    <w:p w14:paraId="31967034" w14:textId="77777777" w:rsidR="001D748B" w:rsidRDefault="001D748B" w:rsidP="001D748B">
      <w:pPr>
        <w:pStyle w:val="PL"/>
      </w:pPr>
      <w:r>
        <w:t xml:space="preserve">        '502':</w:t>
      </w:r>
    </w:p>
    <w:p w14:paraId="735B4657" w14:textId="77777777" w:rsidR="001D748B" w:rsidRDefault="001D748B" w:rsidP="001D748B">
      <w:pPr>
        <w:pStyle w:val="PL"/>
      </w:pPr>
      <w:r>
        <w:t xml:space="preserve">          $ref: 'TS29571_CommonData.yaml#/components/responses/502'</w:t>
      </w:r>
    </w:p>
    <w:p w14:paraId="0FA67470" w14:textId="77777777" w:rsidR="001D748B" w:rsidRDefault="001D748B" w:rsidP="001D748B">
      <w:pPr>
        <w:pStyle w:val="PL"/>
      </w:pPr>
      <w:r>
        <w:t xml:space="preserve">        '503':</w:t>
      </w:r>
    </w:p>
    <w:p w14:paraId="7FCDB7D6" w14:textId="77777777" w:rsidR="001D748B" w:rsidRDefault="001D748B" w:rsidP="001D748B">
      <w:pPr>
        <w:pStyle w:val="PL"/>
      </w:pPr>
      <w:r>
        <w:t xml:space="preserve">          $ref: 'TS29571_CommonData.yaml#/components/responses/503'</w:t>
      </w:r>
    </w:p>
    <w:p w14:paraId="12129411" w14:textId="77777777" w:rsidR="001D748B" w:rsidRDefault="001D748B" w:rsidP="001D748B">
      <w:pPr>
        <w:pStyle w:val="PL"/>
      </w:pPr>
      <w:r>
        <w:t xml:space="preserve">        default:</w:t>
      </w:r>
    </w:p>
    <w:p w14:paraId="6DC70573" w14:textId="77777777" w:rsidR="001D748B" w:rsidRDefault="001D748B" w:rsidP="001D748B">
      <w:pPr>
        <w:pStyle w:val="PL"/>
      </w:pPr>
      <w:r>
        <w:t xml:space="preserve">          $ref: 'TS29571_CommonData.yaml#/components/responses/default'</w:t>
      </w:r>
    </w:p>
    <w:p w14:paraId="0728EC3D" w14:textId="77777777" w:rsidR="001D748B" w:rsidRDefault="001D748B" w:rsidP="001D748B">
      <w:pPr>
        <w:pStyle w:val="PL"/>
      </w:pPr>
    </w:p>
    <w:p w14:paraId="47FBA385" w14:textId="77777777" w:rsidR="001D748B" w:rsidRDefault="001D748B" w:rsidP="001D748B">
      <w:pPr>
        <w:pStyle w:val="PL"/>
      </w:pPr>
      <w:r>
        <w:t>components:</w:t>
      </w:r>
    </w:p>
    <w:p w14:paraId="1BBD0A79" w14:textId="77777777" w:rsidR="001D748B" w:rsidRDefault="001D748B" w:rsidP="001D748B">
      <w:pPr>
        <w:pStyle w:val="PL"/>
        <w:rPr>
          <w:lang w:val="en-US"/>
        </w:rPr>
      </w:pPr>
    </w:p>
    <w:p w14:paraId="3E477FAD" w14:textId="77777777" w:rsidR="001D748B" w:rsidRDefault="001D748B" w:rsidP="001D748B">
      <w:pPr>
        <w:pStyle w:val="PL"/>
        <w:rPr>
          <w:lang w:val="en-US"/>
        </w:rPr>
      </w:pPr>
      <w:r>
        <w:rPr>
          <w:lang w:val="en-US"/>
        </w:rPr>
        <w:t xml:space="preserve">  securitySchemes:</w:t>
      </w:r>
    </w:p>
    <w:p w14:paraId="57F9E0C5" w14:textId="77777777" w:rsidR="001D748B" w:rsidRDefault="001D748B" w:rsidP="001D748B">
      <w:pPr>
        <w:pStyle w:val="PL"/>
        <w:rPr>
          <w:lang w:val="en-US"/>
        </w:rPr>
      </w:pPr>
      <w:r>
        <w:rPr>
          <w:lang w:val="en-US"/>
        </w:rPr>
        <w:t xml:space="preserve">    oAuth2ClientCredentials:</w:t>
      </w:r>
    </w:p>
    <w:p w14:paraId="2830C600" w14:textId="77777777" w:rsidR="001D748B" w:rsidRDefault="001D748B" w:rsidP="001D748B">
      <w:pPr>
        <w:pStyle w:val="PL"/>
        <w:rPr>
          <w:lang w:val="en-US"/>
        </w:rPr>
      </w:pPr>
      <w:r>
        <w:rPr>
          <w:lang w:val="en-US"/>
        </w:rPr>
        <w:t xml:space="preserve">      type: oauth2</w:t>
      </w:r>
    </w:p>
    <w:p w14:paraId="7228BF12" w14:textId="77777777" w:rsidR="001D748B" w:rsidRDefault="001D748B" w:rsidP="001D748B">
      <w:pPr>
        <w:pStyle w:val="PL"/>
        <w:rPr>
          <w:lang w:val="en-US"/>
        </w:rPr>
      </w:pPr>
      <w:r>
        <w:rPr>
          <w:lang w:val="en-US"/>
        </w:rPr>
        <w:t xml:space="preserve">      flows:</w:t>
      </w:r>
    </w:p>
    <w:p w14:paraId="203703E9" w14:textId="77777777" w:rsidR="001D748B" w:rsidRDefault="001D748B" w:rsidP="001D748B">
      <w:pPr>
        <w:pStyle w:val="PL"/>
        <w:rPr>
          <w:lang w:val="en-US"/>
        </w:rPr>
      </w:pPr>
      <w:r>
        <w:rPr>
          <w:lang w:val="en-US"/>
        </w:rPr>
        <w:t xml:space="preserve">        clientCredentials:</w:t>
      </w:r>
    </w:p>
    <w:p w14:paraId="799DCA8C" w14:textId="77777777" w:rsidR="001D748B" w:rsidRDefault="001D748B" w:rsidP="001D748B">
      <w:pPr>
        <w:pStyle w:val="PL"/>
        <w:rPr>
          <w:lang w:val="en-US"/>
        </w:rPr>
      </w:pPr>
      <w:r>
        <w:rPr>
          <w:lang w:val="en-US"/>
        </w:rPr>
        <w:t xml:space="preserve">          tokenUrl: '{nrfApiRoot}/oauth2/token'</w:t>
      </w:r>
    </w:p>
    <w:p w14:paraId="357052F3" w14:textId="77777777" w:rsidR="001D748B" w:rsidRDefault="001D748B" w:rsidP="001D748B">
      <w:pPr>
        <w:pStyle w:val="PL"/>
        <w:rPr>
          <w:lang w:val="en-US"/>
        </w:rPr>
      </w:pPr>
      <w:r>
        <w:rPr>
          <w:lang w:val="en-US"/>
        </w:rPr>
        <w:t xml:space="preserve">          scopes:</w:t>
      </w:r>
    </w:p>
    <w:p w14:paraId="312AF1F2" w14:textId="77777777" w:rsidR="001D748B" w:rsidRDefault="001D748B" w:rsidP="001D748B">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57909732" w14:textId="77777777" w:rsidR="001D748B" w:rsidRDefault="001D748B" w:rsidP="001D748B">
      <w:pPr>
        <w:pStyle w:val="PL"/>
      </w:pPr>
    </w:p>
    <w:p w14:paraId="6105418A" w14:textId="77777777" w:rsidR="001D748B" w:rsidRDefault="001D748B" w:rsidP="001D748B">
      <w:pPr>
        <w:pStyle w:val="PL"/>
      </w:pPr>
      <w:r>
        <w:t xml:space="preserve">  schemas:</w:t>
      </w:r>
    </w:p>
    <w:p w14:paraId="21B025F3" w14:textId="77777777" w:rsidR="001D748B" w:rsidRDefault="001D748B" w:rsidP="001D748B">
      <w:pPr>
        <w:pStyle w:val="PL"/>
      </w:pPr>
      <w:bookmarkStart w:id="520" w:name="_Hlk515642692"/>
      <w:bookmarkStart w:id="521" w:name="_Hlk515639407"/>
    </w:p>
    <w:p w14:paraId="7DAC9472" w14:textId="77777777" w:rsidR="001D748B" w:rsidRDefault="001D748B" w:rsidP="001D748B">
      <w:pPr>
        <w:pStyle w:val="PL"/>
      </w:pPr>
      <w:r>
        <w:t xml:space="preserve">    NsmfEventExposure:</w:t>
      </w:r>
    </w:p>
    <w:p w14:paraId="60C7C9F4" w14:textId="77777777" w:rsidR="001D748B" w:rsidRDefault="001D748B" w:rsidP="001D748B">
      <w:pPr>
        <w:pStyle w:val="PL"/>
      </w:pPr>
      <w:r>
        <w:t xml:space="preserve">      description: &gt;</w:t>
      </w:r>
    </w:p>
    <w:p w14:paraId="6B9B8F3F" w14:textId="77777777" w:rsidR="001D748B" w:rsidRDefault="001D748B" w:rsidP="001D748B">
      <w:pPr>
        <w:pStyle w:val="PL"/>
      </w:pPr>
      <w:r>
        <w:t xml:space="preserve">        Represents an Individual SMF Notification Subscription resource</w:t>
      </w:r>
      <w:r>
        <w:rPr>
          <w:rFonts w:cs="Arial"/>
          <w:szCs w:val="18"/>
        </w:rPr>
        <w:t>.</w:t>
      </w:r>
      <w:r>
        <w:t xml:space="preserve"> The serviveName property</w:t>
      </w:r>
    </w:p>
    <w:p w14:paraId="49D35C85" w14:textId="77777777" w:rsidR="001D748B" w:rsidRDefault="001D748B" w:rsidP="001D748B">
      <w:pPr>
        <w:pStyle w:val="PL"/>
      </w:pPr>
      <w:r>
        <w:t xml:space="preserve">        corresponds to the serviceName</w:t>
      </w:r>
      <w:r>
        <w:rPr>
          <w:rFonts w:cs="Arial"/>
        </w:rPr>
        <w:t xml:space="preserve"> </w:t>
      </w:r>
      <w:r>
        <w:t>in the main body of the specification</w:t>
      </w:r>
      <w:r>
        <w:rPr>
          <w:bCs/>
        </w:rPr>
        <w:t>.</w:t>
      </w:r>
    </w:p>
    <w:p w14:paraId="4C91453D" w14:textId="77777777" w:rsidR="001D748B" w:rsidRDefault="001D748B" w:rsidP="001D748B">
      <w:pPr>
        <w:pStyle w:val="PL"/>
      </w:pPr>
      <w:r>
        <w:t xml:space="preserve">      type: object</w:t>
      </w:r>
    </w:p>
    <w:p w14:paraId="7C1A16B7" w14:textId="77777777" w:rsidR="001D748B" w:rsidRDefault="001D748B" w:rsidP="001D748B">
      <w:pPr>
        <w:pStyle w:val="PL"/>
      </w:pPr>
      <w:r>
        <w:t xml:space="preserve">      properties:</w:t>
      </w:r>
    </w:p>
    <w:p w14:paraId="0FE6575B" w14:textId="77777777" w:rsidR="001D748B" w:rsidRDefault="001D748B" w:rsidP="001D748B">
      <w:pPr>
        <w:pStyle w:val="PL"/>
      </w:pPr>
      <w:r>
        <w:t xml:space="preserve">        supi:</w:t>
      </w:r>
    </w:p>
    <w:p w14:paraId="12B1EEB1" w14:textId="77777777" w:rsidR="001D748B" w:rsidRDefault="001D748B" w:rsidP="001D748B">
      <w:pPr>
        <w:pStyle w:val="PL"/>
      </w:pPr>
      <w:r>
        <w:t xml:space="preserve">          $ref: 'TS29571_CommonData.yaml#/components/schemas/Supi'</w:t>
      </w:r>
    </w:p>
    <w:p w14:paraId="4F1EAB5B" w14:textId="77777777" w:rsidR="001D748B" w:rsidRDefault="001D748B" w:rsidP="001D748B">
      <w:pPr>
        <w:pStyle w:val="PL"/>
      </w:pPr>
      <w:r>
        <w:t xml:space="preserve">        gpsi:</w:t>
      </w:r>
    </w:p>
    <w:p w14:paraId="66A09E98" w14:textId="77777777" w:rsidR="001D748B" w:rsidRDefault="001D748B" w:rsidP="001D748B">
      <w:pPr>
        <w:pStyle w:val="PL"/>
      </w:pPr>
      <w:r>
        <w:t xml:space="preserve">          $ref: 'TS29571_CommonData.yaml#/components/schemas/Gpsi'</w:t>
      </w:r>
    </w:p>
    <w:p w14:paraId="3AF11392" w14:textId="77777777" w:rsidR="001D748B" w:rsidRDefault="001D748B" w:rsidP="001D748B">
      <w:pPr>
        <w:pStyle w:val="PL"/>
      </w:pPr>
      <w:r>
        <w:t xml:space="preserve">        anyUeInd:</w:t>
      </w:r>
    </w:p>
    <w:p w14:paraId="4D88A686" w14:textId="77777777" w:rsidR="001D748B" w:rsidRDefault="001D748B" w:rsidP="001D748B">
      <w:pPr>
        <w:pStyle w:val="PL"/>
      </w:pPr>
      <w:r>
        <w:t xml:space="preserve">          type: boolean</w:t>
      </w:r>
    </w:p>
    <w:p w14:paraId="0E693E65" w14:textId="77777777" w:rsidR="001D748B" w:rsidRDefault="001D748B" w:rsidP="001D748B">
      <w:pPr>
        <w:pStyle w:val="PL"/>
      </w:pPr>
      <w:r>
        <w:t xml:space="preserve">          description: &gt;</w:t>
      </w:r>
    </w:p>
    <w:p w14:paraId="768B68C1" w14:textId="77777777" w:rsidR="001D748B" w:rsidRDefault="001D748B" w:rsidP="001D748B">
      <w:pPr>
        <w:pStyle w:val="PL"/>
      </w:pPr>
      <w:r>
        <w:t xml:space="preserve">            Any UE indication. This IE shall be present if the event subscription is applicable to </w:t>
      </w:r>
    </w:p>
    <w:p w14:paraId="5D3E9991" w14:textId="77777777" w:rsidR="001D748B" w:rsidRDefault="001D748B" w:rsidP="001D748B">
      <w:pPr>
        <w:pStyle w:val="PL"/>
      </w:pPr>
      <w:r>
        <w:t xml:space="preserve">            any UE. Default value "</w:t>
      </w:r>
      <w:r>
        <w:rPr>
          <w:rFonts w:hint="eastAsia"/>
          <w:lang w:eastAsia="zh-CN"/>
        </w:rPr>
        <w:t>fal</w:t>
      </w:r>
      <w:r>
        <w:rPr>
          <w:lang w:eastAsia="zh-CN"/>
        </w:rPr>
        <w:t>se</w:t>
      </w:r>
      <w:r>
        <w:t>" is used, if not present.</w:t>
      </w:r>
    </w:p>
    <w:p w14:paraId="4596276B" w14:textId="77777777" w:rsidR="001D748B" w:rsidRDefault="001D748B" w:rsidP="001D748B">
      <w:pPr>
        <w:pStyle w:val="PL"/>
      </w:pPr>
      <w:r>
        <w:t xml:space="preserve">        groupId:</w:t>
      </w:r>
    </w:p>
    <w:p w14:paraId="2C73023F" w14:textId="77777777" w:rsidR="001D748B" w:rsidRDefault="001D748B" w:rsidP="001D748B">
      <w:pPr>
        <w:pStyle w:val="PL"/>
      </w:pPr>
      <w:r>
        <w:t xml:space="preserve">          $ref: 'TS29571_CommonData.yaml#/components/schemas/GroupId'</w:t>
      </w:r>
    </w:p>
    <w:p w14:paraId="532A0493" w14:textId="77777777" w:rsidR="001D748B" w:rsidRDefault="001D748B" w:rsidP="001D748B">
      <w:pPr>
        <w:pStyle w:val="PL"/>
      </w:pPr>
      <w:r>
        <w:t xml:space="preserve">        pduSeId:</w:t>
      </w:r>
    </w:p>
    <w:p w14:paraId="0DFE6581" w14:textId="77777777" w:rsidR="001D748B" w:rsidRDefault="001D748B" w:rsidP="001D748B">
      <w:pPr>
        <w:pStyle w:val="PL"/>
      </w:pPr>
      <w:r>
        <w:t xml:space="preserve">          $ref: 'TS29571_CommonData.yaml#/components/schemas/PduSessionId'</w:t>
      </w:r>
    </w:p>
    <w:p w14:paraId="7388C121" w14:textId="77777777" w:rsidR="001D748B" w:rsidRDefault="001D748B" w:rsidP="001D748B">
      <w:pPr>
        <w:pStyle w:val="PL"/>
      </w:pPr>
      <w:r>
        <w:t xml:space="preserve">        dnn:</w:t>
      </w:r>
    </w:p>
    <w:p w14:paraId="606602D3" w14:textId="77777777" w:rsidR="001D748B" w:rsidRDefault="001D748B" w:rsidP="001D748B">
      <w:pPr>
        <w:pStyle w:val="PL"/>
      </w:pPr>
      <w:r>
        <w:t xml:space="preserve">          $ref: 'TS29571_CommonData.yaml#/components/schemas/Dnn'</w:t>
      </w:r>
    </w:p>
    <w:p w14:paraId="448751F6" w14:textId="77777777" w:rsidR="001D748B" w:rsidRDefault="001D748B" w:rsidP="001D748B">
      <w:pPr>
        <w:pStyle w:val="PL"/>
      </w:pPr>
      <w:r>
        <w:t xml:space="preserve">        snssai:</w:t>
      </w:r>
    </w:p>
    <w:p w14:paraId="16602722" w14:textId="77777777" w:rsidR="001D748B" w:rsidRDefault="001D748B" w:rsidP="001D748B">
      <w:pPr>
        <w:pStyle w:val="PL"/>
      </w:pPr>
      <w:r>
        <w:t xml:space="preserve">          $ref: 'TS29571_CommonData.yaml#/components/schemas/Snssai'</w:t>
      </w:r>
    </w:p>
    <w:p w14:paraId="01C9F1E3" w14:textId="77777777" w:rsidR="001D748B" w:rsidRPr="00D165ED" w:rsidRDefault="001D748B" w:rsidP="001D748B">
      <w:pPr>
        <w:pStyle w:val="PL"/>
      </w:pPr>
      <w:r w:rsidRPr="00D165ED">
        <w:t xml:space="preserve">        </w:t>
      </w:r>
      <w:r w:rsidRPr="00D165ED">
        <w:rPr>
          <w:lang w:eastAsia="zh-CN"/>
        </w:rPr>
        <w:t>dnai</w:t>
      </w:r>
      <w:r w:rsidRPr="00D165ED">
        <w:t>:</w:t>
      </w:r>
    </w:p>
    <w:p w14:paraId="3B513D39" w14:textId="77777777" w:rsidR="001D748B" w:rsidRDefault="001D748B" w:rsidP="001D748B">
      <w:pPr>
        <w:pStyle w:val="PL"/>
      </w:pPr>
      <w:r w:rsidRPr="00D165ED">
        <w:t xml:space="preserve">          $ref: 'TS29571_CommonData.yaml#/components/schemas/Dnai'</w:t>
      </w:r>
    </w:p>
    <w:p w14:paraId="36A6908C" w14:textId="77777777" w:rsidR="001D748B" w:rsidRDefault="001D748B" w:rsidP="001D748B">
      <w:pPr>
        <w:pStyle w:val="PL"/>
      </w:pPr>
      <w:r>
        <w:t xml:space="preserve">        ssId:</w:t>
      </w:r>
    </w:p>
    <w:p w14:paraId="2F04175D" w14:textId="77777777" w:rsidR="001D748B" w:rsidRDefault="001D748B" w:rsidP="001D748B">
      <w:pPr>
        <w:pStyle w:val="PL"/>
      </w:pPr>
      <w:r>
        <w:t xml:space="preserve">          type: string</w:t>
      </w:r>
    </w:p>
    <w:p w14:paraId="4B010FB8" w14:textId="77777777" w:rsidR="001D748B" w:rsidRDefault="001D748B" w:rsidP="001D748B">
      <w:pPr>
        <w:pStyle w:val="PL"/>
      </w:pPr>
      <w:r>
        <w:t xml:space="preserve">          description: </w:t>
      </w:r>
      <w:r w:rsidRPr="00794258">
        <w:rPr>
          <w:rFonts w:cs="Arial"/>
          <w:szCs w:val="18"/>
          <w:lang w:eastAsia="zh-CN"/>
        </w:rPr>
        <w:t>SSID that the PDU session is related to.</w:t>
      </w:r>
    </w:p>
    <w:p w14:paraId="02C4E3E2" w14:textId="77777777" w:rsidR="001D748B" w:rsidRDefault="001D748B" w:rsidP="001D748B">
      <w:pPr>
        <w:pStyle w:val="PL"/>
      </w:pPr>
      <w:r>
        <w:t xml:space="preserve">        bssId:</w:t>
      </w:r>
    </w:p>
    <w:p w14:paraId="56670701" w14:textId="77777777" w:rsidR="001D748B" w:rsidRDefault="001D748B" w:rsidP="001D748B">
      <w:pPr>
        <w:pStyle w:val="PL"/>
      </w:pPr>
      <w:r w:rsidRPr="003B31FA">
        <w:t xml:space="preserve">      </w:t>
      </w:r>
      <w:r>
        <w:t xml:space="preserve">    </w:t>
      </w:r>
      <w:r w:rsidRPr="003B31FA">
        <w:t>type: string</w:t>
      </w:r>
    </w:p>
    <w:p w14:paraId="49848A28" w14:textId="77777777" w:rsidR="001D748B" w:rsidRDefault="001D748B" w:rsidP="001D748B">
      <w:pPr>
        <w:pStyle w:val="PL"/>
      </w:pPr>
      <w:r>
        <w:t xml:space="preserve">          description: </w:t>
      </w:r>
      <w:r w:rsidRPr="00794258">
        <w:rPr>
          <w:rFonts w:cs="Arial"/>
          <w:szCs w:val="18"/>
          <w:lang w:eastAsia="zh-CN"/>
        </w:rPr>
        <w:t>BSSID that the PDU session is related to</w:t>
      </w:r>
      <w:r>
        <w:t>.</w:t>
      </w:r>
    </w:p>
    <w:p w14:paraId="7CB4F45F" w14:textId="77777777" w:rsidR="001D748B" w:rsidRDefault="001D748B" w:rsidP="001D748B">
      <w:pPr>
        <w:pStyle w:val="PL"/>
      </w:pPr>
      <w:r>
        <w:t xml:space="preserve">        upfId:</w:t>
      </w:r>
    </w:p>
    <w:p w14:paraId="450FEA88" w14:textId="77777777" w:rsidR="001D748B" w:rsidRDefault="001D748B" w:rsidP="001D748B">
      <w:pPr>
        <w:pStyle w:val="PL"/>
      </w:pPr>
      <w:r>
        <w:lastRenderedPageBreak/>
        <w:t xml:space="preserve">          type: string</w:t>
      </w:r>
    </w:p>
    <w:p w14:paraId="0EA52D5D" w14:textId="77777777" w:rsidR="001D748B" w:rsidRDefault="001D748B" w:rsidP="001D748B">
      <w:pPr>
        <w:pStyle w:val="PL"/>
      </w:pPr>
      <w:r>
        <w:t xml:space="preserve">          description: UPF identity.</w:t>
      </w:r>
    </w:p>
    <w:p w14:paraId="71CA06F9" w14:textId="77777777" w:rsidR="001D748B" w:rsidRDefault="001D748B" w:rsidP="001D748B">
      <w:pPr>
        <w:pStyle w:val="PL"/>
      </w:pPr>
      <w:r>
        <w:t xml:space="preserve">        nfId:</w:t>
      </w:r>
    </w:p>
    <w:p w14:paraId="6E7A7584" w14:textId="77777777" w:rsidR="001D748B" w:rsidRDefault="001D748B" w:rsidP="001D748B">
      <w:pPr>
        <w:pStyle w:val="PL"/>
      </w:pPr>
      <w:r>
        <w:t xml:space="preserve">          $ref: 'TS29571_CommonData.yaml#/components/schemas/NfInstanceId'</w:t>
      </w:r>
    </w:p>
    <w:p w14:paraId="6AFB3AEB" w14:textId="77777777" w:rsidR="001D748B" w:rsidRDefault="001D748B" w:rsidP="001D748B">
      <w:pPr>
        <w:pStyle w:val="PL"/>
      </w:pPr>
      <w:r>
        <w:t xml:space="preserve">        subId:</w:t>
      </w:r>
    </w:p>
    <w:p w14:paraId="43102DDA" w14:textId="77777777" w:rsidR="001D748B" w:rsidRDefault="001D748B" w:rsidP="001D748B">
      <w:pPr>
        <w:pStyle w:val="PL"/>
      </w:pPr>
      <w:r>
        <w:t xml:space="preserve">          $ref: '#/components/schemas/SubId'</w:t>
      </w:r>
    </w:p>
    <w:p w14:paraId="5EBBCE00" w14:textId="77777777" w:rsidR="001D748B" w:rsidRDefault="001D748B" w:rsidP="001D748B">
      <w:pPr>
        <w:pStyle w:val="PL"/>
      </w:pPr>
      <w:r>
        <w:t xml:space="preserve">        notifId:</w:t>
      </w:r>
    </w:p>
    <w:p w14:paraId="65DAAC9D" w14:textId="77777777" w:rsidR="001D748B" w:rsidRDefault="001D748B" w:rsidP="001D748B">
      <w:pPr>
        <w:pStyle w:val="PL"/>
      </w:pPr>
      <w:r>
        <w:t xml:space="preserve">          type: string</w:t>
      </w:r>
    </w:p>
    <w:p w14:paraId="111D0257" w14:textId="77777777" w:rsidR="001D748B" w:rsidRDefault="001D748B" w:rsidP="001D748B">
      <w:pPr>
        <w:pStyle w:val="PL"/>
      </w:pPr>
      <w:r>
        <w:t xml:space="preserve">          description: Notification Correlation ID assigned by the NF service consumer.</w:t>
      </w:r>
    </w:p>
    <w:p w14:paraId="20EF8E63" w14:textId="77777777" w:rsidR="001D748B" w:rsidRDefault="001D748B" w:rsidP="001D748B">
      <w:pPr>
        <w:pStyle w:val="PL"/>
      </w:pPr>
      <w:r>
        <w:t xml:space="preserve">        notifUri:</w:t>
      </w:r>
    </w:p>
    <w:p w14:paraId="21362A15" w14:textId="77777777" w:rsidR="001D748B" w:rsidRDefault="001D748B" w:rsidP="001D748B">
      <w:pPr>
        <w:pStyle w:val="PL"/>
      </w:pPr>
      <w:r>
        <w:t xml:space="preserve">          $ref: 'TS29571_CommonData.yaml#/components/schemas/Uri'</w:t>
      </w:r>
    </w:p>
    <w:p w14:paraId="35F9315C" w14:textId="77777777" w:rsidR="001D748B" w:rsidRDefault="001D748B" w:rsidP="001D748B">
      <w:pPr>
        <w:pStyle w:val="PL"/>
      </w:pPr>
      <w:r>
        <w:t xml:space="preserve">        altNotifIpv4Addrs:</w:t>
      </w:r>
    </w:p>
    <w:p w14:paraId="33E76612" w14:textId="77777777" w:rsidR="001D748B" w:rsidRDefault="001D748B" w:rsidP="001D748B">
      <w:pPr>
        <w:pStyle w:val="PL"/>
      </w:pPr>
      <w:r>
        <w:t xml:space="preserve">          type: array</w:t>
      </w:r>
    </w:p>
    <w:p w14:paraId="4F439D99" w14:textId="77777777" w:rsidR="001D748B" w:rsidRDefault="001D748B" w:rsidP="001D748B">
      <w:pPr>
        <w:pStyle w:val="PL"/>
      </w:pPr>
      <w:r>
        <w:t xml:space="preserve">          items:</w:t>
      </w:r>
    </w:p>
    <w:p w14:paraId="7001E759" w14:textId="77777777" w:rsidR="001D748B" w:rsidRDefault="001D748B" w:rsidP="001D748B">
      <w:pPr>
        <w:pStyle w:val="PL"/>
      </w:pPr>
      <w:r>
        <w:t xml:space="preserve">            $ref: 'TS29571_CommonData.yaml#/components/schemas/Ipv4Addr'</w:t>
      </w:r>
    </w:p>
    <w:p w14:paraId="14152956" w14:textId="77777777" w:rsidR="001D748B" w:rsidRDefault="001D748B" w:rsidP="001D748B">
      <w:pPr>
        <w:pStyle w:val="PL"/>
      </w:pPr>
      <w:r>
        <w:t xml:space="preserve">          description: Alternate or backup IPv4 address(es) where to send Notifications.</w:t>
      </w:r>
    </w:p>
    <w:p w14:paraId="0ADF8038" w14:textId="77777777" w:rsidR="001D748B" w:rsidRDefault="001D748B" w:rsidP="001D748B">
      <w:pPr>
        <w:pStyle w:val="PL"/>
      </w:pPr>
      <w:r>
        <w:t xml:space="preserve">          minItems: 1</w:t>
      </w:r>
    </w:p>
    <w:p w14:paraId="3B468BC2" w14:textId="77777777" w:rsidR="001D748B" w:rsidRDefault="001D748B" w:rsidP="001D748B">
      <w:pPr>
        <w:pStyle w:val="PL"/>
      </w:pPr>
      <w:r>
        <w:t xml:space="preserve">        altNotifIpv6Addrs:</w:t>
      </w:r>
    </w:p>
    <w:p w14:paraId="1C6C59C9" w14:textId="77777777" w:rsidR="001D748B" w:rsidRDefault="001D748B" w:rsidP="001D748B">
      <w:pPr>
        <w:pStyle w:val="PL"/>
      </w:pPr>
      <w:r>
        <w:t xml:space="preserve">          type: array</w:t>
      </w:r>
    </w:p>
    <w:p w14:paraId="03BD325D" w14:textId="77777777" w:rsidR="001D748B" w:rsidRDefault="001D748B" w:rsidP="001D748B">
      <w:pPr>
        <w:pStyle w:val="PL"/>
      </w:pPr>
      <w:r>
        <w:t xml:space="preserve">          items:</w:t>
      </w:r>
    </w:p>
    <w:p w14:paraId="0C41D20F" w14:textId="77777777" w:rsidR="001D748B" w:rsidRDefault="001D748B" w:rsidP="001D748B">
      <w:pPr>
        <w:pStyle w:val="PL"/>
      </w:pPr>
      <w:r>
        <w:t xml:space="preserve">            $ref: 'TS29571_CommonData.yaml#/components/schemas/Ipv6Addr'</w:t>
      </w:r>
    </w:p>
    <w:p w14:paraId="54244CBC" w14:textId="77777777" w:rsidR="001D748B" w:rsidRDefault="001D748B" w:rsidP="001D748B">
      <w:pPr>
        <w:pStyle w:val="PL"/>
      </w:pPr>
      <w:r>
        <w:t xml:space="preserve">          description: Alternate or backup IPv6 address(es) where to send Notifications.</w:t>
      </w:r>
    </w:p>
    <w:p w14:paraId="0FA0A67C" w14:textId="77777777" w:rsidR="001D748B" w:rsidRDefault="001D748B" w:rsidP="001D748B">
      <w:pPr>
        <w:pStyle w:val="PL"/>
      </w:pPr>
      <w:r>
        <w:t xml:space="preserve">          minItems: 1</w:t>
      </w:r>
    </w:p>
    <w:p w14:paraId="211FA2E3" w14:textId="77777777" w:rsidR="001D748B" w:rsidRDefault="001D748B" w:rsidP="001D748B">
      <w:pPr>
        <w:pStyle w:val="PL"/>
      </w:pPr>
      <w:r>
        <w:t xml:space="preserve">        altNotifFqdns:</w:t>
      </w:r>
    </w:p>
    <w:p w14:paraId="55B8AF03" w14:textId="77777777" w:rsidR="001D748B" w:rsidRDefault="001D748B" w:rsidP="001D748B">
      <w:pPr>
        <w:pStyle w:val="PL"/>
      </w:pPr>
      <w:r>
        <w:t xml:space="preserve">          type: array</w:t>
      </w:r>
    </w:p>
    <w:p w14:paraId="291EEA0C" w14:textId="77777777" w:rsidR="001D748B" w:rsidRDefault="001D748B" w:rsidP="001D748B">
      <w:pPr>
        <w:pStyle w:val="PL"/>
      </w:pPr>
      <w:r>
        <w:t xml:space="preserve">          items:</w:t>
      </w:r>
    </w:p>
    <w:p w14:paraId="22058DAD" w14:textId="77777777" w:rsidR="001D748B" w:rsidRDefault="001D748B" w:rsidP="001D748B">
      <w:pPr>
        <w:pStyle w:val="PL"/>
      </w:pPr>
      <w:r>
        <w:t xml:space="preserve">            $ref: 'TS29571_CommonData.yaml#/components/schemas/Fqdn'</w:t>
      </w:r>
    </w:p>
    <w:p w14:paraId="4A18EBFB" w14:textId="77777777" w:rsidR="001D748B" w:rsidRDefault="001D748B" w:rsidP="001D748B">
      <w:pPr>
        <w:pStyle w:val="PL"/>
      </w:pPr>
      <w:r>
        <w:t xml:space="preserve">          minItems: 1</w:t>
      </w:r>
    </w:p>
    <w:p w14:paraId="3921D69F" w14:textId="77777777" w:rsidR="001D748B" w:rsidRDefault="001D748B" w:rsidP="001D748B">
      <w:pPr>
        <w:pStyle w:val="PL"/>
      </w:pPr>
      <w:r>
        <w:t xml:space="preserve">          description: Alternate or backup FQDN(s) where to send Notifications.</w:t>
      </w:r>
    </w:p>
    <w:p w14:paraId="623374D1" w14:textId="77777777" w:rsidR="001D748B" w:rsidRDefault="001D748B" w:rsidP="001D748B">
      <w:pPr>
        <w:pStyle w:val="PL"/>
      </w:pPr>
      <w:r>
        <w:t xml:space="preserve">        eventSubs:</w:t>
      </w:r>
    </w:p>
    <w:p w14:paraId="6B1554B5" w14:textId="77777777" w:rsidR="001D748B" w:rsidRDefault="001D748B" w:rsidP="001D748B">
      <w:pPr>
        <w:pStyle w:val="PL"/>
      </w:pPr>
      <w:r>
        <w:t xml:space="preserve">          type: array</w:t>
      </w:r>
    </w:p>
    <w:p w14:paraId="2C5F9B57" w14:textId="77777777" w:rsidR="001D748B" w:rsidRDefault="001D748B" w:rsidP="001D748B">
      <w:pPr>
        <w:pStyle w:val="PL"/>
      </w:pPr>
      <w:r>
        <w:t xml:space="preserve">          items:</w:t>
      </w:r>
    </w:p>
    <w:p w14:paraId="6AD72E8C" w14:textId="77777777" w:rsidR="001D748B" w:rsidRDefault="001D748B" w:rsidP="001D748B">
      <w:pPr>
        <w:pStyle w:val="PL"/>
      </w:pPr>
      <w:r>
        <w:t xml:space="preserve">            $ref: '#/components/schemas/EventSubscription'</w:t>
      </w:r>
    </w:p>
    <w:p w14:paraId="5C2197CF" w14:textId="77777777" w:rsidR="001D748B" w:rsidRDefault="001D748B" w:rsidP="001D748B">
      <w:pPr>
        <w:pStyle w:val="PL"/>
      </w:pPr>
      <w:r>
        <w:t xml:space="preserve">          minItems: 1</w:t>
      </w:r>
    </w:p>
    <w:p w14:paraId="0FC9D038" w14:textId="77777777" w:rsidR="001D748B" w:rsidRDefault="001D748B" w:rsidP="001D748B">
      <w:pPr>
        <w:pStyle w:val="PL"/>
      </w:pPr>
      <w:r>
        <w:t xml:space="preserve">          description: Subscribed events</w:t>
      </w:r>
    </w:p>
    <w:p w14:paraId="4C45BD06" w14:textId="77777777" w:rsidR="001D748B" w:rsidRDefault="001D748B" w:rsidP="001D748B">
      <w:pPr>
        <w:pStyle w:val="PL"/>
      </w:pPr>
      <w:r>
        <w:t xml:space="preserve">        eventNotifs:</w:t>
      </w:r>
    </w:p>
    <w:p w14:paraId="2A71705D" w14:textId="77777777" w:rsidR="001D748B" w:rsidRDefault="001D748B" w:rsidP="001D748B">
      <w:pPr>
        <w:pStyle w:val="PL"/>
      </w:pPr>
      <w:r>
        <w:t xml:space="preserve">          type: array</w:t>
      </w:r>
    </w:p>
    <w:p w14:paraId="5CF069D0" w14:textId="77777777" w:rsidR="001D748B" w:rsidRDefault="001D748B" w:rsidP="001D748B">
      <w:pPr>
        <w:pStyle w:val="PL"/>
      </w:pPr>
      <w:r>
        <w:t xml:space="preserve">          items:</w:t>
      </w:r>
    </w:p>
    <w:p w14:paraId="0E183C17" w14:textId="77777777" w:rsidR="001D748B" w:rsidRDefault="001D748B" w:rsidP="001D748B">
      <w:pPr>
        <w:pStyle w:val="PL"/>
      </w:pPr>
      <w:r>
        <w:t xml:space="preserve">            $ref: '#/components/schemas/EventNotification'</w:t>
      </w:r>
    </w:p>
    <w:p w14:paraId="52C5E491" w14:textId="77777777" w:rsidR="001D748B" w:rsidRDefault="001D748B" w:rsidP="001D748B">
      <w:pPr>
        <w:pStyle w:val="PL"/>
      </w:pPr>
      <w:r>
        <w:t xml:space="preserve">          minItems: 1</w:t>
      </w:r>
    </w:p>
    <w:p w14:paraId="0CDE80F2" w14:textId="77777777" w:rsidR="001D748B" w:rsidRDefault="001D748B" w:rsidP="001D748B">
      <w:pPr>
        <w:pStyle w:val="PL"/>
      </w:pPr>
      <w:r>
        <w:t xml:space="preserve">        </w:t>
      </w:r>
      <w:r>
        <w:rPr>
          <w:rFonts w:hint="eastAsia"/>
          <w:lang w:eastAsia="zh-CN"/>
        </w:rPr>
        <w:t>ImmeRep</w:t>
      </w:r>
      <w:r>
        <w:t>:</w:t>
      </w:r>
    </w:p>
    <w:p w14:paraId="4F057777" w14:textId="77777777" w:rsidR="001D748B" w:rsidRDefault="001D748B" w:rsidP="001D748B">
      <w:pPr>
        <w:pStyle w:val="PL"/>
      </w:pPr>
      <w:r>
        <w:t xml:space="preserve">          type: boolean</w:t>
      </w:r>
    </w:p>
    <w:p w14:paraId="1FC4E8DF" w14:textId="77777777" w:rsidR="001D748B" w:rsidRDefault="001D748B" w:rsidP="001D748B">
      <w:pPr>
        <w:pStyle w:val="PL"/>
      </w:pPr>
      <w:r>
        <w:t xml:space="preserve">        notifMethod:</w:t>
      </w:r>
    </w:p>
    <w:p w14:paraId="60268847" w14:textId="77777777" w:rsidR="001D748B" w:rsidRDefault="001D748B" w:rsidP="001D748B">
      <w:pPr>
        <w:pStyle w:val="PL"/>
      </w:pPr>
      <w:r>
        <w:t xml:space="preserve">          $ref: '#/components/schemas/NotificationMethod'</w:t>
      </w:r>
    </w:p>
    <w:p w14:paraId="414700C2" w14:textId="77777777" w:rsidR="001D748B" w:rsidRDefault="001D748B" w:rsidP="001D748B">
      <w:pPr>
        <w:pStyle w:val="PL"/>
      </w:pPr>
      <w:r>
        <w:t xml:space="preserve">        maxReportNbr:</w:t>
      </w:r>
    </w:p>
    <w:p w14:paraId="5BF4DAB5" w14:textId="77777777" w:rsidR="001D748B" w:rsidRDefault="001D748B" w:rsidP="001D748B">
      <w:pPr>
        <w:pStyle w:val="PL"/>
      </w:pPr>
      <w:r>
        <w:t xml:space="preserve">          $ref: 'TS29571_CommonData.yaml#/components/schemas/Uinteger'</w:t>
      </w:r>
    </w:p>
    <w:p w14:paraId="5B772F7D" w14:textId="77777777" w:rsidR="001D748B" w:rsidRDefault="001D748B" w:rsidP="001D748B">
      <w:pPr>
        <w:pStyle w:val="PL"/>
      </w:pPr>
      <w:r>
        <w:t xml:space="preserve">        expiry:</w:t>
      </w:r>
    </w:p>
    <w:p w14:paraId="0665B12B" w14:textId="77777777" w:rsidR="001D748B" w:rsidRDefault="001D748B" w:rsidP="001D748B">
      <w:pPr>
        <w:pStyle w:val="PL"/>
      </w:pPr>
      <w:r>
        <w:t xml:space="preserve">          $ref: 'TS29571_CommonData.yaml#/components/schemas/DateTime'</w:t>
      </w:r>
    </w:p>
    <w:p w14:paraId="064A8189" w14:textId="77777777" w:rsidR="001D748B" w:rsidRDefault="001D748B" w:rsidP="001D748B">
      <w:pPr>
        <w:pStyle w:val="PL"/>
      </w:pPr>
      <w:r>
        <w:t xml:space="preserve">        repPeriod:</w:t>
      </w:r>
    </w:p>
    <w:p w14:paraId="7358201C" w14:textId="77777777" w:rsidR="001D748B" w:rsidRDefault="001D748B" w:rsidP="001D748B">
      <w:pPr>
        <w:pStyle w:val="PL"/>
      </w:pPr>
      <w:r>
        <w:t xml:space="preserve">          $ref: 'TS29571_CommonData.yaml#/components/schemas/DurationSec'</w:t>
      </w:r>
    </w:p>
    <w:p w14:paraId="16D4CCFB" w14:textId="77777777" w:rsidR="001D748B" w:rsidRDefault="001D748B" w:rsidP="001D748B">
      <w:pPr>
        <w:pStyle w:val="PL"/>
      </w:pPr>
      <w:r>
        <w:t xml:space="preserve">        guami:</w:t>
      </w:r>
    </w:p>
    <w:p w14:paraId="7CC887EE" w14:textId="77777777" w:rsidR="001D748B" w:rsidRDefault="001D748B" w:rsidP="001D748B">
      <w:pPr>
        <w:pStyle w:val="PL"/>
      </w:pPr>
      <w:r>
        <w:t xml:space="preserve">          $ref: 'TS29571_CommonData.yaml#/components/schemas/Guami'</w:t>
      </w:r>
    </w:p>
    <w:p w14:paraId="3413B1FE" w14:textId="77777777" w:rsidR="001D748B" w:rsidRDefault="001D748B" w:rsidP="001D748B">
      <w:pPr>
        <w:pStyle w:val="PL"/>
      </w:pPr>
      <w:r>
        <w:t xml:space="preserve">        serviveName:</w:t>
      </w:r>
    </w:p>
    <w:p w14:paraId="72A032EA" w14:textId="77777777" w:rsidR="001D748B" w:rsidRDefault="001D748B" w:rsidP="001D748B">
      <w:pPr>
        <w:pStyle w:val="PL"/>
      </w:pPr>
      <w:r>
        <w:rPr>
          <w:lang w:val="en-US"/>
        </w:rPr>
        <w:t xml:space="preserve">          </w:t>
      </w:r>
      <w:r>
        <w:t>$ref: '</w:t>
      </w:r>
      <w:r>
        <w:rPr>
          <w:lang w:val="en-US"/>
        </w:rPr>
        <w:t>TS29510_Nnrf_NFManagement.yaml</w:t>
      </w:r>
      <w:r>
        <w:t>#/components/schemas/ServiceName'</w:t>
      </w:r>
    </w:p>
    <w:p w14:paraId="06CE2C74" w14:textId="77777777" w:rsidR="001D748B" w:rsidRDefault="001D748B" w:rsidP="001D748B">
      <w:pPr>
        <w:pStyle w:val="PL"/>
      </w:pPr>
      <w:r>
        <w:t xml:space="preserve">        supportedFeatures:</w:t>
      </w:r>
    </w:p>
    <w:p w14:paraId="2E8C11EB" w14:textId="77777777" w:rsidR="001D748B" w:rsidRDefault="001D748B" w:rsidP="001D748B">
      <w:pPr>
        <w:pStyle w:val="PL"/>
      </w:pPr>
      <w:r>
        <w:t xml:space="preserve">          $ref: 'TS29571_CommonData.yaml#/components/schemas/SupportedFeatures'</w:t>
      </w:r>
    </w:p>
    <w:p w14:paraId="4E982B8D" w14:textId="77777777" w:rsidR="001D748B" w:rsidRDefault="001D748B" w:rsidP="001D748B">
      <w:pPr>
        <w:pStyle w:val="PL"/>
        <w:rPr>
          <w:lang w:val="en-US" w:eastAsia="es-ES"/>
        </w:rPr>
      </w:pPr>
      <w:r>
        <w:rPr>
          <w:lang w:val="en-US" w:eastAsia="es-ES"/>
        </w:rPr>
        <w:t xml:space="preserve">        </w:t>
      </w:r>
      <w:r>
        <w:t>sampRatio</w:t>
      </w:r>
      <w:r>
        <w:rPr>
          <w:lang w:val="en-US" w:eastAsia="es-ES"/>
        </w:rPr>
        <w:t>:</w:t>
      </w:r>
    </w:p>
    <w:p w14:paraId="3ECBAF7E" w14:textId="77777777" w:rsidR="001D748B" w:rsidRDefault="001D748B" w:rsidP="001D748B">
      <w:pPr>
        <w:pStyle w:val="PL"/>
        <w:rPr>
          <w:lang w:val="en-US" w:eastAsia="es-ES"/>
        </w:rPr>
      </w:pPr>
      <w:r>
        <w:rPr>
          <w:lang w:val="en-US" w:eastAsia="es-ES"/>
        </w:rPr>
        <w:t xml:space="preserve">          $ref: 'TS29571_CommonData.yaml#/components/schemas/</w:t>
      </w:r>
      <w:r>
        <w:t>SamplingRatio</w:t>
      </w:r>
      <w:r>
        <w:rPr>
          <w:lang w:val="en-US" w:eastAsia="es-ES"/>
        </w:rPr>
        <w:t>'</w:t>
      </w:r>
    </w:p>
    <w:p w14:paraId="27184480" w14:textId="77777777" w:rsidR="001D748B" w:rsidRDefault="001D748B" w:rsidP="001D748B">
      <w:pPr>
        <w:pStyle w:val="PL"/>
        <w:rPr>
          <w:lang w:val="en-US" w:eastAsia="es-ES"/>
        </w:rPr>
      </w:pPr>
      <w:r>
        <w:rPr>
          <w:lang w:val="en-US" w:eastAsia="es-ES"/>
        </w:rPr>
        <w:t xml:space="preserve">        partitionCriteria:</w:t>
      </w:r>
    </w:p>
    <w:p w14:paraId="6908A02A" w14:textId="77777777" w:rsidR="001D748B" w:rsidRDefault="001D748B" w:rsidP="001D748B">
      <w:pPr>
        <w:pStyle w:val="PL"/>
      </w:pPr>
      <w:bookmarkStart w:id="522" w:name="_Hlk69294221"/>
      <w:r>
        <w:t xml:space="preserve">          type: array</w:t>
      </w:r>
    </w:p>
    <w:p w14:paraId="0AF557E8" w14:textId="77777777" w:rsidR="001D748B" w:rsidRDefault="001D748B" w:rsidP="001D748B">
      <w:pPr>
        <w:pStyle w:val="PL"/>
      </w:pPr>
      <w:r>
        <w:t xml:space="preserve">          items:</w:t>
      </w:r>
      <w:bookmarkEnd w:id="522"/>
    </w:p>
    <w:p w14:paraId="013A214C" w14:textId="77777777" w:rsidR="001D748B" w:rsidRDefault="001D748B" w:rsidP="001D748B">
      <w:pPr>
        <w:pStyle w:val="PL"/>
        <w:rPr>
          <w:lang w:val="en-US" w:eastAsia="es-ES"/>
        </w:rPr>
      </w:pPr>
      <w:r>
        <w:rPr>
          <w:lang w:val="en-US" w:eastAsia="es-ES"/>
        </w:rPr>
        <w:t xml:space="preserve">            $ref: 'TS29571_CommonData.yaml#/components/schemas/PartitioningCriteria'</w:t>
      </w:r>
    </w:p>
    <w:p w14:paraId="2E1C1510" w14:textId="77777777" w:rsidR="001D748B" w:rsidRDefault="001D748B" w:rsidP="001D748B">
      <w:pPr>
        <w:pStyle w:val="PL"/>
      </w:pPr>
      <w:bookmarkStart w:id="523" w:name="_Hlk69294233"/>
      <w:r>
        <w:t xml:space="preserve">          minItems: 1</w:t>
      </w:r>
    </w:p>
    <w:p w14:paraId="0660BFFD" w14:textId="77777777" w:rsidR="001D748B" w:rsidRDefault="001D748B" w:rsidP="001D748B">
      <w:pPr>
        <w:pStyle w:val="PL"/>
        <w:rPr>
          <w:lang w:val="en-US" w:eastAsia="es-ES"/>
        </w:rPr>
      </w:pPr>
      <w:r>
        <w:t xml:space="preserve">          description: C</w:t>
      </w:r>
      <w:r>
        <w:rPr>
          <w:rFonts w:cs="Arial"/>
          <w:szCs w:val="18"/>
          <w:lang w:eastAsia="zh-CN"/>
        </w:rPr>
        <w:t>riteria for partitioning the UEs before applying the sampling ratio.</w:t>
      </w:r>
      <w:bookmarkEnd w:id="523"/>
    </w:p>
    <w:p w14:paraId="48B1FC3A" w14:textId="77777777" w:rsidR="001D748B" w:rsidRDefault="001D748B" w:rsidP="001D748B">
      <w:pPr>
        <w:pStyle w:val="PL"/>
        <w:rPr>
          <w:lang w:val="en-US" w:eastAsia="es-ES"/>
        </w:rPr>
      </w:pPr>
      <w:r>
        <w:rPr>
          <w:lang w:val="en-US" w:eastAsia="es-ES"/>
        </w:rPr>
        <w:t xml:space="preserve">        </w:t>
      </w:r>
      <w:r>
        <w:t>grpRepTime</w:t>
      </w:r>
      <w:r>
        <w:rPr>
          <w:lang w:val="en-US" w:eastAsia="es-ES"/>
        </w:rPr>
        <w:t>:</w:t>
      </w:r>
    </w:p>
    <w:p w14:paraId="6F261ED0" w14:textId="77777777" w:rsidR="001D748B" w:rsidRDefault="001D748B" w:rsidP="001D748B">
      <w:pPr>
        <w:pStyle w:val="PL"/>
        <w:rPr>
          <w:lang w:val="en-US" w:eastAsia="es-ES"/>
        </w:rPr>
      </w:pPr>
      <w:r>
        <w:rPr>
          <w:lang w:val="en-US" w:eastAsia="es-ES"/>
        </w:rPr>
        <w:t xml:space="preserve">          $ref: 'TS29571_CommonData.yaml#/components/schemas/DurationSec'</w:t>
      </w:r>
    </w:p>
    <w:p w14:paraId="2478FCB6" w14:textId="77777777" w:rsidR="001D748B" w:rsidRDefault="001D748B" w:rsidP="001D748B">
      <w:pPr>
        <w:pStyle w:val="PL"/>
      </w:pPr>
      <w:r>
        <w:t xml:space="preserve">        </w:t>
      </w:r>
      <w:r>
        <w:rPr>
          <w:lang w:eastAsia="zh-CN"/>
        </w:rPr>
        <w:t>notifFlag</w:t>
      </w:r>
      <w:r>
        <w:t>:</w:t>
      </w:r>
    </w:p>
    <w:p w14:paraId="5083A25D" w14:textId="77777777" w:rsidR="001D748B" w:rsidRDefault="001D748B" w:rsidP="001D748B">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64F8B83A"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34C07F3C"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57DDE56E"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76B7957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EE9ECB"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0C4ECF8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467D2D2A" w14:textId="77777777" w:rsidR="001D748B" w:rsidRDefault="001D748B" w:rsidP="001D748B">
      <w:pPr>
        <w:pStyle w:val="PL"/>
      </w:pPr>
      <w:r w:rsidRPr="00DD769F">
        <w:t xml:space="preserve">          description: </w:t>
      </w:r>
      <w:r>
        <w:t>&gt;</w:t>
      </w:r>
    </w:p>
    <w:p w14:paraId="4B3A6F09" w14:textId="77777777" w:rsidR="001D748B" w:rsidRDefault="001D748B" w:rsidP="001D748B">
      <w:pPr>
        <w:pStyle w:val="PL"/>
      </w:pPr>
      <w:r>
        <w:t xml:space="preserve">            Indicates whether the NF service consumer requests to receive QoS Flow performance</w:t>
      </w:r>
    </w:p>
    <w:p w14:paraId="1BC290C0" w14:textId="77777777" w:rsidR="001D748B" w:rsidRDefault="001D748B" w:rsidP="001D748B">
      <w:pPr>
        <w:pStyle w:val="PL"/>
      </w:pPr>
      <w:r>
        <w:t xml:space="preserve">            information for the QoS Flow associated with the default QoS rule if there are no</w:t>
      </w:r>
    </w:p>
    <w:p w14:paraId="1237DF7C" w14:textId="77777777" w:rsidR="001D748B" w:rsidRDefault="001D748B" w:rsidP="001D748B">
      <w:pPr>
        <w:pStyle w:val="PL"/>
      </w:pPr>
      <w:r>
        <w:t xml:space="preserve">            measurements available for the provided Application Identifier included in the appIds</w:t>
      </w:r>
    </w:p>
    <w:p w14:paraId="04854156" w14:textId="77777777" w:rsidR="001D748B" w:rsidRDefault="001D748B" w:rsidP="001D748B">
      <w:pPr>
        <w:pStyle w:val="PL"/>
      </w:pPr>
      <w:r>
        <w:lastRenderedPageBreak/>
        <w:t xml:space="preserve">            attribute.</w:t>
      </w:r>
    </w:p>
    <w:p w14:paraId="072836F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2CD085F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6AFC9A4" w14:textId="77777777" w:rsidR="001D748B" w:rsidRPr="008B1C02" w:rsidRDefault="001D748B" w:rsidP="001D748B">
      <w:pPr>
        <w:pStyle w:val="PL"/>
      </w:pPr>
      <w:r w:rsidRPr="008B1C02">
        <w:t xml:space="preserve">        </w:t>
      </w:r>
      <w:r>
        <w:t xml:space="preserve">  </w:t>
      </w:r>
      <w:r w:rsidRPr="008B1C02">
        <w:t>enum:</w:t>
      </w:r>
    </w:p>
    <w:p w14:paraId="30D776EA" w14:textId="77777777" w:rsidR="001D748B" w:rsidRDefault="001D748B" w:rsidP="001D748B">
      <w:pPr>
        <w:pStyle w:val="PL"/>
      </w:pPr>
      <w:r w:rsidRPr="008B1C02">
        <w:t xml:space="preserve">          </w:t>
      </w:r>
      <w:r>
        <w:t xml:space="preserve">  </w:t>
      </w:r>
      <w:r w:rsidRPr="008B1C02">
        <w:t xml:space="preserve">- </w:t>
      </w:r>
      <w:r>
        <w:rPr>
          <w:lang w:eastAsia="zh-CN"/>
        </w:rPr>
        <w:t>true</w:t>
      </w:r>
    </w:p>
    <w:p w14:paraId="54F9BCC8" w14:textId="77777777" w:rsidR="001D748B" w:rsidRDefault="001D748B" w:rsidP="001D748B">
      <w:pPr>
        <w:pStyle w:val="PL"/>
      </w:pPr>
      <w:r w:rsidRPr="00DD769F">
        <w:t xml:space="preserve">          description: </w:t>
      </w:r>
      <w:r>
        <w:t>&gt;</w:t>
      </w:r>
    </w:p>
    <w:p w14:paraId="0BCC3354" w14:textId="77777777" w:rsidR="001D748B" w:rsidRDefault="001D748B" w:rsidP="001D748B">
      <w:pPr>
        <w:pStyle w:val="PL"/>
      </w:pPr>
      <w:r>
        <w:t xml:space="preserve">            Indicates whether the reporting will be activated when the measurements are </w:t>
      </w:r>
    </w:p>
    <w:p w14:paraId="33D9DBDB" w14:textId="77777777" w:rsidR="001D748B" w:rsidRDefault="001D748B" w:rsidP="001D748B">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47D43F31" w14:textId="77777777" w:rsidR="001D748B" w:rsidRPr="000120D9" w:rsidRDefault="001D748B" w:rsidP="001D748B">
      <w:pPr>
        <w:pStyle w:val="PL"/>
      </w:pPr>
      <w:r>
        <w:t xml:space="preserve">            It may only be provided in the response.</w:t>
      </w:r>
    </w:p>
    <w:p w14:paraId="34892473" w14:textId="77777777" w:rsidR="001D748B" w:rsidRDefault="001D748B" w:rsidP="001D748B">
      <w:pPr>
        <w:pStyle w:val="PL"/>
      </w:pPr>
      <w:r>
        <w:t xml:space="preserve">        remainRepInd:</w:t>
      </w:r>
    </w:p>
    <w:p w14:paraId="0C482DF7" w14:textId="77777777" w:rsidR="001D748B" w:rsidRDefault="001D748B" w:rsidP="001D748B">
      <w:pPr>
        <w:pStyle w:val="PL"/>
      </w:pPr>
      <w:r>
        <w:t xml:space="preserve">          type: boolean</w:t>
      </w:r>
    </w:p>
    <w:p w14:paraId="48181C92" w14:textId="77777777" w:rsidR="001D748B" w:rsidRDefault="001D748B" w:rsidP="001D748B">
      <w:pPr>
        <w:pStyle w:val="PL"/>
      </w:pPr>
      <w:r>
        <w:t xml:space="preserve">          description: &gt;</w:t>
      </w:r>
    </w:p>
    <w:p w14:paraId="600CDD96" w14:textId="77777777" w:rsidR="001D748B" w:rsidRDefault="001D748B" w:rsidP="001D748B">
      <w:pPr>
        <w:pStyle w:val="PL"/>
        <w:rPr>
          <w:rFonts w:eastAsia="Malgun Gothic"/>
          <w:lang w:eastAsia="ja-JP"/>
        </w:rPr>
      </w:pPr>
      <w:r>
        <w:t xml:space="preserve">            Indicates whether </w:t>
      </w:r>
      <w:r>
        <w:rPr>
          <w:rFonts w:eastAsia="Malgun Gothic"/>
          <w:lang w:eastAsia="ja-JP"/>
        </w:rPr>
        <w:t>the source UPF should send the remaining collected UPF event data</w:t>
      </w:r>
    </w:p>
    <w:p w14:paraId="689DA772" w14:textId="77777777" w:rsidR="001D748B" w:rsidRPr="000120D9" w:rsidRDefault="001D748B" w:rsidP="001D748B">
      <w:pPr>
        <w:pStyle w:val="PL"/>
      </w:pPr>
      <w:r>
        <w:rPr>
          <w:rFonts w:eastAsia="Malgun Gothic"/>
          <w:lang w:eastAsia="ja-JP"/>
        </w:rPr>
        <w:t xml:space="preserve">           </w:t>
      </w:r>
      <w:r>
        <w:t xml:space="preserve"> to the NF service consumer </w:t>
      </w:r>
      <w:r>
        <w:rPr>
          <w:rFonts w:eastAsia="Malgun Gothic"/>
          <w:lang w:eastAsia="ja-JP"/>
        </w:rPr>
        <w:t>during</w:t>
      </w:r>
      <w:r w:rsidRPr="00BC5B6F">
        <w:rPr>
          <w:rFonts w:eastAsia="Malgun Gothic"/>
          <w:lang w:eastAsia="ja-JP"/>
        </w:rPr>
        <w:t xml:space="preserve"> UPF relocation</w:t>
      </w:r>
      <w:r w:rsidRPr="000850A4">
        <w:rPr>
          <w:rFonts w:eastAsia="Malgun Gothic"/>
          <w:lang w:eastAsia="ja-JP"/>
        </w:rPr>
        <w:t xml:space="preserve"> </w:t>
      </w:r>
      <w:r>
        <w:rPr>
          <w:rFonts w:eastAsia="Malgun Gothic"/>
          <w:lang w:eastAsia="ja-JP"/>
        </w:rPr>
        <w:t>and PDU Session release</w:t>
      </w:r>
      <w:r>
        <w:t>.</w:t>
      </w:r>
    </w:p>
    <w:p w14:paraId="032DA619" w14:textId="77777777" w:rsidR="001D748B" w:rsidRDefault="001D748B" w:rsidP="001D748B">
      <w:pPr>
        <w:pStyle w:val="PL"/>
      </w:pPr>
      <w:r>
        <w:t xml:space="preserve">      required:</w:t>
      </w:r>
    </w:p>
    <w:p w14:paraId="0949ACDB" w14:textId="77777777" w:rsidR="001D748B" w:rsidRDefault="001D748B" w:rsidP="001D748B">
      <w:pPr>
        <w:pStyle w:val="PL"/>
      </w:pPr>
      <w:r>
        <w:t xml:space="preserve">        - notifId</w:t>
      </w:r>
    </w:p>
    <w:p w14:paraId="6A7901A2" w14:textId="77777777" w:rsidR="001D748B" w:rsidRDefault="001D748B" w:rsidP="001D748B">
      <w:pPr>
        <w:pStyle w:val="PL"/>
      </w:pPr>
      <w:r>
        <w:t xml:space="preserve">        - notifUri</w:t>
      </w:r>
    </w:p>
    <w:p w14:paraId="3F409DE7" w14:textId="77777777" w:rsidR="001D748B" w:rsidRDefault="001D748B" w:rsidP="001D748B">
      <w:pPr>
        <w:pStyle w:val="PL"/>
      </w:pPr>
      <w:r>
        <w:t xml:space="preserve">        - eventSubs</w:t>
      </w:r>
    </w:p>
    <w:p w14:paraId="2CF66D5A" w14:textId="77777777" w:rsidR="001D748B" w:rsidRDefault="001D748B" w:rsidP="001D748B">
      <w:pPr>
        <w:pStyle w:val="PL"/>
      </w:pPr>
    </w:p>
    <w:p w14:paraId="04CDE5A6" w14:textId="77777777" w:rsidR="001D748B" w:rsidRDefault="001D748B" w:rsidP="001D748B">
      <w:pPr>
        <w:pStyle w:val="PL"/>
      </w:pPr>
      <w:r>
        <w:t xml:space="preserve">    NsmfEventExposureNotification:</w:t>
      </w:r>
    </w:p>
    <w:p w14:paraId="69EFBD83" w14:textId="77777777" w:rsidR="001D748B" w:rsidRDefault="001D748B" w:rsidP="001D748B">
      <w:pPr>
        <w:pStyle w:val="PL"/>
      </w:pPr>
      <w:r>
        <w:t xml:space="preserve">      description: Represents notifications on events that occurred.</w:t>
      </w:r>
    </w:p>
    <w:p w14:paraId="2D462AE0" w14:textId="77777777" w:rsidR="001D748B" w:rsidRDefault="001D748B" w:rsidP="001D748B">
      <w:pPr>
        <w:pStyle w:val="PL"/>
      </w:pPr>
      <w:r>
        <w:t xml:space="preserve">      type: object</w:t>
      </w:r>
    </w:p>
    <w:p w14:paraId="77E79682" w14:textId="77777777" w:rsidR="001D748B" w:rsidRDefault="001D748B" w:rsidP="001D748B">
      <w:pPr>
        <w:pStyle w:val="PL"/>
      </w:pPr>
      <w:r>
        <w:t xml:space="preserve">      properties:</w:t>
      </w:r>
    </w:p>
    <w:p w14:paraId="0A85EFD7" w14:textId="77777777" w:rsidR="001D748B" w:rsidRDefault="001D748B" w:rsidP="001D748B">
      <w:pPr>
        <w:pStyle w:val="PL"/>
      </w:pPr>
      <w:r>
        <w:t xml:space="preserve">        notifId:</w:t>
      </w:r>
    </w:p>
    <w:p w14:paraId="4F4ED343" w14:textId="77777777" w:rsidR="001D748B" w:rsidRDefault="001D748B" w:rsidP="001D748B">
      <w:pPr>
        <w:pStyle w:val="PL"/>
      </w:pPr>
      <w:r>
        <w:t xml:space="preserve">          type: string</w:t>
      </w:r>
    </w:p>
    <w:p w14:paraId="1E0B881C" w14:textId="77777777" w:rsidR="001D748B" w:rsidRDefault="001D748B" w:rsidP="001D748B">
      <w:pPr>
        <w:pStyle w:val="PL"/>
      </w:pPr>
      <w:r>
        <w:t xml:space="preserve">          description: Notification correlation ID</w:t>
      </w:r>
    </w:p>
    <w:p w14:paraId="3B715AB0" w14:textId="77777777" w:rsidR="001D748B" w:rsidRDefault="001D748B" w:rsidP="001D748B">
      <w:pPr>
        <w:pStyle w:val="PL"/>
      </w:pPr>
      <w:r>
        <w:t xml:space="preserve">        eventNotifs:</w:t>
      </w:r>
    </w:p>
    <w:p w14:paraId="06B0D47A" w14:textId="77777777" w:rsidR="001D748B" w:rsidRDefault="001D748B" w:rsidP="001D748B">
      <w:pPr>
        <w:pStyle w:val="PL"/>
      </w:pPr>
      <w:r>
        <w:t xml:space="preserve">          type: array</w:t>
      </w:r>
    </w:p>
    <w:p w14:paraId="48D40B2F" w14:textId="77777777" w:rsidR="001D748B" w:rsidRDefault="001D748B" w:rsidP="001D748B">
      <w:pPr>
        <w:pStyle w:val="PL"/>
      </w:pPr>
      <w:r>
        <w:t xml:space="preserve">          items:</w:t>
      </w:r>
    </w:p>
    <w:p w14:paraId="09BDF321" w14:textId="77777777" w:rsidR="001D748B" w:rsidRDefault="001D748B" w:rsidP="001D748B">
      <w:pPr>
        <w:pStyle w:val="PL"/>
      </w:pPr>
      <w:r>
        <w:t xml:space="preserve">            $ref: '#/components/schemas/EventNotification'</w:t>
      </w:r>
    </w:p>
    <w:p w14:paraId="5724DF6D" w14:textId="77777777" w:rsidR="001D748B" w:rsidRDefault="001D748B" w:rsidP="001D748B">
      <w:pPr>
        <w:pStyle w:val="PL"/>
      </w:pPr>
      <w:r>
        <w:t xml:space="preserve">          minItems: 1</w:t>
      </w:r>
    </w:p>
    <w:p w14:paraId="3C9C3968" w14:textId="77777777" w:rsidR="001D748B" w:rsidRDefault="001D748B" w:rsidP="001D748B">
      <w:pPr>
        <w:pStyle w:val="PL"/>
      </w:pPr>
      <w:r>
        <w:t xml:space="preserve">          description: Notifications about Individual Events</w:t>
      </w:r>
    </w:p>
    <w:p w14:paraId="50531855" w14:textId="77777777" w:rsidR="001D748B" w:rsidRDefault="001D748B" w:rsidP="001D748B">
      <w:pPr>
        <w:pStyle w:val="PL"/>
      </w:pPr>
      <w:r>
        <w:t xml:space="preserve">        ackUri:</w:t>
      </w:r>
    </w:p>
    <w:p w14:paraId="1ED94EA5" w14:textId="77777777" w:rsidR="001D748B" w:rsidRDefault="001D748B" w:rsidP="001D748B">
      <w:pPr>
        <w:pStyle w:val="PL"/>
      </w:pPr>
      <w:r>
        <w:t xml:space="preserve">          $ref: 'TS29571_CommonData.yaml#/components/schemas/Uri'</w:t>
      </w:r>
    </w:p>
    <w:p w14:paraId="11AADAA6" w14:textId="77777777" w:rsidR="001D748B" w:rsidRDefault="001D748B" w:rsidP="001D748B">
      <w:pPr>
        <w:pStyle w:val="PL"/>
      </w:pPr>
      <w:r>
        <w:t xml:space="preserve">      required:</w:t>
      </w:r>
    </w:p>
    <w:p w14:paraId="6292C973" w14:textId="77777777" w:rsidR="001D748B" w:rsidRDefault="001D748B" w:rsidP="001D748B">
      <w:pPr>
        <w:pStyle w:val="PL"/>
      </w:pPr>
      <w:r>
        <w:t xml:space="preserve">        - notifId</w:t>
      </w:r>
    </w:p>
    <w:p w14:paraId="344734FE" w14:textId="77777777" w:rsidR="001D748B" w:rsidRDefault="001D748B" w:rsidP="001D748B">
      <w:pPr>
        <w:pStyle w:val="PL"/>
      </w:pPr>
      <w:r>
        <w:t xml:space="preserve">        - eventNotifs</w:t>
      </w:r>
    </w:p>
    <w:p w14:paraId="2AC8C38D" w14:textId="77777777" w:rsidR="001D748B" w:rsidRDefault="001D748B" w:rsidP="001D748B">
      <w:pPr>
        <w:pStyle w:val="PL"/>
      </w:pPr>
    </w:p>
    <w:p w14:paraId="7302B270" w14:textId="77777777" w:rsidR="001D748B" w:rsidRDefault="001D748B" w:rsidP="001D748B">
      <w:pPr>
        <w:pStyle w:val="PL"/>
      </w:pPr>
      <w:r>
        <w:t xml:space="preserve">    EventSubscription:</w:t>
      </w:r>
    </w:p>
    <w:p w14:paraId="4984780F"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79FEBD93" w14:textId="77777777" w:rsidR="001D748B" w:rsidRDefault="001D748B" w:rsidP="001D748B">
      <w:pPr>
        <w:pStyle w:val="PL"/>
      </w:pPr>
      <w:r>
        <w:t xml:space="preserve">      type: object</w:t>
      </w:r>
    </w:p>
    <w:p w14:paraId="3CBBA059" w14:textId="77777777" w:rsidR="001D748B" w:rsidRDefault="001D748B" w:rsidP="001D748B">
      <w:pPr>
        <w:pStyle w:val="PL"/>
      </w:pPr>
      <w:r>
        <w:t xml:space="preserve">      properties:</w:t>
      </w:r>
    </w:p>
    <w:p w14:paraId="05033833" w14:textId="77777777" w:rsidR="001D748B" w:rsidRDefault="001D748B" w:rsidP="001D748B">
      <w:pPr>
        <w:pStyle w:val="PL"/>
      </w:pPr>
      <w:r>
        <w:t xml:space="preserve">        event:</w:t>
      </w:r>
    </w:p>
    <w:p w14:paraId="678FA30A" w14:textId="77777777" w:rsidR="001D748B" w:rsidRDefault="001D748B" w:rsidP="001D748B">
      <w:pPr>
        <w:pStyle w:val="PL"/>
      </w:pPr>
      <w:r>
        <w:t xml:space="preserve">          $ref: '#/components/schemas/SmfEvent'</w:t>
      </w:r>
    </w:p>
    <w:p w14:paraId="0C6E9E69" w14:textId="77777777" w:rsidR="001D748B" w:rsidRDefault="001D748B" w:rsidP="001D748B">
      <w:pPr>
        <w:pStyle w:val="PL"/>
      </w:pPr>
      <w:r>
        <w:t xml:space="preserve">        dnaiChgType:</w:t>
      </w:r>
    </w:p>
    <w:p w14:paraId="0ABFEB94" w14:textId="77777777" w:rsidR="001D748B" w:rsidRDefault="001D748B" w:rsidP="001D748B">
      <w:pPr>
        <w:pStyle w:val="PL"/>
      </w:pPr>
      <w:r>
        <w:t xml:space="preserve">          $ref: 'TS29571_CommonData.yaml#/components/schemas/DnaiChangeType'</w:t>
      </w:r>
    </w:p>
    <w:p w14:paraId="7FBD408A" w14:textId="77777777" w:rsidR="001D748B" w:rsidRDefault="001D748B" w:rsidP="001D748B">
      <w:pPr>
        <w:pStyle w:val="PL"/>
      </w:pPr>
      <w:r>
        <w:t xml:space="preserve">        dddTraDescriptors: </w:t>
      </w:r>
    </w:p>
    <w:p w14:paraId="1A61DBAE" w14:textId="77777777" w:rsidR="001D748B" w:rsidRDefault="001D748B" w:rsidP="001D748B">
      <w:pPr>
        <w:pStyle w:val="PL"/>
      </w:pPr>
      <w:r>
        <w:t xml:space="preserve">          type: array</w:t>
      </w:r>
    </w:p>
    <w:p w14:paraId="37356B44" w14:textId="77777777" w:rsidR="001D748B" w:rsidRDefault="001D748B" w:rsidP="001D748B">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1760ED5E" w14:textId="77777777" w:rsidR="001D748B" w:rsidRDefault="001D748B" w:rsidP="001D748B">
      <w:pPr>
        <w:pStyle w:val="PL"/>
      </w:pPr>
      <w:r>
        <w:t xml:space="preserve">            $ref: 'TS29571_CommonData.yaml#/components/schemas/DddTrafficDescriptor'</w:t>
      </w:r>
    </w:p>
    <w:p w14:paraId="7C7EE492" w14:textId="77777777" w:rsidR="001D748B" w:rsidRDefault="001D748B" w:rsidP="001D748B">
      <w:pPr>
        <w:pStyle w:val="PL"/>
      </w:pPr>
      <w:r>
        <w:t xml:space="preserve">          minItems: 1</w:t>
      </w:r>
    </w:p>
    <w:p w14:paraId="2B13A270" w14:textId="77777777" w:rsidR="001D748B" w:rsidRDefault="001D748B" w:rsidP="001D748B">
      <w:pPr>
        <w:pStyle w:val="PL"/>
      </w:pPr>
      <w:r>
        <w:t xml:space="preserve">        dddStati:</w:t>
      </w:r>
    </w:p>
    <w:p w14:paraId="2B4B5DA8" w14:textId="77777777" w:rsidR="001D748B" w:rsidRDefault="001D748B" w:rsidP="001D748B">
      <w:pPr>
        <w:pStyle w:val="PL"/>
      </w:pPr>
      <w:r>
        <w:t xml:space="preserve">          type: array</w:t>
      </w:r>
    </w:p>
    <w:p w14:paraId="0554CE00" w14:textId="77777777" w:rsidR="001D748B" w:rsidRDefault="001D748B" w:rsidP="001D748B">
      <w:pPr>
        <w:pStyle w:val="PL"/>
      </w:pPr>
      <w:r>
        <w:t xml:space="preserve">          items:</w:t>
      </w:r>
    </w:p>
    <w:p w14:paraId="216F92EB" w14:textId="77777777" w:rsidR="001D748B" w:rsidRDefault="001D748B" w:rsidP="001D748B">
      <w:pPr>
        <w:pStyle w:val="PL"/>
      </w:pPr>
      <w:r>
        <w:t xml:space="preserve">            $ref: 'TS29571_CommonData.yaml#/components/schemas/DlDataDeliveryStatus'</w:t>
      </w:r>
    </w:p>
    <w:p w14:paraId="50640EB2" w14:textId="77777777" w:rsidR="001D748B" w:rsidRDefault="001D748B" w:rsidP="001D748B">
      <w:pPr>
        <w:pStyle w:val="PL"/>
      </w:pPr>
      <w:r>
        <w:t xml:space="preserve">          minItems: 1</w:t>
      </w:r>
    </w:p>
    <w:p w14:paraId="2994ADE3" w14:textId="77777777" w:rsidR="001D748B" w:rsidRDefault="001D748B" w:rsidP="001D748B">
      <w:pPr>
        <w:pStyle w:val="PL"/>
      </w:pPr>
      <w:r>
        <w:t xml:space="preserve">        appIds:</w:t>
      </w:r>
    </w:p>
    <w:p w14:paraId="47DFB488" w14:textId="77777777" w:rsidR="001D748B" w:rsidRDefault="001D748B" w:rsidP="001D748B">
      <w:pPr>
        <w:pStyle w:val="PL"/>
      </w:pPr>
      <w:r>
        <w:t xml:space="preserve">          type: array</w:t>
      </w:r>
    </w:p>
    <w:p w14:paraId="6C1DA1CA" w14:textId="77777777" w:rsidR="001D748B" w:rsidRDefault="001D748B" w:rsidP="001D748B">
      <w:pPr>
        <w:pStyle w:val="PL"/>
      </w:pPr>
      <w:r>
        <w:t xml:space="preserve">          items:</w:t>
      </w:r>
    </w:p>
    <w:p w14:paraId="47D4C129" w14:textId="77777777" w:rsidR="001D748B" w:rsidRDefault="001D748B" w:rsidP="001D748B">
      <w:pPr>
        <w:pStyle w:val="PL"/>
      </w:pPr>
      <w:r>
        <w:t xml:space="preserve">            $ref: 'TS29571_CommonData.yaml#/components/schemas/ApplicationId'</w:t>
      </w:r>
    </w:p>
    <w:p w14:paraId="4803289F" w14:textId="77777777" w:rsidR="001D748B" w:rsidRDefault="001D748B" w:rsidP="001D748B">
      <w:pPr>
        <w:pStyle w:val="PL"/>
      </w:pPr>
      <w:r>
        <w:t xml:space="preserve">          minItems: 1</w:t>
      </w:r>
    </w:p>
    <w:p w14:paraId="3C3A36BA" w14:textId="77777777" w:rsidR="001D748B" w:rsidRDefault="001D748B" w:rsidP="001D748B">
      <w:pPr>
        <w:pStyle w:val="PL"/>
      </w:pPr>
      <w:r>
        <w:t xml:space="preserve">        networkArea:</w:t>
      </w:r>
    </w:p>
    <w:p w14:paraId="205244AE" w14:textId="77777777" w:rsidR="001D748B" w:rsidRDefault="001D748B" w:rsidP="001D748B">
      <w:pPr>
        <w:pStyle w:val="PL"/>
      </w:pPr>
      <w:r>
        <w:t xml:space="preserve">          $ref: 'TS29554_Npcf_BDTPolicyControl.yaml#/components/schemas/NetworkAreaInfo'</w:t>
      </w:r>
    </w:p>
    <w:p w14:paraId="0F218927" w14:textId="77777777" w:rsidR="001D748B" w:rsidRDefault="001D748B" w:rsidP="001D748B">
      <w:pPr>
        <w:pStyle w:val="PL"/>
      </w:pPr>
      <w:r>
        <w:t xml:space="preserve">        targetPeriod:</w:t>
      </w:r>
    </w:p>
    <w:p w14:paraId="14974AA7" w14:textId="77777777" w:rsidR="001D748B" w:rsidRDefault="001D748B" w:rsidP="001D748B">
      <w:pPr>
        <w:pStyle w:val="PL"/>
      </w:pPr>
      <w:r>
        <w:t xml:space="preserve">            $ref: 'TS29122_CommonData.yaml#/components/schemas/TimeWindow'</w:t>
      </w:r>
    </w:p>
    <w:p w14:paraId="0B17A5F6" w14:textId="77777777" w:rsidR="001D748B" w:rsidRDefault="001D748B" w:rsidP="001D748B">
      <w:pPr>
        <w:pStyle w:val="PL"/>
      </w:pPr>
      <w:r>
        <w:t xml:space="preserve">        transacDispInd:</w:t>
      </w:r>
    </w:p>
    <w:p w14:paraId="2546982C" w14:textId="77777777" w:rsidR="001D748B" w:rsidRDefault="001D748B" w:rsidP="001D748B">
      <w:pPr>
        <w:pStyle w:val="PL"/>
      </w:pPr>
      <w:r w:rsidRPr="00DD769F">
        <w:t xml:space="preserve">          type: boolean</w:t>
      </w:r>
    </w:p>
    <w:p w14:paraId="2048A69B" w14:textId="77777777" w:rsidR="001D748B" w:rsidRDefault="001D748B" w:rsidP="001D748B">
      <w:pPr>
        <w:pStyle w:val="PL"/>
      </w:pPr>
      <w:r w:rsidRPr="00DD769F">
        <w:t xml:space="preserve">          description: </w:t>
      </w:r>
      <w:r>
        <w:t>&gt;</w:t>
      </w:r>
    </w:p>
    <w:p w14:paraId="1E2C3AE3" w14:textId="77777777" w:rsidR="001D748B" w:rsidRDefault="001D748B" w:rsidP="001D748B">
      <w:pPr>
        <w:pStyle w:val="PL"/>
      </w:pPr>
      <w:r>
        <w:t xml:space="preserve">            </w:t>
      </w:r>
      <w:r w:rsidRPr="00DD769F">
        <w:t>Indicates the subscription for UE transaction dispersion collectionon, if it is included</w:t>
      </w:r>
    </w:p>
    <w:p w14:paraId="21DBE13F" w14:textId="77777777" w:rsidR="001D748B" w:rsidRDefault="001D748B" w:rsidP="001D748B">
      <w:pPr>
        <w:pStyle w:val="PL"/>
      </w:pPr>
      <w:r>
        <w:t xml:space="preserve">           </w:t>
      </w:r>
      <w:r w:rsidRPr="00DD769F">
        <w:t xml:space="preserve"> and set to "true". Default value is "false".</w:t>
      </w:r>
    </w:p>
    <w:p w14:paraId="0B5CEC01" w14:textId="77777777" w:rsidR="001D748B" w:rsidRDefault="001D748B" w:rsidP="001D748B">
      <w:pPr>
        <w:pStyle w:val="PL"/>
      </w:pPr>
      <w:r>
        <w:t xml:space="preserve">        transacMetrics:</w:t>
      </w:r>
    </w:p>
    <w:p w14:paraId="06D6AC19" w14:textId="77777777" w:rsidR="001D748B" w:rsidRDefault="001D748B" w:rsidP="001D748B">
      <w:pPr>
        <w:pStyle w:val="PL"/>
      </w:pPr>
      <w:r>
        <w:t xml:space="preserve">          type: array</w:t>
      </w:r>
    </w:p>
    <w:p w14:paraId="7494E45D" w14:textId="77777777" w:rsidR="001D748B" w:rsidRDefault="001D748B" w:rsidP="001D748B">
      <w:pPr>
        <w:pStyle w:val="PL"/>
      </w:pPr>
      <w:r>
        <w:t xml:space="preserve">          items:</w:t>
      </w:r>
    </w:p>
    <w:p w14:paraId="0F09C736" w14:textId="77777777" w:rsidR="001D748B" w:rsidRDefault="001D748B" w:rsidP="001D748B">
      <w:pPr>
        <w:pStyle w:val="PL"/>
      </w:pPr>
      <w:r>
        <w:t xml:space="preserve">            $ref: '#/components/schemas/TransactionMetric'</w:t>
      </w:r>
    </w:p>
    <w:p w14:paraId="052C2D2D" w14:textId="77777777" w:rsidR="001D748B" w:rsidRDefault="001D748B" w:rsidP="001D748B">
      <w:pPr>
        <w:pStyle w:val="PL"/>
      </w:pPr>
      <w:r w:rsidRPr="00CE353A">
        <w:t xml:space="preserve">          description: Indicates Session Management Transaction metrics.</w:t>
      </w:r>
    </w:p>
    <w:p w14:paraId="0ACDC090" w14:textId="77777777" w:rsidR="001D748B" w:rsidRDefault="001D748B" w:rsidP="001D748B">
      <w:pPr>
        <w:pStyle w:val="PL"/>
      </w:pPr>
      <w:r>
        <w:t xml:space="preserve">          minItems: 1</w:t>
      </w:r>
    </w:p>
    <w:p w14:paraId="1261040C" w14:textId="77777777" w:rsidR="001D748B" w:rsidRDefault="001D748B" w:rsidP="001D748B">
      <w:pPr>
        <w:pStyle w:val="PL"/>
      </w:pPr>
      <w:r>
        <w:t xml:space="preserve">        ueIpAddr:</w:t>
      </w:r>
    </w:p>
    <w:p w14:paraId="2EE4E886" w14:textId="77777777" w:rsidR="001D748B" w:rsidRDefault="001D748B" w:rsidP="001D748B">
      <w:pPr>
        <w:pStyle w:val="PL"/>
      </w:pPr>
      <w:r>
        <w:t xml:space="preserve">          $ref: 'TS29571_CommonData.yaml#/components/schemas/IpAddr'</w:t>
      </w:r>
    </w:p>
    <w:p w14:paraId="1EB91DF2" w14:textId="77777777" w:rsidR="001D748B" w:rsidRDefault="001D748B" w:rsidP="001D748B">
      <w:pPr>
        <w:pStyle w:val="PL"/>
      </w:pPr>
      <w:r>
        <w:lastRenderedPageBreak/>
        <w:t xml:space="preserve">        upfEvents:</w:t>
      </w:r>
    </w:p>
    <w:p w14:paraId="3EBE8868" w14:textId="77777777" w:rsidR="001D748B" w:rsidRDefault="001D748B" w:rsidP="001D748B">
      <w:pPr>
        <w:pStyle w:val="PL"/>
      </w:pPr>
      <w:r>
        <w:t xml:space="preserve">          type: array</w:t>
      </w:r>
    </w:p>
    <w:p w14:paraId="2E83E02A" w14:textId="77777777" w:rsidR="001D748B" w:rsidRDefault="001D748B" w:rsidP="001D748B">
      <w:pPr>
        <w:pStyle w:val="PL"/>
      </w:pPr>
      <w:r>
        <w:t xml:space="preserve">          items:</w:t>
      </w:r>
    </w:p>
    <w:p w14:paraId="143B71B2" w14:textId="77777777" w:rsidR="001D748B" w:rsidRDefault="001D748B" w:rsidP="001D748B">
      <w:pPr>
        <w:pStyle w:val="PL"/>
      </w:pPr>
      <w:r>
        <w:t xml:space="preserve">            $ref: 'TS29564_Nupf_EventExposure.yaml#/components/schemas/UpfEvent'</w:t>
      </w:r>
    </w:p>
    <w:p w14:paraId="47856340" w14:textId="77777777" w:rsidR="001D748B" w:rsidRDefault="001D748B" w:rsidP="001D748B">
      <w:pPr>
        <w:pStyle w:val="PL"/>
      </w:pPr>
      <w:r w:rsidRPr="00CE353A">
        <w:t xml:space="preserve">          description: Indicates </w:t>
      </w:r>
      <w:r>
        <w:t>UPF event exposure information</w:t>
      </w:r>
      <w:r w:rsidRPr="00CE353A">
        <w:t>.</w:t>
      </w:r>
    </w:p>
    <w:p w14:paraId="2406A74A" w14:textId="77777777" w:rsidR="00400EC4" w:rsidRDefault="001D748B" w:rsidP="00400EC4">
      <w:pPr>
        <w:pStyle w:val="PL"/>
        <w:rPr>
          <w:ins w:id="524" w:author="Huawei" w:date="2025-03-29T18:32:00Z"/>
        </w:rPr>
      </w:pPr>
      <w:r>
        <w:t xml:space="preserve">          minItems: 1</w:t>
      </w:r>
    </w:p>
    <w:p w14:paraId="2E4C8339" w14:textId="69B9D643" w:rsidR="00400EC4" w:rsidRDefault="00400EC4" w:rsidP="00400EC4">
      <w:pPr>
        <w:pStyle w:val="PL"/>
        <w:rPr>
          <w:ins w:id="525" w:author="Huawei" w:date="2025-03-29T18:32:00Z"/>
        </w:rPr>
      </w:pPr>
      <w:ins w:id="526" w:author="Huawei" w:date="2025-03-29T18:32:00Z">
        <w:r>
          <w:t xml:space="preserve">        </w:t>
        </w:r>
      </w:ins>
      <w:ins w:id="527" w:author="Huawei" w:date="2025-03-31T20:01:00Z">
        <w:r w:rsidR="00051906" w:rsidRPr="00051906">
          <w:t>flowDescs</w:t>
        </w:r>
      </w:ins>
      <w:ins w:id="528" w:author="Huawei" w:date="2025-03-29T18:32:00Z">
        <w:r>
          <w:t>:</w:t>
        </w:r>
      </w:ins>
    </w:p>
    <w:p w14:paraId="4852E42B" w14:textId="77777777" w:rsidR="00400EC4" w:rsidRDefault="00400EC4" w:rsidP="00400EC4">
      <w:pPr>
        <w:pStyle w:val="PL"/>
        <w:rPr>
          <w:ins w:id="529" w:author="Huawei" w:date="2025-03-29T18:32:00Z"/>
        </w:rPr>
      </w:pPr>
      <w:ins w:id="530" w:author="Huawei" w:date="2025-03-29T18:32:00Z">
        <w:r>
          <w:t xml:space="preserve">          type: array</w:t>
        </w:r>
      </w:ins>
    </w:p>
    <w:p w14:paraId="2F0823E2" w14:textId="77777777" w:rsidR="00400EC4" w:rsidRDefault="00400EC4" w:rsidP="00400EC4">
      <w:pPr>
        <w:pStyle w:val="PL"/>
        <w:rPr>
          <w:ins w:id="531" w:author="Huawei" w:date="2025-03-29T18:32:00Z"/>
        </w:rPr>
      </w:pPr>
      <w:ins w:id="532" w:author="Huawei" w:date="2025-03-29T18:32:00Z">
        <w:r>
          <w:t xml:space="preserve">          items:</w:t>
        </w:r>
      </w:ins>
    </w:p>
    <w:p w14:paraId="137C939F" w14:textId="4F69E920" w:rsidR="00400EC4" w:rsidRDefault="00400EC4" w:rsidP="00400EC4">
      <w:pPr>
        <w:pStyle w:val="PL"/>
        <w:rPr>
          <w:ins w:id="533" w:author="Huawei" w:date="2025-03-29T18:32:00Z"/>
        </w:rPr>
      </w:pPr>
      <w:ins w:id="534" w:author="Huawei" w:date="2025-03-29T18:32:00Z">
        <w:r>
          <w:t xml:space="preserve">            $ref: </w:t>
        </w:r>
      </w:ins>
      <w:ins w:id="535" w:author="Huawei" w:date="2025-03-31T20:02:00Z">
        <w:r w:rsidR="00EB7829">
          <w:t>'TS29514_Npcf_PolicyAuthorization.yaml</w:t>
        </w:r>
      </w:ins>
      <w:ins w:id="536" w:author="Huawei" w:date="2025-03-29T18:32:00Z">
        <w:r>
          <w:t>#/components/schemas/</w:t>
        </w:r>
      </w:ins>
      <w:ins w:id="537" w:author="Huawei" w:date="2025-03-31T14:59:00Z">
        <w:r w:rsidR="00CA110A">
          <w:t>FlowDescription</w:t>
        </w:r>
      </w:ins>
      <w:ins w:id="538" w:author="Huawei" w:date="2025-03-29T18:32:00Z">
        <w:r>
          <w:t>'</w:t>
        </w:r>
      </w:ins>
    </w:p>
    <w:p w14:paraId="2D380850" w14:textId="4AD4B52C" w:rsidR="00400EC4" w:rsidRDefault="00400EC4" w:rsidP="00400EC4">
      <w:pPr>
        <w:pStyle w:val="PL"/>
        <w:rPr>
          <w:ins w:id="539" w:author="Huawei" w:date="2025-03-29T18:32:00Z"/>
        </w:rPr>
      </w:pPr>
      <w:ins w:id="540" w:author="Huawei" w:date="2025-03-29T18:32:00Z">
        <w:r w:rsidRPr="00CE353A">
          <w:t xml:space="preserve">          description: </w:t>
        </w:r>
      </w:ins>
      <w:ins w:id="541" w:author="Huawei" w:date="2025-03-31T14:59:00Z">
        <w:r w:rsidR="00D57836">
          <w:rPr>
            <w:lang w:val="en-US"/>
          </w:rPr>
          <w:t>Descriptor(s) of IP traffic</w:t>
        </w:r>
      </w:ins>
      <w:ins w:id="542" w:author="Huawei" w:date="2025-03-29T18:32:00Z">
        <w:r w:rsidRPr="00CE353A">
          <w:t>.</w:t>
        </w:r>
      </w:ins>
    </w:p>
    <w:p w14:paraId="633D60D2" w14:textId="0520C0D5" w:rsidR="001D748B" w:rsidRDefault="00400EC4" w:rsidP="001D748B">
      <w:pPr>
        <w:pStyle w:val="PL"/>
      </w:pPr>
      <w:ins w:id="543" w:author="Huawei" w:date="2025-03-29T18:32:00Z">
        <w:r>
          <w:t xml:space="preserve">          minItems: 1</w:t>
        </w:r>
      </w:ins>
    </w:p>
    <w:p w14:paraId="44B83892" w14:textId="77777777" w:rsidR="001D748B" w:rsidRDefault="001D748B" w:rsidP="001D748B">
      <w:pPr>
        <w:pStyle w:val="PL"/>
      </w:pPr>
      <w:r>
        <w:t xml:space="preserve">      required:</w:t>
      </w:r>
    </w:p>
    <w:p w14:paraId="0DC5EFB0" w14:textId="26C9BA8E" w:rsidR="001D748B" w:rsidRDefault="001D748B" w:rsidP="00400EC4">
      <w:pPr>
        <w:pStyle w:val="PL"/>
      </w:pPr>
      <w:r>
        <w:t xml:space="preserve">        - event</w:t>
      </w:r>
    </w:p>
    <w:p w14:paraId="7D88DC5F" w14:textId="77777777" w:rsidR="001D748B" w:rsidRDefault="001D748B" w:rsidP="001D748B">
      <w:pPr>
        <w:pStyle w:val="PL"/>
      </w:pPr>
    </w:p>
    <w:p w14:paraId="067B1383" w14:textId="77777777" w:rsidR="001D748B" w:rsidRDefault="001D748B" w:rsidP="001D748B">
      <w:pPr>
        <w:pStyle w:val="PL"/>
      </w:pPr>
      <w:r>
        <w:t xml:space="preserve">    EventNotification:</w:t>
      </w:r>
    </w:p>
    <w:p w14:paraId="3AA84AC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6548907F" w14:textId="77777777" w:rsidR="001D748B" w:rsidRDefault="001D748B" w:rsidP="001D748B">
      <w:pPr>
        <w:pStyle w:val="PL"/>
      </w:pPr>
      <w:r>
        <w:t xml:space="preserve">      type: object</w:t>
      </w:r>
    </w:p>
    <w:p w14:paraId="2BDC55CB" w14:textId="77777777" w:rsidR="001D748B" w:rsidRDefault="001D748B" w:rsidP="001D748B">
      <w:pPr>
        <w:pStyle w:val="PL"/>
      </w:pPr>
      <w:r>
        <w:t xml:space="preserve">      properties:</w:t>
      </w:r>
    </w:p>
    <w:p w14:paraId="3ED417AD" w14:textId="77777777" w:rsidR="001D748B" w:rsidRDefault="001D748B" w:rsidP="001D748B">
      <w:pPr>
        <w:pStyle w:val="PL"/>
      </w:pPr>
      <w:r>
        <w:t xml:space="preserve">        event:</w:t>
      </w:r>
    </w:p>
    <w:p w14:paraId="699D13E6" w14:textId="77777777" w:rsidR="001D748B" w:rsidRDefault="001D748B" w:rsidP="001D748B">
      <w:pPr>
        <w:pStyle w:val="PL"/>
      </w:pPr>
      <w:r>
        <w:t xml:space="preserve">          $ref: '#/components/schemas/SmfEvent'</w:t>
      </w:r>
    </w:p>
    <w:p w14:paraId="4A114668" w14:textId="77777777" w:rsidR="001D748B" w:rsidRDefault="001D748B" w:rsidP="001D748B">
      <w:pPr>
        <w:pStyle w:val="PL"/>
      </w:pPr>
      <w:r>
        <w:t xml:space="preserve">        timeStamp:</w:t>
      </w:r>
    </w:p>
    <w:p w14:paraId="13C6D42F" w14:textId="77777777" w:rsidR="001D748B" w:rsidRDefault="001D748B" w:rsidP="001D748B">
      <w:pPr>
        <w:pStyle w:val="PL"/>
      </w:pPr>
      <w:r>
        <w:t xml:space="preserve">          $ref: 'TS29571_CommonData.yaml#/components/schemas/DateTime'</w:t>
      </w:r>
    </w:p>
    <w:p w14:paraId="4DC6BEBA" w14:textId="77777777" w:rsidR="001D748B" w:rsidRDefault="001D748B" w:rsidP="001D748B">
      <w:pPr>
        <w:pStyle w:val="PL"/>
      </w:pPr>
      <w:r>
        <w:t xml:space="preserve">        supi:</w:t>
      </w:r>
    </w:p>
    <w:p w14:paraId="5C8FD37D" w14:textId="77777777" w:rsidR="001D748B" w:rsidRDefault="001D748B" w:rsidP="001D748B">
      <w:pPr>
        <w:pStyle w:val="PL"/>
      </w:pPr>
      <w:r>
        <w:t xml:space="preserve">          $ref: 'TS29571_CommonData.yaml#/components/schemas/Supi'</w:t>
      </w:r>
    </w:p>
    <w:p w14:paraId="14B14E29" w14:textId="77777777" w:rsidR="001D748B" w:rsidRDefault="001D748B" w:rsidP="001D748B">
      <w:pPr>
        <w:pStyle w:val="PL"/>
      </w:pPr>
      <w:r>
        <w:t xml:space="preserve">        gpsi:</w:t>
      </w:r>
    </w:p>
    <w:p w14:paraId="71103603" w14:textId="77777777" w:rsidR="001D748B" w:rsidRDefault="001D748B" w:rsidP="001D748B">
      <w:pPr>
        <w:pStyle w:val="PL"/>
      </w:pPr>
      <w:r>
        <w:t xml:space="preserve">          $ref: 'TS29571_CommonData.yaml#/components/schemas/Gpsi'</w:t>
      </w:r>
    </w:p>
    <w:p w14:paraId="15F4F6FF" w14:textId="77777777" w:rsidR="001D748B" w:rsidRDefault="001D748B" w:rsidP="001D748B">
      <w:pPr>
        <w:pStyle w:val="PL"/>
      </w:pPr>
      <w:r>
        <w:t xml:space="preserve">        ueIpAddr:</w:t>
      </w:r>
    </w:p>
    <w:p w14:paraId="71B4494F" w14:textId="77777777" w:rsidR="001D748B" w:rsidRDefault="001D748B" w:rsidP="001D748B">
      <w:pPr>
        <w:pStyle w:val="PL"/>
      </w:pPr>
      <w:r>
        <w:t xml:space="preserve">          $ref: 'TS29571_CommonData.yaml#/components/schemas/IpAddr'</w:t>
      </w:r>
    </w:p>
    <w:p w14:paraId="2C6D5024" w14:textId="77777777" w:rsidR="001D748B" w:rsidRDefault="001D748B" w:rsidP="001D748B">
      <w:pPr>
        <w:pStyle w:val="PL"/>
      </w:pPr>
      <w:r>
        <w:t xml:space="preserve">        transacInfos:</w:t>
      </w:r>
    </w:p>
    <w:p w14:paraId="78A8330A" w14:textId="77777777" w:rsidR="001D748B" w:rsidRDefault="001D748B" w:rsidP="001D748B">
      <w:pPr>
        <w:pStyle w:val="PL"/>
      </w:pPr>
      <w:r>
        <w:t xml:space="preserve">          type: array</w:t>
      </w:r>
    </w:p>
    <w:p w14:paraId="67BB0F26" w14:textId="77777777" w:rsidR="001D748B" w:rsidRDefault="001D748B" w:rsidP="001D748B">
      <w:pPr>
        <w:pStyle w:val="PL"/>
      </w:pPr>
      <w:r>
        <w:t xml:space="preserve">          items:</w:t>
      </w:r>
    </w:p>
    <w:p w14:paraId="0E412336" w14:textId="77777777" w:rsidR="001D748B" w:rsidRDefault="001D748B" w:rsidP="001D748B">
      <w:pPr>
        <w:pStyle w:val="PL"/>
      </w:pPr>
      <w:r>
        <w:t xml:space="preserve">            $ref: '#/components/schemas/TransactionInfo'</w:t>
      </w:r>
    </w:p>
    <w:p w14:paraId="73F09280" w14:textId="77777777" w:rsidR="001D748B" w:rsidRDefault="001D748B" w:rsidP="001D748B">
      <w:pPr>
        <w:pStyle w:val="PL"/>
      </w:pPr>
      <w:r w:rsidRPr="00CE353A">
        <w:t xml:space="preserve">          description: Transaction Information.</w:t>
      </w:r>
    </w:p>
    <w:p w14:paraId="6F312811" w14:textId="77777777" w:rsidR="001D748B" w:rsidRDefault="001D748B" w:rsidP="001D748B">
      <w:pPr>
        <w:pStyle w:val="PL"/>
      </w:pPr>
      <w:r>
        <w:t xml:space="preserve">          minItems: 1</w:t>
      </w:r>
    </w:p>
    <w:p w14:paraId="4BDAFFD9" w14:textId="77777777" w:rsidR="001D748B" w:rsidRDefault="001D748B" w:rsidP="001D748B">
      <w:pPr>
        <w:pStyle w:val="PL"/>
      </w:pPr>
      <w:r>
        <w:t xml:space="preserve">        sourceDnai:</w:t>
      </w:r>
    </w:p>
    <w:p w14:paraId="2B96026C" w14:textId="77777777" w:rsidR="001D748B" w:rsidRDefault="001D748B" w:rsidP="001D748B">
      <w:pPr>
        <w:pStyle w:val="PL"/>
      </w:pPr>
      <w:r>
        <w:t xml:space="preserve">          $ref: 'TS29571_CommonData.yaml#/components/schemas/Dnai'</w:t>
      </w:r>
    </w:p>
    <w:p w14:paraId="34E7B3DD" w14:textId="77777777" w:rsidR="001D748B" w:rsidRDefault="001D748B" w:rsidP="001D748B">
      <w:pPr>
        <w:pStyle w:val="PL"/>
      </w:pPr>
      <w:r>
        <w:t xml:space="preserve">        targetDnai:</w:t>
      </w:r>
    </w:p>
    <w:p w14:paraId="37EBFBD4" w14:textId="77777777" w:rsidR="001D748B" w:rsidRDefault="001D748B" w:rsidP="001D748B">
      <w:pPr>
        <w:pStyle w:val="PL"/>
      </w:pPr>
      <w:r>
        <w:t xml:space="preserve">          $ref: 'TS29571_CommonData.yaml#/components/schemas/Dnai'</w:t>
      </w:r>
    </w:p>
    <w:p w14:paraId="7328C5FC" w14:textId="77777777" w:rsidR="001D748B" w:rsidRDefault="001D748B" w:rsidP="001D748B">
      <w:pPr>
        <w:pStyle w:val="PL"/>
      </w:pPr>
      <w:r>
        <w:t xml:space="preserve">        dnaiChgType:</w:t>
      </w:r>
    </w:p>
    <w:p w14:paraId="7E4049CE" w14:textId="77777777" w:rsidR="001D748B" w:rsidRDefault="001D748B" w:rsidP="001D748B">
      <w:pPr>
        <w:pStyle w:val="PL"/>
      </w:pPr>
      <w:r>
        <w:t xml:space="preserve">          $ref: 'TS29571_CommonData.yaml#/components/schemas/DnaiChangeType'</w:t>
      </w:r>
    </w:p>
    <w:p w14:paraId="035C6E62" w14:textId="77777777" w:rsidR="001D748B" w:rsidRPr="004C3549"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0C035389" w14:textId="77777777" w:rsidR="001D748B" w:rsidRDefault="001D748B" w:rsidP="001D748B">
      <w:pPr>
        <w:pStyle w:val="PL"/>
      </w:pPr>
      <w:r w:rsidRPr="004C3549">
        <w:t xml:space="preserve">          $ref: '#/components/schemas/</w:t>
      </w:r>
      <w:r>
        <w:t>TraffRouteReqOutcome</w:t>
      </w:r>
      <w:r w:rsidRPr="004C3549">
        <w:t>'</w:t>
      </w:r>
    </w:p>
    <w:p w14:paraId="76A86F81" w14:textId="77777777" w:rsidR="001D748B" w:rsidRDefault="001D748B" w:rsidP="001D748B">
      <w:pPr>
        <w:pStyle w:val="PL"/>
      </w:pPr>
      <w:r>
        <w:t xml:space="preserve">        </w:t>
      </w:r>
      <w:r>
        <w:rPr>
          <w:rFonts w:hint="eastAsia"/>
          <w:lang w:eastAsia="zh-CN"/>
        </w:rPr>
        <w:t>ca</w:t>
      </w:r>
      <w:r>
        <w:rPr>
          <w:lang w:eastAsia="zh-CN"/>
        </w:rPr>
        <w:t>ndidate</w:t>
      </w:r>
      <w:r>
        <w:t>Dnais:</w:t>
      </w:r>
    </w:p>
    <w:p w14:paraId="36CAA5AB" w14:textId="77777777" w:rsidR="001D748B" w:rsidRDefault="001D748B" w:rsidP="001D748B">
      <w:pPr>
        <w:pStyle w:val="PL"/>
      </w:pPr>
      <w:r>
        <w:t xml:space="preserve">          type: array</w:t>
      </w:r>
    </w:p>
    <w:p w14:paraId="17426A10" w14:textId="77777777" w:rsidR="001D748B" w:rsidRDefault="001D748B" w:rsidP="001D748B">
      <w:pPr>
        <w:pStyle w:val="PL"/>
      </w:pPr>
      <w:r>
        <w:t xml:space="preserve">          items:</w:t>
      </w:r>
    </w:p>
    <w:p w14:paraId="69EBB297" w14:textId="77777777" w:rsidR="001D748B" w:rsidRDefault="001D748B" w:rsidP="001D748B">
      <w:pPr>
        <w:pStyle w:val="PL"/>
      </w:pPr>
      <w:r>
        <w:t xml:space="preserve">            $ref: 'TS29571_CommonData.yaml#/components/schemas/Dnai'</w:t>
      </w:r>
    </w:p>
    <w:p w14:paraId="122F2F56" w14:textId="77777777" w:rsidR="001D748B" w:rsidRDefault="001D748B" w:rsidP="001D748B">
      <w:pPr>
        <w:pStyle w:val="PL"/>
      </w:pPr>
      <w:r>
        <w:t xml:space="preserve">          minItems: 1</w:t>
      </w:r>
    </w:p>
    <w:p w14:paraId="3737BFF9" w14:textId="77777777" w:rsidR="001D748B" w:rsidRDefault="001D748B" w:rsidP="001D748B">
      <w:pPr>
        <w:pStyle w:val="PL"/>
      </w:pPr>
      <w:r w:rsidRPr="00CE353A">
        <w:t xml:space="preserve">          description: </w:t>
      </w:r>
      <w:r>
        <w:rPr>
          <w:lang w:eastAsia="zh-CN"/>
        </w:rPr>
        <w:t xml:space="preserve">The </w:t>
      </w:r>
      <w:r>
        <w:rPr>
          <w:rFonts w:eastAsia="等线"/>
        </w:rPr>
        <w:t>c</w:t>
      </w:r>
      <w:r w:rsidRPr="004366C0">
        <w:rPr>
          <w:rFonts w:eastAsia="等线"/>
        </w:rPr>
        <w:t>andidate DNAI(s) for the PDU Session</w:t>
      </w:r>
      <w:r w:rsidRPr="00CE353A">
        <w:t>.</w:t>
      </w:r>
    </w:p>
    <w:p w14:paraId="70CC831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70CE7FDE"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3D0C5891"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1DAE825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4ACA8737"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56B2136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089E7E9B"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436BB848" w14:textId="77777777" w:rsidR="001D748B" w:rsidRDefault="001D748B" w:rsidP="001D748B">
      <w:pPr>
        <w:pStyle w:val="PL"/>
      </w:pPr>
      <w:r>
        <w:t xml:space="preserve">        </w:t>
      </w:r>
      <w:r>
        <w:rPr>
          <w:lang w:eastAsia="zh-CN"/>
        </w:rPr>
        <w:t>easRediscoverInd</w:t>
      </w:r>
      <w:r>
        <w:t>:</w:t>
      </w:r>
    </w:p>
    <w:p w14:paraId="16896FEF" w14:textId="77777777" w:rsidR="001D748B" w:rsidRDefault="001D748B" w:rsidP="001D748B">
      <w:pPr>
        <w:pStyle w:val="PL"/>
      </w:pPr>
      <w:r w:rsidRPr="00DD769F">
        <w:t xml:space="preserve">          type: boolean</w:t>
      </w:r>
    </w:p>
    <w:p w14:paraId="3197EC22" w14:textId="77777777" w:rsidR="001D748B" w:rsidRDefault="001D748B" w:rsidP="001D748B">
      <w:pPr>
        <w:pStyle w:val="PL"/>
      </w:pPr>
      <w:r w:rsidRPr="00DD769F">
        <w:t xml:space="preserve">          description: </w:t>
      </w:r>
      <w:r>
        <w:t>&gt;</w:t>
      </w:r>
    </w:p>
    <w:p w14:paraId="2C4A92B2" w14:textId="77777777" w:rsidR="001D748B" w:rsidRDefault="001D748B" w:rsidP="001D748B">
      <w:pPr>
        <w:pStyle w:val="PL"/>
        <w:rPr>
          <w:iCs/>
        </w:rPr>
      </w:pPr>
      <w:r>
        <w:t xml:space="preserve">            </w:t>
      </w: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w:t>
      </w:r>
    </w:p>
    <w:p w14:paraId="43EA6EEF" w14:textId="77777777" w:rsidR="001D748B" w:rsidRDefault="001D748B" w:rsidP="001D748B">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p>
    <w:p w14:paraId="13AEB07A" w14:textId="77777777" w:rsidR="001D748B" w:rsidRPr="006B7A9E" w:rsidRDefault="001D748B" w:rsidP="001D748B">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2FB4F025" w14:textId="77777777" w:rsidR="001D748B" w:rsidRDefault="001D748B" w:rsidP="001D748B">
      <w:pPr>
        <w:pStyle w:val="PL"/>
      </w:pPr>
      <w:r>
        <w:t xml:space="preserve">        trafCorreInfo:</w:t>
      </w:r>
    </w:p>
    <w:p w14:paraId="4B6D7B48" w14:textId="77777777" w:rsidR="001D748B" w:rsidRPr="006B7A9E" w:rsidRDefault="001D748B" w:rsidP="001D748B">
      <w:pPr>
        <w:pStyle w:val="PL"/>
      </w:pPr>
      <w:r>
        <w:t xml:space="preserve">          $ref: '#/components/schemas/TrafficCorrelationNotification'</w:t>
      </w:r>
    </w:p>
    <w:p w14:paraId="421F49B4" w14:textId="77777777" w:rsidR="001D748B" w:rsidRDefault="001D748B" w:rsidP="001D748B">
      <w:pPr>
        <w:pStyle w:val="PL"/>
      </w:pPr>
      <w:r>
        <w:t xml:space="preserve">        sourceUeIpv4Addr:</w:t>
      </w:r>
    </w:p>
    <w:p w14:paraId="455B6258" w14:textId="77777777" w:rsidR="001D748B" w:rsidRDefault="001D748B" w:rsidP="001D748B">
      <w:pPr>
        <w:pStyle w:val="PL"/>
      </w:pPr>
      <w:r>
        <w:t xml:space="preserve">          $ref: 'TS29571_CommonData.yaml#/components/schemas/Ipv4Addr'</w:t>
      </w:r>
    </w:p>
    <w:p w14:paraId="5DD8AFA5" w14:textId="77777777" w:rsidR="001D748B" w:rsidRDefault="001D748B" w:rsidP="001D748B">
      <w:pPr>
        <w:pStyle w:val="PL"/>
      </w:pPr>
      <w:r>
        <w:t xml:space="preserve">        sourceUeIpv6Prefix:</w:t>
      </w:r>
    </w:p>
    <w:p w14:paraId="5CD73970" w14:textId="77777777" w:rsidR="001D748B" w:rsidRDefault="001D748B" w:rsidP="001D748B">
      <w:pPr>
        <w:pStyle w:val="PL"/>
      </w:pPr>
      <w:r>
        <w:t xml:space="preserve">          $ref: 'TS29571_CommonData.yaml#/components/schemas/Ipv6Prefix'</w:t>
      </w:r>
    </w:p>
    <w:p w14:paraId="47C35820" w14:textId="77777777" w:rsidR="001D748B" w:rsidRDefault="001D748B" w:rsidP="001D748B">
      <w:pPr>
        <w:pStyle w:val="PL"/>
      </w:pPr>
      <w:r>
        <w:t xml:space="preserve">        targetUeIpv4Addr:</w:t>
      </w:r>
    </w:p>
    <w:p w14:paraId="2C18A6AF" w14:textId="77777777" w:rsidR="001D748B" w:rsidRDefault="001D748B" w:rsidP="001D748B">
      <w:pPr>
        <w:pStyle w:val="PL"/>
      </w:pPr>
      <w:r>
        <w:t xml:space="preserve">          $ref: 'TS29571_CommonData.yaml#/components/schemas/Ipv4Addr'</w:t>
      </w:r>
    </w:p>
    <w:p w14:paraId="48BF3FFF" w14:textId="77777777" w:rsidR="001D748B" w:rsidRDefault="001D748B" w:rsidP="001D748B">
      <w:pPr>
        <w:pStyle w:val="PL"/>
      </w:pPr>
      <w:r>
        <w:t xml:space="preserve">        targetUeIpv6Prefix:</w:t>
      </w:r>
    </w:p>
    <w:p w14:paraId="6C06EADB" w14:textId="77777777" w:rsidR="001D748B" w:rsidRDefault="001D748B" w:rsidP="001D748B">
      <w:pPr>
        <w:pStyle w:val="PL"/>
      </w:pPr>
      <w:r>
        <w:t xml:space="preserve">          $ref: 'TS29571_CommonData.yaml#/components/schemas/Ipv6Prefix'</w:t>
      </w:r>
    </w:p>
    <w:p w14:paraId="606CCFDD" w14:textId="77777777" w:rsidR="001D748B" w:rsidRDefault="001D748B" w:rsidP="001D748B">
      <w:pPr>
        <w:pStyle w:val="PL"/>
      </w:pPr>
      <w:r>
        <w:t xml:space="preserve">        sourceTraRouting:</w:t>
      </w:r>
    </w:p>
    <w:p w14:paraId="496F3850" w14:textId="77777777" w:rsidR="001D748B" w:rsidRDefault="001D748B" w:rsidP="001D748B">
      <w:pPr>
        <w:pStyle w:val="PL"/>
      </w:pPr>
      <w:bookmarkStart w:id="544" w:name="_Hlk521602047"/>
      <w:r>
        <w:t xml:space="preserve">          $ref: 'TS29571_CommonData.yaml#/components/schemas/RouteToLocation'</w:t>
      </w:r>
    </w:p>
    <w:bookmarkEnd w:id="544"/>
    <w:p w14:paraId="4AD02589" w14:textId="77777777" w:rsidR="001D748B" w:rsidRDefault="001D748B" w:rsidP="001D748B">
      <w:pPr>
        <w:pStyle w:val="PL"/>
      </w:pPr>
      <w:r>
        <w:t xml:space="preserve">        targetTraRouting:</w:t>
      </w:r>
    </w:p>
    <w:p w14:paraId="2E3CD5C2" w14:textId="77777777" w:rsidR="001D748B" w:rsidRDefault="001D748B" w:rsidP="001D748B">
      <w:pPr>
        <w:pStyle w:val="PL"/>
      </w:pPr>
      <w:r>
        <w:t xml:space="preserve">          $ref: 'TS29571_CommonData.yaml#/components/schemas/RouteToLocation'</w:t>
      </w:r>
    </w:p>
    <w:p w14:paraId="6EE136E9" w14:textId="77777777" w:rsidR="001D748B" w:rsidRDefault="001D748B" w:rsidP="001D748B">
      <w:pPr>
        <w:pStyle w:val="PL"/>
        <w:rPr>
          <w:rFonts w:cs="Courier New"/>
          <w:szCs w:val="16"/>
          <w:lang w:val="en-US"/>
        </w:rPr>
      </w:pPr>
      <w:r>
        <w:rPr>
          <w:rFonts w:cs="Courier New"/>
          <w:szCs w:val="16"/>
          <w:lang w:val="en-US"/>
        </w:rPr>
        <w:t xml:space="preserve">        ueMac:</w:t>
      </w:r>
    </w:p>
    <w:p w14:paraId="510474C4" w14:textId="77777777" w:rsidR="001D748B" w:rsidRDefault="001D748B" w:rsidP="001D748B">
      <w:pPr>
        <w:pStyle w:val="PL"/>
        <w:rPr>
          <w:rFonts w:cs="Courier New"/>
          <w:szCs w:val="16"/>
          <w:lang w:val="en-US"/>
        </w:rPr>
      </w:pPr>
      <w:r>
        <w:rPr>
          <w:rFonts w:cs="Courier New"/>
          <w:szCs w:val="16"/>
          <w:lang w:val="en-US"/>
        </w:rPr>
        <w:t xml:space="preserve">          $ref: 'TS29571_CommonData.yaml#/components/schemas/MacAddr48'</w:t>
      </w:r>
    </w:p>
    <w:p w14:paraId="3300613D" w14:textId="77777777" w:rsidR="001D748B" w:rsidRDefault="001D748B" w:rsidP="001D748B">
      <w:pPr>
        <w:pStyle w:val="PL"/>
      </w:pPr>
      <w:r>
        <w:lastRenderedPageBreak/>
        <w:t xml:space="preserve">        adIpv4Addr:</w:t>
      </w:r>
    </w:p>
    <w:p w14:paraId="309F396D" w14:textId="77777777" w:rsidR="001D748B" w:rsidRDefault="001D748B" w:rsidP="001D748B">
      <w:pPr>
        <w:pStyle w:val="PL"/>
      </w:pPr>
      <w:r>
        <w:t xml:space="preserve">          $ref: 'TS29571_CommonData.yaml#/components/schemas/Ipv4Addr'</w:t>
      </w:r>
    </w:p>
    <w:p w14:paraId="676AE363" w14:textId="77777777" w:rsidR="001D748B" w:rsidRDefault="001D748B" w:rsidP="001D748B">
      <w:pPr>
        <w:pStyle w:val="PL"/>
      </w:pPr>
      <w:r>
        <w:t xml:space="preserve">        adIpv6Prefix:</w:t>
      </w:r>
    </w:p>
    <w:p w14:paraId="0AA2302C" w14:textId="77777777" w:rsidR="001D748B" w:rsidRDefault="001D748B" w:rsidP="001D748B">
      <w:pPr>
        <w:pStyle w:val="PL"/>
      </w:pPr>
      <w:r>
        <w:t xml:space="preserve">          $ref: 'TS29571_CommonData.yaml#/components/schemas/Ipv6Prefix'</w:t>
      </w:r>
    </w:p>
    <w:p w14:paraId="0B1ECE58" w14:textId="77777777" w:rsidR="001D748B" w:rsidRDefault="001D748B" w:rsidP="001D748B">
      <w:pPr>
        <w:pStyle w:val="PL"/>
      </w:pPr>
      <w:r>
        <w:t xml:space="preserve">        reIpv4Addr:</w:t>
      </w:r>
    </w:p>
    <w:p w14:paraId="37DECEF3" w14:textId="77777777" w:rsidR="001D748B" w:rsidRDefault="001D748B" w:rsidP="001D748B">
      <w:pPr>
        <w:pStyle w:val="PL"/>
      </w:pPr>
      <w:r>
        <w:t xml:space="preserve">          $ref: 'TS29571_CommonData.yaml#/components/schemas/Ipv4Addr'</w:t>
      </w:r>
    </w:p>
    <w:p w14:paraId="79B616F7" w14:textId="77777777" w:rsidR="001D748B" w:rsidRDefault="001D748B" w:rsidP="001D748B">
      <w:pPr>
        <w:pStyle w:val="PL"/>
      </w:pPr>
      <w:r>
        <w:t xml:space="preserve">        reIpv6Prefix:</w:t>
      </w:r>
    </w:p>
    <w:p w14:paraId="599C0800" w14:textId="77777777" w:rsidR="001D748B" w:rsidRDefault="001D748B" w:rsidP="001D748B">
      <w:pPr>
        <w:pStyle w:val="PL"/>
      </w:pPr>
      <w:r>
        <w:t xml:space="preserve">          $ref: 'TS29571_CommonData.yaml#/components/schemas/Ipv6Prefix'</w:t>
      </w:r>
    </w:p>
    <w:p w14:paraId="51EBD505" w14:textId="77777777" w:rsidR="001D748B" w:rsidRDefault="001D748B" w:rsidP="001D748B">
      <w:pPr>
        <w:pStyle w:val="PL"/>
      </w:pPr>
      <w:r>
        <w:t xml:space="preserve">        plmnId:</w:t>
      </w:r>
    </w:p>
    <w:p w14:paraId="5F5805AB" w14:textId="77777777" w:rsidR="001D748B" w:rsidRDefault="001D748B" w:rsidP="001D748B">
      <w:pPr>
        <w:pStyle w:val="PL"/>
      </w:pPr>
      <w:r>
        <w:t xml:space="preserve">          $ref: 'TS29571_CommonData.yaml#/components/schemas/PlmnIdNid'</w:t>
      </w:r>
    </w:p>
    <w:p w14:paraId="4EDE5DB1" w14:textId="77777777" w:rsidR="001D748B" w:rsidRDefault="001D748B" w:rsidP="001D748B">
      <w:pPr>
        <w:pStyle w:val="PL"/>
      </w:pPr>
      <w:r>
        <w:t xml:space="preserve">        accType:</w:t>
      </w:r>
    </w:p>
    <w:p w14:paraId="43BD30B5" w14:textId="77777777" w:rsidR="001D748B" w:rsidRDefault="001D748B" w:rsidP="001D748B">
      <w:pPr>
        <w:pStyle w:val="PL"/>
      </w:pPr>
      <w:r>
        <w:t xml:space="preserve">          $ref: 'TS29571_CommonData.yaml#/components/schemas/AccessType'</w:t>
      </w:r>
    </w:p>
    <w:p w14:paraId="4C026EB0" w14:textId="77777777" w:rsidR="001D748B" w:rsidRDefault="001D748B" w:rsidP="001D748B">
      <w:pPr>
        <w:pStyle w:val="PL"/>
      </w:pPr>
      <w:r>
        <w:t xml:space="preserve">        pduAccTypes:</w:t>
      </w:r>
    </w:p>
    <w:p w14:paraId="145D3519" w14:textId="77777777" w:rsidR="001D748B" w:rsidRDefault="001D748B" w:rsidP="001D748B">
      <w:pPr>
        <w:pStyle w:val="PL"/>
      </w:pPr>
      <w:r>
        <w:t xml:space="preserve">          type: array</w:t>
      </w:r>
    </w:p>
    <w:p w14:paraId="56CACDC8" w14:textId="77777777" w:rsidR="001D748B" w:rsidRDefault="001D748B" w:rsidP="001D748B">
      <w:pPr>
        <w:pStyle w:val="PL"/>
      </w:pPr>
      <w:r>
        <w:t xml:space="preserve">          items:</w:t>
      </w:r>
    </w:p>
    <w:p w14:paraId="3D45595C" w14:textId="77777777" w:rsidR="001D748B" w:rsidRDefault="001D748B" w:rsidP="001D748B">
      <w:pPr>
        <w:pStyle w:val="PL"/>
      </w:pPr>
      <w:r>
        <w:t xml:space="preserve">            $ref: 'TS29571_CommonData.yaml#/components/schemas/AccessType'</w:t>
      </w:r>
    </w:p>
    <w:p w14:paraId="2881E0E3" w14:textId="77777777" w:rsidR="001D748B" w:rsidRDefault="001D748B" w:rsidP="001D748B">
      <w:pPr>
        <w:pStyle w:val="PL"/>
      </w:pPr>
      <w:r>
        <w:t xml:space="preserve">          minItems: 1</w:t>
      </w:r>
    </w:p>
    <w:p w14:paraId="199D1C5D" w14:textId="77777777" w:rsidR="001D748B" w:rsidRDefault="001D748B" w:rsidP="001D748B">
      <w:pPr>
        <w:pStyle w:val="PL"/>
      </w:pPr>
      <w:r>
        <w:t xml:space="preserve">        pduSeId:</w:t>
      </w:r>
    </w:p>
    <w:p w14:paraId="3B55E298" w14:textId="77777777" w:rsidR="001D748B" w:rsidRDefault="001D748B" w:rsidP="001D748B">
      <w:pPr>
        <w:pStyle w:val="PL"/>
      </w:pPr>
      <w:r>
        <w:t xml:space="preserve">          $ref: 'TS29571_CommonData.yaml#/components/schemas/PduSessionId'</w:t>
      </w:r>
    </w:p>
    <w:p w14:paraId="68E2ADA5" w14:textId="77777777" w:rsidR="001D748B" w:rsidRDefault="001D748B" w:rsidP="001D748B">
      <w:pPr>
        <w:pStyle w:val="PL"/>
        <w:rPr>
          <w:lang w:eastAsia="zh-CN"/>
        </w:rPr>
      </w:pPr>
      <w:r>
        <w:rPr>
          <w:rFonts w:hint="eastAsia"/>
          <w:lang w:eastAsia="zh-CN"/>
        </w:rPr>
        <w:t xml:space="preserve"> </w:t>
      </w:r>
      <w:r>
        <w:rPr>
          <w:lang w:eastAsia="zh-CN"/>
        </w:rPr>
        <w:t xml:space="preserve">       ratType:</w:t>
      </w:r>
    </w:p>
    <w:p w14:paraId="5B2C7745" w14:textId="77777777" w:rsidR="001D748B" w:rsidRDefault="001D748B" w:rsidP="001D748B">
      <w:pPr>
        <w:pStyle w:val="PL"/>
      </w:pPr>
      <w:r>
        <w:rPr>
          <w:rFonts w:hint="eastAsia"/>
          <w:lang w:eastAsia="zh-CN"/>
        </w:rPr>
        <w:t xml:space="preserve"> </w:t>
      </w:r>
      <w:r>
        <w:rPr>
          <w:lang w:eastAsia="zh-CN"/>
        </w:rPr>
        <w:t xml:space="preserve">         </w:t>
      </w:r>
      <w:r>
        <w:t>$ref: 'TS29571_CommonData.yaml#/components/schemas/RatType'</w:t>
      </w:r>
    </w:p>
    <w:p w14:paraId="53E87439" w14:textId="77777777" w:rsidR="001D748B" w:rsidRDefault="001D748B" w:rsidP="001D748B">
      <w:pPr>
        <w:pStyle w:val="PL"/>
      </w:pPr>
      <w:r>
        <w:t xml:space="preserve">        </w:t>
      </w:r>
      <w:r>
        <w:rPr>
          <w:lang w:eastAsia="zh-CN"/>
        </w:rPr>
        <w:t>dddStatus</w:t>
      </w:r>
      <w:r>
        <w:t>:</w:t>
      </w:r>
    </w:p>
    <w:p w14:paraId="17BF869A" w14:textId="77777777" w:rsidR="001D748B" w:rsidRDefault="001D748B" w:rsidP="001D748B">
      <w:pPr>
        <w:pStyle w:val="PL"/>
      </w:pPr>
      <w:r>
        <w:t xml:space="preserve">          $ref: 'TS29571_CommonData.yaml#/components/schemas/DlDataDeliveryStatus'</w:t>
      </w:r>
    </w:p>
    <w:p w14:paraId="299B77E5" w14:textId="77777777" w:rsidR="001D748B" w:rsidRDefault="001D748B" w:rsidP="001D748B">
      <w:pPr>
        <w:pStyle w:val="PL"/>
      </w:pPr>
      <w:r>
        <w:t xml:space="preserve">        dddTraDescriptor:</w:t>
      </w:r>
    </w:p>
    <w:p w14:paraId="4C535DA3" w14:textId="77777777" w:rsidR="001D748B" w:rsidRDefault="001D748B" w:rsidP="001D748B">
      <w:pPr>
        <w:pStyle w:val="PL"/>
      </w:pPr>
      <w:r>
        <w:t xml:space="preserve">          $ref: 'TS29571_CommonData.yaml#/components/schemas/DddTrafficDescriptor'</w:t>
      </w:r>
    </w:p>
    <w:p w14:paraId="353C2110" w14:textId="77777777" w:rsidR="001D748B" w:rsidRDefault="001D748B" w:rsidP="001D748B">
      <w:pPr>
        <w:pStyle w:val="PL"/>
      </w:pPr>
      <w:r>
        <w:t xml:space="preserve">        </w:t>
      </w:r>
      <w:r>
        <w:rPr>
          <w:lang w:eastAsia="zh-CN"/>
        </w:rPr>
        <w:t>maxWaitTime</w:t>
      </w:r>
      <w:r>
        <w:t>:</w:t>
      </w:r>
    </w:p>
    <w:p w14:paraId="5ECD3D66" w14:textId="77777777" w:rsidR="001D748B" w:rsidRDefault="001D748B" w:rsidP="001D748B">
      <w:pPr>
        <w:pStyle w:val="PL"/>
      </w:pPr>
      <w:r>
        <w:t xml:space="preserve">          $ref: 'TS29571_CommonData.yaml#/components/schemas/DateTime'</w:t>
      </w:r>
    </w:p>
    <w:p w14:paraId="02B9630D" w14:textId="77777777" w:rsidR="001D748B" w:rsidRDefault="001D748B" w:rsidP="001D748B">
      <w:pPr>
        <w:pStyle w:val="PL"/>
      </w:pPr>
      <w:r>
        <w:t xml:space="preserve">        </w:t>
      </w:r>
      <w:r>
        <w:rPr>
          <w:lang w:eastAsia="zh-CN"/>
        </w:rPr>
        <w:t>commFailure</w:t>
      </w:r>
      <w:r>
        <w:t>:</w:t>
      </w:r>
    </w:p>
    <w:p w14:paraId="1D1999E7" w14:textId="77777777" w:rsidR="001D748B" w:rsidRDefault="001D748B" w:rsidP="001D748B">
      <w:pPr>
        <w:pStyle w:val="PL"/>
      </w:pPr>
      <w:r>
        <w:t xml:space="preserve">          $ref: 'TS29518_Namf_EventExposure.yaml#/components/schemas/CommunicationFailure'</w:t>
      </w:r>
    </w:p>
    <w:p w14:paraId="7A3204E3" w14:textId="77777777" w:rsidR="001D748B" w:rsidRDefault="001D748B" w:rsidP="001D748B">
      <w:pPr>
        <w:pStyle w:val="PL"/>
      </w:pPr>
      <w:r>
        <w:t xml:space="preserve">        ipv4Addr:</w:t>
      </w:r>
    </w:p>
    <w:p w14:paraId="6BF284BA" w14:textId="77777777" w:rsidR="001D748B" w:rsidRDefault="001D748B" w:rsidP="001D748B">
      <w:pPr>
        <w:pStyle w:val="PL"/>
      </w:pPr>
      <w:r>
        <w:t xml:space="preserve">          $ref: 'TS29571_CommonData.yaml#/components/schemas/Ipv4Addr'</w:t>
      </w:r>
    </w:p>
    <w:p w14:paraId="51DAD4F9" w14:textId="77777777" w:rsidR="001D748B" w:rsidRDefault="001D748B" w:rsidP="001D748B">
      <w:pPr>
        <w:pStyle w:val="PL"/>
      </w:pPr>
      <w:r>
        <w:t xml:space="preserve">        ipv6Prefixes:</w:t>
      </w:r>
    </w:p>
    <w:p w14:paraId="5329229B" w14:textId="77777777" w:rsidR="001D748B" w:rsidRDefault="001D748B" w:rsidP="001D748B">
      <w:pPr>
        <w:pStyle w:val="PL"/>
      </w:pPr>
      <w:r>
        <w:t xml:space="preserve">          type: array</w:t>
      </w:r>
    </w:p>
    <w:p w14:paraId="6C217F74" w14:textId="77777777" w:rsidR="001D748B" w:rsidRDefault="001D748B" w:rsidP="001D748B">
      <w:pPr>
        <w:pStyle w:val="PL"/>
      </w:pPr>
      <w:r>
        <w:t xml:space="preserve">          items:</w:t>
      </w:r>
    </w:p>
    <w:p w14:paraId="5C237B9A" w14:textId="77777777" w:rsidR="001D748B" w:rsidRDefault="001D748B" w:rsidP="001D748B">
      <w:pPr>
        <w:pStyle w:val="PL"/>
      </w:pPr>
      <w:r>
        <w:t xml:space="preserve">            $ref: 'TS29571_CommonData.yaml#/components/schemas/Ipv6Prefix'</w:t>
      </w:r>
    </w:p>
    <w:p w14:paraId="5849A387" w14:textId="77777777" w:rsidR="001D748B" w:rsidRDefault="001D748B" w:rsidP="001D748B">
      <w:pPr>
        <w:pStyle w:val="PL"/>
      </w:pPr>
      <w:r>
        <w:t xml:space="preserve">          minItems: 1</w:t>
      </w:r>
    </w:p>
    <w:p w14:paraId="1C13510E" w14:textId="77777777" w:rsidR="001D748B" w:rsidRDefault="001D748B" w:rsidP="001D748B">
      <w:pPr>
        <w:pStyle w:val="PL"/>
      </w:pPr>
      <w:r>
        <w:t xml:space="preserve">        ipv6Addrs:</w:t>
      </w:r>
    </w:p>
    <w:p w14:paraId="2C1945DA" w14:textId="77777777" w:rsidR="001D748B" w:rsidRDefault="001D748B" w:rsidP="001D748B">
      <w:pPr>
        <w:pStyle w:val="PL"/>
      </w:pPr>
      <w:r>
        <w:t xml:space="preserve">          type: array</w:t>
      </w:r>
    </w:p>
    <w:p w14:paraId="609985C6" w14:textId="77777777" w:rsidR="001D748B" w:rsidRDefault="001D748B" w:rsidP="001D748B">
      <w:pPr>
        <w:pStyle w:val="PL"/>
      </w:pPr>
      <w:r>
        <w:t xml:space="preserve">          items:</w:t>
      </w:r>
    </w:p>
    <w:p w14:paraId="7CADE500" w14:textId="77777777" w:rsidR="001D748B" w:rsidRDefault="001D748B" w:rsidP="001D748B">
      <w:pPr>
        <w:pStyle w:val="PL"/>
      </w:pPr>
      <w:r>
        <w:t xml:space="preserve">            $ref: 'TS29571_CommonData.yaml#/components/schemas/Ipv6Addr'</w:t>
      </w:r>
    </w:p>
    <w:p w14:paraId="36373CAB" w14:textId="77777777" w:rsidR="001D748B" w:rsidRDefault="001D748B" w:rsidP="001D748B">
      <w:pPr>
        <w:pStyle w:val="PL"/>
      </w:pPr>
      <w:r>
        <w:t xml:space="preserve">          minItems: 1</w:t>
      </w:r>
    </w:p>
    <w:p w14:paraId="001F35C8" w14:textId="77777777" w:rsidR="001D748B" w:rsidRDefault="001D748B" w:rsidP="001D748B">
      <w:pPr>
        <w:pStyle w:val="PL"/>
      </w:pPr>
      <w:r>
        <w:t xml:space="preserve">        pduSessType:</w:t>
      </w:r>
    </w:p>
    <w:p w14:paraId="485EDBF9" w14:textId="77777777" w:rsidR="001D748B" w:rsidRDefault="001D748B" w:rsidP="001D748B">
      <w:pPr>
        <w:pStyle w:val="PL"/>
      </w:pPr>
      <w:r>
        <w:t xml:space="preserve">          $ref: 'TS29571_CommonData.yaml#/components/schemas/PduSessionType'</w:t>
      </w:r>
    </w:p>
    <w:p w14:paraId="7A29C0A3" w14:textId="77777777" w:rsidR="001D748B" w:rsidRDefault="001D748B" w:rsidP="001D748B">
      <w:pPr>
        <w:pStyle w:val="PL"/>
      </w:pPr>
      <w:r>
        <w:t xml:space="preserve">        sscMode:</w:t>
      </w:r>
    </w:p>
    <w:p w14:paraId="2ED02BFF" w14:textId="77777777" w:rsidR="001D748B" w:rsidRDefault="001D748B" w:rsidP="001D748B">
      <w:pPr>
        <w:pStyle w:val="PL"/>
      </w:pPr>
      <w:r>
        <w:t xml:space="preserve">          $ref: 'TS29571_CommonData.yaml#/components/schemas/SscMode'</w:t>
      </w:r>
    </w:p>
    <w:p w14:paraId="03349601" w14:textId="77777777" w:rsidR="001D748B" w:rsidRDefault="001D748B" w:rsidP="001D748B">
      <w:pPr>
        <w:pStyle w:val="PL"/>
      </w:pPr>
      <w:r>
        <w:t xml:space="preserve">        qfi:</w:t>
      </w:r>
    </w:p>
    <w:p w14:paraId="136B58F7" w14:textId="77777777" w:rsidR="001D748B" w:rsidRDefault="001D748B" w:rsidP="001D748B">
      <w:pPr>
        <w:pStyle w:val="PL"/>
      </w:pPr>
      <w:r>
        <w:t xml:space="preserve">          $ref: 'TS29571_CommonData.yaml#/components/schemas/Qfi'</w:t>
      </w:r>
    </w:p>
    <w:p w14:paraId="1840C2D8" w14:textId="77777777" w:rsidR="001D748B" w:rsidRDefault="001D748B" w:rsidP="001D748B">
      <w:pPr>
        <w:pStyle w:val="PL"/>
      </w:pPr>
      <w:r>
        <w:t xml:space="preserve">        appId:</w:t>
      </w:r>
    </w:p>
    <w:p w14:paraId="077F8B0D" w14:textId="77777777" w:rsidR="001D748B" w:rsidRDefault="001D748B" w:rsidP="001D748B">
      <w:pPr>
        <w:pStyle w:val="PL"/>
      </w:pPr>
      <w:r>
        <w:t xml:space="preserve">          $ref: 'TS29571_CommonData.yaml#/components/schemas/ApplicationId'</w:t>
      </w:r>
    </w:p>
    <w:p w14:paraId="43061623" w14:textId="77777777" w:rsidR="001D748B" w:rsidRDefault="001D748B" w:rsidP="001D748B">
      <w:pPr>
        <w:pStyle w:val="PL"/>
      </w:pPr>
      <w:r>
        <w:t xml:space="preserve">        ethFlowDescs:</w:t>
      </w:r>
    </w:p>
    <w:p w14:paraId="5B8C2131" w14:textId="77777777" w:rsidR="001D748B" w:rsidRDefault="001D748B" w:rsidP="001D748B">
      <w:pPr>
        <w:pStyle w:val="PL"/>
      </w:pPr>
      <w:r>
        <w:t xml:space="preserve">          type: array</w:t>
      </w:r>
    </w:p>
    <w:p w14:paraId="29E244E5" w14:textId="77777777" w:rsidR="001D748B" w:rsidRDefault="001D748B" w:rsidP="001D748B">
      <w:pPr>
        <w:pStyle w:val="PL"/>
      </w:pPr>
      <w:r>
        <w:t xml:space="preserve">          items:</w:t>
      </w:r>
    </w:p>
    <w:p w14:paraId="6879D4D7" w14:textId="77777777" w:rsidR="001D748B" w:rsidRDefault="001D748B" w:rsidP="001D748B">
      <w:pPr>
        <w:pStyle w:val="PL"/>
      </w:pPr>
      <w:r>
        <w:t xml:space="preserve">            $ref: 'TS29514_Npcf_PolicyAuthorization.yaml#/components/schemas/EthFlowDescription'</w:t>
      </w:r>
    </w:p>
    <w:p w14:paraId="24E7192B" w14:textId="77777777" w:rsidR="001D748B" w:rsidRDefault="001D748B" w:rsidP="001D748B">
      <w:pPr>
        <w:pStyle w:val="PL"/>
      </w:pPr>
      <w:r>
        <w:t xml:space="preserve">          minItems: 1</w:t>
      </w:r>
    </w:p>
    <w:p w14:paraId="50BD5106" w14:textId="77777777" w:rsidR="001D748B" w:rsidRDefault="001D748B" w:rsidP="001D748B">
      <w:pPr>
        <w:pStyle w:val="PL"/>
      </w:pPr>
      <w:r>
        <w:t xml:space="preserve">          description: &gt;</w:t>
      </w:r>
    </w:p>
    <w:p w14:paraId="09DA3B2F" w14:textId="77777777" w:rsidR="001D748B" w:rsidRDefault="001D748B" w:rsidP="001D748B">
      <w:pPr>
        <w:pStyle w:val="PL"/>
      </w:pPr>
      <w:r>
        <w:t xml:space="preserve">            Descriptor(s) for non-IP traffic. It allows the encoding of multiple UL and/or DL flows.</w:t>
      </w:r>
    </w:p>
    <w:p w14:paraId="141D320C" w14:textId="77777777" w:rsidR="001D748B" w:rsidRDefault="001D748B" w:rsidP="001D748B">
      <w:pPr>
        <w:pStyle w:val="PL"/>
      </w:pPr>
      <w:r>
        <w:t xml:space="preserve">            Each entry of the array describes a single Ethernet flow.</w:t>
      </w:r>
    </w:p>
    <w:p w14:paraId="3F15C423" w14:textId="77777777" w:rsidR="001D748B" w:rsidRDefault="001D748B" w:rsidP="001D748B">
      <w:pPr>
        <w:pStyle w:val="PL"/>
      </w:pPr>
      <w:r>
        <w:t xml:space="preserve">        ethfDescs:</w:t>
      </w:r>
    </w:p>
    <w:p w14:paraId="41123B05" w14:textId="77777777" w:rsidR="001D748B" w:rsidRDefault="001D748B" w:rsidP="001D748B">
      <w:pPr>
        <w:pStyle w:val="PL"/>
      </w:pPr>
      <w:r>
        <w:t xml:space="preserve">          type: array</w:t>
      </w:r>
    </w:p>
    <w:p w14:paraId="736F1384" w14:textId="77777777" w:rsidR="001D748B" w:rsidRDefault="001D748B" w:rsidP="001D748B">
      <w:pPr>
        <w:pStyle w:val="PL"/>
      </w:pPr>
      <w:r>
        <w:t xml:space="preserve">          items:</w:t>
      </w:r>
    </w:p>
    <w:p w14:paraId="074CB3F4" w14:textId="77777777" w:rsidR="001D748B" w:rsidRDefault="001D748B" w:rsidP="001D748B">
      <w:pPr>
        <w:pStyle w:val="PL"/>
      </w:pPr>
      <w:r>
        <w:t xml:space="preserve">            $ref: 'TS29514_Npcf_PolicyAuthorization.yaml#/components/schemas/EthFlowDescription'</w:t>
      </w:r>
    </w:p>
    <w:p w14:paraId="24A05B01" w14:textId="77777777" w:rsidR="001D748B" w:rsidRDefault="001D748B" w:rsidP="001D748B">
      <w:pPr>
        <w:pStyle w:val="PL"/>
      </w:pPr>
      <w:r>
        <w:t xml:space="preserve">          minItems: 1</w:t>
      </w:r>
    </w:p>
    <w:p w14:paraId="36CFF427" w14:textId="77777777" w:rsidR="001D748B" w:rsidRDefault="001D748B" w:rsidP="001D748B">
      <w:pPr>
        <w:pStyle w:val="PL"/>
      </w:pPr>
      <w:r>
        <w:t xml:space="preserve">          maxItems: 2</w:t>
      </w:r>
    </w:p>
    <w:p w14:paraId="62D65E3F" w14:textId="77777777" w:rsidR="001D748B" w:rsidRDefault="001D748B" w:rsidP="001D748B">
      <w:pPr>
        <w:pStyle w:val="PL"/>
      </w:pPr>
      <w:r>
        <w:t xml:space="preserve">          description: &gt;</w:t>
      </w:r>
    </w:p>
    <w:p w14:paraId="54EA8E2C" w14:textId="77777777" w:rsidR="001D748B" w:rsidRDefault="001D748B" w:rsidP="001D748B">
      <w:pPr>
        <w:pStyle w:val="PL"/>
      </w:pPr>
      <w:r>
        <w:t xml:space="preserve">            Contains the UL and/or DL Ethernet flows. Each entry of the array describes a single</w:t>
      </w:r>
    </w:p>
    <w:p w14:paraId="455D0E6B" w14:textId="77777777" w:rsidR="001D748B" w:rsidRDefault="001D748B" w:rsidP="001D748B">
      <w:pPr>
        <w:pStyle w:val="PL"/>
      </w:pPr>
      <w:r>
        <w:t xml:space="preserve">            Ethernet flow.</w:t>
      </w:r>
    </w:p>
    <w:p w14:paraId="1DFEEFF2" w14:textId="77777777" w:rsidR="001D748B" w:rsidRDefault="001D748B" w:rsidP="001D748B">
      <w:pPr>
        <w:pStyle w:val="PL"/>
      </w:pPr>
      <w:r>
        <w:t xml:space="preserve">        flowDescs:</w:t>
      </w:r>
    </w:p>
    <w:p w14:paraId="5847DEEB" w14:textId="77777777" w:rsidR="001D748B" w:rsidRDefault="001D748B" w:rsidP="001D748B">
      <w:pPr>
        <w:pStyle w:val="PL"/>
      </w:pPr>
      <w:r>
        <w:t xml:space="preserve">          type: array</w:t>
      </w:r>
    </w:p>
    <w:p w14:paraId="583FCC90" w14:textId="77777777" w:rsidR="001D748B" w:rsidRDefault="001D748B" w:rsidP="001D748B">
      <w:pPr>
        <w:pStyle w:val="PL"/>
      </w:pPr>
      <w:r>
        <w:t xml:space="preserve">          items:</w:t>
      </w:r>
    </w:p>
    <w:p w14:paraId="22979F6F" w14:textId="77777777" w:rsidR="001D748B" w:rsidRDefault="001D748B" w:rsidP="001D748B">
      <w:pPr>
        <w:pStyle w:val="PL"/>
      </w:pPr>
      <w:r>
        <w:t xml:space="preserve">            $ref: 'TS29514_Npcf_PolicyAuthorization.yaml#/components/schemas/FlowDescription'</w:t>
      </w:r>
    </w:p>
    <w:p w14:paraId="2DCC271D" w14:textId="77777777" w:rsidR="001D748B" w:rsidRDefault="001D748B" w:rsidP="001D748B">
      <w:pPr>
        <w:pStyle w:val="PL"/>
      </w:pPr>
      <w:r>
        <w:t xml:space="preserve">          minItems: 1</w:t>
      </w:r>
    </w:p>
    <w:p w14:paraId="0C054972" w14:textId="77777777" w:rsidR="001D748B" w:rsidRDefault="001D748B" w:rsidP="001D748B">
      <w:pPr>
        <w:pStyle w:val="PL"/>
      </w:pPr>
      <w:r>
        <w:t xml:space="preserve">          description: &gt;</w:t>
      </w:r>
    </w:p>
    <w:p w14:paraId="41DF5FF3" w14:textId="77777777" w:rsidR="001D748B" w:rsidRDefault="001D748B" w:rsidP="001D748B">
      <w:pPr>
        <w:pStyle w:val="PL"/>
      </w:pPr>
      <w:r>
        <w:t xml:space="preserve">            Descriptor(s) for IP traffic. It allows the encoding of multiple UL and/or DL flows.</w:t>
      </w:r>
    </w:p>
    <w:p w14:paraId="3170B655" w14:textId="77777777" w:rsidR="001D748B" w:rsidRDefault="001D748B" w:rsidP="001D748B">
      <w:pPr>
        <w:pStyle w:val="PL"/>
      </w:pPr>
      <w:r>
        <w:t xml:space="preserve">            Each entry of the array describes a single IP flow.</w:t>
      </w:r>
    </w:p>
    <w:p w14:paraId="4C0FB88A" w14:textId="77777777" w:rsidR="001D748B" w:rsidRDefault="001D748B" w:rsidP="001D748B">
      <w:pPr>
        <w:pStyle w:val="PL"/>
      </w:pPr>
      <w:r>
        <w:t xml:space="preserve">        fDescs:</w:t>
      </w:r>
    </w:p>
    <w:p w14:paraId="122761EC" w14:textId="77777777" w:rsidR="001D748B" w:rsidRDefault="001D748B" w:rsidP="001D748B">
      <w:pPr>
        <w:pStyle w:val="PL"/>
      </w:pPr>
      <w:r>
        <w:t xml:space="preserve">          type: array</w:t>
      </w:r>
    </w:p>
    <w:p w14:paraId="0BE461C5" w14:textId="77777777" w:rsidR="001D748B" w:rsidRDefault="001D748B" w:rsidP="001D748B">
      <w:pPr>
        <w:pStyle w:val="PL"/>
      </w:pPr>
      <w:r>
        <w:t xml:space="preserve">          items:</w:t>
      </w:r>
    </w:p>
    <w:p w14:paraId="53877D89" w14:textId="77777777" w:rsidR="001D748B" w:rsidRDefault="001D748B" w:rsidP="001D748B">
      <w:pPr>
        <w:pStyle w:val="PL"/>
      </w:pPr>
      <w:r>
        <w:t xml:space="preserve">            $ref: 'TS29514_Npcf_PolicyAuthorization.yaml#/components/schemas/FlowDescription'</w:t>
      </w:r>
    </w:p>
    <w:p w14:paraId="0FE7C8BD" w14:textId="77777777" w:rsidR="001D748B" w:rsidRDefault="001D748B" w:rsidP="001D748B">
      <w:pPr>
        <w:pStyle w:val="PL"/>
      </w:pPr>
      <w:r>
        <w:lastRenderedPageBreak/>
        <w:t xml:space="preserve">          minItems: 1</w:t>
      </w:r>
    </w:p>
    <w:p w14:paraId="4A0CB794" w14:textId="77777777" w:rsidR="001D748B" w:rsidRDefault="001D748B" w:rsidP="001D748B">
      <w:pPr>
        <w:pStyle w:val="PL"/>
      </w:pPr>
      <w:r>
        <w:t xml:space="preserve">          maxItems: 2</w:t>
      </w:r>
    </w:p>
    <w:p w14:paraId="64EB7617" w14:textId="77777777" w:rsidR="001D748B" w:rsidRDefault="001D748B" w:rsidP="001D748B">
      <w:pPr>
        <w:pStyle w:val="PL"/>
      </w:pPr>
      <w:r>
        <w:t xml:space="preserve">          description: &gt;</w:t>
      </w:r>
    </w:p>
    <w:p w14:paraId="381E3B94" w14:textId="77777777" w:rsidR="001D748B" w:rsidRDefault="001D748B" w:rsidP="001D748B">
      <w:pPr>
        <w:pStyle w:val="PL"/>
      </w:pPr>
      <w:r>
        <w:t xml:space="preserve">            Contains the UL and/or DL IP flows. Each entry of the array describes a single</w:t>
      </w:r>
    </w:p>
    <w:p w14:paraId="7AE073D4" w14:textId="77777777" w:rsidR="001D748B" w:rsidRDefault="001D748B" w:rsidP="001D748B">
      <w:pPr>
        <w:pStyle w:val="PL"/>
      </w:pPr>
      <w:r>
        <w:t xml:space="preserve">            IP flow.</w:t>
      </w:r>
    </w:p>
    <w:p w14:paraId="0FC88EC5" w14:textId="77777777" w:rsidR="001D748B" w:rsidRDefault="001D748B" w:rsidP="001D748B">
      <w:pPr>
        <w:pStyle w:val="PL"/>
      </w:pPr>
      <w:r>
        <w:t xml:space="preserve">        dnn:</w:t>
      </w:r>
    </w:p>
    <w:p w14:paraId="1C19CDB2" w14:textId="77777777" w:rsidR="001D748B" w:rsidRDefault="001D748B" w:rsidP="001D748B">
      <w:pPr>
        <w:pStyle w:val="PL"/>
      </w:pPr>
      <w:r>
        <w:t xml:space="preserve">          $ref: 'TS29571_CommonData.yaml#/components/schemas/Dnn'</w:t>
      </w:r>
    </w:p>
    <w:p w14:paraId="24F4ECFF" w14:textId="77777777" w:rsidR="001D748B" w:rsidRDefault="001D748B" w:rsidP="001D748B">
      <w:pPr>
        <w:pStyle w:val="PL"/>
      </w:pPr>
      <w:r>
        <w:t xml:space="preserve">        snssai:</w:t>
      </w:r>
    </w:p>
    <w:p w14:paraId="6334C97A" w14:textId="77777777" w:rsidR="001D748B" w:rsidRDefault="001D748B" w:rsidP="001D748B">
      <w:pPr>
        <w:pStyle w:val="PL"/>
      </w:pPr>
      <w:r>
        <w:t xml:space="preserve">          $ref: 'TS29571_CommonData.yaml#/components/schemas/Snssai'</w:t>
      </w:r>
    </w:p>
    <w:p w14:paraId="7B223B29" w14:textId="77777777" w:rsidR="001D748B" w:rsidRDefault="001D748B" w:rsidP="001D748B">
      <w:pPr>
        <w:pStyle w:val="PL"/>
      </w:pPr>
      <w:r>
        <w:t xml:space="preserve">        </w:t>
      </w:r>
      <w:r>
        <w:rPr>
          <w:lang w:eastAsia="zh-CN"/>
        </w:rPr>
        <w:t>ulDelays</w:t>
      </w:r>
      <w:r>
        <w:t>:</w:t>
      </w:r>
    </w:p>
    <w:p w14:paraId="6B449F09" w14:textId="77777777" w:rsidR="001D748B" w:rsidRDefault="001D748B" w:rsidP="001D748B">
      <w:pPr>
        <w:pStyle w:val="PL"/>
      </w:pPr>
      <w:r>
        <w:t xml:space="preserve">          type: array</w:t>
      </w:r>
    </w:p>
    <w:p w14:paraId="429601F3" w14:textId="77777777" w:rsidR="001D748B" w:rsidRDefault="001D748B" w:rsidP="001D748B">
      <w:pPr>
        <w:pStyle w:val="PL"/>
      </w:pPr>
      <w:r>
        <w:t xml:space="preserve">          items:</w:t>
      </w:r>
    </w:p>
    <w:p w14:paraId="0FD58D7D" w14:textId="77777777" w:rsidR="001D748B" w:rsidRDefault="001D748B" w:rsidP="001D748B">
      <w:pPr>
        <w:pStyle w:val="PL"/>
      </w:pPr>
      <w:r>
        <w:t xml:space="preserve">            $ref: 'TS29571_CommonData.yaml#/components/schemas/Uinteger'</w:t>
      </w:r>
    </w:p>
    <w:p w14:paraId="0EA1AF75" w14:textId="77777777" w:rsidR="001D748B" w:rsidRDefault="001D748B" w:rsidP="001D748B">
      <w:pPr>
        <w:pStyle w:val="PL"/>
      </w:pPr>
      <w:r>
        <w:t xml:space="preserve">          minItems: 1</w:t>
      </w:r>
    </w:p>
    <w:p w14:paraId="6BD4D413" w14:textId="77777777" w:rsidR="001D748B" w:rsidRDefault="001D748B" w:rsidP="001D748B">
      <w:pPr>
        <w:pStyle w:val="PL"/>
      </w:pPr>
      <w:r>
        <w:t xml:space="preserve">        </w:t>
      </w:r>
      <w:r>
        <w:rPr>
          <w:lang w:eastAsia="zh-CN"/>
        </w:rPr>
        <w:t>dlDelays</w:t>
      </w:r>
      <w:r>
        <w:t>:</w:t>
      </w:r>
    </w:p>
    <w:p w14:paraId="5ED8BC0F" w14:textId="77777777" w:rsidR="001D748B" w:rsidRDefault="001D748B" w:rsidP="001D748B">
      <w:pPr>
        <w:pStyle w:val="PL"/>
      </w:pPr>
      <w:r>
        <w:t xml:space="preserve">          type: array</w:t>
      </w:r>
    </w:p>
    <w:p w14:paraId="3BB37FAA" w14:textId="77777777" w:rsidR="001D748B" w:rsidRDefault="001D748B" w:rsidP="001D748B">
      <w:pPr>
        <w:pStyle w:val="PL"/>
      </w:pPr>
      <w:r>
        <w:t xml:space="preserve">          items:</w:t>
      </w:r>
    </w:p>
    <w:p w14:paraId="70356C08" w14:textId="77777777" w:rsidR="001D748B" w:rsidRDefault="001D748B" w:rsidP="001D748B">
      <w:pPr>
        <w:pStyle w:val="PL"/>
        <w:tabs>
          <w:tab w:val="clear" w:pos="384"/>
          <w:tab w:val="left" w:pos="385"/>
        </w:tabs>
      </w:pPr>
      <w:r>
        <w:t xml:space="preserve">            $ref: 'TS29571_CommonData.yaml#/components/schemas/Uinteger'</w:t>
      </w:r>
    </w:p>
    <w:p w14:paraId="4C7E4F7D" w14:textId="77777777" w:rsidR="001D748B" w:rsidRDefault="001D748B" w:rsidP="001D748B">
      <w:pPr>
        <w:pStyle w:val="PL"/>
        <w:tabs>
          <w:tab w:val="clear" w:pos="384"/>
          <w:tab w:val="left" w:pos="385"/>
        </w:tabs>
      </w:pPr>
      <w:r>
        <w:t xml:space="preserve">          minItems: 1</w:t>
      </w:r>
    </w:p>
    <w:p w14:paraId="24BC4D7F" w14:textId="77777777" w:rsidR="001D748B" w:rsidRDefault="001D748B" w:rsidP="001D748B">
      <w:pPr>
        <w:pStyle w:val="PL"/>
      </w:pPr>
      <w:r>
        <w:t xml:space="preserve">        </w:t>
      </w:r>
      <w:r>
        <w:rPr>
          <w:lang w:eastAsia="zh-CN"/>
        </w:rPr>
        <w:t>rtDelays</w:t>
      </w:r>
      <w:r>
        <w:t>:</w:t>
      </w:r>
    </w:p>
    <w:p w14:paraId="66F5C7DE" w14:textId="77777777" w:rsidR="001D748B" w:rsidRDefault="001D748B" w:rsidP="001D748B">
      <w:pPr>
        <w:pStyle w:val="PL"/>
      </w:pPr>
      <w:r>
        <w:t xml:space="preserve">          type: array</w:t>
      </w:r>
    </w:p>
    <w:p w14:paraId="7E017B77" w14:textId="77777777" w:rsidR="001D748B" w:rsidRDefault="001D748B" w:rsidP="001D748B">
      <w:pPr>
        <w:pStyle w:val="PL"/>
      </w:pPr>
      <w:r>
        <w:t xml:space="preserve">          items:</w:t>
      </w:r>
    </w:p>
    <w:p w14:paraId="19EA930C" w14:textId="77777777" w:rsidR="001D748B" w:rsidRDefault="001D748B" w:rsidP="001D748B">
      <w:pPr>
        <w:pStyle w:val="PL"/>
      </w:pPr>
      <w:r>
        <w:t xml:space="preserve">            $ref: 'TS29571_CommonData.yaml#/components/schemas/Uinteger'</w:t>
      </w:r>
    </w:p>
    <w:p w14:paraId="5717EEED" w14:textId="77777777" w:rsidR="001D748B" w:rsidRDefault="001D748B" w:rsidP="001D748B">
      <w:pPr>
        <w:pStyle w:val="PL"/>
      </w:pPr>
      <w:r>
        <w:t xml:space="preserve">          minItems: 1</w:t>
      </w:r>
    </w:p>
    <w:p w14:paraId="4C35E372" w14:textId="77777777" w:rsidR="001D748B" w:rsidRDefault="001D748B" w:rsidP="001D748B">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4A637517" w14:textId="77777777" w:rsidR="001D748B" w:rsidRDefault="001D748B" w:rsidP="001D748B">
      <w:pPr>
        <w:pStyle w:val="PL"/>
      </w:pPr>
      <w:r>
        <w:t xml:space="preserve">          $ref: 'TS29571_CommonData.yaml#/components/schemas/Uinteger'</w:t>
      </w:r>
    </w:p>
    <w:p w14:paraId="648FC3AD" w14:textId="77777777" w:rsidR="001D748B" w:rsidRDefault="001D748B" w:rsidP="001D748B">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7A52B942" w14:textId="77777777" w:rsidR="001D748B" w:rsidRPr="00B63598" w:rsidRDefault="001D748B" w:rsidP="001D748B">
      <w:pPr>
        <w:pStyle w:val="PL"/>
      </w:pPr>
      <w:r>
        <w:t xml:space="preserve">          $ref: 'TS29571_CommonData.yaml#/components/schemas/Uinteger'</w:t>
      </w:r>
    </w:p>
    <w:p w14:paraId="529A0B04" w14:textId="77777777" w:rsidR="001D748B" w:rsidRDefault="001D748B" w:rsidP="001D748B">
      <w:pPr>
        <w:pStyle w:val="PL"/>
      </w:pPr>
      <w:r>
        <w:t xml:space="preserve">        u</w:t>
      </w:r>
      <w:r>
        <w:rPr>
          <w:lang w:eastAsia="zh-CN"/>
        </w:rPr>
        <w:t>lDataRate</w:t>
      </w:r>
      <w:r>
        <w:t>:</w:t>
      </w:r>
    </w:p>
    <w:p w14:paraId="7AA583F9" w14:textId="77777777" w:rsidR="001D748B" w:rsidRDefault="001D748B" w:rsidP="001D748B">
      <w:pPr>
        <w:pStyle w:val="PL"/>
      </w:pPr>
      <w:r>
        <w:t xml:space="preserve">          $ref: 'TS29571_CommonData.yaml#/components/schemas/BitRate'</w:t>
      </w:r>
    </w:p>
    <w:p w14:paraId="3AC4DA66" w14:textId="77777777" w:rsidR="001D748B" w:rsidRDefault="001D748B" w:rsidP="001D748B">
      <w:pPr>
        <w:pStyle w:val="PL"/>
      </w:pPr>
      <w:r>
        <w:t xml:space="preserve">        d</w:t>
      </w:r>
      <w:r>
        <w:rPr>
          <w:lang w:eastAsia="zh-CN"/>
        </w:rPr>
        <w:t>lDataRate</w:t>
      </w:r>
      <w:r>
        <w:t>:</w:t>
      </w:r>
    </w:p>
    <w:p w14:paraId="2CFB471C" w14:textId="77777777" w:rsidR="001D748B" w:rsidRPr="00003BCC" w:rsidRDefault="001D748B" w:rsidP="001D748B">
      <w:pPr>
        <w:pStyle w:val="PL"/>
        <w:rPr>
          <w:color w:val="000000"/>
          <w:lang w:val="en-US" w:eastAsia="fr-FR"/>
        </w:rPr>
      </w:pPr>
      <w:r>
        <w:t xml:space="preserve">          $ref: 'TS29571_CommonData.yaml#/components/schemas/BitRate'</w:t>
      </w:r>
    </w:p>
    <w:p w14:paraId="3EE3BEA9" w14:textId="77777777" w:rsidR="001D748B" w:rsidRDefault="001D748B" w:rsidP="001D748B">
      <w:pPr>
        <w:pStyle w:val="PL"/>
      </w:pPr>
      <w:r>
        <w:t xml:space="preserve">        t</w:t>
      </w:r>
      <w:r>
        <w:rPr>
          <w:lang w:eastAsia="zh-CN"/>
        </w:rPr>
        <w:t>imeWindow</w:t>
      </w:r>
      <w:r>
        <w:t>:</w:t>
      </w:r>
    </w:p>
    <w:p w14:paraId="421629CB" w14:textId="77777777" w:rsidR="001D748B" w:rsidRDefault="001D748B" w:rsidP="001D748B">
      <w:pPr>
        <w:pStyle w:val="PL"/>
      </w:pPr>
      <w:r>
        <w:t xml:space="preserve">          $ref: 'TS29122_CommonData.yaml#/components/schemas/TimeWindow'</w:t>
      </w:r>
    </w:p>
    <w:p w14:paraId="674E26C3" w14:textId="77777777" w:rsidR="001D748B" w:rsidRDefault="001D748B" w:rsidP="001D748B">
      <w:pPr>
        <w:pStyle w:val="PL"/>
      </w:pPr>
      <w:r>
        <w:t xml:space="preserve">        smNasFromUe:</w:t>
      </w:r>
    </w:p>
    <w:p w14:paraId="3C31F4C3" w14:textId="77777777" w:rsidR="001D748B" w:rsidRDefault="001D748B" w:rsidP="001D748B">
      <w:pPr>
        <w:pStyle w:val="PL"/>
      </w:pPr>
      <w:r>
        <w:t xml:space="preserve">          $ref: '#/components/schemas/SmNasFromUe'</w:t>
      </w:r>
    </w:p>
    <w:p w14:paraId="6387A239" w14:textId="77777777" w:rsidR="001D748B" w:rsidRDefault="001D748B" w:rsidP="001D748B">
      <w:pPr>
        <w:pStyle w:val="PL"/>
      </w:pPr>
      <w:r>
        <w:t xml:space="preserve">        smNasFromSmf:</w:t>
      </w:r>
    </w:p>
    <w:p w14:paraId="65674630" w14:textId="77777777" w:rsidR="001D748B" w:rsidRDefault="001D748B" w:rsidP="001D748B">
      <w:pPr>
        <w:pStyle w:val="PL"/>
      </w:pPr>
      <w:r>
        <w:t xml:space="preserve">          $ref: '#/components/schemas/SmNasFromSmf'</w:t>
      </w:r>
    </w:p>
    <w:p w14:paraId="45FC8557" w14:textId="77777777" w:rsidR="001D748B" w:rsidRDefault="001D748B" w:rsidP="001D748B">
      <w:pPr>
        <w:pStyle w:val="PL"/>
      </w:pPr>
      <w:r>
        <w:t xml:space="preserve">        upRedTrans:</w:t>
      </w:r>
    </w:p>
    <w:p w14:paraId="039435A6" w14:textId="77777777" w:rsidR="001D748B" w:rsidRDefault="001D748B" w:rsidP="001D748B">
      <w:pPr>
        <w:pStyle w:val="PL"/>
      </w:pPr>
      <w:r>
        <w:t xml:space="preserve">          type: boolean</w:t>
      </w:r>
    </w:p>
    <w:p w14:paraId="67DAC904" w14:textId="77777777" w:rsidR="001D748B" w:rsidRDefault="001D748B" w:rsidP="001D748B">
      <w:pPr>
        <w:pStyle w:val="PL"/>
      </w:pPr>
      <w:r>
        <w:t xml:space="preserve">          description: &gt;</w:t>
      </w:r>
    </w:p>
    <w:p w14:paraId="4F5E82A2" w14:textId="77777777" w:rsidR="001D748B" w:rsidRDefault="001D748B" w:rsidP="001D748B">
      <w:pPr>
        <w:pStyle w:val="PL"/>
      </w:pPr>
      <w:r>
        <w:t xml:space="preserve">            </w:t>
      </w:r>
      <w:r w:rsidRPr="00B51D13">
        <w:t xml:space="preserve">Indicates whether the redundant transmission is setup or terminated. Set to "true" if </w:t>
      </w:r>
    </w:p>
    <w:p w14:paraId="77C65511" w14:textId="77777777" w:rsidR="001D748B" w:rsidRDefault="001D748B" w:rsidP="001D748B">
      <w:pPr>
        <w:pStyle w:val="PL"/>
      </w:pPr>
      <w:r>
        <w:t xml:space="preserve">            </w:t>
      </w:r>
      <w:r w:rsidRPr="00B51D13">
        <w:t xml:space="preserve">the redundant transmission is setup, otherwise set to "false" if the redundant </w:t>
      </w:r>
    </w:p>
    <w:p w14:paraId="0EBA73AD" w14:textId="77777777" w:rsidR="001D748B" w:rsidRDefault="001D748B" w:rsidP="001D748B">
      <w:pPr>
        <w:pStyle w:val="PL"/>
      </w:pPr>
      <w:r>
        <w:t xml:space="preserve">            t</w:t>
      </w:r>
      <w:r w:rsidRPr="00B51D13">
        <w:t>ransmission is terminated. Default value is set to "false"</w:t>
      </w:r>
      <w:r>
        <w:t>.</w:t>
      </w:r>
    </w:p>
    <w:p w14:paraId="21F46920" w14:textId="77777777" w:rsidR="001D748B" w:rsidRDefault="001D748B" w:rsidP="001D748B">
      <w:pPr>
        <w:pStyle w:val="PL"/>
      </w:pPr>
      <w:r>
        <w:t xml:space="preserve">        ssId:</w:t>
      </w:r>
    </w:p>
    <w:p w14:paraId="3871A9B9" w14:textId="77777777" w:rsidR="001D748B" w:rsidRDefault="001D748B" w:rsidP="001D748B">
      <w:pPr>
        <w:pStyle w:val="PL"/>
      </w:pPr>
      <w:r>
        <w:t xml:space="preserve">          type: string</w:t>
      </w:r>
    </w:p>
    <w:p w14:paraId="7B88E16A" w14:textId="77777777" w:rsidR="001D748B" w:rsidRDefault="001D748B" w:rsidP="001D748B">
      <w:pPr>
        <w:pStyle w:val="PL"/>
      </w:pPr>
      <w:r>
        <w:t xml:space="preserve">        bssId:</w:t>
      </w:r>
    </w:p>
    <w:p w14:paraId="4D3C9D16" w14:textId="77777777" w:rsidR="001D748B" w:rsidRDefault="001D748B" w:rsidP="001D748B">
      <w:pPr>
        <w:pStyle w:val="PL"/>
      </w:pPr>
      <w:r w:rsidRPr="003B31FA">
        <w:t xml:space="preserve">      </w:t>
      </w:r>
      <w:r>
        <w:t xml:space="preserve">    </w:t>
      </w:r>
      <w:r w:rsidRPr="003B31FA">
        <w:t>type: string</w:t>
      </w:r>
    </w:p>
    <w:p w14:paraId="29633F51" w14:textId="77777777" w:rsidR="001D748B" w:rsidRDefault="001D748B" w:rsidP="001D748B">
      <w:pPr>
        <w:pStyle w:val="PL"/>
      </w:pPr>
      <w:r>
        <w:t xml:space="preserve">        startWlan:</w:t>
      </w:r>
    </w:p>
    <w:p w14:paraId="5F80D699" w14:textId="77777777" w:rsidR="001D748B" w:rsidRDefault="001D748B" w:rsidP="001D748B">
      <w:pPr>
        <w:pStyle w:val="PL"/>
      </w:pPr>
      <w:r>
        <w:t xml:space="preserve">          $ref: </w:t>
      </w:r>
      <w:r>
        <w:rPr>
          <w:lang w:val="en-US" w:eastAsia="es-ES"/>
        </w:rPr>
        <w:t>'TS29571_CommonData.yaml#/components/schemas/DateTime'</w:t>
      </w:r>
    </w:p>
    <w:p w14:paraId="6CB5930E" w14:textId="77777777" w:rsidR="001D748B" w:rsidRDefault="001D748B" w:rsidP="001D748B">
      <w:pPr>
        <w:pStyle w:val="PL"/>
      </w:pPr>
      <w:r>
        <w:t xml:space="preserve">        endWlan:</w:t>
      </w:r>
    </w:p>
    <w:p w14:paraId="0CD77A5F"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417E52C6" w14:textId="77777777" w:rsidR="001D748B" w:rsidRDefault="001D748B" w:rsidP="001D748B">
      <w:pPr>
        <w:pStyle w:val="PL"/>
        <w:rPr>
          <w:lang w:eastAsia="zh-CN"/>
        </w:rPr>
      </w:pPr>
      <w:r>
        <w:rPr>
          <w:lang w:eastAsia="zh-CN"/>
        </w:rPr>
        <w:t xml:space="preserve">        pd</w:t>
      </w:r>
      <w:r>
        <w:rPr>
          <w:rFonts w:hint="eastAsia"/>
          <w:lang w:eastAsia="zh-CN"/>
        </w:rPr>
        <w:t>u</w:t>
      </w:r>
      <w:r>
        <w:rPr>
          <w:lang w:eastAsia="zh-CN"/>
        </w:rPr>
        <w:t>SessInfos:</w:t>
      </w:r>
    </w:p>
    <w:p w14:paraId="263A3B9D" w14:textId="77777777" w:rsidR="001D748B" w:rsidRDefault="001D748B" w:rsidP="001D748B">
      <w:pPr>
        <w:pStyle w:val="PL"/>
        <w:rPr>
          <w:lang w:eastAsia="zh-CN"/>
        </w:rPr>
      </w:pPr>
      <w:r>
        <w:rPr>
          <w:lang w:eastAsia="zh-CN"/>
        </w:rPr>
        <w:t xml:space="preserve">          type: array</w:t>
      </w:r>
    </w:p>
    <w:p w14:paraId="230DCD07" w14:textId="77777777" w:rsidR="001D748B" w:rsidRDefault="001D748B" w:rsidP="001D748B">
      <w:pPr>
        <w:pStyle w:val="PL"/>
        <w:rPr>
          <w:lang w:eastAsia="zh-CN"/>
        </w:rPr>
      </w:pPr>
      <w:r>
        <w:rPr>
          <w:lang w:eastAsia="zh-CN"/>
        </w:rPr>
        <w:t xml:space="preserve">          items:</w:t>
      </w:r>
    </w:p>
    <w:p w14:paraId="637F5AF6" w14:textId="77777777" w:rsidR="001D748B" w:rsidRDefault="001D748B" w:rsidP="001D748B">
      <w:pPr>
        <w:pStyle w:val="PL"/>
        <w:rPr>
          <w:lang w:eastAsia="zh-CN"/>
        </w:rPr>
      </w:pPr>
      <w:r>
        <w:rPr>
          <w:lang w:eastAsia="zh-CN"/>
        </w:rPr>
        <w:t xml:space="preserve">            $ref: '#/components/schemas/</w:t>
      </w:r>
      <w:r>
        <w:t>PduSessionInformation</w:t>
      </w:r>
      <w:r>
        <w:rPr>
          <w:lang w:eastAsia="zh-CN"/>
        </w:rPr>
        <w:t>'</w:t>
      </w:r>
    </w:p>
    <w:p w14:paraId="27D16BE8" w14:textId="77777777" w:rsidR="001D748B" w:rsidRDefault="001D748B" w:rsidP="001D748B">
      <w:pPr>
        <w:pStyle w:val="PL"/>
        <w:rPr>
          <w:lang w:eastAsia="zh-CN"/>
        </w:rPr>
      </w:pPr>
      <w:r>
        <w:rPr>
          <w:lang w:eastAsia="zh-CN"/>
        </w:rPr>
        <w:t xml:space="preserve">          minItems: 1</w:t>
      </w:r>
    </w:p>
    <w:p w14:paraId="28256346" w14:textId="77777777" w:rsidR="001D748B" w:rsidRDefault="001D748B" w:rsidP="001D748B">
      <w:pPr>
        <w:pStyle w:val="PL"/>
        <w:rPr>
          <w:lang w:eastAsia="zh-CN"/>
        </w:rPr>
      </w:pPr>
      <w:r>
        <w:rPr>
          <w:lang w:eastAsia="zh-CN"/>
        </w:rPr>
        <w:t xml:space="preserve">        upfInfo:</w:t>
      </w:r>
    </w:p>
    <w:p w14:paraId="3D5E2C8D" w14:textId="77777777" w:rsidR="001D748B" w:rsidRDefault="001D748B" w:rsidP="001D748B">
      <w:pPr>
        <w:pStyle w:val="PL"/>
      </w:pPr>
      <w:r>
        <w:rPr>
          <w:lang w:eastAsia="zh-CN"/>
        </w:rPr>
        <w:t xml:space="preserve">          $ref: '#/components/schemas/</w:t>
      </w:r>
      <w:r>
        <w:t>UpfInformation</w:t>
      </w:r>
      <w:r>
        <w:rPr>
          <w:lang w:eastAsia="zh-CN"/>
        </w:rPr>
        <w:t>'</w:t>
      </w:r>
    </w:p>
    <w:p w14:paraId="60DFF8EF" w14:textId="77777777" w:rsidR="001D748B" w:rsidRDefault="001D748B" w:rsidP="001D748B">
      <w:pPr>
        <w:pStyle w:val="PL"/>
      </w:pPr>
      <w:r>
        <w:t xml:space="preserve">        pdmf:</w:t>
      </w:r>
    </w:p>
    <w:p w14:paraId="0B5DCF41" w14:textId="77777777" w:rsidR="001D748B" w:rsidRDefault="001D748B" w:rsidP="001D748B">
      <w:pPr>
        <w:pStyle w:val="PL"/>
      </w:pPr>
      <w:r>
        <w:t xml:space="preserve">          type: boolean</w:t>
      </w:r>
    </w:p>
    <w:p w14:paraId="28E4AFB4" w14:textId="77777777" w:rsidR="001D748B" w:rsidRDefault="001D748B" w:rsidP="001D748B">
      <w:pPr>
        <w:pStyle w:val="PL"/>
        <w:rPr>
          <w:lang w:eastAsia="zh-CN"/>
        </w:rPr>
      </w:pPr>
      <w:r>
        <w:t xml:space="preserve">          description: </w:t>
      </w:r>
      <w:r w:rsidRPr="00172D79">
        <w:rPr>
          <w:color w:val="000000"/>
          <w:lang w:val="en-US" w:eastAsia="fr-FR"/>
        </w:rPr>
        <w:t>Represents the packet delay measurement failure indicator.</w:t>
      </w:r>
    </w:p>
    <w:p w14:paraId="683563FB" w14:textId="77777777" w:rsidR="001D748B" w:rsidRDefault="001D748B" w:rsidP="001D748B">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63497AFC" w14:textId="77777777" w:rsidR="001D748B" w:rsidRDefault="001D748B" w:rsidP="001D748B">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14FFF77B" w14:textId="77777777" w:rsidR="001D748B" w:rsidRDefault="001D748B" w:rsidP="001D748B">
      <w:pPr>
        <w:pStyle w:val="PL"/>
      </w:pPr>
      <w:r>
        <w:t xml:space="preserve">        supportedFeatures:</w:t>
      </w:r>
    </w:p>
    <w:p w14:paraId="3AC5ECAC" w14:textId="77777777" w:rsidR="001D748B" w:rsidRDefault="001D748B" w:rsidP="001D748B">
      <w:pPr>
        <w:pStyle w:val="PL"/>
      </w:pPr>
      <w:r>
        <w:t xml:space="preserve">          $ref: 'TS29571_CommonData.yaml#/components/schemas/SupportedFeatures'</w:t>
      </w:r>
    </w:p>
    <w:p w14:paraId="561544CB" w14:textId="77777777" w:rsidR="001D748B" w:rsidRDefault="001D748B" w:rsidP="001D748B">
      <w:pPr>
        <w:pStyle w:val="PL"/>
      </w:pPr>
      <w:r>
        <w:t xml:space="preserve">        targetAfId:</w:t>
      </w:r>
    </w:p>
    <w:p w14:paraId="08FD1670" w14:textId="77777777" w:rsidR="001D748B" w:rsidRDefault="001D748B" w:rsidP="001D748B">
      <w:pPr>
        <w:pStyle w:val="PL"/>
      </w:pPr>
      <w:r>
        <w:t xml:space="preserve">          type: string</w:t>
      </w:r>
    </w:p>
    <w:p w14:paraId="70526F5F" w14:textId="77777777" w:rsidR="001D748B" w:rsidRDefault="001D748B" w:rsidP="001D748B">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2587818E" w14:textId="77777777" w:rsidR="001D748B" w:rsidRDefault="001D748B" w:rsidP="001D748B">
      <w:pPr>
        <w:pStyle w:val="PL"/>
      </w:pPr>
      <w:r>
        <w:t xml:space="preserve">        </w:t>
      </w:r>
      <w:r>
        <w:rPr>
          <w:rFonts w:hint="eastAsia"/>
          <w:lang w:eastAsia="zh-CN"/>
        </w:rPr>
        <w:t>5</w:t>
      </w:r>
      <w:r>
        <w:rPr>
          <w:lang w:eastAsia="zh-CN"/>
        </w:rPr>
        <w:t>qi</w:t>
      </w:r>
      <w:r>
        <w:t>:</w:t>
      </w:r>
    </w:p>
    <w:p w14:paraId="5A81E9BE" w14:textId="77777777" w:rsidR="001D748B" w:rsidRDefault="001D748B" w:rsidP="001D748B">
      <w:pPr>
        <w:pStyle w:val="PL"/>
      </w:pPr>
      <w:r>
        <w:t xml:space="preserve">          $ref: 'TS29571_CommonData.yaml#/components/schemas/</w:t>
      </w:r>
      <w:r w:rsidRPr="00F11966">
        <w:t>5Qi</w:t>
      </w:r>
      <w:r>
        <w:t>'</w:t>
      </w:r>
    </w:p>
    <w:p w14:paraId="44F110F7" w14:textId="77777777" w:rsidR="001D748B" w:rsidRPr="00F9618C" w:rsidRDefault="001D748B" w:rsidP="001D748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20C17869" w14:textId="77777777" w:rsidR="00E1556D" w:rsidRDefault="001D748B" w:rsidP="00E1556D">
      <w:pPr>
        <w:pStyle w:val="PL"/>
        <w:rPr>
          <w:ins w:id="545" w:author="Huawei" w:date="2025-03-31T14:26:00Z"/>
          <w:lang w:val="en-US" w:eastAsia="es-ES"/>
        </w:rPr>
      </w:pPr>
      <w:r w:rsidRPr="00F9618C">
        <w:rPr>
          <w:rFonts w:cs="Courier New"/>
          <w:szCs w:val="16"/>
        </w:rPr>
        <w:t xml:space="preserve">          type: string</w:t>
      </w:r>
    </w:p>
    <w:p w14:paraId="39350812" w14:textId="7FA0BC15" w:rsidR="00E1556D" w:rsidRDefault="00E1556D" w:rsidP="00E1556D">
      <w:pPr>
        <w:pStyle w:val="PL"/>
        <w:rPr>
          <w:ins w:id="546" w:author="Huawei" w:date="2025-03-31T14:26:00Z"/>
          <w:lang w:eastAsia="zh-CN"/>
        </w:rPr>
      </w:pPr>
      <w:ins w:id="547" w:author="Huawei" w:date="2025-03-31T14:26:00Z">
        <w:r>
          <w:rPr>
            <w:lang w:eastAsia="zh-CN"/>
          </w:rPr>
          <w:t xml:space="preserve">        </w:t>
        </w:r>
      </w:ins>
      <w:ins w:id="548" w:author="Huawei[Chiv1]" w:date="2025-04-10T15:06:00Z">
        <w:r w:rsidR="006677E9">
          <w:rPr>
            <w:lang w:eastAsia="zh-CN"/>
          </w:rPr>
          <w:t>dataVolInfos</w:t>
        </w:r>
      </w:ins>
      <w:ins w:id="549" w:author="Huawei" w:date="2025-03-31T14:26:00Z">
        <w:r>
          <w:rPr>
            <w:lang w:eastAsia="zh-CN"/>
          </w:rPr>
          <w:t>:</w:t>
        </w:r>
      </w:ins>
    </w:p>
    <w:p w14:paraId="42836FA8" w14:textId="77777777" w:rsidR="00E1556D" w:rsidRDefault="00E1556D" w:rsidP="00E1556D">
      <w:pPr>
        <w:pStyle w:val="PL"/>
        <w:rPr>
          <w:ins w:id="550" w:author="Huawei" w:date="2025-03-31T14:26:00Z"/>
          <w:lang w:eastAsia="zh-CN"/>
        </w:rPr>
      </w:pPr>
      <w:ins w:id="551" w:author="Huawei" w:date="2025-03-31T14:26:00Z">
        <w:r>
          <w:rPr>
            <w:lang w:eastAsia="zh-CN"/>
          </w:rPr>
          <w:t xml:space="preserve">          type: array</w:t>
        </w:r>
      </w:ins>
    </w:p>
    <w:p w14:paraId="475F670F" w14:textId="77777777" w:rsidR="00E1556D" w:rsidRDefault="00E1556D" w:rsidP="00E1556D">
      <w:pPr>
        <w:pStyle w:val="PL"/>
        <w:rPr>
          <w:ins w:id="552" w:author="Huawei" w:date="2025-03-31T14:26:00Z"/>
          <w:lang w:eastAsia="zh-CN"/>
        </w:rPr>
      </w:pPr>
      <w:ins w:id="553" w:author="Huawei" w:date="2025-03-31T14:26:00Z">
        <w:r>
          <w:rPr>
            <w:lang w:eastAsia="zh-CN"/>
          </w:rPr>
          <w:t xml:space="preserve">          items:</w:t>
        </w:r>
      </w:ins>
    </w:p>
    <w:p w14:paraId="32017AEC" w14:textId="7D3581BF" w:rsidR="00E1556D" w:rsidRDefault="00E1556D" w:rsidP="00E1556D">
      <w:pPr>
        <w:pStyle w:val="PL"/>
        <w:rPr>
          <w:ins w:id="554" w:author="Huawei" w:date="2025-03-31T14:26:00Z"/>
          <w:lang w:eastAsia="zh-CN"/>
        </w:rPr>
      </w:pPr>
      <w:ins w:id="555" w:author="Huawei" w:date="2025-03-31T14:26:00Z">
        <w:r>
          <w:rPr>
            <w:lang w:eastAsia="zh-CN"/>
          </w:rPr>
          <w:t xml:space="preserve">            $ref: '#/components/schemas/</w:t>
        </w:r>
        <w:r w:rsidR="002E258E">
          <w:rPr>
            <w:lang w:eastAsia="zh-CN"/>
          </w:rPr>
          <w:t>DataVolumeInformation</w:t>
        </w:r>
      </w:ins>
      <w:ins w:id="556" w:author="Huawei" w:date="2025-03-31T20:17:00Z">
        <w:r w:rsidR="00AC31D3">
          <w:rPr>
            <w:lang w:eastAsia="zh-CN"/>
          </w:rPr>
          <w:t>'</w:t>
        </w:r>
      </w:ins>
    </w:p>
    <w:p w14:paraId="6F249FA1" w14:textId="048458A5" w:rsidR="001D748B" w:rsidRPr="00E1556D" w:rsidRDefault="00E1556D" w:rsidP="001D748B">
      <w:pPr>
        <w:pStyle w:val="PL"/>
        <w:rPr>
          <w:lang w:eastAsia="zh-CN"/>
        </w:rPr>
      </w:pPr>
      <w:ins w:id="557" w:author="Huawei" w:date="2025-03-31T14:26:00Z">
        <w:r>
          <w:rPr>
            <w:lang w:eastAsia="zh-CN"/>
          </w:rPr>
          <w:t xml:space="preserve">          minItems: 1</w:t>
        </w:r>
      </w:ins>
    </w:p>
    <w:p w14:paraId="6B0CE3C3" w14:textId="77777777" w:rsidR="001D748B" w:rsidRDefault="001D748B" w:rsidP="001D748B">
      <w:pPr>
        <w:pStyle w:val="PL"/>
      </w:pPr>
      <w:r>
        <w:lastRenderedPageBreak/>
        <w:t xml:space="preserve">      required:</w:t>
      </w:r>
    </w:p>
    <w:p w14:paraId="688AAED7" w14:textId="77777777" w:rsidR="001D748B" w:rsidRDefault="001D748B" w:rsidP="001D748B">
      <w:pPr>
        <w:pStyle w:val="PL"/>
      </w:pPr>
      <w:r>
        <w:t xml:space="preserve">        - event</w:t>
      </w:r>
    </w:p>
    <w:p w14:paraId="2B6269D0" w14:textId="77777777" w:rsidR="001D748B" w:rsidRDefault="001D748B" w:rsidP="001D748B">
      <w:pPr>
        <w:pStyle w:val="PL"/>
      </w:pPr>
      <w:r>
        <w:t xml:space="preserve">        - timeStamp</w:t>
      </w:r>
    </w:p>
    <w:p w14:paraId="79822621" w14:textId="77777777" w:rsidR="001D748B" w:rsidRDefault="001D748B" w:rsidP="001D748B">
      <w:pPr>
        <w:pStyle w:val="PL"/>
      </w:pPr>
      <w:r w:rsidRPr="00DA446D">
        <w:t xml:space="preserve">      not:</w:t>
      </w:r>
    </w:p>
    <w:p w14:paraId="10FDAA77" w14:textId="77777777" w:rsidR="001D748B" w:rsidRDefault="001D748B" w:rsidP="001D748B">
      <w:pPr>
        <w:pStyle w:val="PL"/>
      </w:pPr>
      <w:r w:rsidRPr="00DA446D">
        <w:t xml:space="preserve">        required: [</w:t>
      </w:r>
      <w:r>
        <w:t>ipv6Prefixes</w:t>
      </w:r>
      <w:r w:rsidRPr="00DA446D">
        <w:t>,</w:t>
      </w:r>
      <w:r>
        <w:t>ipv6Addrs</w:t>
      </w:r>
      <w:r w:rsidRPr="00DA446D">
        <w:t>]</w:t>
      </w:r>
    </w:p>
    <w:p w14:paraId="6E814F0D" w14:textId="77777777" w:rsidR="001D748B" w:rsidRDefault="001D748B" w:rsidP="001D748B">
      <w:pPr>
        <w:pStyle w:val="PL"/>
      </w:pPr>
    </w:p>
    <w:p w14:paraId="71C28BEC" w14:textId="77777777" w:rsidR="001D748B" w:rsidRDefault="001D748B" w:rsidP="001D748B">
      <w:pPr>
        <w:pStyle w:val="PL"/>
      </w:pPr>
      <w:r>
        <w:t xml:space="preserve">    SubId:</w:t>
      </w:r>
    </w:p>
    <w:p w14:paraId="4F7ED3A5" w14:textId="77777777" w:rsidR="001D748B" w:rsidRDefault="001D748B" w:rsidP="001D748B">
      <w:pPr>
        <w:pStyle w:val="PL"/>
      </w:pPr>
      <w:r>
        <w:t xml:space="preserve">      type: string</w:t>
      </w:r>
    </w:p>
    <w:p w14:paraId="4F8A44F8" w14:textId="77777777" w:rsidR="001D748B" w:rsidRDefault="001D748B" w:rsidP="001D748B">
      <w:pPr>
        <w:pStyle w:val="PL"/>
      </w:pPr>
      <w:r>
        <w:t xml:space="preserve">      format: SubId</w:t>
      </w:r>
    </w:p>
    <w:p w14:paraId="0684CABE" w14:textId="77777777" w:rsidR="001D748B" w:rsidRDefault="001D748B" w:rsidP="001D748B">
      <w:pPr>
        <w:pStyle w:val="PL"/>
      </w:pPr>
      <w:r>
        <w:t xml:space="preserve">      description: &gt;</w:t>
      </w:r>
    </w:p>
    <w:p w14:paraId="2F629D09" w14:textId="77777777" w:rsidR="001D748B" w:rsidRDefault="001D748B" w:rsidP="001D748B">
      <w:pPr>
        <w:pStyle w:val="PL"/>
      </w:pPr>
      <w:r>
        <w:t xml:space="preserve">        Identifies an Individual SMF Notification Subscription. To enable that the value is used as</w:t>
      </w:r>
    </w:p>
    <w:p w14:paraId="752F3D14" w14:textId="77777777" w:rsidR="001D748B" w:rsidRDefault="001D748B" w:rsidP="001D748B">
      <w:pPr>
        <w:pStyle w:val="PL"/>
      </w:pPr>
      <w:r>
        <w:t xml:space="preserve">        part of a URI, the string shall only contain characters allowed according to the</w:t>
      </w:r>
    </w:p>
    <w:p w14:paraId="30472E2A" w14:textId="77777777" w:rsidR="001D748B" w:rsidRDefault="001D748B" w:rsidP="001D748B">
      <w:pPr>
        <w:pStyle w:val="PL"/>
      </w:pPr>
      <w:r>
        <w:t xml:space="preserve">        "lower-with-hyphen" naming convention defined in 3GPP TS 29.501. In an OpenAPI schema, the</w:t>
      </w:r>
    </w:p>
    <w:p w14:paraId="35C2CB83" w14:textId="77777777" w:rsidR="001D748B" w:rsidRDefault="001D748B" w:rsidP="001D748B">
      <w:pPr>
        <w:pStyle w:val="PL"/>
      </w:pPr>
      <w:r>
        <w:t xml:space="preserve">        format shall be designated as "SubId".</w:t>
      </w:r>
    </w:p>
    <w:p w14:paraId="0D063AA8" w14:textId="77777777" w:rsidR="001D748B" w:rsidRDefault="001D748B" w:rsidP="001D748B">
      <w:pPr>
        <w:pStyle w:val="PL"/>
      </w:pPr>
    </w:p>
    <w:p w14:paraId="4304FF3F" w14:textId="77777777" w:rsidR="001D748B" w:rsidRDefault="001D748B" w:rsidP="001D748B">
      <w:pPr>
        <w:pStyle w:val="PL"/>
      </w:pPr>
      <w:r>
        <w:t xml:space="preserve">    AckOfNotify:</w:t>
      </w:r>
    </w:p>
    <w:p w14:paraId="31C0E0E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4F81405B" w14:textId="77777777" w:rsidR="001D748B" w:rsidRDefault="001D748B" w:rsidP="001D748B">
      <w:pPr>
        <w:pStyle w:val="PL"/>
      </w:pPr>
      <w:r>
        <w:t xml:space="preserve">      type: object</w:t>
      </w:r>
    </w:p>
    <w:p w14:paraId="2C8ECA9C" w14:textId="77777777" w:rsidR="001D748B" w:rsidRDefault="001D748B" w:rsidP="001D748B">
      <w:pPr>
        <w:pStyle w:val="PL"/>
      </w:pPr>
      <w:r>
        <w:t xml:space="preserve">      properties:</w:t>
      </w:r>
    </w:p>
    <w:p w14:paraId="7CFF9D8E" w14:textId="77777777" w:rsidR="001D748B" w:rsidRDefault="001D748B" w:rsidP="001D748B">
      <w:pPr>
        <w:pStyle w:val="PL"/>
      </w:pPr>
      <w:r>
        <w:t xml:space="preserve">        notifId:</w:t>
      </w:r>
    </w:p>
    <w:p w14:paraId="754C5D73" w14:textId="77777777" w:rsidR="001D748B" w:rsidRDefault="001D748B" w:rsidP="001D748B">
      <w:pPr>
        <w:pStyle w:val="PL"/>
      </w:pPr>
      <w:r>
        <w:t xml:space="preserve">          type: string</w:t>
      </w:r>
    </w:p>
    <w:p w14:paraId="0DA9F134" w14:textId="77777777" w:rsidR="001D748B" w:rsidRDefault="001D748B" w:rsidP="001D748B">
      <w:pPr>
        <w:pStyle w:val="PL"/>
      </w:pPr>
      <w:r>
        <w:t xml:space="preserve">        </w:t>
      </w:r>
      <w:r>
        <w:rPr>
          <w:lang w:eastAsia="zh-CN"/>
        </w:rPr>
        <w:t>ackResult</w:t>
      </w:r>
      <w:r>
        <w:t>:</w:t>
      </w:r>
    </w:p>
    <w:p w14:paraId="4B970512" w14:textId="77777777" w:rsidR="001D748B" w:rsidRDefault="001D748B" w:rsidP="001D748B">
      <w:pPr>
        <w:pStyle w:val="PL"/>
      </w:pPr>
      <w:r>
        <w:t xml:space="preserve">          $ref: 'TS29522_TrafficInfluence.yaml#/components/schemas/AfResultInfo'</w:t>
      </w:r>
    </w:p>
    <w:p w14:paraId="7BAA71AE" w14:textId="77777777" w:rsidR="001D748B" w:rsidRDefault="001D748B" w:rsidP="001D748B">
      <w:pPr>
        <w:pStyle w:val="PL"/>
      </w:pPr>
      <w:r>
        <w:t xml:space="preserve">        supi:</w:t>
      </w:r>
    </w:p>
    <w:p w14:paraId="54D820DD" w14:textId="77777777" w:rsidR="001D748B" w:rsidRDefault="001D748B" w:rsidP="001D748B">
      <w:pPr>
        <w:pStyle w:val="PL"/>
      </w:pPr>
      <w:r>
        <w:t xml:space="preserve">          $ref: 'TS29571_CommonData.yaml#/components/schemas/Supi'</w:t>
      </w:r>
    </w:p>
    <w:p w14:paraId="0271937C" w14:textId="77777777" w:rsidR="001D748B" w:rsidRDefault="001D748B" w:rsidP="001D748B">
      <w:pPr>
        <w:pStyle w:val="PL"/>
      </w:pPr>
      <w:r>
        <w:t xml:space="preserve">        gpsi:</w:t>
      </w:r>
    </w:p>
    <w:p w14:paraId="5A339D50" w14:textId="77777777" w:rsidR="001D748B" w:rsidRDefault="001D748B" w:rsidP="001D748B">
      <w:pPr>
        <w:pStyle w:val="PL"/>
      </w:pPr>
      <w:r>
        <w:t xml:space="preserve">          $ref: 'TS29571_CommonData.yaml#/components/schemas/Gpsi'</w:t>
      </w:r>
    </w:p>
    <w:p w14:paraId="0926F8C9" w14:textId="77777777" w:rsidR="001D748B" w:rsidRDefault="001D748B" w:rsidP="001D748B">
      <w:pPr>
        <w:pStyle w:val="PL"/>
      </w:pPr>
      <w:r>
        <w:t xml:space="preserve">      required:</w:t>
      </w:r>
    </w:p>
    <w:p w14:paraId="3722DEA8" w14:textId="77777777" w:rsidR="001D748B" w:rsidRDefault="001D748B" w:rsidP="001D748B">
      <w:pPr>
        <w:pStyle w:val="PL"/>
      </w:pPr>
      <w:r>
        <w:t xml:space="preserve">        - notifId</w:t>
      </w:r>
    </w:p>
    <w:p w14:paraId="4FC4B03E" w14:textId="77777777" w:rsidR="001D748B" w:rsidRDefault="001D748B" w:rsidP="001D748B">
      <w:pPr>
        <w:pStyle w:val="PL"/>
        <w:rPr>
          <w:lang w:eastAsia="zh-CN"/>
        </w:rPr>
      </w:pPr>
      <w:r>
        <w:t xml:space="preserve">        - </w:t>
      </w:r>
      <w:r>
        <w:rPr>
          <w:lang w:eastAsia="zh-CN"/>
        </w:rPr>
        <w:t>ackResult</w:t>
      </w:r>
    </w:p>
    <w:p w14:paraId="47AA12DD" w14:textId="77777777" w:rsidR="001D748B" w:rsidRDefault="001D748B" w:rsidP="001D748B">
      <w:pPr>
        <w:pStyle w:val="PL"/>
      </w:pPr>
    </w:p>
    <w:p w14:paraId="62A2880B" w14:textId="77777777" w:rsidR="001D748B" w:rsidRDefault="001D748B" w:rsidP="001D748B">
      <w:pPr>
        <w:pStyle w:val="PL"/>
      </w:pPr>
      <w:r>
        <w:t xml:space="preserve">    SmNasFromUe:</w:t>
      </w:r>
    </w:p>
    <w:p w14:paraId="1049ED1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7F19055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DEF863E" w14:textId="77777777" w:rsidR="001D748B" w:rsidRDefault="001D748B" w:rsidP="001D748B">
      <w:pPr>
        <w:pStyle w:val="PL"/>
      </w:pPr>
      <w:r>
        <w:t xml:space="preserve">      type: object</w:t>
      </w:r>
    </w:p>
    <w:p w14:paraId="68FDE10C" w14:textId="77777777" w:rsidR="001D748B" w:rsidRDefault="001D748B" w:rsidP="001D748B">
      <w:pPr>
        <w:pStyle w:val="PL"/>
      </w:pPr>
      <w:r>
        <w:t xml:space="preserve">      properties:</w:t>
      </w:r>
    </w:p>
    <w:p w14:paraId="6EAF722E" w14:textId="77777777" w:rsidR="001D748B" w:rsidRDefault="001D748B" w:rsidP="001D748B">
      <w:pPr>
        <w:pStyle w:val="PL"/>
      </w:pPr>
      <w:r>
        <w:t xml:space="preserve">        smNasType:</w:t>
      </w:r>
    </w:p>
    <w:p w14:paraId="5BBC5355" w14:textId="77777777" w:rsidR="001D748B" w:rsidRDefault="001D748B" w:rsidP="001D748B">
      <w:pPr>
        <w:pStyle w:val="PL"/>
      </w:pPr>
      <w:r>
        <w:t xml:space="preserve">          type: string</w:t>
      </w:r>
    </w:p>
    <w:p w14:paraId="62D5D133" w14:textId="77777777" w:rsidR="001D748B" w:rsidRDefault="001D748B" w:rsidP="001D748B">
      <w:pPr>
        <w:pStyle w:val="PL"/>
      </w:pPr>
      <w:r>
        <w:t xml:space="preserve">        timeStamp:</w:t>
      </w:r>
    </w:p>
    <w:p w14:paraId="3FC76BE4" w14:textId="77777777" w:rsidR="001D748B" w:rsidRDefault="001D748B" w:rsidP="001D748B">
      <w:pPr>
        <w:pStyle w:val="PL"/>
      </w:pPr>
      <w:r>
        <w:t xml:space="preserve">          $ref: </w:t>
      </w:r>
      <w:r>
        <w:rPr>
          <w:lang w:val="en-US" w:eastAsia="es-ES"/>
        </w:rPr>
        <w:t>'TS29571_CommonData.yaml#/components/schemas/DateTime'</w:t>
      </w:r>
    </w:p>
    <w:p w14:paraId="6082E5EA" w14:textId="77777777" w:rsidR="001D748B" w:rsidRDefault="001D748B" w:rsidP="001D748B">
      <w:pPr>
        <w:pStyle w:val="PL"/>
      </w:pPr>
      <w:r>
        <w:t xml:space="preserve">      required:</w:t>
      </w:r>
    </w:p>
    <w:p w14:paraId="18BB24EA" w14:textId="77777777" w:rsidR="001D748B" w:rsidRDefault="001D748B" w:rsidP="001D748B">
      <w:pPr>
        <w:pStyle w:val="PL"/>
      </w:pPr>
      <w:r>
        <w:t xml:space="preserve">        - smNasType</w:t>
      </w:r>
    </w:p>
    <w:p w14:paraId="5E83F5DB" w14:textId="77777777" w:rsidR="001D748B" w:rsidRDefault="001D748B" w:rsidP="001D748B">
      <w:pPr>
        <w:pStyle w:val="PL"/>
        <w:rPr>
          <w:lang w:eastAsia="zh-CN"/>
        </w:rPr>
      </w:pPr>
      <w:r>
        <w:t xml:space="preserve">        - </w:t>
      </w:r>
      <w:r>
        <w:rPr>
          <w:lang w:eastAsia="zh-CN"/>
        </w:rPr>
        <w:t>timeStamp</w:t>
      </w:r>
    </w:p>
    <w:p w14:paraId="077BAC07" w14:textId="77777777" w:rsidR="001D748B" w:rsidRDefault="001D748B" w:rsidP="001D748B">
      <w:pPr>
        <w:pStyle w:val="PL"/>
      </w:pPr>
    </w:p>
    <w:p w14:paraId="2E833760" w14:textId="77777777" w:rsidR="001D748B" w:rsidRDefault="001D748B" w:rsidP="001D748B">
      <w:pPr>
        <w:pStyle w:val="PL"/>
      </w:pPr>
      <w:r>
        <w:t xml:space="preserve">    SmNasFromSmf:</w:t>
      </w:r>
    </w:p>
    <w:p w14:paraId="7AF0258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9DBB89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2D44E33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46CD08C6" w14:textId="77777777" w:rsidR="001D748B" w:rsidRDefault="001D748B" w:rsidP="001D748B">
      <w:pPr>
        <w:pStyle w:val="PL"/>
      </w:pPr>
      <w:r>
        <w:t xml:space="preserve">      type: object</w:t>
      </w:r>
    </w:p>
    <w:p w14:paraId="42D66753" w14:textId="77777777" w:rsidR="001D748B" w:rsidRDefault="001D748B" w:rsidP="001D748B">
      <w:pPr>
        <w:pStyle w:val="PL"/>
      </w:pPr>
      <w:r>
        <w:t xml:space="preserve">      properties:</w:t>
      </w:r>
    </w:p>
    <w:p w14:paraId="3646BB5C" w14:textId="77777777" w:rsidR="001D748B" w:rsidRDefault="001D748B" w:rsidP="001D748B">
      <w:pPr>
        <w:pStyle w:val="PL"/>
      </w:pPr>
      <w:r>
        <w:t xml:space="preserve">        smNasType:</w:t>
      </w:r>
    </w:p>
    <w:p w14:paraId="528E9AF4" w14:textId="77777777" w:rsidR="001D748B" w:rsidRDefault="001D748B" w:rsidP="001D748B">
      <w:pPr>
        <w:pStyle w:val="PL"/>
      </w:pPr>
      <w:r>
        <w:t xml:space="preserve">          type: string</w:t>
      </w:r>
    </w:p>
    <w:p w14:paraId="43DB5703" w14:textId="77777777" w:rsidR="001D748B" w:rsidRDefault="001D748B" w:rsidP="001D748B">
      <w:pPr>
        <w:pStyle w:val="PL"/>
      </w:pPr>
      <w:r>
        <w:t xml:space="preserve">        timeStamp:</w:t>
      </w:r>
    </w:p>
    <w:p w14:paraId="50A5D5CC"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0507C66F" w14:textId="77777777" w:rsidR="001D748B" w:rsidRDefault="001D748B" w:rsidP="001D748B">
      <w:pPr>
        <w:pStyle w:val="PL"/>
      </w:pPr>
      <w:r>
        <w:t xml:space="preserve">        backoffTimer:</w:t>
      </w:r>
    </w:p>
    <w:p w14:paraId="16544334" w14:textId="77777777" w:rsidR="001D748B" w:rsidRDefault="001D748B" w:rsidP="001D748B">
      <w:pPr>
        <w:pStyle w:val="PL"/>
      </w:pPr>
      <w:r>
        <w:t xml:space="preserve">          $ref: 'TS29571_CommonData.yaml#/components/schemas/DurationSec'</w:t>
      </w:r>
    </w:p>
    <w:p w14:paraId="39A2E22E" w14:textId="77777777" w:rsidR="001D748B" w:rsidRDefault="001D748B" w:rsidP="001D748B">
      <w:pPr>
        <w:pStyle w:val="PL"/>
      </w:pPr>
      <w:r>
        <w:t xml:space="preserve">        appliedSmccType:</w:t>
      </w:r>
    </w:p>
    <w:p w14:paraId="38CBD2B5" w14:textId="77777777" w:rsidR="001D748B" w:rsidRDefault="001D748B" w:rsidP="001D748B">
      <w:pPr>
        <w:pStyle w:val="PL"/>
      </w:pPr>
      <w:r w:rsidRPr="00FE02ED">
        <w:t xml:space="preserve">          $ref: '#/components/schemas/</w:t>
      </w:r>
      <w:r>
        <w:t>AppliedSmccType</w:t>
      </w:r>
      <w:r w:rsidRPr="00FE02ED">
        <w:t>'</w:t>
      </w:r>
    </w:p>
    <w:p w14:paraId="7E5F34FA" w14:textId="77777777" w:rsidR="001D748B" w:rsidRDefault="001D748B" w:rsidP="001D748B">
      <w:pPr>
        <w:pStyle w:val="PL"/>
      </w:pPr>
      <w:r>
        <w:t xml:space="preserve">      required:</w:t>
      </w:r>
    </w:p>
    <w:p w14:paraId="2580691C" w14:textId="77777777" w:rsidR="001D748B" w:rsidRDefault="001D748B" w:rsidP="001D748B">
      <w:pPr>
        <w:pStyle w:val="PL"/>
      </w:pPr>
      <w:r>
        <w:t xml:space="preserve">        - smNasType</w:t>
      </w:r>
    </w:p>
    <w:p w14:paraId="4A4D2E9D" w14:textId="77777777" w:rsidR="001D748B" w:rsidRDefault="001D748B" w:rsidP="001D748B">
      <w:pPr>
        <w:pStyle w:val="PL"/>
        <w:rPr>
          <w:lang w:eastAsia="zh-CN"/>
        </w:rPr>
      </w:pPr>
      <w:r>
        <w:t xml:space="preserve">        - </w:t>
      </w:r>
      <w:r>
        <w:rPr>
          <w:lang w:eastAsia="zh-CN"/>
        </w:rPr>
        <w:t>timeStamp</w:t>
      </w:r>
    </w:p>
    <w:p w14:paraId="0E0215E7" w14:textId="77777777" w:rsidR="001D748B" w:rsidRDefault="001D748B" w:rsidP="001D748B">
      <w:pPr>
        <w:pStyle w:val="PL"/>
        <w:rPr>
          <w:lang w:eastAsia="zh-CN"/>
        </w:rPr>
      </w:pPr>
      <w:r>
        <w:t xml:space="preserve">        - </w:t>
      </w:r>
      <w:r>
        <w:rPr>
          <w:lang w:eastAsia="zh-CN"/>
        </w:rPr>
        <w:t>backoffTimer</w:t>
      </w:r>
    </w:p>
    <w:p w14:paraId="010F02BB" w14:textId="77777777" w:rsidR="001D748B" w:rsidRDefault="001D748B" w:rsidP="001D748B">
      <w:pPr>
        <w:pStyle w:val="PL"/>
        <w:rPr>
          <w:lang w:eastAsia="zh-CN"/>
        </w:rPr>
      </w:pPr>
      <w:r>
        <w:t xml:space="preserve">        - </w:t>
      </w:r>
      <w:r>
        <w:rPr>
          <w:lang w:eastAsia="zh-CN"/>
        </w:rPr>
        <w:t>appliedSmccType</w:t>
      </w:r>
    </w:p>
    <w:p w14:paraId="37E8822C" w14:textId="77777777" w:rsidR="001D748B" w:rsidRDefault="001D748B" w:rsidP="001D748B">
      <w:pPr>
        <w:pStyle w:val="PL"/>
      </w:pPr>
    </w:p>
    <w:p w14:paraId="6DD69B56" w14:textId="77777777" w:rsidR="001D748B" w:rsidRDefault="001D748B" w:rsidP="001D748B">
      <w:pPr>
        <w:pStyle w:val="PL"/>
      </w:pPr>
      <w:r>
        <w:t xml:space="preserve">    TransactionInfo:</w:t>
      </w:r>
    </w:p>
    <w:p w14:paraId="5D12373D" w14:textId="77777777" w:rsidR="001D748B" w:rsidRDefault="001D748B" w:rsidP="001D748B">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1EDE08E3" w14:textId="77777777" w:rsidR="001D748B" w:rsidRDefault="001D748B" w:rsidP="001D748B">
      <w:pPr>
        <w:pStyle w:val="PL"/>
      </w:pPr>
      <w:r>
        <w:t xml:space="preserve">      type: object</w:t>
      </w:r>
    </w:p>
    <w:p w14:paraId="4707AB41" w14:textId="77777777" w:rsidR="001D748B" w:rsidRDefault="001D748B" w:rsidP="001D748B">
      <w:pPr>
        <w:pStyle w:val="PL"/>
      </w:pPr>
      <w:r>
        <w:t xml:space="preserve">      properties:</w:t>
      </w:r>
    </w:p>
    <w:p w14:paraId="0C41BEB3" w14:textId="77777777" w:rsidR="001D748B" w:rsidRDefault="001D748B" w:rsidP="001D748B">
      <w:pPr>
        <w:pStyle w:val="PL"/>
      </w:pPr>
      <w:r>
        <w:t xml:space="preserve">        transaction:</w:t>
      </w:r>
    </w:p>
    <w:p w14:paraId="513D8396" w14:textId="77777777" w:rsidR="001D748B" w:rsidRDefault="001D748B" w:rsidP="001D748B">
      <w:pPr>
        <w:pStyle w:val="PL"/>
      </w:pPr>
      <w:r>
        <w:t xml:space="preserve">          $ref: 'TS29571_CommonData.yaml#/components/schemas/Uinteger'</w:t>
      </w:r>
    </w:p>
    <w:p w14:paraId="3FEDF1ED" w14:textId="77777777" w:rsidR="001D748B" w:rsidRDefault="001D748B" w:rsidP="001D748B">
      <w:pPr>
        <w:pStyle w:val="PL"/>
      </w:pPr>
      <w:r>
        <w:t xml:space="preserve">        snssai:</w:t>
      </w:r>
    </w:p>
    <w:p w14:paraId="2666E22C" w14:textId="77777777" w:rsidR="001D748B" w:rsidRDefault="001D748B" w:rsidP="001D748B">
      <w:pPr>
        <w:pStyle w:val="PL"/>
      </w:pPr>
      <w:r>
        <w:t xml:space="preserve">          $ref: 'TS29571_CommonData.yaml#/components/schemas/Snssai'</w:t>
      </w:r>
    </w:p>
    <w:p w14:paraId="53FF79FD" w14:textId="77777777" w:rsidR="001D748B" w:rsidRDefault="001D748B" w:rsidP="001D748B">
      <w:pPr>
        <w:pStyle w:val="PL"/>
      </w:pPr>
      <w:r>
        <w:t xml:space="preserve">        appIds:</w:t>
      </w:r>
    </w:p>
    <w:p w14:paraId="0AF7CE1B" w14:textId="77777777" w:rsidR="001D748B" w:rsidRDefault="001D748B" w:rsidP="001D748B">
      <w:pPr>
        <w:pStyle w:val="PL"/>
      </w:pPr>
      <w:r>
        <w:t xml:space="preserve">          type: array</w:t>
      </w:r>
    </w:p>
    <w:p w14:paraId="5FAAAA90" w14:textId="77777777" w:rsidR="001D748B" w:rsidRDefault="001D748B" w:rsidP="001D748B">
      <w:pPr>
        <w:pStyle w:val="PL"/>
      </w:pPr>
      <w:r>
        <w:t xml:space="preserve">          items:</w:t>
      </w:r>
    </w:p>
    <w:p w14:paraId="315E3E77" w14:textId="77777777" w:rsidR="001D748B" w:rsidRDefault="001D748B" w:rsidP="001D748B">
      <w:pPr>
        <w:pStyle w:val="PL"/>
      </w:pPr>
      <w:r>
        <w:t xml:space="preserve">            $ref: 'TS29571_CommonData.yaml#/components/schemas/ApplicationId'</w:t>
      </w:r>
    </w:p>
    <w:p w14:paraId="078F2124" w14:textId="77777777" w:rsidR="001D748B" w:rsidRDefault="001D748B" w:rsidP="001D748B">
      <w:pPr>
        <w:pStyle w:val="PL"/>
      </w:pPr>
      <w:r>
        <w:t xml:space="preserve">          minItems: 1</w:t>
      </w:r>
    </w:p>
    <w:p w14:paraId="18F7279D" w14:textId="77777777" w:rsidR="001D748B" w:rsidRDefault="001D748B" w:rsidP="001D748B">
      <w:pPr>
        <w:pStyle w:val="PL"/>
      </w:pPr>
      <w:r>
        <w:t xml:space="preserve">        transacMetrics:</w:t>
      </w:r>
    </w:p>
    <w:p w14:paraId="5CB77B17" w14:textId="77777777" w:rsidR="001D748B" w:rsidRDefault="001D748B" w:rsidP="001D748B">
      <w:pPr>
        <w:pStyle w:val="PL"/>
      </w:pPr>
      <w:r>
        <w:lastRenderedPageBreak/>
        <w:t xml:space="preserve">          type: array</w:t>
      </w:r>
    </w:p>
    <w:p w14:paraId="05F9FF05" w14:textId="77777777" w:rsidR="001D748B" w:rsidRDefault="001D748B" w:rsidP="001D748B">
      <w:pPr>
        <w:pStyle w:val="PL"/>
      </w:pPr>
      <w:r>
        <w:t xml:space="preserve">          items:</w:t>
      </w:r>
    </w:p>
    <w:p w14:paraId="62B9183D" w14:textId="77777777" w:rsidR="001D748B" w:rsidRDefault="001D748B" w:rsidP="001D748B">
      <w:pPr>
        <w:pStyle w:val="PL"/>
      </w:pPr>
      <w:r>
        <w:t xml:space="preserve">            $ref: '#/components/schemas/TransactionMetric'</w:t>
      </w:r>
    </w:p>
    <w:p w14:paraId="71E3C98E" w14:textId="77777777" w:rsidR="001D748B" w:rsidRDefault="001D748B" w:rsidP="001D748B">
      <w:pPr>
        <w:pStyle w:val="PL"/>
      </w:pPr>
      <w:r>
        <w:t xml:space="preserve">          minItems: 1</w:t>
      </w:r>
    </w:p>
    <w:p w14:paraId="4AB82DEB" w14:textId="77777777" w:rsidR="001D748B" w:rsidRDefault="001D748B" w:rsidP="001D748B">
      <w:pPr>
        <w:pStyle w:val="PL"/>
      </w:pPr>
      <w:r>
        <w:t xml:space="preserve">      required:</w:t>
      </w:r>
    </w:p>
    <w:p w14:paraId="16C6686A" w14:textId="77777777" w:rsidR="001D748B" w:rsidRDefault="001D748B" w:rsidP="001D748B">
      <w:pPr>
        <w:pStyle w:val="PL"/>
      </w:pPr>
      <w:r>
        <w:t xml:space="preserve">        - transaction</w:t>
      </w:r>
    </w:p>
    <w:p w14:paraId="54A06E64" w14:textId="77777777" w:rsidR="001D748B" w:rsidRDefault="001D748B" w:rsidP="001D748B">
      <w:pPr>
        <w:pStyle w:val="PL"/>
        <w:rPr>
          <w:lang w:eastAsia="zh-CN"/>
        </w:rPr>
      </w:pPr>
    </w:p>
    <w:p w14:paraId="29B7E1E6" w14:textId="77777777" w:rsidR="001D748B" w:rsidRDefault="001D748B" w:rsidP="001D748B">
      <w:pPr>
        <w:pStyle w:val="PL"/>
        <w:rPr>
          <w:lang w:eastAsia="zh-CN"/>
        </w:rPr>
      </w:pPr>
      <w:r>
        <w:rPr>
          <w:lang w:eastAsia="zh-CN"/>
        </w:rPr>
        <w:t xml:space="preserve">    </w:t>
      </w:r>
      <w:r>
        <w:t>PduSessionInformation</w:t>
      </w:r>
      <w:r>
        <w:rPr>
          <w:lang w:eastAsia="zh-CN"/>
        </w:rPr>
        <w:t>:</w:t>
      </w:r>
    </w:p>
    <w:p w14:paraId="0E61F9C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5FB88DED" w14:textId="77777777" w:rsidR="001D748B" w:rsidRDefault="001D748B" w:rsidP="001D748B">
      <w:pPr>
        <w:pStyle w:val="PL"/>
        <w:rPr>
          <w:lang w:eastAsia="zh-CN"/>
        </w:rPr>
      </w:pPr>
      <w:r>
        <w:rPr>
          <w:lang w:eastAsia="zh-CN"/>
        </w:rPr>
        <w:t xml:space="preserve">      type: object</w:t>
      </w:r>
    </w:p>
    <w:p w14:paraId="4629AB3E" w14:textId="77777777" w:rsidR="001D748B" w:rsidRDefault="001D748B" w:rsidP="001D748B">
      <w:pPr>
        <w:pStyle w:val="PL"/>
        <w:rPr>
          <w:lang w:eastAsia="zh-CN"/>
        </w:rPr>
      </w:pPr>
      <w:r>
        <w:rPr>
          <w:lang w:eastAsia="zh-CN"/>
        </w:rPr>
        <w:t xml:space="preserve">      properties:</w:t>
      </w:r>
    </w:p>
    <w:p w14:paraId="479B43D0" w14:textId="77777777" w:rsidR="001D748B" w:rsidRDefault="001D748B" w:rsidP="001D748B">
      <w:pPr>
        <w:pStyle w:val="PL"/>
        <w:rPr>
          <w:lang w:eastAsia="zh-CN"/>
        </w:rPr>
      </w:pPr>
      <w:r>
        <w:rPr>
          <w:lang w:eastAsia="zh-CN"/>
        </w:rPr>
        <w:t xml:space="preserve">        </w:t>
      </w:r>
      <w:r w:rsidRPr="00832E5C">
        <w:t>pduSessId</w:t>
      </w:r>
      <w:r>
        <w:rPr>
          <w:lang w:eastAsia="zh-CN"/>
        </w:rPr>
        <w:t>:</w:t>
      </w:r>
    </w:p>
    <w:p w14:paraId="2A8557AF" w14:textId="77777777" w:rsidR="001D748B" w:rsidRDefault="001D748B" w:rsidP="001D748B">
      <w:pPr>
        <w:pStyle w:val="PL"/>
      </w:pPr>
      <w:r>
        <w:t xml:space="preserve">          </w:t>
      </w:r>
      <w:r w:rsidRPr="00EE610D">
        <w:t>$ref: 'TS29571_CommonData.yaml#/components/schemas/PduSessionId'</w:t>
      </w:r>
    </w:p>
    <w:p w14:paraId="5881953C" w14:textId="77777777" w:rsidR="001D748B" w:rsidRDefault="001D748B" w:rsidP="001D748B">
      <w:pPr>
        <w:pStyle w:val="PL"/>
        <w:rPr>
          <w:lang w:eastAsia="zh-CN"/>
        </w:rPr>
      </w:pPr>
      <w:r>
        <w:rPr>
          <w:lang w:eastAsia="zh-CN"/>
        </w:rPr>
        <w:t xml:space="preserve">        </w:t>
      </w:r>
      <w:r w:rsidRPr="00832E5C">
        <w:rPr>
          <w:lang w:eastAsia="zh-CN"/>
        </w:rPr>
        <w:t>sessInfo</w:t>
      </w:r>
      <w:r>
        <w:rPr>
          <w:lang w:eastAsia="zh-CN"/>
        </w:rPr>
        <w:t>:</w:t>
      </w:r>
    </w:p>
    <w:p w14:paraId="7E4715A1" w14:textId="77777777" w:rsidR="001D748B" w:rsidRDefault="001D748B" w:rsidP="001D748B">
      <w:pPr>
        <w:pStyle w:val="PL"/>
        <w:rPr>
          <w:lang w:eastAsia="zh-CN"/>
        </w:rPr>
      </w:pPr>
      <w:r>
        <w:rPr>
          <w:lang w:eastAsia="zh-CN"/>
        </w:rPr>
        <w:t xml:space="preserve">          $ref: '#/components/schemas/</w:t>
      </w:r>
      <w:r w:rsidRPr="00832E5C">
        <w:rPr>
          <w:lang w:eastAsia="zh-CN"/>
        </w:rPr>
        <w:t>PduSessionInfo</w:t>
      </w:r>
      <w:r>
        <w:rPr>
          <w:lang w:eastAsia="zh-CN"/>
        </w:rPr>
        <w:t>'</w:t>
      </w:r>
    </w:p>
    <w:p w14:paraId="0815C4D7" w14:textId="77777777" w:rsidR="001D748B" w:rsidRDefault="001D748B" w:rsidP="001D748B">
      <w:pPr>
        <w:pStyle w:val="PL"/>
        <w:rPr>
          <w:lang w:eastAsia="zh-CN"/>
        </w:rPr>
      </w:pPr>
    </w:p>
    <w:p w14:paraId="462D2F9E" w14:textId="77777777" w:rsidR="001D748B" w:rsidRDefault="001D748B" w:rsidP="001D748B">
      <w:pPr>
        <w:pStyle w:val="PL"/>
        <w:rPr>
          <w:lang w:eastAsia="zh-CN"/>
        </w:rPr>
      </w:pPr>
      <w:r>
        <w:rPr>
          <w:lang w:eastAsia="zh-CN"/>
        </w:rPr>
        <w:t xml:space="preserve">    </w:t>
      </w:r>
      <w:r w:rsidRPr="00110AF6">
        <w:t>PduSessionInfo</w:t>
      </w:r>
      <w:r>
        <w:rPr>
          <w:lang w:eastAsia="zh-CN"/>
        </w:rPr>
        <w:t>:</w:t>
      </w:r>
    </w:p>
    <w:p w14:paraId="4E888D20"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679ADE76" w14:textId="77777777" w:rsidR="001D748B" w:rsidRDefault="001D748B" w:rsidP="001D748B">
      <w:pPr>
        <w:pStyle w:val="PL"/>
        <w:rPr>
          <w:lang w:eastAsia="zh-CN"/>
        </w:rPr>
      </w:pPr>
      <w:r>
        <w:rPr>
          <w:lang w:eastAsia="zh-CN"/>
        </w:rPr>
        <w:t xml:space="preserve">      type: object</w:t>
      </w:r>
    </w:p>
    <w:p w14:paraId="3B554CE7" w14:textId="77777777" w:rsidR="001D748B" w:rsidRDefault="001D748B" w:rsidP="001D748B">
      <w:pPr>
        <w:pStyle w:val="PL"/>
        <w:rPr>
          <w:lang w:eastAsia="zh-CN"/>
        </w:rPr>
      </w:pPr>
      <w:r>
        <w:rPr>
          <w:lang w:eastAsia="zh-CN"/>
        </w:rPr>
        <w:t xml:space="preserve">      properties:</w:t>
      </w:r>
    </w:p>
    <w:p w14:paraId="5274134E" w14:textId="77777777" w:rsidR="001D748B" w:rsidRDefault="001D748B" w:rsidP="001D748B">
      <w:pPr>
        <w:pStyle w:val="PL"/>
        <w:rPr>
          <w:lang w:eastAsia="zh-CN"/>
        </w:rPr>
      </w:pPr>
      <w:r>
        <w:rPr>
          <w:lang w:eastAsia="zh-CN"/>
        </w:rPr>
        <w:t xml:space="preserve">        </w:t>
      </w:r>
      <w:r w:rsidRPr="00110AF6">
        <w:t>n4SessId</w:t>
      </w:r>
      <w:r>
        <w:rPr>
          <w:lang w:eastAsia="zh-CN"/>
        </w:rPr>
        <w:t>:</w:t>
      </w:r>
    </w:p>
    <w:p w14:paraId="4A158BED" w14:textId="77777777" w:rsidR="001D748B" w:rsidRDefault="001D748B" w:rsidP="001D748B">
      <w:pPr>
        <w:pStyle w:val="PL"/>
        <w:rPr>
          <w:lang w:eastAsia="zh-CN"/>
        </w:rPr>
      </w:pPr>
      <w:r>
        <w:rPr>
          <w:lang w:eastAsia="zh-CN"/>
        </w:rPr>
        <w:t xml:space="preserve">          type: string</w:t>
      </w:r>
    </w:p>
    <w:p w14:paraId="37A5CEDA" w14:textId="77777777" w:rsidR="001D748B" w:rsidRDefault="001D748B" w:rsidP="001D748B">
      <w:pPr>
        <w:pStyle w:val="PL"/>
        <w:rPr>
          <w:lang w:eastAsia="zh-CN"/>
        </w:rPr>
      </w:pPr>
      <w:r>
        <w:rPr>
          <w:lang w:eastAsia="zh-CN"/>
        </w:rPr>
        <w:t xml:space="preserve">          description: The identifier of the N4 session for the reported PDU Session.</w:t>
      </w:r>
    </w:p>
    <w:p w14:paraId="6EFD4D2C" w14:textId="77777777" w:rsidR="001D748B" w:rsidRDefault="001D748B" w:rsidP="001D748B">
      <w:pPr>
        <w:pStyle w:val="PL"/>
        <w:rPr>
          <w:lang w:eastAsia="zh-CN"/>
        </w:rPr>
      </w:pPr>
      <w:r>
        <w:rPr>
          <w:lang w:eastAsia="zh-CN"/>
        </w:rPr>
        <w:t xml:space="preserve">        </w:t>
      </w:r>
      <w:r w:rsidRPr="00110AF6">
        <w:rPr>
          <w:lang w:eastAsia="zh-CN"/>
        </w:rPr>
        <w:t>sessInactiveTimer</w:t>
      </w:r>
      <w:r>
        <w:rPr>
          <w:lang w:eastAsia="zh-CN"/>
        </w:rPr>
        <w:t>:</w:t>
      </w:r>
    </w:p>
    <w:p w14:paraId="068671DF" w14:textId="77777777" w:rsidR="001D748B" w:rsidRDefault="001D748B" w:rsidP="001D748B">
      <w:pPr>
        <w:pStyle w:val="PL"/>
        <w:rPr>
          <w:lang w:eastAsia="zh-CN"/>
        </w:rPr>
      </w:pPr>
      <w:r>
        <w:rPr>
          <w:lang w:eastAsia="zh-CN"/>
        </w:rPr>
        <w:t xml:space="preserve">          $ref: 'TS29571_CommonData.yaml#/components/schemas/DurationSec'</w:t>
      </w:r>
    </w:p>
    <w:p w14:paraId="6ECB263D" w14:textId="77777777" w:rsidR="001D748B" w:rsidRDefault="001D748B" w:rsidP="001D748B">
      <w:pPr>
        <w:pStyle w:val="PL"/>
        <w:rPr>
          <w:lang w:eastAsia="zh-CN"/>
        </w:rPr>
      </w:pPr>
      <w:r>
        <w:rPr>
          <w:lang w:eastAsia="zh-CN"/>
        </w:rPr>
        <w:t xml:space="preserve">        </w:t>
      </w:r>
      <w:r w:rsidRPr="00110AF6">
        <w:rPr>
          <w:lang w:eastAsia="zh-CN"/>
        </w:rPr>
        <w:t>pduSessStatus</w:t>
      </w:r>
      <w:r>
        <w:rPr>
          <w:lang w:eastAsia="zh-CN"/>
        </w:rPr>
        <w:t>:</w:t>
      </w:r>
    </w:p>
    <w:p w14:paraId="0286F524" w14:textId="77777777" w:rsidR="001D748B" w:rsidRDefault="001D748B" w:rsidP="001D748B">
      <w:pPr>
        <w:pStyle w:val="PL"/>
        <w:rPr>
          <w:lang w:eastAsia="zh-CN"/>
        </w:rPr>
      </w:pPr>
      <w:r>
        <w:rPr>
          <w:lang w:eastAsia="zh-CN"/>
        </w:rPr>
        <w:t xml:space="preserve">          $ref: '#/components/schemas/</w:t>
      </w:r>
      <w:r w:rsidRPr="00110AF6">
        <w:rPr>
          <w:lang w:eastAsia="zh-CN"/>
        </w:rPr>
        <w:t>PduSessionStatus</w:t>
      </w:r>
      <w:r>
        <w:rPr>
          <w:lang w:eastAsia="zh-CN"/>
        </w:rPr>
        <w:t>'</w:t>
      </w:r>
    </w:p>
    <w:p w14:paraId="0E7706AD" w14:textId="77777777" w:rsidR="001D748B" w:rsidRDefault="001D748B" w:rsidP="001D748B">
      <w:pPr>
        <w:pStyle w:val="PL"/>
        <w:rPr>
          <w:lang w:eastAsia="zh-CN"/>
        </w:rPr>
      </w:pPr>
    </w:p>
    <w:p w14:paraId="0747CEDB" w14:textId="77777777" w:rsidR="001D748B" w:rsidRDefault="001D748B" w:rsidP="001D748B">
      <w:pPr>
        <w:pStyle w:val="PL"/>
        <w:rPr>
          <w:lang w:eastAsia="zh-CN"/>
        </w:rPr>
      </w:pPr>
      <w:r>
        <w:rPr>
          <w:lang w:eastAsia="zh-CN"/>
        </w:rPr>
        <w:t xml:space="preserve">    </w:t>
      </w:r>
      <w:r>
        <w:t>UpfInformation</w:t>
      </w:r>
      <w:r>
        <w:rPr>
          <w:lang w:eastAsia="zh-CN"/>
        </w:rPr>
        <w:t>:</w:t>
      </w:r>
    </w:p>
    <w:p w14:paraId="68D74DE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26D53093" w14:textId="77777777" w:rsidR="001D748B" w:rsidRDefault="001D748B" w:rsidP="001D748B">
      <w:pPr>
        <w:pStyle w:val="PL"/>
        <w:rPr>
          <w:lang w:eastAsia="zh-CN"/>
        </w:rPr>
      </w:pPr>
      <w:r>
        <w:rPr>
          <w:lang w:eastAsia="zh-CN"/>
        </w:rPr>
        <w:t xml:space="preserve">      type: object</w:t>
      </w:r>
    </w:p>
    <w:p w14:paraId="5BB54913" w14:textId="77777777" w:rsidR="001D748B" w:rsidRDefault="001D748B" w:rsidP="001D748B">
      <w:pPr>
        <w:pStyle w:val="PL"/>
        <w:rPr>
          <w:lang w:eastAsia="zh-CN"/>
        </w:rPr>
      </w:pPr>
      <w:r>
        <w:rPr>
          <w:lang w:eastAsia="zh-CN"/>
        </w:rPr>
        <w:t xml:space="preserve">      properties:</w:t>
      </w:r>
    </w:p>
    <w:p w14:paraId="54C1374A" w14:textId="77777777" w:rsidR="001D748B" w:rsidRDefault="001D748B" w:rsidP="001D748B">
      <w:pPr>
        <w:pStyle w:val="PL"/>
        <w:rPr>
          <w:lang w:eastAsia="zh-CN"/>
        </w:rPr>
      </w:pPr>
      <w:r>
        <w:rPr>
          <w:lang w:eastAsia="zh-CN"/>
        </w:rPr>
        <w:t xml:space="preserve">        </w:t>
      </w:r>
      <w:r>
        <w:t>upfId</w:t>
      </w:r>
      <w:r>
        <w:rPr>
          <w:lang w:eastAsia="zh-CN"/>
        </w:rPr>
        <w:t>:</w:t>
      </w:r>
    </w:p>
    <w:p w14:paraId="13730679" w14:textId="77777777" w:rsidR="001D748B" w:rsidRDefault="001D748B" w:rsidP="001D748B">
      <w:pPr>
        <w:pStyle w:val="PL"/>
        <w:rPr>
          <w:lang w:eastAsia="zh-CN"/>
        </w:rPr>
      </w:pPr>
      <w:r>
        <w:rPr>
          <w:lang w:eastAsia="zh-CN"/>
        </w:rPr>
        <w:t xml:space="preserve">          type: string</w:t>
      </w:r>
    </w:p>
    <w:p w14:paraId="3ECC1BB6" w14:textId="77777777" w:rsidR="001D748B" w:rsidRDefault="001D748B" w:rsidP="001D748B">
      <w:pPr>
        <w:pStyle w:val="PL"/>
        <w:rPr>
          <w:lang w:eastAsia="zh-CN"/>
        </w:rPr>
      </w:pPr>
      <w:r>
        <w:rPr>
          <w:lang w:eastAsia="zh-CN"/>
        </w:rPr>
        <w:t xml:space="preserve">        upfAddr:</w:t>
      </w:r>
    </w:p>
    <w:p w14:paraId="374FE118" w14:textId="77777777" w:rsidR="001D748B" w:rsidRDefault="001D748B" w:rsidP="001D748B">
      <w:pPr>
        <w:pStyle w:val="PL"/>
      </w:pPr>
      <w:r>
        <w:t xml:space="preserve">          $ref: '</w:t>
      </w:r>
      <w:r w:rsidRPr="008D1D0E">
        <w:t>TS29517_Naf_EventExposure.yaml</w:t>
      </w:r>
      <w:r>
        <w:t>#/components/schemas/</w:t>
      </w:r>
      <w:r>
        <w:rPr>
          <w:lang w:eastAsia="zh-CN"/>
        </w:rPr>
        <w:t>AddrFqdn</w:t>
      </w:r>
      <w:r>
        <w:t>'</w:t>
      </w:r>
    </w:p>
    <w:p w14:paraId="0E7B369B" w14:textId="77777777" w:rsidR="001D748B" w:rsidRDefault="001D748B" w:rsidP="001D748B">
      <w:pPr>
        <w:pStyle w:val="PL"/>
      </w:pPr>
    </w:p>
    <w:p w14:paraId="27EA8677" w14:textId="77777777" w:rsidR="001D748B" w:rsidRDefault="001D748B" w:rsidP="001D748B">
      <w:pPr>
        <w:pStyle w:val="PL"/>
        <w:rPr>
          <w:lang w:val="en-US" w:eastAsia="es-ES"/>
        </w:rPr>
      </w:pPr>
      <w:r>
        <w:rPr>
          <w:lang w:val="en-US" w:eastAsia="es-ES"/>
        </w:rPr>
        <w:t xml:space="preserve">    </w:t>
      </w:r>
      <w:r>
        <w:t>TrafficCorrelationNotification</w:t>
      </w:r>
      <w:r>
        <w:rPr>
          <w:lang w:val="en-US" w:eastAsia="es-ES"/>
        </w:rPr>
        <w:t>:</w:t>
      </w:r>
    </w:p>
    <w:p w14:paraId="6B3558DF" w14:textId="77777777" w:rsidR="001D748B" w:rsidRPr="002F2F8B" w:rsidRDefault="001D748B" w:rsidP="001D748B">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789F5473" w14:textId="77777777" w:rsidR="001D748B" w:rsidRPr="00BE540E" w:rsidRDefault="001D748B" w:rsidP="001D748B">
      <w:pPr>
        <w:pStyle w:val="PL"/>
        <w:rPr>
          <w:rFonts w:eastAsia="Batang"/>
        </w:rPr>
      </w:pPr>
      <w:r w:rsidRPr="00BE540E">
        <w:rPr>
          <w:rFonts w:eastAsia="Batang"/>
        </w:rPr>
        <w:t xml:space="preserve">      type: object</w:t>
      </w:r>
    </w:p>
    <w:p w14:paraId="1377C048" w14:textId="77777777" w:rsidR="001D748B" w:rsidRPr="00BE540E" w:rsidRDefault="001D748B" w:rsidP="001D748B">
      <w:pPr>
        <w:pStyle w:val="PL"/>
        <w:rPr>
          <w:rFonts w:eastAsia="Batang"/>
        </w:rPr>
      </w:pPr>
      <w:r w:rsidRPr="00BE540E">
        <w:rPr>
          <w:rFonts w:eastAsia="Batang"/>
        </w:rPr>
        <w:t xml:space="preserve">      properties:</w:t>
      </w:r>
    </w:p>
    <w:p w14:paraId="74185169" w14:textId="77777777" w:rsidR="001D748B" w:rsidRPr="00EA3569" w:rsidRDefault="001D748B" w:rsidP="001D748B">
      <w:pPr>
        <w:pStyle w:val="PL"/>
      </w:pPr>
      <w:r w:rsidRPr="00EA3569">
        <w:t xml:space="preserve">        smfId:</w:t>
      </w:r>
    </w:p>
    <w:p w14:paraId="63F81F61" w14:textId="77777777" w:rsidR="001D748B" w:rsidRPr="00EA3569" w:rsidRDefault="001D748B" w:rsidP="001D748B">
      <w:pPr>
        <w:pStyle w:val="PL"/>
      </w:pPr>
      <w:r w:rsidRPr="00EA3569">
        <w:t xml:space="preserve">          $ref: 'TS29571_CommonData.yaml#/components/schemas/NfInstanceId'</w:t>
      </w:r>
    </w:p>
    <w:p w14:paraId="40D8BE5B" w14:textId="77777777" w:rsidR="001D748B" w:rsidRPr="00AC72ED" w:rsidRDefault="001D748B" w:rsidP="001D748B">
      <w:pPr>
        <w:pStyle w:val="PL"/>
      </w:pPr>
      <w:r w:rsidRPr="00AC72ED">
        <w:t xml:space="preserve">        tfcCorrId:</w:t>
      </w:r>
    </w:p>
    <w:p w14:paraId="560B7509" w14:textId="77777777" w:rsidR="001D748B" w:rsidRPr="00AC72ED" w:rsidRDefault="001D748B" w:rsidP="001D748B">
      <w:pPr>
        <w:pStyle w:val="PL"/>
      </w:pPr>
      <w:r w:rsidRPr="00AC72ED">
        <w:t xml:space="preserve">          type: string</w:t>
      </w:r>
    </w:p>
    <w:p w14:paraId="1095BB28" w14:textId="77777777" w:rsidR="001D748B" w:rsidRPr="00AC72ED" w:rsidRDefault="001D748B" w:rsidP="001D748B">
      <w:pPr>
        <w:pStyle w:val="PL"/>
      </w:pPr>
      <w:r w:rsidRPr="00AC72ED">
        <w:t xml:space="preserve">          description: &gt;</w:t>
      </w:r>
    </w:p>
    <w:p w14:paraId="5B399BB0" w14:textId="77777777" w:rsidR="001D748B" w:rsidRPr="00AC72ED" w:rsidRDefault="001D748B" w:rsidP="001D748B">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C168495" w14:textId="77777777" w:rsidR="001D748B" w:rsidRPr="00AC72ED" w:rsidRDefault="001D748B" w:rsidP="001D748B">
      <w:pPr>
        <w:pStyle w:val="PL"/>
      </w:pPr>
      <w:r w:rsidRPr="00AC72ED">
        <w:t xml:space="preserve">           </w:t>
      </w:r>
      <w:r w:rsidRPr="00AC72ED">
        <w:rPr>
          <w:lang w:eastAsia="zh-CN"/>
        </w:rPr>
        <w:t xml:space="preserve"> Application Identifier or traffic filtering information.</w:t>
      </w:r>
    </w:p>
    <w:p w14:paraId="16E91336" w14:textId="77777777" w:rsidR="001D748B" w:rsidRPr="00AC72ED" w:rsidRDefault="001D748B" w:rsidP="001D748B">
      <w:pPr>
        <w:pStyle w:val="PL"/>
      </w:pPr>
      <w:r w:rsidRPr="00AC72ED">
        <w:t xml:space="preserve">        dnais:</w:t>
      </w:r>
    </w:p>
    <w:p w14:paraId="0692B23F" w14:textId="77777777" w:rsidR="001D748B" w:rsidRPr="00AC72ED" w:rsidRDefault="001D748B" w:rsidP="001D748B">
      <w:pPr>
        <w:pStyle w:val="PL"/>
      </w:pPr>
      <w:r w:rsidRPr="00AC72ED">
        <w:t xml:space="preserve">          type: array</w:t>
      </w:r>
    </w:p>
    <w:p w14:paraId="44CCD422" w14:textId="77777777" w:rsidR="001D748B" w:rsidRPr="00AC72ED" w:rsidRDefault="001D748B" w:rsidP="001D748B">
      <w:pPr>
        <w:pStyle w:val="PL"/>
      </w:pPr>
      <w:r w:rsidRPr="00AC72ED">
        <w:t xml:space="preserve">          items:</w:t>
      </w:r>
    </w:p>
    <w:p w14:paraId="00F2ED81" w14:textId="77777777" w:rsidR="001D748B" w:rsidRPr="00AC72ED" w:rsidRDefault="001D748B" w:rsidP="001D748B">
      <w:pPr>
        <w:pStyle w:val="PL"/>
      </w:pPr>
      <w:r w:rsidRPr="00AC72ED">
        <w:t xml:space="preserve">            $ref: 'TS29571_CommonData.yaml#/components/schemas/Dnai'</w:t>
      </w:r>
    </w:p>
    <w:p w14:paraId="028E167A" w14:textId="77777777" w:rsidR="001D748B" w:rsidRPr="00AC72ED" w:rsidRDefault="001D748B" w:rsidP="001D748B">
      <w:pPr>
        <w:pStyle w:val="PL"/>
      </w:pPr>
      <w:r w:rsidRPr="00AC72ED">
        <w:t xml:space="preserve">          minItems: 1</w:t>
      </w:r>
    </w:p>
    <w:p w14:paraId="20010B08" w14:textId="77777777" w:rsidR="001D748B" w:rsidRPr="00AC72ED" w:rsidRDefault="001D748B" w:rsidP="001D748B">
      <w:pPr>
        <w:pStyle w:val="PL"/>
        <w:rPr>
          <w:rFonts w:eastAsia="Batang"/>
        </w:rPr>
      </w:pPr>
      <w:r w:rsidRPr="00AC72ED">
        <w:rPr>
          <w:rFonts w:eastAsia="Batang"/>
        </w:rPr>
        <w:t xml:space="preserve">        eas</w:t>
      </w:r>
      <w:r>
        <w:rPr>
          <w:lang w:eastAsia="zh-CN"/>
        </w:rPr>
        <w:t>Fqdn</w:t>
      </w:r>
      <w:r w:rsidRPr="00AC72ED">
        <w:rPr>
          <w:rFonts w:eastAsia="Batang"/>
        </w:rPr>
        <w:t>:</w:t>
      </w:r>
    </w:p>
    <w:p w14:paraId="63110689" w14:textId="77777777" w:rsidR="001D748B" w:rsidRDefault="001D748B" w:rsidP="001D748B">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1F34920C" w14:textId="77777777" w:rsidR="001D748B" w:rsidRPr="00844304" w:rsidRDefault="001D748B" w:rsidP="001D748B">
      <w:pPr>
        <w:pStyle w:val="PL"/>
        <w:rPr>
          <w:rFonts w:eastAsia="Batang"/>
        </w:rPr>
      </w:pPr>
      <w:r w:rsidRPr="00844304">
        <w:rPr>
          <w:rFonts w:eastAsia="Batang"/>
        </w:rPr>
        <w:t xml:space="preserve">        </w:t>
      </w:r>
      <w:r>
        <w:rPr>
          <w:rFonts w:eastAsia="Batang"/>
        </w:rPr>
        <w:t>eas</w:t>
      </w:r>
      <w:r w:rsidRPr="00844304">
        <w:rPr>
          <w:rFonts w:eastAsia="Batang"/>
        </w:rPr>
        <w:t>IpAddr:</w:t>
      </w:r>
    </w:p>
    <w:p w14:paraId="3ED3911B" w14:textId="77777777" w:rsidR="001D748B" w:rsidRDefault="001D748B" w:rsidP="001D748B">
      <w:pPr>
        <w:pStyle w:val="PL"/>
        <w:rPr>
          <w:rFonts w:eastAsia="Batang"/>
        </w:rPr>
      </w:pPr>
      <w:r w:rsidRPr="00844304">
        <w:rPr>
          <w:rFonts w:eastAsia="Batang"/>
        </w:rPr>
        <w:t xml:space="preserve">          $ref: 'TS29571_CommonData.yaml#/components/schemas/IpAddr'</w:t>
      </w:r>
    </w:p>
    <w:p w14:paraId="55727BDE" w14:textId="77777777" w:rsidR="001D748B" w:rsidRPr="00844304" w:rsidRDefault="001D748B" w:rsidP="001D748B">
      <w:pPr>
        <w:pStyle w:val="PL"/>
        <w:rPr>
          <w:rFonts w:eastAsia="Batang"/>
        </w:rPr>
      </w:pPr>
      <w:r w:rsidRPr="00844304">
        <w:rPr>
          <w:rFonts w:eastAsia="Batang"/>
        </w:rPr>
        <w:t xml:space="preserve">        </w:t>
      </w:r>
      <w:r>
        <w:rPr>
          <w:rFonts w:eastAsia="Batang"/>
        </w:rPr>
        <w:t>pduSession</w:t>
      </w:r>
      <w:r w:rsidRPr="00844304">
        <w:rPr>
          <w:rFonts w:eastAsia="Batang"/>
        </w:rPr>
        <w:t>Nbr:</w:t>
      </w:r>
    </w:p>
    <w:p w14:paraId="2406E34B" w14:textId="77777777" w:rsidR="001D748B" w:rsidRDefault="001D748B" w:rsidP="001D748B">
      <w:pPr>
        <w:pStyle w:val="PL"/>
        <w:rPr>
          <w:rFonts w:eastAsia="Batang"/>
        </w:rPr>
      </w:pPr>
      <w:r w:rsidRPr="00844304">
        <w:rPr>
          <w:rFonts w:eastAsia="Batang"/>
        </w:rPr>
        <w:t xml:space="preserve">          $ref: 'TS29571_CommonData.yaml#/components/schemas/Uinteger'</w:t>
      </w:r>
    </w:p>
    <w:p w14:paraId="374A8073" w14:textId="77777777" w:rsidR="001D748B" w:rsidRPr="00BE540E" w:rsidRDefault="001D748B" w:rsidP="001D748B">
      <w:pPr>
        <w:pStyle w:val="PL"/>
        <w:rPr>
          <w:rFonts w:eastAsia="Batang"/>
        </w:rPr>
      </w:pPr>
      <w:r w:rsidRPr="00BE540E">
        <w:rPr>
          <w:rFonts w:eastAsia="Batang"/>
        </w:rPr>
        <w:t xml:space="preserve">      required:</w:t>
      </w:r>
    </w:p>
    <w:p w14:paraId="402E8B34" w14:textId="77777777" w:rsidR="001D748B" w:rsidRDefault="001D748B" w:rsidP="001D748B">
      <w:pPr>
        <w:pStyle w:val="PL"/>
        <w:rPr>
          <w:rFonts w:eastAsia="Batang"/>
        </w:rPr>
      </w:pPr>
      <w:r w:rsidRPr="00BE540E">
        <w:rPr>
          <w:rFonts w:eastAsia="Batang"/>
        </w:rPr>
        <w:t xml:space="preserve">        - </w:t>
      </w:r>
      <w:r>
        <w:rPr>
          <w:rFonts w:eastAsia="Batang"/>
        </w:rPr>
        <w:t>smfId</w:t>
      </w:r>
    </w:p>
    <w:p w14:paraId="549F120C" w14:textId="77777777" w:rsidR="001D748B" w:rsidRPr="00BE540E" w:rsidRDefault="001D748B" w:rsidP="001D748B">
      <w:pPr>
        <w:pStyle w:val="PL"/>
        <w:rPr>
          <w:rFonts w:eastAsia="Batang"/>
        </w:rPr>
      </w:pPr>
      <w:r>
        <w:rPr>
          <w:rFonts w:eastAsia="Batang"/>
        </w:rPr>
        <w:t xml:space="preserve">        - pduSessionNbr</w:t>
      </w:r>
    </w:p>
    <w:p w14:paraId="75842D20" w14:textId="77777777" w:rsidR="001D748B" w:rsidRPr="00BE540E" w:rsidRDefault="001D748B" w:rsidP="001D748B">
      <w:pPr>
        <w:pStyle w:val="PL"/>
        <w:rPr>
          <w:rFonts w:eastAsia="Batang"/>
        </w:rPr>
      </w:pPr>
      <w:r w:rsidRPr="00BE540E">
        <w:rPr>
          <w:rFonts w:eastAsia="Batang"/>
        </w:rPr>
        <w:t xml:space="preserve">        - </w:t>
      </w:r>
      <w:r>
        <w:rPr>
          <w:rFonts w:eastAsia="Batang"/>
        </w:rPr>
        <w:t>tfcCorrId</w:t>
      </w:r>
    </w:p>
    <w:p w14:paraId="6AC40B80" w14:textId="77777777" w:rsidR="001D748B" w:rsidRPr="00AC72ED" w:rsidRDefault="001D748B" w:rsidP="001D748B">
      <w:pPr>
        <w:pStyle w:val="PL"/>
      </w:pPr>
      <w:r w:rsidRPr="00AC72ED">
        <w:t xml:space="preserve">      anyOf:</w:t>
      </w:r>
    </w:p>
    <w:p w14:paraId="7DFA1679" w14:textId="77777777" w:rsidR="001D748B" w:rsidRPr="00AC72ED" w:rsidRDefault="001D748B" w:rsidP="001D748B">
      <w:pPr>
        <w:pStyle w:val="PL"/>
      </w:pPr>
      <w:r w:rsidRPr="00AC72ED">
        <w:t xml:space="preserve">        - required: [</w:t>
      </w:r>
      <w:r>
        <w:t>dnais</w:t>
      </w:r>
      <w:r w:rsidRPr="00AC72ED">
        <w:t>]</w:t>
      </w:r>
    </w:p>
    <w:p w14:paraId="7E3D0C26" w14:textId="77777777" w:rsidR="001D748B" w:rsidRDefault="001D748B" w:rsidP="001D748B">
      <w:pPr>
        <w:pStyle w:val="PL"/>
      </w:pPr>
      <w:r w:rsidRPr="00AC72ED">
        <w:t xml:space="preserve">        - </w:t>
      </w:r>
      <w:r>
        <w:t>oneOf:</w:t>
      </w:r>
    </w:p>
    <w:p w14:paraId="0708191A" w14:textId="77777777" w:rsidR="001D748B" w:rsidRDefault="001D748B" w:rsidP="001D748B">
      <w:pPr>
        <w:pStyle w:val="PL"/>
      </w:pPr>
      <w:r>
        <w:t xml:space="preserve">          - </w:t>
      </w:r>
      <w:r w:rsidRPr="00AC72ED">
        <w:t>required: [</w:t>
      </w:r>
      <w:r>
        <w:t>easFqdn</w:t>
      </w:r>
      <w:r w:rsidRPr="00AC72ED">
        <w:t>]</w:t>
      </w:r>
    </w:p>
    <w:p w14:paraId="5CB7A155" w14:textId="77777777" w:rsidR="001D748B" w:rsidRPr="00AC72ED" w:rsidRDefault="001D748B" w:rsidP="001D748B">
      <w:pPr>
        <w:pStyle w:val="PL"/>
      </w:pPr>
      <w:r>
        <w:t xml:space="preserve">          - </w:t>
      </w:r>
      <w:r w:rsidRPr="00AC72ED">
        <w:t>required: [</w:t>
      </w:r>
      <w:r>
        <w:t>easIpAddr</w:t>
      </w:r>
      <w:r w:rsidRPr="00AC72ED">
        <w:t>]</w:t>
      </w:r>
    </w:p>
    <w:p w14:paraId="0BB51E23" w14:textId="77777777" w:rsidR="001D748B" w:rsidRDefault="001D748B" w:rsidP="001D748B">
      <w:pPr>
        <w:pStyle w:val="PL"/>
      </w:pPr>
    </w:p>
    <w:p w14:paraId="3E51D98A" w14:textId="77777777" w:rsidR="001D748B" w:rsidRPr="004C3549" w:rsidRDefault="001D748B" w:rsidP="001D748B">
      <w:pPr>
        <w:pStyle w:val="PL"/>
        <w:rPr>
          <w:lang w:val="en-US" w:eastAsia="es-ES"/>
        </w:rPr>
      </w:pPr>
      <w:r w:rsidRPr="004C3549">
        <w:rPr>
          <w:lang w:val="en-US" w:eastAsia="es-ES"/>
        </w:rPr>
        <w:t xml:space="preserve">    </w:t>
      </w:r>
      <w:r>
        <w:t>TraffRouteReqOutcome</w:t>
      </w:r>
      <w:r w:rsidRPr="004C3549">
        <w:rPr>
          <w:lang w:val="en-US" w:eastAsia="es-ES"/>
        </w:rPr>
        <w:t>:</w:t>
      </w:r>
    </w:p>
    <w:p w14:paraId="65135F25" w14:textId="77777777" w:rsidR="001D748B" w:rsidRDefault="001D748B" w:rsidP="001D748B">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3335EA61" w14:textId="77777777" w:rsidR="001D748B" w:rsidRPr="004C3549" w:rsidRDefault="001D748B" w:rsidP="001D748B">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66D6035" w14:textId="77777777" w:rsidR="001D748B" w:rsidRPr="004C3549" w:rsidRDefault="001D748B" w:rsidP="001D748B">
      <w:pPr>
        <w:pStyle w:val="PL"/>
        <w:rPr>
          <w:rFonts w:eastAsia="Batang"/>
        </w:rPr>
      </w:pPr>
      <w:r w:rsidRPr="004C3549">
        <w:rPr>
          <w:rFonts w:eastAsia="Batang"/>
        </w:rPr>
        <w:t xml:space="preserve">      type: object</w:t>
      </w:r>
    </w:p>
    <w:p w14:paraId="1D10AA59" w14:textId="77777777" w:rsidR="001D748B" w:rsidRPr="004C3549" w:rsidRDefault="001D748B" w:rsidP="001D748B">
      <w:pPr>
        <w:pStyle w:val="PL"/>
        <w:rPr>
          <w:rFonts w:eastAsia="Batang"/>
        </w:rPr>
      </w:pPr>
      <w:r w:rsidRPr="004C3549">
        <w:rPr>
          <w:rFonts w:eastAsia="Batang"/>
        </w:rPr>
        <w:t xml:space="preserve">      properties:</w:t>
      </w:r>
    </w:p>
    <w:p w14:paraId="2363CAB0" w14:textId="77777777" w:rsidR="001D748B" w:rsidRPr="004C3549" w:rsidRDefault="001D748B" w:rsidP="001D748B">
      <w:pPr>
        <w:pStyle w:val="PL"/>
      </w:pPr>
      <w:r w:rsidRPr="004C3549">
        <w:t xml:space="preserve">        </w:t>
      </w:r>
      <w:r>
        <w:t>succTrafficFlows</w:t>
      </w:r>
      <w:r w:rsidRPr="004C3549">
        <w:t>:</w:t>
      </w:r>
    </w:p>
    <w:p w14:paraId="466377D0" w14:textId="77777777" w:rsidR="001D748B" w:rsidRPr="004C3549" w:rsidRDefault="001D748B" w:rsidP="001D748B">
      <w:pPr>
        <w:pStyle w:val="PL"/>
      </w:pPr>
      <w:r w:rsidRPr="004C3549">
        <w:t xml:space="preserve">          type: array</w:t>
      </w:r>
    </w:p>
    <w:p w14:paraId="70F8310A" w14:textId="77777777" w:rsidR="001D748B" w:rsidRPr="004C3549" w:rsidRDefault="001D748B" w:rsidP="001D748B">
      <w:pPr>
        <w:pStyle w:val="PL"/>
      </w:pPr>
      <w:r w:rsidRPr="004C3549">
        <w:t xml:space="preserve">          items:</w:t>
      </w:r>
    </w:p>
    <w:p w14:paraId="7C7E3B99" w14:textId="77777777" w:rsidR="001D748B" w:rsidRPr="004C3549" w:rsidRDefault="001D748B" w:rsidP="001D748B">
      <w:pPr>
        <w:pStyle w:val="PL"/>
      </w:pPr>
      <w:r w:rsidRPr="004C3549">
        <w:t xml:space="preserve">            $ref: 'TS29514_Npcf_PolicyAuthorization.yaml#/components/schemas/FlowDescription'</w:t>
      </w:r>
    </w:p>
    <w:p w14:paraId="11C15D3D" w14:textId="77777777" w:rsidR="001D748B" w:rsidRDefault="001D748B" w:rsidP="001D748B">
      <w:pPr>
        <w:pStyle w:val="PL"/>
      </w:pPr>
      <w:r w:rsidRPr="004C3549">
        <w:lastRenderedPageBreak/>
        <w:t xml:space="preserve">          minItems: 1</w:t>
      </w:r>
    </w:p>
    <w:p w14:paraId="42229BFE" w14:textId="77777777" w:rsidR="001D748B" w:rsidRPr="004C3549" w:rsidRDefault="001D748B" w:rsidP="001D748B">
      <w:pPr>
        <w:pStyle w:val="PL"/>
      </w:pPr>
      <w:r w:rsidRPr="004C3549">
        <w:t xml:space="preserve">        </w:t>
      </w:r>
      <w:r>
        <w:t>succEthTrafficFlows</w:t>
      </w:r>
      <w:r w:rsidRPr="004C3549">
        <w:t>:</w:t>
      </w:r>
    </w:p>
    <w:p w14:paraId="44C726E8" w14:textId="77777777" w:rsidR="001D748B" w:rsidRPr="004C3549" w:rsidRDefault="001D748B" w:rsidP="001D748B">
      <w:pPr>
        <w:pStyle w:val="PL"/>
      </w:pPr>
      <w:r w:rsidRPr="004C3549">
        <w:t xml:space="preserve">          type: array</w:t>
      </w:r>
    </w:p>
    <w:p w14:paraId="272C5EA3" w14:textId="77777777" w:rsidR="001D748B" w:rsidRPr="004C3549" w:rsidRDefault="001D748B" w:rsidP="001D748B">
      <w:pPr>
        <w:pStyle w:val="PL"/>
      </w:pPr>
      <w:r w:rsidRPr="004C3549">
        <w:t xml:space="preserve">          items:</w:t>
      </w:r>
    </w:p>
    <w:p w14:paraId="6C374A36"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026DFE6" w14:textId="77777777" w:rsidR="001D748B" w:rsidRPr="004C3549" w:rsidRDefault="001D748B" w:rsidP="001D748B">
      <w:pPr>
        <w:pStyle w:val="PL"/>
      </w:pPr>
      <w:r w:rsidRPr="004C3549">
        <w:t xml:space="preserve">          minItems: 1</w:t>
      </w:r>
    </w:p>
    <w:p w14:paraId="0E682BC9" w14:textId="77777777" w:rsidR="001D748B" w:rsidRPr="004C3549" w:rsidRDefault="001D748B" w:rsidP="001D748B">
      <w:pPr>
        <w:pStyle w:val="PL"/>
      </w:pPr>
      <w:r w:rsidRPr="004C3549">
        <w:t xml:space="preserve">        </w:t>
      </w:r>
      <w:r>
        <w:t>failedTrafficFlows</w:t>
      </w:r>
      <w:r w:rsidRPr="004C3549">
        <w:t>:</w:t>
      </w:r>
    </w:p>
    <w:p w14:paraId="4D647E75" w14:textId="77777777" w:rsidR="001D748B" w:rsidRPr="004C3549" w:rsidRDefault="001D748B" w:rsidP="001D748B">
      <w:pPr>
        <w:pStyle w:val="PL"/>
      </w:pPr>
      <w:r w:rsidRPr="004C3549">
        <w:t xml:space="preserve">          type: array</w:t>
      </w:r>
    </w:p>
    <w:p w14:paraId="23543070" w14:textId="77777777" w:rsidR="001D748B" w:rsidRPr="004C3549" w:rsidRDefault="001D748B" w:rsidP="001D748B">
      <w:pPr>
        <w:pStyle w:val="PL"/>
      </w:pPr>
      <w:r w:rsidRPr="004C3549">
        <w:t xml:space="preserve">          items:</w:t>
      </w:r>
    </w:p>
    <w:p w14:paraId="6FD2FBAC" w14:textId="77777777" w:rsidR="001D748B" w:rsidRPr="004C3549" w:rsidRDefault="001D748B" w:rsidP="001D748B">
      <w:pPr>
        <w:pStyle w:val="PL"/>
      </w:pPr>
      <w:r w:rsidRPr="004C3549">
        <w:t xml:space="preserve">            $ref: 'TS29514_Npcf_PolicyAuthorization.yaml#/components/schemas/FlowDescription'</w:t>
      </w:r>
    </w:p>
    <w:p w14:paraId="0C0DDE2A" w14:textId="77777777" w:rsidR="001D748B" w:rsidRDefault="001D748B" w:rsidP="001D748B">
      <w:pPr>
        <w:pStyle w:val="PL"/>
      </w:pPr>
      <w:r w:rsidRPr="004C3549">
        <w:t xml:space="preserve">          minItems: 1</w:t>
      </w:r>
    </w:p>
    <w:p w14:paraId="0B109B4C" w14:textId="77777777" w:rsidR="001D748B" w:rsidRPr="004C3549" w:rsidRDefault="001D748B" w:rsidP="001D748B">
      <w:pPr>
        <w:pStyle w:val="PL"/>
      </w:pPr>
      <w:r w:rsidRPr="004C3549">
        <w:t xml:space="preserve">        </w:t>
      </w:r>
      <w:r>
        <w:t>failedEthTrafficFlows</w:t>
      </w:r>
      <w:r w:rsidRPr="004C3549">
        <w:t>:</w:t>
      </w:r>
    </w:p>
    <w:p w14:paraId="17226244" w14:textId="77777777" w:rsidR="001D748B" w:rsidRPr="004C3549" w:rsidRDefault="001D748B" w:rsidP="001D748B">
      <w:pPr>
        <w:pStyle w:val="PL"/>
      </w:pPr>
      <w:r w:rsidRPr="004C3549">
        <w:t xml:space="preserve">          type: array</w:t>
      </w:r>
    </w:p>
    <w:p w14:paraId="1D209243" w14:textId="77777777" w:rsidR="001D748B" w:rsidRPr="004C3549" w:rsidRDefault="001D748B" w:rsidP="001D748B">
      <w:pPr>
        <w:pStyle w:val="PL"/>
      </w:pPr>
      <w:r w:rsidRPr="004C3549">
        <w:t xml:space="preserve">          items:</w:t>
      </w:r>
    </w:p>
    <w:p w14:paraId="0597D9BA"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D886FB1" w14:textId="77777777" w:rsidR="001D748B" w:rsidRDefault="001D748B" w:rsidP="001D748B">
      <w:pPr>
        <w:pStyle w:val="PL"/>
      </w:pPr>
      <w:r w:rsidRPr="004C3549">
        <w:t xml:space="preserve">          minItems: 1</w:t>
      </w:r>
    </w:p>
    <w:p w14:paraId="663198D7" w14:textId="77777777" w:rsidR="001D748B" w:rsidRDefault="001D748B" w:rsidP="001D748B">
      <w:pPr>
        <w:pStyle w:val="PL"/>
      </w:pPr>
      <w:r>
        <w:t xml:space="preserve">      allOf:</w:t>
      </w:r>
    </w:p>
    <w:p w14:paraId="17C14B25" w14:textId="77777777" w:rsidR="001D748B" w:rsidRDefault="001D748B" w:rsidP="001D748B">
      <w:pPr>
        <w:pStyle w:val="PL"/>
      </w:pPr>
      <w:r>
        <w:t xml:space="preserve">        - not:</w:t>
      </w:r>
    </w:p>
    <w:p w14:paraId="6D6C9884" w14:textId="77777777" w:rsidR="001D748B" w:rsidRDefault="001D748B" w:rsidP="001D748B">
      <w:pPr>
        <w:pStyle w:val="PL"/>
      </w:pPr>
      <w:r>
        <w:t xml:space="preserve">           required: [succTrafficFlows, succEthTrafficFlows]</w:t>
      </w:r>
    </w:p>
    <w:p w14:paraId="7A23E421" w14:textId="77777777" w:rsidR="001D748B" w:rsidRDefault="001D748B" w:rsidP="001D748B">
      <w:pPr>
        <w:pStyle w:val="PL"/>
      </w:pPr>
      <w:r>
        <w:t xml:space="preserve">        - not:</w:t>
      </w:r>
    </w:p>
    <w:p w14:paraId="70CA5337" w14:textId="55AB4E53" w:rsidR="00E045ED" w:rsidRPr="00AC72ED" w:rsidRDefault="001D748B" w:rsidP="00E045ED">
      <w:pPr>
        <w:pStyle w:val="PL"/>
        <w:rPr>
          <w:ins w:id="558" w:author="Huawei" w:date="2025-03-29T19:16:00Z"/>
        </w:rPr>
      </w:pPr>
      <w:r>
        <w:t xml:space="preserve">           required: [failedTrafficFlows, failedEthTrafficFlows]</w:t>
      </w:r>
    </w:p>
    <w:p w14:paraId="1CE7615D" w14:textId="77777777" w:rsidR="00E045ED" w:rsidRDefault="00E045ED" w:rsidP="00E045ED">
      <w:pPr>
        <w:pStyle w:val="PL"/>
        <w:rPr>
          <w:ins w:id="559" w:author="Huawei" w:date="2025-03-29T19:16:00Z"/>
        </w:rPr>
      </w:pPr>
    </w:p>
    <w:p w14:paraId="738EF457" w14:textId="3724DB2F" w:rsidR="00E045ED" w:rsidRPr="004C3549" w:rsidRDefault="00E045ED" w:rsidP="00E045ED">
      <w:pPr>
        <w:pStyle w:val="PL"/>
        <w:rPr>
          <w:ins w:id="560" w:author="Huawei" w:date="2025-03-29T19:16:00Z"/>
          <w:lang w:val="en-US" w:eastAsia="es-ES"/>
        </w:rPr>
      </w:pPr>
      <w:ins w:id="561" w:author="Huawei" w:date="2025-03-29T19:16:00Z">
        <w:r w:rsidRPr="004C3549">
          <w:rPr>
            <w:lang w:val="en-US" w:eastAsia="es-ES"/>
          </w:rPr>
          <w:t xml:space="preserve">    </w:t>
        </w:r>
        <w:r>
          <w:t>DataVolumeInformation</w:t>
        </w:r>
        <w:r w:rsidRPr="004C3549">
          <w:rPr>
            <w:lang w:val="en-US" w:eastAsia="es-ES"/>
          </w:rPr>
          <w:t>:</w:t>
        </w:r>
      </w:ins>
    </w:p>
    <w:p w14:paraId="1F47F354" w14:textId="5BCBF1D1" w:rsidR="00E045ED" w:rsidRPr="004C3549" w:rsidRDefault="00E045ED" w:rsidP="00AC2DD6">
      <w:pPr>
        <w:pStyle w:val="PL"/>
        <w:rPr>
          <w:ins w:id="562" w:author="Huawei" w:date="2025-03-29T19:16:00Z"/>
          <w:lang w:eastAsia="zh-CN"/>
        </w:rPr>
      </w:pPr>
      <w:ins w:id="563" w:author="Huawei" w:date="2025-03-29T19:16:00Z">
        <w:r w:rsidRPr="004C3549">
          <w:rPr>
            <w:rFonts w:eastAsia="Batang"/>
          </w:rPr>
          <w:t xml:space="preserve">      description:</w:t>
        </w:r>
        <w:r>
          <w:rPr>
            <w:rFonts w:eastAsia="Batang"/>
          </w:rPr>
          <w:t xml:space="preserve"> Represents </w:t>
        </w:r>
        <w:r w:rsidR="00862F92">
          <w:rPr>
            <w:rFonts w:cs="Arial"/>
            <w:szCs w:val="18"/>
            <w:lang w:eastAsia="zh-CN"/>
          </w:rPr>
          <w:t xml:space="preserve">the </w:t>
        </w:r>
        <w:r w:rsidR="00862F92" w:rsidRPr="00D70EAA">
          <w:rPr>
            <w:rFonts w:eastAsiaTheme="minorEastAsia" w:cs="Arial"/>
            <w:szCs w:val="18"/>
            <w:lang w:eastAsia="zh-CN"/>
          </w:rPr>
          <w:t>Data Volume information</w:t>
        </w:r>
        <w:r w:rsidRPr="004C3549">
          <w:rPr>
            <w:rFonts w:eastAsia="Batang"/>
          </w:rPr>
          <w:t>.</w:t>
        </w:r>
      </w:ins>
    </w:p>
    <w:p w14:paraId="264EAAFE" w14:textId="77777777" w:rsidR="00E045ED" w:rsidRPr="004C3549" w:rsidRDefault="00E045ED" w:rsidP="00E045ED">
      <w:pPr>
        <w:pStyle w:val="PL"/>
        <w:rPr>
          <w:ins w:id="564" w:author="Huawei" w:date="2025-03-29T19:16:00Z"/>
          <w:rFonts w:eastAsia="Batang"/>
        </w:rPr>
      </w:pPr>
      <w:ins w:id="565" w:author="Huawei" w:date="2025-03-29T19:16:00Z">
        <w:r w:rsidRPr="004C3549">
          <w:rPr>
            <w:rFonts w:eastAsia="Batang"/>
          </w:rPr>
          <w:t xml:space="preserve">      type: object</w:t>
        </w:r>
      </w:ins>
    </w:p>
    <w:p w14:paraId="3302A512" w14:textId="77777777" w:rsidR="00E045ED" w:rsidRPr="004C3549" w:rsidRDefault="00E045ED" w:rsidP="00E045ED">
      <w:pPr>
        <w:pStyle w:val="PL"/>
        <w:rPr>
          <w:ins w:id="566" w:author="Huawei" w:date="2025-03-29T19:16:00Z"/>
          <w:rFonts w:eastAsia="Batang"/>
        </w:rPr>
      </w:pPr>
      <w:ins w:id="567" w:author="Huawei" w:date="2025-03-29T19:16:00Z">
        <w:r w:rsidRPr="004C3549">
          <w:rPr>
            <w:rFonts w:eastAsia="Batang"/>
          </w:rPr>
          <w:t xml:space="preserve">      properties:</w:t>
        </w:r>
      </w:ins>
    </w:p>
    <w:p w14:paraId="0E9F8B68" w14:textId="19A5161B" w:rsidR="00306E53" w:rsidRPr="004C3549" w:rsidRDefault="00306E53" w:rsidP="00306E53">
      <w:pPr>
        <w:pStyle w:val="PL"/>
        <w:rPr>
          <w:ins w:id="568" w:author="Huawei" w:date="2025-03-29T20:17:00Z"/>
        </w:rPr>
      </w:pPr>
      <w:ins w:id="569" w:author="Huawei" w:date="2025-03-29T20:17:00Z">
        <w:r w:rsidRPr="004C3549">
          <w:t xml:space="preserve">        </w:t>
        </w:r>
        <w:r>
          <w:rPr>
            <w:lang w:eastAsia="zh-CN"/>
          </w:rPr>
          <w:t>d</w:t>
        </w:r>
      </w:ins>
      <w:ins w:id="570" w:author="Huawei" w:date="2025-03-29T20:30:00Z">
        <w:r w:rsidR="00287D8C">
          <w:rPr>
            <w:lang w:eastAsia="zh-CN"/>
          </w:rPr>
          <w:t>ata</w:t>
        </w:r>
      </w:ins>
      <w:ins w:id="571" w:author="Huawei" w:date="2025-03-29T20:17:00Z">
        <w:r>
          <w:rPr>
            <w:lang w:eastAsia="zh-CN"/>
          </w:rPr>
          <w:t>Vol</w:t>
        </w:r>
        <w:r w:rsidRPr="004C3549">
          <w:t>:</w:t>
        </w:r>
      </w:ins>
    </w:p>
    <w:p w14:paraId="6446D1D1" w14:textId="4793C391" w:rsidR="00306E53" w:rsidRDefault="00306E53" w:rsidP="00B014D0">
      <w:pPr>
        <w:pStyle w:val="PL"/>
        <w:rPr>
          <w:ins w:id="572" w:author="Huawei" w:date="2025-03-29T20:17:00Z"/>
        </w:rPr>
      </w:pPr>
      <w:ins w:id="573" w:author="Huawei" w:date="2025-03-29T20:17:00Z">
        <w:r w:rsidRPr="004C3549">
          <w:t xml:space="preserve">          $ref: </w:t>
        </w:r>
      </w:ins>
      <w:ins w:id="574" w:author="Huawei" w:date="2025-03-29T20:30:00Z">
        <w:r w:rsidR="00287D8C" w:rsidRPr="00844304">
          <w:rPr>
            <w:rFonts w:eastAsia="Batang"/>
          </w:rPr>
          <w:t>'TS29571_CommonData.yaml#/components/schemas/</w:t>
        </w:r>
      </w:ins>
      <w:ins w:id="575" w:author="Huawei" w:date="2025-03-29T20:31:00Z">
        <w:r w:rsidR="00287D8C" w:rsidRPr="00F11966">
          <w:t>VolumeTimedReport</w:t>
        </w:r>
        <w:r w:rsidR="00287D8C">
          <w:t>'</w:t>
        </w:r>
      </w:ins>
    </w:p>
    <w:p w14:paraId="2862B86E" w14:textId="67E135EF" w:rsidR="00E045ED" w:rsidRPr="004C3549" w:rsidRDefault="00E045ED" w:rsidP="00E045ED">
      <w:pPr>
        <w:pStyle w:val="PL"/>
        <w:rPr>
          <w:ins w:id="576" w:author="Huawei" w:date="2025-03-29T19:16:00Z"/>
        </w:rPr>
      </w:pPr>
      <w:ins w:id="577" w:author="Huawei" w:date="2025-03-29T19:16:00Z">
        <w:r w:rsidRPr="004C3549">
          <w:t xml:space="preserve">        </w:t>
        </w:r>
      </w:ins>
      <w:ins w:id="578" w:author="Huawei" w:date="2025-03-29T19:39:00Z">
        <w:r w:rsidR="00AC0BFB">
          <w:rPr>
            <w:lang w:eastAsia="zh-CN"/>
          </w:rPr>
          <w:t>upfIds</w:t>
        </w:r>
      </w:ins>
      <w:ins w:id="579" w:author="Huawei" w:date="2025-03-29T19:16:00Z">
        <w:r w:rsidRPr="004C3549">
          <w:t>:</w:t>
        </w:r>
      </w:ins>
    </w:p>
    <w:p w14:paraId="6E4A29E7" w14:textId="77777777" w:rsidR="00E045ED" w:rsidRPr="004C3549" w:rsidRDefault="00E045ED" w:rsidP="00E045ED">
      <w:pPr>
        <w:pStyle w:val="PL"/>
        <w:rPr>
          <w:ins w:id="580" w:author="Huawei" w:date="2025-03-29T19:16:00Z"/>
        </w:rPr>
      </w:pPr>
      <w:ins w:id="581" w:author="Huawei" w:date="2025-03-29T19:16:00Z">
        <w:r w:rsidRPr="004C3549">
          <w:t xml:space="preserve">          type: array</w:t>
        </w:r>
      </w:ins>
    </w:p>
    <w:p w14:paraId="2E3669DF" w14:textId="77777777" w:rsidR="00E045ED" w:rsidRPr="004C3549" w:rsidRDefault="00E045ED" w:rsidP="00E045ED">
      <w:pPr>
        <w:pStyle w:val="PL"/>
        <w:rPr>
          <w:ins w:id="582" w:author="Huawei" w:date="2025-03-29T19:16:00Z"/>
        </w:rPr>
      </w:pPr>
      <w:ins w:id="583" w:author="Huawei" w:date="2025-03-29T19:16:00Z">
        <w:r w:rsidRPr="004C3549">
          <w:t xml:space="preserve">          items:</w:t>
        </w:r>
      </w:ins>
    </w:p>
    <w:p w14:paraId="1C622A1C" w14:textId="77777777" w:rsidR="006677E9" w:rsidRDefault="006677E9" w:rsidP="00E045ED">
      <w:pPr>
        <w:pStyle w:val="PL"/>
        <w:rPr>
          <w:ins w:id="584" w:author="Huawei[Chiv1]" w:date="2025-04-10T15:07:00Z"/>
        </w:rPr>
      </w:pPr>
      <w:ins w:id="585" w:author="Huawei[Chiv1]" w:date="2025-04-10T15:06:00Z">
        <w:r>
          <w:rPr>
            <w:lang w:eastAsia="zh-CN"/>
          </w:rPr>
          <w:t xml:space="preserve">            $ref: '#/components/schemas/</w:t>
        </w:r>
        <w:r>
          <w:t>UpfInformation</w:t>
        </w:r>
        <w:r>
          <w:rPr>
            <w:lang w:eastAsia="zh-CN"/>
          </w:rPr>
          <w:t>'</w:t>
        </w:r>
      </w:ins>
    </w:p>
    <w:p w14:paraId="21E4BDCE" w14:textId="54CB755C" w:rsidR="00E045ED" w:rsidRPr="004C3549" w:rsidRDefault="00E045ED" w:rsidP="00E045ED">
      <w:pPr>
        <w:pStyle w:val="PL"/>
        <w:rPr>
          <w:ins w:id="586" w:author="Huawei" w:date="2025-03-29T19:16:00Z"/>
        </w:rPr>
      </w:pPr>
      <w:ins w:id="587" w:author="Huawei" w:date="2025-03-29T19:16:00Z">
        <w:r w:rsidRPr="004C3549">
          <w:t xml:space="preserve">          minItems: 1</w:t>
        </w:r>
      </w:ins>
    </w:p>
    <w:p w14:paraId="47608BC1" w14:textId="07C419CA" w:rsidR="00E045ED" w:rsidRPr="004C3549" w:rsidRDefault="00E045ED" w:rsidP="00066D01">
      <w:pPr>
        <w:pStyle w:val="PL"/>
        <w:rPr>
          <w:ins w:id="588" w:author="Huawei" w:date="2025-03-29T19:16:00Z"/>
        </w:rPr>
      </w:pPr>
      <w:ins w:id="589" w:author="Huawei" w:date="2025-03-29T19:16:00Z">
        <w:r w:rsidRPr="004C3549">
          <w:t xml:space="preserve">        </w:t>
        </w:r>
      </w:ins>
      <w:ins w:id="590" w:author="Huawei" w:date="2025-03-29T19:54:00Z">
        <w:r w:rsidR="005E1680">
          <w:t>gNBId</w:t>
        </w:r>
      </w:ins>
      <w:ins w:id="591" w:author="Huawei" w:date="2025-03-29T19:16:00Z">
        <w:r w:rsidRPr="004C3549">
          <w:t>:</w:t>
        </w:r>
      </w:ins>
    </w:p>
    <w:p w14:paraId="61E04A4E" w14:textId="39155B46" w:rsidR="00E045ED" w:rsidRDefault="00E045ED" w:rsidP="00B1212C">
      <w:pPr>
        <w:pStyle w:val="PL"/>
        <w:rPr>
          <w:ins w:id="592" w:author="Huawei" w:date="2025-03-29T19:16:00Z"/>
        </w:rPr>
      </w:pPr>
      <w:ins w:id="593" w:author="Huawei" w:date="2025-03-29T19:16:00Z">
        <w:r w:rsidRPr="004C3549">
          <w:t xml:space="preserve">          $ref: </w:t>
        </w:r>
      </w:ins>
      <w:ins w:id="594" w:author="Huawei" w:date="2025-03-29T19:57:00Z">
        <w:r w:rsidR="0048374D" w:rsidRPr="00844304">
          <w:rPr>
            <w:rFonts w:eastAsia="Batang"/>
          </w:rPr>
          <w:t>'TS29571_CommonData.yaml#/components/schemas/</w:t>
        </w:r>
      </w:ins>
      <w:ins w:id="595" w:author="Huawei" w:date="2025-03-29T19:58:00Z">
        <w:r w:rsidR="008D018D" w:rsidRPr="00F11966">
          <w:t>GN</w:t>
        </w:r>
      </w:ins>
      <w:ins w:id="596" w:author="Huawei[Chiv1]" w:date="2025-04-10T15:07:00Z">
        <w:r w:rsidR="006677E9">
          <w:t>b</w:t>
        </w:r>
      </w:ins>
      <w:ins w:id="597" w:author="Huawei" w:date="2025-03-29T19:58:00Z">
        <w:r w:rsidR="008D018D" w:rsidRPr="00F11966">
          <w:t>Id</w:t>
        </w:r>
      </w:ins>
      <w:ins w:id="598" w:author="Huawei" w:date="2025-03-29T19:57:00Z">
        <w:r w:rsidR="0048374D" w:rsidRPr="00844304">
          <w:rPr>
            <w:rFonts w:eastAsia="Batang"/>
          </w:rPr>
          <w:t>'</w:t>
        </w:r>
      </w:ins>
    </w:p>
    <w:p w14:paraId="748F6A13" w14:textId="2217AB92" w:rsidR="00E045ED" w:rsidRDefault="00E045ED" w:rsidP="00E045ED">
      <w:pPr>
        <w:pStyle w:val="PL"/>
        <w:rPr>
          <w:ins w:id="599" w:author="Huawei" w:date="2025-03-29T19:16:00Z"/>
        </w:rPr>
      </w:pPr>
      <w:ins w:id="600" w:author="Huawei" w:date="2025-03-29T19:16:00Z">
        <w:r>
          <w:t xml:space="preserve">      </w:t>
        </w:r>
      </w:ins>
      <w:ins w:id="601" w:author="Huawei" w:date="2025-03-29T19:20:00Z">
        <w:r w:rsidR="00BC35BC">
          <w:t>required</w:t>
        </w:r>
      </w:ins>
      <w:ins w:id="602" w:author="Huawei" w:date="2025-03-29T19:16:00Z">
        <w:r>
          <w:t>:</w:t>
        </w:r>
      </w:ins>
    </w:p>
    <w:p w14:paraId="75D3CC4D" w14:textId="63C2BE7F" w:rsidR="000E2CDE" w:rsidRDefault="000E2CDE" w:rsidP="0016262B">
      <w:pPr>
        <w:pStyle w:val="PL"/>
        <w:rPr>
          <w:ins w:id="603" w:author="Huawei" w:date="2025-03-29T20:17:00Z"/>
        </w:rPr>
      </w:pPr>
      <w:ins w:id="604" w:author="Huawei" w:date="2025-03-29T20:17:00Z">
        <w:r>
          <w:t xml:space="preserve">        - </w:t>
        </w:r>
        <w:r>
          <w:rPr>
            <w:lang w:eastAsia="zh-CN"/>
          </w:rPr>
          <w:t>d</w:t>
        </w:r>
      </w:ins>
      <w:ins w:id="605" w:author="Huawei" w:date="2025-03-29T20:31:00Z">
        <w:r w:rsidR="004C3679">
          <w:rPr>
            <w:lang w:eastAsia="zh-CN"/>
          </w:rPr>
          <w:t>ata</w:t>
        </w:r>
      </w:ins>
      <w:ins w:id="606" w:author="Huawei" w:date="2025-03-29T20:17:00Z">
        <w:r>
          <w:rPr>
            <w:lang w:eastAsia="zh-CN"/>
          </w:rPr>
          <w:t>Vol</w:t>
        </w:r>
      </w:ins>
    </w:p>
    <w:p w14:paraId="734A862B" w14:textId="2613921D" w:rsidR="00B26CA9" w:rsidRDefault="00B26CA9" w:rsidP="00B26CA9">
      <w:pPr>
        <w:pStyle w:val="PL"/>
        <w:rPr>
          <w:ins w:id="607" w:author="Huawei" w:date="2025-03-29T19:21:00Z"/>
        </w:rPr>
      </w:pPr>
      <w:ins w:id="608" w:author="Huawei" w:date="2025-03-29T19:21:00Z">
        <w:r>
          <w:t xml:space="preserve">        - </w:t>
        </w:r>
      </w:ins>
      <w:ins w:id="609" w:author="Huawei" w:date="2025-03-29T20:02:00Z">
        <w:r w:rsidR="00E85E8B">
          <w:rPr>
            <w:lang w:eastAsia="zh-CN"/>
          </w:rPr>
          <w:t>upfIds</w:t>
        </w:r>
      </w:ins>
    </w:p>
    <w:p w14:paraId="1B32611F" w14:textId="673DD7D7" w:rsidR="001D748B" w:rsidRDefault="00B26CA9" w:rsidP="001D748B">
      <w:pPr>
        <w:pStyle w:val="PL"/>
        <w:rPr>
          <w:ins w:id="610" w:author="Huawei" w:date="2025-03-31T14:50:00Z"/>
        </w:rPr>
      </w:pPr>
      <w:ins w:id="611" w:author="Huawei" w:date="2025-03-29T19:21:00Z">
        <w:r>
          <w:t xml:space="preserve">        - </w:t>
        </w:r>
      </w:ins>
      <w:ins w:id="612" w:author="Huawei" w:date="2025-03-29T19:59:00Z">
        <w:r w:rsidR="00736AB3">
          <w:t>gNBId</w:t>
        </w:r>
      </w:ins>
    </w:p>
    <w:p w14:paraId="5F36B785" w14:textId="77777777" w:rsidR="00725FEE" w:rsidRDefault="00725FEE" w:rsidP="001D748B">
      <w:pPr>
        <w:pStyle w:val="PL"/>
      </w:pPr>
    </w:p>
    <w:p w14:paraId="76C49A4E" w14:textId="77777777" w:rsidR="001D748B" w:rsidRDefault="001D748B" w:rsidP="001D748B">
      <w:pPr>
        <w:pStyle w:val="PL"/>
      </w:pPr>
      <w:r>
        <w:t xml:space="preserve">    SmfEvent:</w:t>
      </w:r>
    </w:p>
    <w:p w14:paraId="6F609D71" w14:textId="77777777" w:rsidR="001D748B" w:rsidRDefault="001D748B" w:rsidP="001D748B">
      <w:pPr>
        <w:pStyle w:val="PL"/>
      </w:pPr>
      <w:r>
        <w:t xml:space="preserve">      anyOf:</w:t>
      </w:r>
    </w:p>
    <w:p w14:paraId="6884E2AC" w14:textId="77777777" w:rsidR="001D748B" w:rsidRDefault="001D748B" w:rsidP="001D748B">
      <w:pPr>
        <w:pStyle w:val="PL"/>
      </w:pPr>
      <w:r>
        <w:t xml:space="preserve">      - type: string</w:t>
      </w:r>
    </w:p>
    <w:p w14:paraId="4CF8CC9B" w14:textId="77777777" w:rsidR="001D748B" w:rsidRDefault="001D748B" w:rsidP="001D748B">
      <w:pPr>
        <w:pStyle w:val="PL"/>
      </w:pPr>
      <w:r>
        <w:t xml:space="preserve">        enum:</w:t>
      </w:r>
    </w:p>
    <w:p w14:paraId="7FCE3444" w14:textId="77777777" w:rsidR="001D748B" w:rsidRDefault="001D748B" w:rsidP="001D748B">
      <w:pPr>
        <w:pStyle w:val="PL"/>
      </w:pPr>
      <w:r>
        <w:t xml:space="preserve">          - AC_TY_CH</w:t>
      </w:r>
    </w:p>
    <w:p w14:paraId="24B80C5E" w14:textId="77777777" w:rsidR="001D748B" w:rsidRDefault="001D748B" w:rsidP="001D748B">
      <w:pPr>
        <w:pStyle w:val="PL"/>
      </w:pPr>
      <w:r>
        <w:t xml:space="preserve">          - UP_PATH_CH</w:t>
      </w:r>
    </w:p>
    <w:p w14:paraId="43BF28C5" w14:textId="77777777" w:rsidR="001D748B" w:rsidRDefault="001D748B" w:rsidP="001D748B">
      <w:pPr>
        <w:pStyle w:val="PL"/>
        <w:rPr>
          <w:lang w:val="fr-FR"/>
        </w:rPr>
      </w:pPr>
      <w:r>
        <w:t xml:space="preserve">          </w:t>
      </w:r>
      <w:r>
        <w:rPr>
          <w:lang w:val="fr-FR"/>
        </w:rPr>
        <w:t>- PDU_SES_REL</w:t>
      </w:r>
    </w:p>
    <w:p w14:paraId="178BF75E" w14:textId="77777777" w:rsidR="001D748B" w:rsidRDefault="001D748B" w:rsidP="001D748B">
      <w:pPr>
        <w:pStyle w:val="PL"/>
        <w:rPr>
          <w:lang w:val="fr-FR"/>
        </w:rPr>
      </w:pPr>
      <w:r>
        <w:rPr>
          <w:lang w:val="fr-FR"/>
        </w:rPr>
        <w:t xml:space="preserve">          - PLMN_CH</w:t>
      </w:r>
    </w:p>
    <w:p w14:paraId="6F9D96E7" w14:textId="77777777" w:rsidR="001D748B" w:rsidRDefault="001D748B" w:rsidP="001D748B">
      <w:pPr>
        <w:pStyle w:val="PL"/>
        <w:rPr>
          <w:lang w:val="fr-FR"/>
        </w:rPr>
      </w:pPr>
      <w:r>
        <w:rPr>
          <w:lang w:val="fr-FR"/>
        </w:rPr>
        <w:t xml:space="preserve">          - UE_IP_CH</w:t>
      </w:r>
    </w:p>
    <w:p w14:paraId="0BB3203F" w14:textId="77777777" w:rsidR="001D748B" w:rsidRDefault="001D748B" w:rsidP="001D748B">
      <w:pPr>
        <w:pStyle w:val="PL"/>
        <w:rPr>
          <w:lang w:val="fr-FR"/>
        </w:rPr>
      </w:pPr>
      <w:r>
        <w:rPr>
          <w:lang w:val="fr-FR"/>
        </w:rPr>
        <w:t xml:space="preserve">          - RAT_TY_CH</w:t>
      </w:r>
    </w:p>
    <w:p w14:paraId="71E8BBF8" w14:textId="77777777" w:rsidR="001D748B" w:rsidRDefault="001D748B" w:rsidP="001D748B">
      <w:pPr>
        <w:pStyle w:val="PL"/>
      </w:pPr>
      <w:r>
        <w:rPr>
          <w:lang w:val="fr-FR"/>
        </w:rPr>
        <w:t xml:space="preserve">          </w:t>
      </w:r>
      <w:r>
        <w:t>- DDDS</w:t>
      </w:r>
    </w:p>
    <w:p w14:paraId="088003F2" w14:textId="77777777" w:rsidR="001D748B" w:rsidRDefault="001D748B" w:rsidP="001D748B">
      <w:pPr>
        <w:pStyle w:val="PL"/>
      </w:pPr>
      <w:r>
        <w:t xml:space="preserve">          - COMM_FAIL</w:t>
      </w:r>
    </w:p>
    <w:p w14:paraId="32240F4A" w14:textId="77777777" w:rsidR="001D748B" w:rsidRDefault="001D748B" w:rsidP="001D748B">
      <w:pPr>
        <w:pStyle w:val="PL"/>
      </w:pPr>
      <w:r>
        <w:t xml:space="preserve">          - PDU_SES_EST</w:t>
      </w:r>
    </w:p>
    <w:p w14:paraId="2C6B6273" w14:textId="77777777" w:rsidR="001D748B" w:rsidRDefault="001D748B" w:rsidP="001D748B">
      <w:pPr>
        <w:pStyle w:val="PL"/>
      </w:pPr>
      <w:r>
        <w:t xml:space="preserve">          - QFI_ALLOC</w:t>
      </w:r>
    </w:p>
    <w:p w14:paraId="2EACA414" w14:textId="77777777" w:rsidR="001D748B" w:rsidRDefault="001D748B" w:rsidP="001D748B">
      <w:pPr>
        <w:pStyle w:val="PL"/>
      </w:pPr>
      <w:r>
        <w:t xml:space="preserve">          - QOS_MON</w:t>
      </w:r>
    </w:p>
    <w:p w14:paraId="301F65FD" w14:textId="77777777" w:rsidR="001D748B" w:rsidRDefault="001D748B" w:rsidP="001D748B">
      <w:pPr>
        <w:pStyle w:val="PL"/>
      </w:pPr>
      <w:r>
        <w:t xml:space="preserve">          - SMCC_EXP</w:t>
      </w:r>
    </w:p>
    <w:p w14:paraId="3F9862C4" w14:textId="77777777" w:rsidR="001D748B" w:rsidRDefault="001D748B" w:rsidP="001D748B">
      <w:pPr>
        <w:pStyle w:val="PL"/>
      </w:pPr>
      <w:r>
        <w:t xml:space="preserve">          - DISPERSION</w:t>
      </w:r>
    </w:p>
    <w:p w14:paraId="5411DA76" w14:textId="77777777" w:rsidR="001D748B" w:rsidRDefault="001D748B" w:rsidP="001D748B">
      <w:pPr>
        <w:pStyle w:val="PL"/>
      </w:pPr>
      <w:r>
        <w:t xml:space="preserve">          - </w:t>
      </w:r>
      <w:r w:rsidRPr="00434CD2">
        <w:t>RED_TRANS_EXP</w:t>
      </w:r>
    </w:p>
    <w:p w14:paraId="4BF6B1DD" w14:textId="77777777" w:rsidR="001D748B" w:rsidRDefault="001D748B" w:rsidP="001D748B">
      <w:pPr>
        <w:pStyle w:val="PL"/>
      </w:pPr>
      <w:r>
        <w:t xml:space="preserve">          - WLAN_INFO</w:t>
      </w:r>
    </w:p>
    <w:p w14:paraId="521252AF" w14:textId="77777777" w:rsidR="001D748B" w:rsidRDefault="001D748B" w:rsidP="001D748B">
      <w:pPr>
        <w:pStyle w:val="PL"/>
        <w:rPr>
          <w:lang w:eastAsia="zh-CN"/>
        </w:rPr>
      </w:pPr>
      <w:r>
        <w:rPr>
          <w:lang w:eastAsia="zh-CN"/>
        </w:rPr>
        <w:t xml:space="preserve">          - UPF_INFO</w:t>
      </w:r>
    </w:p>
    <w:p w14:paraId="23FAF6E4" w14:textId="77777777" w:rsidR="001D748B" w:rsidRDefault="001D748B" w:rsidP="001D748B">
      <w:pPr>
        <w:pStyle w:val="PL"/>
        <w:rPr>
          <w:lang w:eastAsia="zh-CN"/>
        </w:rPr>
      </w:pPr>
      <w:r>
        <w:rPr>
          <w:lang w:eastAsia="zh-CN"/>
        </w:rPr>
        <w:t xml:space="preserve">          - UP_STATUS_INFO</w:t>
      </w:r>
    </w:p>
    <w:p w14:paraId="6DDE5135" w14:textId="77777777" w:rsidR="001D748B" w:rsidRDefault="001D748B" w:rsidP="001D748B">
      <w:pPr>
        <w:pStyle w:val="PL"/>
        <w:rPr>
          <w:lang w:eastAsia="zh-CN"/>
        </w:rPr>
      </w:pPr>
      <w:r>
        <w:rPr>
          <w:lang w:eastAsia="zh-CN"/>
        </w:rPr>
        <w:t xml:space="preserve">          - UPF_EVENT</w:t>
      </w:r>
    </w:p>
    <w:p w14:paraId="04DE49EE" w14:textId="77777777" w:rsidR="001D748B" w:rsidRDefault="001D748B" w:rsidP="001D748B">
      <w:pPr>
        <w:pStyle w:val="PL"/>
        <w:rPr>
          <w:lang w:eastAsia="zh-CN"/>
        </w:rPr>
      </w:pPr>
      <w:r>
        <w:rPr>
          <w:lang w:eastAsia="zh-CN"/>
        </w:rPr>
        <w:t xml:space="preserve">          - </w:t>
      </w:r>
      <w:r>
        <w:rPr>
          <w:rFonts w:hint="eastAsia"/>
          <w:lang w:eastAsia="zh-CN"/>
        </w:rPr>
        <w:t>SATB_CH</w:t>
      </w:r>
    </w:p>
    <w:p w14:paraId="5EC6E3AF" w14:textId="77777777" w:rsidR="001D748B" w:rsidRDefault="001D748B" w:rsidP="001D748B">
      <w:pPr>
        <w:pStyle w:val="PL"/>
      </w:pPr>
      <w:r>
        <w:t xml:space="preserve">          - TRAFFIC_CORRELATION</w:t>
      </w:r>
    </w:p>
    <w:p w14:paraId="0F19A19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65580E37" w14:textId="68676E60" w:rsidR="001D748B" w:rsidRPr="002E47FF" w:rsidRDefault="001D748B" w:rsidP="001D748B">
      <w:pPr>
        <w:tabs>
          <w:tab w:val="left" w:pos="384"/>
          <w:tab w:val="left" w:pos="768"/>
          <w:tab w:val="left" w:pos="1152"/>
          <w:tab w:val="left" w:pos="2304"/>
        </w:tabs>
        <w:spacing w:after="0"/>
        <w:rPr>
          <w:rFonts w:ascii="Courier New" w:hAnsi="Courier New"/>
          <w:sz w:val="16"/>
        </w:rPr>
      </w:pPr>
      <w:ins w:id="613" w:author="Huawei" w:date="2025-03-29T11:42:00Z">
        <w:r w:rsidRPr="004C3549">
          <w:rPr>
            <w:rFonts w:ascii="Courier New" w:hAnsi="Courier New"/>
            <w:sz w:val="16"/>
          </w:rPr>
          <w:t xml:space="preserve">          -</w:t>
        </w:r>
        <w:r>
          <w:rPr>
            <w:rFonts w:ascii="Courier New" w:hAnsi="Courier New"/>
            <w:sz w:val="16"/>
          </w:rPr>
          <w:t xml:space="preserve"> </w:t>
        </w:r>
      </w:ins>
      <w:ins w:id="614" w:author="Huawei" w:date="2025-03-29T11:43:00Z">
        <w:r>
          <w:rPr>
            <w:rFonts w:ascii="Courier New" w:hAnsi="Courier New"/>
            <w:sz w:val="16"/>
          </w:rPr>
          <w:t>ENG_</w:t>
        </w:r>
      </w:ins>
      <w:ins w:id="615" w:author="Huawei[Chiv1]" w:date="2025-04-10T15:08:00Z">
        <w:r w:rsidR="006677E9" w:rsidRPr="006677E9">
          <w:rPr>
            <w:rFonts w:ascii="Courier New" w:hAnsi="Courier New"/>
            <w:sz w:val="16"/>
          </w:rPr>
          <w:t>USAGE_DATA</w:t>
        </w:r>
      </w:ins>
    </w:p>
    <w:p w14:paraId="7E264C50" w14:textId="77777777" w:rsidR="001D748B" w:rsidRDefault="001D748B" w:rsidP="001D748B">
      <w:pPr>
        <w:pStyle w:val="PL"/>
      </w:pPr>
      <w:r>
        <w:t xml:space="preserve">      - type: string</w:t>
      </w:r>
    </w:p>
    <w:p w14:paraId="1E4A8E54" w14:textId="77777777" w:rsidR="001D748B" w:rsidRDefault="001D748B" w:rsidP="001D748B">
      <w:pPr>
        <w:pStyle w:val="PL"/>
      </w:pPr>
      <w:r>
        <w:t xml:space="preserve">        description: &gt;</w:t>
      </w:r>
    </w:p>
    <w:p w14:paraId="2D42EA55" w14:textId="77777777" w:rsidR="001D748B" w:rsidRDefault="001D748B" w:rsidP="001D748B">
      <w:pPr>
        <w:pStyle w:val="PL"/>
      </w:pPr>
      <w:r>
        <w:t xml:space="preserve">          This string provides forward-compatibility with future</w:t>
      </w:r>
    </w:p>
    <w:p w14:paraId="7B249318" w14:textId="77777777" w:rsidR="001D748B" w:rsidRDefault="001D748B" w:rsidP="001D748B">
      <w:pPr>
        <w:pStyle w:val="PL"/>
      </w:pPr>
      <w:r>
        <w:t xml:space="preserve">          extensions to the enumeration and is not used to encode</w:t>
      </w:r>
    </w:p>
    <w:p w14:paraId="452C0637" w14:textId="77777777" w:rsidR="001D748B" w:rsidRDefault="001D748B" w:rsidP="001D748B">
      <w:pPr>
        <w:pStyle w:val="PL"/>
      </w:pPr>
      <w:r>
        <w:t xml:space="preserve">          content defined in the present version of this API.</w:t>
      </w:r>
    </w:p>
    <w:p w14:paraId="44F7479E" w14:textId="77777777" w:rsidR="001D748B" w:rsidRDefault="001D748B" w:rsidP="001D748B">
      <w:pPr>
        <w:pStyle w:val="PL"/>
      </w:pPr>
      <w:r>
        <w:t xml:space="preserve">      description: |</w:t>
      </w:r>
    </w:p>
    <w:p w14:paraId="5D8357DB" w14:textId="77777777" w:rsidR="001D748B" w:rsidRDefault="001D748B" w:rsidP="001D748B">
      <w:pPr>
        <w:pStyle w:val="PL"/>
      </w:pPr>
      <w:r>
        <w:t xml:space="preserve">        Represents the types of events that can be subscribed.  </w:t>
      </w:r>
    </w:p>
    <w:p w14:paraId="12CE5623" w14:textId="77777777" w:rsidR="001D748B" w:rsidRDefault="001D748B" w:rsidP="001D748B">
      <w:pPr>
        <w:pStyle w:val="PL"/>
      </w:pPr>
      <w:r>
        <w:t xml:space="preserve">        Possible values are:</w:t>
      </w:r>
    </w:p>
    <w:p w14:paraId="10CB2D92" w14:textId="77777777" w:rsidR="001D748B" w:rsidRDefault="001D748B" w:rsidP="001D748B">
      <w:pPr>
        <w:pStyle w:val="PL"/>
      </w:pPr>
      <w:r>
        <w:t xml:space="preserve">        - AC_TY_CH: Access Type Change.</w:t>
      </w:r>
    </w:p>
    <w:p w14:paraId="5D9FFDFF" w14:textId="77777777" w:rsidR="001D748B" w:rsidRDefault="001D748B" w:rsidP="001D748B">
      <w:pPr>
        <w:pStyle w:val="PL"/>
      </w:pPr>
      <w:r>
        <w:t xml:space="preserve">        - UP_PATH_CH: UP Path Change.</w:t>
      </w:r>
    </w:p>
    <w:p w14:paraId="5DE0162C" w14:textId="77777777" w:rsidR="001D748B" w:rsidRDefault="001D748B" w:rsidP="001D748B">
      <w:pPr>
        <w:pStyle w:val="PL"/>
        <w:rPr>
          <w:lang w:val="fr-FR"/>
        </w:rPr>
      </w:pPr>
      <w:r>
        <w:t xml:space="preserve">        </w:t>
      </w:r>
      <w:r>
        <w:rPr>
          <w:lang w:val="fr-FR"/>
        </w:rPr>
        <w:t>- PDU_SES_REL: PDU Session Release.</w:t>
      </w:r>
    </w:p>
    <w:p w14:paraId="78BF7D75" w14:textId="77777777" w:rsidR="001D748B" w:rsidRDefault="001D748B" w:rsidP="001D748B">
      <w:pPr>
        <w:pStyle w:val="PL"/>
      </w:pPr>
      <w:r>
        <w:rPr>
          <w:lang w:val="fr-FR"/>
        </w:rPr>
        <w:t xml:space="preserve">        </w:t>
      </w:r>
      <w:r>
        <w:t>- PLMN_CH: PLMN Change.</w:t>
      </w:r>
    </w:p>
    <w:p w14:paraId="653CEBC9" w14:textId="77777777" w:rsidR="001D748B" w:rsidRDefault="001D748B" w:rsidP="001D748B">
      <w:pPr>
        <w:pStyle w:val="PL"/>
      </w:pPr>
      <w:r>
        <w:lastRenderedPageBreak/>
        <w:t xml:space="preserve">        - UE_IP_CH: UE IP address change.</w:t>
      </w:r>
    </w:p>
    <w:p w14:paraId="6D2E68A4" w14:textId="77777777" w:rsidR="001D748B" w:rsidRDefault="001D748B" w:rsidP="001D748B">
      <w:pPr>
        <w:pStyle w:val="PL"/>
      </w:pPr>
      <w:r>
        <w:t xml:space="preserve">        - RAT_TY_CH: RAT Type Change.</w:t>
      </w:r>
    </w:p>
    <w:p w14:paraId="287147A0" w14:textId="77777777" w:rsidR="001D748B" w:rsidRDefault="001D748B" w:rsidP="001D748B">
      <w:pPr>
        <w:pStyle w:val="PL"/>
      </w:pPr>
      <w:r>
        <w:t xml:space="preserve">        - DDDS: Downlink data delivery status.</w:t>
      </w:r>
    </w:p>
    <w:p w14:paraId="1CD59C45" w14:textId="77777777" w:rsidR="001D748B" w:rsidRDefault="001D748B" w:rsidP="001D748B">
      <w:pPr>
        <w:pStyle w:val="PL"/>
      </w:pPr>
      <w:r>
        <w:t xml:space="preserve">        - COMM_FAIL: Communication Failure.</w:t>
      </w:r>
    </w:p>
    <w:p w14:paraId="49D8C00F" w14:textId="77777777" w:rsidR="001D748B" w:rsidRDefault="001D748B" w:rsidP="001D748B">
      <w:pPr>
        <w:pStyle w:val="PL"/>
      </w:pPr>
      <w:r>
        <w:t xml:space="preserve">        - PDU_SES_EST: PDU Session Establishment.</w:t>
      </w:r>
    </w:p>
    <w:p w14:paraId="1B4CD3BF" w14:textId="77777777" w:rsidR="001D748B" w:rsidRDefault="001D748B" w:rsidP="001D748B">
      <w:pPr>
        <w:pStyle w:val="PL"/>
      </w:pPr>
      <w:r>
        <w:t xml:space="preserve">        - QFI_ALLOC: QFI allocation.</w:t>
      </w:r>
    </w:p>
    <w:p w14:paraId="6D64071F" w14:textId="77777777" w:rsidR="001D748B" w:rsidRDefault="001D748B" w:rsidP="001D748B">
      <w:pPr>
        <w:pStyle w:val="PL"/>
      </w:pPr>
      <w:r>
        <w:t xml:space="preserve">        - QOS_MON: QoS Monitoring.</w:t>
      </w:r>
    </w:p>
    <w:p w14:paraId="31722E11" w14:textId="77777777" w:rsidR="001D748B" w:rsidRDefault="001D748B" w:rsidP="001D748B">
      <w:pPr>
        <w:pStyle w:val="PL"/>
      </w:pPr>
      <w:r>
        <w:t xml:space="preserve">        - SMCC_EXP: </w:t>
      </w:r>
      <w:r w:rsidRPr="00A93FCE">
        <w:t>S</w:t>
      </w:r>
      <w:r>
        <w:t>M congestion control</w:t>
      </w:r>
      <w:r w:rsidRPr="00A93FCE">
        <w:t xml:space="preserve"> </w:t>
      </w:r>
      <w:r>
        <w:t>e</w:t>
      </w:r>
      <w:r w:rsidRPr="00A93FCE">
        <w:t>xperience</w:t>
      </w:r>
      <w:r>
        <w:t xml:space="preserve"> for PDU Session.</w:t>
      </w:r>
    </w:p>
    <w:p w14:paraId="045E1B1F" w14:textId="77777777" w:rsidR="001D748B" w:rsidRDefault="001D748B" w:rsidP="001D748B">
      <w:pPr>
        <w:pStyle w:val="PL"/>
      </w:pPr>
      <w:r>
        <w:t xml:space="preserve">        - DISPERSION: </w:t>
      </w:r>
      <w:r w:rsidRPr="0001230E">
        <w:t>Session Management transaction dispersion</w:t>
      </w:r>
      <w:r>
        <w:t>.</w:t>
      </w:r>
    </w:p>
    <w:p w14:paraId="294318AE" w14:textId="77777777" w:rsidR="001D748B" w:rsidRDefault="001D748B" w:rsidP="001D748B">
      <w:pPr>
        <w:pStyle w:val="PL"/>
      </w:pPr>
      <w:r>
        <w:t xml:space="preserve">        - </w:t>
      </w:r>
      <w:r w:rsidRPr="00434CD2">
        <w:t>RED_TRANS_EXP</w:t>
      </w:r>
      <w:r>
        <w:t xml:space="preserve">: </w:t>
      </w:r>
      <w:r w:rsidRPr="00434CD2">
        <w:t>Redundant transmission experience for PDU Session</w:t>
      </w:r>
      <w:r>
        <w:t>.</w:t>
      </w:r>
    </w:p>
    <w:p w14:paraId="0E168954" w14:textId="77777777" w:rsidR="001D748B" w:rsidRDefault="001D748B" w:rsidP="001D748B">
      <w:pPr>
        <w:pStyle w:val="PL"/>
      </w:pPr>
      <w:r>
        <w:t xml:space="preserve">        - WLAN_INFO: </w:t>
      </w:r>
      <w:r w:rsidRPr="00A71B37">
        <w:t xml:space="preserve">WLAN information on PDU session for which Access Type is </w:t>
      </w:r>
      <w:r>
        <w:t>NON_3GPP_ACCESS</w:t>
      </w:r>
      <w:r w:rsidRPr="00A71B37">
        <w:t xml:space="preserve"> and</w:t>
      </w:r>
    </w:p>
    <w:p w14:paraId="119F2540" w14:textId="77777777" w:rsidR="001D748B" w:rsidRDefault="001D748B" w:rsidP="001D748B">
      <w:pPr>
        <w:pStyle w:val="PL"/>
      </w:pPr>
      <w:r>
        <w:t xml:space="preserve">         </w:t>
      </w:r>
      <w:r w:rsidRPr="00A71B37">
        <w:t xml:space="preserve"> RAT Type is TRUSTED_WLAN</w:t>
      </w:r>
      <w:r>
        <w:t>.</w:t>
      </w:r>
    </w:p>
    <w:p w14:paraId="2164B18A" w14:textId="77777777" w:rsidR="001D748B" w:rsidRDefault="001D748B" w:rsidP="001D748B">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2EFBB1D5" w14:textId="77777777" w:rsidR="001D748B" w:rsidRDefault="001D748B" w:rsidP="001D748B">
      <w:pPr>
        <w:pStyle w:val="PL"/>
        <w:rPr>
          <w:lang w:eastAsia="zh-CN"/>
        </w:rPr>
      </w:pPr>
      <w:r>
        <w:rPr>
          <w:lang w:eastAsia="zh-CN"/>
        </w:rPr>
        <w:t xml:space="preserve">        - UP_STATUS_INFO: The User Plane status information.</w:t>
      </w:r>
    </w:p>
    <w:p w14:paraId="08E202C9" w14:textId="77777777" w:rsidR="001D748B" w:rsidRDefault="001D748B" w:rsidP="001D748B">
      <w:pPr>
        <w:pStyle w:val="PL"/>
        <w:rPr>
          <w:lang w:eastAsia="zh-CN"/>
        </w:rPr>
      </w:pPr>
      <w:r>
        <w:rPr>
          <w:lang w:eastAsia="zh-CN"/>
        </w:rPr>
        <w:t xml:space="preserve">        - UPF_EVENT: UPF event subscribed via SMF.</w:t>
      </w:r>
    </w:p>
    <w:p w14:paraId="61919AA8" w14:textId="77777777" w:rsidR="001D748B" w:rsidRDefault="001D748B" w:rsidP="001D748B">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29E6FD5E" w14:textId="77777777" w:rsidR="001D748B" w:rsidRDefault="001D748B" w:rsidP="001D748B">
      <w:pPr>
        <w:pStyle w:val="PL"/>
      </w:pPr>
      <w:r>
        <w:t xml:space="preserve">        - TRAFFIC_CORRELATION: </w:t>
      </w:r>
      <w:r w:rsidRPr="005864F9">
        <w:t>Indicates that the SMF provides 5GC determined traffic correlation</w:t>
      </w:r>
    </w:p>
    <w:p w14:paraId="1D92CCED" w14:textId="77777777" w:rsidR="001D748B" w:rsidRDefault="001D748B" w:rsidP="001D748B">
      <w:pPr>
        <w:pStyle w:val="PL"/>
      </w:pPr>
      <w:r>
        <w:t xml:space="preserve">         </w:t>
      </w:r>
      <w:r w:rsidRPr="005864F9">
        <w:t xml:space="preserve"> information for a set of UEs identified by Traffic Correlation ID.</w:t>
      </w:r>
    </w:p>
    <w:p w14:paraId="23CC6868"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73CE1C1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Huawei" w:date="2025-03-29T11:43:00Z"/>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250BD0DF" w14:textId="1394DE2A" w:rsidR="002A252F" w:rsidRDefault="002A252F" w:rsidP="002A25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Huawei" w:date="2025-03-31T20:10:00Z"/>
          <w:rFonts w:ascii="Courier New" w:hAnsi="Courier New"/>
          <w:sz w:val="16"/>
        </w:rPr>
      </w:pPr>
      <w:ins w:id="618" w:author="Huawei" w:date="2025-03-31T20:10:00Z">
        <w:r w:rsidRPr="004C3549">
          <w:rPr>
            <w:rFonts w:ascii="Courier New" w:hAnsi="Courier New"/>
            <w:sz w:val="16"/>
          </w:rPr>
          <w:t xml:space="preserve">        -</w:t>
        </w:r>
        <w:r>
          <w:rPr>
            <w:rFonts w:ascii="Courier New" w:hAnsi="Courier New"/>
            <w:sz w:val="16"/>
          </w:rPr>
          <w:t xml:space="preserve"> ENG_</w:t>
        </w:r>
      </w:ins>
      <w:ins w:id="619" w:author="Huawei[Chiv1]" w:date="2025-04-10T15:08:00Z">
        <w:r w:rsidR="006677E9" w:rsidRPr="006677E9">
          <w:rPr>
            <w:rFonts w:ascii="Courier New" w:hAnsi="Courier New"/>
            <w:sz w:val="16"/>
          </w:rPr>
          <w:t>USAGE_DATA</w:t>
        </w:r>
      </w:ins>
      <w:ins w:id="620" w:author="Huawei" w:date="2025-03-31T20:10:00Z">
        <w:r>
          <w:rPr>
            <w:rFonts w:ascii="Courier New" w:hAnsi="Courier New"/>
            <w:sz w:val="16"/>
          </w:rPr>
          <w:t xml:space="preserve">: </w:t>
        </w:r>
        <w:r w:rsidRPr="00A069BA">
          <w:rPr>
            <w:rFonts w:ascii="Courier New" w:hAnsi="Courier New"/>
            <w:sz w:val="16"/>
          </w:rPr>
          <w:t>Indicates that the SMF provides user-plane energy</w:t>
        </w:r>
      </w:ins>
      <w:ins w:id="621" w:author="Huawei" w:date="2025-03-31T20:11:00Z">
        <w:r w:rsidR="008926D2">
          <w:rPr>
            <w:rFonts w:ascii="Courier New" w:hAnsi="Courier New"/>
            <w:sz w:val="16"/>
          </w:rPr>
          <w:t xml:space="preserve"> </w:t>
        </w:r>
        <w:r w:rsidR="008926D2" w:rsidRPr="00A069BA">
          <w:rPr>
            <w:rFonts w:ascii="Courier New" w:hAnsi="Courier New"/>
            <w:sz w:val="16"/>
          </w:rPr>
          <w:t xml:space="preserve">consumption </w:t>
        </w:r>
        <w:r w:rsidR="008926D2">
          <w:rPr>
            <w:rFonts w:ascii="Courier New" w:hAnsi="Courier New" w:hint="eastAsia"/>
            <w:sz w:val="16"/>
            <w:lang w:eastAsia="zh-CN"/>
          </w:rPr>
          <w:t>information</w:t>
        </w:r>
        <w:r w:rsidR="008926D2">
          <w:rPr>
            <w:rFonts w:ascii="Courier New" w:hAnsi="Courier New"/>
            <w:sz w:val="16"/>
          </w:rPr>
          <w:t>.</w:t>
        </w:r>
      </w:ins>
    </w:p>
    <w:p w14:paraId="057DCDEB" w14:textId="77777777" w:rsidR="001D748B" w:rsidRDefault="001D748B" w:rsidP="001D748B">
      <w:pPr>
        <w:pStyle w:val="PL"/>
        <w:rPr>
          <w:lang w:eastAsia="ko-KR"/>
        </w:rPr>
      </w:pPr>
    </w:p>
    <w:p w14:paraId="46516F29" w14:textId="77777777" w:rsidR="001D748B" w:rsidRDefault="001D748B" w:rsidP="001D748B">
      <w:pPr>
        <w:pStyle w:val="PL"/>
      </w:pPr>
      <w:r>
        <w:t xml:space="preserve">    NotificationMethod:</w:t>
      </w:r>
    </w:p>
    <w:p w14:paraId="3D2259FA" w14:textId="77777777" w:rsidR="001D748B" w:rsidRDefault="001D748B" w:rsidP="001D748B">
      <w:pPr>
        <w:pStyle w:val="PL"/>
      </w:pPr>
      <w:r>
        <w:t xml:space="preserve">      anyOf:</w:t>
      </w:r>
    </w:p>
    <w:p w14:paraId="69E29CBE" w14:textId="77777777" w:rsidR="001D748B" w:rsidRDefault="001D748B" w:rsidP="001D748B">
      <w:pPr>
        <w:pStyle w:val="PL"/>
      </w:pPr>
      <w:r>
        <w:t xml:space="preserve">      - type: string</w:t>
      </w:r>
    </w:p>
    <w:p w14:paraId="35A40575" w14:textId="77777777" w:rsidR="001D748B" w:rsidRDefault="001D748B" w:rsidP="001D748B">
      <w:pPr>
        <w:pStyle w:val="PL"/>
      </w:pPr>
      <w:r>
        <w:t xml:space="preserve">        enum:</w:t>
      </w:r>
    </w:p>
    <w:p w14:paraId="70722A93" w14:textId="77777777" w:rsidR="001D748B" w:rsidRDefault="001D748B" w:rsidP="001D748B">
      <w:pPr>
        <w:pStyle w:val="PL"/>
      </w:pPr>
      <w:r>
        <w:t xml:space="preserve">          - PERIODIC</w:t>
      </w:r>
    </w:p>
    <w:p w14:paraId="66D837C5" w14:textId="77777777" w:rsidR="001D748B" w:rsidRDefault="001D748B" w:rsidP="001D748B">
      <w:pPr>
        <w:pStyle w:val="PL"/>
      </w:pPr>
      <w:r>
        <w:t xml:space="preserve">          - ONE_TIME</w:t>
      </w:r>
    </w:p>
    <w:p w14:paraId="0FE06FD7" w14:textId="77777777" w:rsidR="001D748B" w:rsidRDefault="001D748B" w:rsidP="001D748B">
      <w:pPr>
        <w:pStyle w:val="PL"/>
      </w:pPr>
      <w:r>
        <w:t xml:space="preserve">          - ON_EVENT_DETECTION</w:t>
      </w:r>
    </w:p>
    <w:p w14:paraId="302F3478" w14:textId="77777777" w:rsidR="001D748B" w:rsidRDefault="001D748B" w:rsidP="001D748B">
      <w:pPr>
        <w:pStyle w:val="PL"/>
      </w:pPr>
      <w:r>
        <w:t xml:space="preserve">      - type: string</w:t>
      </w:r>
    </w:p>
    <w:p w14:paraId="1DFC9D43" w14:textId="77777777" w:rsidR="001D748B" w:rsidRDefault="001D748B" w:rsidP="001D748B">
      <w:pPr>
        <w:pStyle w:val="PL"/>
      </w:pPr>
      <w:r>
        <w:t xml:space="preserve">        description: &gt;</w:t>
      </w:r>
    </w:p>
    <w:p w14:paraId="7F29D99E" w14:textId="77777777" w:rsidR="001D748B" w:rsidRDefault="001D748B" w:rsidP="001D748B">
      <w:pPr>
        <w:pStyle w:val="PL"/>
      </w:pPr>
      <w:r>
        <w:t xml:space="preserve">          This string provides forward-compatibility with future</w:t>
      </w:r>
    </w:p>
    <w:p w14:paraId="038E9124" w14:textId="77777777" w:rsidR="001D748B" w:rsidRDefault="001D748B" w:rsidP="001D748B">
      <w:pPr>
        <w:pStyle w:val="PL"/>
      </w:pPr>
      <w:r>
        <w:t xml:space="preserve">          extensions to the enumeration and is not used to encode</w:t>
      </w:r>
    </w:p>
    <w:p w14:paraId="0F62C69B" w14:textId="77777777" w:rsidR="001D748B" w:rsidRDefault="001D748B" w:rsidP="001D748B">
      <w:pPr>
        <w:pStyle w:val="PL"/>
      </w:pPr>
      <w:r>
        <w:t xml:space="preserve">          content defined in the present version of this API.</w:t>
      </w:r>
    </w:p>
    <w:p w14:paraId="5B69E872" w14:textId="77777777" w:rsidR="001D748B" w:rsidRDefault="001D748B" w:rsidP="001D748B">
      <w:pPr>
        <w:pStyle w:val="PL"/>
      </w:pPr>
      <w:r>
        <w:t xml:space="preserve">      description: |</w:t>
      </w:r>
    </w:p>
    <w:p w14:paraId="090749D7" w14:textId="77777777" w:rsidR="001D748B" w:rsidRDefault="001D748B" w:rsidP="001D748B">
      <w:pPr>
        <w:pStyle w:val="PL"/>
      </w:pPr>
      <w:r>
        <w:t xml:space="preserve">        Represents the notification methods that can be subscribed.  </w:t>
      </w:r>
    </w:p>
    <w:p w14:paraId="77A86A36" w14:textId="77777777" w:rsidR="001D748B" w:rsidRDefault="001D748B" w:rsidP="001D748B">
      <w:pPr>
        <w:pStyle w:val="PL"/>
      </w:pPr>
      <w:r>
        <w:t xml:space="preserve">        Possible values are:</w:t>
      </w:r>
    </w:p>
    <w:p w14:paraId="12FF80CC" w14:textId="77777777" w:rsidR="001D748B" w:rsidRDefault="001D748B" w:rsidP="001D748B">
      <w:pPr>
        <w:pStyle w:val="PL"/>
      </w:pPr>
      <w:r>
        <w:t xml:space="preserve">        - PERIODIC:</w:t>
      </w:r>
      <w:r w:rsidRPr="00C9240D">
        <w:t xml:space="preserve"> </w:t>
      </w:r>
      <w:r>
        <w:t>The notification is periodically sent.</w:t>
      </w:r>
    </w:p>
    <w:p w14:paraId="6EFCCA3A" w14:textId="77777777" w:rsidR="001D748B" w:rsidRDefault="001D748B" w:rsidP="001D748B">
      <w:pPr>
        <w:pStyle w:val="PL"/>
      </w:pPr>
      <w:r>
        <w:t xml:space="preserve">        - ONE_TIME: The notification is only sent one time.</w:t>
      </w:r>
    </w:p>
    <w:p w14:paraId="72E71525" w14:textId="77777777" w:rsidR="001D748B" w:rsidRDefault="001D748B" w:rsidP="001D748B">
      <w:pPr>
        <w:pStyle w:val="PL"/>
      </w:pPr>
      <w:r>
        <w:t xml:space="preserve">        - ON_EVENT_DETECTION: The notification is sent each time the event is detected.</w:t>
      </w:r>
    </w:p>
    <w:p w14:paraId="262312DF" w14:textId="77777777" w:rsidR="001D748B" w:rsidRDefault="001D748B" w:rsidP="001D748B">
      <w:pPr>
        <w:pStyle w:val="PL"/>
      </w:pPr>
    </w:p>
    <w:p w14:paraId="2A97B42E" w14:textId="77777777" w:rsidR="001D748B" w:rsidRPr="002050F6" w:rsidRDefault="001D748B" w:rsidP="001D748B">
      <w:pPr>
        <w:pStyle w:val="PL"/>
      </w:pPr>
      <w:r>
        <w:t xml:space="preserve">    </w:t>
      </w:r>
      <w:r w:rsidRPr="002050F6">
        <w:t>AppliedSmccType:</w:t>
      </w:r>
    </w:p>
    <w:p w14:paraId="18E800E9" w14:textId="77777777" w:rsidR="001D748B" w:rsidRDefault="001D748B" w:rsidP="001D748B">
      <w:pPr>
        <w:pStyle w:val="PL"/>
      </w:pPr>
      <w:r w:rsidRPr="002050F6">
        <w:t xml:space="preserve">      anyOf:</w:t>
      </w:r>
    </w:p>
    <w:p w14:paraId="1777A6F7" w14:textId="77777777" w:rsidR="001D748B" w:rsidRDefault="001D748B" w:rsidP="001D748B">
      <w:pPr>
        <w:pStyle w:val="PL"/>
      </w:pPr>
      <w:r>
        <w:t xml:space="preserve">      - type: string</w:t>
      </w:r>
    </w:p>
    <w:p w14:paraId="644D0DAC" w14:textId="77777777" w:rsidR="001D748B" w:rsidRDefault="001D748B" w:rsidP="001D748B">
      <w:pPr>
        <w:pStyle w:val="PL"/>
      </w:pPr>
      <w:r>
        <w:t xml:space="preserve">        enum:</w:t>
      </w:r>
    </w:p>
    <w:p w14:paraId="7B12654F" w14:textId="77777777" w:rsidR="001D748B" w:rsidRDefault="001D748B" w:rsidP="001D748B">
      <w:pPr>
        <w:pStyle w:val="PL"/>
      </w:pPr>
      <w:r>
        <w:t xml:space="preserve">          - DNN_CC</w:t>
      </w:r>
    </w:p>
    <w:p w14:paraId="0BC58223" w14:textId="77777777" w:rsidR="001D748B" w:rsidRDefault="001D748B" w:rsidP="001D748B">
      <w:pPr>
        <w:pStyle w:val="PL"/>
      </w:pPr>
      <w:r>
        <w:t xml:space="preserve">          - SNSSAI_CC</w:t>
      </w:r>
    </w:p>
    <w:p w14:paraId="331E24B3" w14:textId="77777777" w:rsidR="001D748B" w:rsidRDefault="001D748B" w:rsidP="001D748B">
      <w:pPr>
        <w:pStyle w:val="PL"/>
      </w:pPr>
      <w:r>
        <w:t xml:space="preserve">        description: &gt;</w:t>
      </w:r>
    </w:p>
    <w:p w14:paraId="2672B268" w14:textId="77777777" w:rsidR="001D748B" w:rsidRPr="002050F6" w:rsidRDefault="001D748B" w:rsidP="001D748B">
      <w:pPr>
        <w:pStyle w:val="PL"/>
      </w:pPr>
      <w:r>
        <w:t xml:space="preserve">          </w:t>
      </w:r>
      <w:r w:rsidRPr="002050F6">
        <w:t xml:space="preserve">This string indicates the </w:t>
      </w:r>
      <w:r>
        <w:t xml:space="preserve">type of </w:t>
      </w:r>
      <w:r w:rsidRPr="002050F6">
        <w:t>applied SM congestion control.</w:t>
      </w:r>
    </w:p>
    <w:p w14:paraId="19330F48" w14:textId="77777777" w:rsidR="001D748B" w:rsidRPr="002050F6" w:rsidRDefault="001D748B" w:rsidP="001D748B">
      <w:pPr>
        <w:pStyle w:val="PL"/>
      </w:pPr>
      <w:r w:rsidRPr="002050F6">
        <w:t xml:space="preserve">      - type: string</w:t>
      </w:r>
    </w:p>
    <w:p w14:paraId="56DE0C48" w14:textId="77777777" w:rsidR="001D748B" w:rsidRPr="002050F6" w:rsidRDefault="001D748B" w:rsidP="001D748B">
      <w:pPr>
        <w:pStyle w:val="PL"/>
      </w:pPr>
      <w:r w:rsidRPr="002050F6">
        <w:t xml:space="preserve">        description: &gt;</w:t>
      </w:r>
    </w:p>
    <w:p w14:paraId="1F89F8CE" w14:textId="77777777" w:rsidR="001D748B" w:rsidRPr="002050F6" w:rsidRDefault="001D748B" w:rsidP="001D748B">
      <w:pPr>
        <w:pStyle w:val="PL"/>
      </w:pPr>
      <w:r w:rsidRPr="002050F6">
        <w:t xml:space="preserve">          This string provides forward-compatibility with future</w:t>
      </w:r>
    </w:p>
    <w:p w14:paraId="0B1AB7BA" w14:textId="77777777" w:rsidR="001D748B" w:rsidRPr="002050F6" w:rsidRDefault="001D748B" w:rsidP="001D748B">
      <w:pPr>
        <w:pStyle w:val="PL"/>
      </w:pPr>
      <w:r w:rsidRPr="002050F6">
        <w:t xml:space="preserve">          extensions to the enumeration </w:t>
      </w:r>
      <w:r>
        <w:t>and</w:t>
      </w:r>
      <w:r w:rsidRPr="002050F6">
        <w:t xml:space="preserve"> is not used to encode</w:t>
      </w:r>
    </w:p>
    <w:p w14:paraId="1B071996" w14:textId="77777777" w:rsidR="001D748B" w:rsidRPr="002050F6" w:rsidRDefault="001D748B" w:rsidP="001D748B">
      <w:pPr>
        <w:pStyle w:val="PL"/>
      </w:pPr>
      <w:r w:rsidRPr="002050F6">
        <w:t xml:space="preserve">          content defined in the present version of this API.</w:t>
      </w:r>
    </w:p>
    <w:p w14:paraId="7A6D601D" w14:textId="77777777" w:rsidR="001D748B" w:rsidRDefault="001D748B" w:rsidP="001D748B">
      <w:pPr>
        <w:pStyle w:val="PL"/>
      </w:pPr>
      <w:r w:rsidRPr="002050F6">
        <w:t xml:space="preserve">      description: </w:t>
      </w:r>
      <w:r>
        <w:t>|</w:t>
      </w:r>
    </w:p>
    <w:p w14:paraId="510D2375" w14:textId="77777777" w:rsidR="001D748B" w:rsidRDefault="001D748B" w:rsidP="001D748B">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00162124" w14:textId="77777777" w:rsidR="001D748B" w:rsidRDefault="001D748B" w:rsidP="001D748B">
      <w:pPr>
        <w:pStyle w:val="PL"/>
      </w:pPr>
      <w:r>
        <w:t xml:space="preserve">        Possible values are:</w:t>
      </w:r>
    </w:p>
    <w:p w14:paraId="6C020930" w14:textId="77777777" w:rsidR="001D748B" w:rsidRDefault="001D748B" w:rsidP="001D748B">
      <w:pPr>
        <w:pStyle w:val="PL"/>
      </w:pPr>
      <w:r>
        <w:t xml:space="preserve">        - DNN_CC: </w:t>
      </w:r>
      <w:r w:rsidRPr="00EB0669">
        <w:t>Indicates the DNN based congestion control.</w:t>
      </w:r>
    </w:p>
    <w:p w14:paraId="25276F9A" w14:textId="77777777" w:rsidR="001D748B" w:rsidRDefault="001D748B" w:rsidP="001D748B">
      <w:pPr>
        <w:pStyle w:val="PL"/>
      </w:pPr>
      <w:r>
        <w:t xml:space="preserve">        - SNSSAI_CC: </w:t>
      </w:r>
      <w:r w:rsidRPr="00EB0669">
        <w:t xml:space="preserve">Indicates the </w:t>
      </w:r>
      <w:r>
        <w:t>S-NSSAI</w:t>
      </w:r>
      <w:r w:rsidRPr="00EB0669">
        <w:t xml:space="preserve"> based congestion control.</w:t>
      </w:r>
    </w:p>
    <w:p w14:paraId="74F11D1E" w14:textId="77777777" w:rsidR="001D748B" w:rsidRDefault="001D748B" w:rsidP="001D748B">
      <w:pPr>
        <w:pStyle w:val="PL"/>
      </w:pPr>
    </w:p>
    <w:p w14:paraId="60F6EE40" w14:textId="77777777" w:rsidR="001D748B" w:rsidRDefault="001D748B" w:rsidP="001D748B">
      <w:pPr>
        <w:pStyle w:val="PL"/>
      </w:pPr>
      <w:r>
        <w:t xml:space="preserve">    TransactionMetric:</w:t>
      </w:r>
    </w:p>
    <w:p w14:paraId="7C1EEBE2" w14:textId="77777777" w:rsidR="001D748B" w:rsidRDefault="001D748B" w:rsidP="001D748B">
      <w:pPr>
        <w:pStyle w:val="PL"/>
      </w:pPr>
      <w:r>
        <w:t xml:space="preserve">      anyOf:</w:t>
      </w:r>
    </w:p>
    <w:p w14:paraId="494C26C0" w14:textId="77777777" w:rsidR="001D748B" w:rsidRDefault="001D748B" w:rsidP="001D748B">
      <w:pPr>
        <w:pStyle w:val="PL"/>
      </w:pPr>
      <w:r>
        <w:t xml:space="preserve">      - type: string</w:t>
      </w:r>
    </w:p>
    <w:p w14:paraId="09777217" w14:textId="77777777" w:rsidR="001D748B" w:rsidRDefault="001D748B" w:rsidP="001D748B">
      <w:pPr>
        <w:pStyle w:val="PL"/>
      </w:pPr>
      <w:r>
        <w:t xml:space="preserve">        enum:</w:t>
      </w:r>
    </w:p>
    <w:p w14:paraId="466083C5" w14:textId="77777777" w:rsidR="001D748B" w:rsidRDefault="001D748B" w:rsidP="001D748B">
      <w:pPr>
        <w:pStyle w:val="PL"/>
      </w:pPr>
      <w:r>
        <w:t xml:space="preserve">          - </w:t>
      </w:r>
      <w:r w:rsidRPr="00555FD0">
        <w:t>PDU_SES_EST</w:t>
      </w:r>
    </w:p>
    <w:p w14:paraId="7FABE4DE" w14:textId="77777777" w:rsidR="001D748B" w:rsidRDefault="001D748B" w:rsidP="001D748B">
      <w:pPr>
        <w:pStyle w:val="PL"/>
      </w:pPr>
      <w:r>
        <w:t xml:space="preserve">          - </w:t>
      </w:r>
      <w:r w:rsidRPr="00555FD0">
        <w:t>PDU_SES_</w:t>
      </w:r>
      <w:r>
        <w:t>AUTH</w:t>
      </w:r>
    </w:p>
    <w:p w14:paraId="007823B8" w14:textId="77777777" w:rsidR="001D748B" w:rsidRDefault="001D748B" w:rsidP="001D748B">
      <w:pPr>
        <w:pStyle w:val="PL"/>
      </w:pPr>
      <w:r>
        <w:t xml:space="preserve">          - </w:t>
      </w:r>
      <w:r w:rsidRPr="00555FD0">
        <w:t>PDU_SES_</w:t>
      </w:r>
      <w:r>
        <w:t>MODIF</w:t>
      </w:r>
    </w:p>
    <w:p w14:paraId="1BFF021E" w14:textId="77777777" w:rsidR="001D748B" w:rsidRDefault="001D748B" w:rsidP="001D748B">
      <w:pPr>
        <w:pStyle w:val="PL"/>
      </w:pPr>
      <w:r w:rsidRPr="007055BF">
        <w:t xml:space="preserve">          - PDU_SES_</w:t>
      </w:r>
      <w:r>
        <w:t>REL</w:t>
      </w:r>
    </w:p>
    <w:p w14:paraId="2100FC30" w14:textId="77777777" w:rsidR="001D748B" w:rsidRDefault="001D748B" w:rsidP="001D748B">
      <w:pPr>
        <w:pStyle w:val="PL"/>
      </w:pPr>
      <w:r>
        <w:t xml:space="preserve">      - type: string</w:t>
      </w:r>
    </w:p>
    <w:p w14:paraId="3DD780C3" w14:textId="77777777" w:rsidR="001D748B" w:rsidRDefault="001D748B" w:rsidP="001D748B">
      <w:pPr>
        <w:pStyle w:val="PL"/>
      </w:pPr>
      <w:r>
        <w:t xml:space="preserve">        description: &gt;</w:t>
      </w:r>
    </w:p>
    <w:p w14:paraId="0F738755" w14:textId="77777777" w:rsidR="001D748B" w:rsidRDefault="001D748B" w:rsidP="001D748B">
      <w:pPr>
        <w:pStyle w:val="PL"/>
      </w:pPr>
      <w:r>
        <w:t xml:space="preserve">          </w:t>
      </w:r>
      <w:r w:rsidRPr="000C4E20">
        <w:t>This string provides forward-compatibility with future extensions to the enumeration</w:t>
      </w:r>
    </w:p>
    <w:p w14:paraId="5E1B7270" w14:textId="77777777" w:rsidR="001D748B" w:rsidRDefault="001D748B" w:rsidP="001D748B">
      <w:pPr>
        <w:pStyle w:val="PL"/>
      </w:pPr>
      <w:r>
        <w:t xml:space="preserve">          and</w:t>
      </w:r>
      <w:r w:rsidRPr="000C4E20">
        <w:t xml:space="preserve"> is not used to encode content defined in the present version of this API.</w:t>
      </w:r>
    </w:p>
    <w:p w14:paraId="5E02131E" w14:textId="77777777" w:rsidR="001D748B" w:rsidRDefault="001D748B" w:rsidP="001D748B">
      <w:pPr>
        <w:pStyle w:val="PL"/>
      </w:pPr>
      <w:r>
        <w:t xml:space="preserve">      description: |</w:t>
      </w:r>
    </w:p>
    <w:p w14:paraId="10A45D56" w14:textId="77777777" w:rsidR="001D748B" w:rsidRDefault="001D748B" w:rsidP="001D748B">
      <w:pPr>
        <w:pStyle w:val="PL"/>
      </w:pPr>
      <w:r>
        <w:t xml:space="preserve">        Represents the metric on </w:t>
      </w:r>
      <w:r w:rsidRPr="00BF71B4">
        <w:t xml:space="preserve">UE </w:t>
      </w:r>
      <w:r w:rsidRPr="00EE0607">
        <w:t>Session Management transactio</w:t>
      </w:r>
      <w:r>
        <w:t xml:space="preserve">ns.  </w:t>
      </w:r>
    </w:p>
    <w:p w14:paraId="0C9D7440" w14:textId="77777777" w:rsidR="001D748B" w:rsidRDefault="001D748B" w:rsidP="001D748B">
      <w:pPr>
        <w:pStyle w:val="PL"/>
      </w:pPr>
      <w:r>
        <w:t xml:space="preserve">        Possible values are:</w:t>
      </w:r>
    </w:p>
    <w:p w14:paraId="0F818415" w14:textId="77777777" w:rsidR="001D748B" w:rsidRDefault="001D748B" w:rsidP="001D748B">
      <w:pPr>
        <w:pStyle w:val="PL"/>
      </w:pPr>
      <w:r w:rsidRPr="007055BF">
        <w:t xml:space="preserve">        - PDU_SES_EST: PDU Session Establishment</w:t>
      </w:r>
      <w:r>
        <w:t>.</w:t>
      </w:r>
    </w:p>
    <w:p w14:paraId="76B4E262" w14:textId="77777777" w:rsidR="001D748B" w:rsidRDefault="001D748B" w:rsidP="001D748B">
      <w:pPr>
        <w:pStyle w:val="PL"/>
      </w:pPr>
      <w:r w:rsidRPr="007055BF">
        <w:t xml:space="preserve">        - PDU_SES_</w:t>
      </w:r>
      <w:r>
        <w:t>AUTH</w:t>
      </w:r>
      <w:r w:rsidRPr="007055BF">
        <w:t xml:space="preserve">: PDU Session </w:t>
      </w:r>
      <w:r>
        <w:t>Authentication.</w:t>
      </w:r>
    </w:p>
    <w:p w14:paraId="145DB1C1" w14:textId="77777777" w:rsidR="001D748B" w:rsidRDefault="001D748B" w:rsidP="001D748B">
      <w:pPr>
        <w:pStyle w:val="PL"/>
      </w:pPr>
      <w:r w:rsidRPr="007055BF">
        <w:t xml:space="preserve">        - PDU_SES_</w:t>
      </w:r>
      <w:r>
        <w:t>MODIF</w:t>
      </w:r>
      <w:r w:rsidRPr="007055BF">
        <w:t xml:space="preserve">: PDU Session </w:t>
      </w:r>
      <w:r>
        <w:t>Modification.</w:t>
      </w:r>
    </w:p>
    <w:p w14:paraId="6978FF2B" w14:textId="77777777" w:rsidR="001D748B" w:rsidRDefault="001D748B" w:rsidP="001D748B">
      <w:pPr>
        <w:pStyle w:val="PL"/>
      </w:pPr>
      <w:r w:rsidRPr="007055BF">
        <w:lastRenderedPageBreak/>
        <w:t xml:space="preserve">        - PDU_SES_REL: PDU Session Release</w:t>
      </w:r>
    </w:p>
    <w:bookmarkEnd w:id="517"/>
    <w:bookmarkEnd w:id="518"/>
    <w:bookmarkEnd w:id="520"/>
    <w:p w14:paraId="61E20E74" w14:textId="77777777" w:rsidR="001D748B" w:rsidRDefault="001D748B" w:rsidP="001D748B">
      <w:pPr>
        <w:pStyle w:val="PL"/>
        <w:rPr>
          <w:lang w:eastAsia="zh-CN"/>
        </w:rPr>
      </w:pPr>
    </w:p>
    <w:p w14:paraId="38515F51" w14:textId="77777777" w:rsidR="001D748B" w:rsidRDefault="001D748B" w:rsidP="001D748B">
      <w:pPr>
        <w:pStyle w:val="PL"/>
        <w:rPr>
          <w:lang w:eastAsia="zh-CN"/>
        </w:rPr>
      </w:pPr>
      <w:r>
        <w:rPr>
          <w:lang w:eastAsia="zh-CN"/>
        </w:rPr>
        <w:t xml:space="preserve">    </w:t>
      </w:r>
      <w:r w:rsidRPr="00417DD3">
        <w:rPr>
          <w:lang w:eastAsia="zh-CN"/>
        </w:rPr>
        <w:t>PduSessionStatus</w:t>
      </w:r>
      <w:r>
        <w:rPr>
          <w:lang w:eastAsia="zh-CN"/>
        </w:rPr>
        <w:t>:</w:t>
      </w:r>
    </w:p>
    <w:p w14:paraId="24C284D6" w14:textId="77777777" w:rsidR="001D748B" w:rsidRDefault="001D748B" w:rsidP="001D748B">
      <w:pPr>
        <w:pStyle w:val="PL"/>
        <w:rPr>
          <w:lang w:eastAsia="zh-CN"/>
        </w:rPr>
      </w:pPr>
      <w:r>
        <w:rPr>
          <w:lang w:eastAsia="zh-CN"/>
        </w:rPr>
        <w:t xml:space="preserve">      anyOf:</w:t>
      </w:r>
    </w:p>
    <w:p w14:paraId="556EDA7C" w14:textId="77777777" w:rsidR="001D748B" w:rsidRDefault="001D748B" w:rsidP="001D748B">
      <w:pPr>
        <w:pStyle w:val="PL"/>
        <w:rPr>
          <w:lang w:eastAsia="zh-CN"/>
        </w:rPr>
      </w:pPr>
      <w:r>
        <w:rPr>
          <w:lang w:eastAsia="zh-CN"/>
        </w:rPr>
        <w:t xml:space="preserve">      - type: string</w:t>
      </w:r>
    </w:p>
    <w:p w14:paraId="18C0B199" w14:textId="77777777" w:rsidR="001D748B" w:rsidRDefault="001D748B" w:rsidP="001D748B">
      <w:pPr>
        <w:pStyle w:val="PL"/>
        <w:rPr>
          <w:lang w:eastAsia="zh-CN"/>
        </w:rPr>
      </w:pPr>
      <w:r>
        <w:rPr>
          <w:lang w:eastAsia="zh-CN"/>
        </w:rPr>
        <w:t xml:space="preserve">        enum:</w:t>
      </w:r>
    </w:p>
    <w:p w14:paraId="3369F94C" w14:textId="77777777" w:rsidR="001D748B" w:rsidRDefault="001D748B" w:rsidP="001D748B">
      <w:pPr>
        <w:pStyle w:val="PL"/>
        <w:rPr>
          <w:lang w:eastAsia="zh-CN"/>
        </w:rPr>
      </w:pPr>
      <w:r>
        <w:rPr>
          <w:lang w:eastAsia="zh-CN"/>
        </w:rPr>
        <w:t xml:space="preserve">          - </w:t>
      </w:r>
      <w:r w:rsidRPr="00417DD3">
        <w:rPr>
          <w:lang w:eastAsia="zh-CN"/>
        </w:rPr>
        <w:t>ACTIVATED</w:t>
      </w:r>
    </w:p>
    <w:p w14:paraId="038DB3BA" w14:textId="77777777" w:rsidR="001D748B" w:rsidRDefault="001D748B" w:rsidP="001D748B">
      <w:pPr>
        <w:pStyle w:val="PL"/>
        <w:rPr>
          <w:lang w:eastAsia="zh-CN"/>
        </w:rPr>
      </w:pPr>
      <w:r>
        <w:rPr>
          <w:lang w:eastAsia="zh-CN"/>
        </w:rPr>
        <w:t xml:space="preserve">          - </w:t>
      </w:r>
      <w:r w:rsidRPr="00417DD3">
        <w:rPr>
          <w:lang w:eastAsia="zh-CN"/>
        </w:rPr>
        <w:t>DEACTIVATED</w:t>
      </w:r>
    </w:p>
    <w:p w14:paraId="6E349540" w14:textId="77777777" w:rsidR="001D748B" w:rsidRDefault="001D748B" w:rsidP="001D748B">
      <w:pPr>
        <w:pStyle w:val="PL"/>
        <w:rPr>
          <w:lang w:eastAsia="zh-CN"/>
        </w:rPr>
      </w:pPr>
      <w:r>
        <w:rPr>
          <w:lang w:eastAsia="zh-CN"/>
        </w:rPr>
        <w:t xml:space="preserve">      - type: string</w:t>
      </w:r>
    </w:p>
    <w:p w14:paraId="724E984E" w14:textId="77777777" w:rsidR="001D748B" w:rsidRDefault="001D748B" w:rsidP="001D748B">
      <w:pPr>
        <w:pStyle w:val="PL"/>
        <w:rPr>
          <w:lang w:eastAsia="zh-CN"/>
        </w:rPr>
      </w:pPr>
      <w:r>
        <w:rPr>
          <w:lang w:eastAsia="zh-CN"/>
        </w:rPr>
        <w:t xml:space="preserve">        description: &gt;</w:t>
      </w:r>
    </w:p>
    <w:p w14:paraId="4C35E371" w14:textId="77777777" w:rsidR="001D748B" w:rsidRDefault="001D748B" w:rsidP="001D748B">
      <w:pPr>
        <w:pStyle w:val="PL"/>
      </w:pPr>
      <w:r>
        <w:rPr>
          <w:lang w:eastAsia="zh-CN"/>
        </w:rPr>
        <w:t xml:space="preserve">          </w:t>
      </w:r>
      <w:r w:rsidRPr="000C4E20">
        <w:t>This string provides forward-compatibility with future extensions to the enumeration</w:t>
      </w:r>
    </w:p>
    <w:p w14:paraId="4A6350AC" w14:textId="77777777" w:rsidR="001D748B" w:rsidRDefault="001D748B" w:rsidP="001D748B">
      <w:pPr>
        <w:pStyle w:val="PL"/>
      </w:pPr>
      <w:r>
        <w:t xml:space="preserve">          and</w:t>
      </w:r>
      <w:r w:rsidRPr="000C4E20">
        <w:t xml:space="preserve"> is not used to encode content defined in the present version of this API.</w:t>
      </w:r>
    </w:p>
    <w:p w14:paraId="5F1AC288" w14:textId="77777777" w:rsidR="001D748B" w:rsidRDefault="001D748B" w:rsidP="001D748B">
      <w:pPr>
        <w:pStyle w:val="PL"/>
        <w:rPr>
          <w:lang w:eastAsia="zh-CN"/>
        </w:rPr>
      </w:pPr>
      <w:r>
        <w:t xml:space="preserve">          </w:t>
      </w:r>
    </w:p>
    <w:p w14:paraId="20A5B266" w14:textId="77777777" w:rsidR="001D748B" w:rsidRDefault="001D748B" w:rsidP="001D748B">
      <w:pPr>
        <w:pStyle w:val="PL"/>
        <w:rPr>
          <w:lang w:eastAsia="zh-CN"/>
        </w:rPr>
      </w:pPr>
      <w:r>
        <w:rPr>
          <w:lang w:eastAsia="zh-CN"/>
        </w:rPr>
        <w:t xml:space="preserve">      description: |</w:t>
      </w:r>
    </w:p>
    <w:p w14:paraId="0FB9C87A" w14:textId="77777777" w:rsidR="001D748B" w:rsidRDefault="001D748B" w:rsidP="001D748B">
      <w:pPr>
        <w:pStyle w:val="PL"/>
        <w:rPr>
          <w:lang w:eastAsia="zh-CN"/>
        </w:rPr>
      </w:pPr>
      <w:r>
        <w:rPr>
          <w:lang w:eastAsia="zh-CN"/>
        </w:rPr>
        <w:t xml:space="preserve">        Represents the </w:t>
      </w:r>
      <w:r>
        <w:t>s</w:t>
      </w:r>
      <w:r w:rsidRPr="00E9603C">
        <w:t>tatus of the PDU Session</w:t>
      </w:r>
      <w:r>
        <w:t xml:space="preserve">.  </w:t>
      </w:r>
    </w:p>
    <w:p w14:paraId="654CA67E" w14:textId="77777777" w:rsidR="001D748B" w:rsidRDefault="001D748B" w:rsidP="001D748B">
      <w:pPr>
        <w:pStyle w:val="PL"/>
        <w:rPr>
          <w:lang w:eastAsia="zh-CN"/>
        </w:rPr>
      </w:pPr>
      <w:r>
        <w:rPr>
          <w:lang w:eastAsia="zh-CN"/>
        </w:rPr>
        <w:t xml:space="preserve">        Possible values are:</w:t>
      </w:r>
    </w:p>
    <w:p w14:paraId="489C1620" w14:textId="77777777" w:rsidR="001D748B" w:rsidRDefault="001D748B" w:rsidP="001D748B">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2709A81D" w14:textId="478BFF3E" w:rsidR="001D748B" w:rsidRDefault="001D748B" w:rsidP="001D748B">
      <w:pPr>
        <w:pStyle w:val="PL"/>
        <w:rPr>
          <w:lang w:eastAsia="zh-CN"/>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521"/>
    <w:p w14:paraId="4BE76070" w14:textId="77777777" w:rsidR="009D3DA5" w:rsidRDefault="009D3DA5" w:rsidP="009D3DA5">
      <w:pPr>
        <w:pStyle w:val="12"/>
        <w:rPr>
          <w:color w:val="FF0000"/>
        </w:rPr>
      </w:pPr>
      <w:r>
        <w:rPr>
          <w:color w:val="FF0000"/>
        </w:rPr>
        <w:t xml:space="preserve">* * *End Changes * * * </w:t>
      </w:r>
    </w:p>
    <w:p w14:paraId="36AAA777" w14:textId="77777777" w:rsidR="009D3DA5" w:rsidRDefault="009D3DA5">
      <w:pPr>
        <w:rPr>
          <w:noProof/>
        </w:rPr>
      </w:pPr>
    </w:p>
    <w:sectPr w:rsidR="009D3DA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F487" w14:textId="77777777" w:rsidR="00002029" w:rsidRDefault="00002029">
      <w:r>
        <w:separator/>
      </w:r>
    </w:p>
  </w:endnote>
  <w:endnote w:type="continuationSeparator" w:id="0">
    <w:p w14:paraId="175C2526" w14:textId="77777777" w:rsidR="00002029" w:rsidRDefault="0000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5544" w14:textId="77777777" w:rsidR="00002029" w:rsidRDefault="00002029">
      <w:r>
        <w:separator/>
      </w:r>
    </w:p>
  </w:footnote>
  <w:footnote w:type="continuationSeparator" w:id="0">
    <w:p w14:paraId="35B81399" w14:textId="77777777" w:rsidR="00002029" w:rsidRDefault="0000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59A7" w:rsidRDefault="00C959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59A7" w:rsidRDefault="00C959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59A7" w:rsidRDefault="00C959A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59A7" w:rsidRDefault="00C959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24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0E260B"/>
    <w:multiLevelType w:val="hybridMultilevel"/>
    <w:tmpl w:val="2C82EB2A"/>
    <w:lvl w:ilvl="0" w:tplc="194AA9B6">
      <w:start w:val="4"/>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A3E726B"/>
    <w:multiLevelType w:val="hybridMultilevel"/>
    <w:tmpl w:val="97865922"/>
    <w:lvl w:ilvl="0" w:tplc="A516B30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23597F"/>
    <w:multiLevelType w:val="hybridMultilevel"/>
    <w:tmpl w:val="2B4EA1EC"/>
    <w:lvl w:ilvl="0" w:tplc="996AF2D4">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436601"/>
    <w:multiLevelType w:val="hybridMultilevel"/>
    <w:tmpl w:val="0B7873E0"/>
    <w:lvl w:ilvl="0" w:tplc="34F05D4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D2460"/>
    <w:multiLevelType w:val="hybridMultilevel"/>
    <w:tmpl w:val="3C8C1B58"/>
    <w:lvl w:ilvl="0" w:tplc="65B8B78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45"/>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41"/>
  </w:num>
  <w:num w:numId="17">
    <w:abstractNumId w:val="39"/>
  </w:num>
  <w:num w:numId="18">
    <w:abstractNumId w:val="43"/>
  </w:num>
  <w:num w:numId="19">
    <w:abstractNumId w:val="40"/>
  </w:num>
  <w:num w:numId="20">
    <w:abstractNumId w:val="13"/>
  </w:num>
  <w:num w:numId="21">
    <w:abstractNumId w:val="42"/>
  </w:num>
  <w:num w:numId="22">
    <w:abstractNumId w:val="12"/>
  </w:num>
  <w:num w:numId="23">
    <w:abstractNumId w:val="36"/>
  </w:num>
  <w:num w:numId="24">
    <w:abstractNumId w:val="35"/>
  </w:num>
  <w:num w:numId="25">
    <w:abstractNumId w:val="17"/>
  </w:num>
  <w:num w:numId="26">
    <w:abstractNumId w:val="38"/>
  </w:num>
  <w:num w:numId="27">
    <w:abstractNumId w:val="33"/>
  </w:num>
  <w:num w:numId="28">
    <w:abstractNumId w:val="18"/>
  </w:num>
  <w:num w:numId="29">
    <w:abstractNumId w:val="23"/>
  </w:num>
  <w:num w:numId="30">
    <w:abstractNumId w:val="27"/>
  </w:num>
  <w:num w:numId="31">
    <w:abstractNumId w:val="21"/>
  </w:num>
  <w:num w:numId="32">
    <w:abstractNumId w:val="19"/>
  </w:num>
  <w:num w:numId="33">
    <w:abstractNumId w:val="34"/>
  </w:num>
  <w:num w:numId="34">
    <w:abstractNumId w:val="29"/>
  </w:num>
  <w:num w:numId="35">
    <w:abstractNumId w:val="30"/>
  </w:num>
  <w:num w:numId="36">
    <w:abstractNumId w:val="44"/>
  </w:num>
  <w:num w:numId="37">
    <w:abstractNumId w:val="32"/>
  </w:num>
  <w:num w:numId="38">
    <w:abstractNumId w:val="28"/>
  </w:num>
  <w:num w:numId="39">
    <w:abstractNumId w:val="16"/>
  </w:num>
  <w:num w:numId="40">
    <w:abstractNumId w:val="37"/>
  </w:num>
  <w:num w:numId="41">
    <w:abstractNumId w:val="25"/>
  </w:num>
  <w:num w:numId="42">
    <w:abstractNumId w:val="31"/>
  </w:num>
  <w:num w:numId="43">
    <w:abstractNumId w:val="20"/>
  </w:num>
  <w:num w:numId="44">
    <w:abstractNumId w:val="14"/>
  </w:num>
  <w:num w:numId="45">
    <w:abstractNumId w:val="22"/>
  </w:num>
  <w:num w:numId="46">
    <w:abstractNumId w:val="24"/>
  </w:num>
  <w:num w:numId="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Chiv1]">
    <w15:presenceInfo w15:providerId="None" w15:userId="Huawei[Chi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32"/>
    <w:rsid w:val="00002029"/>
    <w:rsid w:val="00003A84"/>
    <w:rsid w:val="0000444B"/>
    <w:rsid w:val="00004703"/>
    <w:rsid w:val="000058BE"/>
    <w:rsid w:val="000064D9"/>
    <w:rsid w:val="00022E4A"/>
    <w:rsid w:val="0002519C"/>
    <w:rsid w:val="00027F93"/>
    <w:rsid w:val="00031C93"/>
    <w:rsid w:val="000352C3"/>
    <w:rsid w:val="00035E91"/>
    <w:rsid w:val="0004001C"/>
    <w:rsid w:val="0004057D"/>
    <w:rsid w:val="000409C4"/>
    <w:rsid w:val="00051906"/>
    <w:rsid w:val="00056703"/>
    <w:rsid w:val="00061123"/>
    <w:rsid w:val="00061EB2"/>
    <w:rsid w:val="000623A8"/>
    <w:rsid w:val="000625F3"/>
    <w:rsid w:val="00062EC7"/>
    <w:rsid w:val="00063A90"/>
    <w:rsid w:val="00066D01"/>
    <w:rsid w:val="00070245"/>
    <w:rsid w:val="00070E09"/>
    <w:rsid w:val="00070F48"/>
    <w:rsid w:val="000823E2"/>
    <w:rsid w:val="000832DF"/>
    <w:rsid w:val="000935F6"/>
    <w:rsid w:val="00096BC9"/>
    <w:rsid w:val="000A43A4"/>
    <w:rsid w:val="000A6394"/>
    <w:rsid w:val="000B1BFF"/>
    <w:rsid w:val="000B2FF3"/>
    <w:rsid w:val="000B78B1"/>
    <w:rsid w:val="000B7FED"/>
    <w:rsid w:val="000C038A"/>
    <w:rsid w:val="000C457A"/>
    <w:rsid w:val="000C6598"/>
    <w:rsid w:val="000D44B3"/>
    <w:rsid w:val="000D6681"/>
    <w:rsid w:val="000E2CDE"/>
    <w:rsid w:val="000E2F09"/>
    <w:rsid w:val="000E3B77"/>
    <w:rsid w:val="000F2D0F"/>
    <w:rsid w:val="00102138"/>
    <w:rsid w:val="00104827"/>
    <w:rsid w:val="001059F6"/>
    <w:rsid w:val="00107040"/>
    <w:rsid w:val="00111942"/>
    <w:rsid w:val="00111F0E"/>
    <w:rsid w:val="001156E4"/>
    <w:rsid w:val="00120A7B"/>
    <w:rsid w:val="00125B30"/>
    <w:rsid w:val="0012646B"/>
    <w:rsid w:val="00126481"/>
    <w:rsid w:val="00135763"/>
    <w:rsid w:val="00137B2C"/>
    <w:rsid w:val="00143EBF"/>
    <w:rsid w:val="00145D43"/>
    <w:rsid w:val="00154255"/>
    <w:rsid w:val="001552B3"/>
    <w:rsid w:val="001552F6"/>
    <w:rsid w:val="0016262B"/>
    <w:rsid w:val="00164C09"/>
    <w:rsid w:val="00172768"/>
    <w:rsid w:val="001728DB"/>
    <w:rsid w:val="00181890"/>
    <w:rsid w:val="00181CA9"/>
    <w:rsid w:val="00192C46"/>
    <w:rsid w:val="00192DD4"/>
    <w:rsid w:val="0019516C"/>
    <w:rsid w:val="001969B7"/>
    <w:rsid w:val="001A08B3"/>
    <w:rsid w:val="001A1241"/>
    <w:rsid w:val="001A2F94"/>
    <w:rsid w:val="001A458F"/>
    <w:rsid w:val="001A561C"/>
    <w:rsid w:val="001A627D"/>
    <w:rsid w:val="001A7B60"/>
    <w:rsid w:val="001A7E81"/>
    <w:rsid w:val="001B02A2"/>
    <w:rsid w:val="001B3B7B"/>
    <w:rsid w:val="001B52F0"/>
    <w:rsid w:val="001B5B1F"/>
    <w:rsid w:val="001B6530"/>
    <w:rsid w:val="001B7A65"/>
    <w:rsid w:val="001C287C"/>
    <w:rsid w:val="001C6276"/>
    <w:rsid w:val="001D1BBE"/>
    <w:rsid w:val="001D748B"/>
    <w:rsid w:val="001E41F3"/>
    <w:rsid w:val="001E5E8E"/>
    <w:rsid w:val="001F3269"/>
    <w:rsid w:val="001F4219"/>
    <w:rsid w:val="0020386B"/>
    <w:rsid w:val="00204B53"/>
    <w:rsid w:val="00206BD5"/>
    <w:rsid w:val="00211F87"/>
    <w:rsid w:val="002172D4"/>
    <w:rsid w:val="00221088"/>
    <w:rsid w:val="002221A3"/>
    <w:rsid w:val="00222EC3"/>
    <w:rsid w:val="002246E7"/>
    <w:rsid w:val="00233488"/>
    <w:rsid w:val="002354B9"/>
    <w:rsid w:val="002459B8"/>
    <w:rsid w:val="00247EE9"/>
    <w:rsid w:val="002523CC"/>
    <w:rsid w:val="00253282"/>
    <w:rsid w:val="00256807"/>
    <w:rsid w:val="0026004D"/>
    <w:rsid w:val="00262BFA"/>
    <w:rsid w:val="002640DD"/>
    <w:rsid w:val="00271BD1"/>
    <w:rsid w:val="00273193"/>
    <w:rsid w:val="00275D12"/>
    <w:rsid w:val="00276F11"/>
    <w:rsid w:val="002772C0"/>
    <w:rsid w:val="00283136"/>
    <w:rsid w:val="00283B1E"/>
    <w:rsid w:val="00284FEB"/>
    <w:rsid w:val="002860C4"/>
    <w:rsid w:val="00287D8C"/>
    <w:rsid w:val="002903AA"/>
    <w:rsid w:val="00294458"/>
    <w:rsid w:val="00297A89"/>
    <w:rsid w:val="002A252F"/>
    <w:rsid w:val="002A72D2"/>
    <w:rsid w:val="002A7D97"/>
    <w:rsid w:val="002B22C6"/>
    <w:rsid w:val="002B22CE"/>
    <w:rsid w:val="002B3DB9"/>
    <w:rsid w:val="002B4CB1"/>
    <w:rsid w:val="002B5741"/>
    <w:rsid w:val="002B6C70"/>
    <w:rsid w:val="002C0D5B"/>
    <w:rsid w:val="002C5CA1"/>
    <w:rsid w:val="002D1817"/>
    <w:rsid w:val="002D2242"/>
    <w:rsid w:val="002D40CE"/>
    <w:rsid w:val="002E258E"/>
    <w:rsid w:val="002E2C47"/>
    <w:rsid w:val="002E472E"/>
    <w:rsid w:val="002E5766"/>
    <w:rsid w:val="002F5654"/>
    <w:rsid w:val="00302111"/>
    <w:rsid w:val="00305409"/>
    <w:rsid w:val="00306E53"/>
    <w:rsid w:val="00306EC0"/>
    <w:rsid w:val="0031071A"/>
    <w:rsid w:val="00315089"/>
    <w:rsid w:val="00315A3D"/>
    <w:rsid w:val="0033216D"/>
    <w:rsid w:val="003423FD"/>
    <w:rsid w:val="00345992"/>
    <w:rsid w:val="00346EBD"/>
    <w:rsid w:val="00347BF7"/>
    <w:rsid w:val="00352584"/>
    <w:rsid w:val="0035280F"/>
    <w:rsid w:val="003609EF"/>
    <w:rsid w:val="0036231A"/>
    <w:rsid w:val="003649A8"/>
    <w:rsid w:val="003708DD"/>
    <w:rsid w:val="003742CD"/>
    <w:rsid w:val="00374DD4"/>
    <w:rsid w:val="00375366"/>
    <w:rsid w:val="003840B0"/>
    <w:rsid w:val="003877DF"/>
    <w:rsid w:val="003906E4"/>
    <w:rsid w:val="003933D1"/>
    <w:rsid w:val="003957AE"/>
    <w:rsid w:val="00397441"/>
    <w:rsid w:val="003A11DA"/>
    <w:rsid w:val="003A149A"/>
    <w:rsid w:val="003A39C7"/>
    <w:rsid w:val="003A461F"/>
    <w:rsid w:val="003A7A73"/>
    <w:rsid w:val="003A7DFC"/>
    <w:rsid w:val="003B00E5"/>
    <w:rsid w:val="003B4A89"/>
    <w:rsid w:val="003B51E6"/>
    <w:rsid w:val="003B7524"/>
    <w:rsid w:val="003B7756"/>
    <w:rsid w:val="003C50A3"/>
    <w:rsid w:val="003C7DFA"/>
    <w:rsid w:val="003D2EF9"/>
    <w:rsid w:val="003E0C76"/>
    <w:rsid w:val="003E1A36"/>
    <w:rsid w:val="003E1E9E"/>
    <w:rsid w:val="003E48BE"/>
    <w:rsid w:val="003F0D9A"/>
    <w:rsid w:val="003F10E2"/>
    <w:rsid w:val="003F119F"/>
    <w:rsid w:val="003F45E5"/>
    <w:rsid w:val="003F50CE"/>
    <w:rsid w:val="00400EC4"/>
    <w:rsid w:val="004029BA"/>
    <w:rsid w:val="0040376E"/>
    <w:rsid w:val="00404968"/>
    <w:rsid w:val="00404A29"/>
    <w:rsid w:val="00410371"/>
    <w:rsid w:val="0041174F"/>
    <w:rsid w:val="004124F8"/>
    <w:rsid w:val="00420D39"/>
    <w:rsid w:val="00420E92"/>
    <w:rsid w:val="00421479"/>
    <w:rsid w:val="00421D45"/>
    <w:rsid w:val="00422615"/>
    <w:rsid w:val="004242F1"/>
    <w:rsid w:val="00424C4E"/>
    <w:rsid w:val="004276BB"/>
    <w:rsid w:val="00436984"/>
    <w:rsid w:val="004420FB"/>
    <w:rsid w:val="0044470A"/>
    <w:rsid w:val="004530D8"/>
    <w:rsid w:val="00453290"/>
    <w:rsid w:val="00461ACD"/>
    <w:rsid w:val="0046574D"/>
    <w:rsid w:val="004703A3"/>
    <w:rsid w:val="00477451"/>
    <w:rsid w:val="00477A4D"/>
    <w:rsid w:val="00477AA6"/>
    <w:rsid w:val="00482DC5"/>
    <w:rsid w:val="0048374D"/>
    <w:rsid w:val="00490E33"/>
    <w:rsid w:val="0049602C"/>
    <w:rsid w:val="004A1506"/>
    <w:rsid w:val="004A366E"/>
    <w:rsid w:val="004A3C99"/>
    <w:rsid w:val="004A46C7"/>
    <w:rsid w:val="004A5008"/>
    <w:rsid w:val="004A7C52"/>
    <w:rsid w:val="004B31F3"/>
    <w:rsid w:val="004B4737"/>
    <w:rsid w:val="004B6047"/>
    <w:rsid w:val="004B75B7"/>
    <w:rsid w:val="004C3679"/>
    <w:rsid w:val="004C570E"/>
    <w:rsid w:val="004D29D7"/>
    <w:rsid w:val="004D71BC"/>
    <w:rsid w:val="004D7296"/>
    <w:rsid w:val="004D7C1F"/>
    <w:rsid w:val="004E5CE1"/>
    <w:rsid w:val="004E645B"/>
    <w:rsid w:val="004E6F45"/>
    <w:rsid w:val="004F0000"/>
    <w:rsid w:val="004F0ED7"/>
    <w:rsid w:val="004F48E8"/>
    <w:rsid w:val="00500394"/>
    <w:rsid w:val="00504705"/>
    <w:rsid w:val="0050779F"/>
    <w:rsid w:val="0051242B"/>
    <w:rsid w:val="005140E2"/>
    <w:rsid w:val="005141D9"/>
    <w:rsid w:val="0051580D"/>
    <w:rsid w:val="005169F4"/>
    <w:rsid w:val="00516E8A"/>
    <w:rsid w:val="005262E0"/>
    <w:rsid w:val="00527E90"/>
    <w:rsid w:val="005326C6"/>
    <w:rsid w:val="00534687"/>
    <w:rsid w:val="0053608F"/>
    <w:rsid w:val="005451CA"/>
    <w:rsid w:val="00547111"/>
    <w:rsid w:val="0055033F"/>
    <w:rsid w:val="00551AEA"/>
    <w:rsid w:val="0055636F"/>
    <w:rsid w:val="00560220"/>
    <w:rsid w:val="005631AF"/>
    <w:rsid w:val="0056470C"/>
    <w:rsid w:val="00564B8B"/>
    <w:rsid w:val="00565833"/>
    <w:rsid w:val="00571258"/>
    <w:rsid w:val="00571D20"/>
    <w:rsid w:val="00572E0D"/>
    <w:rsid w:val="0058549E"/>
    <w:rsid w:val="00585639"/>
    <w:rsid w:val="005916F8"/>
    <w:rsid w:val="00592D74"/>
    <w:rsid w:val="00593C0C"/>
    <w:rsid w:val="005A1DF6"/>
    <w:rsid w:val="005A1E8E"/>
    <w:rsid w:val="005A3843"/>
    <w:rsid w:val="005A4479"/>
    <w:rsid w:val="005A492E"/>
    <w:rsid w:val="005B2A98"/>
    <w:rsid w:val="005B5CD5"/>
    <w:rsid w:val="005C38F9"/>
    <w:rsid w:val="005C69D3"/>
    <w:rsid w:val="005C758C"/>
    <w:rsid w:val="005D163D"/>
    <w:rsid w:val="005D3A51"/>
    <w:rsid w:val="005D3DAD"/>
    <w:rsid w:val="005D734A"/>
    <w:rsid w:val="005E02A8"/>
    <w:rsid w:val="005E1680"/>
    <w:rsid w:val="005E2C44"/>
    <w:rsid w:val="005F5B68"/>
    <w:rsid w:val="005F6CBF"/>
    <w:rsid w:val="006014D1"/>
    <w:rsid w:val="006029D4"/>
    <w:rsid w:val="0061126C"/>
    <w:rsid w:val="00617AEE"/>
    <w:rsid w:val="00621188"/>
    <w:rsid w:val="006257ED"/>
    <w:rsid w:val="006312BC"/>
    <w:rsid w:val="0063757D"/>
    <w:rsid w:val="00640AAD"/>
    <w:rsid w:val="00643DBF"/>
    <w:rsid w:val="00645DEA"/>
    <w:rsid w:val="00653DE4"/>
    <w:rsid w:val="006577D4"/>
    <w:rsid w:val="0066413C"/>
    <w:rsid w:val="006646C7"/>
    <w:rsid w:val="00665C47"/>
    <w:rsid w:val="006677E9"/>
    <w:rsid w:val="0067064C"/>
    <w:rsid w:val="006814A6"/>
    <w:rsid w:val="00681B9D"/>
    <w:rsid w:val="00683566"/>
    <w:rsid w:val="00685501"/>
    <w:rsid w:val="00685686"/>
    <w:rsid w:val="0069465C"/>
    <w:rsid w:val="00695808"/>
    <w:rsid w:val="00695F99"/>
    <w:rsid w:val="00696181"/>
    <w:rsid w:val="006A112B"/>
    <w:rsid w:val="006A53C9"/>
    <w:rsid w:val="006A59C0"/>
    <w:rsid w:val="006A717B"/>
    <w:rsid w:val="006A79AB"/>
    <w:rsid w:val="006B0D48"/>
    <w:rsid w:val="006B46FB"/>
    <w:rsid w:val="006B4BEC"/>
    <w:rsid w:val="006C12FE"/>
    <w:rsid w:val="006C2340"/>
    <w:rsid w:val="006C32EE"/>
    <w:rsid w:val="006C4AB6"/>
    <w:rsid w:val="006C6AAC"/>
    <w:rsid w:val="006C726B"/>
    <w:rsid w:val="006D1FF4"/>
    <w:rsid w:val="006D7941"/>
    <w:rsid w:val="006E09C7"/>
    <w:rsid w:val="006E21FB"/>
    <w:rsid w:val="00701CE7"/>
    <w:rsid w:val="00704386"/>
    <w:rsid w:val="007122DF"/>
    <w:rsid w:val="007160AF"/>
    <w:rsid w:val="0072073B"/>
    <w:rsid w:val="00725FEE"/>
    <w:rsid w:val="0073384E"/>
    <w:rsid w:val="00736AB3"/>
    <w:rsid w:val="00740882"/>
    <w:rsid w:val="00747E83"/>
    <w:rsid w:val="00753C1C"/>
    <w:rsid w:val="00755A28"/>
    <w:rsid w:val="007577FC"/>
    <w:rsid w:val="00760E31"/>
    <w:rsid w:val="0076155B"/>
    <w:rsid w:val="0078396D"/>
    <w:rsid w:val="0079129F"/>
    <w:rsid w:val="00792342"/>
    <w:rsid w:val="00793E63"/>
    <w:rsid w:val="00797012"/>
    <w:rsid w:val="00797477"/>
    <w:rsid w:val="007977A8"/>
    <w:rsid w:val="007A4810"/>
    <w:rsid w:val="007A5A98"/>
    <w:rsid w:val="007A6CFA"/>
    <w:rsid w:val="007B512A"/>
    <w:rsid w:val="007C19C2"/>
    <w:rsid w:val="007C2097"/>
    <w:rsid w:val="007C3DA4"/>
    <w:rsid w:val="007C514D"/>
    <w:rsid w:val="007C641D"/>
    <w:rsid w:val="007D1109"/>
    <w:rsid w:val="007D4339"/>
    <w:rsid w:val="007D5E6B"/>
    <w:rsid w:val="007D6134"/>
    <w:rsid w:val="007D6A07"/>
    <w:rsid w:val="007D6DC3"/>
    <w:rsid w:val="007E1C13"/>
    <w:rsid w:val="007E598F"/>
    <w:rsid w:val="007E5E24"/>
    <w:rsid w:val="007F5FEE"/>
    <w:rsid w:val="007F7259"/>
    <w:rsid w:val="008037DA"/>
    <w:rsid w:val="008040A8"/>
    <w:rsid w:val="0080656E"/>
    <w:rsid w:val="0081097A"/>
    <w:rsid w:val="00810AF9"/>
    <w:rsid w:val="00811F4C"/>
    <w:rsid w:val="00813F09"/>
    <w:rsid w:val="00817AD7"/>
    <w:rsid w:val="00822912"/>
    <w:rsid w:val="00823064"/>
    <w:rsid w:val="00826FCC"/>
    <w:rsid w:val="008275D6"/>
    <w:rsid w:val="008279FA"/>
    <w:rsid w:val="00832402"/>
    <w:rsid w:val="008344AB"/>
    <w:rsid w:val="008429F2"/>
    <w:rsid w:val="00842D6E"/>
    <w:rsid w:val="008443F8"/>
    <w:rsid w:val="0084522C"/>
    <w:rsid w:val="00857B5B"/>
    <w:rsid w:val="008626E7"/>
    <w:rsid w:val="00862F92"/>
    <w:rsid w:val="008676FD"/>
    <w:rsid w:val="00870EE7"/>
    <w:rsid w:val="0087428A"/>
    <w:rsid w:val="00877816"/>
    <w:rsid w:val="00883EB2"/>
    <w:rsid w:val="008842C5"/>
    <w:rsid w:val="00884DBE"/>
    <w:rsid w:val="008863B9"/>
    <w:rsid w:val="008926D2"/>
    <w:rsid w:val="0089495B"/>
    <w:rsid w:val="008972B2"/>
    <w:rsid w:val="00897F61"/>
    <w:rsid w:val="008A2A6F"/>
    <w:rsid w:val="008A45A6"/>
    <w:rsid w:val="008A5E48"/>
    <w:rsid w:val="008A6298"/>
    <w:rsid w:val="008B46EC"/>
    <w:rsid w:val="008B4DB1"/>
    <w:rsid w:val="008B7661"/>
    <w:rsid w:val="008C0509"/>
    <w:rsid w:val="008D018D"/>
    <w:rsid w:val="008D07B8"/>
    <w:rsid w:val="008D1CF3"/>
    <w:rsid w:val="008D3CCC"/>
    <w:rsid w:val="008D6BC9"/>
    <w:rsid w:val="008D762C"/>
    <w:rsid w:val="008E5098"/>
    <w:rsid w:val="008E7F44"/>
    <w:rsid w:val="008F07D0"/>
    <w:rsid w:val="008F3789"/>
    <w:rsid w:val="008F490A"/>
    <w:rsid w:val="008F51CC"/>
    <w:rsid w:val="008F686C"/>
    <w:rsid w:val="008F69A4"/>
    <w:rsid w:val="009006A1"/>
    <w:rsid w:val="00905FE0"/>
    <w:rsid w:val="00907B77"/>
    <w:rsid w:val="009110F4"/>
    <w:rsid w:val="009148DE"/>
    <w:rsid w:val="009167B4"/>
    <w:rsid w:val="0091714A"/>
    <w:rsid w:val="00922BE7"/>
    <w:rsid w:val="00923152"/>
    <w:rsid w:val="0092434D"/>
    <w:rsid w:val="00926700"/>
    <w:rsid w:val="00933C1F"/>
    <w:rsid w:val="0093520A"/>
    <w:rsid w:val="00937066"/>
    <w:rsid w:val="009379B3"/>
    <w:rsid w:val="00940CF7"/>
    <w:rsid w:val="00941E30"/>
    <w:rsid w:val="00941FCF"/>
    <w:rsid w:val="00945CE1"/>
    <w:rsid w:val="00950055"/>
    <w:rsid w:val="00950235"/>
    <w:rsid w:val="00951693"/>
    <w:rsid w:val="009531B0"/>
    <w:rsid w:val="0096140C"/>
    <w:rsid w:val="00962633"/>
    <w:rsid w:val="00964538"/>
    <w:rsid w:val="00970728"/>
    <w:rsid w:val="00971EDA"/>
    <w:rsid w:val="009741B3"/>
    <w:rsid w:val="00974CE9"/>
    <w:rsid w:val="009777D9"/>
    <w:rsid w:val="00987802"/>
    <w:rsid w:val="00991140"/>
    <w:rsid w:val="00991B88"/>
    <w:rsid w:val="00994A01"/>
    <w:rsid w:val="00995026"/>
    <w:rsid w:val="00995DC8"/>
    <w:rsid w:val="009A2868"/>
    <w:rsid w:val="009A30C7"/>
    <w:rsid w:val="009A5753"/>
    <w:rsid w:val="009A579D"/>
    <w:rsid w:val="009A68B8"/>
    <w:rsid w:val="009B6796"/>
    <w:rsid w:val="009B702C"/>
    <w:rsid w:val="009B7B23"/>
    <w:rsid w:val="009C2597"/>
    <w:rsid w:val="009C3006"/>
    <w:rsid w:val="009C5582"/>
    <w:rsid w:val="009C6C36"/>
    <w:rsid w:val="009D19A3"/>
    <w:rsid w:val="009D3DA5"/>
    <w:rsid w:val="009D6F76"/>
    <w:rsid w:val="009E3297"/>
    <w:rsid w:val="009E363D"/>
    <w:rsid w:val="009E64F9"/>
    <w:rsid w:val="009E67C8"/>
    <w:rsid w:val="009E696E"/>
    <w:rsid w:val="009F00F6"/>
    <w:rsid w:val="009F051D"/>
    <w:rsid w:val="009F1678"/>
    <w:rsid w:val="009F17FF"/>
    <w:rsid w:val="009F1CF8"/>
    <w:rsid w:val="009F2FAF"/>
    <w:rsid w:val="009F3752"/>
    <w:rsid w:val="009F4887"/>
    <w:rsid w:val="009F623E"/>
    <w:rsid w:val="009F734F"/>
    <w:rsid w:val="00A069BA"/>
    <w:rsid w:val="00A0761F"/>
    <w:rsid w:val="00A128F0"/>
    <w:rsid w:val="00A246B6"/>
    <w:rsid w:val="00A3009E"/>
    <w:rsid w:val="00A32DB1"/>
    <w:rsid w:val="00A337A7"/>
    <w:rsid w:val="00A405AA"/>
    <w:rsid w:val="00A430FB"/>
    <w:rsid w:val="00A43B28"/>
    <w:rsid w:val="00A47E70"/>
    <w:rsid w:val="00A50CF0"/>
    <w:rsid w:val="00A50EB6"/>
    <w:rsid w:val="00A544A4"/>
    <w:rsid w:val="00A54CF5"/>
    <w:rsid w:val="00A574EE"/>
    <w:rsid w:val="00A643F8"/>
    <w:rsid w:val="00A65114"/>
    <w:rsid w:val="00A67BF3"/>
    <w:rsid w:val="00A754DB"/>
    <w:rsid w:val="00A7671C"/>
    <w:rsid w:val="00A878E5"/>
    <w:rsid w:val="00A879D9"/>
    <w:rsid w:val="00A91995"/>
    <w:rsid w:val="00A91F91"/>
    <w:rsid w:val="00A9323C"/>
    <w:rsid w:val="00A97A47"/>
    <w:rsid w:val="00AA1847"/>
    <w:rsid w:val="00AA2CBC"/>
    <w:rsid w:val="00AB082D"/>
    <w:rsid w:val="00AB1D12"/>
    <w:rsid w:val="00AB2662"/>
    <w:rsid w:val="00AC0BFB"/>
    <w:rsid w:val="00AC1068"/>
    <w:rsid w:val="00AC21FC"/>
    <w:rsid w:val="00AC2DD6"/>
    <w:rsid w:val="00AC31D3"/>
    <w:rsid w:val="00AC5820"/>
    <w:rsid w:val="00AC614A"/>
    <w:rsid w:val="00AD1CD8"/>
    <w:rsid w:val="00AD4110"/>
    <w:rsid w:val="00AD72AD"/>
    <w:rsid w:val="00AD7D66"/>
    <w:rsid w:val="00AE18E8"/>
    <w:rsid w:val="00AE2B9B"/>
    <w:rsid w:val="00AE537A"/>
    <w:rsid w:val="00AE5BB5"/>
    <w:rsid w:val="00AE682A"/>
    <w:rsid w:val="00AE6AF4"/>
    <w:rsid w:val="00AF32DD"/>
    <w:rsid w:val="00AF4154"/>
    <w:rsid w:val="00AF74E2"/>
    <w:rsid w:val="00B014D0"/>
    <w:rsid w:val="00B1212C"/>
    <w:rsid w:val="00B13A96"/>
    <w:rsid w:val="00B1523B"/>
    <w:rsid w:val="00B21C8C"/>
    <w:rsid w:val="00B22B34"/>
    <w:rsid w:val="00B248E8"/>
    <w:rsid w:val="00B25733"/>
    <w:rsid w:val="00B258BB"/>
    <w:rsid w:val="00B26CA9"/>
    <w:rsid w:val="00B273C9"/>
    <w:rsid w:val="00B3003B"/>
    <w:rsid w:val="00B31178"/>
    <w:rsid w:val="00B34E7E"/>
    <w:rsid w:val="00B37723"/>
    <w:rsid w:val="00B37C75"/>
    <w:rsid w:val="00B40DBC"/>
    <w:rsid w:val="00B4271E"/>
    <w:rsid w:val="00B6056D"/>
    <w:rsid w:val="00B6215D"/>
    <w:rsid w:val="00B6294F"/>
    <w:rsid w:val="00B6475F"/>
    <w:rsid w:val="00B66B42"/>
    <w:rsid w:val="00B67B97"/>
    <w:rsid w:val="00B70FDF"/>
    <w:rsid w:val="00B732C1"/>
    <w:rsid w:val="00B811CB"/>
    <w:rsid w:val="00B81314"/>
    <w:rsid w:val="00B8205F"/>
    <w:rsid w:val="00B833C8"/>
    <w:rsid w:val="00B852F6"/>
    <w:rsid w:val="00B875DC"/>
    <w:rsid w:val="00B910C8"/>
    <w:rsid w:val="00B92467"/>
    <w:rsid w:val="00B93905"/>
    <w:rsid w:val="00B968C8"/>
    <w:rsid w:val="00B969A5"/>
    <w:rsid w:val="00BA09C0"/>
    <w:rsid w:val="00BA14B5"/>
    <w:rsid w:val="00BA3EC5"/>
    <w:rsid w:val="00BA4ABA"/>
    <w:rsid w:val="00BA51D9"/>
    <w:rsid w:val="00BA7308"/>
    <w:rsid w:val="00BB5DFC"/>
    <w:rsid w:val="00BB6C4E"/>
    <w:rsid w:val="00BB75D8"/>
    <w:rsid w:val="00BB7F9C"/>
    <w:rsid w:val="00BC35BC"/>
    <w:rsid w:val="00BC5217"/>
    <w:rsid w:val="00BC522F"/>
    <w:rsid w:val="00BC6A12"/>
    <w:rsid w:val="00BD279D"/>
    <w:rsid w:val="00BD4735"/>
    <w:rsid w:val="00BD6BB8"/>
    <w:rsid w:val="00BE19B4"/>
    <w:rsid w:val="00BE578E"/>
    <w:rsid w:val="00BE6AE6"/>
    <w:rsid w:val="00C05CC8"/>
    <w:rsid w:val="00C06AE2"/>
    <w:rsid w:val="00C14FCE"/>
    <w:rsid w:val="00C1557D"/>
    <w:rsid w:val="00C17878"/>
    <w:rsid w:val="00C17A24"/>
    <w:rsid w:val="00C22B58"/>
    <w:rsid w:val="00C235F2"/>
    <w:rsid w:val="00C27494"/>
    <w:rsid w:val="00C3286D"/>
    <w:rsid w:val="00C32FC4"/>
    <w:rsid w:val="00C345EB"/>
    <w:rsid w:val="00C55713"/>
    <w:rsid w:val="00C56021"/>
    <w:rsid w:val="00C61219"/>
    <w:rsid w:val="00C66BA2"/>
    <w:rsid w:val="00C6737A"/>
    <w:rsid w:val="00C73E8E"/>
    <w:rsid w:val="00C74A28"/>
    <w:rsid w:val="00C75C81"/>
    <w:rsid w:val="00C80E66"/>
    <w:rsid w:val="00C80F4C"/>
    <w:rsid w:val="00C83B2F"/>
    <w:rsid w:val="00C870F6"/>
    <w:rsid w:val="00C925F1"/>
    <w:rsid w:val="00C95985"/>
    <w:rsid w:val="00C959A7"/>
    <w:rsid w:val="00C96667"/>
    <w:rsid w:val="00C96CA6"/>
    <w:rsid w:val="00C97232"/>
    <w:rsid w:val="00CA110A"/>
    <w:rsid w:val="00CA416E"/>
    <w:rsid w:val="00CB0332"/>
    <w:rsid w:val="00CB2260"/>
    <w:rsid w:val="00CB2CA4"/>
    <w:rsid w:val="00CB3913"/>
    <w:rsid w:val="00CB4ECC"/>
    <w:rsid w:val="00CB572E"/>
    <w:rsid w:val="00CC34D3"/>
    <w:rsid w:val="00CC5026"/>
    <w:rsid w:val="00CC68D0"/>
    <w:rsid w:val="00CC7919"/>
    <w:rsid w:val="00CD1F89"/>
    <w:rsid w:val="00CD534C"/>
    <w:rsid w:val="00CD74FA"/>
    <w:rsid w:val="00CD7AF2"/>
    <w:rsid w:val="00CE63C4"/>
    <w:rsid w:val="00CF049A"/>
    <w:rsid w:val="00CF0DC5"/>
    <w:rsid w:val="00CF5974"/>
    <w:rsid w:val="00D01FCC"/>
    <w:rsid w:val="00D03F9A"/>
    <w:rsid w:val="00D05497"/>
    <w:rsid w:val="00D06001"/>
    <w:rsid w:val="00D06D51"/>
    <w:rsid w:val="00D21169"/>
    <w:rsid w:val="00D22D4E"/>
    <w:rsid w:val="00D24991"/>
    <w:rsid w:val="00D302F5"/>
    <w:rsid w:val="00D33ED3"/>
    <w:rsid w:val="00D35E1A"/>
    <w:rsid w:val="00D37F8F"/>
    <w:rsid w:val="00D416EF"/>
    <w:rsid w:val="00D43B3D"/>
    <w:rsid w:val="00D46AC7"/>
    <w:rsid w:val="00D4771E"/>
    <w:rsid w:val="00D50255"/>
    <w:rsid w:val="00D52D8C"/>
    <w:rsid w:val="00D530C7"/>
    <w:rsid w:val="00D53DF3"/>
    <w:rsid w:val="00D5461D"/>
    <w:rsid w:val="00D5695D"/>
    <w:rsid w:val="00D5769D"/>
    <w:rsid w:val="00D57836"/>
    <w:rsid w:val="00D63F3E"/>
    <w:rsid w:val="00D64233"/>
    <w:rsid w:val="00D65DA3"/>
    <w:rsid w:val="00D66520"/>
    <w:rsid w:val="00D66567"/>
    <w:rsid w:val="00D71A0A"/>
    <w:rsid w:val="00D73E16"/>
    <w:rsid w:val="00D77805"/>
    <w:rsid w:val="00D81CCF"/>
    <w:rsid w:val="00D84AE9"/>
    <w:rsid w:val="00D90963"/>
    <w:rsid w:val="00D9124E"/>
    <w:rsid w:val="00D91D1D"/>
    <w:rsid w:val="00D92640"/>
    <w:rsid w:val="00D963FF"/>
    <w:rsid w:val="00DA0A4C"/>
    <w:rsid w:val="00DA2543"/>
    <w:rsid w:val="00DA336D"/>
    <w:rsid w:val="00DA3A81"/>
    <w:rsid w:val="00DA5677"/>
    <w:rsid w:val="00DA6638"/>
    <w:rsid w:val="00DA7F99"/>
    <w:rsid w:val="00DC2033"/>
    <w:rsid w:val="00DC55B8"/>
    <w:rsid w:val="00DC6B85"/>
    <w:rsid w:val="00DC7742"/>
    <w:rsid w:val="00DD2665"/>
    <w:rsid w:val="00DD59CA"/>
    <w:rsid w:val="00DD6C72"/>
    <w:rsid w:val="00DE133D"/>
    <w:rsid w:val="00DE2693"/>
    <w:rsid w:val="00DE34CF"/>
    <w:rsid w:val="00DE608B"/>
    <w:rsid w:val="00DE6B58"/>
    <w:rsid w:val="00DE788E"/>
    <w:rsid w:val="00DF3DDC"/>
    <w:rsid w:val="00DF62FD"/>
    <w:rsid w:val="00DF6935"/>
    <w:rsid w:val="00E01086"/>
    <w:rsid w:val="00E0178F"/>
    <w:rsid w:val="00E017FC"/>
    <w:rsid w:val="00E045ED"/>
    <w:rsid w:val="00E07CFE"/>
    <w:rsid w:val="00E10929"/>
    <w:rsid w:val="00E11B23"/>
    <w:rsid w:val="00E13F3D"/>
    <w:rsid w:val="00E140CE"/>
    <w:rsid w:val="00E1433E"/>
    <w:rsid w:val="00E1556D"/>
    <w:rsid w:val="00E201E2"/>
    <w:rsid w:val="00E241C0"/>
    <w:rsid w:val="00E24656"/>
    <w:rsid w:val="00E253F9"/>
    <w:rsid w:val="00E31F49"/>
    <w:rsid w:val="00E345BB"/>
    <w:rsid w:val="00E34898"/>
    <w:rsid w:val="00E405C4"/>
    <w:rsid w:val="00E40623"/>
    <w:rsid w:val="00E40930"/>
    <w:rsid w:val="00E41E89"/>
    <w:rsid w:val="00E44BD0"/>
    <w:rsid w:val="00E469F5"/>
    <w:rsid w:val="00E500DE"/>
    <w:rsid w:val="00E500F5"/>
    <w:rsid w:val="00E5095B"/>
    <w:rsid w:val="00E65978"/>
    <w:rsid w:val="00E71AFA"/>
    <w:rsid w:val="00E71B9C"/>
    <w:rsid w:val="00E729B6"/>
    <w:rsid w:val="00E732EA"/>
    <w:rsid w:val="00E80EB6"/>
    <w:rsid w:val="00E84CD6"/>
    <w:rsid w:val="00E84F47"/>
    <w:rsid w:val="00E85E8B"/>
    <w:rsid w:val="00E90E75"/>
    <w:rsid w:val="00E942E1"/>
    <w:rsid w:val="00EA1ADB"/>
    <w:rsid w:val="00EA2672"/>
    <w:rsid w:val="00EA3AE7"/>
    <w:rsid w:val="00EA3F68"/>
    <w:rsid w:val="00EA674C"/>
    <w:rsid w:val="00EA7DEC"/>
    <w:rsid w:val="00EB09B7"/>
    <w:rsid w:val="00EB7829"/>
    <w:rsid w:val="00EC4629"/>
    <w:rsid w:val="00EC61D2"/>
    <w:rsid w:val="00EC66D2"/>
    <w:rsid w:val="00EC7E2D"/>
    <w:rsid w:val="00ED1E91"/>
    <w:rsid w:val="00ED38C4"/>
    <w:rsid w:val="00ED4870"/>
    <w:rsid w:val="00EE3B55"/>
    <w:rsid w:val="00EE6A26"/>
    <w:rsid w:val="00EE7AF0"/>
    <w:rsid w:val="00EE7B8A"/>
    <w:rsid w:val="00EE7D7C"/>
    <w:rsid w:val="00EE7E73"/>
    <w:rsid w:val="00EF5809"/>
    <w:rsid w:val="00EF7205"/>
    <w:rsid w:val="00F157B7"/>
    <w:rsid w:val="00F168DB"/>
    <w:rsid w:val="00F23A64"/>
    <w:rsid w:val="00F240E3"/>
    <w:rsid w:val="00F254A5"/>
    <w:rsid w:val="00F25D02"/>
    <w:rsid w:val="00F25D98"/>
    <w:rsid w:val="00F2640A"/>
    <w:rsid w:val="00F300FB"/>
    <w:rsid w:val="00F31680"/>
    <w:rsid w:val="00F32ECB"/>
    <w:rsid w:val="00F35292"/>
    <w:rsid w:val="00F411E8"/>
    <w:rsid w:val="00F445BF"/>
    <w:rsid w:val="00F4498F"/>
    <w:rsid w:val="00F468E2"/>
    <w:rsid w:val="00F5377B"/>
    <w:rsid w:val="00F55BEB"/>
    <w:rsid w:val="00F604F3"/>
    <w:rsid w:val="00F62C52"/>
    <w:rsid w:val="00F73007"/>
    <w:rsid w:val="00F76952"/>
    <w:rsid w:val="00F76A9D"/>
    <w:rsid w:val="00F777CA"/>
    <w:rsid w:val="00F801BC"/>
    <w:rsid w:val="00F809C0"/>
    <w:rsid w:val="00F87DCB"/>
    <w:rsid w:val="00F9453F"/>
    <w:rsid w:val="00FB1FDD"/>
    <w:rsid w:val="00FB6386"/>
    <w:rsid w:val="00FC1C91"/>
    <w:rsid w:val="00FC74D2"/>
    <w:rsid w:val="00FD68E8"/>
    <w:rsid w:val="00FD7EFF"/>
    <w:rsid w:val="00FE1ACD"/>
    <w:rsid w:val="00FF14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E3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12">
    <w:name w:val="样式1"/>
    <w:basedOn w:val="af8"/>
    <w:rsid w:val="009D3DA5"/>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9D3DA5"/>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9D3DA5"/>
    <w:rPr>
      <w:rFonts w:asciiTheme="majorHAnsi" w:eastAsiaTheme="majorEastAsia" w:hAnsiTheme="majorHAnsi" w:cstheme="majorBidi"/>
      <w:spacing w:val="-10"/>
      <w:kern w:val="28"/>
      <w:sz w:val="56"/>
      <w:szCs w:val="56"/>
      <w:lang w:val="en-GB" w:eastAsia="en-US"/>
    </w:rPr>
  </w:style>
  <w:style w:type="character" w:customStyle="1" w:styleId="CRCoverPageZchn">
    <w:name w:val="CR Cover Page Zchn"/>
    <w:link w:val="CRCoverPage"/>
    <w:rsid w:val="006029D4"/>
    <w:rPr>
      <w:rFonts w:ascii="Arial" w:hAnsi="Arial"/>
      <w:lang w:val="en-GB" w:eastAsia="en-US"/>
    </w:rPr>
  </w:style>
  <w:style w:type="character" w:customStyle="1" w:styleId="THChar">
    <w:name w:val="TH Char"/>
    <w:link w:val="TH"/>
    <w:qFormat/>
    <w:rsid w:val="009F1678"/>
    <w:rPr>
      <w:rFonts w:ascii="Arial" w:hAnsi="Arial"/>
      <w:b/>
      <w:lang w:val="en-GB" w:eastAsia="en-US"/>
    </w:rPr>
  </w:style>
  <w:style w:type="character" w:customStyle="1" w:styleId="TAHChar">
    <w:name w:val="TAH Char"/>
    <w:link w:val="TAH"/>
    <w:qFormat/>
    <w:rsid w:val="009F1678"/>
    <w:rPr>
      <w:rFonts w:ascii="Arial" w:hAnsi="Arial"/>
      <w:b/>
      <w:sz w:val="18"/>
      <w:lang w:val="en-GB" w:eastAsia="en-US"/>
    </w:rPr>
  </w:style>
  <w:style w:type="character" w:customStyle="1" w:styleId="TALChar">
    <w:name w:val="TAL Char"/>
    <w:link w:val="TAL"/>
    <w:qFormat/>
    <w:rsid w:val="009F1678"/>
    <w:rPr>
      <w:rFonts w:ascii="Arial" w:hAnsi="Arial"/>
      <w:sz w:val="18"/>
      <w:lang w:val="en-GB" w:eastAsia="en-US"/>
    </w:rPr>
  </w:style>
  <w:style w:type="character" w:customStyle="1" w:styleId="10">
    <w:name w:val="标题 1 字符"/>
    <w:basedOn w:val="a0"/>
    <w:link w:val="1"/>
    <w:rsid w:val="002246E7"/>
    <w:rPr>
      <w:rFonts w:ascii="Arial" w:hAnsi="Arial"/>
      <w:sz w:val="36"/>
      <w:lang w:val="en-GB" w:eastAsia="en-US"/>
    </w:rPr>
  </w:style>
  <w:style w:type="character" w:customStyle="1" w:styleId="20">
    <w:name w:val="标题 2 字符"/>
    <w:basedOn w:val="a0"/>
    <w:link w:val="2"/>
    <w:rsid w:val="002246E7"/>
    <w:rPr>
      <w:rFonts w:ascii="Arial" w:hAnsi="Arial"/>
      <w:sz w:val="32"/>
      <w:lang w:val="en-GB" w:eastAsia="en-US"/>
    </w:rPr>
  </w:style>
  <w:style w:type="character" w:customStyle="1" w:styleId="31">
    <w:name w:val="标题 3 字符"/>
    <w:basedOn w:val="a0"/>
    <w:link w:val="30"/>
    <w:rsid w:val="002246E7"/>
    <w:rPr>
      <w:rFonts w:ascii="Arial" w:hAnsi="Arial"/>
      <w:sz w:val="28"/>
      <w:lang w:val="en-GB" w:eastAsia="en-US"/>
    </w:rPr>
  </w:style>
  <w:style w:type="character" w:customStyle="1" w:styleId="41">
    <w:name w:val="标题 4 字符"/>
    <w:basedOn w:val="a0"/>
    <w:link w:val="40"/>
    <w:qFormat/>
    <w:rsid w:val="002246E7"/>
    <w:rPr>
      <w:rFonts w:ascii="Arial" w:hAnsi="Arial"/>
      <w:sz w:val="24"/>
      <w:lang w:val="en-GB" w:eastAsia="en-US"/>
    </w:rPr>
  </w:style>
  <w:style w:type="character" w:customStyle="1" w:styleId="51">
    <w:name w:val="标题 5 字符"/>
    <w:basedOn w:val="a0"/>
    <w:link w:val="50"/>
    <w:rsid w:val="002246E7"/>
    <w:rPr>
      <w:rFonts w:ascii="Arial" w:hAnsi="Arial"/>
      <w:sz w:val="22"/>
      <w:lang w:val="en-GB" w:eastAsia="en-US"/>
    </w:rPr>
  </w:style>
  <w:style w:type="character" w:customStyle="1" w:styleId="60">
    <w:name w:val="标题 6 字符"/>
    <w:basedOn w:val="a0"/>
    <w:link w:val="6"/>
    <w:rsid w:val="002246E7"/>
    <w:rPr>
      <w:rFonts w:ascii="Arial" w:hAnsi="Arial"/>
      <w:lang w:val="en-GB" w:eastAsia="en-US"/>
    </w:rPr>
  </w:style>
  <w:style w:type="character" w:customStyle="1" w:styleId="70">
    <w:name w:val="标题 7 字符"/>
    <w:basedOn w:val="a0"/>
    <w:link w:val="7"/>
    <w:rsid w:val="002246E7"/>
    <w:rPr>
      <w:rFonts w:ascii="Arial" w:hAnsi="Arial"/>
      <w:lang w:val="en-GB" w:eastAsia="en-US"/>
    </w:rPr>
  </w:style>
  <w:style w:type="character" w:customStyle="1" w:styleId="80">
    <w:name w:val="标题 8 字符"/>
    <w:basedOn w:val="a0"/>
    <w:link w:val="8"/>
    <w:rsid w:val="002246E7"/>
    <w:rPr>
      <w:rFonts w:ascii="Arial" w:hAnsi="Arial"/>
      <w:sz w:val="36"/>
      <w:lang w:val="en-GB" w:eastAsia="en-US"/>
    </w:rPr>
  </w:style>
  <w:style w:type="character" w:customStyle="1" w:styleId="90">
    <w:name w:val="标题 9 字符"/>
    <w:basedOn w:val="a0"/>
    <w:link w:val="9"/>
    <w:rsid w:val="002246E7"/>
    <w:rPr>
      <w:rFonts w:ascii="Arial" w:hAnsi="Arial"/>
      <w:sz w:val="36"/>
      <w:lang w:val="en-GB" w:eastAsia="en-US"/>
    </w:rPr>
  </w:style>
  <w:style w:type="character" w:customStyle="1" w:styleId="a5">
    <w:name w:val="页眉 字符"/>
    <w:basedOn w:val="a0"/>
    <w:link w:val="a4"/>
    <w:rsid w:val="002246E7"/>
    <w:rPr>
      <w:rFonts w:ascii="Arial" w:hAnsi="Arial"/>
      <w:b/>
      <w:noProof/>
      <w:sz w:val="18"/>
      <w:lang w:val="en-GB" w:eastAsia="en-US"/>
    </w:rPr>
  </w:style>
  <w:style w:type="character" w:customStyle="1" w:styleId="ac">
    <w:name w:val="页脚 字符"/>
    <w:basedOn w:val="a0"/>
    <w:link w:val="ab"/>
    <w:rsid w:val="002246E7"/>
    <w:rPr>
      <w:rFonts w:ascii="Arial" w:hAnsi="Arial"/>
      <w:b/>
      <w:i/>
      <w:noProof/>
      <w:sz w:val="18"/>
      <w:lang w:val="en-GB" w:eastAsia="en-US"/>
    </w:rPr>
  </w:style>
  <w:style w:type="paragraph" w:customStyle="1" w:styleId="TAJ">
    <w:name w:val="TAJ"/>
    <w:basedOn w:val="TH"/>
    <w:rsid w:val="002246E7"/>
  </w:style>
  <w:style w:type="paragraph" w:customStyle="1" w:styleId="Guidance">
    <w:name w:val="Guidance"/>
    <w:basedOn w:val="a"/>
    <w:rsid w:val="002246E7"/>
    <w:rPr>
      <w:i/>
      <w:color w:val="0000FF"/>
    </w:rPr>
  </w:style>
  <w:style w:type="character" w:customStyle="1" w:styleId="EXCar">
    <w:name w:val="EX Car"/>
    <w:link w:val="EX"/>
    <w:qFormat/>
    <w:rsid w:val="002246E7"/>
    <w:rPr>
      <w:rFonts w:ascii="Times New Roman" w:hAnsi="Times New Roman"/>
      <w:lang w:val="en-GB" w:eastAsia="en-US"/>
    </w:rPr>
  </w:style>
  <w:style w:type="character" w:customStyle="1" w:styleId="EditorsNoteChar">
    <w:name w:val="Editor's Note Char"/>
    <w:aliases w:val="EN Char"/>
    <w:link w:val="EditorsNote"/>
    <w:qFormat/>
    <w:rsid w:val="002246E7"/>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246E7"/>
    <w:rPr>
      <w:rFonts w:ascii="Arial" w:hAnsi="Arial"/>
      <w:b/>
      <w:lang w:val="en-GB" w:eastAsia="en-US"/>
    </w:rPr>
  </w:style>
  <w:style w:type="character" w:customStyle="1" w:styleId="TACChar">
    <w:name w:val="TAC Char"/>
    <w:link w:val="TAC"/>
    <w:qFormat/>
    <w:rsid w:val="002246E7"/>
    <w:rPr>
      <w:rFonts w:ascii="Arial" w:hAnsi="Arial"/>
      <w:sz w:val="18"/>
      <w:lang w:val="en-GB" w:eastAsia="en-US"/>
    </w:rPr>
  </w:style>
  <w:style w:type="character" w:customStyle="1" w:styleId="af3">
    <w:name w:val="批注框文本 字符"/>
    <w:basedOn w:val="a0"/>
    <w:link w:val="af2"/>
    <w:rsid w:val="002246E7"/>
    <w:rPr>
      <w:rFonts w:ascii="Tahoma" w:hAnsi="Tahoma" w:cs="Tahoma"/>
      <w:sz w:val="16"/>
      <w:szCs w:val="16"/>
      <w:lang w:val="en-GB" w:eastAsia="en-US"/>
    </w:rPr>
  </w:style>
  <w:style w:type="character" w:customStyle="1" w:styleId="B1Char">
    <w:name w:val="B1 Char"/>
    <w:link w:val="B10"/>
    <w:qFormat/>
    <w:rsid w:val="002246E7"/>
    <w:rPr>
      <w:rFonts w:ascii="Times New Roman" w:hAnsi="Times New Roman"/>
      <w:lang w:val="en-GB" w:eastAsia="en-US"/>
    </w:rPr>
  </w:style>
  <w:style w:type="character" w:customStyle="1" w:styleId="NOChar">
    <w:name w:val="NO Char"/>
    <w:link w:val="NO"/>
    <w:qFormat/>
    <w:rsid w:val="002246E7"/>
    <w:rPr>
      <w:rFonts w:ascii="Times New Roman" w:hAnsi="Times New Roman"/>
      <w:lang w:val="en-GB" w:eastAsia="en-US"/>
    </w:rPr>
  </w:style>
  <w:style w:type="character" w:styleId="afa">
    <w:name w:val="Strong"/>
    <w:qFormat/>
    <w:rsid w:val="002246E7"/>
    <w:rPr>
      <w:b/>
      <w:bCs/>
    </w:rPr>
  </w:style>
  <w:style w:type="character" w:customStyle="1" w:styleId="TAHCar">
    <w:name w:val="TAH Car"/>
    <w:rsid w:val="002246E7"/>
    <w:rPr>
      <w:rFonts w:ascii="Arial" w:hAnsi="Arial"/>
      <w:b/>
      <w:sz w:val="18"/>
      <w:lang w:val="en-GB" w:eastAsia="en-US"/>
    </w:rPr>
  </w:style>
  <w:style w:type="paragraph" w:styleId="afb">
    <w:name w:val="Revision"/>
    <w:hidden/>
    <w:uiPriority w:val="99"/>
    <w:semiHidden/>
    <w:rsid w:val="002246E7"/>
    <w:rPr>
      <w:rFonts w:ascii="Times New Roman" w:hAnsi="Times New Roman"/>
      <w:lang w:val="en-GB" w:eastAsia="en-US"/>
    </w:rPr>
  </w:style>
  <w:style w:type="character" w:customStyle="1" w:styleId="TANChar">
    <w:name w:val="TAN Char"/>
    <w:link w:val="TAN"/>
    <w:qFormat/>
    <w:rsid w:val="002246E7"/>
    <w:rPr>
      <w:rFonts w:ascii="Arial" w:hAnsi="Arial"/>
      <w:sz w:val="18"/>
      <w:lang w:val="en-GB" w:eastAsia="en-US"/>
    </w:rPr>
  </w:style>
  <w:style w:type="character" w:customStyle="1" w:styleId="B2Char">
    <w:name w:val="B2 Char"/>
    <w:link w:val="B2"/>
    <w:qFormat/>
    <w:rsid w:val="002246E7"/>
    <w:rPr>
      <w:rFonts w:ascii="Times New Roman" w:hAnsi="Times New Roman"/>
      <w:lang w:val="en-GB" w:eastAsia="en-US"/>
    </w:rPr>
  </w:style>
  <w:style w:type="character" w:customStyle="1" w:styleId="NOZchn">
    <w:name w:val="NO Zchn"/>
    <w:qFormat/>
    <w:rsid w:val="002246E7"/>
    <w:rPr>
      <w:rFonts w:ascii="Times New Roman" w:hAnsi="Times New Roman"/>
      <w:lang w:val="en-GB"/>
    </w:rPr>
  </w:style>
  <w:style w:type="character" w:customStyle="1" w:styleId="PLChar">
    <w:name w:val="PL Char"/>
    <w:link w:val="PL"/>
    <w:qFormat/>
    <w:rsid w:val="002246E7"/>
    <w:rPr>
      <w:rFonts w:ascii="Courier New" w:hAnsi="Courier New"/>
      <w:noProof/>
      <w:sz w:val="16"/>
      <w:lang w:val="en-GB" w:eastAsia="en-US"/>
    </w:rPr>
  </w:style>
  <w:style w:type="character" w:customStyle="1" w:styleId="EditorsNoteZchn">
    <w:name w:val="Editor's Note Zchn"/>
    <w:rsid w:val="002246E7"/>
    <w:rPr>
      <w:rFonts w:ascii="Times New Roman" w:hAnsi="Times New Roman"/>
      <w:color w:val="FF0000"/>
      <w:lang w:val="en-GB"/>
    </w:rPr>
  </w:style>
  <w:style w:type="paragraph" w:styleId="afc">
    <w:name w:val="List Paragraph"/>
    <w:basedOn w:val="a"/>
    <w:uiPriority w:val="34"/>
    <w:qFormat/>
    <w:rsid w:val="002246E7"/>
    <w:pPr>
      <w:ind w:firstLineChars="200" w:firstLine="420"/>
    </w:pPr>
  </w:style>
  <w:style w:type="character" w:customStyle="1" w:styleId="EWChar">
    <w:name w:val="EW Char"/>
    <w:link w:val="EW"/>
    <w:locked/>
    <w:rsid w:val="002246E7"/>
    <w:rPr>
      <w:rFonts w:ascii="Times New Roman" w:hAnsi="Times New Roman"/>
      <w:lang w:val="en-GB" w:eastAsia="en-US"/>
    </w:rPr>
  </w:style>
  <w:style w:type="character" w:customStyle="1" w:styleId="EditorsNoteCharChar">
    <w:name w:val="Editor's Note Char Char"/>
    <w:qFormat/>
    <w:locked/>
    <w:rsid w:val="002246E7"/>
    <w:rPr>
      <w:color w:val="FF0000"/>
      <w:lang w:val="en-GB" w:eastAsia="en-US"/>
    </w:rPr>
  </w:style>
  <w:style w:type="character" w:customStyle="1" w:styleId="af0">
    <w:name w:val="批注文字 字符"/>
    <w:basedOn w:val="a0"/>
    <w:link w:val="af"/>
    <w:rsid w:val="002246E7"/>
    <w:rPr>
      <w:rFonts w:ascii="Times New Roman" w:hAnsi="Times New Roman"/>
      <w:lang w:val="en-GB" w:eastAsia="en-US"/>
    </w:rPr>
  </w:style>
  <w:style w:type="paragraph" w:styleId="afd">
    <w:name w:val="Bibliography"/>
    <w:basedOn w:val="a"/>
    <w:next w:val="a"/>
    <w:uiPriority w:val="37"/>
    <w:semiHidden/>
    <w:unhideWhenUsed/>
    <w:rsid w:val="002246E7"/>
  </w:style>
  <w:style w:type="paragraph" w:styleId="afe">
    <w:name w:val="Block Text"/>
    <w:basedOn w:val="a"/>
    <w:rsid w:val="002246E7"/>
    <w:pPr>
      <w:spacing w:after="120"/>
      <w:ind w:left="1440" w:right="1440"/>
    </w:pPr>
  </w:style>
  <w:style w:type="paragraph" w:styleId="aff">
    <w:name w:val="Body Text"/>
    <w:basedOn w:val="a"/>
    <w:link w:val="aff0"/>
    <w:rsid w:val="002246E7"/>
    <w:pPr>
      <w:spacing w:after="120"/>
    </w:pPr>
  </w:style>
  <w:style w:type="character" w:customStyle="1" w:styleId="aff0">
    <w:name w:val="正文文本 字符"/>
    <w:basedOn w:val="a0"/>
    <w:link w:val="aff"/>
    <w:rsid w:val="002246E7"/>
    <w:rPr>
      <w:rFonts w:ascii="Times New Roman" w:eastAsia="宋体" w:hAnsi="Times New Roman"/>
      <w:lang w:val="en-GB" w:eastAsia="en-US"/>
    </w:rPr>
  </w:style>
  <w:style w:type="paragraph" w:styleId="25">
    <w:name w:val="Body Text 2"/>
    <w:basedOn w:val="a"/>
    <w:link w:val="26"/>
    <w:rsid w:val="002246E7"/>
    <w:pPr>
      <w:spacing w:after="120" w:line="480" w:lineRule="auto"/>
    </w:pPr>
  </w:style>
  <w:style w:type="character" w:customStyle="1" w:styleId="26">
    <w:name w:val="正文文本 2 字符"/>
    <w:basedOn w:val="a0"/>
    <w:link w:val="25"/>
    <w:rsid w:val="002246E7"/>
    <w:rPr>
      <w:rFonts w:ascii="Times New Roman" w:eastAsia="宋体" w:hAnsi="Times New Roman"/>
      <w:lang w:val="en-GB" w:eastAsia="en-US"/>
    </w:rPr>
  </w:style>
  <w:style w:type="paragraph" w:styleId="34">
    <w:name w:val="Body Text 3"/>
    <w:basedOn w:val="a"/>
    <w:link w:val="35"/>
    <w:rsid w:val="002246E7"/>
    <w:pPr>
      <w:spacing w:after="120"/>
    </w:pPr>
    <w:rPr>
      <w:sz w:val="16"/>
      <w:szCs w:val="16"/>
    </w:rPr>
  </w:style>
  <w:style w:type="character" w:customStyle="1" w:styleId="35">
    <w:name w:val="正文文本 3 字符"/>
    <w:basedOn w:val="a0"/>
    <w:link w:val="34"/>
    <w:rsid w:val="002246E7"/>
    <w:rPr>
      <w:rFonts w:ascii="Times New Roman" w:eastAsia="宋体" w:hAnsi="Times New Roman"/>
      <w:sz w:val="16"/>
      <w:szCs w:val="16"/>
      <w:lang w:val="en-GB" w:eastAsia="en-US"/>
    </w:rPr>
  </w:style>
  <w:style w:type="paragraph" w:styleId="aff1">
    <w:name w:val="Body Text First Indent"/>
    <w:basedOn w:val="aff"/>
    <w:link w:val="aff2"/>
    <w:rsid w:val="002246E7"/>
    <w:pPr>
      <w:ind w:firstLine="210"/>
    </w:pPr>
  </w:style>
  <w:style w:type="character" w:customStyle="1" w:styleId="aff2">
    <w:name w:val="正文文本首行缩进 字符"/>
    <w:basedOn w:val="aff0"/>
    <w:link w:val="aff1"/>
    <w:rsid w:val="002246E7"/>
    <w:rPr>
      <w:rFonts w:ascii="Times New Roman" w:eastAsia="宋体" w:hAnsi="Times New Roman"/>
      <w:lang w:val="en-GB" w:eastAsia="en-US"/>
    </w:rPr>
  </w:style>
  <w:style w:type="paragraph" w:styleId="aff3">
    <w:name w:val="Body Text Indent"/>
    <w:basedOn w:val="a"/>
    <w:link w:val="aff4"/>
    <w:rsid w:val="002246E7"/>
    <w:pPr>
      <w:spacing w:after="120"/>
      <w:ind w:left="283"/>
    </w:pPr>
  </w:style>
  <w:style w:type="character" w:customStyle="1" w:styleId="aff4">
    <w:name w:val="正文文本缩进 字符"/>
    <w:basedOn w:val="a0"/>
    <w:link w:val="aff3"/>
    <w:rsid w:val="002246E7"/>
    <w:rPr>
      <w:rFonts w:ascii="Times New Roman" w:eastAsia="宋体" w:hAnsi="Times New Roman"/>
      <w:lang w:val="en-GB" w:eastAsia="en-US"/>
    </w:rPr>
  </w:style>
  <w:style w:type="paragraph" w:styleId="27">
    <w:name w:val="Body Text First Indent 2"/>
    <w:basedOn w:val="aff3"/>
    <w:link w:val="28"/>
    <w:rsid w:val="002246E7"/>
    <w:pPr>
      <w:ind w:firstLine="210"/>
    </w:pPr>
  </w:style>
  <w:style w:type="character" w:customStyle="1" w:styleId="28">
    <w:name w:val="正文文本首行缩进 2 字符"/>
    <w:basedOn w:val="aff4"/>
    <w:link w:val="27"/>
    <w:rsid w:val="002246E7"/>
    <w:rPr>
      <w:rFonts w:ascii="Times New Roman" w:eastAsia="宋体" w:hAnsi="Times New Roman"/>
      <w:lang w:val="en-GB" w:eastAsia="en-US"/>
    </w:rPr>
  </w:style>
  <w:style w:type="paragraph" w:styleId="29">
    <w:name w:val="Body Text Indent 2"/>
    <w:basedOn w:val="a"/>
    <w:link w:val="2a"/>
    <w:rsid w:val="002246E7"/>
    <w:pPr>
      <w:spacing w:after="120" w:line="480" w:lineRule="auto"/>
      <w:ind w:left="283"/>
    </w:pPr>
  </w:style>
  <w:style w:type="character" w:customStyle="1" w:styleId="2a">
    <w:name w:val="正文文本缩进 2 字符"/>
    <w:basedOn w:val="a0"/>
    <w:link w:val="29"/>
    <w:rsid w:val="002246E7"/>
    <w:rPr>
      <w:rFonts w:ascii="Times New Roman" w:eastAsia="宋体" w:hAnsi="Times New Roman"/>
      <w:lang w:val="en-GB" w:eastAsia="en-US"/>
    </w:rPr>
  </w:style>
  <w:style w:type="paragraph" w:styleId="36">
    <w:name w:val="Body Text Indent 3"/>
    <w:basedOn w:val="a"/>
    <w:link w:val="37"/>
    <w:rsid w:val="002246E7"/>
    <w:pPr>
      <w:spacing w:after="120"/>
      <w:ind w:left="283"/>
    </w:pPr>
    <w:rPr>
      <w:sz w:val="16"/>
      <w:szCs w:val="16"/>
    </w:rPr>
  </w:style>
  <w:style w:type="character" w:customStyle="1" w:styleId="37">
    <w:name w:val="正文文本缩进 3 字符"/>
    <w:basedOn w:val="a0"/>
    <w:link w:val="36"/>
    <w:rsid w:val="002246E7"/>
    <w:rPr>
      <w:rFonts w:ascii="Times New Roman" w:eastAsia="宋体" w:hAnsi="Times New Roman"/>
      <w:sz w:val="16"/>
      <w:szCs w:val="16"/>
      <w:lang w:val="en-GB" w:eastAsia="en-US"/>
    </w:rPr>
  </w:style>
  <w:style w:type="paragraph" w:styleId="aff5">
    <w:name w:val="caption"/>
    <w:basedOn w:val="a"/>
    <w:next w:val="a"/>
    <w:unhideWhenUsed/>
    <w:qFormat/>
    <w:rsid w:val="002246E7"/>
    <w:rPr>
      <w:b/>
      <w:bCs/>
    </w:rPr>
  </w:style>
  <w:style w:type="paragraph" w:styleId="aff6">
    <w:name w:val="Closing"/>
    <w:basedOn w:val="a"/>
    <w:link w:val="aff7"/>
    <w:rsid w:val="002246E7"/>
    <w:pPr>
      <w:ind w:left="4252"/>
    </w:pPr>
  </w:style>
  <w:style w:type="character" w:customStyle="1" w:styleId="aff7">
    <w:name w:val="结束语 字符"/>
    <w:basedOn w:val="a0"/>
    <w:link w:val="aff6"/>
    <w:rsid w:val="002246E7"/>
    <w:rPr>
      <w:rFonts w:ascii="Times New Roman" w:eastAsia="宋体" w:hAnsi="Times New Roman"/>
      <w:lang w:val="en-GB" w:eastAsia="en-US"/>
    </w:rPr>
  </w:style>
  <w:style w:type="character" w:customStyle="1" w:styleId="af5">
    <w:name w:val="批注主题 字符"/>
    <w:basedOn w:val="af0"/>
    <w:link w:val="af4"/>
    <w:rsid w:val="002246E7"/>
    <w:rPr>
      <w:rFonts w:ascii="Times New Roman" w:hAnsi="Times New Roman"/>
      <w:b/>
      <w:bCs/>
      <w:lang w:val="en-GB" w:eastAsia="en-US"/>
    </w:rPr>
  </w:style>
  <w:style w:type="paragraph" w:styleId="aff8">
    <w:name w:val="Date"/>
    <w:basedOn w:val="a"/>
    <w:next w:val="a"/>
    <w:link w:val="aff9"/>
    <w:rsid w:val="002246E7"/>
  </w:style>
  <w:style w:type="character" w:customStyle="1" w:styleId="aff9">
    <w:name w:val="日期 字符"/>
    <w:basedOn w:val="a0"/>
    <w:link w:val="aff8"/>
    <w:rsid w:val="002246E7"/>
    <w:rPr>
      <w:rFonts w:ascii="Times New Roman" w:eastAsia="宋体" w:hAnsi="Times New Roman"/>
      <w:lang w:val="en-GB" w:eastAsia="en-US"/>
    </w:rPr>
  </w:style>
  <w:style w:type="character" w:customStyle="1" w:styleId="af7">
    <w:name w:val="文档结构图 字符"/>
    <w:basedOn w:val="a0"/>
    <w:link w:val="af6"/>
    <w:qFormat/>
    <w:rsid w:val="002246E7"/>
    <w:rPr>
      <w:rFonts w:ascii="Tahoma" w:hAnsi="Tahoma" w:cs="Tahoma"/>
      <w:shd w:val="clear" w:color="auto" w:fill="000080"/>
      <w:lang w:val="en-GB" w:eastAsia="en-US"/>
    </w:rPr>
  </w:style>
  <w:style w:type="paragraph" w:styleId="affa">
    <w:name w:val="E-mail Signature"/>
    <w:basedOn w:val="a"/>
    <w:link w:val="affb"/>
    <w:rsid w:val="002246E7"/>
  </w:style>
  <w:style w:type="character" w:customStyle="1" w:styleId="affb">
    <w:name w:val="电子邮件签名 字符"/>
    <w:basedOn w:val="a0"/>
    <w:link w:val="affa"/>
    <w:rsid w:val="002246E7"/>
    <w:rPr>
      <w:rFonts w:ascii="Times New Roman" w:eastAsia="宋体" w:hAnsi="Times New Roman"/>
      <w:lang w:val="en-GB" w:eastAsia="en-US"/>
    </w:rPr>
  </w:style>
  <w:style w:type="paragraph" w:styleId="affc">
    <w:name w:val="endnote text"/>
    <w:basedOn w:val="a"/>
    <w:link w:val="affd"/>
    <w:rsid w:val="002246E7"/>
  </w:style>
  <w:style w:type="character" w:customStyle="1" w:styleId="affd">
    <w:name w:val="尾注文本 字符"/>
    <w:basedOn w:val="a0"/>
    <w:link w:val="affc"/>
    <w:rsid w:val="002246E7"/>
    <w:rPr>
      <w:rFonts w:ascii="Times New Roman" w:eastAsia="宋体" w:hAnsi="Times New Roman"/>
      <w:lang w:val="en-GB" w:eastAsia="en-US"/>
    </w:rPr>
  </w:style>
  <w:style w:type="paragraph" w:styleId="affe">
    <w:name w:val="envelope address"/>
    <w:basedOn w:val="a"/>
    <w:rsid w:val="002246E7"/>
    <w:pPr>
      <w:framePr w:w="7920" w:h="1980" w:hRule="exact" w:hSpace="180" w:wrap="auto" w:hAnchor="page" w:xAlign="center" w:yAlign="bottom"/>
      <w:ind w:left="2880"/>
    </w:pPr>
    <w:rPr>
      <w:rFonts w:ascii="Calibri Light" w:eastAsia="Yu Gothic Light" w:hAnsi="Calibri Light"/>
      <w:sz w:val="24"/>
      <w:szCs w:val="24"/>
    </w:rPr>
  </w:style>
  <w:style w:type="paragraph" w:styleId="afff">
    <w:name w:val="envelope return"/>
    <w:basedOn w:val="a"/>
    <w:rsid w:val="002246E7"/>
    <w:rPr>
      <w:rFonts w:ascii="Calibri Light" w:eastAsia="Yu Gothic Light" w:hAnsi="Calibri Light"/>
    </w:rPr>
  </w:style>
  <w:style w:type="character" w:customStyle="1" w:styleId="a8">
    <w:name w:val="脚注文本 字符"/>
    <w:basedOn w:val="a0"/>
    <w:link w:val="a7"/>
    <w:rsid w:val="002246E7"/>
    <w:rPr>
      <w:rFonts w:ascii="Times New Roman" w:hAnsi="Times New Roman"/>
      <w:sz w:val="16"/>
      <w:lang w:val="en-GB" w:eastAsia="en-US"/>
    </w:rPr>
  </w:style>
  <w:style w:type="paragraph" w:styleId="HTML">
    <w:name w:val="HTML Address"/>
    <w:basedOn w:val="a"/>
    <w:link w:val="HTML0"/>
    <w:rsid w:val="002246E7"/>
    <w:rPr>
      <w:i/>
      <w:iCs/>
    </w:rPr>
  </w:style>
  <w:style w:type="character" w:customStyle="1" w:styleId="HTML0">
    <w:name w:val="HTML 地址 字符"/>
    <w:basedOn w:val="a0"/>
    <w:link w:val="HTML"/>
    <w:rsid w:val="002246E7"/>
    <w:rPr>
      <w:rFonts w:ascii="Times New Roman" w:eastAsia="宋体" w:hAnsi="Times New Roman"/>
      <w:i/>
      <w:iCs/>
      <w:lang w:val="en-GB" w:eastAsia="en-US"/>
    </w:rPr>
  </w:style>
  <w:style w:type="paragraph" w:styleId="HTML1">
    <w:name w:val="HTML Preformatted"/>
    <w:basedOn w:val="a"/>
    <w:link w:val="HTML2"/>
    <w:rsid w:val="002246E7"/>
    <w:rPr>
      <w:rFonts w:ascii="Courier New" w:hAnsi="Courier New" w:cs="Courier New"/>
    </w:rPr>
  </w:style>
  <w:style w:type="character" w:customStyle="1" w:styleId="HTML2">
    <w:name w:val="HTML 预设格式 字符"/>
    <w:basedOn w:val="a0"/>
    <w:link w:val="HTML1"/>
    <w:rsid w:val="002246E7"/>
    <w:rPr>
      <w:rFonts w:ascii="Courier New" w:eastAsia="宋体" w:hAnsi="Courier New" w:cs="Courier New"/>
      <w:lang w:val="en-GB" w:eastAsia="en-US"/>
    </w:rPr>
  </w:style>
  <w:style w:type="paragraph" w:styleId="38">
    <w:name w:val="index 3"/>
    <w:basedOn w:val="a"/>
    <w:next w:val="a"/>
    <w:rsid w:val="002246E7"/>
    <w:pPr>
      <w:ind w:left="600" w:hanging="200"/>
    </w:pPr>
  </w:style>
  <w:style w:type="paragraph" w:styleId="44">
    <w:name w:val="index 4"/>
    <w:basedOn w:val="a"/>
    <w:next w:val="a"/>
    <w:rsid w:val="002246E7"/>
    <w:pPr>
      <w:ind w:left="800" w:hanging="200"/>
    </w:pPr>
  </w:style>
  <w:style w:type="paragraph" w:styleId="54">
    <w:name w:val="index 5"/>
    <w:basedOn w:val="a"/>
    <w:next w:val="a"/>
    <w:rsid w:val="002246E7"/>
    <w:pPr>
      <w:ind w:left="1000" w:hanging="200"/>
    </w:pPr>
  </w:style>
  <w:style w:type="paragraph" w:styleId="61">
    <w:name w:val="index 6"/>
    <w:basedOn w:val="a"/>
    <w:next w:val="a"/>
    <w:rsid w:val="002246E7"/>
    <w:pPr>
      <w:ind w:left="1200" w:hanging="200"/>
    </w:pPr>
  </w:style>
  <w:style w:type="paragraph" w:styleId="71">
    <w:name w:val="index 7"/>
    <w:basedOn w:val="a"/>
    <w:next w:val="a"/>
    <w:rsid w:val="002246E7"/>
    <w:pPr>
      <w:ind w:left="1400" w:hanging="200"/>
    </w:pPr>
  </w:style>
  <w:style w:type="paragraph" w:styleId="81">
    <w:name w:val="index 8"/>
    <w:basedOn w:val="a"/>
    <w:next w:val="a"/>
    <w:rsid w:val="002246E7"/>
    <w:pPr>
      <w:ind w:left="1600" w:hanging="200"/>
    </w:pPr>
  </w:style>
  <w:style w:type="paragraph" w:styleId="91">
    <w:name w:val="index 9"/>
    <w:basedOn w:val="a"/>
    <w:next w:val="a"/>
    <w:rsid w:val="002246E7"/>
    <w:pPr>
      <w:ind w:left="1800" w:hanging="200"/>
    </w:pPr>
  </w:style>
  <w:style w:type="paragraph" w:styleId="afff0">
    <w:name w:val="index heading"/>
    <w:basedOn w:val="a"/>
    <w:next w:val="11"/>
    <w:rsid w:val="002246E7"/>
    <w:rPr>
      <w:rFonts w:ascii="Calibri Light" w:eastAsia="Yu Gothic Light" w:hAnsi="Calibri Light"/>
      <w:b/>
      <w:bCs/>
    </w:rPr>
  </w:style>
  <w:style w:type="paragraph" w:styleId="afff1">
    <w:name w:val="Intense Quote"/>
    <w:basedOn w:val="a"/>
    <w:next w:val="a"/>
    <w:link w:val="afff2"/>
    <w:uiPriority w:val="30"/>
    <w:qFormat/>
    <w:rsid w:val="002246E7"/>
    <w:pPr>
      <w:pBdr>
        <w:top w:val="single" w:sz="4" w:space="10" w:color="4472C4"/>
        <w:bottom w:val="single" w:sz="4" w:space="10" w:color="4472C4"/>
      </w:pBdr>
      <w:spacing w:before="360" w:after="360"/>
      <w:ind w:left="864" w:right="864"/>
      <w:jc w:val="center"/>
    </w:pPr>
    <w:rPr>
      <w:i/>
      <w:iCs/>
      <w:color w:val="4472C4"/>
    </w:rPr>
  </w:style>
  <w:style w:type="character" w:customStyle="1" w:styleId="afff2">
    <w:name w:val="明显引用 字符"/>
    <w:basedOn w:val="a0"/>
    <w:link w:val="afff1"/>
    <w:uiPriority w:val="30"/>
    <w:rsid w:val="002246E7"/>
    <w:rPr>
      <w:rFonts w:ascii="Times New Roman" w:eastAsia="宋体" w:hAnsi="Times New Roman"/>
      <w:i/>
      <w:iCs/>
      <w:color w:val="4472C4"/>
      <w:lang w:val="en-GB" w:eastAsia="en-US"/>
    </w:rPr>
  </w:style>
  <w:style w:type="paragraph" w:styleId="afff3">
    <w:name w:val="List Continue"/>
    <w:basedOn w:val="a"/>
    <w:rsid w:val="002246E7"/>
    <w:pPr>
      <w:spacing w:after="120"/>
      <w:ind w:left="283"/>
      <w:contextualSpacing/>
    </w:pPr>
  </w:style>
  <w:style w:type="paragraph" w:styleId="2b">
    <w:name w:val="List Continue 2"/>
    <w:basedOn w:val="a"/>
    <w:rsid w:val="002246E7"/>
    <w:pPr>
      <w:spacing w:after="120"/>
      <w:ind w:left="566"/>
      <w:contextualSpacing/>
    </w:pPr>
  </w:style>
  <w:style w:type="paragraph" w:styleId="39">
    <w:name w:val="List Continue 3"/>
    <w:basedOn w:val="a"/>
    <w:rsid w:val="002246E7"/>
    <w:pPr>
      <w:spacing w:after="120"/>
      <w:ind w:left="849"/>
      <w:contextualSpacing/>
    </w:pPr>
  </w:style>
  <w:style w:type="paragraph" w:styleId="45">
    <w:name w:val="List Continue 4"/>
    <w:basedOn w:val="a"/>
    <w:rsid w:val="002246E7"/>
    <w:pPr>
      <w:spacing w:after="120"/>
      <w:ind w:left="1132"/>
      <w:contextualSpacing/>
    </w:pPr>
  </w:style>
  <w:style w:type="paragraph" w:styleId="55">
    <w:name w:val="List Continue 5"/>
    <w:basedOn w:val="a"/>
    <w:rsid w:val="002246E7"/>
    <w:pPr>
      <w:spacing w:after="120"/>
      <w:ind w:left="1415"/>
      <w:contextualSpacing/>
    </w:pPr>
  </w:style>
  <w:style w:type="paragraph" w:styleId="3">
    <w:name w:val="List Number 3"/>
    <w:basedOn w:val="a"/>
    <w:rsid w:val="002246E7"/>
    <w:pPr>
      <w:numPr>
        <w:numId w:val="8"/>
      </w:numPr>
      <w:contextualSpacing/>
    </w:pPr>
  </w:style>
  <w:style w:type="paragraph" w:styleId="4">
    <w:name w:val="List Number 4"/>
    <w:basedOn w:val="a"/>
    <w:rsid w:val="002246E7"/>
    <w:pPr>
      <w:numPr>
        <w:numId w:val="9"/>
      </w:numPr>
      <w:contextualSpacing/>
    </w:pPr>
  </w:style>
  <w:style w:type="paragraph" w:styleId="5">
    <w:name w:val="List Number 5"/>
    <w:basedOn w:val="a"/>
    <w:rsid w:val="002246E7"/>
    <w:pPr>
      <w:numPr>
        <w:numId w:val="10"/>
      </w:numPr>
      <w:contextualSpacing/>
    </w:pPr>
  </w:style>
  <w:style w:type="paragraph" w:styleId="afff4">
    <w:name w:val="macro"/>
    <w:link w:val="afff5"/>
    <w:rsid w:val="002246E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5">
    <w:name w:val="宏文本 字符"/>
    <w:basedOn w:val="a0"/>
    <w:link w:val="afff4"/>
    <w:rsid w:val="002246E7"/>
    <w:rPr>
      <w:rFonts w:ascii="Courier New" w:eastAsia="宋体" w:hAnsi="Courier New" w:cs="Courier New"/>
      <w:lang w:val="en-GB" w:eastAsia="en-US"/>
    </w:rPr>
  </w:style>
  <w:style w:type="paragraph" w:styleId="afff6">
    <w:name w:val="Message Header"/>
    <w:basedOn w:val="a"/>
    <w:link w:val="afff7"/>
    <w:rsid w:val="002246E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7">
    <w:name w:val="信息标题 字符"/>
    <w:basedOn w:val="a0"/>
    <w:link w:val="afff6"/>
    <w:rsid w:val="002246E7"/>
    <w:rPr>
      <w:rFonts w:ascii="Calibri Light" w:eastAsia="Yu Gothic Light" w:hAnsi="Calibri Light"/>
      <w:sz w:val="24"/>
      <w:szCs w:val="24"/>
      <w:shd w:val="pct20" w:color="auto" w:fill="auto"/>
      <w:lang w:val="en-GB" w:eastAsia="en-US"/>
    </w:rPr>
  </w:style>
  <w:style w:type="paragraph" w:styleId="afff8">
    <w:name w:val="No Spacing"/>
    <w:uiPriority w:val="1"/>
    <w:qFormat/>
    <w:rsid w:val="002246E7"/>
    <w:rPr>
      <w:rFonts w:ascii="Times New Roman" w:hAnsi="Times New Roman"/>
      <w:lang w:val="en-GB" w:eastAsia="en-US"/>
    </w:rPr>
  </w:style>
  <w:style w:type="paragraph" w:styleId="afff9">
    <w:name w:val="Normal (Web)"/>
    <w:basedOn w:val="a"/>
    <w:rsid w:val="002246E7"/>
    <w:rPr>
      <w:sz w:val="24"/>
      <w:szCs w:val="24"/>
    </w:rPr>
  </w:style>
  <w:style w:type="paragraph" w:styleId="afffa">
    <w:name w:val="Normal Indent"/>
    <w:basedOn w:val="a"/>
    <w:rsid w:val="002246E7"/>
    <w:pPr>
      <w:ind w:left="720"/>
    </w:pPr>
  </w:style>
  <w:style w:type="paragraph" w:styleId="afffb">
    <w:name w:val="Note Heading"/>
    <w:basedOn w:val="a"/>
    <w:next w:val="a"/>
    <w:link w:val="afffc"/>
    <w:rsid w:val="002246E7"/>
  </w:style>
  <w:style w:type="character" w:customStyle="1" w:styleId="afffc">
    <w:name w:val="注释标题 字符"/>
    <w:basedOn w:val="a0"/>
    <w:link w:val="afffb"/>
    <w:rsid w:val="002246E7"/>
    <w:rPr>
      <w:rFonts w:ascii="Times New Roman" w:eastAsia="宋体" w:hAnsi="Times New Roman"/>
      <w:lang w:val="en-GB" w:eastAsia="en-US"/>
    </w:rPr>
  </w:style>
  <w:style w:type="paragraph" w:styleId="afffd">
    <w:name w:val="Plain Text"/>
    <w:basedOn w:val="a"/>
    <w:link w:val="afffe"/>
    <w:qFormat/>
    <w:rsid w:val="002246E7"/>
    <w:rPr>
      <w:rFonts w:ascii="Courier New" w:hAnsi="Courier New" w:cs="Courier New"/>
    </w:rPr>
  </w:style>
  <w:style w:type="character" w:customStyle="1" w:styleId="afffe">
    <w:name w:val="纯文本 字符"/>
    <w:basedOn w:val="a0"/>
    <w:link w:val="afffd"/>
    <w:qFormat/>
    <w:rsid w:val="002246E7"/>
    <w:rPr>
      <w:rFonts w:ascii="Courier New" w:eastAsia="宋体" w:hAnsi="Courier New" w:cs="Courier New"/>
      <w:lang w:val="en-GB" w:eastAsia="en-US"/>
    </w:rPr>
  </w:style>
  <w:style w:type="paragraph" w:styleId="affff">
    <w:name w:val="Quote"/>
    <w:basedOn w:val="a"/>
    <w:next w:val="a"/>
    <w:link w:val="affff0"/>
    <w:uiPriority w:val="29"/>
    <w:qFormat/>
    <w:rsid w:val="002246E7"/>
    <w:pPr>
      <w:spacing w:before="200" w:after="160"/>
      <w:ind w:left="864" w:right="864"/>
      <w:jc w:val="center"/>
    </w:pPr>
    <w:rPr>
      <w:i/>
      <w:iCs/>
      <w:color w:val="404040"/>
    </w:rPr>
  </w:style>
  <w:style w:type="character" w:customStyle="1" w:styleId="affff0">
    <w:name w:val="引用 字符"/>
    <w:basedOn w:val="a0"/>
    <w:link w:val="affff"/>
    <w:uiPriority w:val="29"/>
    <w:rsid w:val="002246E7"/>
    <w:rPr>
      <w:rFonts w:ascii="Times New Roman" w:eastAsia="宋体" w:hAnsi="Times New Roman"/>
      <w:i/>
      <w:iCs/>
      <w:color w:val="404040"/>
      <w:lang w:val="en-GB" w:eastAsia="en-US"/>
    </w:rPr>
  </w:style>
  <w:style w:type="paragraph" w:styleId="affff1">
    <w:name w:val="Salutation"/>
    <w:basedOn w:val="a"/>
    <w:next w:val="a"/>
    <w:link w:val="affff2"/>
    <w:rsid w:val="002246E7"/>
  </w:style>
  <w:style w:type="character" w:customStyle="1" w:styleId="affff2">
    <w:name w:val="称呼 字符"/>
    <w:basedOn w:val="a0"/>
    <w:link w:val="affff1"/>
    <w:rsid w:val="002246E7"/>
    <w:rPr>
      <w:rFonts w:ascii="Times New Roman" w:eastAsia="宋体" w:hAnsi="Times New Roman"/>
      <w:lang w:val="en-GB" w:eastAsia="en-US"/>
    </w:rPr>
  </w:style>
  <w:style w:type="paragraph" w:styleId="affff3">
    <w:name w:val="Signature"/>
    <w:basedOn w:val="a"/>
    <w:link w:val="affff4"/>
    <w:rsid w:val="002246E7"/>
    <w:pPr>
      <w:ind w:left="4252"/>
    </w:pPr>
  </w:style>
  <w:style w:type="character" w:customStyle="1" w:styleId="affff4">
    <w:name w:val="签名 字符"/>
    <w:basedOn w:val="a0"/>
    <w:link w:val="affff3"/>
    <w:rsid w:val="002246E7"/>
    <w:rPr>
      <w:rFonts w:ascii="Times New Roman" w:eastAsia="宋体" w:hAnsi="Times New Roman"/>
      <w:lang w:val="en-GB" w:eastAsia="en-US"/>
    </w:rPr>
  </w:style>
  <w:style w:type="paragraph" w:styleId="affff5">
    <w:name w:val="Subtitle"/>
    <w:basedOn w:val="a"/>
    <w:next w:val="a"/>
    <w:link w:val="affff6"/>
    <w:qFormat/>
    <w:rsid w:val="002246E7"/>
    <w:pPr>
      <w:spacing w:after="60"/>
      <w:jc w:val="center"/>
      <w:outlineLvl w:val="1"/>
    </w:pPr>
    <w:rPr>
      <w:rFonts w:ascii="Calibri Light" w:eastAsia="Yu Gothic Light" w:hAnsi="Calibri Light"/>
      <w:sz w:val="24"/>
      <w:szCs w:val="24"/>
    </w:rPr>
  </w:style>
  <w:style w:type="character" w:customStyle="1" w:styleId="affff6">
    <w:name w:val="副标题 字符"/>
    <w:basedOn w:val="a0"/>
    <w:link w:val="affff5"/>
    <w:rsid w:val="002246E7"/>
    <w:rPr>
      <w:rFonts w:ascii="Calibri Light" w:eastAsia="Yu Gothic Light" w:hAnsi="Calibri Light"/>
      <w:sz w:val="24"/>
      <w:szCs w:val="24"/>
      <w:lang w:val="en-GB" w:eastAsia="en-US"/>
    </w:rPr>
  </w:style>
  <w:style w:type="paragraph" w:styleId="affff7">
    <w:name w:val="table of authorities"/>
    <w:basedOn w:val="a"/>
    <w:next w:val="a"/>
    <w:rsid w:val="002246E7"/>
    <w:pPr>
      <w:ind w:left="200" w:hanging="200"/>
    </w:pPr>
  </w:style>
  <w:style w:type="paragraph" w:styleId="affff8">
    <w:name w:val="table of figures"/>
    <w:basedOn w:val="a"/>
    <w:next w:val="a"/>
    <w:rsid w:val="002246E7"/>
  </w:style>
  <w:style w:type="paragraph" w:styleId="affff9">
    <w:name w:val="toa heading"/>
    <w:basedOn w:val="a"/>
    <w:next w:val="a"/>
    <w:rsid w:val="002246E7"/>
    <w:pPr>
      <w:spacing w:before="120"/>
    </w:pPr>
    <w:rPr>
      <w:rFonts w:ascii="Calibri Light" w:eastAsia="Yu Gothic Light" w:hAnsi="Calibri Light"/>
      <w:b/>
      <w:bCs/>
      <w:sz w:val="24"/>
      <w:szCs w:val="24"/>
    </w:rPr>
  </w:style>
  <w:style w:type="paragraph" w:styleId="TOC">
    <w:name w:val="TOC Heading"/>
    <w:basedOn w:val="1"/>
    <w:next w:val="a"/>
    <w:uiPriority w:val="39"/>
    <w:semiHidden/>
    <w:unhideWhenUsed/>
    <w:qFormat/>
    <w:rsid w:val="002246E7"/>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2246E7"/>
    <w:rPr>
      <w:rFonts w:ascii="Arial" w:hAnsi="Arial"/>
      <w:lang w:val="en-GB" w:eastAsia="en-US"/>
    </w:rPr>
  </w:style>
  <w:style w:type="character" w:customStyle="1" w:styleId="THZchn">
    <w:name w:val="TH Zchn"/>
    <w:rsid w:val="002246E7"/>
    <w:rPr>
      <w:rFonts w:ascii="Arial" w:hAnsi="Arial"/>
      <w:b/>
      <w:lang w:eastAsia="en-US"/>
    </w:rPr>
  </w:style>
  <w:style w:type="character" w:customStyle="1" w:styleId="TAN0">
    <w:name w:val="TAN (文字)"/>
    <w:rsid w:val="002246E7"/>
    <w:rPr>
      <w:rFonts w:ascii="Arial" w:hAnsi="Arial"/>
      <w:sz w:val="18"/>
      <w:lang w:eastAsia="en-US"/>
    </w:rPr>
  </w:style>
  <w:style w:type="character" w:customStyle="1" w:styleId="B3Char">
    <w:name w:val="B3 Char"/>
    <w:link w:val="B3"/>
    <w:qFormat/>
    <w:rsid w:val="002246E7"/>
    <w:rPr>
      <w:rFonts w:ascii="Times New Roman" w:hAnsi="Times New Roman"/>
      <w:lang w:val="en-GB" w:eastAsia="en-US"/>
    </w:rPr>
  </w:style>
  <w:style w:type="paragraph" w:customStyle="1" w:styleId="FL">
    <w:name w:val="FL"/>
    <w:basedOn w:val="a"/>
    <w:rsid w:val="002246E7"/>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22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2246E7"/>
    <w:rPr>
      <w:rFonts w:ascii="Times New Roman" w:hAnsi="Times New Roman"/>
      <w:lang w:val="en-GB" w:eastAsia="en-US"/>
    </w:rPr>
  </w:style>
  <w:style w:type="character" w:customStyle="1" w:styleId="Char">
    <w:name w:val="批注文字 Char"/>
    <w:rsid w:val="002246E7"/>
    <w:rPr>
      <w:rFonts w:ascii="Times New Roman" w:hAnsi="Times New Roman"/>
      <w:lang w:val="en-GB" w:eastAsia="en-US"/>
    </w:rPr>
  </w:style>
  <w:style w:type="character" w:customStyle="1" w:styleId="UnresolvedMention1">
    <w:name w:val="Unresolved Mention1"/>
    <w:uiPriority w:val="99"/>
    <w:semiHidden/>
    <w:unhideWhenUsed/>
    <w:rsid w:val="002246E7"/>
    <w:rPr>
      <w:color w:val="605E5C"/>
      <w:shd w:val="clear" w:color="auto" w:fill="E1DFDD"/>
    </w:rPr>
  </w:style>
  <w:style w:type="paragraph" w:customStyle="1" w:styleId="TempNote">
    <w:name w:val="TempNote"/>
    <w:basedOn w:val="a"/>
    <w:qFormat/>
    <w:rsid w:val="002246E7"/>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a"/>
    <w:qFormat/>
    <w:rsid w:val="002246E7"/>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a"/>
    <w:link w:val="AltNormalChar"/>
    <w:rsid w:val="002246E7"/>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2246E7"/>
    <w:rPr>
      <w:rFonts w:ascii="Arial" w:hAnsi="Arial"/>
      <w:lang w:val="en-GB" w:eastAsia="en-GB"/>
    </w:rPr>
  </w:style>
  <w:style w:type="paragraph" w:customStyle="1" w:styleId="TemplateH3">
    <w:name w:val="TemplateH3"/>
    <w:basedOn w:val="a"/>
    <w:qFormat/>
    <w:rsid w:val="002246E7"/>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a"/>
    <w:qFormat/>
    <w:rsid w:val="002246E7"/>
    <w:pPr>
      <w:overflowPunct w:val="0"/>
      <w:autoSpaceDE w:val="0"/>
      <w:autoSpaceDN w:val="0"/>
      <w:adjustRightInd w:val="0"/>
      <w:textAlignment w:val="baseline"/>
    </w:pPr>
    <w:rPr>
      <w:rFonts w:ascii="Arial" w:hAnsi="Arial" w:cs="Arial"/>
      <w:sz w:val="32"/>
      <w:szCs w:val="32"/>
      <w:lang w:eastAsia="en-GB"/>
    </w:rPr>
  </w:style>
  <w:style w:type="character" w:customStyle="1" w:styleId="Code">
    <w:name w:val="Code"/>
    <w:uiPriority w:val="1"/>
    <w:qFormat/>
    <w:rsid w:val="002246E7"/>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2246E7"/>
    <w:pPr>
      <w:spacing w:before="60"/>
    </w:pPr>
  </w:style>
  <w:style w:type="character" w:customStyle="1" w:styleId="TALcontinuationChar">
    <w:name w:val="TAL continuation Char"/>
    <w:link w:val="TALcontinuation"/>
    <w:locked/>
    <w:rsid w:val="002246E7"/>
    <w:rPr>
      <w:rFonts w:ascii="Arial" w:hAnsi="Arial"/>
      <w:sz w:val="18"/>
      <w:lang w:val="en-GB" w:eastAsia="en-US"/>
    </w:rPr>
  </w:style>
  <w:style w:type="paragraph" w:customStyle="1" w:styleId="B1">
    <w:name w:val="B1+"/>
    <w:basedOn w:val="B10"/>
    <w:rsid w:val="002246E7"/>
    <w:pPr>
      <w:numPr>
        <w:numId w:val="41"/>
      </w:numPr>
      <w:overflowPunct w:val="0"/>
      <w:autoSpaceDE w:val="0"/>
      <w:autoSpaceDN w:val="0"/>
      <w:adjustRightInd w:val="0"/>
      <w:textAlignment w:val="baseline"/>
    </w:pPr>
  </w:style>
  <w:style w:type="paragraph" w:customStyle="1" w:styleId="msonormal0">
    <w:name w:val="msonormal"/>
    <w:basedOn w:val="a"/>
    <w:rsid w:val="002246E7"/>
    <w:pPr>
      <w:spacing w:before="100" w:beforeAutospacing="1" w:after="100" w:afterAutospacing="1"/>
    </w:pPr>
    <w:rPr>
      <w:rFonts w:ascii="宋体" w:hAnsi="宋体" w:cs="宋体"/>
      <w:sz w:val="24"/>
      <w:szCs w:val="24"/>
      <w:lang w:eastAsia="zh-CN"/>
    </w:rPr>
  </w:style>
  <w:style w:type="character" w:customStyle="1" w:styleId="ZDONTMODIFY">
    <w:name w:val="ZDONTMODIFY"/>
    <w:rsid w:val="002246E7"/>
  </w:style>
  <w:style w:type="character" w:customStyle="1" w:styleId="ZREGNAME">
    <w:name w:val="ZREGNAME"/>
    <w:uiPriority w:val="99"/>
    <w:rsid w:val="002246E7"/>
  </w:style>
  <w:style w:type="character" w:styleId="affffb">
    <w:name w:val="Unresolved Mention"/>
    <w:uiPriority w:val="99"/>
    <w:semiHidden/>
    <w:unhideWhenUsed/>
    <w:rsid w:val="00A3009E"/>
    <w:rPr>
      <w:color w:val="808080"/>
      <w:shd w:val="clear" w:color="auto" w:fill="E6E6E6"/>
    </w:rPr>
  </w:style>
  <w:style w:type="character" w:customStyle="1" w:styleId="B1Char1">
    <w:name w:val="B1 Char1"/>
    <w:rsid w:val="00A3009E"/>
    <w:rPr>
      <w:rFonts w:ascii="Times New Roman" w:hAnsi="Times New Roman"/>
      <w:lang w:val="en-GB"/>
    </w:rPr>
  </w:style>
  <w:style w:type="character" w:customStyle="1" w:styleId="B3Car">
    <w:name w:val="B3 Car"/>
    <w:rsid w:val="00A300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4926">
      <w:bodyDiv w:val="1"/>
      <w:marLeft w:val="0"/>
      <w:marRight w:val="0"/>
      <w:marTop w:val="0"/>
      <w:marBottom w:val="0"/>
      <w:divBdr>
        <w:top w:val="none" w:sz="0" w:space="0" w:color="auto"/>
        <w:left w:val="none" w:sz="0" w:space="0" w:color="auto"/>
        <w:bottom w:val="none" w:sz="0" w:space="0" w:color="auto"/>
        <w:right w:val="none" w:sz="0" w:space="0" w:color="auto"/>
      </w:divBdr>
    </w:div>
    <w:div w:id="951320799">
      <w:bodyDiv w:val="1"/>
      <w:marLeft w:val="0"/>
      <w:marRight w:val="0"/>
      <w:marTop w:val="0"/>
      <w:marBottom w:val="0"/>
      <w:divBdr>
        <w:top w:val="none" w:sz="0" w:space="0" w:color="auto"/>
        <w:left w:val="none" w:sz="0" w:space="0" w:color="auto"/>
        <w:bottom w:val="none" w:sz="0" w:space="0" w:color="auto"/>
        <w:right w:val="none" w:sz="0" w:space="0" w:color="auto"/>
      </w:divBdr>
    </w:div>
    <w:div w:id="19342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3B17-577D-48B1-94FE-9FB3B71A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48</Pages>
  <Words>17568</Words>
  <Characters>100138</Characters>
  <Application>Microsoft Office Word</Application>
  <DocSecurity>0</DocSecurity>
  <Lines>834</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Huawei[Chiv1]</cp:lastModifiedBy>
  <cp:revision>9</cp:revision>
  <cp:lastPrinted>1899-12-31T23:00:00Z</cp:lastPrinted>
  <dcterms:created xsi:type="dcterms:W3CDTF">2025-04-10T02:02:00Z</dcterms:created>
  <dcterms:modified xsi:type="dcterms:W3CDTF">2025-04-10T09:00:00Z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1743239972</vt:lpwstr>
  </property>
</Properties>
</file>