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3B8F9437" w:rsidR="001E41F3" w:rsidRDefault="001E41F3">
      <w:pPr>
        <w:pStyle w:val="CRCoverPage"/>
        <w:tabs>
          <w:tab w:val="right" w:pos="9639"/>
        </w:tabs>
        <w:spacing w:after="0"/>
        <w:rPr>
          <w:b/>
          <w:i/>
          <w:noProof/>
          <w:sz w:val="28"/>
        </w:rPr>
      </w:pPr>
      <w:r>
        <w:rPr>
          <w:b/>
          <w:noProof/>
          <w:sz w:val="24"/>
        </w:rPr>
        <w:t>3GPP TSG-</w:t>
      </w:r>
      <w:r w:rsidR="007A5A98">
        <w:rPr>
          <w:b/>
          <w:noProof/>
          <w:sz w:val="24"/>
        </w:rPr>
        <w:t xml:space="preserve">CT WG3 </w:t>
      </w:r>
      <w:r>
        <w:rPr>
          <w:b/>
          <w:noProof/>
          <w:sz w:val="24"/>
        </w:rPr>
        <w:t>Meeting #</w:t>
      </w:r>
      <w:r w:rsidR="007A5A98">
        <w:rPr>
          <w:b/>
          <w:noProof/>
          <w:sz w:val="24"/>
        </w:rPr>
        <w:t>1</w:t>
      </w:r>
      <w:r w:rsidR="005A492E">
        <w:rPr>
          <w:b/>
          <w:noProof/>
          <w:sz w:val="24"/>
        </w:rPr>
        <w:t>40</w:t>
      </w:r>
      <w:r>
        <w:rPr>
          <w:b/>
          <w:i/>
          <w:noProof/>
          <w:sz w:val="28"/>
        </w:rPr>
        <w:tab/>
      </w:r>
      <w:r w:rsidR="007A5A98">
        <w:rPr>
          <w:b/>
          <w:i/>
          <w:noProof/>
          <w:sz w:val="28"/>
        </w:rPr>
        <w:t>C3-25</w:t>
      </w:r>
      <w:r w:rsidR="005A492E">
        <w:rPr>
          <w:b/>
          <w:i/>
          <w:noProof/>
          <w:sz w:val="28"/>
        </w:rPr>
        <w:t>1</w:t>
      </w:r>
      <w:r w:rsidR="00E92E0E">
        <w:rPr>
          <w:b/>
          <w:i/>
          <w:noProof/>
          <w:sz w:val="28"/>
        </w:rPr>
        <w:t>400</w:t>
      </w:r>
    </w:p>
    <w:p w14:paraId="7CB45193" w14:textId="64E8DF03" w:rsidR="001E41F3" w:rsidRDefault="005A492E" w:rsidP="005E2C44">
      <w:pPr>
        <w:pStyle w:val="CRCoverPage"/>
        <w:outlineLvl w:val="0"/>
        <w:rPr>
          <w:b/>
          <w:noProof/>
          <w:sz w:val="24"/>
        </w:rPr>
      </w:pPr>
      <w:r>
        <w:rPr>
          <w:b/>
          <w:noProof/>
          <w:sz w:val="24"/>
        </w:rPr>
        <w:t>Wuhan</w:t>
      </w:r>
      <w:r w:rsidR="007A5A98">
        <w:rPr>
          <w:b/>
          <w:noProof/>
          <w:sz w:val="24"/>
        </w:rPr>
        <w:t xml:space="preserve">, </w:t>
      </w:r>
      <w:r>
        <w:rPr>
          <w:b/>
          <w:noProof/>
          <w:sz w:val="24"/>
        </w:rPr>
        <w:t>CN</w:t>
      </w:r>
      <w:r w:rsidR="007A5A98">
        <w:rPr>
          <w:b/>
          <w:noProof/>
          <w:sz w:val="24"/>
        </w:rPr>
        <w:t xml:space="preserve">, 7 - </w:t>
      </w:r>
      <w:r>
        <w:rPr>
          <w:b/>
          <w:noProof/>
          <w:sz w:val="24"/>
        </w:rPr>
        <w:t>1</w:t>
      </w:r>
      <w:r w:rsidR="007A5A98">
        <w:rPr>
          <w:b/>
          <w:noProof/>
          <w:sz w:val="24"/>
        </w:rPr>
        <w:t xml:space="preserve">1 </w:t>
      </w:r>
      <w:r>
        <w:rPr>
          <w:b/>
          <w:noProof/>
          <w:sz w:val="24"/>
        </w:rPr>
        <w:t>April</w:t>
      </w:r>
      <w:r w:rsidR="007A5A98">
        <w:rPr>
          <w:b/>
          <w:noProof/>
          <w:sz w:val="24"/>
        </w:rPr>
        <w:t xml:space="preserve">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5E8E875" w:rsidR="001E41F3" w:rsidRPr="00410371" w:rsidRDefault="00E33ADE" w:rsidP="00F770C8">
            <w:pPr>
              <w:pStyle w:val="CRCoverPage"/>
              <w:spacing w:after="0"/>
              <w:jc w:val="right"/>
              <w:rPr>
                <w:b/>
                <w:noProof/>
                <w:sz w:val="28"/>
              </w:rPr>
            </w:pPr>
            <w:fldSimple w:instr=" DOCPROPERTY  Spec#  \* MERGEFORMAT ">
              <w:r w:rsidR="00F770C8">
                <w:rPr>
                  <w:b/>
                  <w:noProof/>
                  <w:sz w:val="28"/>
                </w:rPr>
                <w:t>29.558</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FEC7C0F" w:rsidR="001E41F3" w:rsidRPr="00410371" w:rsidRDefault="00E33ADE" w:rsidP="00E92E0E">
            <w:pPr>
              <w:pStyle w:val="CRCoverPage"/>
              <w:spacing w:after="0"/>
              <w:rPr>
                <w:noProof/>
              </w:rPr>
            </w:pPr>
            <w:fldSimple w:instr=" DOCPROPERTY  Cr#  \* MERGEFORMAT ">
              <w:r w:rsidR="00E92E0E">
                <w:rPr>
                  <w:b/>
                  <w:noProof/>
                  <w:sz w:val="28"/>
                </w:rPr>
                <w:t>0278</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88AD7A8" w:rsidR="001E41F3" w:rsidRPr="00410371" w:rsidRDefault="00E33ADE" w:rsidP="00F770C8">
            <w:pPr>
              <w:pStyle w:val="CRCoverPage"/>
              <w:spacing w:after="0"/>
              <w:jc w:val="center"/>
              <w:rPr>
                <w:b/>
                <w:noProof/>
              </w:rPr>
            </w:pPr>
            <w:fldSimple w:instr=" DOCPROPERTY  Revision  \* MERGEFORMAT ">
              <w:r w:rsidR="00F770C8">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CD8BD35" w:rsidR="001E41F3" w:rsidRPr="00410371" w:rsidRDefault="00E33ADE" w:rsidP="00F770C8">
            <w:pPr>
              <w:pStyle w:val="CRCoverPage"/>
              <w:spacing w:after="0"/>
              <w:jc w:val="center"/>
              <w:rPr>
                <w:noProof/>
                <w:sz w:val="28"/>
              </w:rPr>
            </w:pPr>
            <w:fldSimple w:instr=" DOCPROPERTY  Version  \* MERGEFORMAT ">
              <w:r w:rsidR="00F770C8">
                <w:rPr>
                  <w:b/>
                  <w:noProof/>
                  <w:sz w:val="28"/>
                </w:rPr>
                <w:t>19.2.0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E4959F4" w:rsidR="00F25D98" w:rsidRDefault="00E44D0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DD28D98" w:rsidR="001E41F3" w:rsidRDefault="001D0BA9" w:rsidP="001D0BA9">
            <w:pPr>
              <w:pStyle w:val="CRCoverPage"/>
              <w:spacing w:after="0"/>
              <w:ind w:left="100"/>
              <w:rPr>
                <w:noProof/>
              </w:rPr>
            </w:pPr>
            <w:r>
              <w:t>EAS profile update to support metaverse services requiring multiple devices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122D4F5" w:rsidR="001E41F3" w:rsidRDefault="00E33ADE" w:rsidP="00F770C8">
            <w:pPr>
              <w:pStyle w:val="CRCoverPage"/>
              <w:spacing w:after="0"/>
              <w:ind w:left="100"/>
              <w:rPr>
                <w:noProof/>
              </w:rPr>
            </w:pPr>
            <w:fldSimple w:instr=" DOCPROPERTY  SourceIfWg  \* MERGEFORMAT ">
              <w:r w:rsidR="00F770C8">
                <w:rPr>
                  <w:noProof/>
                </w:rPr>
                <w:t>Samsung</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75F97E6" w:rsidR="001E41F3" w:rsidRDefault="00DF6935" w:rsidP="00547111">
            <w:pPr>
              <w:pStyle w:val="CRCoverPage"/>
              <w:spacing w:after="0"/>
              <w:ind w:left="100"/>
              <w:rPr>
                <w:noProof/>
              </w:rPr>
            </w:pPr>
            <w:r>
              <w:rPr>
                <w:noProof/>
              </w:rPr>
              <w:t>C3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CC2FC4" w:rsidR="001E41F3" w:rsidRDefault="00E33ADE" w:rsidP="001908AD">
            <w:pPr>
              <w:pStyle w:val="CRCoverPage"/>
              <w:spacing w:after="0"/>
              <w:ind w:left="100"/>
              <w:rPr>
                <w:noProof/>
              </w:rPr>
            </w:pPr>
            <w:fldSimple w:instr=" DOCPROPERTY  RelatedWis  \* MERGEFORMAT ">
              <w:r w:rsidR="001908AD">
                <w:rPr>
                  <w:noProof/>
                </w:rPr>
                <w:t>Metaverse_App</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1C9D875" w:rsidR="001E41F3" w:rsidRDefault="003E6AEE" w:rsidP="00F770C8">
            <w:pPr>
              <w:pStyle w:val="CRCoverPage"/>
              <w:spacing w:after="0"/>
              <w:ind w:left="100"/>
              <w:rPr>
                <w:noProof/>
              </w:rPr>
            </w:pPr>
            <w:r>
              <w:t>31-03-2025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616320D" w:rsidR="001E41F3" w:rsidRDefault="00E33ADE" w:rsidP="00F770C8">
            <w:pPr>
              <w:pStyle w:val="CRCoverPage"/>
              <w:spacing w:after="0"/>
              <w:ind w:left="100" w:right="-609"/>
              <w:rPr>
                <w:b/>
                <w:noProof/>
              </w:rPr>
            </w:pPr>
            <w:fldSimple w:instr=" DOCPROPERTY  Cat  \* MERGEFORMAT ">
              <w:r w:rsidR="00F770C8">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63CD089" w:rsidR="001E41F3" w:rsidRDefault="00E33ADE" w:rsidP="00F770C8">
            <w:pPr>
              <w:pStyle w:val="CRCoverPage"/>
              <w:spacing w:after="0"/>
              <w:ind w:left="100"/>
              <w:rPr>
                <w:noProof/>
              </w:rPr>
            </w:pPr>
            <w:fldSimple w:instr=" DOCPROPERTY  Release  \* MERGEFORMAT ">
              <w:r w:rsidR="00D24991">
                <w:rPr>
                  <w:noProof/>
                </w:rPr>
                <w:t>Rel</w:t>
              </w:r>
              <w:r w:rsidR="00F770C8">
                <w:rPr>
                  <w:noProof/>
                </w:rPr>
                <w:t>-19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424453D" w:rsidR="001E41F3" w:rsidRDefault="00546D9E" w:rsidP="00546D9E">
            <w:pPr>
              <w:pStyle w:val="CRCoverPage"/>
              <w:spacing w:after="0"/>
              <w:ind w:left="100"/>
              <w:rPr>
                <w:noProof/>
              </w:rPr>
            </w:pPr>
            <w:r>
              <w:rPr>
                <w:noProof/>
              </w:rPr>
              <w:t xml:space="preserve">As per stage-2 agreement (S6-250419), the EAS profile is updated </w:t>
            </w:r>
            <w:r w:rsidRPr="00A7116D">
              <w:t xml:space="preserve">to support metaverse services </w:t>
            </w:r>
            <w:r>
              <w:t>requiring</w:t>
            </w:r>
            <w:r w:rsidRPr="00A7116D">
              <w:t xml:space="preserve"> multiple devices.</w:t>
            </w:r>
            <w:r>
              <w:t xml:space="preserve"> This CR proposes to update the EAS profile data model accordingly. The list of associated devices </w:t>
            </w:r>
            <w:proofErr w:type="gramStart"/>
            <w:r>
              <w:t>are</w:t>
            </w:r>
            <w:proofErr w:type="gramEnd"/>
            <w:r>
              <w:t xml:space="preserve"> represented as an array of new data type.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F694635" w:rsidR="001E41F3" w:rsidRDefault="00546D9E">
            <w:pPr>
              <w:pStyle w:val="CRCoverPage"/>
              <w:spacing w:after="0"/>
              <w:ind w:left="100"/>
              <w:rPr>
                <w:noProof/>
              </w:rPr>
            </w:pPr>
            <w:r>
              <w:rPr>
                <w:noProof/>
              </w:rPr>
              <w:t>EAS profile update, addition of new feature and the corressponding Open API (yaml file) update.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42A36D6" w:rsidR="001E41F3" w:rsidRDefault="00546D9E">
            <w:pPr>
              <w:pStyle w:val="CRCoverPage"/>
              <w:spacing w:after="0"/>
              <w:ind w:left="100"/>
              <w:rPr>
                <w:noProof/>
              </w:rPr>
            </w:pPr>
            <w:r>
              <w:rPr>
                <w:noProof/>
              </w:rPr>
              <w:t>Support for metaverse serfices requiring multiple devices is not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83D9AD0" w:rsidR="001E41F3" w:rsidRDefault="0070766D">
            <w:pPr>
              <w:pStyle w:val="CRCoverPage"/>
              <w:spacing w:after="0"/>
              <w:ind w:left="100"/>
              <w:rPr>
                <w:noProof/>
              </w:rPr>
            </w:pPr>
            <w:r>
              <w:rPr>
                <w:noProof/>
              </w:rPr>
              <w:t>8.1.5.1, 8.1.5.2.3, (new) 8.1.5.2.</w:t>
            </w:r>
            <w:del w:id="1" w:author="Parthasarathi [Nokia]r1" w:date="2025-04-06T16:13:00Z" w16du:dateUtc="2025-04-06T10:43:00Z">
              <w:r w:rsidDel="00BF5B33">
                <w:rPr>
                  <w:noProof/>
                </w:rPr>
                <w:delText>X</w:delText>
              </w:r>
            </w:del>
            <w:ins w:id="2" w:author="Parthasarathi [Nokia]r1" w:date="2025-04-06T16:13:00Z" w16du:dateUtc="2025-04-06T10:43:00Z">
              <w:r w:rsidR="00BF5B33">
                <w:rPr>
                  <w:noProof/>
                </w:rPr>
                <w:t>11</w:t>
              </w:r>
            </w:ins>
            <w:r>
              <w:rPr>
                <w:noProof/>
              </w:rPr>
              <w:t>, 8.1.7, A.2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C62A123" w:rsidR="001E41F3" w:rsidRDefault="00E44D0E">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ECC8A3C" w:rsidR="001E41F3" w:rsidRDefault="00E44D0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7E02DCA" w:rsidR="001E41F3" w:rsidRDefault="00E44D0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64C68DE" w14:textId="77777777" w:rsidR="009C087B" w:rsidRDefault="009C087B" w:rsidP="009C087B">
            <w:pPr>
              <w:pStyle w:val="CRCoverPage"/>
              <w:spacing w:after="0"/>
              <w:ind w:left="100"/>
              <w:rPr>
                <w:noProof/>
              </w:rPr>
            </w:pPr>
            <w:r w:rsidRPr="00432551">
              <w:rPr>
                <w:noProof/>
              </w:rPr>
              <w:t xml:space="preserve">The CR introduces backward compatible feature </w:t>
            </w:r>
            <w:r>
              <w:rPr>
                <w:noProof/>
              </w:rPr>
              <w:t>t</w:t>
            </w:r>
            <w:r w:rsidRPr="00432551">
              <w:rPr>
                <w:noProof/>
              </w:rPr>
              <w:t xml:space="preserve">o the </w:t>
            </w:r>
            <w:r>
              <w:rPr>
                <w:noProof/>
              </w:rPr>
              <w:t>following APIs:</w:t>
            </w:r>
          </w:p>
          <w:p w14:paraId="4C52831D" w14:textId="77777777" w:rsidR="001E41F3" w:rsidRDefault="009C087B" w:rsidP="009C087B">
            <w:pPr>
              <w:pStyle w:val="CRCoverPage"/>
              <w:spacing w:after="0"/>
              <w:ind w:left="100"/>
              <w:rPr>
                <w:noProof/>
              </w:rPr>
            </w:pPr>
            <w:r>
              <w:rPr>
                <w:noProof/>
              </w:rPr>
              <w:t>TS29558_Eees_EASRegistration.yaml</w:t>
            </w:r>
          </w:p>
          <w:p w14:paraId="4C6F849C" w14:textId="77777777" w:rsidR="00974CF3" w:rsidRDefault="00974CF3" w:rsidP="00974CF3">
            <w:pPr>
              <w:pStyle w:val="CRCoverPage"/>
              <w:spacing w:after="0"/>
              <w:ind w:left="100"/>
              <w:rPr>
                <w:noProof/>
              </w:rPr>
            </w:pPr>
            <w:r>
              <w:rPr>
                <w:noProof/>
              </w:rPr>
              <w:t>TS24558_Eees_ACREvents.yaml</w:t>
            </w:r>
          </w:p>
          <w:p w14:paraId="6D3F322E" w14:textId="77777777" w:rsidR="00974CF3" w:rsidRDefault="00974CF3" w:rsidP="00974CF3">
            <w:pPr>
              <w:pStyle w:val="CRCoverPage"/>
              <w:spacing w:after="0"/>
              <w:ind w:left="100"/>
              <w:rPr>
                <w:noProof/>
              </w:rPr>
            </w:pPr>
            <w:r>
              <w:rPr>
                <w:noProof/>
              </w:rPr>
              <w:t>TS24558_Eees_EASDiscovery.yaml</w:t>
            </w:r>
          </w:p>
          <w:p w14:paraId="2C7502ED" w14:textId="77777777" w:rsidR="00974CF3" w:rsidRDefault="00974CF3" w:rsidP="00974CF3">
            <w:pPr>
              <w:pStyle w:val="CRCoverPage"/>
              <w:spacing w:after="0"/>
              <w:ind w:left="100"/>
              <w:rPr>
                <w:noProof/>
              </w:rPr>
            </w:pPr>
            <w:r>
              <w:rPr>
                <w:noProof/>
              </w:rPr>
              <w:t>TS24558_Eees_EASInformationProvisioning.yaml</w:t>
            </w:r>
          </w:p>
          <w:p w14:paraId="00D3B8F7" w14:textId="1FFE0D73" w:rsidR="00974CF3" w:rsidRDefault="00974CF3" w:rsidP="00974CF3">
            <w:pPr>
              <w:pStyle w:val="CRCoverPage"/>
              <w:spacing w:after="0"/>
              <w:ind w:left="100"/>
              <w:rPr>
                <w:noProof/>
              </w:rPr>
            </w:pPr>
            <w:r>
              <w:rPr>
                <w:noProof/>
              </w:rPr>
              <w:t>TS24558_Eees_EECRegistration.yaml</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19DE98FB" w:rsidR="001E41F3" w:rsidRDefault="001E41F3">
      <w:pPr>
        <w:rPr>
          <w:noProof/>
        </w:rPr>
      </w:pPr>
    </w:p>
    <w:p w14:paraId="0B9F8C69" w14:textId="77777777" w:rsidR="00791A0A" w:rsidRDefault="00791A0A">
      <w:pPr>
        <w:rPr>
          <w:noProof/>
        </w:rPr>
        <w:sectPr w:rsidR="00791A0A">
          <w:headerReference w:type="even" r:id="rId12"/>
          <w:footnotePr>
            <w:numRestart w:val="eachSect"/>
          </w:footnotePr>
          <w:pgSz w:w="11907" w:h="16840" w:code="9"/>
          <w:pgMar w:top="1418" w:right="1134" w:bottom="1134" w:left="1134" w:header="680" w:footer="567" w:gutter="0"/>
          <w:cols w:space="720"/>
        </w:sectPr>
      </w:pPr>
    </w:p>
    <w:p w14:paraId="0AD34D1A" w14:textId="77777777" w:rsidR="00791A0A" w:rsidRPr="00E76A23" w:rsidRDefault="00791A0A" w:rsidP="00791A0A">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E76A23">
        <w:rPr>
          <w:rFonts w:ascii="Arial" w:hAnsi="Arial" w:cs="Arial"/>
          <w:noProof/>
          <w:color w:val="0000FF"/>
          <w:sz w:val="28"/>
          <w:szCs w:val="28"/>
        </w:rPr>
        <w:lastRenderedPageBreak/>
        <w:t xml:space="preserve">* * * * </w:t>
      </w:r>
      <w:r>
        <w:rPr>
          <w:rFonts w:ascii="Arial" w:hAnsi="Arial" w:cs="Arial"/>
          <w:noProof/>
          <w:color w:val="0000FF"/>
          <w:sz w:val="28"/>
          <w:szCs w:val="28"/>
        </w:rPr>
        <w:t>Start of</w:t>
      </w:r>
      <w:r w:rsidRPr="00E76A23">
        <w:rPr>
          <w:rFonts w:ascii="Arial" w:hAnsi="Arial" w:cs="Arial"/>
          <w:noProof/>
          <w:color w:val="0000FF"/>
          <w:sz w:val="28"/>
          <w:szCs w:val="28"/>
        </w:rPr>
        <w:t xml:space="preserve"> Change</w:t>
      </w:r>
      <w:r>
        <w:rPr>
          <w:rFonts w:ascii="Arial" w:hAnsi="Arial" w:cs="Arial"/>
          <w:noProof/>
          <w:color w:val="0000FF"/>
          <w:sz w:val="28"/>
          <w:szCs w:val="28"/>
        </w:rPr>
        <w:t>s</w:t>
      </w:r>
      <w:r w:rsidRPr="00E76A23">
        <w:rPr>
          <w:rFonts w:ascii="Arial" w:hAnsi="Arial" w:cs="Arial"/>
          <w:noProof/>
          <w:color w:val="0000FF"/>
          <w:sz w:val="28"/>
          <w:szCs w:val="28"/>
        </w:rPr>
        <w:t xml:space="preserve"> * * * *</w:t>
      </w:r>
    </w:p>
    <w:p w14:paraId="2EDFA7BF" w14:textId="77777777" w:rsidR="00546D9E" w:rsidRDefault="00546D9E" w:rsidP="00546D9E">
      <w:pPr>
        <w:pStyle w:val="Heading4"/>
        <w:rPr>
          <w:lang w:eastAsia="zh-CN"/>
        </w:rPr>
      </w:pPr>
      <w:bookmarkStart w:id="3" w:name="_Toc85734249"/>
      <w:bookmarkStart w:id="4" w:name="_Toc89431548"/>
      <w:bookmarkStart w:id="5" w:name="_Toc97042356"/>
      <w:bookmarkStart w:id="6" w:name="_Toc97045500"/>
      <w:bookmarkStart w:id="7" w:name="_Toc97155245"/>
      <w:bookmarkStart w:id="8" w:name="_Toc101521382"/>
      <w:bookmarkStart w:id="9" w:name="_Toc138761650"/>
      <w:bookmarkStart w:id="10" w:name="_Toc145707860"/>
      <w:bookmarkStart w:id="11" w:name="_Toc160570341"/>
      <w:bookmarkStart w:id="12" w:name="_Toc162007937"/>
      <w:bookmarkStart w:id="13" w:name="_Toc185515601"/>
      <w:bookmarkStart w:id="14" w:name="_Toc192872908"/>
      <w:r>
        <w:rPr>
          <w:lang w:eastAsia="zh-CN"/>
        </w:rPr>
        <w:t>8.1.5.1</w:t>
      </w:r>
      <w:r>
        <w:rPr>
          <w:lang w:eastAsia="zh-CN"/>
        </w:rPr>
        <w:tab/>
        <w:t>General</w:t>
      </w:r>
      <w:bookmarkEnd w:id="3"/>
      <w:bookmarkEnd w:id="4"/>
      <w:bookmarkEnd w:id="5"/>
      <w:bookmarkEnd w:id="6"/>
      <w:bookmarkEnd w:id="7"/>
      <w:bookmarkEnd w:id="8"/>
      <w:bookmarkEnd w:id="9"/>
      <w:bookmarkEnd w:id="10"/>
      <w:bookmarkEnd w:id="11"/>
      <w:bookmarkEnd w:id="12"/>
      <w:bookmarkEnd w:id="13"/>
      <w:bookmarkEnd w:id="14"/>
    </w:p>
    <w:p w14:paraId="5533220D" w14:textId="77777777" w:rsidR="00546D9E" w:rsidRDefault="00546D9E" w:rsidP="00546D9E">
      <w:pPr>
        <w:rPr>
          <w:lang w:eastAsia="zh-CN"/>
        </w:rPr>
      </w:pPr>
      <w:r>
        <w:rPr>
          <w:lang w:eastAsia="zh-CN"/>
        </w:rPr>
        <w:t>This clause specifies the application data model supported by the API. Data types listed in clause</w:t>
      </w:r>
      <w:r>
        <w:rPr>
          <w:lang w:val="en-US" w:eastAsia="zh-CN"/>
        </w:rPr>
        <w:t> </w:t>
      </w:r>
      <w:r w:rsidRPr="007B0A3F">
        <w:rPr>
          <w:lang w:eastAsia="zh-CN"/>
        </w:rPr>
        <w:t>7.2</w:t>
      </w:r>
      <w:r>
        <w:rPr>
          <w:lang w:eastAsia="zh-CN"/>
        </w:rPr>
        <w:t xml:space="preserve"> apply to this API</w:t>
      </w:r>
    </w:p>
    <w:p w14:paraId="25AE3A7F" w14:textId="77777777" w:rsidR="00546D9E" w:rsidRDefault="00546D9E" w:rsidP="00546D9E">
      <w:r>
        <w:t xml:space="preserve">Table 8.1.5.1-1 specifies the data types defined </w:t>
      </w:r>
      <w:r w:rsidRPr="00FF31D1">
        <w:t xml:space="preserve">specifically </w:t>
      </w:r>
      <w:r>
        <w:t xml:space="preserve">for the </w:t>
      </w:r>
      <w:proofErr w:type="spellStart"/>
      <w:r>
        <w:t>Eees_EASRegistration</w:t>
      </w:r>
      <w:proofErr w:type="spellEnd"/>
      <w:r>
        <w:t xml:space="preserve"> </w:t>
      </w:r>
      <w:r w:rsidRPr="00FF31D1">
        <w:t>API</w:t>
      </w:r>
      <w:r>
        <w:t xml:space="preserve"> service.</w:t>
      </w:r>
    </w:p>
    <w:p w14:paraId="2806D196" w14:textId="77777777" w:rsidR="00546D9E" w:rsidRDefault="00546D9E" w:rsidP="00546D9E">
      <w:pPr>
        <w:pStyle w:val="TH"/>
      </w:pPr>
      <w:r>
        <w:t xml:space="preserve">Table 8.1.5.1-1: </w:t>
      </w:r>
      <w:proofErr w:type="spellStart"/>
      <w:r>
        <w:t>Eees_EASRegistration</w:t>
      </w:r>
      <w:proofErr w:type="spellEnd"/>
      <w:r>
        <w:t xml:space="preserve"> </w:t>
      </w:r>
      <w:r w:rsidRPr="00FF31D1">
        <w:t xml:space="preserve">API </w:t>
      </w:r>
      <w:r>
        <w:t>specific Data Types</w:t>
      </w:r>
    </w:p>
    <w:tbl>
      <w:tblPr>
        <w:tblW w:w="97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735"/>
        <w:gridCol w:w="1262"/>
        <w:gridCol w:w="3652"/>
        <w:gridCol w:w="2128"/>
      </w:tblGrid>
      <w:tr w:rsidR="00546D9E" w14:paraId="05897566" w14:textId="77777777" w:rsidTr="008B476F">
        <w:trPr>
          <w:jc w:val="center"/>
        </w:trPr>
        <w:tc>
          <w:tcPr>
            <w:tcW w:w="2868" w:type="dxa"/>
            <w:shd w:val="clear" w:color="auto" w:fill="C0C0C0"/>
            <w:hideMark/>
          </w:tcPr>
          <w:p w14:paraId="28A32ADB" w14:textId="77777777" w:rsidR="00546D9E" w:rsidRDefault="00546D9E" w:rsidP="008B476F">
            <w:pPr>
              <w:pStyle w:val="TAH"/>
            </w:pPr>
            <w:r>
              <w:t>Data type</w:t>
            </w:r>
          </w:p>
        </w:tc>
        <w:tc>
          <w:tcPr>
            <w:tcW w:w="1297" w:type="dxa"/>
            <w:shd w:val="clear" w:color="auto" w:fill="C0C0C0"/>
            <w:hideMark/>
          </w:tcPr>
          <w:p w14:paraId="16AFD25A" w14:textId="77777777" w:rsidR="00546D9E" w:rsidRDefault="00546D9E" w:rsidP="008B476F">
            <w:pPr>
              <w:pStyle w:val="TAH"/>
            </w:pPr>
            <w:r>
              <w:t>Section defined</w:t>
            </w:r>
          </w:p>
        </w:tc>
        <w:tc>
          <w:tcPr>
            <w:tcW w:w="4025" w:type="dxa"/>
            <w:shd w:val="clear" w:color="auto" w:fill="C0C0C0"/>
            <w:hideMark/>
          </w:tcPr>
          <w:p w14:paraId="72258269" w14:textId="77777777" w:rsidR="00546D9E" w:rsidRDefault="00546D9E" w:rsidP="008B476F">
            <w:pPr>
              <w:pStyle w:val="TAH"/>
            </w:pPr>
            <w:r>
              <w:t>Description</w:t>
            </w:r>
          </w:p>
        </w:tc>
        <w:tc>
          <w:tcPr>
            <w:tcW w:w="1587" w:type="dxa"/>
            <w:shd w:val="clear" w:color="auto" w:fill="C0C0C0"/>
          </w:tcPr>
          <w:p w14:paraId="2408ED6F" w14:textId="77777777" w:rsidR="00546D9E" w:rsidRDefault="00546D9E" w:rsidP="008B476F">
            <w:pPr>
              <w:pStyle w:val="TAH"/>
            </w:pPr>
            <w:r>
              <w:t>Applicability</w:t>
            </w:r>
          </w:p>
        </w:tc>
      </w:tr>
      <w:tr w:rsidR="00546D9E" w14:paraId="2A73148F" w14:textId="77777777" w:rsidTr="008B476F">
        <w:trPr>
          <w:jc w:val="center"/>
        </w:trPr>
        <w:tc>
          <w:tcPr>
            <w:tcW w:w="2868" w:type="dxa"/>
          </w:tcPr>
          <w:p w14:paraId="056974C5" w14:textId="77777777" w:rsidR="00546D9E" w:rsidRDefault="00546D9E" w:rsidP="008B476F">
            <w:pPr>
              <w:pStyle w:val="TAL"/>
            </w:pPr>
            <w:r>
              <w:t>Affinity</w:t>
            </w:r>
          </w:p>
        </w:tc>
        <w:tc>
          <w:tcPr>
            <w:tcW w:w="1297" w:type="dxa"/>
          </w:tcPr>
          <w:p w14:paraId="39B14B36" w14:textId="77777777" w:rsidR="00546D9E" w:rsidRDefault="00546D9E" w:rsidP="008B476F">
            <w:pPr>
              <w:pStyle w:val="TAC"/>
            </w:pPr>
            <w:r>
              <w:t>8.1.5.3.</w:t>
            </w:r>
            <w:r w:rsidRPr="00554664">
              <w:t>7</w:t>
            </w:r>
          </w:p>
        </w:tc>
        <w:tc>
          <w:tcPr>
            <w:tcW w:w="4025" w:type="dxa"/>
          </w:tcPr>
          <w:p w14:paraId="619F1F72" w14:textId="77777777" w:rsidR="00546D9E" w:rsidRDefault="00546D9E" w:rsidP="008B476F">
            <w:pPr>
              <w:pStyle w:val="TAL"/>
              <w:rPr>
                <w:rFonts w:cs="Arial"/>
                <w:szCs w:val="18"/>
              </w:rPr>
            </w:pPr>
            <w:r>
              <w:rPr>
                <w:rFonts w:cs="Arial"/>
                <w:szCs w:val="18"/>
              </w:rPr>
              <w:t>Represents the affinity requirements of an EAS bundle.</w:t>
            </w:r>
          </w:p>
        </w:tc>
        <w:tc>
          <w:tcPr>
            <w:tcW w:w="1587" w:type="dxa"/>
          </w:tcPr>
          <w:p w14:paraId="30864789" w14:textId="77777777" w:rsidR="00546D9E" w:rsidRDefault="00546D9E" w:rsidP="008B476F">
            <w:pPr>
              <w:pStyle w:val="TAL"/>
              <w:rPr>
                <w:rFonts w:cs="Arial"/>
                <w:szCs w:val="18"/>
              </w:rPr>
            </w:pPr>
            <w:r>
              <w:rPr>
                <w:rFonts w:cs="Arial" w:hint="eastAsia"/>
                <w:szCs w:val="18"/>
                <w:lang w:eastAsia="zh-CN"/>
              </w:rPr>
              <w:t>E</w:t>
            </w:r>
            <w:r>
              <w:rPr>
                <w:rFonts w:cs="Arial"/>
                <w:szCs w:val="18"/>
                <w:lang w:eastAsia="zh-CN"/>
              </w:rPr>
              <w:t>dgeApp_2</w:t>
            </w:r>
          </w:p>
        </w:tc>
      </w:tr>
      <w:tr w:rsidR="00BF5B33" w14:paraId="3FB47D82" w14:textId="77777777" w:rsidTr="008B476F">
        <w:trPr>
          <w:jc w:val="center"/>
          <w:ins w:id="15" w:author="Samsung" w:date="2025-03-29T11:04:00Z"/>
        </w:trPr>
        <w:tc>
          <w:tcPr>
            <w:tcW w:w="2868" w:type="dxa"/>
          </w:tcPr>
          <w:p w14:paraId="2E0BA009" w14:textId="04B4AD7B" w:rsidR="008B476F" w:rsidRDefault="008B476F" w:rsidP="008B476F">
            <w:pPr>
              <w:pStyle w:val="TAL"/>
              <w:rPr>
                <w:ins w:id="16" w:author="Samsung" w:date="2025-03-29T11:04:00Z"/>
              </w:rPr>
            </w:pPr>
            <w:proofErr w:type="spellStart"/>
            <w:ins w:id="17" w:author="Samsung" w:date="2025-03-29T11:04:00Z">
              <w:r>
                <w:t>Associated</w:t>
              </w:r>
            </w:ins>
            <w:ins w:id="18" w:author="Samsung" w:date="2025-03-29T11:05:00Z">
              <w:r>
                <w:t>Device</w:t>
              </w:r>
            </w:ins>
            <w:proofErr w:type="spellEnd"/>
          </w:p>
        </w:tc>
        <w:tc>
          <w:tcPr>
            <w:tcW w:w="1297" w:type="dxa"/>
          </w:tcPr>
          <w:p w14:paraId="0F073C55" w14:textId="3BF2A83D" w:rsidR="008B476F" w:rsidRDefault="008B476F" w:rsidP="008B476F">
            <w:pPr>
              <w:pStyle w:val="TAC"/>
              <w:rPr>
                <w:ins w:id="19" w:author="Samsung" w:date="2025-03-29T11:04:00Z"/>
              </w:rPr>
            </w:pPr>
            <w:ins w:id="20" w:author="Samsung" w:date="2025-03-29T11:05:00Z">
              <w:r>
                <w:t>8.1.5.2.</w:t>
              </w:r>
              <w:del w:id="21" w:author="Parthasarathi [Nokia]r1" w:date="2025-04-06T16:13:00Z" w16du:dateUtc="2025-04-06T10:43:00Z">
                <w:r w:rsidRPr="008B476F" w:rsidDel="00BF5B33">
                  <w:rPr>
                    <w:highlight w:val="yellow"/>
                  </w:rPr>
                  <w:delText>X</w:delText>
                </w:r>
              </w:del>
            </w:ins>
            <w:ins w:id="22" w:author="Parthasarathi [Nokia]r1" w:date="2025-04-06T16:13:00Z" w16du:dateUtc="2025-04-06T10:43:00Z">
              <w:r w:rsidR="00BF5B33">
                <w:t>11</w:t>
              </w:r>
            </w:ins>
          </w:p>
        </w:tc>
        <w:tc>
          <w:tcPr>
            <w:tcW w:w="4025" w:type="dxa"/>
          </w:tcPr>
          <w:p w14:paraId="23A25229" w14:textId="1EE3A704" w:rsidR="008B476F" w:rsidRDefault="008B476F" w:rsidP="008B476F">
            <w:pPr>
              <w:pStyle w:val="TAL"/>
              <w:rPr>
                <w:ins w:id="23" w:author="Samsung" w:date="2025-03-29T11:04:00Z"/>
                <w:rFonts w:cs="Arial"/>
                <w:szCs w:val="18"/>
              </w:rPr>
            </w:pPr>
            <w:ins w:id="24" w:author="Samsung" w:date="2025-03-29T11:06:00Z">
              <w:r>
                <w:rPr>
                  <w:rFonts w:cs="Arial"/>
                  <w:szCs w:val="18"/>
                </w:rPr>
                <w:t xml:space="preserve">Represents the associated device </w:t>
              </w:r>
            </w:ins>
            <w:ins w:id="25" w:author="Samsung" w:date="2025-03-29T11:09:00Z">
              <w:r>
                <w:rPr>
                  <w:rFonts w:cs="Arial"/>
                  <w:szCs w:val="18"/>
                </w:rPr>
                <w:t xml:space="preserve">along </w:t>
              </w:r>
            </w:ins>
            <w:ins w:id="26" w:author="Samsung" w:date="2025-03-29T11:06:00Z">
              <w:r>
                <w:rPr>
                  <w:rFonts w:cs="Arial"/>
                  <w:szCs w:val="18"/>
                </w:rPr>
                <w:t xml:space="preserve">with the </w:t>
              </w:r>
            </w:ins>
            <w:ins w:id="27" w:author="Samsung" w:date="2025-03-29T11:07:00Z">
              <w:r>
                <w:rPr>
                  <w:rFonts w:cs="Arial"/>
                  <w:szCs w:val="18"/>
                </w:rPr>
                <w:t>UE.</w:t>
              </w:r>
            </w:ins>
          </w:p>
        </w:tc>
        <w:tc>
          <w:tcPr>
            <w:tcW w:w="1587" w:type="dxa"/>
          </w:tcPr>
          <w:p w14:paraId="2536BB19" w14:textId="2D8D8692" w:rsidR="008B476F" w:rsidRDefault="008B476F" w:rsidP="008B476F">
            <w:pPr>
              <w:pStyle w:val="TAL"/>
              <w:rPr>
                <w:ins w:id="28" w:author="Samsung" w:date="2025-03-29T11:04:00Z"/>
                <w:rFonts w:cs="Arial"/>
                <w:szCs w:val="18"/>
                <w:lang w:eastAsia="zh-CN"/>
              </w:rPr>
            </w:pPr>
            <w:proofErr w:type="spellStart"/>
            <w:ins w:id="29" w:author="Samsung" w:date="2025-03-29T11:05:00Z">
              <w:r>
                <w:rPr>
                  <w:rFonts w:cs="Arial"/>
                  <w:szCs w:val="18"/>
                  <w:lang w:eastAsia="zh-CN"/>
                </w:rPr>
                <w:t>Metaverse_App_</w:t>
              </w:r>
            </w:ins>
            <w:ins w:id="30" w:author="Samsung" w:date="2025-03-29T11:24:00Z">
              <w:r w:rsidR="00974CF3">
                <w:rPr>
                  <w:rFonts w:cs="Arial"/>
                  <w:szCs w:val="18"/>
                  <w:lang w:eastAsia="zh-CN"/>
                </w:rPr>
                <w:t>Support</w:t>
              </w:r>
            </w:ins>
            <w:proofErr w:type="spellEnd"/>
          </w:p>
        </w:tc>
      </w:tr>
      <w:tr w:rsidR="00546D9E" w14:paraId="648CEC75" w14:textId="77777777" w:rsidTr="008B476F">
        <w:trPr>
          <w:jc w:val="center"/>
        </w:trPr>
        <w:tc>
          <w:tcPr>
            <w:tcW w:w="2868" w:type="dxa"/>
          </w:tcPr>
          <w:p w14:paraId="1BE877DC" w14:textId="77777777" w:rsidR="00546D9E" w:rsidRDefault="00546D9E" w:rsidP="008B476F">
            <w:pPr>
              <w:pStyle w:val="TAL"/>
            </w:pPr>
            <w:proofErr w:type="spellStart"/>
            <w:r>
              <w:t>BdlType</w:t>
            </w:r>
            <w:proofErr w:type="spellEnd"/>
          </w:p>
        </w:tc>
        <w:tc>
          <w:tcPr>
            <w:tcW w:w="1297" w:type="dxa"/>
          </w:tcPr>
          <w:p w14:paraId="404AF875" w14:textId="77777777" w:rsidR="00546D9E" w:rsidRDefault="00546D9E" w:rsidP="008B476F">
            <w:pPr>
              <w:pStyle w:val="TAC"/>
            </w:pPr>
            <w:r>
              <w:t>8.1.5.3.</w:t>
            </w:r>
            <w:r w:rsidRPr="00554664">
              <w:t>6</w:t>
            </w:r>
          </w:p>
        </w:tc>
        <w:tc>
          <w:tcPr>
            <w:tcW w:w="4025" w:type="dxa"/>
          </w:tcPr>
          <w:p w14:paraId="172A6990" w14:textId="77777777" w:rsidR="00546D9E" w:rsidRDefault="00546D9E" w:rsidP="008B476F">
            <w:pPr>
              <w:pStyle w:val="TAL"/>
              <w:rPr>
                <w:rFonts w:cs="Arial"/>
                <w:szCs w:val="18"/>
              </w:rPr>
            </w:pPr>
            <w:r>
              <w:rPr>
                <w:rFonts w:cs="Arial"/>
                <w:szCs w:val="18"/>
              </w:rPr>
              <w:t>Represents the EAS bundle type.</w:t>
            </w:r>
          </w:p>
        </w:tc>
        <w:tc>
          <w:tcPr>
            <w:tcW w:w="1587" w:type="dxa"/>
          </w:tcPr>
          <w:p w14:paraId="5120709C" w14:textId="77777777" w:rsidR="00546D9E" w:rsidRDefault="00546D9E" w:rsidP="008B476F">
            <w:pPr>
              <w:pStyle w:val="TAL"/>
              <w:rPr>
                <w:rFonts w:cs="Arial"/>
                <w:szCs w:val="18"/>
              </w:rPr>
            </w:pPr>
            <w:r>
              <w:rPr>
                <w:rFonts w:cs="Arial" w:hint="eastAsia"/>
                <w:szCs w:val="18"/>
                <w:lang w:eastAsia="zh-CN"/>
              </w:rPr>
              <w:t>E</w:t>
            </w:r>
            <w:r>
              <w:rPr>
                <w:rFonts w:cs="Arial"/>
                <w:szCs w:val="18"/>
                <w:lang w:eastAsia="zh-CN"/>
              </w:rPr>
              <w:t>dgeApp_2</w:t>
            </w:r>
          </w:p>
        </w:tc>
      </w:tr>
      <w:tr w:rsidR="00546D9E" w14:paraId="72760FD9" w14:textId="77777777" w:rsidTr="008B476F">
        <w:trPr>
          <w:jc w:val="center"/>
        </w:trPr>
        <w:tc>
          <w:tcPr>
            <w:tcW w:w="2868" w:type="dxa"/>
          </w:tcPr>
          <w:p w14:paraId="0D5831E7" w14:textId="77777777" w:rsidR="00546D9E" w:rsidRDefault="00546D9E" w:rsidP="008B476F">
            <w:pPr>
              <w:pStyle w:val="TAL"/>
            </w:pPr>
            <w:proofErr w:type="spellStart"/>
            <w:r>
              <w:t>CoordinatedAcrReqs</w:t>
            </w:r>
            <w:proofErr w:type="spellEnd"/>
          </w:p>
        </w:tc>
        <w:tc>
          <w:tcPr>
            <w:tcW w:w="1297" w:type="dxa"/>
          </w:tcPr>
          <w:p w14:paraId="0B7F25E4" w14:textId="77777777" w:rsidR="00546D9E" w:rsidRDefault="00546D9E" w:rsidP="008B476F">
            <w:pPr>
              <w:pStyle w:val="TAC"/>
            </w:pPr>
            <w:r>
              <w:t>8.1.5.2.</w:t>
            </w:r>
            <w:r w:rsidRPr="00554664">
              <w:t>10</w:t>
            </w:r>
          </w:p>
        </w:tc>
        <w:tc>
          <w:tcPr>
            <w:tcW w:w="4025" w:type="dxa"/>
          </w:tcPr>
          <w:p w14:paraId="27DD4D6F" w14:textId="77777777" w:rsidR="00546D9E" w:rsidRDefault="00546D9E" w:rsidP="008B476F">
            <w:pPr>
              <w:pStyle w:val="TAL"/>
              <w:rPr>
                <w:rFonts w:cs="Arial"/>
                <w:szCs w:val="18"/>
              </w:rPr>
            </w:pPr>
            <w:r>
              <w:rPr>
                <w:rFonts w:cs="Arial"/>
                <w:szCs w:val="18"/>
              </w:rPr>
              <w:t>Represents the coordinated ACR related requirements for an EAS bundle.</w:t>
            </w:r>
          </w:p>
        </w:tc>
        <w:tc>
          <w:tcPr>
            <w:tcW w:w="1587" w:type="dxa"/>
          </w:tcPr>
          <w:p w14:paraId="6FF0583D" w14:textId="77777777" w:rsidR="00546D9E" w:rsidRDefault="00546D9E" w:rsidP="008B476F">
            <w:pPr>
              <w:pStyle w:val="TAL"/>
              <w:rPr>
                <w:rFonts w:cs="Arial"/>
                <w:szCs w:val="18"/>
              </w:rPr>
            </w:pPr>
            <w:r>
              <w:rPr>
                <w:rFonts w:cs="Arial" w:hint="eastAsia"/>
                <w:szCs w:val="18"/>
                <w:lang w:eastAsia="zh-CN"/>
              </w:rPr>
              <w:t>E</w:t>
            </w:r>
            <w:r>
              <w:rPr>
                <w:rFonts w:cs="Arial"/>
                <w:szCs w:val="18"/>
                <w:lang w:eastAsia="zh-CN"/>
              </w:rPr>
              <w:t>dgeApp_2</w:t>
            </w:r>
          </w:p>
        </w:tc>
      </w:tr>
      <w:tr w:rsidR="00546D9E" w14:paraId="3E5AEDBF" w14:textId="77777777" w:rsidTr="008B476F">
        <w:trPr>
          <w:jc w:val="center"/>
        </w:trPr>
        <w:tc>
          <w:tcPr>
            <w:tcW w:w="2868" w:type="dxa"/>
          </w:tcPr>
          <w:p w14:paraId="364AE30E" w14:textId="77777777" w:rsidR="00546D9E" w:rsidRDefault="00546D9E" w:rsidP="008B476F">
            <w:pPr>
              <w:pStyle w:val="TAL"/>
            </w:pPr>
            <w:r>
              <w:t>EASBdlReqs</w:t>
            </w:r>
          </w:p>
        </w:tc>
        <w:tc>
          <w:tcPr>
            <w:tcW w:w="1297" w:type="dxa"/>
          </w:tcPr>
          <w:p w14:paraId="71F5673A" w14:textId="77777777" w:rsidR="00546D9E" w:rsidRDefault="00546D9E" w:rsidP="008B476F">
            <w:pPr>
              <w:pStyle w:val="TAC"/>
            </w:pPr>
            <w:r w:rsidRPr="0067692A">
              <w:t>8.1.5.</w:t>
            </w:r>
            <w:r>
              <w:t>2</w:t>
            </w:r>
            <w:r w:rsidRPr="0067692A">
              <w:t>.</w:t>
            </w:r>
            <w:r w:rsidRPr="00554664">
              <w:t>9</w:t>
            </w:r>
          </w:p>
        </w:tc>
        <w:tc>
          <w:tcPr>
            <w:tcW w:w="4025" w:type="dxa"/>
          </w:tcPr>
          <w:p w14:paraId="6E85FF6C" w14:textId="77777777" w:rsidR="00546D9E" w:rsidRDefault="00546D9E" w:rsidP="008B476F">
            <w:pPr>
              <w:pStyle w:val="TAL"/>
              <w:rPr>
                <w:rFonts w:cs="Arial"/>
                <w:szCs w:val="18"/>
              </w:rPr>
            </w:pPr>
            <w:r>
              <w:rPr>
                <w:rFonts w:cs="Arial"/>
                <w:szCs w:val="18"/>
              </w:rPr>
              <w:t>Represents EAS bundle requirements.</w:t>
            </w:r>
          </w:p>
        </w:tc>
        <w:tc>
          <w:tcPr>
            <w:tcW w:w="1587" w:type="dxa"/>
          </w:tcPr>
          <w:p w14:paraId="25A4CD0B" w14:textId="77777777" w:rsidR="00546D9E" w:rsidRDefault="00546D9E" w:rsidP="008B476F">
            <w:pPr>
              <w:pStyle w:val="TAL"/>
              <w:rPr>
                <w:rFonts w:cs="Arial"/>
                <w:szCs w:val="18"/>
              </w:rPr>
            </w:pPr>
            <w:r>
              <w:rPr>
                <w:rFonts w:cs="Arial" w:hint="eastAsia"/>
                <w:szCs w:val="18"/>
                <w:lang w:eastAsia="zh-CN"/>
              </w:rPr>
              <w:t>E</w:t>
            </w:r>
            <w:r>
              <w:rPr>
                <w:rFonts w:cs="Arial"/>
                <w:szCs w:val="18"/>
                <w:lang w:eastAsia="zh-CN"/>
              </w:rPr>
              <w:t>dgeApp_2</w:t>
            </w:r>
          </w:p>
        </w:tc>
      </w:tr>
      <w:tr w:rsidR="00546D9E" w14:paraId="02A6CCF9" w14:textId="77777777" w:rsidTr="008B476F">
        <w:trPr>
          <w:jc w:val="center"/>
        </w:trPr>
        <w:tc>
          <w:tcPr>
            <w:tcW w:w="2868" w:type="dxa"/>
          </w:tcPr>
          <w:p w14:paraId="415F8E8E" w14:textId="77777777" w:rsidR="00546D9E" w:rsidRDefault="00546D9E" w:rsidP="008B476F">
            <w:pPr>
              <w:pStyle w:val="TAL"/>
            </w:pPr>
            <w:proofErr w:type="spellStart"/>
            <w:r w:rsidRPr="00B559FC">
              <w:t>EAS</w:t>
            </w:r>
            <w:r>
              <w:t>B</w:t>
            </w:r>
            <w:r w:rsidRPr="00B559FC">
              <w:t>undle</w:t>
            </w:r>
            <w:r>
              <w:t>I</w:t>
            </w:r>
            <w:r w:rsidRPr="00B559FC">
              <w:t>nfo</w:t>
            </w:r>
            <w:proofErr w:type="spellEnd"/>
          </w:p>
        </w:tc>
        <w:tc>
          <w:tcPr>
            <w:tcW w:w="1297" w:type="dxa"/>
          </w:tcPr>
          <w:p w14:paraId="09ECB315" w14:textId="77777777" w:rsidR="00546D9E" w:rsidRDefault="00546D9E" w:rsidP="008B476F">
            <w:pPr>
              <w:pStyle w:val="TAC"/>
            </w:pPr>
            <w:r>
              <w:t>8.1.5.2.</w:t>
            </w:r>
            <w:r w:rsidRPr="00D42967">
              <w:t>8</w:t>
            </w:r>
          </w:p>
        </w:tc>
        <w:tc>
          <w:tcPr>
            <w:tcW w:w="4025" w:type="dxa"/>
          </w:tcPr>
          <w:p w14:paraId="589EE9C5" w14:textId="77777777" w:rsidR="00546D9E" w:rsidRDefault="00546D9E" w:rsidP="008B476F">
            <w:pPr>
              <w:pStyle w:val="TAL"/>
              <w:rPr>
                <w:rFonts w:cs="Arial"/>
                <w:szCs w:val="18"/>
              </w:rPr>
            </w:pPr>
            <w:r>
              <w:rPr>
                <w:lang w:eastAsia="zh-CN"/>
              </w:rPr>
              <w:t xml:space="preserve">Represents </w:t>
            </w:r>
            <w:r>
              <w:rPr>
                <w:rFonts w:hint="eastAsia"/>
                <w:lang w:eastAsia="zh-CN"/>
              </w:rPr>
              <w:t>E</w:t>
            </w:r>
            <w:r>
              <w:rPr>
                <w:lang w:eastAsia="zh-CN"/>
              </w:rPr>
              <w:t>AS bundle information.</w:t>
            </w:r>
          </w:p>
        </w:tc>
        <w:tc>
          <w:tcPr>
            <w:tcW w:w="1587" w:type="dxa"/>
          </w:tcPr>
          <w:p w14:paraId="637B0CCC" w14:textId="77777777" w:rsidR="00546D9E" w:rsidRDefault="00546D9E" w:rsidP="008B476F">
            <w:pPr>
              <w:pStyle w:val="TAL"/>
              <w:rPr>
                <w:rFonts w:cs="Arial"/>
                <w:szCs w:val="18"/>
              </w:rPr>
            </w:pPr>
            <w:r>
              <w:rPr>
                <w:rFonts w:cs="Arial" w:hint="eastAsia"/>
                <w:szCs w:val="18"/>
                <w:lang w:eastAsia="zh-CN"/>
              </w:rPr>
              <w:t>E</w:t>
            </w:r>
            <w:r>
              <w:rPr>
                <w:rFonts w:cs="Arial"/>
                <w:szCs w:val="18"/>
                <w:lang w:eastAsia="zh-CN"/>
              </w:rPr>
              <w:t>dgeApp_2</w:t>
            </w:r>
          </w:p>
        </w:tc>
      </w:tr>
      <w:tr w:rsidR="00546D9E" w14:paraId="17F80423" w14:textId="77777777" w:rsidTr="008B476F">
        <w:trPr>
          <w:jc w:val="center"/>
        </w:trPr>
        <w:tc>
          <w:tcPr>
            <w:tcW w:w="2868" w:type="dxa"/>
          </w:tcPr>
          <w:p w14:paraId="54121E49" w14:textId="77777777" w:rsidR="00546D9E" w:rsidRPr="00B559FC" w:rsidRDefault="00546D9E" w:rsidP="008B476F">
            <w:pPr>
              <w:pStyle w:val="TAL"/>
            </w:pPr>
            <w:proofErr w:type="spellStart"/>
            <w:r>
              <w:t>EASCategory</w:t>
            </w:r>
            <w:proofErr w:type="spellEnd"/>
          </w:p>
        </w:tc>
        <w:tc>
          <w:tcPr>
            <w:tcW w:w="1297" w:type="dxa"/>
          </w:tcPr>
          <w:p w14:paraId="5620A858" w14:textId="77777777" w:rsidR="00546D9E" w:rsidRDefault="00546D9E" w:rsidP="008B476F">
            <w:pPr>
              <w:pStyle w:val="TAC"/>
            </w:pPr>
            <w:r>
              <w:t>8.1.5.3.4</w:t>
            </w:r>
          </w:p>
        </w:tc>
        <w:tc>
          <w:tcPr>
            <w:tcW w:w="4025" w:type="dxa"/>
          </w:tcPr>
          <w:p w14:paraId="3DE70FEF" w14:textId="77777777" w:rsidR="00546D9E" w:rsidRDefault="00546D9E" w:rsidP="008B476F">
            <w:pPr>
              <w:pStyle w:val="TAL"/>
              <w:rPr>
                <w:lang w:eastAsia="zh-CN"/>
              </w:rPr>
            </w:pPr>
            <w:r>
              <w:t>Used to indicate the category or type of the EAS.</w:t>
            </w:r>
          </w:p>
        </w:tc>
        <w:tc>
          <w:tcPr>
            <w:tcW w:w="1587" w:type="dxa"/>
          </w:tcPr>
          <w:p w14:paraId="645B271A" w14:textId="77777777" w:rsidR="00546D9E" w:rsidRDefault="00546D9E" w:rsidP="008B476F">
            <w:pPr>
              <w:pStyle w:val="TAL"/>
              <w:rPr>
                <w:rFonts w:cs="Arial"/>
                <w:szCs w:val="18"/>
                <w:lang w:eastAsia="zh-CN"/>
              </w:rPr>
            </w:pPr>
          </w:p>
        </w:tc>
      </w:tr>
      <w:tr w:rsidR="00546D9E" w14:paraId="765BA14E" w14:textId="77777777" w:rsidTr="008B476F">
        <w:trPr>
          <w:jc w:val="center"/>
        </w:trPr>
        <w:tc>
          <w:tcPr>
            <w:tcW w:w="2868" w:type="dxa"/>
          </w:tcPr>
          <w:p w14:paraId="20C37794" w14:textId="77777777" w:rsidR="00546D9E" w:rsidRDefault="00546D9E" w:rsidP="008B476F">
            <w:pPr>
              <w:pStyle w:val="TAL"/>
            </w:pPr>
            <w:proofErr w:type="spellStart"/>
            <w:r>
              <w:t>EASProfile</w:t>
            </w:r>
            <w:proofErr w:type="spellEnd"/>
          </w:p>
        </w:tc>
        <w:tc>
          <w:tcPr>
            <w:tcW w:w="1297" w:type="dxa"/>
          </w:tcPr>
          <w:p w14:paraId="05CF1979" w14:textId="77777777" w:rsidR="00546D9E" w:rsidRDefault="00546D9E" w:rsidP="008B476F">
            <w:pPr>
              <w:pStyle w:val="TAC"/>
            </w:pPr>
            <w:r>
              <w:t>8.1.5.2.3</w:t>
            </w:r>
          </w:p>
        </w:tc>
        <w:tc>
          <w:tcPr>
            <w:tcW w:w="4025" w:type="dxa"/>
          </w:tcPr>
          <w:p w14:paraId="7510ECFA" w14:textId="77777777" w:rsidR="00546D9E" w:rsidRDefault="00546D9E" w:rsidP="008B476F">
            <w:pPr>
              <w:pStyle w:val="TAL"/>
            </w:pPr>
            <w:r>
              <w:rPr>
                <w:rFonts w:cs="Arial"/>
                <w:szCs w:val="18"/>
              </w:rPr>
              <w:t xml:space="preserve">The profile information related to the EAS in the </w:t>
            </w:r>
            <w:proofErr w:type="spellStart"/>
            <w:r>
              <w:rPr>
                <w:rFonts w:cs="Arial"/>
                <w:szCs w:val="18"/>
              </w:rPr>
              <w:t>EASRegistration</w:t>
            </w:r>
            <w:proofErr w:type="spellEnd"/>
            <w:r>
              <w:rPr>
                <w:rFonts w:cs="Arial"/>
                <w:szCs w:val="18"/>
              </w:rPr>
              <w:t xml:space="preserve"> data type.</w:t>
            </w:r>
          </w:p>
        </w:tc>
        <w:tc>
          <w:tcPr>
            <w:tcW w:w="1587" w:type="dxa"/>
          </w:tcPr>
          <w:p w14:paraId="2560319A" w14:textId="77777777" w:rsidR="00546D9E" w:rsidRDefault="00546D9E" w:rsidP="008B476F">
            <w:pPr>
              <w:pStyle w:val="TAL"/>
              <w:rPr>
                <w:rFonts w:cs="Arial"/>
                <w:szCs w:val="18"/>
                <w:lang w:eastAsia="zh-CN"/>
              </w:rPr>
            </w:pPr>
          </w:p>
        </w:tc>
      </w:tr>
      <w:tr w:rsidR="00546D9E" w14:paraId="29D9414E" w14:textId="77777777" w:rsidTr="008B476F">
        <w:trPr>
          <w:jc w:val="center"/>
        </w:trPr>
        <w:tc>
          <w:tcPr>
            <w:tcW w:w="2868" w:type="dxa"/>
          </w:tcPr>
          <w:p w14:paraId="34482EAA" w14:textId="77777777" w:rsidR="00546D9E" w:rsidRDefault="00546D9E" w:rsidP="008B476F">
            <w:pPr>
              <w:pStyle w:val="TAL"/>
            </w:pPr>
            <w:proofErr w:type="spellStart"/>
            <w:r>
              <w:t>EASRegistration</w:t>
            </w:r>
            <w:proofErr w:type="spellEnd"/>
          </w:p>
        </w:tc>
        <w:tc>
          <w:tcPr>
            <w:tcW w:w="1297" w:type="dxa"/>
          </w:tcPr>
          <w:p w14:paraId="5032F704" w14:textId="77777777" w:rsidR="00546D9E" w:rsidRDefault="00546D9E" w:rsidP="008B476F">
            <w:pPr>
              <w:pStyle w:val="TAC"/>
            </w:pPr>
            <w:r>
              <w:t>8.1.5.2.2</w:t>
            </w:r>
          </w:p>
        </w:tc>
        <w:tc>
          <w:tcPr>
            <w:tcW w:w="4025" w:type="dxa"/>
          </w:tcPr>
          <w:p w14:paraId="4E3B2453" w14:textId="77777777" w:rsidR="00546D9E" w:rsidRDefault="00546D9E" w:rsidP="008B476F">
            <w:pPr>
              <w:pStyle w:val="TAL"/>
              <w:rPr>
                <w:rFonts w:cs="Arial"/>
                <w:szCs w:val="18"/>
              </w:rPr>
            </w:pPr>
            <w:r>
              <w:rPr>
                <w:rFonts w:cs="Arial"/>
                <w:szCs w:val="18"/>
              </w:rPr>
              <w:t>The EAS registration information on EES.</w:t>
            </w:r>
          </w:p>
        </w:tc>
        <w:tc>
          <w:tcPr>
            <w:tcW w:w="1587" w:type="dxa"/>
          </w:tcPr>
          <w:p w14:paraId="4DED761E" w14:textId="77777777" w:rsidR="00546D9E" w:rsidRDefault="00546D9E" w:rsidP="008B476F">
            <w:pPr>
              <w:pStyle w:val="TAL"/>
              <w:rPr>
                <w:rFonts w:cs="Arial"/>
                <w:szCs w:val="18"/>
              </w:rPr>
            </w:pPr>
          </w:p>
        </w:tc>
      </w:tr>
      <w:tr w:rsidR="00546D9E" w14:paraId="316F47C9" w14:textId="77777777" w:rsidTr="008B476F">
        <w:trPr>
          <w:jc w:val="center"/>
        </w:trPr>
        <w:tc>
          <w:tcPr>
            <w:tcW w:w="2868" w:type="dxa"/>
          </w:tcPr>
          <w:p w14:paraId="0EAB101A" w14:textId="77777777" w:rsidR="00546D9E" w:rsidRDefault="00546D9E" w:rsidP="008B476F">
            <w:pPr>
              <w:pStyle w:val="TAL"/>
            </w:pPr>
            <w:proofErr w:type="spellStart"/>
            <w:r>
              <w:t>EASRegistrationPatch</w:t>
            </w:r>
            <w:proofErr w:type="spellEnd"/>
          </w:p>
        </w:tc>
        <w:tc>
          <w:tcPr>
            <w:tcW w:w="1297" w:type="dxa"/>
          </w:tcPr>
          <w:p w14:paraId="539562DA" w14:textId="77777777" w:rsidR="00546D9E" w:rsidRDefault="00546D9E" w:rsidP="008B476F">
            <w:pPr>
              <w:pStyle w:val="TAC"/>
            </w:pPr>
            <w:r>
              <w:t>8.1.5.2.6</w:t>
            </w:r>
          </w:p>
        </w:tc>
        <w:tc>
          <w:tcPr>
            <w:tcW w:w="4025" w:type="dxa"/>
          </w:tcPr>
          <w:p w14:paraId="24FE21E2" w14:textId="77777777" w:rsidR="00546D9E" w:rsidRDefault="00546D9E" w:rsidP="008B476F">
            <w:pPr>
              <w:pStyle w:val="TAL"/>
              <w:rPr>
                <w:rFonts w:cs="Arial"/>
                <w:szCs w:val="18"/>
              </w:rPr>
            </w:pPr>
            <w:r>
              <w:rPr>
                <w:rFonts w:cs="Arial"/>
                <w:szCs w:val="18"/>
              </w:rPr>
              <w:t>To partially update the EAS Registration information.</w:t>
            </w:r>
          </w:p>
        </w:tc>
        <w:tc>
          <w:tcPr>
            <w:tcW w:w="1587" w:type="dxa"/>
          </w:tcPr>
          <w:p w14:paraId="4466A907" w14:textId="77777777" w:rsidR="00546D9E" w:rsidRDefault="00546D9E" w:rsidP="008B476F">
            <w:pPr>
              <w:pStyle w:val="TAL"/>
              <w:rPr>
                <w:rFonts w:cs="Arial"/>
                <w:szCs w:val="18"/>
              </w:rPr>
            </w:pPr>
          </w:p>
        </w:tc>
      </w:tr>
      <w:tr w:rsidR="00546D9E" w14:paraId="68302B38" w14:textId="77777777" w:rsidTr="008B476F">
        <w:trPr>
          <w:jc w:val="center"/>
        </w:trPr>
        <w:tc>
          <w:tcPr>
            <w:tcW w:w="2868" w:type="dxa"/>
          </w:tcPr>
          <w:p w14:paraId="1521C67C" w14:textId="77777777" w:rsidR="00546D9E" w:rsidRDefault="00546D9E" w:rsidP="008B476F">
            <w:pPr>
              <w:pStyle w:val="TAL"/>
            </w:pPr>
            <w:proofErr w:type="spellStart"/>
            <w:r>
              <w:t>EASServiceKPI</w:t>
            </w:r>
            <w:proofErr w:type="spellEnd"/>
          </w:p>
        </w:tc>
        <w:tc>
          <w:tcPr>
            <w:tcW w:w="1297" w:type="dxa"/>
          </w:tcPr>
          <w:p w14:paraId="4BC83C11" w14:textId="77777777" w:rsidR="00546D9E" w:rsidRDefault="00546D9E" w:rsidP="008B476F">
            <w:pPr>
              <w:pStyle w:val="TAC"/>
            </w:pPr>
            <w:r>
              <w:t>8.1.5.2.4</w:t>
            </w:r>
          </w:p>
        </w:tc>
        <w:tc>
          <w:tcPr>
            <w:tcW w:w="4025" w:type="dxa"/>
          </w:tcPr>
          <w:p w14:paraId="5BB53AC8" w14:textId="77777777" w:rsidR="00546D9E" w:rsidRDefault="00546D9E" w:rsidP="008B476F">
            <w:pPr>
              <w:pStyle w:val="TAL"/>
              <w:rPr>
                <w:rFonts w:cs="Arial"/>
                <w:szCs w:val="18"/>
              </w:rPr>
            </w:pPr>
            <w:r>
              <w:rPr>
                <w:rFonts w:cs="Arial"/>
                <w:szCs w:val="18"/>
              </w:rPr>
              <w:t xml:space="preserve">Service characteristics provided by EAS, captured in EAS profile information. </w:t>
            </w:r>
          </w:p>
        </w:tc>
        <w:tc>
          <w:tcPr>
            <w:tcW w:w="1587" w:type="dxa"/>
          </w:tcPr>
          <w:p w14:paraId="529CE5FE" w14:textId="77777777" w:rsidR="00546D9E" w:rsidRDefault="00546D9E" w:rsidP="008B476F">
            <w:pPr>
              <w:pStyle w:val="TAL"/>
              <w:rPr>
                <w:rFonts w:cs="Arial"/>
                <w:szCs w:val="18"/>
              </w:rPr>
            </w:pPr>
          </w:p>
        </w:tc>
      </w:tr>
      <w:tr w:rsidR="00546D9E" w14:paraId="3E668BE3" w14:textId="77777777" w:rsidTr="008B476F">
        <w:trPr>
          <w:jc w:val="center"/>
        </w:trPr>
        <w:tc>
          <w:tcPr>
            <w:tcW w:w="2868" w:type="dxa"/>
          </w:tcPr>
          <w:p w14:paraId="1AF6FD68" w14:textId="77777777" w:rsidR="00546D9E" w:rsidRDefault="00546D9E" w:rsidP="008B476F">
            <w:pPr>
              <w:pStyle w:val="TAL"/>
            </w:pPr>
            <w:proofErr w:type="spellStart"/>
            <w:r>
              <w:t>EASStatus</w:t>
            </w:r>
            <w:proofErr w:type="spellEnd"/>
          </w:p>
        </w:tc>
        <w:tc>
          <w:tcPr>
            <w:tcW w:w="1297" w:type="dxa"/>
          </w:tcPr>
          <w:p w14:paraId="10642E24" w14:textId="77777777" w:rsidR="00546D9E" w:rsidRDefault="00546D9E" w:rsidP="008B476F">
            <w:pPr>
              <w:pStyle w:val="TAC"/>
            </w:pPr>
            <w:r>
              <w:t>8.1.5.3.9</w:t>
            </w:r>
          </w:p>
        </w:tc>
        <w:tc>
          <w:tcPr>
            <w:tcW w:w="4025" w:type="dxa"/>
          </w:tcPr>
          <w:p w14:paraId="6E4AC6C2" w14:textId="77777777" w:rsidR="00546D9E" w:rsidRDefault="00546D9E" w:rsidP="008B476F">
            <w:pPr>
              <w:pStyle w:val="TAL"/>
              <w:rPr>
                <w:rFonts w:cs="Arial"/>
                <w:szCs w:val="18"/>
              </w:rPr>
            </w:pPr>
            <w:r>
              <w:rPr>
                <w:rFonts w:cs="Arial"/>
                <w:szCs w:val="18"/>
              </w:rPr>
              <w:t>Contains the EAS status.</w:t>
            </w:r>
          </w:p>
        </w:tc>
        <w:tc>
          <w:tcPr>
            <w:tcW w:w="1587" w:type="dxa"/>
          </w:tcPr>
          <w:p w14:paraId="45B7FCB5" w14:textId="77777777" w:rsidR="00546D9E" w:rsidRDefault="00546D9E" w:rsidP="008B476F">
            <w:pPr>
              <w:pStyle w:val="TAL"/>
              <w:rPr>
                <w:rFonts w:cs="Arial"/>
                <w:szCs w:val="18"/>
              </w:rPr>
            </w:pPr>
            <w:r>
              <w:rPr>
                <w:rFonts w:cs="Arial"/>
                <w:szCs w:val="18"/>
              </w:rPr>
              <w:t>EdgeApp_3</w:t>
            </w:r>
          </w:p>
        </w:tc>
      </w:tr>
      <w:tr w:rsidR="00546D9E" w14:paraId="0185A0C2" w14:textId="77777777" w:rsidTr="008B476F">
        <w:trPr>
          <w:jc w:val="center"/>
        </w:trPr>
        <w:tc>
          <w:tcPr>
            <w:tcW w:w="2868" w:type="dxa"/>
          </w:tcPr>
          <w:p w14:paraId="7F115F06" w14:textId="77777777" w:rsidR="00546D9E" w:rsidRDefault="00546D9E" w:rsidP="008B476F">
            <w:pPr>
              <w:pStyle w:val="TAL"/>
            </w:pPr>
            <w:proofErr w:type="spellStart"/>
            <w:r>
              <w:t>EndPoint</w:t>
            </w:r>
            <w:proofErr w:type="spellEnd"/>
          </w:p>
        </w:tc>
        <w:tc>
          <w:tcPr>
            <w:tcW w:w="1297" w:type="dxa"/>
          </w:tcPr>
          <w:p w14:paraId="58776808" w14:textId="77777777" w:rsidR="00546D9E" w:rsidRDefault="00546D9E" w:rsidP="008B476F">
            <w:pPr>
              <w:pStyle w:val="TAC"/>
            </w:pPr>
            <w:r>
              <w:t>8.1.5.2.5</w:t>
            </w:r>
          </w:p>
        </w:tc>
        <w:tc>
          <w:tcPr>
            <w:tcW w:w="4025" w:type="dxa"/>
          </w:tcPr>
          <w:p w14:paraId="77DEE8AC" w14:textId="77777777" w:rsidR="00546D9E" w:rsidRDefault="00546D9E" w:rsidP="008B476F">
            <w:pPr>
              <w:pStyle w:val="TAL"/>
              <w:rPr>
                <w:rFonts w:cs="Arial"/>
                <w:szCs w:val="18"/>
              </w:rPr>
            </w:pPr>
            <w:r>
              <w:rPr>
                <w:rFonts w:cs="Arial"/>
                <w:szCs w:val="18"/>
              </w:rPr>
              <w:t>The end point information of the Edge Application Server in the EAS profile.</w:t>
            </w:r>
          </w:p>
        </w:tc>
        <w:tc>
          <w:tcPr>
            <w:tcW w:w="1587" w:type="dxa"/>
          </w:tcPr>
          <w:p w14:paraId="3D9112A9" w14:textId="77777777" w:rsidR="00546D9E" w:rsidRDefault="00546D9E" w:rsidP="008B476F">
            <w:pPr>
              <w:pStyle w:val="TAL"/>
              <w:rPr>
                <w:rFonts w:cs="Arial"/>
                <w:szCs w:val="18"/>
              </w:rPr>
            </w:pPr>
          </w:p>
        </w:tc>
      </w:tr>
      <w:tr w:rsidR="00546D9E" w14:paraId="2C4A5CAC" w14:textId="77777777" w:rsidTr="008B476F">
        <w:trPr>
          <w:jc w:val="center"/>
        </w:trPr>
        <w:tc>
          <w:tcPr>
            <w:tcW w:w="2868" w:type="dxa"/>
          </w:tcPr>
          <w:p w14:paraId="7E74F143" w14:textId="77777777" w:rsidR="00546D9E" w:rsidRDefault="00546D9E" w:rsidP="008B476F">
            <w:pPr>
              <w:pStyle w:val="TAL"/>
            </w:pPr>
            <w:proofErr w:type="spellStart"/>
            <w:r>
              <w:t>FailureAction</w:t>
            </w:r>
            <w:proofErr w:type="spellEnd"/>
          </w:p>
        </w:tc>
        <w:tc>
          <w:tcPr>
            <w:tcW w:w="1297" w:type="dxa"/>
          </w:tcPr>
          <w:p w14:paraId="67589FC9" w14:textId="77777777" w:rsidR="00546D9E" w:rsidRDefault="00546D9E" w:rsidP="008B476F">
            <w:pPr>
              <w:pStyle w:val="TAC"/>
            </w:pPr>
            <w:r>
              <w:t>8.1.5.3.</w:t>
            </w:r>
            <w:r w:rsidRPr="00554664">
              <w:t>8</w:t>
            </w:r>
          </w:p>
        </w:tc>
        <w:tc>
          <w:tcPr>
            <w:tcW w:w="4025" w:type="dxa"/>
          </w:tcPr>
          <w:p w14:paraId="4DF6BE8E" w14:textId="77777777" w:rsidR="00546D9E" w:rsidRDefault="00546D9E" w:rsidP="008B476F">
            <w:pPr>
              <w:pStyle w:val="TAL"/>
              <w:rPr>
                <w:rFonts w:cs="Arial"/>
                <w:szCs w:val="18"/>
              </w:rPr>
            </w:pPr>
            <w:r>
              <w:rPr>
                <w:rFonts w:cs="Arial"/>
                <w:szCs w:val="18"/>
              </w:rPr>
              <w:t>Represents the EAS bundle related failure action during ACR.</w:t>
            </w:r>
          </w:p>
        </w:tc>
        <w:tc>
          <w:tcPr>
            <w:tcW w:w="1587" w:type="dxa"/>
          </w:tcPr>
          <w:p w14:paraId="0DF933F1" w14:textId="77777777" w:rsidR="00546D9E" w:rsidRDefault="00546D9E" w:rsidP="008B476F">
            <w:pPr>
              <w:pStyle w:val="TAL"/>
              <w:rPr>
                <w:rFonts w:cs="Arial"/>
                <w:szCs w:val="18"/>
              </w:rPr>
            </w:pPr>
            <w:r>
              <w:rPr>
                <w:rFonts w:cs="Arial" w:hint="eastAsia"/>
                <w:szCs w:val="18"/>
                <w:lang w:eastAsia="zh-CN"/>
              </w:rPr>
              <w:t>E</w:t>
            </w:r>
            <w:r>
              <w:rPr>
                <w:rFonts w:cs="Arial"/>
                <w:szCs w:val="18"/>
                <w:lang w:eastAsia="zh-CN"/>
              </w:rPr>
              <w:t>dgeApp_2</w:t>
            </w:r>
          </w:p>
        </w:tc>
      </w:tr>
      <w:tr w:rsidR="00546D9E" w14:paraId="1B5ACBC3" w14:textId="77777777" w:rsidTr="008B476F">
        <w:trPr>
          <w:jc w:val="center"/>
        </w:trPr>
        <w:tc>
          <w:tcPr>
            <w:tcW w:w="2868" w:type="dxa"/>
          </w:tcPr>
          <w:p w14:paraId="3BD20E32" w14:textId="77777777" w:rsidR="00546D9E" w:rsidRDefault="00546D9E" w:rsidP="008B476F">
            <w:pPr>
              <w:pStyle w:val="TAL"/>
            </w:pPr>
            <w:proofErr w:type="spellStart"/>
            <w:r>
              <w:t>PermissionLevel</w:t>
            </w:r>
            <w:proofErr w:type="spellEnd"/>
          </w:p>
        </w:tc>
        <w:tc>
          <w:tcPr>
            <w:tcW w:w="1297" w:type="dxa"/>
          </w:tcPr>
          <w:p w14:paraId="04777A98" w14:textId="77777777" w:rsidR="00546D9E" w:rsidRDefault="00546D9E" w:rsidP="008B476F">
            <w:pPr>
              <w:pStyle w:val="TAC"/>
            </w:pPr>
            <w:r>
              <w:t>8.1.5.3.3</w:t>
            </w:r>
          </w:p>
        </w:tc>
        <w:tc>
          <w:tcPr>
            <w:tcW w:w="4025" w:type="dxa"/>
          </w:tcPr>
          <w:p w14:paraId="76A6D84E" w14:textId="77777777" w:rsidR="00546D9E" w:rsidRDefault="00546D9E" w:rsidP="008B476F">
            <w:pPr>
              <w:pStyle w:val="TAL"/>
              <w:rPr>
                <w:rFonts w:cs="Arial"/>
                <w:szCs w:val="18"/>
              </w:rPr>
            </w:pPr>
            <w:r>
              <w:t>Used to indicate the level of service permissions supported by the EAS.</w:t>
            </w:r>
          </w:p>
        </w:tc>
        <w:tc>
          <w:tcPr>
            <w:tcW w:w="1587" w:type="dxa"/>
          </w:tcPr>
          <w:p w14:paraId="79C5264A" w14:textId="77777777" w:rsidR="00546D9E" w:rsidRDefault="00546D9E" w:rsidP="008B476F">
            <w:pPr>
              <w:pStyle w:val="TAL"/>
              <w:rPr>
                <w:rFonts w:cs="Arial"/>
                <w:szCs w:val="18"/>
              </w:rPr>
            </w:pPr>
          </w:p>
        </w:tc>
      </w:tr>
      <w:tr w:rsidR="00546D9E" w14:paraId="2B4EB35E" w14:textId="77777777" w:rsidTr="008B476F">
        <w:trPr>
          <w:jc w:val="center"/>
        </w:trPr>
        <w:tc>
          <w:tcPr>
            <w:tcW w:w="2868" w:type="dxa"/>
          </w:tcPr>
          <w:p w14:paraId="0547BA74" w14:textId="77777777" w:rsidR="00546D9E" w:rsidRDefault="00546D9E" w:rsidP="008B476F">
            <w:pPr>
              <w:pStyle w:val="TAL"/>
            </w:pPr>
            <w:proofErr w:type="spellStart"/>
            <w:r>
              <w:t>TransContSuppDetails</w:t>
            </w:r>
            <w:proofErr w:type="spellEnd"/>
          </w:p>
        </w:tc>
        <w:tc>
          <w:tcPr>
            <w:tcW w:w="1297" w:type="dxa"/>
          </w:tcPr>
          <w:p w14:paraId="2BC8B9FA" w14:textId="77777777" w:rsidR="00546D9E" w:rsidRDefault="00546D9E" w:rsidP="008B476F">
            <w:pPr>
              <w:pStyle w:val="TAC"/>
            </w:pPr>
            <w:r>
              <w:rPr>
                <w:lang w:eastAsia="zh-CN"/>
              </w:rPr>
              <w:t>8.1.5.2.7</w:t>
            </w:r>
          </w:p>
        </w:tc>
        <w:tc>
          <w:tcPr>
            <w:tcW w:w="4025" w:type="dxa"/>
          </w:tcPr>
          <w:p w14:paraId="4E936A63" w14:textId="77777777" w:rsidR="00546D9E" w:rsidRDefault="00546D9E" w:rsidP="008B476F">
            <w:pPr>
              <w:pStyle w:val="TAL"/>
            </w:pPr>
            <w:r>
              <w:t xml:space="preserve">Represents the detailed information about the EAS (e.g. SEALDD Server) capability for </w:t>
            </w:r>
            <w:r w:rsidRPr="00286A90">
              <w:rPr>
                <w:lang w:val="en-US" w:eastAsia="zh-CN"/>
              </w:rPr>
              <w:t xml:space="preserve">seamless transport layer </w:t>
            </w:r>
            <w:r>
              <w:rPr>
                <w:lang w:val="en-US" w:eastAsia="zh-CN"/>
              </w:rPr>
              <w:t xml:space="preserve">service </w:t>
            </w:r>
            <w:proofErr w:type="spellStart"/>
            <w:r>
              <w:rPr>
                <w:lang w:val="en-US" w:eastAsia="zh-CN"/>
              </w:rPr>
              <w:t>contnuity</w:t>
            </w:r>
            <w:proofErr w:type="spellEnd"/>
            <w:r w:rsidRPr="00286A90">
              <w:rPr>
                <w:lang w:val="en-US" w:eastAsia="zh-CN"/>
              </w:rPr>
              <w:t>.</w:t>
            </w:r>
          </w:p>
        </w:tc>
        <w:tc>
          <w:tcPr>
            <w:tcW w:w="1587" w:type="dxa"/>
          </w:tcPr>
          <w:p w14:paraId="08652525" w14:textId="77777777" w:rsidR="00546D9E" w:rsidRDefault="00546D9E" w:rsidP="008B476F">
            <w:pPr>
              <w:pStyle w:val="TAL"/>
              <w:rPr>
                <w:rFonts w:cs="Arial"/>
                <w:szCs w:val="18"/>
              </w:rPr>
            </w:pPr>
            <w:proofErr w:type="spellStart"/>
            <w:r>
              <w:rPr>
                <w:rFonts w:eastAsia="Batang"/>
              </w:rPr>
              <w:t>SEALDDSupport</w:t>
            </w:r>
            <w:proofErr w:type="spellEnd"/>
          </w:p>
        </w:tc>
      </w:tr>
      <w:tr w:rsidR="00546D9E" w14:paraId="7D7F6B42" w14:textId="77777777" w:rsidTr="008B476F">
        <w:trPr>
          <w:jc w:val="center"/>
        </w:trPr>
        <w:tc>
          <w:tcPr>
            <w:tcW w:w="2868" w:type="dxa"/>
          </w:tcPr>
          <w:p w14:paraId="0543D619" w14:textId="77777777" w:rsidR="00546D9E" w:rsidRDefault="00546D9E" w:rsidP="008B476F">
            <w:pPr>
              <w:pStyle w:val="TAL"/>
            </w:pPr>
            <w:proofErr w:type="spellStart"/>
            <w:r>
              <w:t>TransportProtocol</w:t>
            </w:r>
            <w:proofErr w:type="spellEnd"/>
          </w:p>
        </w:tc>
        <w:tc>
          <w:tcPr>
            <w:tcW w:w="1297" w:type="dxa"/>
          </w:tcPr>
          <w:p w14:paraId="1679325C" w14:textId="77777777" w:rsidR="00546D9E" w:rsidRDefault="00546D9E" w:rsidP="008B476F">
            <w:pPr>
              <w:pStyle w:val="TAC"/>
            </w:pPr>
            <w:r>
              <w:t>8.1.5.3.5</w:t>
            </w:r>
          </w:p>
        </w:tc>
        <w:tc>
          <w:tcPr>
            <w:tcW w:w="4025" w:type="dxa"/>
          </w:tcPr>
          <w:p w14:paraId="428DAC84" w14:textId="77777777" w:rsidR="00546D9E" w:rsidRDefault="00546D9E" w:rsidP="008B476F">
            <w:pPr>
              <w:pStyle w:val="TAL"/>
            </w:pPr>
            <w:r>
              <w:t>Indicates the supported transport layer protocol for EAS context transfer.</w:t>
            </w:r>
          </w:p>
        </w:tc>
        <w:tc>
          <w:tcPr>
            <w:tcW w:w="1587" w:type="dxa"/>
          </w:tcPr>
          <w:p w14:paraId="50202D87" w14:textId="77777777" w:rsidR="00546D9E" w:rsidRDefault="00546D9E" w:rsidP="008B476F">
            <w:pPr>
              <w:pStyle w:val="TAL"/>
              <w:rPr>
                <w:rFonts w:cs="Arial"/>
                <w:szCs w:val="18"/>
              </w:rPr>
            </w:pPr>
            <w:proofErr w:type="spellStart"/>
            <w:r>
              <w:rPr>
                <w:rFonts w:eastAsia="Batang"/>
              </w:rPr>
              <w:t>SEALDDSupport</w:t>
            </w:r>
            <w:proofErr w:type="spellEnd"/>
          </w:p>
        </w:tc>
      </w:tr>
    </w:tbl>
    <w:p w14:paraId="1C42AD4D" w14:textId="77777777" w:rsidR="00546D9E" w:rsidRDefault="00546D9E" w:rsidP="00546D9E"/>
    <w:p w14:paraId="44FF3339" w14:textId="77777777" w:rsidR="00546D9E" w:rsidRDefault="00546D9E" w:rsidP="00546D9E">
      <w:r>
        <w:t xml:space="preserve">Table 8.1.5.1-2 specifies data types re-used by the </w:t>
      </w:r>
      <w:proofErr w:type="spellStart"/>
      <w:r>
        <w:t>Eees_EASRegistration</w:t>
      </w:r>
      <w:proofErr w:type="spellEnd"/>
      <w:r>
        <w:t xml:space="preserve"> API service. </w:t>
      </w:r>
    </w:p>
    <w:p w14:paraId="0D5CD9CB" w14:textId="77777777" w:rsidR="00546D9E" w:rsidRDefault="00546D9E" w:rsidP="00546D9E">
      <w:pPr>
        <w:pStyle w:val="TH"/>
      </w:pPr>
      <w:r>
        <w:lastRenderedPageBreak/>
        <w:t>Table 8.1.5.1-2: Re-used Data Types</w:t>
      </w:r>
    </w:p>
    <w:tbl>
      <w:tblPr>
        <w:tblW w:w="97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638"/>
        <w:gridCol w:w="1770"/>
        <w:gridCol w:w="2802"/>
        <w:gridCol w:w="2567"/>
      </w:tblGrid>
      <w:tr w:rsidR="00546D9E" w14:paraId="17D8E4CA" w14:textId="77777777" w:rsidTr="008B476F">
        <w:trPr>
          <w:jc w:val="center"/>
        </w:trPr>
        <w:tc>
          <w:tcPr>
            <w:tcW w:w="2638" w:type="dxa"/>
            <w:shd w:val="clear" w:color="auto" w:fill="C0C0C0"/>
            <w:hideMark/>
          </w:tcPr>
          <w:p w14:paraId="3E1BEA2F" w14:textId="77777777" w:rsidR="00546D9E" w:rsidRDefault="00546D9E" w:rsidP="008B476F">
            <w:pPr>
              <w:pStyle w:val="TAH"/>
            </w:pPr>
            <w:r>
              <w:t>Data type</w:t>
            </w:r>
          </w:p>
        </w:tc>
        <w:tc>
          <w:tcPr>
            <w:tcW w:w="1770" w:type="dxa"/>
            <w:shd w:val="clear" w:color="auto" w:fill="C0C0C0"/>
            <w:hideMark/>
          </w:tcPr>
          <w:p w14:paraId="4FF3D1B5" w14:textId="77777777" w:rsidR="00546D9E" w:rsidRDefault="00546D9E" w:rsidP="008B476F">
            <w:pPr>
              <w:pStyle w:val="TAH"/>
            </w:pPr>
            <w:r>
              <w:t>Reference</w:t>
            </w:r>
          </w:p>
        </w:tc>
        <w:tc>
          <w:tcPr>
            <w:tcW w:w="2802" w:type="dxa"/>
            <w:shd w:val="clear" w:color="auto" w:fill="C0C0C0"/>
            <w:hideMark/>
          </w:tcPr>
          <w:p w14:paraId="57C0F547" w14:textId="77777777" w:rsidR="00546D9E" w:rsidRDefault="00546D9E" w:rsidP="008B476F">
            <w:pPr>
              <w:pStyle w:val="TAH"/>
            </w:pPr>
            <w:r>
              <w:t>Comments</w:t>
            </w:r>
          </w:p>
        </w:tc>
        <w:tc>
          <w:tcPr>
            <w:tcW w:w="2567" w:type="dxa"/>
            <w:shd w:val="clear" w:color="auto" w:fill="C0C0C0"/>
          </w:tcPr>
          <w:p w14:paraId="208E8D8C" w14:textId="77777777" w:rsidR="00546D9E" w:rsidRDefault="00546D9E" w:rsidP="008B476F">
            <w:pPr>
              <w:pStyle w:val="TAH"/>
            </w:pPr>
            <w:r>
              <w:t>Applicability</w:t>
            </w:r>
          </w:p>
        </w:tc>
      </w:tr>
      <w:tr w:rsidR="00546D9E" w14:paraId="1E32CEB2" w14:textId="77777777" w:rsidTr="008B476F">
        <w:trPr>
          <w:jc w:val="center"/>
        </w:trPr>
        <w:tc>
          <w:tcPr>
            <w:tcW w:w="2638" w:type="dxa"/>
          </w:tcPr>
          <w:p w14:paraId="76CDE44F" w14:textId="77777777" w:rsidR="00546D9E" w:rsidRPr="00DC49BF" w:rsidRDefault="00546D9E" w:rsidP="008B476F">
            <w:pPr>
              <w:pStyle w:val="TAL"/>
            </w:pPr>
            <w:proofErr w:type="spellStart"/>
            <w:r w:rsidRPr="00DC49BF">
              <w:t>SupportedFeatures</w:t>
            </w:r>
            <w:proofErr w:type="spellEnd"/>
          </w:p>
        </w:tc>
        <w:tc>
          <w:tcPr>
            <w:tcW w:w="1770" w:type="dxa"/>
          </w:tcPr>
          <w:p w14:paraId="53BC9D1D" w14:textId="77777777" w:rsidR="00546D9E" w:rsidRDefault="00546D9E" w:rsidP="008B476F">
            <w:pPr>
              <w:pStyle w:val="TAL"/>
            </w:pPr>
            <w:r>
              <w:t>3GPP TS 29.571 [8]</w:t>
            </w:r>
          </w:p>
        </w:tc>
        <w:tc>
          <w:tcPr>
            <w:tcW w:w="2802" w:type="dxa"/>
          </w:tcPr>
          <w:p w14:paraId="05E44977" w14:textId="77777777" w:rsidR="00546D9E" w:rsidRDefault="00546D9E" w:rsidP="008B476F">
            <w:pPr>
              <w:pStyle w:val="NO"/>
              <w:keepNext/>
              <w:spacing w:after="0"/>
              <w:ind w:left="0" w:firstLine="0"/>
              <w:rPr>
                <w:rFonts w:cs="Arial"/>
                <w:szCs w:val="18"/>
              </w:rPr>
            </w:pPr>
            <w:r w:rsidRPr="00373A9F">
              <w:rPr>
                <w:rFonts w:ascii="Arial" w:hAnsi="Arial" w:cs="Arial"/>
                <w:sz w:val="18"/>
                <w:szCs w:val="18"/>
              </w:rPr>
              <w:t>Used to negotiate the applicability of optional features defined in table</w:t>
            </w:r>
            <w:r>
              <w:rPr>
                <w:rFonts w:ascii="Arial" w:hAnsi="Arial" w:cs="Arial"/>
                <w:sz w:val="18"/>
                <w:szCs w:val="18"/>
              </w:rPr>
              <w:t> </w:t>
            </w:r>
            <w:r w:rsidRPr="00373A9F">
              <w:rPr>
                <w:rFonts w:ascii="Arial" w:hAnsi="Arial" w:cs="Arial"/>
                <w:sz w:val="18"/>
                <w:szCs w:val="18"/>
              </w:rPr>
              <w:t>8.1.7-1.</w:t>
            </w:r>
          </w:p>
        </w:tc>
        <w:tc>
          <w:tcPr>
            <w:tcW w:w="2567" w:type="dxa"/>
          </w:tcPr>
          <w:p w14:paraId="21E30B3C" w14:textId="77777777" w:rsidR="00546D9E" w:rsidRDefault="00546D9E" w:rsidP="008B476F">
            <w:pPr>
              <w:pStyle w:val="TAL"/>
              <w:rPr>
                <w:rFonts w:cs="Arial"/>
                <w:szCs w:val="18"/>
              </w:rPr>
            </w:pPr>
          </w:p>
        </w:tc>
      </w:tr>
      <w:tr w:rsidR="00546D9E" w14:paraId="737EA9D2" w14:textId="77777777" w:rsidTr="008B476F">
        <w:trPr>
          <w:jc w:val="center"/>
        </w:trPr>
        <w:tc>
          <w:tcPr>
            <w:tcW w:w="2638" w:type="dxa"/>
          </w:tcPr>
          <w:p w14:paraId="1E304A99" w14:textId="77777777" w:rsidR="00546D9E" w:rsidRPr="00DC49BF" w:rsidRDefault="00546D9E" w:rsidP="008B476F">
            <w:pPr>
              <w:pStyle w:val="TAL"/>
            </w:pPr>
            <w:proofErr w:type="spellStart"/>
            <w:r w:rsidRPr="00DC49BF">
              <w:t>DateTime</w:t>
            </w:r>
            <w:proofErr w:type="spellEnd"/>
          </w:p>
        </w:tc>
        <w:tc>
          <w:tcPr>
            <w:tcW w:w="1770" w:type="dxa"/>
          </w:tcPr>
          <w:p w14:paraId="3DAA9172" w14:textId="77777777" w:rsidR="00546D9E" w:rsidRDefault="00546D9E" w:rsidP="008B476F">
            <w:pPr>
              <w:pStyle w:val="TAL"/>
            </w:pPr>
            <w:r>
              <w:t>3GPP TS 29.122 [6]</w:t>
            </w:r>
          </w:p>
        </w:tc>
        <w:tc>
          <w:tcPr>
            <w:tcW w:w="2802" w:type="dxa"/>
          </w:tcPr>
          <w:p w14:paraId="539A8F4A" w14:textId="77777777" w:rsidR="00546D9E" w:rsidRDefault="00546D9E" w:rsidP="008B476F">
            <w:pPr>
              <w:pStyle w:val="TAL"/>
              <w:rPr>
                <w:rFonts w:cs="Arial"/>
                <w:szCs w:val="18"/>
              </w:rPr>
            </w:pPr>
            <w:r>
              <w:rPr>
                <w:rFonts w:cs="Arial"/>
                <w:szCs w:val="18"/>
              </w:rPr>
              <w:t>Used to capture the expiration time of EAS registration.</w:t>
            </w:r>
          </w:p>
        </w:tc>
        <w:tc>
          <w:tcPr>
            <w:tcW w:w="2567" w:type="dxa"/>
          </w:tcPr>
          <w:p w14:paraId="6B77F1A8" w14:textId="77777777" w:rsidR="00546D9E" w:rsidRDefault="00546D9E" w:rsidP="008B476F">
            <w:pPr>
              <w:pStyle w:val="TAL"/>
              <w:rPr>
                <w:rFonts w:cs="Arial"/>
                <w:szCs w:val="18"/>
              </w:rPr>
            </w:pPr>
          </w:p>
        </w:tc>
      </w:tr>
      <w:tr w:rsidR="00546D9E" w14:paraId="3F0B823E" w14:textId="77777777" w:rsidTr="008B476F">
        <w:trPr>
          <w:jc w:val="center"/>
        </w:trPr>
        <w:tc>
          <w:tcPr>
            <w:tcW w:w="2638" w:type="dxa"/>
          </w:tcPr>
          <w:p w14:paraId="5D45DDCA" w14:textId="77777777" w:rsidR="00546D9E" w:rsidRPr="00DC49BF" w:rsidRDefault="00546D9E" w:rsidP="008B476F">
            <w:pPr>
              <w:pStyle w:val="TAL"/>
            </w:pPr>
            <w:proofErr w:type="spellStart"/>
            <w:r>
              <w:rPr>
                <w:lang w:eastAsia="zh-CN"/>
              </w:rPr>
              <w:t>DateTimeRm</w:t>
            </w:r>
            <w:proofErr w:type="spellEnd"/>
          </w:p>
        </w:tc>
        <w:tc>
          <w:tcPr>
            <w:tcW w:w="1770" w:type="dxa"/>
          </w:tcPr>
          <w:p w14:paraId="5C5A7C00" w14:textId="77777777" w:rsidR="00546D9E" w:rsidRDefault="00546D9E" w:rsidP="008B476F">
            <w:pPr>
              <w:pStyle w:val="TAL"/>
            </w:pPr>
            <w:r>
              <w:t>3GPP TS 29.571 [8]</w:t>
            </w:r>
          </w:p>
        </w:tc>
        <w:tc>
          <w:tcPr>
            <w:tcW w:w="2802" w:type="dxa"/>
          </w:tcPr>
          <w:p w14:paraId="1654023D" w14:textId="77777777" w:rsidR="00546D9E" w:rsidRDefault="00546D9E" w:rsidP="008B476F">
            <w:pPr>
              <w:pStyle w:val="TAL"/>
              <w:rPr>
                <w:rFonts w:cs="Arial"/>
                <w:szCs w:val="18"/>
              </w:rPr>
            </w:pPr>
            <w:r>
              <w:rPr>
                <w:rFonts w:cs="Arial"/>
                <w:szCs w:val="18"/>
              </w:rPr>
              <w:t>Used to capture the expiration time EAS registration patch.</w:t>
            </w:r>
          </w:p>
        </w:tc>
        <w:tc>
          <w:tcPr>
            <w:tcW w:w="2567" w:type="dxa"/>
          </w:tcPr>
          <w:p w14:paraId="2FE6A9C4" w14:textId="77777777" w:rsidR="00546D9E" w:rsidRDefault="00546D9E" w:rsidP="008B476F">
            <w:pPr>
              <w:pStyle w:val="TAL"/>
              <w:rPr>
                <w:rFonts w:cs="Arial"/>
                <w:szCs w:val="18"/>
              </w:rPr>
            </w:pPr>
          </w:p>
        </w:tc>
      </w:tr>
      <w:tr w:rsidR="00546D9E" w14:paraId="0D7462E7" w14:textId="77777777" w:rsidTr="008B476F">
        <w:trPr>
          <w:jc w:val="center"/>
        </w:trPr>
        <w:tc>
          <w:tcPr>
            <w:tcW w:w="2638" w:type="dxa"/>
          </w:tcPr>
          <w:p w14:paraId="37906DA6" w14:textId="77777777" w:rsidR="00546D9E" w:rsidRPr="00DC49BF" w:rsidRDefault="00546D9E" w:rsidP="008B476F">
            <w:pPr>
              <w:pStyle w:val="TAL"/>
            </w:pPr>
            <w:proofErr w:type="spellStart"/>
            <w:r>
              <w:t>ScheduledCommunicationTime</w:t>
            </w:r>
            <w:proofErr w:type="spellEnd"/>
          </w:p>
        </w:tc>
        <w:tc>
          <w:tcPr>
            <w:tcW w:w="1770" w:type="dxa"/>
          </w:tcPr>
          <w:p w14:paraId="3ACB4D13" w14:textId="77777777" w:rsidR="00546D9E" w:rsidRDefault="00546D9E" w:rsidP="008B476F">
            <w:pPr>
              <w:pStyle w:val="TAL"/>
            </w:pPr>
            <w:r>
              <w:t>3GPP TS 29.122 [6]</w:t>
            </w:r>
          </w:p>
        </w:tc>
        <w:tc>
          <w:tcPr>
            <w:tcW w:w="2802" w:type="dxa"/>
          </w:tcPr>
          <w:p w14:paraId="2458AE97" w14:textId="77777777" w:rsidR="00546D9E" w:rsidRDefault="00546D9E" w:rsidP="008B476F">
            <w:pPr>
              <w:pStyle w:val="TAL"/>
              <w:rPr>
                <w:rFonts w:cs="Arial"/>
                <w:szCs w:val="18"/>
              </w:rPr>
            </w:pPr>
            <w:r>
              <w:rPr>
                <w:rFonts w:cs="Arial"/>
                <w:szCs w:val="18"/>
              </w:rPr>
              <w:t xml:space="preserve">Used to define the schedule of EAS availability. </w:t>
            </w:r>
          </w:p>
        </w:tc>
        <w:tc>
          <w:tcPr>
            <w:tcW w:w="2567" w:type="dxa"/>
          </w:tcPr>
          <w:p w14:paraId="792EA4C7" w14:textId="77777777" w:rsidR="00546D9E" w:rsidRDefault="00546D9E" w:rsidP="008B476F">
            <w:pPr>
              <w:pStyle w:val="TAL"/>
              <w:rPr>
                <w:rFonts w:cs="Arial"/>
                <w:szCs w:val="18"/>
              </w:rPr>
            </w:pPr>
          </w:p>
        </w:tc>
      </w:tr>
      <w:tr w:rsidR="00546D9E" w14:paraId="2A2A6871" w14:textId="77777777" w:rsidTr="008B476F">
        <w:trPr>
          <w:jc w:val="center"/>
        </w:trPr>
        <w:tc>
          <w:tcPr>
            <w:tcW w:w="2638" w:type="dxa"/>
          </w:tcPr>
          <w:p w14:paraId="4502EE17" w14:textId="77777777" w:rsidR="00546D9E" w:rsidRDefault="00546D9E" w:rsidP="008B476F">
            <w:pPr>
              <w:pStyle w:val="TAL"/>
            </w:pPr>
            <w:proofErr w:type="spellStart"/>
            <w:r>
              <w:t>RouteToLocation</w:t>
            </w:r>
            <w:proofErr w:type="spellEnd"/>
          </w:p>
        </w:tc>
        <w:tc>
          <w:tcPr>
            <w:tcW w:w="1770" w:type="dxa"/>
          </w:tcPr>
          <w:p w14:paraId="1C74CEB6" w14:textId="77777777" w:rsidR="00546D9E" w:rsidRDefault="00546D9E" w:rsidP="008B476F">
            <w:pPr>
              <w:pStyle w:val="TAL"/>
            </w:pPr>
            <w:r>
              <w:t>3GPP TS </w:t>
            </w:r>
            <w:r w:rsidRPr="00926B8A">
              <w:t>29.571 </w:t>
            </w:r>
            <w:r>
              <w:t>[8]</w:t>
            </w:r>
          </w:p>
        </w:tc>
        <w:tc>
          <w:tcPr>
            <w:tcW w:w="2802" w:type="dxa"/>
          </w:tcPr>
          <w:p w14:paraId="482AD43D" w14:textId="77777777" w:rsidR="00546D9E" w:rsidRDefault="00546D9E" w:rsidP="008B476F">
            <w:pPr>
              <w:pStyle w:val="TAL"/>
              <w:rPr>
                <w:rFonts w:cs="Arial"/>
                <w:szCs w:val="18"/>
              </w:rPr>
            </w:pPr>
            <w:r>
              <w:rPr>
                <w:rFonts w:cs="Arial"/>
                <w:szCs w:val="18"/>
              </w:rPr>
              <w:t>Used to define the DNAIs associated with EAS and the corresponding N6 routing information for each EAS DNAI.</w:t>
            </w:r>
          </w:p>
        </w:tc>
        <w:tc>
          <w:tcPr>
            <w:tcW w:w="2567" w:type="dxa"/>
          </w:tcPr>
          <w:p w14:paraId="2E1D03E0" w14:textId="77777777" w:rsidR="00546D9E" w:rsidRDefault="00546D9E" w:rsidP="008B476F">
            <w:pPr>
              <w:pStyle w:val="TAL"/>
              <w:rPr>
                <w:rFonts w:cs="Arial"/>
                <w:szCs w:val="18"/>
              </w:rPr>
            </w:pPr>
          </w:p>
        </w:tc>
      </w:tr>
      <w:tr w:rsidR="00546D9E" w14:paraId="4D4EFE1B" w14:textId="77777777" w:rsidTr="008B476F">
        <w:trPr>
          <w:jc w:val="center"/>
        </w:trPr>
        <w:tc>
          <w:tcPr>
            <w:tcW w:w="2638" w:type="dxa"/>
          </w:tcPr>
          <w:p w14:paraId="37F57624" w14:textId="77777777" w:rsidR="00546D9E" w:rsidRDefault="00546D9E" w:rsidP="008B476F">
            <w:pPr>
              <w:pStyle w:val="TAL"/>
            </w:pPr>
            <w:proofErr w:type="spellStart"/>
            <w:r w:rsidRPr="001D2CEF">
              <w:rPr>
                <w:lang w:eastAsia="zh-CN"/>
              </w:rPr>
              <w:t>DurationSec</w:t>
            </w:r>
            <w:proofErr w:type="spellEnd"/>
          </w:p>
        </w:tc>
        <w:tc>
          <w:tcPr>
            <w:tcW w:w="1770" w:type="dxa"/>
          </w:tcPr>
          <w:p w14:paraId="5EC21AAB" w14:textId="77777777" w:rsidR="00546D9E" w:rsidRDefault="00546D9E" w:rsidP="008B476F">
            <w:pPr>
              <w:pStyle w:val="TAL"/>
            </w:pPr>
            <w:r>
              <w:t>3GPP TS 29.122 [6]</w:t>
            </w:r>
          </w:p>
        </w:tc>
        <w:tc>
          <w:tcPr>
            <w:tcW w:w="2802" w:type="dxa"/>
          </w:tcPr>
          <w:p w14:paraId="5785F8EC" w14:textId="77777777" w:rsidR="00546D9E" w:rsidRDefault="00546D9E" w:rsidP="008B476F">
            <w:pPr>
              <w:pStyle w:val="TAL"/>
              <w:rPr>
                <w:rFonts w:cs="Arial"/>
                <w:szCs w:val="18"/>
              </w:rPr>
            </w:pPr>
            <w:r>
              <w:rPr>
                <w:rFonts w:cs="Arial"/>
                <w:szCs w:val="18"/>
              </w:rPr>
              <w:t xml:space="preserve">Duration in seconds, used to define the availability reporting period for EES to check EAS availability. </w:t>
            </w:r>
          </w:p>
        </w:tc>
        <w:tc>
          <w:tcPr>
            <w:tcW w:w="2567" w:type="dxa"/>
          </w:tcPr>
          <w:p w14:paraId="49AB57AA" w14:textId="77777777" w:rsidR="00546D9E" w:rsidRDefault="00546D9E" w:rsidP="008B476F">
            <w:pPr>
              <w:pStyle w:val="TAL"/>
              <w:rPr>
                <w:rFonts w:cs="Arial"/>
                <w:szCs w:val="18"/>
              </w:rPr>
            </w:pPr>
          </w:p>
        </w:tc>
      </w:tr>
      <w:tr w:rsidR="00546D9E" w14:paraId="76582E27" w14:textId="77777777" w:rsidTr="008B476F">
        <w:trPr>
          <w:jc w:val="center"/>
        </w:trPr>
        <w:tc>
          <w:tcPr>
            <w:tcW w:w="2638" w:type="dxa"/>
          </w:tcPr>
          <w:p w14:paraId="6A773A7B" w14:textId="77777777" w:rsidR="00546D9E" w:rsidRDefault="00546D9E" w:rsidP="008B476F">
            <w:pPr>
              <w:pStyle w:val="TAL"/>
              <w:rPr>
                <w:lang w:eastAsia="zh-CN"/>
              </w:rPr>
            </w:pPr>
            <w:proofErr w:type="spellStart"/>
            <w:r>
              <w:rPr>
                <w:lang w:eastAsia="zh-CN"/>
              </w:rPr>
              <w:t>BitRate</w:t>
            </w:r>
            <w:proofErr w:type="spellEnd"/>
          </w:p>
        </w:tc>
        <w:tc>
          <w:tcPr>
            <w:tcW w:w="1770" w:type="dxa"/>
          </w:tcPr>
          <w:p w14:paraId="7B0B775E" w14:textId="77777777" w:rsidR="00546D9E" w:rsidRDefault="00546D9E" w:rsidP="008B476F">
            <w:pPr>
              <w:pStyle w:val="TAL"/>
            </w:pPr>
            <w:r>
              <w:t>3GPP TS </w:t>
            </w:r>
            <w:r w:rsidRPr="00926B8A">
              <w:t>29.571 </w:t>
            </w:r>
            <w:r>
              <w:t>[8]</w:t>
            </w:r>
          </w:p>
        </w:tc>
        <w:tc>
          <w:tcPr>
            <w:tcW w:w="2802" w:type="dxa"/>
          </w:tcPr>
          <w:p w14:paraId="01EF4691" w14:textId="77777777" w:rsidR="00546D9E" w:rsidRDefault="00546D9E" w:rsidP="008B476F">
            <w:pPr>
              <w:pStyle w:val="TAL"/>
              <w:rPr>
                <w:rFonts w:cs="Arial"/>
                <w:szCs w:val="18"/>
              </w:rPr>
            </w:pPr>
            <w:r>
              <w:rPr>
                <w:rFonts w:cs="Arial"/>
                <w:szCs w:val="18"/>
              </w:rPr>
              <w:t>Used to express the connection bandwidth of EAS service KPI.</w:t>
            </w:r>
          </w:p>
        </w:tc>
        <w:tc>
          <w:tcPr>
            <w:tcW w:w="2567" w:type="dxa"/>
          </w:tcPr>
          <w:p w14:paraId="5372CE10" w14:textId="77777777" w:rsidR="00546D9E" w:rsidRDefault="00546D9E" w:rsidP="008B476F">
            <w:pPr>
              <w:pStyle w:val="TAL"/>
              <w:rPr>
                <w:rFonts w:cs="Arial"/>
                <w:szCs w:val="18"/>
              </w:rPr>
            </w:pPr>
          </w:p>
        </w:tc>
      </w:tr>
      <w:tr w:rsidR="00546D9E" w14:paraId="28D2614D" w14:textId="77777777" w:rsidTr="008B476F">
        <w:trPr>
          <w:jc w:val="center"/>
        </w:trPr>
        <w:tc>
          <w:tcPr>
            <w:tcW w:w="2638" w:type="dxa"/>
          </w:tcPr>
          <w:p w14:paraId="2FEF860E" w14:textId="77777777" w:rsidR="00546D9E" w:rsidRDefault="00546D9E" w:rsidP="008B476F">
            <w:pPr>
              <w:pStyle w:val="TAL"/>
              <w:rPr>
                <w:lang w:eastAsia="zh-CN"/>
              </w:rPr>
            </w:pPr>
            <w:r>
              <w:rPr>
                <w:lang w:eastAsia="zh-CN"/>
              </w:rPr>
              <w:t>Ipv4Addr</w:t>
            </w:r>
          </w:p>
        </w:tc>
        <w:tc>
          <w:tcPr>
            <w:tcW w:w="1770" w:type="dxa"/>
          </w:tcPr>
          <w:p w14:paraId="12F6928B" w14:textId="77777777" w:rsidR="00546D9E" w:rsidRDefault="00546D9E" w:rsidP="008B476F">
            <w:pPr>
              <w:pStyle w:val="TAL"/>
            </w:pPr>
            <w:r>
              <w:t>3GPP TS 29.122 [6]</w:t>
            </w:r>
          </w:p>
        </w:tc>
        <w:tc>
          <w:tcPr>
            <w:tcW w:w="2802" w:type="dxa"/>
          </w:tcPr>
          <w:p w14:paraId="18608E9A" w14:textId="77777777" w:rsidR="00546D9E" w:rsidRDefault="00546D9E" w:rsidP="008B476F">
            <w:pPr>
              <w:pStyle w:val="TAL"/>
              <w:rPr>
                <w:rFonts w:cs="Arial"/>
                <w:szCs w:val="18"/>
              </w:rPr>
            </w:pPr>
            <w:r>
              <w:rPr>
                <w:rFonts w:cs="Arial"/>
                <w:szCs w:val="18"/>
              </w:rPr>
              <w:t>Identifying the IPv4 address of the Edge Application Server.</w:t>
            </w:r>
          </w:p>
        </w:tc>
        <w:tc>
          <w:tcPr>
            <w:tcW w:w="2567" w:type="dxa"/>
          </w:tcPr>
          <w:p w14:paraId="4B4B74F3" w14:textId="77777777" w:rsidR="00546D9E" w:rsidRDefault="00546D9E" w:rsidP="008B476F">
            <w:pPr>
              <w:pStyle w:val="TAL"/>
              <w:rPr>
                <w:rFonts w:cs="Arial"/>
                <w:szCs w:val="18"/>
              </w:rPr>
            </w:pPr>
          </w:p>
        </w:tc>
      </w:tr>
      <w:tr w:rsidR="00546D9E" w14:paraId="52A6984B" w14:textId="77777777" w:rsidTr="008B476F">
        <w:trPr>
          <w:jc w:val="center"/>
        </w:trPr>
        <w:tc>
          <w:tcPr>
            <w:tcW w:w="2638" w:type="dxa"/>
          </w:tcPr>
          <w:p w14:paraId="29EB8457" w14:textId="77777777" w:rsidR="00546D9E" w:rsidRDefault="00546D9E" w:rsidP="008B476F">
            <w:pPr>
              <w:pStyle w:val="TAL"/>
              <w:tabs>
                <w:tab w:val="left" w:pos="1784"/>
              </w:tabs>
              <w:rPr>
                <w:lang w:eastAsia="zh-CN"/>
              </w:rPr>
            </w:pPr>
            <w:r>
              <w:rPr>
                <w:lang w:eastAsia="zh-CN"/>
              </w:rPr>
              <w:t>Ipv6Addr</w:t>
            </w:r>
          </w:p>
        </w:tc>
        <w:tc>
          <w:tcPr>
            <w:tcW w:w="1770" w:type="dxa"/>
          </w:tcPr>
          <w:p w14:paraId="4B40CE61" w14:textId="77777777" w:rsidR="00546D9E" w:rsidRPr="00926B8A" w:rsidRDefault="00546D9E" w:rsidP="008B476F">
            <w:pPr>
              <w:pStyle w:val="TAL"/>
            </w:pPr>
            <w:r>
              <w:t>3GPP TS 29.122 [6]</w:t>
            </w:r>
          </w:p>
        </w:tc>
        <w:tc>
          <w:tcPr>
            <w:tcW w:w="2802" w:type="dxa"/>
          </w:tcPr>
          <w:p w14:paraId="103A31BD" w14:textId="77777777" w:rsidR="00546D9E" w:rsidRDefault="00546D9E" w:rsidP="008B476F">
            <w:pPr>
              <w:pStyle w:val="TAL"/>
              <w:rPr>
                <w:rFonts w:cs="Arial"/>
                <w:szCs w:val="18"/>
              </w:rPr>
            </w:pPr>
            <w:r>
              <w:rPr>
                <w:rFonts w:cs="Arial"/>
                <w:szCs w:val="18"/>
              </w:rPr>
              <w:t>Identifying the IPv6 address of the Edge Application Server.</w:t>
            </w:r>
          </w:p>
        </w:tc>
        <w:tc>
          <w:tcPr>
            <w:tcW w:w="2567" w:type="dxa"/>
          </w:tcPr>
          <w:p w14:paraId="2392D29D" w14:textId="77777777" w:rsidR="00546D9E" w:rsidRDefault="00546D9E" w:rsidP="008B476F">
            <w:pPr>
              <w:pStyle w:val="TAL"/>
              <w:rPr>
                <w:rFonts w:cs="Arial"/>
                <w:szCs w:val="18"/>
              </w:rPr>
            </w:pPr>
          </w:p>
        </w:tc>
      </w:tr>
      <w:tr w:rsidR="00546D9E" w14:paraId="2853D596" w14:textId="77777777" w:rsidTr="008B476F">
        <w:trPr>
          <w:jc w:val="center"/>
        </w:trPr>
        <w:tc>
          <w:tcPr>
            <w:tcW w:w="2638" w:type="dxa"/>
          </w:tcPr>
          <w:p w14:paraId="5C2D451E" w14:textId="77777777" w:rsidR="00546D9E" w:rsidRDefault="00546D9E" w:rsidP="008B476F">
            <w:pPr>
              <w:pStyle w:val="TAL"/>
              <w:tabs>
                <w:tab w:val="left" w:pos="1784"/>
              </w:tabs>
              <w:rPr>
                <w:lang w:eastAsia="zh-CN"/>
              </w:rPr>
            </w:pPr>
            <w:proofErr w:type="spellStart"/>
            <w:r>
              <w:rPr>
                <w:lang w:eastAsia="zh-CN"/>
              </w:rPr>
              <w:t>PlmnIdNid</w:t>
            </w:r>
            <w:proofErr w:type="spellEnd"/>
          </w:p>
        </w:tc>
        <w:tc>
          <w:tcPr>
            <w:tcW w:w="1770" w:type="dxa"/>
          </w:tcPr>
          <w:p w14:paraId="4FC181DD" w14:textId="77777777" w:rsidR="00546D9E" w:rsidRDefault="00546D9E" w:rsidP="008B476F">
            <w:pPr>
              <w:pStyle w:val="TAL"/>
            </w:pPr>
            <w:r>
              <w:t>3GPP TS 29.571 [8]</w:t>
            </w:r>
          </w:p>
        </w:tc>
        <w:tc>
          <w:tcPr>
            <w:tcW w:w="2802" w:type="dxa"/>
          </w:tcPr>
          <w:p w14:paraId="4D9FDFB0" w14:textId="77777777" w:rsidR="00546D9E" w:rsidRDefault="00546D9E" w:rsidP="008B476F">
            <w:pPr>
              <w:pStyle w:val="TAL"/>
              <w:rPr>
                <w:rFonts w:cs="Arial"/>
                <w:szCs w:val="18"/>
              </w:rPr>
            </w:pPr>
            <w:r>
              <w:rPr>
                <w:rFonts w:cs="Arial"/>
                <w:szCs w:val="18"/>
              </w:rPr>
              <w:t>Represents the network identifier</w:t>
            </w:r>
            <w:r w:rsidRPr="00301C52">
              <w:rPr>
                <w:rFonts w:cs="Arial"/>
                <w:szCs w:val="18"/>
              </w:rPr>
              <w:t>.</w:t>
            </w:r>
          </w:p>
        </w:tc>
        <w:tc>
          <w:tcPr>
            <w:tcW w:w="2567" w:type="dxa"/>
          </w:tcPr>
          <w:p w14:paraId="09554C11" w14:textId="77777777" w:rsidR="00546D9E" w:rsidRDefault="00546D9E" w:rsidP="008B476F">
            <w:pPr>
              <w:pStyle w:val="TAL"/>
              <w:rPr>
                <w:rFonts w:cs="Arial"/>
                <w:szCs w:val="18"/>
              </w:rPr>
            </w:pPr>
            <w:r>
              <w:rPr>
                <w:rFonts w:cs="Arial"/>
                <w:szCs w:val="18"/>
              </w:rPr>
              <w:t>EdgeApp_2</w:t>
            </w:r>
          </w:p>
        </w:tc>
      </w:tr>
      <w:tr w:rsidR="00546D9E" w14:paraId="1273C757" w14:textId="77777777" w:rsidTr="008B476F">
        <w:trPr>
          <w:jc w:val="center"/>
        </w:trPr>
        <w:tc>
          <w:tcPr>
            <w:tcW w:w="2638" w:type="dxa"/>
          </w:tcPr>
          <w:p w14:paraId="333591D1" w14:textId="77777777" w:rsidR="00546D9E" w:rsidRDefault="00546D9E" w:rsidP="008B476F">
            <w:pPr>
              <w:pStyle w:val="TAL"/>
              <w:tabs>
                <w:tab w:val="left" w:pos="1784"/>
              </w:tabs>
              <w:rPr>
                <w:lang w:eastAsia="zh-CN"/>
              </w:rPr>
            </w:pPr>
            <w:proofErr w:type="spellStart"/>
            <w:r>
              <w:rPr>
                <w:lang w:eastAsia="zh-CN"/>
              </w:rPr>
              <w:t>ServiceArea</w:t>
            </w:r>
            <w:proofErr w:type="spellEnd"/>
          </w:p>
        </w:tc>
        <w:tc>
          <w:tcPr>
            <w:tcW w:w="1770" w:type="dxa"/>
          </w:tcPr>
          <w:p w14:paraId="2927CCDA" w14:textId="77777777" w:rsidR="00546D9E" w:rsidRDefault="00546D9E" w:rsidP="008B476F">
            <w:pPr>
              <w:pStyle w:val="TAL"/>
            </w:pPr>
            <w:r>
              <w:t>Clause 9.1.5.2.5</w:t>
            </w:r>
          </w:p>
        </w:tc>
        <w:tc>
          <w:tcPr>
            <w:tcW w:w="2802" w:type="dxa"/>
          </w:tcPr>
          <w:p w14:paraId="76EA9D6F" w14:textId="77777777" w:rsidR="00546D9E" w:rsidRDefault="00546D9E" w:rsidP="008B476F">
            <w:pPr>
              <w:pStyle w:val="TAL"/>
              <w:rPr>
                <w:rFonts w:cs="Arial"/>
                <w:szCs w:val="18"/>
              </w:rPr>
            </w:pPr>
            <w:r>
              <w:rPr>
                <w:rFonts w:cs="Arial"/>
                <w:szCs w:val="18"/>
              </w:rPr>
              <w:t>Represents the topological and geographical service area information of the EAS.</w:t>
            </w:r>
          </w:p>
        </w:tc>
        <w:tc>
          <w:tcPr>
            <w:tcW w:w="2567" w:type="dxa"/>
          </w:tcPr>
          <w:p w14:paraId="21A6AE27" w14:textId="77777777" w:rsidR="00546D9E" w:rsidRDefault="00546D9E" w:rsidP="008B476F">
            <w:pPr>
              <w:pStyle w:val="TAL"/>
              <w:rPr>
                <w:rFonts w:cs="Arial"/>
                <w:szCs w:val="18"/>
              </w:rPr>
            </w:pPr>
          </w:p>
        </w:tc>
      </w:tr>
      <w:tr w:rsidR="00546D9E" w14:paraId="6483AD89" w14:textId="77777777" w:rsidTr="008B476F">
        <w:trPr>
          <w:jc w:val="center"/>
        </w:trPr>
        <w:tc>
          <w:tcPr>
            <w:tcW w:w="2638" w:type="dxa"/>
          </w:tcPr>
          <w:p w14:paraId="7EB31EC8" w14:textId="77777777" w:rsidR="00546D9E" w:rsidRDefault="00546D9E" w:rsidP="008B476F">
            <w:pPr>
              <w:pStyle w:val="TAL"/>
              <w:tabs>
                <w:tab w:val="left" w:pos="1784"/>
              </w:tabs>
              <w:rPr>
                <w:lang w:eastAsia="zh-CN"/>
              </w:rPr>
            </w:pPr>
            <w:proofErr w:type="spellStart"/>
            <w:r>
              <w:rPr>
                <w:lang w:eastAsia="zh-CN"/>
              </w:rPr>
              <w:t>Uinteger</w:t>
            </w:r>
            <w:proofErr w:type="spellEnd"/>
          </w:p>
        </w:tc>
        <w:tc>
          <w:tcPr>
            <w:tcW w:w="1770" w:type="dxa"/>
          </w:tcPr>
          <w:p w14:paraId="38B0D81E" w14:textId="77777777" w:rsidR="00546D9E" w:rsidRDefault="00546D9E" w:rsidP="008B476F">
            <w:pPr>
              <w:pStyle w:val="TAL"/>
            </w:pPr>
            <w:r>
              <w:t>3GPP TS </w:t>
            </w:r>
            <w:r w:rsidRPr="00926B8A">
              <w:t>29.571 </w:t>
            </w:r>
            <w:r>
              <w:t>[8]</w:t>
            </w:r>
          </w:p>
        </w:tc>
        <w:tc>
          <w:tcPr>
            <w:tcW w:w="2802" w:type="dxa"/>
          </w:tcPr>
          <w:p w14:paraId="735FBB4E" w14:textId="77777777" w:rsidR="00546D9E" w:rsidRDefault="00546D9E" w:rsidP="008B476F">
            <w:pPr>
              <w:pStyle w:val="TAL"/>
              <w:rPr>
                <w:rFonts w:cs="Arial"/>
                <w:szCs w:val="18"/>
              </w:rPr>
            </w:pPr>
            <w:r>
              <w:rPr>
                <w:rFonts w:cs="Arial"/>
                <w:szCs w:val="18"/>
              </w:rPr>
              <w:t>Used to express the maximum response time of EAS service KPI.</w:t>
            </w:r>
          </w:p>
        </w:tc>
        <w:tc>
          <w:tcPr>
            <w:tcW w:w="2567" w:type="dxa"/>
          </w:tcPr>
          <w:p w14:paraId="3AA19952" w14:textId="77777777" w:rsidR="00546D9E" w:rsidRDefault="00546D9E" w:rsidP="008B476F">
            <w:pPr>
              <w:pStyle w:val="TAL"/>
              <w:rPr>
                <w:rFonts w:cs="Arial"/>
                <w:szCs w:val="18"/>
              </w:rPr>
            </w:pPr>
          </w:p>
        </w:tc>
      </w:tr>
      <w:tr w:rsidR="00546D9E" w14:paraId="2A336FE7" w14:textId="77777777" w:rsidTr="008B476F">
        <w:trPr>
          <w:jc w:val="center"/>
        </w:trPr>
        <w:tc>
          <w:tcPr>
            <w:tcW w:w="2638" w:type="dxa"/>
          </w:tcPr>
          <w:p w14:paraId="2AA55D4D" w14:textId="77777777" w:rsidR="00546D9E" w:rsidRDefault="00546D9E" w:rsidP="008B476F">
            <w:pPr>
              <w:pStyle w:val="TAL"/>
              <w:tabs>
                <w:tab w:val="left" w:pos="1784"/>
              </w:tabs>
              <w:rPr>
                <w:lang w:eastAsia="zh-CN"/>
              </w:rPr>
            </w:pPr>
            <w:proofErr w:type="spellStart"/>
            <w:r>
              <w:rPr>
                <w:lang w:eastAsia="zh-CN"/>
              </w:rPr>
              <w:t>Fqdn</w:t>
            </w:r>
            <w:proofErr w:type="spellEnd"/>
          </w:p>
        </w:tc>
        <w:tc>
          <w:tcPr>
            <w:tcW w:w="1770" w:type="dxa"/>
          </w:tcPr>
          <w:p w14:paraId="24F92878" w14:textId="77777777" w:rsidR="00546D9E" w:rsidRDefault="00546D9E" w:rsidP="008B476F">
            <w:pPr>
              <w:pStyle w:val="TAL"/>
            </w:pPr>
            <w:r>
              <w:t>3GPP TS </w:t>
            </w:r>
            <w:r w:rsidRPr="00926B8A">
              <w:t>29.571 </w:t>
            </w:r>
            <w:r>
              <w:t>[8]</w:t>
            </w:r>
          </w:p>
        </w:tc>
        <w:tc>
          <w:tcPr>
            <w:tcW w:w="2802" w:type="dxa"/>
          </w:tcPr>
          <w:p w14:paraId="059240BD" w14:textId="77777777" w:rsidR="00546D9E" w:rsidRDefault="00546D9E" w:rsidP="008B476F">
            <w:pPr>
              <w:pStyle w:val="TAL"/>
              <w:rPr>
                <w:rFonts w:cs="Arial"/>
                <w:szCs w:val="18"/>
              </w:rPr>
            </w:pPr>
            <w:r>
              <w:rPr>
                <w:rFonts w:cs="Arial"/>
                <w:szCs w:val="18"/>
              </w:rPr>
              <w:t>Used to express the Fully Qualified Domain Name of EAS end point.</w:t>
            </w:r>
          </w:p>
        </w:tc>
        <w:tc>
          <w:tcPr>
            <w:tcW w:w="2567" w:type="dxa"/>
          </w:tcPr>
          <w:p w14:paraId="56CA4E87" w14:textId="77777777" w:rsidR="00546D9E" w:rsidRDefault="00546D9E" w:rsidP="008B476F">
            <w:pPr>
              <w:pStyle w:val="TAL"/>
              <w:rPr>
                <w:rFonts w:cs="Arial"/>
                <w:szCs w:val="18"/>
              </w:rPr>
            </w:pPr>
          </w:p>
        </w:tc>
      </w:tr>
    </w:tbl>
    <w:p w14:paraId="3767F41C" w14:textId="77777777" w:rsidR="003E6AEE" w:rsidRDefault="003E6AEE">
      <w:pPr>
        <w:rPr>
          <w:noProof/>
        </w:rPr>
      </w:pPr>
    </w:p>
    <w:p w14:paraId="137CEA93" w14:textId="052D508B" w:rsidR="00791A0A" w:rsidRPr="00E76A23" w:rsidRDefault="00791A0A" w:rsidP="00791A0A">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E76A23">
        <w:rPr>
          <w:rFonts w:ascii="Arial" w:hAnsi="Arial" w:cs="Arial"/>
          <w:noProof/>
          <w:color w:val="0000FF"/>
          <w:sz w:val="28"/>
          <w:szCs w:val="28"/>
        </w:rPr>
        <w:t xml:space="preserve">* * * * </w:t>
      </w:r>
      <w:r>
        <w:rPr>
          <w:rFonts w:ascii="Arial" w:hAnsi="Arial" w:cs="Arial"/>
          <w:noProof/>
          <w:color w:val="0000FF"/>
          <w:sz w:val="28"/>
          <w:szCs w:val="28"/>
        </w:rPr>
        <w:t xml:space="preserve">Next </w:t>
      </w:r>
      <w:r w:rsidRPr="00E76A23">
        <w:rPr>
          <w:rFonts w:ascii="Arial" w:hAnsi="Arial" w:cs="Arial"/>
          <w:noProof/>
          <w:color w:val="0000FF"/>
          <w:sz w:val="28"/>
          <w:szCs w:val="28"/>
        </w:rPr>
        <w:t>Change * * * *</w:t>
      </w:r>
    </w:p>
    <w:p w14:paraId="32EC1A64" w14:textId="77777777" w:rsidR="00546D9E" w:rsidRDefault="00546D9E" w:rsidP="00546D9E">
      <w:pPr>
        <w:pStyle w:val="Heading5"/>
        <w:rPr>
          <w:lang w:eastAsia="zh-CN"/>
        </w:rPr>
      </w:pPr>
      <w:bookmarkStart w:id="31" w:name="_Toc85734253"/>
      <w:bookmarkStart w:id="32" w:name="_Toc89431552"/>
      <w:bookmarkStart w:id="33" w:name="_Toc97042360"/>
      <w:bookmarkStart w:id="34" w:name="_Toc97045504"/>
      <w:bookmarkStart w:id="35" w:name="_Toc97155249"/>
      <w:bookmarkStart w:id="36" w:name="_Toc101521386"/>
      <w:bookmarkStart w:id="37" w:name="_Toc138761654"/>
      <w:bookmarkStart w:id="38" w:name="_Toc145707864"/>
      <w:bookmarkStart w:id="39" w:name="_Toc160570345"/>
      <w:bookmarkStart w:id="40" w:name="_Toc162007941"/>
      <w:bookmarkStart w:id="41" w:name="_Toc185515605"/>
      <w:bookmarkStart w:id="42" w:name="_Toc192872912"/>
      <w:r>
        <w:rPr>
          <w:lang w:eastAsia="zh-CN"/>
        </w:rPr>
        <w:lastRenderedPageBreak/>
        <w:t>8.1.5.2.3</w:t>
      </w:r>
      <w:r>
        <w:rPr>
          <w:lang w:eastAsia="zh-CN"/>
        </w:rPr>
        <w:tab/>
        <w:t xml:space="preserve">Type: </w:t>
      </w:r>
      <w:proofErr w:type="spellStart"/>
      <w:r>
        <w:rPr>
          <w:lang w:eastAsia="zh-CN"/>
        </w:rPr>
        <w:t>EASProfile</w:t>
      </w:r>
      <w:bookmarkEnd w:id="31"/>
      <w:bookmarkEnd w:id="32"/>
      <w:bookmarkEnd w:id="33"/>
      <w:bookmarkEnd w:id="34"/>
      <w:bookmarkEnd w:id="35"/>
      <w:bookmarkEnd w:id="36"/>
      <w:bookmarkEnd w:id="37"/>
      <w:bookmarkEnd w:id="38"/>
      <w:bookmarkEnd w:id="39"/>
      <w:bookmarkEnd w:id="40"/>
      <w:bookmarkEnd w:id="41"/>
      <w:bookmarkEnd w:id="42"/>
      <w:proofErr w:type="spellEnd"/>
    </w:p>
    <w:p w14:paraId="26BD4A7E" w14:textId="77777777" w:rsidR="00546D9E" w:rsidRDefault="00546D9E" w:rsidP="00546D9E">
      <w:pPr>
        <w:pStyle w:val="TH"/>
      </w:pPr>
      <w:r>
        <w:rPr>
          <w:noProof/>
        </w:rPr>
        <w:t>Table 8.1.5.2.3</w:t>
      </w:r>
      <w:r>
        <w:t xml:space="preserve">-1: </w:t>
      </w:r>
      <w:r>
        <w:rPr>
          <w:noProof/>
        </w:rPr>
        <w:t>Definition of type EASProfile</w:t>
      </w:r>
    </w:p>
    <w:tbl>
      <w:tblPr>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30"/>
        <w:gridCol w:w="1117"/>
        <w:gridCol w:w="314"/>
        <w:gridCol w:w="1368"/>
        <w:gridCol w:w="3438"/>
        <w:gridCol w:w="1998"/>
      </w:tblGrid>
      <w:tr w:rsidR="00546D9E" w14:paraId="00224E8E" w14:textId="77777777" w:rsidTr="008B476F">
        <w:trPr>
          <w:jc w:val="center"/>
        </w:trPr>
        <w:tc>
          <w:tcPr>
            <w:tcW w:w="1430" w:type="dxa"/>
            <w:shd w:val="clear" w:color="auto" w:fill="C0C0C0"/>
            <w:hideMark/>
          </w:tcPr>
          <w:p w14:paraId="46DF8749" w14:textId="77777777" w:rsidR="00546D9E" w:rsidRDefault="00546D9E" w:rsidP="008B476F">
            <w:pPr>
              <w:pStyle w:val="TAH"/>
            </w:pPr>
            <w:r>
              <w:lastRenderedPageBreak/>
              <w:t>Attribute name</w:t>
            </w:r>
          </w:p>
        </w:tc>
        <w:tc>
          <w:tcPr>
            <w:tcW w:w="1117" w:type="dxa"/>
            <w:shd w:val="clear" w:color="auto" w:fill="C0C0C0"/>
            <w:hideMark/>
          </w:tcPr>
          <w:p w14:paraId="0855C840" w14:textId="77777777" w:rsidR="00546D9E" w:rsidRDefault="00546D9E" w:rsidP="008B476F">
            <w:pPr>
              <w:pStyle w:val="TAH"/>
            </w:pPr>
            <w:r>
              <w:t>Data type</w:t>
            </w:r>
          </w:p>
        </w:tc>
        <w:tc>
          <w:tcPr>
            <w:tcW w:w="314" w:type="dxa"/>
            <w:shd w:val="clear" w:color="auto" w:fill="C0C0C0"/>
            <w:hideMark/>
          </w:tcPr>
          <w:p w14:paraId="5DEFF2B9" w14:textId="77777777" w:rsidR="00546D9E" w:rsidRDefault="00546D9E" w:rsidP="008B476F">
            <w:pPr>
              <w:pStyle w:val="TAH"/>
            </w:pPr>
            <w:r>
              <w:t>P</w:t>
            </w:r>
          </w:p>
        </w:tc>
        <w:tc>
          <w:tcPr>
            <w:tcW w:w="1368" w:type="dxa"/>
            <w:shd w:val="clear" w:color="auto" w:fill="C0C0C0"/>
            <w:hideMark/>
          </w:tcPr>
          <w:p w14:paraId="593F9B3E" w14:textId="77777777" w:rsidR="00546D9E" w:rsidRDefault="00546D9E" w:rsidP="008B476F">
            <w:pPr>
              <w:pStyle w:val="TAH"/>
              <w:jc w:val="left"/>
            </w:pPr>
            <w:r>
              <w:t>Cardinality</w:t>
            </w:r>
          </w:p>
        </w:tc>
        <w:tc>
          <w:tcPr>
            <w:tcW w:w="3438" w:type="dxa"/>
            <w:shd w:val="clear" w:color="auto" w:fill="C0C0C0"/>
            <w:hideMark/>
          </w:tcPr>
          <w:p w14:paraId="783372E9" w14:textId="77777777" w:rsidR="00546D9E" w:rsidRDefault="00546D9E" w:rsidP="008B476F">
            <w:pPr>
              <w:pStyle w:val="TAH"/>
              <w:rPr>
                <w:rFonts w:cs="Arial"/>
                <w:szCs w:val="18"/>
              </w:rPr>
            </w:pPr>
            <w:r>
              <w:rPr>
                <w:rFonts w:cs="Arial"/>
                <w:szCs w:val="18"/>
              </w:rPr>
              <w:t>Description</w:t>
            </w:r>
          </w:p>
        </w:tc>
        <w:tc>
          <w:tcPr>
            <w:tcW w:w="1998" w:type="dxa"/>
            <w:shd w:val="clear" w:color="auto" w:fill="C0C0C0"/>
          </w:tcPr>
          <w:p w14:paraId="68CC493B" w14:textId="77777777" w:rsidR="00546D9E" w:rsidRDefault="00546D9E" w:rsidP="008B476F">
            <w:pPr>
              <w:pStyle w:val="TAH"/>
              <w:rPr>
                <w:rFonts w:cs="Arial"/>
                <w:szCs w:val="18"/>
              </w:rPr>
            </w:pPr>
            <w:r>
              <w:t>Applicability</w:t>
            </w:r>
          </w:p>
        </w:tc>
      </w:tr>
      <w:tr w:rsidR="00546D9E" w14:paraId="3CF69D15" w14:textId="77777777" w:rsidTr="008B476F">
        <w:trPr>
          <w:jc w:val="center"/>
        </w:trPr>
        <w:tc>
          <w:tcPr>
            <w:tcW w:w="1430" w:type="dxa"/>
          </w:tcPr>
          <w:p w14:paraId="3F2C4333" w14:textId="77777777" w:rsidR="00546D9E" w:rsidRDefault="00546D9E" w:rsidP="008B476F">
            <w:pPr>
              <w:pStyle w:val="TAL"/>
            </w:pPr>
            <w:proofErr w:type="spellStart"/>
            <w:r>
              <w:t>easId</w:t>
            </w:r>
            <w:proofErr w:type="spellEnd"/>
          </w:p>
        </w:tc>
        <w:tc>
          <w:tcPr>
            <w:tcW w:w="1117" w:type="dxa"/>
          </w:tcPr>
          <w:p w14:paraId="201ADC6A" w14:textId="77777777" w:rsidR="00546D9E" w:rsidRDefault="00546D9E" w:rsidP="008B476F">
            <w:pPr>
              <w:pStyle w:val="TAL"/>
            </w:pPr>
            <w:r>
              <w:t>string</w:t>
            </w:r>
          </w:p>
        </w:tc>
        <w:tc>
          <w:tcPr>
            <w:tcW w:w="314" w:type="dxa"/>
          </w:tcPr>
          <w:p w14:paraId="41868B0D" w14:textId="77777777" w:rsidR="00546D9E" w:rsidRDefault="00546D9E" w:rsidP="008B476F">
            <w:pPr>
              <w:pStyle w:val="TAC"/>
            </w:pPr>
            <w:r>
              <w:t>M</w:t>
            </w:r>
          </w:p>
        </w:tc>
        <w:tc>
          <w:tcPr>
            <w:tcW w:w="1368" w:type="dxa"/>
          </w:tcPr>
          <w:p w14:paraId="61914292" w14:textId="77777777" w:rsidR="00546D9E" w:rsidRDefault="00546D9E" w:rsidP="008B476F">
            <w:pPr>
              <w:pStyle w:val="TAL"/>
            </w:pPr>
            <w:r>
              <w:t>1</w:t>
            </w:r>
          </w:p>
        </w:tc>
        <w:tc>
          <w:tcPr>
            <w:tcW w:w="3438" w:type="dxa"/>
          </w:tcPr>
          <w:p w14:paraId="1CB3B482" w14:textId="77777777" w:rsidR="00546D9E" w:rsidRDefault="00546D9E" w:rsidP="008B476F">
            <w:pPr>
              <w:pStyle w:val="TAL"/>
              <w:rPr>
                <w:rFonts w:cs="Arial"/>
                <w:szCs w:val="18"/>
              </w:rPr>
            </w:pPr>
            <w:r>
              <w:rPr>
                <w:rFonts w:cs="Arial"/>
                <w:szCs w:val="18"/>
              </w:rPr>
              <w:t>The application identifier of the EAS (e.g. URI, FQDN).</w:t>
            </w:r>
          </w:p>
        </w:tc>
        <w:tc>
          <w:tcPr>
            <w:tcW w:w="1998" w:type="dxa"/>
          </w:tcPr>
          <w:p w14:paraId="35208E0F" w14:textId="77777777" w:rsidR="00546D9E" w:rsidRDefault="00546D9E" w:rsidP="008B476F">
            <w:pPr>
              <w:pStyle w:val="TAL"/>
              <w:rPr>
                <w:rFonts w:cs="Arial"/>
                <w:szCs w:val="18"/>
              </w:rPr>
            </w:pPr>
          </w:p>
        </w:tc>
      </w:tr>
      <w:tr w:rsidR="00546D9E" w14:paraId="3963402A" w14:textId="77777777" w:rsidTr="008B476F">
        <w:trPr>
          <w:jc w:val="center"/>
        </w:trPr>
        <w:tc>
          <w:tcPr>
            <w:tcW w:w="1430" w:type="dxa"/>
          </w:tcPr>
          <w:p w14:paraId="5BF4FAFB" w14:textId="77777777" w:rsidR="00546D9E" w:rsidRPr="0016361A" w:rsidRDefault="00546D9E" w:rsidP="008B476F">
            <w:pPr>
              <w:pStyle w:val="TAL"/>
            </w:pPr>
            <w:proofErr w:type="spellStart"/>
            <w:r>
              <w:t>endPt</w:t>
            </w:r>
            <w:proofErr w:type="spellEnd"/>
          </w:p>
        </w:tc>
        <w:tc>
          <w:tcPr>
            <w:tcW w:w="1117" w:type="dxa"/>
          </w:tcPr>
          <w:p w14:paraId="604D4C8B" w14:textId="77777777" w:rsidR="00546D9E" w:rsidRPr="0016361A" w:rsidRDefault="00546D9E" w:rsidP="008B476F">
            <w:pPr>
              <w:pStyle w:val="TAL"/>
            </w:pPr>
            <w:proofErr w:type="spellStart"/>
            <w:r>
              <w:t>EndPoint</w:t>
            </w:r>
            <w:proofErr w:type="spellEnd"/>
          </w:p>
        </w:tc>
        <w:tc>
          <w:tcPr>
            <w:tcW w:w="314" w:type="dxa"/>
          </w:tcPr>
          <w:p w14:paraId="107E56C7" w14:textId="77777777" w:rsidR="00546D9E" w:rsidRPr="0016361A" w:rsidRDefault="00546D9E" w:rsidP="008B476F">
            <w:pPr>
              <w:pStyle w:val="TAC"/>
            </w:pPr>
            <w:r>
              <w:t>M</w:t>
            </w:r>
          </w:p>
        </w:tc>
        <w:tc>
          <w:tcPr>
            <w:tcW w:w="1368" w:type="dxa"/>
          </w:tcPr>
          <w:p w14:paraId="59D3C172" w14:textId="77777777" w:rsidR="00546D9E" w:rsidRPr="0016361A" w:rsidRDefault="00546D9E" w:rsidP="008B476F">
            <w:pPr>
              <w:pStyle w:val="TAL"/>
            </w:pPr>
            <w:r>
              <w:t>1</w:t>
            </w:r>
          </w:p>
        </w:tc>
        <w:tc>
          <w:tcPr>
            <w:tcW w:w="3438" w:type="dxa"/>
          </w:tcPr>
          <w:p w14:paraId="2BB11240" w14:textId="77777777" w:rsidR="00546D9E" w:rsidRPr="0016361A" w:rsidRDefault="00546D9E" w:rsidP="008B476F">
            <w:pPr>
              <w:pStyle w:val="TAL"/>
            </w:pPr>
            <w:r>
              <w:t>Endpoint information (</w:t>
            </w:r>
            <w:r w:rsidRPr="00931880">
              <w:t xml:space="preserve">URI, FQDN, IP address) used to communicate with the EAS. This information maybe discovered by EEC and exposed to </w:t>
            </w:r>
            <w:r>
              <w:t>AC</w:t>
            </w:r>
            <w:r w:rsidRPr="00931880">
              <w:t xml:space="preserve">s so that </w:t>
            </w:r>
            <w:r>
              <w:t>AC</w:t>
            </w:r>
            <w:r w:rsidRPr="00931880">
              <w:t>s can establish contact with the EAS.</w:t>
            </w:r>
          </w:p>
        </w:tc>
        <w:tc>
          <w:tcPr>
            <w:tcW w:w="1998" w:type="dxa"/>
          </w:tcPr>
          <w:p w14:paraId="4315E0F0" w14:textId="77777777" w:rsidR="00546D9E" w:rsidRDefault="00546D9E" w:rsidP="008B476F">
            <w:pPr>
              <w:pStyle w:val="TAL"/>
              <w:rPr>
                <w:rFonts w:cs="Arial"/>
                <w:szCs w:val="18"/>
              </w:rPr>
            </w:pPr>
          </w:p>
        </w:tc>
      </w:tr>
      <w:tr w:rsidR="00546D9E" w14:paraId="53A5C520" w14:textId="77777777" w:rsidTr="008B476F">
        <w:trPr>
          <w:jc w:val="center"/>
        </w:trPr>
        <w:tc>
          <w:tcPr>
            <w:tcW w:w="1430" w:type="dxa"/>
          </w:tcPr>
          <w:p w14:paraId="2FA15118" w14:textId="77777777" w:rsidR="00546D9E" w:rsidRDefault="00546D9E" w:rsidP="008B476F">
            <w:pPr>
              <w:pStyle w:val="TAL"/>
            </w:pPr>
            <w:proofErr w:type="spellStart"/>
            <w:r>
              <w:t>allowedPlmnId</w:t>
            </w:r>
            <w:proofErr w:type="spellEnd"/>
          </w:p>
        </w:tc>
        <w:tc>
          <w:tcPr>
            <w:tcW w:w="1117" w:type="dxa"/>
          </w:tcPr>
          <w:p w14:paraId="5AB0C448" w14:textId="77777777" w:rsidR="00546D9E" w:rsidRDefault="00546D9E" w:rsidP="008B476F">
            <w:pPr>
              <w:pStyle w:val="TAL"/>
            </w:pPr>
            <w:proofErr w:type="spellStart"/>
            <w:r>
              <w:t>PlmnIdNid</w:t>
            </w:r>
            <w:proofErr w:type="spellEnd"/>
          </w:p>
        </w:tc>
        <w:tc>
          <w:tcPr>
            <w:tcW w:w="314" w:type="dxa"/>
          </w:tcPr>
          <w:p w14:paraId="4A66F1B2" w14:textId="77777777" w:rsidR="00546D9E" w:rsidRDefault="00546D9E" w:rsidP="008B476F">
            <w:pPr>
              <w:pStyle w:val="TAC"/>
            </w:pPr>
            <w:r>
              <w:t>O</w:t>
            </w:r>
          </w:p>
        </w:tc>
        <w:tc>
          <w:tcPr>
            <w:tcW w:w="1368" w:type="dxa"/>
          </w:tcPr>
          <w:p w14:paraId="6A5316F3" w14:textId="77777777" w:rsidR="00546D9E" w:rsidRDefault="00546D9E" w:rsidP="008B476F">
            <w:pPr>
              <w:pStyle w:val="TAL"/>
            </w:pPr>
            <w:r>
              <w:t>0..1</w:t>
            </w:r>
          </w:p>
        </w:tc>
        <w:tc>
          <w:tcPr>
            <w:tcW w:w="3438" w:type="dxa"/>
          </w:tcPr>
          <w:p w14:paraId="10A44797" w14:textId="77777777" w:rsidR="00546D9E" w:rsidRDefault="00546D9E" w:rsidP="008B476F">
            <w:pPr>
              <w:pStyle w:val="TAL"/>
            </w:pPr>
            <w:r>
              <w:t>Contains</w:t>
            </w:r>
            <w:r w:rsidRPr="00301C52">
              <w:t xml:space="preserve"> the allowed </w:t>
            </w:r>
            <w:r>
              <w:t>PLMN</w:t>
            </w:r>
            <w:r w:rsidRPr="00301C52">
              <w:t xml:space="preserve"> </w:t>
            </w:r>
            <w:r>
              <w:t>ID</w:t>
            </w:r>
            <w:r w:rsidRPr="00301C52">
              <w:t xml:space="preserve"> from which </w:t>
            </w:r>
            <w:r>
              <w:t>the</w:t>
            </w:r>
            <w:r w:rsidRPr="00301C52">
              <w:t xml:space="preserve"> subscriber can consume the services</w:t>
            </w:r>
            <w:r>
              <w:t xml:space="preserve"> of the EAS</w:t>
            </w:r>
            <w:r w:rsidRPr="00301C52">
              <w:t>.</w:t>
            </w:r>
          </w:p>
          <w:p w14:paraId="095B2122" w14:textId="77777777" w:rsidR="00546D9E" w:rsidRDefault="00546D9E" w:rsidP="008B476F">
            <w:pPr>
              <w:pStyle w:val="TAL"/>
            </w:pPr>
          </w:p>
          <w:p w14:paraId="0812CE73" w14:textId="77777777" w:rsidR="00546D9E" w:rsidRDefault="00546D9E" w:rsidP="008B476F">
            <w:pPr>
              <w:pStyle w:val="TAL"/>
            </w:pPr>
            <w:r>
              <w:t>(NOTE 4, NOTE 5)</w:t>
            </w:r>
          </w:p>
        </w:tc>
        <w:tc>
          <w:tcPr>
            <w:tcW w:w="1998" w:type="dxa"/>
          </w:tcPr>
          <w:p w14:paraId="5486D4FD" w14:textId="77777777" w:rsidR="00546D9E" w:rsidRDefault="00546D9E" w:rsidP="008B476F">
            <w:pPr>
              <w:pStyle w:val="TAL"/>
              <w:rPr>
                <w:rFonts w:cs="Arial"/>
                <w:szCs w:val="18"/>
              </w:rPr>
            </w:pPr>
            <w:r>
              <w:rPr>
                <w:rFonts w:cs="Arial"/>
                <w:szCs w:val="18"/>
              </w:rPr>
              <w:t>EdgeApp_2</w:t>
            </w:r>
          </w:p>
        </w:tc>
      </w:tr>
      <w:tr w:rsidR="00546D9E" w14:paraId="32E0C8A9" w14:textId="77777777" w:rsidTr="008B476F">
        <w:trPr>
          <w:jc w:val="center"/>
        </w:trPr>
        <w:tc>
          <w:tcPr>
            <w:tcW w:w="1430" w:type="dxa"/>
          </w:tcPr>
          <w:p w14:paraId="198846F3" w14:textId="77777777" w:rsidR="00546D9E" w:rsidRDefault="00546D9E" w:rsidP="008B476F">
            <w:pPr>
              <w:pStyle w:val="TAL"/>
            </w:pPr>
            <w:proofErr w:type="spellStart"/>
            <w:r>
              <w:t>allowedPlmnIds</w:t>
            </w:r>
            <w:proofErr w:type="spellEnd"/>
          </w:p>
        </w:tc>
        <w:tc>
          <w:tcPr>
            <w:tcW w:w="1117" w:type="dxa"/>
          </w:tcPr>
          <w:p w14:paraId="1C16A874" w14:textId="77777777" w:rsidR="00546D9E" w:rsidRDefault="00546D9E" w:rsidP="008B476F">
            <w:pPr>
              <w:pStyle w:val="TAL"/>
            </w:pPr>
            <w:proofErr w:type="gramStart"/>
            <w:r>
              <w:t>array(</w:t>
            </w:r>
            <w:proofErr w:type="spellStart"/>
            <w:proofErr w:type="gramEnd"/>
            <w:r>
              <w:t>PlmnIdNid</w:t>
            </w:r>
            <w:proofErr w:type="spellEnd"/>
            <w:r>
              <w:t>)</w:t>
            </w:r>
          </w:p>
        </w:tc>
        <w:tc>
          <w:tcPr>
            <w:tcW w:w="314" w:type="dxa"/>
          </w:tcPr>
          <w:p w14:paraId="2C492B41" w14:textId="77777777" w:rsidR="00546D9E" w:rsidRDefault="00546D9E" w:rsidP="008B476F">
            <w:pPr>
              <w:pStyle w:val="TAC"/>
            </w:pPr>
            <w:r>
              <w:t>O</w:t>
            </w:r>
          </w:p>
        </w:tc>
        <w:tc>
          <w:tcPr>
            <w:tcW w:w="1368" w:type="dxa"/>
          </w:tcPr>
          <w:p w14:paraId="0E0D3089" w14:textId="77777777" w:rsidR="00546D9E" w:rsidRDefault="00546D9E" w:rsidP="008B476F">
            <w:pPr>
              <w:pStyle w:val="TAL"/>
            </w:pPr>
            <w:proofErr w:type="gramStart"/>
            <w:r>
              <w:t>1..N</w:t>
            </w:r>
            <w:proofErr w:type="gramEnd"/>
          </w:p>
        </w:tc>
        <w:tc>
          <w:tcPr>
            <w:tcW w:w="3438" w:type="dxa"/>
          </w:tcPr>
          <w:p w14:paraId="2B0BBC08" w14:textId="77777777" w:rsidR="00546D9E" w:rsidRDefault="00546D9E" w:rsidP="008B476F">
            <w:pPr>
              <w:pStyle w:val="TAL"/>
            </w:pPr>
            <w:r>
              <w:t>Contains</w:t>
            </w:r>
            <w:r w:rsidRPr="00301C52">
              <w:t xml:space="preserve"> the allowed </w:t>
            </w:r>
            <w:r>
              <w:t>PLMN</w:t>
            </w:r>
            <w:r w:rsidRPr="00301C52">
              <w:t xml:space="preserve"> </w:t>
            </w:r>
            <w:r>
              <w:t>ID(s)</w:t>
            </w:r>
            <w:r w:rsidRPr="00301C52">
              <w:t xml:space="preserve"> from which </w:t>
            </w:r>
            <w:r>
              <w:t>the</w:t>
            </w:r>
            <w:r w:rsidRPr="00301C52">
              <w:t xml:space="preserve"> subscriber can consume the services</w:t>
            </w:r>
            <w:r>
              <w:t xml:space="preserve"> of the EAS</w:t>
            </w:r>
            <w:r w:rsidRPr="00301C52">
              <w:t>.</w:t>
            </w:r>
          </w:p>
          <w:p w14:paraId="7C394496" w14:textId="77777777" w:rsidR="00546D9E" w:rsidRDefault="00546D9E" w:rsidP="008B476F">
            <w:pPr>
              <w:pStyle w:val="TAL"/>
            </w:pPr>
          </w:p>
          <w:p w14:paraId="3C092BD9" w14:textId="77777777" w:rsidR="00546D9E" w:rsidRDefault="00546D9E" w:rsidP="008B476F">
            <w:pPr>
              <w:pStyle w:val="TAL"/>
            </w:pPr>
            <w:r>
              <w:t>(NOTE 5)</w:t>
            </w:r>
          </w:p>
        </w:tc>
        <w:tc>
          <w:tcPr>
            <w:tcW w:w="1998" w:type="dxa"/>
          </w:tcPr>
          <w:p w14:paraId="46E3F953" w14:textId="77777777" w:rsidR="00546D9E" w:rsidRDefault="00546D9E" w:rsidP="008B476F">
            <w:pPr>
              <w:pStyle w:val="TAL"/>
              <w:rPr>
                <w:rFonts w:cs="Arial"/>
                <w:szCs w:val="18"/>
              </w:rPr>
            </w:pPr>
            <w:r>
              <w:rPr>
                <w:rFonts w:cs="Arial"/>
                <w:szCs w:val="18"/>
              </w:rPr>
              <w:t>EdgeApp_3</w:t>
            </w:r>
          </w:p>
        </w:tc>
      </w:tr>
      <w:tr w:rsidR="00546D9E" w14:paraId="009AD049" w14:textId="77777777" w:rsidTr="008B476F">
        <w:trPr>
          <w:jc w:val="center"/>
        </w:trPr>
        <w:tc>
          <w:tcPr>
            <w:tcW w:w="1430" w:type="dxa"/>
          </w:tcPr>
          <w:p w14:paraId="747EB742" w14:textId="77777777" w:rsidR="00546D9E" w:rsidRDefault="00546D9E" w:rsidP="008B476F">
            <w:pPr>
              <w:pStyle w:val="TAL"/>
            </w:pPr>
            <w:proofErr w:type="spellStart"/>
            <w:r>
              <w:t>easBdlI</w:t>
            </w:r>
            <w:r w:rsidRPr="00B559FC">
              <w:t>nfo</w:t>
            </w:r>
            <w:r>
              <w:t>s</w:t>
            </w:r>
            <w:proofErr w:type="spellEnd"/>
          </w:p>
        </w:tc>
        <w:tc>
          <w:tcPr>
            <w:tcW w:w="1117" w:type="dxa"/>
          </w:tcPr>
          <w:p w14:paraId="3C496433" w14:textId="77777777" w:rsidR="00546D9E" w:rsidRDefault="00546D9E" w:rsidP="008B476F">
            <w:pPr>
              <w:pStyle w:val="TAL"/>
            </w:pPr>
            <w:proofErr w:type="gramStart"/>
            <w:r>
              <w:t>array(</w:t>
            </w:r>
            <w:proofErr w:type="spellStart"/>
            <w:proofErr w:type="gramEnd"/>
            <w:r w:rsidRPr="00B559FC">
              <w:t>EAS</w:t>
            </w:r>
            <w:r>
              <w:t>B</w:t>
            </w:r>
            <w:r w:rsidRPr="00B559FC">
              <w:t>undle</w:t>
            </w:r>
            <w:r>
              <w:t>I</w:t>
            </w:r>
            <w:r w:rsidRPr="00B559FC">
              <w:t>nfo</w:t>
            </w:r>
            <w:proofErr w:type="spellEnd"/>
            <w:r>
              <w:t>)</w:t>
            </w:r>
          </w:p>
        </w:tc>
        <w:tc>
          <w:tcPr>
            <w:tcW w:w="314" w:type="dxa"/>
          </w:tcPr>
          <w:p w14:paraId="6695D0DE" w14:textId="77777777" w:rsidR="00546D9E" w:rsidRDefault="00546D9E" w:rsidP="008B476F">
            <w:pPr>
              <w:pStyle w:val="TAC"/>
            </w:pPr>
            <w:r>
              <w:rPr>
                <w:rFonts w:hint="eastAsia"/>
                <w:lang w:eastAsia="zh-CN"/>
              </w:rPr>
              <w:t>O</w:t>
            </w:r>
          </w:p>
        </w:tc>
        <w:tc>
          <w:tcPr>
            <w:tcW w:w="1368" w:type="dxa"/>
          </w:tcPr>
          <w:p w14:paraId="1C7AB469" w14:textId="77777777" w:rsidR="00546D9E" w:rsidRDefault="00546D9E" w:rsidP="008B476F">
            <w:pPr>
              <w:pStyle w:val="TAL"/>
            </w:pPr>
            <w:proofErr w:type="gramStart"/>
            <w:r>
              <w:rPr>
                <w:rFonts w:hint="eastAsia"/>
                <w:lang w:eastAsia="zh-CN"/>
              </w:rPr>
              <w:t>1</w:t>
            </w:r>
            <w:r>
              <w:rPr>
                <w:lang w:eastAsia="zh-CN"/>
              </w:rPr>
              <w:t>..N</w:t>
            </w:r>
            <w:proofErr w:type="gramEnd"/>
          </w:p>
        </w:tc>
        <w:tc>
          <w:tcPr>
            <w:tcW w:w="3438" w:type="dxa"/>
          </w:tcPr>
          <w:p w14:paraId="2A67D8DE" w14:textId="77777777" w:rsidR="00546D9E" w:rsidRDefault="00546D9E" w:rsidP="008B476F">
            <w:pPr>
              <w:pStyle w:val="TAL"/>
            </w:pPr>
            <w:r>
              <w:rPr>
                <w:rFonts w:hint="eastAsia"/>
                <w:lang w:eastAsia="zh-CN"/>
              </w:rPr>
              <w:t>R</w:t>
            </w:r>
            <w:r>
              <w:rPr>
                <w:lang w:eastAsia="zh-CN"/>
              </w:rPr>
              <w:t xml:space="preserve">epresents the list of EAS bundle(s) to which the EAS (identified by the </w:t>
            </w:r>
            <w:r>
              <w:t>"</w:t>
            </w:r>
            <w:proofErr w:type="spellStart"/>
            <w:r>
              <w:t>easId</w:t>
            </w:r>
            <w:proofErr w:type="spellEnd"/>
            <w:r>
              <w:t>" attribute</w:t>
            </w:r>
            <w:r>
              <w:rPr>
                <w:lang w:eastAsia="zh-CN"/>
              </w:rPr>
              <w:t>) belongs, and for each one of them, the corresponding EAS bundle information.</w:t>
            </w:r>
          </w:p>
          <w:p w14:paraId="6CF78361" w14:textId="77777777" w:rsidR="00546D9E" w:rsidRDefault="00546D9E" w:rsidP="008B476F">
            <w:pPr>
              <w:pStyle w:val="TAL"/>
            </w:pPr>
          </w:p>
          <w:p w14:paraId="6E780C0F" w14:textId="77777777" w:rsidR="00546D9E" w:rsidRDefault="00546D9E" w:rsidP="008B476F">
            <w:pPr>
              <w:pStyle w:val="TAL"/>
            </w:pPr>
            <w:r>
              <w:t>(NOTE 3)</w:t>
            </w:r>
          </w:p>
        </w:tc>
        <w:tc>
          <w:tcPr>
            <w:tcW w:w="1998" w:type="dxa"/>
          </w:tcPr>
          <w:p w14:paraId="0E7383FA" w14:textId="77777777" w:rsidR="00546D9E" w:rsidRDefault="00546D9E" w:rsidP="008B476F">
            <w:pPr>
              <w:pStyle w:val="TAL"/>
              <w:rPr>
                <w:rFonts w:cs="Arial"/>
                <w:szCs w:val="18"/>
              </w:rPr>
            </w:pPr>
            <w:r>
              <w:t>EdgeApp_2</w:t>
            </w:r>
          </w:p>
        </w:tc>
      </w:tr>
      <w:tr w:rsidR="00546D9E" w14:paraId="14A8582F" w14:textId="77777777" w:rsidTr="008B476F">
        <w:trPr>
          <w:jc w:val="center"/>
        </w:trPr>
        <w:tc>
          <w:tcPr>
            <w:tcW w:w="1430" w:type="dxa"/>
          </w:tcPr>
          <w:p w14:paraId="4E35386A" w14:textId="77777777" w:rsidR="00546D9E" w:rsidRDefault="00546D9E" w:rsidP="008B476F">
            <w:pPr>
              <w:pStyle w:val="TAL"/>
            </w:pPr>
            <w:proofErr w:type="spellStart"/>
            <w:r>
              <w:t>acIds</w:t>
            </w:r>
            <w:proofErr w:type="spellEnd"/>
          </w:p>
        </w:tc>
        <w:tc>
          <w:tcPr>
            <w:tcW w:w="1117" w:type="dxa"/>
          </w:tcPr>
          <w:p w14:paraId="6AC227AD" w14:textId="77777777" w:rsidR="00546D9E" w:rsidRDefault="00546D9E" w:rsidP="008B476F">
            <w:pPr>
              <w:pStyle w:val="TAL"/>
            </w:pPr>
            <w:r>
              <w:t>array(string)</w:t>
            </w:r>
          </w:p>
        </w:tc>
        <w:tc>
          <w:tcPr>
            <w:tcW w:w="314" w:type="dxa"/>
          </w:tcPr>
          <w:p w14:paraId="3579161A" w14:textId="77777777" w:rsidR="00546D9E" w:rsidRDefault="00546D9E" w:rsidP="008B476F">
            <w:pPr>
              <w:pStyle w:val="TAC"/>
            </w:pPr>
            <w:r>
              <w:t>O</w:t>
            </w:r>
          </w:p>
        </w:tc>
        <w:tc>
          <w:tcPr>
            <w:tcW w:w="1368" w:type="dxa"/>
          </w:tcPr>
          <w:p w14:paraId="0151BFC3" w14:textId="77777777" w:rsidR="00546D9E" w:rsidRDefault="00546D9E" w:rsidP="008B476F">
            <w:pPr>
              <w:pStyle w:val="TAL"/>
            </w:pPr>
            <w:proofErr w:type="gramStart"/>
            <w:r>
              <w:t>1..N</w:t>
            </w:r>
            <w:proofErr w:type="gramEnd"/>
          </w:p>
        </w:tc>
        <w:tc>
          <w:tcPr>
            <w:tcW w:w="3438" w:type="dxa"/>
          </w:tcPr>
          <w:p w14:paraId="383646ED" w14:textId="77777777" w:rsidR="00546D9E" w:rsidRPr="00931880" w:rsidRDefault="00546D9E" w:rsidP="008B476F">
            <w:pPr>
              <w:pStyle w:val="TAL"/>
            </w:pPr>
            <w:r>
              <w:t>Identities of the Application Clients that can be served by the EAS</w:t>
            </w:r>
          </w:p>
        </w:tc>
        <w:tc>
          <w:tcPr>
            <w:tcW w:w="1998" w:type="dxa"/>
          </w:tcPr>
          <w:p w14:paraId="154BB696" w14:textId="77777777" w:rsidR="00546D9E" w:rsidRDefault="00546D9E" w:rsidP="008B476F">
            <w:pPr>
              <w:pStyle w:val="TAL"/>
              <w:rPr>
                <w:rFonts w:cs="Arial"/>
                <w:szCs w:val="18"/>
              </w:rPr>
            </w:pPr>
          </w:p>
        </w:tc>
      </w:tr>
      <w:tr w:rsidR="00546D9E" w14:paraId="7A2B0B36" w14:textId="77777777" w:rsidTr="008B476F">
        <w:trPr>
          <w:jc w:val="center"/>
        </w:trPr>
        <w:tc>
          <w:tcPr>
            <w:tcW w:w="1430" w:type="dxa"/>
          </w:tcPr>
          <w:p w14:paraId="194BC5B0" w14:textId="77777777" w:rsidR="00546D9E" w:rsidRDefault="00546D9E" w:rsidP="008B476F">
            <w:pPr>
              <w:pStyle w:val="TAL"/>
            </w:pPr>
            <w:proofErr w:type="spellStart"/>
            <w:r>
              <w:t>provId</w:t>
            </w:r>
            <w:proofErr w:type="spellEnd"/>
          </w:p>
        </w:tc>
        <w:tc>
          <w:tcPr>
            <w:tcW w:w="1117" w:type="dxa"/>
          </w:tcPr>
          <w:p w14:paraId="0AEBB6C6" w14:textId="77777777" w:rsidR="00546D9E" w:rsidRDefault="00546D9E" w:rsidP="008B476F">
            <w:pPr>
              <w:pStyle w:val="TAL"/>
            </w:pPr>
            <w:r>
              <w:t>string</w:t>
            </w:r>
          </w:p>
        </w:tc>
        <w:tc>
          <w:tcPr>
            <w:tcW w:w="314" w:type="dxa"/>
          </w:tcPr>
          <w:p w14:paraId="0FCF8880" w14:textId="77777777" w:rsidR="00546D9E" w:rsidRDefault="00546D9E" w:rsidP="008B476F">
            <w:pPr>
              <w:pStyle w:val="TAC"/>
            </w:pPr>
            <w:r>
              <w:t>O</w:t>
            </w:r>
          </w:p>
        </w:tc>
        <w:tc>
          <w:tcPr>
            <w:tcW w:w="1368" w:type="dxa"/>
          </w:tcPr>
          <w:p w14:paraId="27B43D51" w14:textId="77777777" w:rsidR="00546D9E" w:rsidRDefault="00546D9E" w:rsidP="008B476F">
            <w:pPr>
              <w:pStyle w:val="TAL"/>
            </w:pPr>
            <w:r>
              <w:t>0..1</w:t>
            </w:r>
          </w:p>
        </w:tc>
        <w:tc>
          <w:tcPr>
            <w:tcW w:w="3438" w:type="dxa"/>
          </w:tcPr>
          <w:p w14:paraId="48A10359" w14:textId="77777777" w:rsidR="00546D9E" w:rsidRDefault="00546D9E" w:rsidP="008B476F">
            <w:pPr>
              <w:pStyle w:val="TAL"/>
            </w:pPr>
            <w:r>
              <w:t>Identifier of the ASP that provides the EAS.</w:t>
            </w:r>
          </w:p>
        </w:tc>
        <w:tc>
          <w:tcPr>
            <w:tcW w:w="1998" w:type="dxa"/>
          </w:tcPr>
          <w:p w14:paraId="640A4CA4" w14:textId="77777777" w:rsidR="00546D9E" w:rsidRDefault="00546D9E" w:rsidP="008B476F">
            <w:pPr>
              <w:pStyle w:val="TAL"/>
              <w:rPr>
                <w:rFonts w:cs="Arial"/>
                <w:szCs w:val="18"/>
              </w:rPr>
            </w:pPr>
          </w:p>
        </w:tc>
      </w:tr>
      <w:tr w:rsidR="00546D9E" w14:paraId="14472C25" w14:textId="77777777" w:rsidTr="008B476F">
        <w:trPr>
          <w:jc w:val="center"/>
        </w:trPr>
        <w:tc>
          <w:tcPr>
            <w:tcW w:w="1430" w:type="dxa"/>
          </w:tcPr>
          <w:p w14:paraId="605A1C70" w14:textId="77777777" w:rsidR="00546D9E" w:rsidRDefault="00546D9E" w:rsidP="008B476F">
            <w:pPr>
              <w:pStyle w:val="TAL"/>
            </w:pPr>
            <w:r>
              <w:t>type</w:t>
            </w:r>
          </w:p>
        </w:tc>
        <w:tc>
          <w:tcPr>
            <w:tcW w:w="1117" w:type="dxa"/>
          </w:tcPr>
          <w:p w14:paraId="7C01DE68" w14:textId="77777777" w:rsidR="00546D9E" w:rsidRDefault="00546D9E" w:rsidP="008B476F">
            <w:pPr>
              <w:pStyle w:val="TAL"/>
            </w:pPr>
            <w:proofErr w:type="spellStart"/>
            <w:r>
              <w:t>EASCategory</w:t>
            </w:r>
            <w:proofErr w:type="spellEnd"/>
          </w:p>
        </w:tc>
        <w:tc>
          <w:tcPr>
            <w:tcW w:w="314" w:type="dxa"/>
          </w:tcPr>
          <w:p w14:paraId="6EBE474C" w14:textId="77777777" w:rsidR="00546D9E" w:rsidRDefault="00546D9E" w:rsidP="008B476F">
            <w:pPr>
              <w:pStyle w:val="TAC"/>
            </w:pPr>
            <w:r>
              <w:t>O</w:t>
            </w:r>
          </w:p>
        </w:tc>
        <w:tc>
          <w:tcPr>
            <w:tcW w:w="1368" w:type="dxa"/>
          </w:tcPr>
          <w:p w14:paraId="14C210D8" w14:textId="77777777" w:rsidR="00546D9E" w:rsidRDefault="00546D9E" w:rsidP="008B476F">
            <w:pPr>
              <w:pStyle w:val="TAL"/>
            </w:pPr>
            <w:r>
              <w:t>0..1</w:t>
            </w:r>
          </w:p>
        </w:tc>
        <w:tc>
          <w:tcPr>
            <w:tcW w:w="3438" w:type="dxa"/>
          </w:tcPr>
          <w:p w14:paraId="740CE709" w14:textId="77777777" w:rsidR="00546D9E" w:rsidRDefault="00546D9E" w:rsidP="008B476F">
            <w:pPr>
              <w:pStyle w:val="TAL"/>
            </w:pPr>
            <w:r>
              <w:t xml:space="preserve">The EAS type </w:t>
            </w:r>
            <w:r w:rsidRPr="00AB07C2">
              <w:t xml:space="preserve">with the </w:t>
            </w:r>
            <w:r>
              <w:t xml:space="preserve">3GPP </w:t>
            </w:r>
            <w:r w:rsidRPr="00AB07C2">
              <w:t>standardized value set</w:t>
            </w:r>
            <w:r>
              <w:t>.</w:t>
            </w:r>
          </w:p>
          <w:p w14:paraId="2E0849CB" w14:textId="77777777" w:rsidR="00546D9E" w:rsidRDefault="00546D9E" w:rsidP="008B476F">
            <w:pPr>
              <w:pStyle w:val="TAL"/>
            </w:pPr>
          </w:p>
          <w:p w14:paraId="0F03BE9A" w14:textId="77777777" w:rsidR="00546D9E" w:rsidRDefault="00546D9E" w:rsidP="008B476F">
            <w:pPr>
              <w:pStyle w:val="TAL"/>
            </w:pPr>
            <w:r>
              <w:t>(NOTE 1).</w:t>
            </w:r>
          </w:p>
        </w:tc>
        <w:tc>
          <w:tcPr>
            <w:tcW w:w="1998" w:type="dxa"/>
          </w:tcPr>
          <w:p w14:paraId="1DB3C2DC" w14:textId="77777777" w:rsidR="00546D9E" w:rsidRDefault="00546D9E" w:rsidP="008B476F">
            <w:pPr>
              <w:pStyle w:val="TAL"/>
              <w:rPr>
                <w:rFonts w:cs="Arial"/>
                <w:szCs w:val="18"/>
              </w:rPr>
            </w:pPr>
          </w:p>
        </w:tc>
      </w:tr>
      <w:tr w:rsidR="00546D9E" w14:paraId="5D049027" w14:textId="77777777" w:rsidTr="008B476F">
        <w:trPr>
          <w:jc w:val="center"/>
        </w:trPr>
        <w:tc>
          <w:tcPr>
            <w:tcW w:w="1430" w:type="dxa"/>
          </w:tcPr>
          <w:p w14:paraId="09754017" w14:textId="77777777" w:rsidR="00546D9E" w:rsidRDefault="00546D9E" w:rsidP="008B476F">
            <w:pPr>
              <w:pStyle w:val="TAL"/>
            </w:pPr>
            <w:proofErr w:type="spellStart"/>
            <w:r>
              <w:t>flexEasType</w:t>
            </w:r>
            <w:proofErr w:type="spellEnd"/>
          </w:p>
        </w:tc>
        <w:tc>
          <w:tcPr>
            <w:tcW w:w="1117" w:type="dxa"/>
          </w:tcPr>
          <w:p w14:paraId="7228721E" w14:textId="77777777" w:rsidR="00546D9E" w:rsidRDefault="00546D9E" w:rsidP="008B476F">
            <w:pPr>
              <w:pStyle w:val="TAL"/>
            </w:pPr>
            <w:r>
              <w:t>string</w:t>
            </w:r>
          </w:p>
        </w:tc>
        <w:tc>
          <w:tcPr>
            <w:tcW w:w="314" w:type="dxa"/>
          </w:tcPr>
          <w:p w14:paraId="14AED8D8" w14:textId="77777777" w:rsidR="00546D9E" w:rsidRDefault="00546D9E" w:rsidP="008B476F">
            <w:pPr>
              <w:pStyle w:val="TAC"/>
            </w:pPr>
            <w:r>
              <w:t>O</w:t>
            </w:r>
          </w:p>
        </w:tc>
        <w:tc>
          <w:tcPr>
            <w:tcW w:w="1368" w:type="dxa"/>
          </w:tcPr>
          <w:p w14:paraId="12C19855" w14:textId="77777777" w:rsidR="00546D9E" w:rsidRDefault="00546D9E" w:rsidP="008B476F">
            <w:pPr>
              <w:pStyle w:val="TAL"/>
            </w:pPr>
            <w:r>
              <w:t>0..1</w:t>
            </w:r>
          </w:p>
        </w:tc>
        <w:tc>
          <w:tcPr>
            <w:tcW w:w="3438" w:type="dxa"/>
          </w:tcPr>
          <w:p w14:paraId="27FDC1C2" w14:textId="77777777" w:rsidR="00546D9E" w:rsidRDefault="00546D9E" w:rsidP="008B476F">
            <w:pPr>
              <w:pStyle w:val="TAL"/>
            </w:pPr>
            <w:r>
              <w:t>The EAS type</w:t>
            </w:r>
            <w:r w:rsidRPr="00AB07C2">
              <w:t xml:space="preserve"> with the flexible value set</w:t>
            </w:r>
            <w:r>
              <w:t>.</w:t>
            </w:r>
          </w:p>
          <w:p w14:paraId="4CFEF0E3" w14:textId="77777777" w:rsidR="00546D9E" w:rsidRDefault="00546D9E" w:rsidP="008B476F">
            <w:pPr>
              <w:pStyle w:val="TAL"/>
            </w:pPr>
          </w:p>
          <w:p w14:paraId="6B6C2441" w14:textId="77777777" w:rsidR="00546D9E" w:rsidRDefault="00546D9E" w:rsidP="008B476F">
            <w:pPr>
              <w:pStyle w:val="TAL"/>
            </w:pPr>
            <w:r>
              <w:t>(NOTE 1)</w:t>
            </w:r>
          </w:p>
        </w:tc>
        <w:tc>
          <w:tcPr>
            <w:tcW w:w="1998" w:type="dxa"/>
          </w:tcPr>
          <w:p w14:paraId="2EB7D21E" w14:textId="77777777" w:rsidR="00546D9E" w:rsidRDefault="00546D9E" w:rsidP="008B476F">
            <w:pPr>
              <w:pStyle w:val="TAL"/>
              <w:rPr>
                <w:rFonts w:cs="Arial"/>
                <w:szCs w:val="18"/>
              </w:rPr>
            </w:pPr>
          </w:p>
        </w:tc>
      </w:tr>
      <w:tr w:rsidR="00546D9E" w14:paraId="55E014B8" w14:textId="77777777" w:rsidTr="008B476F">
        <w:trPr>
          <w:jc w:val="center"/>
        </w:trPr>
        <w:tc>
          <w:tcPr>
            <w:tcW w:w="1430" w:type="dxa"/>
          </w:tcPr>
          <w:p w14:paraId="131B1E68" w14:textId="77777777" w:rsidR="00546D9E" w:rsidRDefault="00546D9E" w:rsidP="008B476F">
            <w:pPr>
              <w:pStyle w:val="TAL"/>
            </w:pPr>
            <w:r>
              <w:t>scheds</w:t>
            </w:r>
          </w:p>
        </w:tc>
        <w:tc>
          <w:tcPr>
            <w:tcW w:w="1117" w:type="dxa"/>
          </w:tcPr>
          <w:p w14:paraId="126A4763" w14:textId="77777777" w:rsidR="00546D9E" w:rsidRDefault="00546D9E" w:rsidP="008B476F">
            <w:pPr>
              <w:pStyle w:val="TAL"/>
            </w:pPr>
            <w:proofErr w:type="gramStart"/>
            <w:r>
              <w:t>array(</w:t>
            </w:r>
            <w:proofErr w:type="spellStart"/>
            <w:proofErr w:type="gramEnd"/>
            <w:r>
              <w:t>ScheduledCommunicationTime</w:t>
            </w:r>
            <w:proofErr w:type="spellEnd"/>
            <w:r>
              <w:t>)</w:t>
            </w:r>
          </w:p>
        </w:tc>
        <w:tc>
          <w:tcPr>
            <w:tcW w:w="314" w:type="dxa"/>
          </w:tcPr>
          <w:p w14:paraId="12415F02" w14:textId="77777777" w:rsidR="00546D9E" w:rsidRDefault="00546D9E" w:rsidP="008B476F">
            <w:pPr>
              <w:pStyle w:val="TAC"/>
            </w:pPr>
            <w:r>
              <w:t>O</w:t>
            </w:r>
          </w:p>
        </w:tc>
        <w:tc>
          <w:tcPr>
            <w:tcW w:w="1368" w:type="dxa"/>
          </w:tcPr>
          <w:p w14:paraId="70E6927C" w14:textId="77777777" w:rsidR="00546D9E" w:rsidRDefault="00546D9E" w:rsidP="008B476F">
            <w:pPr>
              <w:pStyle w:val="TAL"/>
            </w:pPr>
            <w:proofErr w:type="gramStart"/>
            <w:r>
              <w:t>1..N</w:t>
            </w:r>
            <w:proofErr w:type="gramEnd"/>
          </w:p>
        </w:tc>
        <w:tc>
          <w:tcPr>
            <w:tcW w:w="3438" w:type="dxa"/>
          </w:tcPr>
          <w:p w14:paraId="588E992E" w14:textId="77777777" w:rsidR="00546D9E" w:rsidRDefault="00546D9E" w:rsidP="008B476F">
            <w:pPr>
              <w:pStyle w:val="TAL"/>
            </w:pPr>
            <w:r>
              <w:t>The availability schedule of the EAS.</w:t>
            </w:r>
          </w:p>
        </w:tc>
        <w:tc>
          <w:tcPr>
            <w:tcW w:w="1998" w:type="dxa"/>
          </w:tcPr>
          <w:p w14:paraId="7197568B" w14:textId="77777777" w:rsidR="00546D9E" w:rsidRDefault="00546D9E" w:rsidP="008B476F">
            <w:pPr>
              <w:pStyle w:val="TAL"/>
              <w:rPr>
                <w:rFonts w:cs="Arial"/>
                <w:szCs w:val="18"/>
              </w:rPr>
            </w:pPr>
          </w:p>
        </w:tc>
      </w:tr>
      <w:tr w:rsidR="00546D9E" w14:paraId="7067B052" w14:textId="77777777" w:rsidTr="008B476F">
        <w:trPr>
          <w:jc w:val="center"/>
        </w:trPr>
        <w:tc>
          <w:tcPr>
            <w:tcW w:w="1430" w:type="dxa"/>
          </w:tcPr>
          <w:p w14:paraId="1087CB5C" w14:textId="77777777" w:rsidR="00546D9E" w:rsidRDefault="00546D9E" w:rsidP="008B476F">
            <w:pPr>
              <w:pStyle w:val="TAL"/>
            </w:pPr>
            <w:proofErr w:type="spellStart"/>
            <w:r>
              <w:t>svcArea</w:t>
            </w:r>
            <w:proofErr w:type="spellEnd"/>
          </w:p>
        </w:tc>
        <w:tc>
          <w:tcPr>
            <w:tcW w:w="1117" w:type="dxa"/>
          </w:tcPr>
          <w:p w14:paraId="44914D35" w14:textId="77777777" w:rsidR="00546D9E" w:rsidRDefault="00546D9E" w:rsidP="008B476F">
            <w:pPr>
              <w:pStyle w:val="TAL"/>
            </w:pPr>
            <w:proofErr w:type="spellStart"/>
            <w:r>
              <w:t>ServiceArea</w:t>
            </w:r>
            <w:proofErr w:type="spellEnd"/>
          </w:p>
        </w:tc>
        <w:tc>
          <w:tcPr>
            <w:tcW w:w="314" w:type="dxa"/>
          </w:tcPr>
          <w:p w14:paraId="154BBA5B" w14:textId="77777777" w:rsidR="00546D9E" w:rsidRDefault="00546D9E" w:rsidP="008B476F">
            <w:pPr>
              <w:pStyle w:val="TAC"/>
            </w:pPr>
            <w:r>
              <w:t>O</w:t>
            </w:r>
          </w:p>
        </w:tc>
        <w:tc>
          <w:tcPr>
            <w:tcW w:w="1368" w:type="dxa"/>
          </w:tcPr>
          <w:p w14:paraId="1538EF35" w14:textId="77777777" w:rsidR="00546D9E" w:rsidRDefault="00546D9E" w:rsidP="008B476F">
            <w:pPr>
              <w:pStyle w:val="TAL"/>
            </w:pPr>
            <w:r>
              <w:t>0..1</w:t>
            </w:r>
          </w:p>
        </w:tc>
        <w:tc>
          <w:tcPr>
            <w:tcW w:w="3438" w:type="dxa"/>
          </w:tcPr>
          <w:p w14:paraId="443D75EE" w14:textId="77777777" w:rsidR="00546D9E" w:rsidRDefault="00546D9E" w:rsidP="008B476F">
            <w:pPr>
              <w:pStyle w:val="TAL"/>
              <w:tabs>
                <w:tab w:val="left" w:pos="701"/>
              </w:tabs>
            </w:pPr>
            <w:r>
              <w:t>The list of geographical and topological areas that the EAS serves. ACs in the UE that are outside the area shall not be served.</w:t>
            </w:r>
          </w:p>
        </w:tc>
        <w:tc>
          <w:tcPr>
            <w:tcW w:w="1998" w:type="dxa"/>
          </w:tcPr>
          <w:p w14:paraId="04E215B7" w14:textId="77777777" w:rsidR="00546D9E" w:rsidRDefault="00546D9E" w:rsidP="008B476F">
            <w:pPr>
              <w:pStyle w:val="TAL"/>
              <w:rPr>
                <w:rFonts w:cs="Arial"/>
                <w:szCs w:val="18"/>
              </w:rPr>
            </w:pPr>
          </w:p>
        </w:tc>
      </w:tr>
      <w:tr w:rsidR="00546D9E" w14:paraId="36E6A793" w14:textId="77777777" w:rsidTr="008B476F">
        <w:trPr>
          <w:jc w:val="center"/>
        </w:trPr>
        <w:tc>
          <w:tcPr>
            <w:tcW w:w="1430" w:type="dxa"/>
          </w:tcPr>
          <w:p w14:paraId="54E42563" w14:textId="77777777" w:rsidR="00546D9E" w:rsidRDefault="00546D9E" w:rsidP="008B476F">
            <w:pPr>
              <w:pStyle w:val="TAL"/>
            </w:pPr>
            <w:proofErr w:type="spellStart"/>
            <w:r>
              <w:t>svcKpi</w:t>
            </w:r>
            <w:proofErr w:type="spellEnd"/>
          </w:p>
        </w:tc>
        <w:tc>
          <w:tcPr>
            <w:tcW w:w="1117" w:type="dxa"/>
          </w:tcPr>
          <w:p w14:paraId="4F7B1A82" w14:textId="77777777" w:rsidR="00546D9E" w:rsidRDefault="00546D9E" w:rsidP="008B476F">
            <w:pPr>
              <w:pStyle w:val="TAL"/>
            </w:pPr>
            <w:proofErr w:type="spellStart"/>
            <w:r>
              <w:t>EASServiceKPI</w:t>
            </w:r>
            <w:proofErr w:type="spellEnd"/>
          </w:p>
        </w:tc>
        <w:tc>
          <w:tcPr>
            <w:tcW w:w="314" w:type="dxa"/>
          </w:tcPr>
          <w:p w14:paraId="40B4DB5F" w14:textId="77777777" w:rsidR="00546D9E" w:rsidRDefault="00546D9E" w:rsidP="008B476F">
            <w:pPr>
              <w:pStyle w:val="TAC"/>
            </w:pPr>
            <w:r>
              <w:t>O</w:t>
            </w:r>
          </w:p>
        </w:tc>
        <w:tc>
          <w:tcPr>
            <w:tcW w:w="1368" w:type="dxa"/>
          </w:tcPr>
          <w:p w14:paraId="7550A5CC" w14:textId="77777777" w:rsidR="00546D9E" w:rsidRDefault="00546D9E" w:rsidP="008B476F">
            <w:pPr>
              <w:pStyle w:val="TAL"/>
            </w:pPr>
            <w:r>
              <w:t>0..1</w:t>
            </w:r>
          </w:p>
        </w:tc>
        <w:tc>
          <w:tcPr>
            <w:tcW w:w="3438" w:type="dxa"/>
          </w:tcPr>
          <w:p w14:paraId="31F57E98" w14:textId="77777777" w:rsidR="00546D9E" w:rsidRDefault="00546D9E" w:rsidP="008B476F">
            <w:pPr>
              <w:pStyle w:val="TAL"/>
            </w:pPr>
            <w:r>
              <w:t xml:space="preserve">Service characteristics provided by the EAS. </w:t>
            </w:r>
          </w:p>
        </w:tc>
        <w:tc>
          <w:tcPr>
            <w:tcW w:w="1998" w:type="dxa"/>
          </w:tcPr>
          <w:p w14:paraId="32064DE2" w14:textId="77777777" w:rsidR="00546D9E" w:rsidRDefault="00546D9E" w:rsidP="008B476F">
            <w:pPr>
              <w:pStyle w:val="TAL"/>
              <w:rPr>
                <w:rFonts w:cs="Arial"/>
                <w:szCs w:val="18"/>
              </w:rPr>
            </w:pPr>
          </w:p>
        </w:tc>
      </w:tr>
      <w:tr w:rsidR="00546D9E" w14:paraId="764FA0C9" w14:textId="77777777" w:rsidTr="008B476F">
        <w:trPr>
          <w:jc w:val="center"/>
        </w:trPr>
        <w:tc>
          <w:tcPr>
            <w:tcW w:w="1430" w:type="dxa"/>
          </w:tcPr>
          <w:p w14:paraId="49B78F63" w14:textId="77777777" w:rsidR="00546D9E" w:rsidRDefault="00546D9E" w:rsidP="008B476F">
            <w:pPr>
              <w:pStyle w:val="TAL"/>
            </w:pPr>
            <w:proofErr w:type="spellStart"/>
            <w:r>
              <w:t>permLvl</w:t>
            </w:r>
            <w:proofErr w:type="spellEnd"/>
          </w:p>
        </w:tc>
        <w:tc>
          <w:tcPr>
            <w:tcW w:w="1117" w:type="dxa"/>
          </w:tcPr>
          <w:p w14:paraId="2204B2C4" w14:textId="77777777" w:rsidR="00546D9E" w:rsidRDefault="00546D9E" w:rsidP="008B476F">
            <w:pPr>
              <w:pStyle w:val="TAL"/>
            </w:pPr>
            <w:proofErr w:type="gramStart"/>
            <w:r>
              <w:t>array(</w:t>
            </w:r>
            <w:proofErr w:type="spellStart"/>
            <w:proofErr w:type="gramEnd"/>
            <w:r>
              <w:t>PermissionLevel</w:t>
            </w:r>
            <w:proofErr w:type="spellEnd"/>
            <w:r>
              <w:t>)</w:t>
            </w:r>
          </w:p>
        </w:tc>
        <w:tc>
          <w:tcPr>
            <w:tcW w:w="314" w:type="dxa"/>
          </w:tcPr>
          <w:p w14:paraId="294ACEF7" w14:textId="77777777" w:rsidR="00546D9E" w:rsidRDefault="00546D9E" w:rsidP="008B476F">
            <w:pPr>
              <w:pStyle w:val="TAC"/>
            </w:pPr>
            <w:r>
              <w:t>O</w:t>
            </w:r>
          </w:p>
        </w:tc>
        <w:tc>
          <w:tcPr>
            <w:tcW w:w="1368" w:type="dxa"/>
          </w:tcPr>
          <w:p w14:paraId="35F29154" w14:textId="77777777" w:rsidR="00546D9E" w:rsidRDefault="00546D9E" w:rsidP="008B476F">
            <w:pPr>
              <w:pStyle w:val="TAL"/>
            </w:pPr>
            <w:proofErr w:type="gramStart"/>
            <w:r>
              <w:t>1..N</w:t>
            </w:r>
            <w:proofErr w:type="gramEnd"/>
          </w:p>
        </w:tc>
        <w:tc>
          <w:tcPr>
            <w:tcW w:w="3438" w:type="dxa"/>
          </w:tcPr>
          <w:p w14:paraId="35BE14D0" w14:textId="77777777" w:rsidR="00546D9E" w:rsidRDefault="00546D9E" w:rsidP="008B476F">
            <w:pPr>
              <w:pStyle w:val="TAL"/>
            </w:pPr>
            <w:r>
              <w:t xml:space="preserve">Level of service permissions supported by the EAS. </w:t>
            </w:r>
          </w:p>
        </w:tc>
        <w:tc>
          <w:tcPr>
            <w:tcW w:w="1998" w:type="dxa"/>
          </w:tcPr>
          <w:p w14:paraId="58314C79" w14:textId="77777777" w:rsidR="00546D9E" w:rsidRDefault="00546D9E" w:rsidP="008B476F">
            <w:pPr>
              <w:pStyle w:val="TAL"/>
              <w:rPr>
                <w:rFonts w:cs="Arial"/>
                <w:szCs w:val="18"/>
              </w:rPr>
            </w:pPr>
          </w:p>
        </w:tc>
      </w:tr>
      <w:tr w:rsidR="00546D9E" w14:paraId="770DCA21" w14:textId="77777777" w:rsidTr="008B476F">
        <w:trPr>
          <w:jc w:val="center"/>
        </w:trPr>
        <w:tc>
          <w:tcPr>
            <w:tcW w:w="1430" w:type="dxa"/>
          </w:tcPr>
          <w:p w14:paraId="67D82F43" w14:textId="77777777" w:rsidR="00546D9E" w:rsidRDefault="00546D9E" w:rsidP="008B476F">
            <w:pPr>
              <w:pStyle w:val="TAL"/>
            </w:pPr>
            <w:proofErr w:type="spellStart"/>
            <w:r>
              <w:t>easFeats</w:t>
            </w:r>
            <w:proofErr w:type="spellEnd"/>
          </w:p>
        </w:tc>
        <w:tc>
          <w:tcPr>
            <w:tcW w:w="1117" w:type="dxa"/>
          </w:tcPr>
          <w:p w14:paraId="6B99FB13" w14:textId="77777777" w:rsidR="00546D9E" w:rsidRDefault="00546D9E" w:rsidP="008B476F">
            <w:pPr>
              <w:pStyle w:val="TAL"/>
            </w:pPr>
            <w:r>
              <w:t>array(string)</w:t>
            </w:r>
          </w:p>
        </w:tc>
        <w:tc>
          <w:tcPr>
            <w:tcW w:w="314" w:type="dxa"/>
          </w:tcPr>
          <w:p w14:paraId="0D41EAA9" w14:textId="77777777" w:rsidR="00546D9E" w:rsidRDefault="00546D9E" w:rsidP="008B476F">
            <w:pPr>
              <w:pStyle w:val="TAC"/>
            </w:pPr>
            <w:r>
              <w:t>O</w:t>
            </w:r>
          </w:p>
        </w:tc>
        <w:tc>
          <w:tcPr>
            <w:tcW w:w="1368" w:type="dxa"/>
          </w:tcPr>
          <w:p w14:paraId="34D41875" w14:textId="77777777" w:rsidR="00546D9E" w:rsidRDefault="00546D9E" w:rsidP="008B476F">
            <w:pPr>
              <w:pStyle w:val="TAL"/>
            </w:pPr>
            <w:proofErr w:type="gramStart"/>
            <w:r>
              <w:t>1..N</w:t>
            </w:r>
            <w:proofErr w:type="gramEnd"/>
          </w:p>
        </w:tc>
        <w:tc>
          <w:tcPr>
            <w:tcW w:w="3438" w:type="dxa"/>
          </w:tcPr>
          <w:p w14:paraId="47BB09C9" w14:textId="77777777" w:rsidR="00546D9E" w:rsidRDefault="00546D9E" w:rsidP="008B476F">
            <w:pPr>
              <w:pStyle w:val="TAL"/>
            </w:pPr>
            <w:r>
              <w:t>Service specific features supported by the EAS (e.g. single vs multi-player gaming service).</w:t>
            </w:r>
          </w:p>
        </w:tc>
        <w:tc>
          <w:tcPr>
            <w:tcW w:w="1998" w:type="dxa"/>
          </w:tcPr>
          <w:p w14:paraId="6D733038" w14:textId="77777777" w:rsidR="00546D9E" w:rsidRDefault="00546D9E" w:rsidP="008B476F">
            <w:pPr>
              <w:pStyle w:val="TAL"/>
              <w:rPr>
                <w:rFonts w:cs="Arial"/>
                <w:szCs w:val="18"/>
              </w:rPr>
            </w:pPr>
          </w:p>
        </w:tc>
      </w:tr>
      <w:tr w:rsidR="00546D9E" w14:paraId="106C39EF" w14:textId="77777777" w:rsidTr="008B476F">
        <w:trPr>
          <w:jc w:val="center"/>
        </w:trPr>
        <w:tc>
          <w:tcPr>
            <w:tcW w:w="1430" w:type="dxa"/>
          </w:tcPr>
          <w:p w14:paraId="67104281" w14:textId="77777777" w:rsidR="00546D9E" w:rsidRDefault="00546D9E" w:rsidP="008B476F">
            <w:pPr>
              <w:pStyle w:val="TAL"/>
            </w:pPr>
            <w:proofErr w:type="spellStart"/>
            <w:r>
              <w:t>svcContSupp</w:t>
            </w:r>
            <w:proofErr w:type="spellEnd"/>
          </w:p>
        </w:tc>
        <w:tc>
          <w:tcPr>
            <w:tcW w:w="1117" w:type="dxa"/>
          </w:tcPr>
          <w:p w14:paraId="75D44C11" w14:textId="77777777" w:rsidR="00546D9E" w:rsidRDefault="00546D9E" w:rsidP="008B476F">
            <w:pPr>
              <w:pStyle w:val="TAL"/>
            </w:pPr>
            <w:proofErr w:type="gramStart"/>
            <w:r>
              <w:t>array(</w:t>
            </w:r>
            <w:proofErr w:type="spellStart"/>
            <w:proofErr w:type="gramEnd"/>
            <w:r>
              <w:t>ACRScenario</w:t>
            </w:r>
            <w:proofErr w:type="spellEnd"/>
            <w:r>
              <w:t>)</w:t>
            </w:r>
          </w:p>
        </w:tc>
        <w:tc>
          <w:tcPr>
            <w:tcW w:w="314" w:type="dxa"/>
          </w:tcPr>
          <w:p w14:paraId="6C771605" w14:textId="77777777" w:rsidR="00546D9E" w:rsidRDefault="00546D9E" w:rsidP="008B476F">
            <w:pPr>
              <w:pStyle w:val="TAC"/>
            </w:pPr>
            <w:r>
              <w:t>O</w:t>
            </w:r>
          </w:p>
        </w:tc>
        <w:tc>
          <w:tcPr>
            <w:tcW w:w="1368" w:type="dxa"/>
          </w:tcPr>
          <w:p w14:paraId="2F94A2BF" w14:textId="77777777" w:rsidR="00546D9E" w:rsidRDefault="00546D9E" w:rsidP="008B476F">
            <w:pPr>
              <w:pStyle w:val="TAL"/>
            </w:pPr>
            <w:proofErr w:type="gramStart"/>
            <w:r>
              <w:t>1..N</w:t>
            </w:r>
            <w:proofErr w:type="gramEnd"/>
          </w:p>
        </w:tc>
        <w:tc>
          <w:tcPr>
            <w:tcW w:w="3438" w:type="dxa"/>
          </w:tcPr>
          <w:p w14:paraId="743446A3" w14:textId="77777777" w:rsidR="00546D9E" w:rsidRDefault="00546D9E" w:rsidP="008B476F">
            <w:pPr>
              <w:pStyle w:val="TAL"/>
            </w:pPr>
            <w:r>
              <w:t>The ACR scenarios supported by the EAS for service continuity. If this attribute is not present, then the EAS does not support service continuity.</w:t>
            </w:r>
          </w:p>
        </w:tc>
        <w:tc>
          <w:tcPr>
            <w:tcW w:w="1998" w:type="dxa"/>
          </w:tcPr>
          <w:p w14:paraId="1486BF79" w14:textId="77777777" w:rsidR="00546D9E" w:rsidRDefault="00546D9E" w:rsidP="008B476F">
            <w:pPr>
              <w:pStyle w:val="TAL"/>
              <w:rPr>
                <w:rFonts w:cs="Arial"/>
                <w:szCs w:val="18"/>
              </w:rPr>
            </w:pPr>
          </w:p>
        </w:tc>
      </w:tr>
      <w:tr w:rsidR="00546D9E" w14:paraId="4A8C0CA1" w14:textId="77777777" w:rsidTr="008B476F">
        <w:trPr>
          <w:jc w:val="center"/>
        </w:trPr>
        <w:tc>
          <w:tcPr>
            <w:tcW w:w="1430" w:type="dxa"/>
          </w:tcPr>
          <w:p w14:paraId="22F74969" w14:textId="77777777" w:rsidR="00546D9E" w:rsidRDefault="00546D9E" w:rsidP="008B476F">
            <w:pPr>
              <w:pStyle w:val="TAL"/>
            </w:pPr>
            <w:r>
              <w:lastRenderedPageBreak/>
              <w:t>svcContSuppExt1</w:t>
            </w:r>
          </w:p>
        </w:tc>
        <w:tc>
          <w:tcPr>
            <w:tcW w:w="1117" w:type="dxa"/>
          </w:tcPr>
          <w:p w14:paraId="03C814D8" w14:textId="77777777" w:rsidR="00546D9E" w:rsidRDefault="00546D9E" w:rsidP="008B476F">
            <w:pPr>
              <w:pStyle w:val="TAL"/>
            </w:pPr>
            <w:proofErr w:type="gramStart"/>
            <w:r>
              <w:t>array(</w:t>
            </w:r>
            <w:proofErr w:type="spellStart"/>
            <w:proofErr w:type="gramEnd"/>
            <w:r w:rsidRPr="00B559FC">
              <w:t>EAS</w:t>
            </w:r>
            <w:r>
              <w:t>B</w:t>
            </w:r>
            <w:r w:rsidRPr="00B559FC">
              <w:t>undle</w:t>
            </w:r>
            <w:r>
              <w:t>I</w:t>
            </w:r>
            <w:r w:rsidRPr="00B559FC">
              <w:t>nfo</w:t>
            </w:r>
            <w:proofErr w:type="spellEnd"/>
            <w:r>
              <w:t>)</w:t>
            </w:r>
          </w:p>
        </w:tc>
        <w:tc>
          <w:tcPr>
            <w:tcW w:w="314" w:type="dxa"/>
          </w:tcPr>
          <w:p w14:paraId="2DD451D3" w14:textId="77777777" w:rsidR="00546D9E" w:rsidRDefault="00546D9E" w:rsidP="008B476F">
            <w:pPr>
              <w:pStyle w:val="TAC"/>
            </w:pPr>
            <w:r>
              <w:t>O</w:t>
            </w:r>
          </w:p>
        </w:tc>
        <w:tc>
          <w:tcPr>
            <w:tcW w:w="1368" w:type="dxa"/>
          </w:tcPr>
          <w:p w14:paraId="4553DDB3" w14:textId="77777777" w:rsidR="00546D9E" w:rsidRDefault="00546D9E" w:rsidP="008B476F">
            <w:pPr>
              <w:pStyle w:val="TAL"/>
            </w:pPr>
            <w:proofErr w:type="gramStart"/>
            <w:r>
              <w:t>1..N</w:t>
            </w:r>
            <w:proofErr w:type="gramEnd"/>
          </w:p>
        </w:tc>
        <w:tc>
          <w:tcPr>
            <w:tcW w:w="3438" w:type="dxa"/>
          </w:tcPr>
          <w:p w14:paraId="3D6CF1E5" w14:textId="77777777" w:rsidR="00546D9E" w:rsidRDefault="00546D9E" w:rsidP="008B476F">
            <w:pPr>
              <w:pStyle w:val="TAL"/>
            </w:pPr>
            <w:r>
              <w:t>Represents the information related to the EAS ability to handle bundled EAS coordinated ACRs.</w:t>
            </w:r>
          </w:p>
          <w:p w14:paraId="1788BE2D" w14:textId="77777777" w:rsidR="00546D9E" w:rsidRDefault="00546D9E" w:rsidP="008B476F">
            <w:pPr>
              <w:pStyle w:val="TAL"/>
            </w:pPr>
          </w:p>
          <w:p w14:paraId="73F491F8" w14:textId="77777777" w:rsidR="00546D9E" w:rsidRDefault="00546D9E" w:rsidP="008B476F">
            <w:pPr>
              <w:pStyle w:val="TAL"/>
            </w:pPr>
            <w:r>
              <w:t>This attribute may be present only when the "</w:t>
            </w:r>
            <w:proofErr w:type="spellStart"/>
            <w:r>
              <w:t>svcContSupp</w:t>
            </w:r>
            <w:proofErr w:type="spellEnd"/>
            <w:r>
              <w:t>" attribute is also present.</w:t>
            </w:r>
          </w:p>
          <w:p w14:paraId="0890DE31" w14:textId="77777777" w:rsidR="00546D9E" w:rsidRDefault="00546D9E" w:rsidP="008B476F">
            <w:pPr>
              <w:pStyle w:val="TAL"/>
            </w:pPr>
          </w:p>
          <w:p w14:paraId="38A8C475" w14:textId="77777777" w:rsidR="00546D9E" w:rsidRDefault="00546D9E" w:rsidP="008B476F">
            <w:pPr>
              <w:pStyle w:val="TAL"/>
            </w:pPr>
            <w:r>
              <w:t xml:space="preserve">When this attribute is present, it indicates that the EAS </w:t>
            </w:r>
            <w:r>
              <w:rPr>
                <w:lang w:eastAsia="zh-CN"/>
              </w:rPr>
              <w:t xml:space="preserve">(identified by the </w:t>
            </w:r>
            <w:r>
              <w:t>"</w:t>
            </w:r>
            <w:proofErr w:type="spellStart"/>
            <w:r>
              <w:t>easId</w:t>
            </w:r>
            <w:proofErr w:type="spellEnd"/>
            <w:r>
              <w:t>" attribute</w:t>
            </w:r>
            <w:r>
              <w:rPr>
                <w:lang w:eastAsia="zh-CN"/>
              </w:rPr>
              <w:t xml:space="preserve">) </w:t>
            </w:r>
            <w:proofErr w:type="gramStart"/>
            <w:r>
              <w:rPr>
                <w:lang w:eastAsia="zh-CN"/>
              </w:rPr>
              <w:t>is able to</w:t>
            </w:r>
            <w:proofErr w:type="gramEnd"/>
            <w:r>
              <w:rPr>
                <w:lang w:eastAsia="zh-CN"/>
              </w:rPr>
              <w:t xml:space="preserve"> handle </w:t>
            </w:r>
            <w:r>
              <w:t>bundled EAS coordinated ACRs and contains the information of the EAS bundle(s) for which the EAS is able to handle bundled EAS coordinated ACRs.</w:t>
            </w:r>
          </w:p>
        </w:tc>
        <w:tc>
          <w:tcPr>
            <w:tcW w:w="1998" w:type="dxa"/>
          </w:tcPr>
          <w:p w14:paraId="3D85A15C" w14:textId="77777777" w:rsidR="00546D9E" w:rsidRDefault="00546D9E" w:rsidP="008B476F">
            <w:pPr>
              <w:pStyle w:val="TAL"/>
              <w:rPr>
                <w:rFonts w:cs="Arial"/>
                <w:szCs w:val="18"/>
              </w:rPr>
            </w:pPr>
            <w:r>
              <w:t>EdgeApp_2</w:t>
            </w:r>
          </w:p>
        </w:tc>
      </w:tr>
      <w:tr w:rsidR="00546D9E" w14:paraId="0FF46474" w14:textId="77777777" w:rsidTr="008B476F">
        <w:trPr>
          <w:jc w:val="center"/>
        </w:trPr>
        <w:tc>
          <w:tcPr>
            <w:tcW w:w="1430" w:type="dxa"/>
          </w:tcPr>
          <w:p w14:paraId="79CD5DE4" w14:textId="77777777" w:rsidR="00546D9E" w:rsidRDefault="00546D9E" w:rsidP="008B476F">
            <w:pPr>
              <w:pStyle w:val="TAL"/>
            </w:pPr>
            <w:proofErr w:type="spellStart"/>
            <w:r>
              <w:t>transContSupp</w:t>
            </w:r>
            <w:proofErr w:type="spellEnd"/>
          </w:p>
        </w:tc>
        <w:tc>
          <w:tcPr>
            <w:tcW w:w="1117" w:type="dxa"/>
          </w:tcPr>
          <w:p w14:paraId="5697F920" w14:textId="77777777" w:rsidR="00546D9E" w:rsidRDefault="00546D9E" w:rsidP="008B476F">
            <w:pPr>
              <w:pStyle w:val="TAL"/>
            </w:pPr>
            <w:proofErr w:type="spellStart"/>
            <w:r>
              <w:t>TransContSuppDetails</w:t>
            </w:r>
            <w:proofErr w:type="spellEnd"/>
          </w:p>
        </w:tc>
        <w:tc>
          <w:tcPr>
            <w:tcW w:w="314" w:type="dxa"/>
          </w:tcPr>
          <w:p w14:paraId="1F3D1FDC" w14:textId="77777777" w:rsidR="00546D9E" w:rsidRDefault="00546D9E" w:rsidP="008B476F">
            <w:pPr>
              <w:pStyle w:val="TAC"/>
            </w:pPr>
            <w:r>
              <w:t>O</w:t>
            </w:r>
          </w:p>
        </w:tc>
        <w:tc>
          <w:tcPr>
            <w:tcW w:w="1368" w:type="dxa"/>
          </w:tcPr>
          <w:p w14:paraId="06FC0F98" w14:textId="77777777" w:rsidR="00546D9E" w:rsidRDefault="00546D9E" w:rsidP="008B476F">
            <w:pPr>
              <w:pStyle w:val="TAL"/>
            </w:pPr>
            <w:r>
              <w:t>0..1</w:t>
            </w:r>
          </w:p>
        </w:tc>
        <w:tc>
          <w:tcPr>
            <w:tcW w:w="3438" w:type="dxa"/>
          </w:tcPr>
          <w:p w14:paraId="0EEEF770" w14:textId="77777777" w:rsidR="00546D9E" w:rsidRDefault="00546D9E" w:rsidP="008B476F">
            <w:pPr>
              <w:pStyle w:val="TAL"/>
              <w:rPr>
                <w:lang w:val="en-US" w:eastAsia="zh-CN"/>
              </w:rPr>
            </w:pPr>
            <w:r>
              <w:t xml:space="preserve">Represents the detailed information about the EAS (e.g. SEALDD Server) capability for </w:t>
            </w:r>
            <w:r w:rsidRPr="00286A90">
              <w:rPr>
                <w:lang w:val="en-US" w:eastAsia="zh-CN"/>
              </w:rPr>
              <w:t xml:space="preserve">seamless transport layer </w:t>
            </w:r>
            <w:r>
              <w:rPr>
                <w:lang w:val="en-US" w:eastAsia="zh-CN"/>
              </w:rPr>
              <w:t>service continuity</w:t>
            </w:r>
            <w:r w:rsidRPr="00286A90">
              <w:rPr>
                <w:lang w:val="en-US" w:eastAsia="zh-CN"/>
              </w:rPr>
              <w:t>.</w:t>
            </w:r>
          </w:p>
          <w:p w14:paraId="00974687" w14:textId="77777777" w:rsidR="00546D9E" w:rsidRPr="00286A90" w:rsidRDefault="00546D9E" w:rsidP="008B476F">
            <w:pPr>
              <w:pStyle w:val="TAL"/>
              <w:rPr>
                <w:lang w:val="en-US" w:eastAsia="zh-CN"/>
              </w:rPr>
            </w:pPr>
          </w:p>
          <w:p w14:paraId="46795D6B" w14:textId="77777777" w:rsidR="00546D9E" w:rsidRDefault="00546D9E" w:rsidP="008B476F">
            <w:pPr>
              <w:pStyle w:val="TAL"/>
            </w:pPr>
            <w:r>
              <w:t>If this attribute is not present, then the EAS does not support the seamless transport layer service continuity capability.</w:t>
            </w:r>
          </w:p>
        </w:tc>
        <w:tc>
          <w:tcPr>
            <w:tcW w:w="1998" w:type="dxa"/>
          </w:tcPr>
          <w:p w14:paraId="3901AA70" w14:textId="77777777" w:rsidR="00546D9E" w:rsidRDefault="00546D9E" w:rsidP="008B476F">
            <w:pPr>
              <w:pStyle w:val="TAL"/>
              <w:rPr>
                <w:rFonts w:cs="Arial"/>
                <w:szCs w:val="18"/>
              </w:rPr>
            </w:pPr>
            <w:proofErr w:type="spellStart"/>
            <w:r>
              <w:rPr>
                <w:rFonts w:eastAsia="Batang"/>
              </w:rPr>
              <w:t>SEALDDSupport</w:t>
            </w:r>
            <w:proofErr w:type="spellEnd"/>
          </w:p>
        </w:tc>
      </w:tr>
      <w:tr w:rsidR="00546D9E" w14:paraId="20890710" w14:textId="77777777" w:rsidTr="008B476F">
        <w:trPr>
          <w:jc w:val="center"/>
        </w:trPr>
        <w:tc>
          <w:tcPr>
            <w:tcW w:w="1430" w:type="dxa"/>
          </w:tcPr>
          <w:p w14:paraId="2DBE80D8" w14:textId="77777777" w:rsidR="00546D9E" w:rsidRDefault="00546D9E" w:rsidP="008B476F">
            <w:pPr>
              <w:pStyle w:val="TAL"/>
            </w:pPr>
            <w:proofErr w:type="spellStart"/>
            <w:r>
              <w:t>appLocs</w:t>
            </w:r>
            <w:proofErr w:type="spellEnd"/>
          </w:p>
        </w:tc>
        <w:tc>
          <w:tcPr>
            <w:tcW w:w="1117" w:type="dxa"/>
          </w:tcPr>
          <w:p w14:paraId="0061BBFC" w14:textId="77777777" w:rsidR="00546D9E" w:rsidRDefault="00546D9E" w:rsidP="008B476F">
            <w:pPr>
              <w:pStyle w:val="TAL"/>
            </w:pPr>
            <w:proofErr w:type="gramStart"/>
            <w:r>
              <w:t>array(</w:t>
            </w:r>
            <w:proofErr w:type="spellStart"/>
            <w:proofErr w:type="gramEnd"/>
            <w:r>
              <w:t>RouteToLocation</w:t>
            </w:r>
            <w:proofErr w:type="spellEnd"/>
            <w:r>
              <w:t>)</w:t>
            </w:r>
          </w:p>
        </w:tc>
        <w:tc>
          <w:tcPr>
            <w:tcW w:w="314" w:type="dxa"/>
          </w:tcPr>
          <w:p w14:paraId="40755A09" w14:textId="77777777" w:rsidR="00546D9E" w:rsidRDefault="00546D9E" w:rsidP="008B476F">
            <w:pPr>
              <w:pStyle w:val="TAC"/>
            </w:pPr>
            <w:r>
              <w:t>O</w:t>
            </w:r>
          </w:p>
        </w:tc>
        <w:tc>
          <w:tcPr>
            <w:tcW w:w="1368" w:type="dxa"/>
          </w:tcPr>
          <w:p w14:paraId="710BDA8B" w14:textId="77777777" w:rsidR="00546D9E" w:rsidRDefault="00546D9E" w:rsidP="008B476F">
            <w:pPr>
              <w:pStyle w:val="TAL"/>
            </w:pPr>
            <w:proofErr w:type="gramStart"/>
            <w:r>
              <w:t>1..N</w:t>
            </w:r>
            <w:proofErr w:type="gramEnd"/>
          </w:p>
        </w:tc>
        <w:tc>
          <w:tcPr>
            <w:tcW w:w="3438" w:type="dxa"/>
          </w:tcPr>
          <w:p w14:paraId="6ECBF576" w14:textId="77777777" w:rsidR="00546D9E" w:rsidRPr="00931880" w:rsidRDefault="00546D9E" w:rsidP="008B476F">
            <w:pPr>
              <w:pStyle w:val="TAL"/>
              <w:rPr>
                <w:lang w:eastAsia="ko-KR"/>
              </w:rPr>
            </w:pPr>
            <w:r>
              <w:rPr>
                <w:lang w:eastAsia="ko-KR"/>
              </w:rPr>
              <w:t xml:space="preserve">List of </w:t>
            </w:r>
            <w:r w:rsidRPr="00931880">
              <w:rPr>
                <w:lang w:eastAsia="ko-KR"/>
              </w:rPr>
              <w:t>DNAI(s)</w:t>
            </w:r>
            <w:r>
              <w:rPr>
                <w:lang w:eastAsia="ko-KR"/>
              </w:rPr>
              <w:t xml:space="preserve"> and the corresponding N6 traffic routing information/routing profile ID,</w:t>
            </w:r>
            <w:r w:rsidRPr="00931880">
              <w:rPr>
                <w:lang w:eastAsia="ko-KR"/>
              </w:rPr>
              <w:t xml:space="preserve"> associated with the EAS.</w:t>
            </w:r>
          </w:p>
          <w:p w14:paraId="2194B085" w14:textId="77777777" w:rsidR="00546D9E" w:rsidRPr="00931880" w:rsidRDefault="00546D9E" w:rsidP="008B476F">
            <w:pPr>
              <w:pStyle w:val="TAL"/>
              <w:rPr>
                <w:lang w:eastAsia="ko-KR"/>
              </w:rPr>
            </w:pPr>
          </w:p>
          <w:p w14:paraId="6044B382" w14:textId="77777777" w:rsidR="00546D9E" w:rsidRDefault="00546D9E" w:rsidP="008B476F">
            <w:pPr>
              <w:pStyle w:val="TAL"/>
              <w:rPr>
                <w:lang w:eastAsia="ko-KR"/>
              </w:rPr>
            </w:pPr>
            <w:r w:rsidRPr="00931880">
              <w:rPr>
                <w:lang w:eastAsia="ko-KR"/>
              </w:rPr>
              <w:t>It is a subset of the DNAI(s) associated with the EDN where the EAS resides.</w:t>
            </w:r>
          </w:p>
        </w:tc>
        <w:tc>
          <w:tcPr>
            <w:tcW w:w="1998" w:type="dxa"/>
          </w:tcPr>
          <w:p w14:paraId="46A77039" w14:textId="77777777" w:rsidR="00546D9E" w:rsidRDefault="00546D9E" w:rsidP="008B476F">
            <w:pPr>
              <w:pStyle w:val="TAL"/>
              <w:rPr>
                <w:rFonts w:cs="Arial"/>
                <w:szCs w:val="18"/>
              </w:rPr>
            </w:pPr>
          </w:p>
        </w:tc>
      </w:tr>
      <w:tr w:rsidR="00546D9E" w14:paraId="3D807ABB" w14:textId="77777777" w:rsidTr="008B476F">
        <w:trPr>
          <w:jc w:val="center"/>
        </w:trPr>
        <w:tc>
          <w:tcPr>
            <w:tcW w:w="1430" w:type="dxa"/>
          </w:tcPr>
          <w:p w14:paraId="43E0A7CF" w14:textId="77777777" w:rsidR="00546D9E" w:rsidRDefault="00546D9E" w:rsidP="008B476F">
            <w:pPr>
              <w:pStyle w:val="TAL"/>
            </w:pPr>
            <w:proofErr w:type="spellStart"/>
            <w:r>
              <w:t>avlRep</w:t>
            </w:r>
            <w:proofErr w:type="spellEnd"/>
          </w:p>
        </w:tc>
        <w:tc>
          <w:tcPr>
            <w:tcW w:w="1117" w:type="dxa"/>
          </w:tcPr>
          <w:p w14:paraId="1C92967B" w14:textId="77777777" w:rsidR="00546D9E" w:rsidRDefault="00546D9E" w:rsidP="008B476F">
            <w:pPr>
              <w:pStyle w:val="TAL"/>
            </w:pPr>
            <w:proofErr w:type="spellStart"/>
            <w:r w:rsidRPr="001D2CEF">
              <w:rPr>
                <w:lang w:eastAsia="zh-CN"/>
              </w:rPr>
              <w:t>DurationSec</w:t>
            </w:r>
            <w:proofErr w:type="spellEnd"/>
          </w:p>
        </w:tc>
        <w:tc>
          <w:tcPr>
            <w:tcW w:w="314" w:type="dxa"/>
          </w:tcPr>
          <w:p w14:paraId="3EA39DD6" w14:textId="77777777" w:rsidR="00546D9E" w:rsidRDefault="00546D9E" w:rsidP="008B476F">
            <w:pPr>
              <w:pStyle w:val="TAC"/>
            </w:pPr>
            <w:r>
              <w:t>O</w:t>
            </w:r>
          </w:p>
        </w:tc>
        <w:tc>
          <w:tcPr>
            <w:tcW w:w="1368" w:type="dxa"/>
          </w:tcPr>
          <w:p w14:paraId="25EAFA94" w14:textId="77777777" w:rsidR="00546D9E" w:rsidRDefault="00546D9E" w:rsidP="008B476F">
            <w:pPr>
              <w:pStyle w:val="TAL"/>
            </w:pPr>
            <w:r>
              <w:t>0..1</w:t>
            </w:r>
          </w:p>
        </w:tc>
        <w:tc>
          <w:tcPr>
            <w:tcW w:w="3438" w:type="dxa"/>
          </w:tcPr>
          <w:p w14:paraId="429BBF74" w14:textId="77777777" w:rsidR="00546D9E" w:rsidRDefault="00546D9E" w:rsidP="008B476F">
            <w:pPr>
              <w:pStyle w:val="TAL"/>
            </w:pPr>
            <w:r w:rsidRPr="00931880">
              <w:t xml:space="preserve">The </w:t>
            </w:r>
            <w:r>
              <w:t xml:space="preserve">period indicating </w:t>
            </w:r>
            <w:r w:rsidRPr="00931880">
              <w:t>to the EES</w:t>
            </w:r>
            <w:r>
              <w:t>,</w:t>
            </w:r>
            <w:r w:rsidRPr="00931880">
              <w:t xml:space="preserve"> how often </w:t>
            </w:r>
            <w:r>
              <w:t>the EES</w:t>
            </w:r>
            <w:r w:rsidRPr="00931880">
              <w:t xml:space="preserve"> needs to check the EAS's availability after a successful registration.</w:t>
            </w:r>
          </w:p>
        </w:tc>
        <w:tc>
          <w:tcPr>
            <w:tcW w:w="1998" w:type="dxa"/>
          </w:tcPr>
          <w:p w14:paraId="6C0CAE1D" w14:textId="77777777" w:rsidR="00546D9E" w:rsidRDefault="00546D9E" w:rsidP="008B476F">
            <w:pPr>
              <w:pStyle w:val="TAL"/>
              <w:rPr>
                <w:rFonts w:cs="Arial"/>
                <w:szCs w:val="18"/>
              </w:rPr>
            </w:pPr>
          </w:p>
        </w:tc>
      </w:tr>
      <w:tr w:rsidR="00546D9E" w14:paraId="6944FC06" w14:textId="77777777" w:rsidTr="008B476F">
        <w:trPr>
          <w:jc w:val="center"/>
        </w:trPr>
        <w:tc>
          <w:tcPr>
            <w:tcW w:w="1430" w:type="dxa"/>
          </w:tcPr>
          <w:p w14:paraId="04F13CDE" w14:textId="77777777" w:rsidR="00546D9E" w:rsidRDefault="00546D9E" w:rsidP="008B476F">
            <w:pPr>
              <w:pStyle w:val="TAL"/>
            </w:pPr>
            <w:r>
              <w:t>status</w:t>
            </w:r>
          </w:p>
        </w:tc>
        <w:tc>
          <w:tcPr>
            <w:tcW w:w="1117" w:type="dxa"/>
          </w:tcPr>
          <w:p w14:paraId="35B8B776" w14:textId="77777777" w:rsidR="00546D9E" w:rsidRDefault="00546D9E" w:rsidP="008B476F">
            <w:pPr>
              <w:pStyle w:val="TAL"/>
            </w:pPr>
            <w:r>
              <w:t>string</w:t>
            </w:r>
          </w:p>
        </w:tc>
        <w:tc>
          <w:tcPr>
            <w:tcW w:w="314" w:type="dxa"/>
          </w:tcPr>
          <w:p w14:paraId="0A630728" w14:textId="77777777" w:rsidR="00546D9E" w:rsidRDefault="00546D9E" w:rsidP="008B476F">
            <w:pPr>
              <w:pStyle w:val="TAC"/>
            </w:pPr>
            <w:r>
              <w:t>O</w:t>
            </w:r>
          </w:p>
        </w:tc>
        <w:tc>
          <w:tcPr>
            <w:tcW w:w="1368" w:type="dxa"/>
          </w:tcPr>
          <w:p w14:paraId="1416427B" w14:textId="77777777" w:rsidR="00546D9E" w:rsidRDefault="00546D9E" w:rsidP="008B476F">
            <w:pPr>
              <w:pStyle w:val="TAL"/>
            </w:pPr>
            <w:r>
              <w:t>0..1</w:t>
            </w:r>
          </w:p>
        </w:tc>
        <w:tc>
          <w:tcPr>
            <w:tcW w:w="3438" w:type="dxa"/>
          </w:tcPr>
          <w:p w14:paraId="35011DF5" w14:textId="77777777" w:rsidR="00546D9E" w:rsidRDefault="00546D9E" w:rsidP="008B476F">
            <w:pPr>
              <w:pStyle w:val="TAL"/>
            </w:pPr>
            <w:r>
              <w:t>EAS status (e.g. Enabled, Disabled, Overload Warning, etc.)</w:t>
            </w:r>
          </w:p>
          <w:p w14:paraId="06E71F77" w14:textId="77777777" w:rsidR="00546D9E" w:rsidRDefault="00546D9E" w:rsidP="008B476F">
            <w:pPr>
              <w:pStyle w:val="TAL"/>
            </w:pPr>
          </w:p>
          <w:p w14:paraId="6BAEDB70" w14:textId="77777777" w:rsidR="00546D9E" w:rsidRDefault="00546D9E" w:rsidP="008B476F">
            <w:pPr>
              <w:pStyle w:val="TAL"/>
            </w:pPr>
            <w:r>
              <w:t>(NOTE 6)</w:t>
            </w:r>
          </w:p>
        </w:tc>
        <w:tc>
          <w:tcPr>
            <w:tcW w:w="1998" w:type="dxa"/>
          </w:tcPr>
          <w:p w14:paraId="2E255545" w14:textId="77777777" w:rsidR="00546D9E" w:rsidRDefault="00546D9E" w:rsidP="008B476F">
            <w:pPr>
              <w:pStyle w:val="TAL"/>
              <w:rPr>
                <w:rFonts w:cs="Arial"/>
                <w:szCs w:val="18"/>
              </w:rPr>
            </w:pPr>
          </w:p>
        </w:tc>
      </w:tr>
      <w:tr w:rsidR="00546D9E" w14:paraId="0BBC9824" w14:textId="77777777" w:rsidTr="008B476F">
        <w:trPr>
          <w:jc w:val="center"/>
        </w:trPr>
        <w:tc>
          <w:tcPr>
            <w:tcW w:w="1430" w:type="dxa"/>
          </w:tcPr>
          <w:p w14:paraId="168568B8" w14:textId="77777777" w:rsidR="00546D9E" w:rsidRDefault="00546D9E" w:rsidP="008B476F">
            <w:pPr>
              <w:pStyle w:val="TAL"/>
            </w:pPr>
            <w:proofErr w:type="spellStart"/>
            <w:r>
              <w:t>statusVal</w:t>
            </w:r>
            <w:proofErr w:type="spellEnd"/>
          </w:p>
        </w:tc>
        <w:tc>
          <w:tcPr>
            <w:tcW w:w="1117" w:type="dxa"/>
          </w:tcPr>
          <w:p w14:paraId="170F1BF6" w14:textId="77777777" w:rsidR="00546D9E" w:rsidRDefault="00546D9E" w:rsidP="008B476F">
            <w:pPr>
              <w:pStyle w:val="TAL"/>
            </w:pPr>
            <w:proofErr w:type="spellStart"/>
            <w:r>
              <w:t>EASStatus</w:t>
            </w:r>
            <w:proofErr w:type="spellEnd"/>
          </w:p>
        </w:tc>
        <w:tc>
          <w:tcPr>
            <w:tcW w:w="314" w:type="dxa"/>
          </w:tcPr>
          <w:p w14:paraId="39B059ED" w14:textId="77777777" w:rsidR="00546D9E" w:rsidRDefault="00546D9E" w:rsidP="008B476F">
            <w:pPr>
              <w:pStyle w:val="TAC"/>
            </w:pPr>
            <w:r>
              <w:t>O</w:t>
            </w:r>
          </w:p>
        </w:tc>
        <w:tc>
          <w:tcPr>
            <w:tcW w:w="1368" w:type="dxa"/>
          </w:tcPr>
          <w:p w14:paraId="3D769D5C" w14:textId="77777777" w:rsidR="00546D9E" w:rsidRDefault="00546D9E" w:rsidP="008B476F">
            <w:pPr>
              <w:pStyle w:val="TAL"/>
            </w:pPr>
            <w:r>
              <w:t>0..1</w:t>
            </w:r>
          </w:p>
        </w:tc>
        <w:tc>
          <w:tcPr>
            <w:tcW w:w="3438" w:type="dxa"/>
          </w:tcPr>
          <w:p w14:paraId="0A7F981C" w14:textId="77777777" w:rsidR="00546D9E" w:rsidRDefault="00546D9E" w:rsidP="008B476F">
            <w:pPr>
              <w:pStyle w:val="TAL"/>
            </w:pPr>
            <w:r>
              <w:t>Contains the EAS status.</w:t>
            </w:r>
          </w:p>
          <w:p w14:paraId="5BFB1ACD" w14:textId="77777777" w:rsidR="00546D9E" w:rsidRDefault="00546D9E" w:rsidP="008B476F">
            <w:pPr>
              <w:pStyle w:val="TAL"/>
            </w:pPr>
          </w:p>
          <w:p w14:paraId="4B3FFFE4" w14:textId="77777777" w:rsidR="00546D9E" w:rsidRDefault="00546D9E" w:rsidP="008B476F">
            <w:pPr>
              <w:pStyle w:val="TAL"/>
            </w:pPr>
            <w:r>
              <w:t>(NOTE 6)</w:t>
            </w:r>
          </w:p>
        </w:tc>
        <w:tc>
          <w:tcPr>
            <w:tcW w:w="1998" w:type="dxa"/>
          </w:tcPr>
          <w:p w14:paraId="7148AA5D" w14:textId="77777777" w:rsidR="00546D9E" w:rsidRDefault="00546D9E" w:rsidP="008B476F">
            <w:pPr>
              <w:pStyle w:val="TAL"/>
              <w:rPr>
                <w:rFonts w:cs="Arial"/>
                <w:szCs w:val="18"/>
              </w:rPr>
            </w:pPr>
            <w:r>
              <w:rPr>
                <w:rFonts w:cs="Arial"/>
                <w:szCs w:val="18"/>
              </w:rPr>
              <w:t>EdgeApp_3</w:t>
            </w:r>
          </w:p>
        </w:tc>
      </w:tr>
      <w:tr w:rsidR="00546D9E" w14:paraId="4E740A18" w14:textId="77777777" w:rsidTr="008B476F">
        <w:trPr>
          <w:jc w:val="center"/>
        </w:trPr>
        <w:tc>
          <w:tcPr>
            <w:tcW w:w="1430" w:type="dxa"/>
          </w:tcPr>
          <w:p w14:paraId="5D255559" w14:textId="77777777" w:rsidR="00546D9E" w:rsidRDefault="00546D9E" w:rsidP="008B476F">
            <w:pPr>
              <w:pStyle w:val="TAL"/>
            </w:pPr>
            <w:proofErr w:type="spellStart"/>
            <w:r>
              <w:t>genCtxDur</w:t>
            </w:r>
            <w:proofErr w:type="spellEnd"/>
          </w:p>
        </w:tc>
        <w:tc>
          <w:tcPr>
            <w:tcW w:w="1117" w:type="dxa"/>
          </w:tcPr>
          <w:p w14:paraId="7C4820FA" w14:textId="77777777" w:rsidR="00546D9E" w:rsidRDefault="00546D9E" w:rsidP="008B476F">
            <w:pPr>
              <w:pStyle w:val="TAL"/>
            </w:pPr>
            <w:proofErr w:type="spellStart"/>
            <w:r>
              <w:t>DurationSec</w:t>
            </w:r>
            <w:proofErr w:type="spellEnd"/>
          </w:p>
        </w:tc>
        <w:tc>
          <w:tcPr>
            <w:tcW w:w="314" w:type="dxa"/>
          </w:tcPr>
          <w:p w14:paraId="76261B5E" w14:textId="77777777" w:rsidR="00546D9E" w:rsidRDefault="00546D9E" w:rsidP="008B476F">
            <w:pPr>
              <w:pStyle w:val="TAC"/>
            </w:pPr>
            <w:r>
              <w:t>O</w:t>
            </w:r>
          </w:p>
        </w:tc>
        <w:tc>
          <w:tcPr>
            <w:tcW w:w="1368" w:type="dxa"/>
          </w:tcPr>
          <w:p w14:paraId="2EF4CB6D" w14:textId="77777777" w:rsidR="00546D9E" w:rsidRDefault="00546D9E" w:rsidP="008B476F">
            <w:pPr>
              <w:pStyle w:val="TAL"/>
            </w:pPr>
            <w:r>
              <w:t>0..1</w:t>
            </w:r>
          </w:p>
        </w:tc>
        <w:tc>
          <w:tcPr>
            <w:tcW w:w="3438" w:type="dxa"/>
          </w:tcPr>
          <w:p w14:paraId="002CEC31" w14:textId="77777777" w:rsidR="00546D9E" w:rsidRDefault="00546D9E" w:rsidP="008B476F">
            <w:pPr>
              <w:pStyle w:val="TAL"/>
            </w:pPr>
            <w:r>
              <w:t>Contains the general context holding time duration, which indicates the time duration during which the EAS holds the application context in case of an ACR for service continuity planning.</w:t>
            </w:r>
          </w:p>
        </w:tc>
        <w:tc>
          <w:tcPr>
            <w:tcW w:w="1998" w:type="dxa"/>
          </w:tcPr>
          <w:p w14:paraId="566DD43D" w14:textId="77777777" w:rsidR="00546D9E" w:rsidRDefault="00546D9E" w:rsidP="008B476F">
            <w:pPr>
              <w:pStyle w:val="TAL"/>
              <w:rPr>
                <w:rFonts w:cs="Arial"/>
                <w:szCs w:val="18"/>
              </w:rPr>
            </w:pPr>
            <w:r>
              <w:rPr>
                <w:rFonts w:cs="Arial"/>
                <w:szCs w:val="18"/>
              </w:rPr>
              <w:t>EdgeApp_2</w:t>
            </w:r>
          </w:p>
        </w:tc>
      </w:tr>
      <w:tr w:rsidR="00546D9E" w14:paraId="2A46EC8A" w14:textId="77777777" w:rsidTr="008B476F">
        <w:trPr>
          <w:jc w:val="center"/>
        </w:trPr>
        <w:tc>
          <w:tcPr>
            <w:tcW w:w="1430" w:type="dxa"/>
          </w:tcPr>
          <w:p w14:paraId="54B40C17" w14:textId="77777777" w:rsidR="00546D9E" w:rsidRDefault="00546D9E" w:rsidP="008B476F">
            <w:pPr>
              <w:pStyle w:val="TAL"/>
            </w:pPr>
            <w:proofErr w:type="spellStart"/>
            <w:r>
              <w:t>easSyncSupp</w:t>
            </w:r>
            <w:proofErr w:type="spellEnd"/>
          </w:p>
        </w:tc>
        <w:tc>
          <w:tcPr>
            <w:tcW w:w="1117" w:type="dxa"/>
          </w:tcPr>
          <w:p w14:paraId="1A40B23D" w14:textId="77777777" w:rsidR="00546D9E" w:rsidRDefault="00546D9E" w:rsidP="008B476F">
            <w:pPr>
              <w:pStyle w:val="TAL"/>
            </w:pPr>
            <w:proofErr w:type="spellStart"/>
            <w:r>
              <w:t>boolean</w:t>
            </w:r>
            <w:proofErr w:type="spellEnd"/>
          </w:p>
        </w:tc>
        <w:tc>
          <w:tcPr>
            <w:tcW w:w="314" w:type="dxa"/>
          </w:tcPr>
          <w:p w14:paraId="3F028682" w14:textId="77777777" w:rsidR="00546D9E" w:rsidRDefault="00546D9E" w:rsidP="008B476F">
            <w:pPr>
              <w:pStyle w:val="TAC"/>
            </w:pPr>
            <w:r>
              <w:t>O</w:t>
            </w:r>
          </w:p>
        </w:tc>
        <w:tc>
          <w:tcPr>
            <w:tcW w:w="1368" w:type="dxa"/>
          </w:tcPr>
          <w:p w14:paraId="5EEEF37B" w14:textId="77777777" w:rsidR="00546D9E" w:rsidRDefault="00546D9E" w:rsidP="008B476F">
            <w:pPr>
              <w:pStyle w:val="TAL"/>
            </w:pPr>
            <w:r>
              <w:t>0..1</w:t>
            </w:r>
          </w:p>
        </w:tc>
        <w:tc>
          <w:tcPr>
            <w:tcW w:w="3438" w:type="dxa"/>
          </w:tcPr>
          <w:p w14:paraId="0FFF8FC0" w14:textId="77777777" w:rsidR="00546D9E" w:rsidRDefault="00546D9E" w:rsidP="008B476F">
            <w:pPr>
              <w:pStyle w:val="TAL"/>
            </w:pPr>
            <w:r w:rsidRPr="007F651B">
              <w:t xml:space="preserve">Indicates </w:t>
            </w:r>
            <w:r>
              <w:t>whether the</w:t>
            </w:r>
            <w:r w:rsidRPr="007F651B">
              <w:t xml:space="preserve"> </w:t>
            </w:r>
            <w:r>
              <w:t>EAS supports content synchronization between EASs.</w:t>
            </w:r>
          </w:p>
          <w:p w14:paraId="5A3A78F6" w14:textId="77777777" w:rsidR="00546D9E" w:rsidRDefault="00546D9E" w:rsidP="008B476F">
            <w:pPr>
              <w:pStyle w:val="TAL"/>
            </w:pPr>
          </w:p>
          <w:p w14:paraId="103F68C3" w14:textId="77777777" w:rsidR="00546D9E" w:rsidRDefault="00546D9E" w:rsidP="008B476F">
            <w:pPr>
              <w:pStyle w:val="TAL"/>
              <w:ind w:left="284" w:hanging="284"/>
            </w:pPr>
            <w:r w:rsidRPr="000B5902">
              <w:t>-</w:t>
            </w:r>
            <w:r>
              <w:tab/>
              <w:t>When set to "true", it indicates that content synchronization between EASs is supported by the EAS.</w:t>
            </w:r>
          </w:p>
          <w:p w14:paraId="6BA2A9D3" w14:textId="77777777" w:rsidR="00546D9E" w:rsidRDefault="00546D9E" w:rsidP="008B476F">
            <w:pPr>
              <w:pStyle w:val="TAL"/>
              <w:ind w:left="284" w:hanging="284"/>
            </w:pPr>
            <w:r>
              <w:t>-</w:t>
            </w:r>
            <w:r>
              <w:tab/>
              <w:t>When set to "false", it indicates that content synchronization between EASs is not supported by the EAS.</w:t>
            </w:r>
          </w:p>
          <w:p w14:paraId="5A59EB34" w14:textId="77777777" w:rsidR="00546D9E" w:rsidRDefault="00546D9E" w:rsidP="008B476F">
            <w:pPr>
              <w:pStyle w:val="TAL"/>
              <w:ind w:left="284" w:hanging="284"/>
            </w:pPr>
            <w:r>
              <w:t>-</w:t>
            </w:r>
            <w:r>
              <w:tab/>
              <w:t>The default value when this attribute is omitted is "false".</w:t>
            </w:r>
          </w:p>
        </w:tc>
        <w:tc>
          <w:tcPr>
            <w:tcW w:w="1998" w:type="dxa"/>
          </w:tcPr>
          <w:p w14:paraId="46A104EE" w14:textId="77777777" w:rsidR="00546D9E" w:rsidRDefault="00546D9E" w:rsidP="008B476F">
            <w:pPr>
              <w:pStyle w:val="TAL"/>
              <w:rPr>
                <w:rFonts w:cs="Arial"/>
                <w:szCs w:val="18"/>
              </w:rPr>
            </w:pPr>
            <w:r>
              <w:rPr>
                <w:rFonts w:cs="Arial"/>
                <w:szCs w:val="18"/>
              </w:rPr>
              <w:t>EdgeApp_2</w:t>
            </w:r>
          </w:p>
        </w:tc>
      </w:tr>
      <w:tr w:rsidR="0070766D" w14:paraId="2440F078" w14:textId="77777777" w:rsidTr="008B476F">
        <w:trPr>
          <w:jc w:val="center"/>
          <w:ins w:id="43" w:author="Samsung" w:date="2025-03-29T10:46:00Z"/>
        </w:trPr>
        <w:tc>
          <w:tcPr>
            <w:tcW w:w="1430" w:type="dxa"/>
          </w:tcPr>
          <w:p w14:paraId="535AF720" w14:textId="69DB3217" w:rsidR="0070766D" w:rsidRDefault="0070766D" w:rsidP="0070766D">
            <w:pPr>
              <w:pStyle w:val="TAL"/>
              <w:rPr>
                <w:ins w:id="44" w:author="Samsung" w:date="2025-03-29T10:46:00Z"/>
              </w:rPr>
            </w:pPr>
            <w:proofErr w:type="spellStart"/>
            <w:ins w:id="45" w:author="Samsung" w:date="2025-03-29T10:47:00Z">
              <w:r>
                <w:t>assoD</w:t>
              </w:r>
            </w:ins>
            <w:ins w:id="46" w:author="Samsung" w:date="2025-03-29T10:46:00Z">
              <w:r>
                <w:t>evList</w:t>
              </w:r>
              <w:proofErr w:type="spellEnd"/>
            </w:ins>
          </w:p>
        </w:tc>
        <w:tc>
          <w:tcPr>
            <w:tcW w:w="1117" w:type="dxa"/>
          </w:tcPr>
          <w:p w14:paraId="63C76DA6" w14:textId="2A775EEE" w:rsidR="0070766D" w:rsidRDefault="0070766D" w:rsidP="008B476F">
            <w:pPr>
              <w:pStyle w:val="TAL"/>
              <w:rPr>
                <w:ins w:id="47" w:author="Samsung" w:date="2025-03-29T10:46:00Z"/>
              </w:rPr>
            </w:pPr>
            <w:proofErr w:type="gramStart"/>
            <w:ins w:id="48" w:author="Samsung" w:date="2025-03-29T10:47:00Z">
              <w:r>
                <w:t>array(</w:t>
              </w:r>
            </w:ins>
            <w:proofErr w:type="spellStart"/>
            <w:proofErr w:type="gramEnd"/>
            <w:ins w:id="49" w:author="Samsung" w:date="2025-03-29T10:49:00Z">
              <w:r>
                <w:t>AssociatedDevice</w:t>
              </w:r>
            </w:ins>
            <w:proofErr w:type="spellEnd"/>
            <w:ins w:id="50" w:author="Samsung" w:date="2025-03-29T10:47:00Z">
              <w:r>
                <w:t>)</w:t>
              </w:r>
            </w:ins>
          </w:p>
        </w:tc>
        <w:tc>
          <w:tcPr>
            <w:tcW w:w="314" w:type="dxa"/>
          </w:tcPr>
          <w:p w14:paraId="74C67023" w14:textId="1C689586" w:rsidR="0070766D" w:rsidRDefault="0070766D" w:rsidP="008B476F">
            <w:pPr>
              <w:pStyle w:val="TAC"/>
              <w:rPr>
                <w:ins w:id="51" w:author="Samsung" w:date="2025-03-29T10:46:00Z"/>
              </w:rPr>
            </w:pPr>
            <w:ins w:id="52" w:author="Samsung" w:date="2025-03-29T10:47:00Z">
              <w:r>
                <w:t>O</w:t>
              </w:r>
            </w:ins>
          </w:p>
        </w:tc>
        <w:tc>
          <w:tcPr>
            <w:tcW w:w="1368" w:type="dxa"/>
          </w:tcPr>
          <w:p w14:paraId="7BC8F210" w14:textId="73843BB4" w:rsidR="0070766D" w:rsidRDefault="0070766D" w:rsidP="008B476F">
            <w:pPr>
              <w:pStyle w:val="TAL"/>
              <w:rPr>
                <w:ins w:id="53" w:author="Samsung" w:date="2025-03-29T10:46:00Z"/>
              </w:rPr>
            </w:pPr>
            <w:proofErr w:type="gramStart"/>
            <w:ins w:id="54" w:author="Samsung" w:date="2025-03-29T10:47:00Z">
              <w:r>
                <w:t>1..N</w:t>
              </w:r>
            </w:ins>
            <w:proofErr w:type="gramEnd"/>
          </w:p>
        </w:tc>
        <w:tc>
          <w:tcPr>
            <w:tcW w:w="3438" w:type="dxa"/>
          </w:tcPr>
          <w:p w14:paraId="66FB39AF" w14:textId="53830196" w:rsidR="0070766D" w:rsidRPr="007F651B" w:rsidRDefault="0070766D" w:rsidP="0070766D">
            <w:pPr>
              <w:pStyle w:val="TAL"/>
              <w:rPr>
                <w:ins w:id="55" w:author="Samsung" w:date="2025-03-29T10:46:00Z"/>
              </w:rPr>
            </w:pPr>
            <w:ins w:id="56" w:author="Samsung" w:date="2025-03-29T10:48:00Z">
              <w:r w:rsidRPr="00A7116D">
                <w:rPr>
                  <w:rFonts w:eastAsia="Malgun Gothic"/>
                </w:rPr>
                <w:t xml:space="preserve">List of associated devices (e.g. haptic device, </w:t>
              </w:r>
              <w:proofErr w:type="gramStart"/>
              <w:r w:rsidRPr="00A7116D">
                <w:rPr>
                  <w:rFonts w:eastAsia="Malgun Gothic"/>
                </w:rPr>
                <w:t>joy stick</w:t>
              </w:r>
              <w:proofErr w:type="gramEnd"/>
              <w:r w:rsidRPr="00A7116D">
                <w:rPr>
                  <w:rFonts w:eastAsia="Malgun Gothic"/>
                </w:rPr>
                <w:t>) required along with UE in order to provide</w:t>
              </w:r>
            </w:ins>
            <w:ins w:id="57" w:author="Samsung" w:date="2025-03-29T10:51:00Z">
              <w:r>
                <w:rPr>
                  <w:rFonts w:eastAsia="Malgun Gothic"/>
                </w:rPr>
                <w:t xml:space="preserve"> the</w:t>
              </w:r>
            </w:ins>
            <w:ins w:id="58" w:author="Samsung" w:date="2025-03-29T10:48:00Z">
              <w:r w:rsidRPr="00A7116D">
                <w:rPr>
                  <w:rFonts w:eastAsia="Malgun Gothic"/>
                </w:rPr>
                <w:t xml:space="preserve"> service to the user.</w:t>
              </w:r>
            </w:ins>
          </w:p>
        </w:tc>
        <w:tc>
          <w:tcPr>
            <w:tcW w:w="1998" w:type="dxa"/>
          </w:tcPr>
          <w:p w14:paraId="4EE0E1BD" w14:textId="4CBD13C3" w:rsidR="0070766D" w:rsidRDefault="0070766D" w:rsidP="008B476F">
            <w:pPr>
              <w:pStyle w:val="TAL"/>
              <w:rPr>
                <w:ins w:id="59" w:author="Samsung" w:date="2025-03-29T10:46:00Z"/>
                <w:rFonts w:cs="Arial"/>
                <w:szCs w:val="18"/>
              </w:rPr>
            </w:pPr>
            <w:proofErr w:type="spellStart"/>
            <w:ins w:id="60" w:author="Samsung" w:date="2025-03-29T10:47:00Z">
              <w:r>
                <w:rPr>
                  <w:rFonts w:cs="Arial"/>
                  <w:szCs w:val="18"/>
                </w:rPr>
                <w:t>Metaverse_App</w:t>
              </w:r>
            </w:ins>
            <w:proofErr w:type="spellEnd"/>
            <w:ins w:id="61" w:author="Samsung" w:date="2025-03-29T11:01:00Z">
              <w:del w:id="62" w:author="Parthasarathi [Nokia]r1" w:date="2025-04-06T16:14:00Z" w16du:dateUtc="2025-04-06T10:44:00Z">
                <w:r w:rsidR="008B476F" w:rsidDel="00BF5B33">
                  <w:rPr>
                    <w:rFonts w:cs="Arial"/>
                    <w:szCs w:val="18"/>
                  </w:rPr>
                  <w:delText>_</w:delText>
                </w:r>
              </w:del>
            </w:ins>
            <w:ins w:id="63" w:author="Samsung" w:date="2025-03-29T11:09:00Z">
              <w:del w:id="64" w:author="Parthasarathi [Nokia]r1" w:date="2025-04-06T16:14:00Z" w16du:dateUtc="2025-04-06T10:44:00Z">
                <w:r w:rsidR="008B476F" w:rsidDel="00BF5B33">
                  <w:rPr>
                    <w:rFonts w:cs="Arial"/>
                    <w:szCs w:val="18"/>
                  </w:rPr>
                  <w:delText>Support</w:delText>
                </w:r>
              </w:del>
            </w:ins>
          </w:p>
        </w:tc>
      </w:tr>
      <w:tr w:rsidR="00546D9E" w14:paraId="2B4541CC" w14:textId="77777777" w:rsidTr="008B476F">
        <w:trPr>
          <w:jc w:val="center"/>
        </w:trPr>
        <w:tc>
          <w:tcPr>
            <w:tcW w:w="9665" w:type="dxa"/>
            <w:gridSpan w:val="6"/>
          </w:tcPr>
          <w:p w14:paraId="7DED27F2" w14:textId="77777777" w:rsidR="00546D9E" w:rsidRDefault="00546D9E" w:rsidP="008B476F">
            <w:pPr>
              <w:pStyle w:val="TAN"/>
            </w:pPr>
            <w:r>
              <w:lastRenderedPageBreak/>
              <w:t>NOTE 1:</w:t>
            </w:r>
            <w:r>
              <w:tab/>
              <w:t>The "</w:t>
            </w:r>
            <w:proofErr w:type="spellStart"/>
            <w:r>
              <w:t>flexEasType</w:t>
            </w:r>
            <w:proofErr w:type="spellEnd"/>
            <w:r>
              <w:t xml:space="preserve">" attribute and the "type" attribute are mutually exclusive. Either one of them may be provided. The same attribute should be used when this data type is conveyed over the EDGE-1 and EDGE-3 interfaces (i.e. for the </w:t>
            </w:r>
            <w:proofErr w:type="spellStart"/>
            <w:r>
              <w:t>Eees_EASRegistration</w:t>
            </w:r>
            <w:proofErr w:type="spellEnd"/>
            <w:r>
              <w:t xml:space="preserve"> and the </w:t>
            </w:r>
            <w:proofErr w:type="spellStart"/>
            <w:r>
              <w:t>Eees_EASDiscovery</w:t>
            </w:r>
            <w:proofErr w:type="spellEnd"/>
            <w:r>
              <w:t xml:space="preserve"> APIs).</w:t>
            </w:r>
          </w:p>
          <w:p w14:paraId="0E226980" w14:textId="77777777" w:rsidR="00546D9E" w:rsidRDefault="00546D9E" w:rsidP="008B476F">
            <w:pPr>
              <w:pStyle w:val="TAN"/>
            </w:pPr>
            <w:r>
              <w:t>NOTE 2:</w:t>
            </w:r>
            <w:r>
              <w:tab/>
              <w:t>Void.</w:t>
            </w:r>
          </w:p>
          <w:p w14:paraId="59360D45" w14:textId="77777777" w:rsidR="00546D9E" w:rsidRDefault="00546D9E" w:rsidP="008B476F">
            <w:pPr>
              <w:pStyle w:val="TAN"/>
            </w:pPr>
            <w:r>
              <w:rPr>
                <w:rFonts w:cs="Arial"/>
                <w:szCs w:val="18"/>
              </w:rPr>
              <w:t>NOTE 3:</w:t>
            </w:r>
            <w:r>
              <w:rPr>
                <w:rFonts w:cs="Arial"/>
                <w:szCs w:val="18"/>
              </w:rPr>
              <w:tab/>
              <w:t xml:space="preserve">Within any instance of the </w:t>
            </w:r>
            <w:proofErr w:type="spellStart"/>
            <w:r>
              <w:t>EASBundleInfo</w:t>
            </w:r>
            <w:proofErr w:type="spellEnd"/>
            <w:r>
              <w:t xml:space="preserve"> data structure used to encode an array element of this attribute, </w:t>
            </w:r>
            <w:r>
              <w:rPr>
                <w:lang w:eastAsia="zh-CN"/>
              </w:rPr>
              <w:t xml:space="preserve">the </w:t>
            </w:r>
            <w:r>
              <w:t>"</w:t>
            </w:r>
            <w:proofErr w:type="spellStart"/>
            <w:r>
              <w:rPr>
                <w:lang w:eastAsia="zh-CN"/>
              </w:rPr>
              <w:t>easIdsList</w:t>
            </w:r>
            <w:proofErr w:type="spellEnd"/>
            <w:r>
              <w:t>" attribute may be present only when the "</w:t>
            </w:r>
            <w:proofErr w:type="spellStart"/>
            <w:r>
              <w:t>bdlId</w:t>
            </w:r>
            <w:proofErr w:type="spellEnd"/>
            <w:r>
              <w:t>" attribute is also present and the "</w:t>
            </w:r>
            <w:proofErr w:type="spellStart"/>
            <w:r>
              <w:t>bdlType</w:t>
            </w:r>
            <w:proofErr w:type="spellEnd"/>
            <w:r>
              <w:t>" attribute is set to "PROXY".</w:t>
            </w:r>
          </w:p>
          <w:p w14:paraId="09A7EBA2" w14:textId="77777777" w:rsidR="00546D9E" w:rsidRDefault="00546D9E" w:rsidP="008B476F">
            <w:pPr>
              <w:pStyle w:val="TAN"/>
              <w:rPr>
                <w:rFonts w:cs="Arial"/>
                <w:szCs w:val="18"/>
              </w:rPr>
            </w:pPr>
            <w:r>
              <w:rPr>
                <w:rFonts w:cs="Arial"/>
                <w:szCs w:val="18"/>
              </w:rPr>
              <w:t>NOTE 4:</w:t>
            </w:r>
            <w:r>
              <w:rPr>
                <w:rFonts w:cs="Arial"/>
                <w:szCs w:val="18"/>
              </w:rPr>
              <w:tab/>
              <w:t>When the "EdgeApp_3" feature is not supported, the "</w:t>
            </w:r>
            <w:proofErr w:type="spellStart"/>
            <w:r>
              <w:t>allowedPlmnId</w:t>
            </w:r>
            <w:proofErr w:type="spellEnd"/>
            <w:r>
              <w:t>"</w:t>
            </w:r>
            <w:r>
              <w:rPr>
                <w:rFonts w:cs="Arial"/>
                <w:szCs w:val="18"/>
              </w:rPr>
              <w:t xml:space="preserve"> attribute shall include </w:t>
            </w:r>
            <w:r w:rsidRPr="00B03B86">
              <w:rPr>
                <w:rFonts w:cs="Arial"/>
                <w:szCs w:val="18"/>
              </w:rPr>
              <w:t xml:space="preserve">only </w:t>
            </w:r>
            <w:r>
              <w:rPr>
                <w:rFonts w:cs="Arial"/>
                <w:szCs w:val="18"/>
              </w:rPr>
              <w:t>the</w:t>
            </w:r>
            <w:r w:rsidRPr="00B03B86">
              <w:rPr>
                <w:rFonts w:cs="Arial"/>
                <w:szCs w:val="18"/>
              </w:rPr>
              <w:t xml:space="preserve"> MNO information of the leading </w:t>
            </w:r>
            <w:r>
              <w:rPr>
                <w:rFonts w:cs="Arial"/>
                <w:szCs w:val="18"/>
              </w:rPr>
              <w:t xml:space="preserve">ECSP in case of </w:t>
            </w:r>
            <w:r w:rsidRPr="00B03B86">
              <w:rPr>
                <w:rFonts w:cs="Arial"/>
                <w:szCs w:val="18"/>
              </w:rPr>
              <w:t>edge node sharing scenario</w:t>
            </w:r>
            <w:r>
              <w:rPr>
                <w:rFonts w:cs="Arial"/>
                <w:szCs w:val="18"/>
              </w:rPr>
              <w:t xml:space="preserve"> and the "</w:t>
            </w:r>
            <w:proofErr w:type="spellStart"/>
            <w:r>
              <w:t>allowedPlmnIds</w:t>
            </w:r>
            <w:proofErr w:type="spellEnd"/>
            <w:r>
              <w:t>" attribute shall not be present</w:t>
            </w:r>
            <w:r w:rsidRPr="00B03B86">
              <w:rPr>
                <w:rFonts w:cs="Arial"/>
                <w:szCs w:val="18"/>
              </w:rPr>
              <w:t>.</w:t>
            </w:r>
          </w:p>
          <w:p w14:paraId="0A0757FB" w14:textId="77777777" w:rsidR="00546D9E" w:rsidRDefault="00546D9E" w:rsidP="008B476F">
            <w:pPr>
              <w:pStyle w:val="TAN"/>
              <w:rPr>
                <w:rFonts w:cs="Arial"/>
                <w:szCs w:val="18"/>
              </w:rPr>
            </w:pPr>
            <w:r>
              <w:rPr>
                <w:rFonts w:cs="Arial"/>
                <w:szCs w:val="18"/>
              </w:rPr>
              <w:t>NOTE 5:</w:t>
            </w:r>
            <w:r>
              <w:rPr>
                <w:rFonts w:cs="Arial"/>
                <w:szCs w:val="18"/>
              </w:rPr>
              <w:tab/>
              <w:t>When the "EdgeApp_3" feature is supported and the "</w:t>
            </w:r>
            <w:proofErr w:type="spellStart"/>
            <w:r>
              <w:t>allowedPlmnIds</w:t>
            </w:r>
            <w:proofErr w:type="spellEnd"/>
            <w:r>
              <w:t xml:space="preserve">" attribute is present, then the </w:t>
            </w:r>
            <w:r>
              <w:rPr>
                <w:rFonts w:cs="Arial"/>
                <w:szCs w:val="18"/>
              </w:rPr>
              <w:t>"</w:t>
            </w:r>
            <w:proofErr w:type="spellStart"/>
            <w:r>
              <w:t>allowedPlmnId</w:t>
            </w:r>
            <w:proofErr w:type="spellEnd"/>
            <w:r>
              <w:t>"</w:t>
            </w:r>
            <w:r>
              <w:rPr>
                <w:rFonts w:cs="Arial"/>
                <w:szCs w:val="18"/>
              </w:rPr>
              <w:t xml:space="preserve"> attribute shall </w:t>
            </w:r>
            <w:r>
              <w:t>not be present</w:t>
            </w:r>
            <w:r w:rsidRPr="00B03B86">
              <w:rPr>
                <w:rFonts w:cs="Arial"/>
                <w:szCs w:val="18"/>
              </w:rPr>
              <w:t>.</w:t>
            </w:r>
          </w:p>
          <w:p w14:paraId="56C6FF84" w14:textId="77777777" w:rsidR="00546D9E" w:rsidRDefault="00546D9E" w:rsidP="008B476F">
            <w:pPr>
              <w:pStyle w:val="TAN"/>
              <w:rPr>
                <w:rFonts w:cs="Arial"/>
                <w:szCs w:val="18"/>
              </w:rPr>
            </w:pPr>
            <w:r>
              <w:rPr>
                <w:rFonts w:cs="Arial"/>
                <w:szCs w:val="18"/>
              </w:rPr>
              <w:t>NOTE 6:</w:t>
            </w:r>
            <w:r>
              <w:rPr>
                <w:rFonts w:cs="Arial"/>
                <w:szCs w:val="18"/>
              </w:rPr>
              <w:tab/>
              <w:t>When the "EdgeApp_3" feature is supported, then either the "</w:t>
            </w:r>
            <w:proofErr w:type="spellStart"/>
            <w:r>
              <w:rPr>
                <w:rFonts w:cs="Arial"/>
                <w:szCs w:val="18"/>
              </w:rPr>
              <w:t>statusVal</w:t>
            </w:r>
            <w:proofErr w:type="spellEnd"/>
            <w:r>
              <w:t>" attribute or the "status" attribute may be present.</w:t>
            </w:r>
          </w:p>
        </w:tc>
      </w:tr>
    </w:tbl>
    <w:p w14:paraId="5A99071D" w14:textId="7727222F" w:rsidR="00791A0A" w:rsidRDefault="00791A0A">
      <w:pPr>
        <w:rPr>
          <w:noProof/>
        </w:rPr>
      </w:pPr>
    </w:p>
    <w:p w14:paraId="33576E92" w14:textId="77777777" w:rsidR="00546D9E" w:rsidRPr="00E76A23" w:rsidRDefault="00546D9E" w:rsidP="00546D9E">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E76A23">
        <w:rPr>
          <w:rFonts w:ascii="Arial" w:hAnsi="Arial" w:cs="Arial"/>
          <w:noProof/>
          <w:color w:val="0000FF"/>
          <w:sz w:val="28"/>
          <w:szCs w:val="28"/>
        </w:rPr>
        <w:t xml:space="preserve">* * * * </w:t>
      </w:r>
      <w:r>
        <w:rPr>
          <w:rFonts w:ascii="Arial" w:hAnsi="Arial" w:cs="Arial"/>
          <w:noProof/>
          <w:color w:val="0000FF"/>
          <w:sz w:val="28"/>
          <w:szCs w:val="28"/>
        </w:rPr>
        <w:t xml:space="preserve">Next </w:t>
      </w:r>
      <w:r w:rsidRPr="00E76A23">
        <w:rPr>
          <w:rFonts w:ascii="Arial" w:hAnsi="Arial" w:cs="Arial"/>
          <w:noProof/>
          <w:color w:val="0000FF"/>
          <w:sz w:val="28"/>
          <w:szCs w:val="28"/>
        </w:rPr>
        <w:t>Change * * * *</w:t>
      </w:r>
    </w:p>
    <w:p w14:paraId="64754F77" w14:textId="7E0E44C1" w:rsidR="0070766D" w:rsidRDefault="0070766D" w:rsidP="0070766D">
      <w:pPr>
        <w:pStyle w:val="Heading5"/>
        <w:rPr>
          <w:ins w:id="65" w:author="Samsung" w:date="2025-03-29T10:50:00Z"/>
          <w:lang w:eastAsia="zh-CN"/>
        </w:rPr>
      </w:pPr>
      <w:bookmarkStart w:id="66" w:name="_Toc145707871"/>
      <w:bookmarkStart w:id="67" w:name="_Toc160570352"/>
      <w:bookmarkStart w:id="68" w:name="_Toc162007948"/>
      <w:bookmarkStart w:id="69" w:name="_Toc185515612"/>
      <w:bookmarkStart w:id="70" w:name="_Toc192872919"/>
      <w:ins w:id="71" w:author="Samsung" w:date="2025-03-29T10:50:00Z">
        <w:r>
          <w:rPr>
            <w:lang w:eastAsia="zh-CN"/>
          </w:rPr>
          <w:t>8.1.5.2.</w:t>
        </w:r>
        <w:del w:id="72" w:author="Parthasarathi [Nokia]r1" w:date="2025-04-06T16:15:00Z" w16du:dateUtc="2025-04-06T10:45:00Z">
          <w:r w:rsidRPr="0070766D" w:rsidDel="00BF5B33">
            <w:rPr>
              <w:highlight w:val="yellow"/>
              <w:lang w:eastAsia="zh-CN"/>
            </w:rPr>
            <w:delText>X</w:delText>
          </w:r>
        </w:del>
      </w:ins>
      <w:ins w:id="73" w:author="Parthasarathi [Nokia]r1" w:date="2025-04-06T16:15:00Z" w16du:dateUtc="2025-04-06T10:45:00Z">
        <w:r w:rsidR="00BF5B33">
          <w:rPr>
            <w:lang w:eastAsia="zh-CN"/>
          </w:rPr>
          <w:t>11</w:t>
        </w:r>
      </w:ins>
      <w:ins w:id="74" w:author="Samsung" w:date="2025-03-29T10:50:00Z">
        <w:r>
          <w:rPr>
            <w:lang w:eastAsia="zh-CN"/>
          </w:rPr>
          <w:tab/>
          <w:t xml:space="preserve">Type: </w:t>
        </w:r>
        <w:bookmarkEnd w:id="66"/>
        <w:bookmarkEnd w:id="67"/>
        <w:bookmarkEnd w:id="68"/>
        <w:bookmarkEnd w:id="69"/>
        <w:bookmarkEnd w:id="70"/>
        <w:proofErr w:type="spellStart"/>
        <w:r>
          <w:t>AssociatedDevice</w:t>
        </w:r>
        <w:proofErr w:type="spellEnd"/>
      </w:ins>
    </w:p>
    <w:p w14:paraId="0376704F" w14:textId="777541A7" w:rsidR="0070766D" w:rsidRDefault="0070766D" w:rsidP="0070766D">
      <w:pPr>
        <w:pStyle w:val="TH"/>
        <w:rPr>
          <w:ins w:id="75" w:author="Samsung" w:date="2025-03-29T10:50:00Z"/>
        </w:rPr>
      </w:pPr>
      <w:ins w:id="76" w:author="Samsung" w:date="2025-03-29T10:50:00Z">
        <w:r>
          <w:rPr>
            <w:noProof/>
          </w:rPr>
          <w:t>Table 8.1.5.2.</w:t>
        </w:r>
        <w:del w:id="77" w:author="Parthasarathi [Nokia]r1" w:date="2025-04-06T16:15:00Z" w16du:dateUtc="2025-04-06T10:45:00Z">
          <w:r w:rsidRPr="0070766D" w:rsidDel="00BF5B33">
            <w:rPr>
              <w:noProof/>
              <w:highlight w:val="yellow"/>
            </w:rPr>
            <w:delText>X</w:delText>
          </w:r>
        </w:del>
      </w:ins>
      <w:ins w:id="78" w:author="Parthasarathi [Nokia]r1" w:date="2025-04-06T16:15:00Z" w16du:dateUtc="2025-04-06T10:45:00Z">
        <w:r w:rsidR="00BF5B33">
          <w:rPr>
            <w:noProof/>
          </w:rPr>
          <w:t>11</w:t>
        </w:r>
      </w:ins>
      <w:ins w:id="79" w:author="Samsung" w:date="2025-03-29T10:50:00Z">
        <w:r>
          <w:t xml:space="preserve">-1: </w:t>
        </w:r>
        <w:r>
          <w:rPr>
            <w:noProof/>
          </w:rPr>
          <w:t xml:space="preserve">Definition of type </w:t>
        </w:r>
      </w:ins>
      <w:proofErr w:type="spellStart"/>
      <w:ins w:id="80" w:author="Samsung" w:date="2025-03-29T10:51:00Z">
        <w:r>
          <w:t>AssociatedDEvice</w:t>
        </w:r>
      </w:ins>
      <w:proofErr w:type="spellEnd"/>
    </w:p>
    <w:tbl>
      <w:tblPr>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10"/>
        <w:gridCol w:w="1417"/>
        <w:gridCol w:w="426"/>
        <w:gridCol w:w="1275"/>
        <w:gridCol w:w="3139"/>
        <w:gridCol w:w="1998"/>
      </w:tblGrid>
      <w:tr w:rsidR="0070766D" w14:paraId="522FD583" w14:textId="77777777" w:rsidTr="008B476F">
        <w:trPr>
          <w:jc w:val="center"/>
          <w:ins w:id="81" w:author="Samsung" w:date="2025-03-29T10:50:00Z"/>
        </w:trPr>
        <w:tc>
          <w:tcPr>
            <w:tcW w:w="1410" w:type="dxa"/>
            <w:shd w:val="clear" w:color="auto" w:fill="C0C0C0"/>
            <w:hideMark/>
          </w:tcPr>
          <w:p w14:paraId="71BF45A3" w14:textId="77777777" w:rsidR="0070766D" w:rsidRDefault="0070766D" w:rsidP="008B476F">
            <w:pPr>
              <w:pStyle w:val="TAH"/>
              <w:rPr>
                <w:ins w:id="82" w:author="Samsung" w:date="2025-03-29T10:50:00Z"/>
              </w:rPr>
            </w:pPr>
            <w:ins w:id="83" w:author="Samsung" w:date="2025-03-29T10:50:00Z">
              <w:r>
                <w:t>Attribute name</w:t>
              </w:r>
            </w:ins>
          </w:p>
        </w:tc>
        <w:tc>
          <w:tcPr>
            <w:tcW w:w="1417" w:type="dxa"/>
            <w:shd w:val="clear" w:color="auto" w:fill="C0C0C0"/>
            <w:hideMark/>
          </w:tcPr>
          <w:p w14:paraId="51DF6E3B" w14:textId="77777777" w:rsidR="0070766D" w:rsidRDefault="0070766D" w:rsidP="008B476F">
            <w:pPr>
              <w:pStyle w:val="TAH"/>
              <w:rPr>
                <w:ins w:id="84" w:author="Samsung" w:date="2025-03-29T10:50:00Z"/>
              </w:rPr>
            </w:pPr>
            <w:ins w:id="85" w:author="Samsung" w:date="2025-03-29T10:50:00Z">
              <w:r>
                <w:t>Data type</w:t>
              </w:r>
            </w:ins>
          </w:p>
        </w:tc>
        <w:tc>
          <w:tcPr>
            <w:tcW w:w="426" w:type="dxa"/>
            <w:shd w:val="clear" w:color="auto" w:fill="C0C0C0"/>
            <w:hideMark/>
          </w:tcPr>
          <w:p w14:paraId="0394BC8E" w14:textId="77777777" w:rsidR="0070766D" w:rsidRDefault="0070766D" w:rsidP="008B476F">
            <w:pPr>
              <w:pStyle w:val="TAH"/>
              <w:rPr>
                <w:ins w:id="86" w:author="Samsung" w:date="2025-03-29T10:50:00Z"/>
              </w:rPr>
            </w:pPr>
            <w:ins w:id="87" w:author="Samsung" w:date="2025-03-29T10:50:00Z">
              <w:r>
                <w:t>P</w:t>
              </w:r>
            </w:ins>
          </w:p>
        </w:tc>
        <w:tc>
          <w:tcPr>
            <w:tcW w:w="1275" w:type="dxa"/>
            <w:shd w:val="clear" w:color="auto" w:fill="C0C0C0"/>
            <w:hideMark/>
          </w:tcPr>
          <w:p w14:paraId="7C12555F" w14:textId="77777777" w:rsidR="0070766D" w:rsidRDefault="0070766D" w:rsidP="008B476F">
            <w:pPr>
              <w:pStyle w:val="TAH"/>
              <w:jc w:val="left"/>
              <w:rPr>
                <w:ins w:id="88" w:author="Samsung" w:date="2025-03-29T10:50:00Z"/>
              </w:rPr>
            </w:pPr>
            <w:ins w:id="89" w:author="Samsung" w:date="2025-03-29T10:50:00Z">
              <w:r>
                <w:t>Cardinality</w:t>
              </w:r>
            </w:ins>
          </w:p>
        </w:tc>
        <w:tc>
          <w:tcPr>
            <w:tcW w:w="3139" w:type="dxa"/>
            <w:shd w:val="clear" w:color="auto" w:fill="C0C0C0"/>
            <w:hideMark/>
          </w:tcPr>
          <w:p w14:paraId="666209C8" w14:textId="77777777" w:rsidR="0070766D" w:rsidRDefault="0070766D" w:rsidP="008B476F">
            <w:pPr>
              <w:pStyle w:val="TAH"/>
              <w:rPr>
                <w:ins w:id="90" w:author="Samsung" w:date="2025-03-29T10:50:00Z"/>
                <w:rFonts w:cs="Arial"/>
                <w:szCs w:val="18"/>
              </w:rPr>
            </w:pPr>
            <w:ins w:id="91" w:author="Samsung" w:date="2025-03-29T10:50:00Z">
              <w:r>
                <w:rPr>
                  <w:rFonts w:cs="Arial"/>
                  <w:szCs w:val="18"/>
                </w:rPr>
                <w:t>Description</w:t>
              </w:r>
            </w:ins>
          </w:p>
        </w:tc>
        <w:tc>
          <w:tcPr>
            <w:tcW w:w="1998" w:type="dxa"/>
            <w:shd w:val="clear" w:color="auto" w:fill="C0C0C0"/>
          </w:tcPr>
          <w:p w14:paraId="5A1E29A0" w14:textId="77777777" w:rsidR="0070766D" w:rsidRDefault="0070766D" w:rsidP="008B476F">
            <w:pPr>
              <w:pStyle w:val="TAH"/>
              <w:rPr>
                <w:ins w:id="92" w:author="Samsung" w:date="2025-03-29T10:50:00Z"/>
                <w:rFonts w:cs="Arial"/>
                <w:szCs w:val="18"/>
              </w:rPr>
            </w:pPr>
            <w:ins w:id="93" w:author="Samsung" w:date="2025-03-29T10:50:00Z">
              <w:r>
                <w:t>Applicability</w:t>
              </w:r>
            </w:ins>
          </w:p>
        </w:tc>
      </w:tr>
      <w:tr w:rsidR="0070766D" w14:paraId="2B0AB9EE" w14:textId="77777777" w:rsidTr="008B476F">
        <w:trPr>
          <w:jc w:val="center"/>
          <w:ins w:id="94" w:author="Samsung" w:date="2025-03-29T10:50:00Z"/>
        </w:trPr>
        <w:tc>
          <w:tcPr>
            <w:tcW w:w="1410" w:type="dxa"/>
          </w:tcPr>
          <w:p w14:paraId="101EDC22" w14:textId="02A3C132" w:rsidR="0070766D" w:rsidRDefault="0070766D" w:rsidP="008B476F">
            <w:pPr>
              <w:pStyle w:val="TAL"/>
              <w:rPr>
                <w:ins w:id="95" w:author="Samsung" w:date="2025-03-29T10:50:00Z"/>
                <w:lang w:eastAsia="zh-CN"/>
              </w:rPr>
            </w:pPr>
            <w:proofErr w:type="spellStart"/>
            <w:ins w:id="96" w:author="Samsung" w:date="2025-03-29T10:51:00Z">
              <w:r>
                <w:t>devInfo</w:t>
              </w:r>
            </w:ins>
            <w:proofErr w:type="spellEnd"/>
          </w:p>
        </w:tc>
        <w:tc>
          <w:tcPr>
            <w:tcW w:w="1417" w:type="dxa"/>
          </w:tcPr>
          <w:p w14:paraId="0AEFBA27" w14:textId="1CC3FA4D" w:rsidR="0070766D" w:rsidRDefault="0070766D" w:rsidP="008B476F">
            <w:pPr>
              <w:pStyle w:val="TAL"/>
              <w:rPr>
                <w:ins w:id="97" w:author="Samsung" w:date="2025-03-29T10:50:00Z"/>
              </w:rPr>
            </w:pPr>
            <w:ins w:id="98" w:author="Samsung" w:date="2025-03-29T10:53:00Z">
              <w:r>
                <w:t>string</w:t>
              </w:r>
            </w:ins>
          </w:p>
        </w:tc>
        <w:tc>
          <w:tcPr>
            <w:tcW w:w="426" w:type="dxa"/>
          </w:tcPr>
          <w:p w14:paraId="29C52DAE" w14:textId="4038E2F6" w:rsidR="0070766D" w:rsidRDefault="00533926" w:rsidP="008B476F">
            <w:pPr>
              <w:pStyle w:val="TAC"/>
              <w:rPr>
                <w:ins w:id="99" w:author="Samsung" w:date="2025-03-29T10:50:00Z"/>
              </w:rPr>
            </w:pPr>
            <w:ins w:id="100" w:author="Samsung" w:date="2025-03-29T11:00:00Z">
              <w:r>
                <w:t>C</w:t>
              </w:r>
            </w:ins>
          </w:p>
        </w:tc>
        <w:tc>
          <w:tcPr>
            <w:tcW w:w="1275" w:type="dxa"/>
          </w:tcPr>
          <w:p w14:paraId="0C7638F1" w14:textId="0DFD739B" w:rsidR="0070766D" w:rsidRDefault="00A363C0" w:rsidP="008B476F">
            <w:pPr>
              <w:pStyle w:val="TAC"/>
              <w:rPr>
                <w:ins w:id="101" w:author="Samsung" w:date="2025-03-29T10:50:00Z"/>
              </w:rPr>
            </w:pPr>
            <w:ins w:id="102" w:author="Samsung" w:date="2025-03-29T10:58:00Z">
              <w:r>
                <w:t>0..</w:t>
              </w:r>
            </w:ins>
            <w:ins w:id="103" w:author="Samsung" w:date="2025-03-29T10:50:00Z">
              <w:r w:rsidR="0070766D">
                <w:t>1</w:t>
              </w:r>
            </w:ins>
          </w:p>
        </w:tc>
        <w:tc>
          <w:tcPr>
            <w:tcW w:w="3139" w:type="dxa"/>
          </w:tcPr>
          <w:p w14:paraId="78A5ADBC" w14:textId="77777777" w:rsidR="0070766D" w:rsidRDefault="0070766D" w:rsidP="00A363C0">
            <w:pPr>
              <w:pStyle w:val="TAL"/>
              <w:rPr>
                <w:ins w:id="104" w:author="Samsung" w:date="2025-03-29T10:59:00Z"/>
              </w:rPr>
            </w:pPr>
            <w:ins w:id="105" w:author="Samsung" w:date="2025-03-29T10:54:00Z">
              <w:r w:rsidRPr="0070766D">
                <w:t>Include</w:t>
              </w:r>
            </w:ins>
            <w:ins w:id="106" w:author="Samsung" w:date="2025-03-29T10:58:00Z">
              <w:r w:rsidR="00A363C0">
                <w:t>s</w:t>
              </w:r>
            </w:ins>
            <w:ins w:id="107" w:author="Samsung" w:date="2025-03-29T10:54:00Z">
              <w:r w:rsidRPr="0070766D">
                <w:t xml:space="preserve"> the information about the </w:t>
              </w:r>
              <w:r w:rsidRPr="0070766D">
                <w:rPr>
                  <w:rFonts w:eastAsia="Malgun Gothic"/>
                </w:rPr>
                <w:t>associated devi</w:t>
              </w:r>
              <w:r w:rsidRPr="0070766D">
                <w:t>ce.</w:t>
              </w:r>
            </w:ins>
          </w:p>
          <w:p w14:paraId="3176A7C0" w14:textId="77777777" w:rsidR="006A1132" w:rsidRDefault="006A1132" w:rsidP="00A363C0">
            <w:pPr>
              <w:pStyle w:val="TAL"/>
              <w:rPr>
                <w:ins w:id="108" w:author="Samsung" w:date="2025-03-29T10:59:00Z"/>
              </w:rPr>
            </w:pPr>
          </w:p>
          <w:p w14:paraId="2E3A9E6A" w14:textId="4EA35871" w:rsidR="006A1132" w:rsidRPr="0070766D" w:rsidRDefault="006A1132" w:rsidP="00A363C0">
            <w:pPr>
              <w:pStyle w:val="TAL"/>
              <w:rPr>
                <w:ins w:id="109" w:author="Samsung" w:date="2025-03-29T10:50:00Z"/>
              </w:rPr>
            </w:pPr>
            <w:ins w:id="110" w:author="Samsung" w:date="2025-03-29T10:59:00Z">
              <w:r>
                <w:t>(NOTE)</w:t>
              </w:r>
            </w:ins>
          </w:p>
        </w:tc>
        <w:tc>
          <w:tcPr>
            <w:tcW w:w="1998" w:type="dxa"/>
          </w:tcPr>
          <w:p w14:paraId="19DC147D" w14:textId="77777777" w:rsidR="0070766D" w:rsidRDefault="0070766D" w:rsidP="008B476F">
            <w:pPr>
              <w:pStyle w:val="TAL"/>
              <w:rPr>
                <w:ins w:id="111" w:author="Samsung" w:date="2025-03-29T10:50:00Z"/>
                <w:rFonts w:cs="Arial"/>
                <w:szCs w:val="18"/>
              </w:rPr>
            </w:pPr>
          </w:p>
        </w:tc>
      </w:tr>
      <w:tr w:rsidR="0070766D" w14:paraId="11DF0635" w14:textId="77777777" w:rsidTr="008B476F">
        <w:trPr>
          <w:jc w:val="center"/>
          <w:ins w:id="112" w:author="Samsung" w:date="2025-03-29T10:50:00Z"/>
        </w:trPr>
        <w:tc>
          <w:tcPr>
            <w:tcW w:w="1410" w:type="dxa"/>
          </w:tcPr>
          <w:p w14:paraId="558BB3FB" w14:textId="51CE5AE8" w:rsidR="0070766D" w:rsidRDefault="0070766D" w:rsidP="008B476F">
            <w:pPr>
              <w:pStyle w:val="TAL"/>
              <w:rPr>
                <w:ins w:id="113" w:author="Samsung" w:date="2025-03-29T10:50:00Z"/>
                <w:lang w:eastAsia="zh-CN"/>
              </w:rPr>
            </w:pPr>
            <w:proofErr w:type="spellStart"/>
            <w:ins w:id="114" w:author="Samsung" w:date="2025-03-29T10:51:00Z">
              <w:r>
                <w:t>devType</w:t>
              </w:r>
            </w:ins>
            <w:proofErr w:type="spellEnd"/>
          </w:p>
        </w:tc>
        <w:tc>
          <w:tcPr>
            <w:tcW w:w="1417" w:type="dxa"/>
          </w:tcPr>
          <w:p w14:paraId="6B8479D3" w14:textId="01742D93" w:rsidR="0070766D" w:rsidRDefault="0070766D" w:rsidP="008B476F">
            <w:pPr>
              <w:pStyle w:val="TAL"/>
              <w:rPr>
                <w:ins w:id="115" w:author="Samsung" w:date="2025-03-29T10:50:00Z"/>
              </w:rPr>
            </w:pPr>
            <w:ins w:id="116" w:author="Samsung" w:date="2025-03-29T10:53:00Z">
              <w:r>
                <w:t>string</w:t>
              </w:r>
            </w:ins>
          </w:p>
        </w:tc>
        <w:tc>
          <w:tcPr>
            <w:tcW w:w="426" w:type="dxa"/>
          </w:tcPr>
          <w:p w14:paraId="54428518" w14:textId="65CC1BB1" w:rsidR="0070766D" w:rsidRDefault="00533926" w:rsidP="008B476F">
            <w:pPr>
              <w:pStyle w:val="TAC"/>
              <w:rPr>
                <w:ins w:id="117" w:author="Samsung" w:date="2025-03-29T10:50:00Z"/>
              </w:rPr>
            </w:pPr>
            <w:ins w:id="118" w:author="Samsung" w:date="2025-03-29T11:00:00Z">
              <w:r>
                <w:t>C</w:t>
              </w:r>
            </w:ins>
          </w:p>
        </w:tc>
        <w:tc>
          <w:tcPr>
            <w:tcW w:w="1275" w:type="dxa"/>
          </w:tcPr>
          <w:p w14:paraId="16F8C3DC" w14:textId="77777777" w:rsidR="0070766D" w:rsidRDefault="0070766D" w:rsidP="008B476F">
            <w:pPr>
              <w:pStyle w:val="TAC"/>
              <w:rPr>
                <w:ins w:id="119" w:author="Samsung" w:date="2025-03-29T10:50:00Z"/>
              </w:rPr>
            </w:pPr>
            <w:ins w:id="120" w:author="Samsung" w:date="2025-03-29T10:50:00Z">
              <w:r>
                <w:t>0..1</w:t>
              </w:r>
            </w:ins>
          </w:p>
        </w:tc>
        <w:tc>
          <w:tcPr>
            <w:tcW w:w="3139" w:type="dxa"/>
          </w:tcPr>
          <w:p w14:paraId="5D47EF40" w14:textId="77777777" w:rsidR="0070766D" w:rsidRDefault="0070766D" w:rsidP="008B476F">
            <w:pPr>
              <w:pStyle w:val="TAL"/>
              <w:rPr>
                <w:ins w:id="121" w:author="Samsung" w:date="2025-03-29T10:59:00Z"/>
              </w:rPr>
            </w:pPr>
            <w:ins w:id="122" w:author="Samsung" w:date="2025-03-29T10:56:00Z">
              <w:r>
                <w:t>Includes the type of device (</w:t>
              </w:r>
            </w:ins>
            <w:ins w:id="123" w:author="Samsung" w:date="2025-03-29T10:57:00Z">
              <w:r w:rsidRPr="0070766D">
                <w:rPr>
                  <w:rFonts w:eastAsia="Malgun Gothic"/>
                </w:rPr>
                <w:t xml:space="preserve">e.g. haptic device, </w:t>
              </w:r>
              <w:proofErr w:type="gramStart"/>
              <w:r w:rsidRPr="0070766D">
                <w:rPr>
                  <w:rFonts w:eastAsia="Malgun Gothic"/>
                </w:rPr>
                <w:t>joy stick</w:t>
              </w:r>
            </w:ins>
            <w:proofErr w:type="gramEnd"/>
            <w:ins w:id="124" w:author="Samsung" w:date="2025-03-29T10:56:00Z">
              <w:r>
                <w:t>)</w:t>
              </w:r>
            </w:ins>
            <w:ins w:id="125" w:author="Samsung" w:date="2025-03-29T10:57:00Z">
              <w:r>
                <w:t>.</w:t>
              </w:r>
            </w:ins>
          </w:p>
          <w:p w14:paraId="742C9285" w14:textId="77777777" w:rsidR="006A1132" w:rsidRDefault="006A1132" w:rsidP="008B476F">
            <w:pPr>
              <w:pStyle w:val="TAL"/>
              <w:rPr>
                <w:ins w:id="126" w:author="Samsung" w:date="2025-03-29T10:59:00Z"/>
              </w:rPr>
            </w:pPr>
          </w:p>
          <w:p w14:paraId="607E961A" w14:textId="3EC1E791" w:rsidR="006A1132" w:rsidRDefault="006A1132" w:rsidP="008B476F">
            <w:pPr>
              <w:pStyle w:val="TAL"/>
              <w:rPr>
                <w:ins w:id="127" w:author="Samsung" w:date="2025-03-29T10:50:00Z"/>
              </w:rPr>
            </w:pPr>
            <w:ins w:id="128" w:author="Samsung" w:date="2025-03-29T10:59:00Z">
              <w:r>
                <w:t>(NOTE)</w:t>
              </w:r>
            </w:ins>
          </w:p>
        </w:tc>
        <w:tc>
          <w:tcPr>
            <w:tcW w:w="1998" w:type="dxa"/>
          </w:tcPr>
          <w:p w14:paraId="735152B6" w14:textId="77777777" w:rsidR="0070766D" w:rsidRDefault="0070766D" w:rsidP="008B476F">
            <w:pPr>
              <w:pStyle w:val="TAL"/>
              <w:rPr>
                <w:ins w:id="129" w:author="Samsung" w:date="2025-03-29T10:50:00Z"/>
                <w:rFonts w:cs="Arial"/>
                <w:szCs w:val="18"/>
              </w:rPr>
            </w:pPr>
          </w:p>
        </w:tc>
      </w:tr>
      <w:tr w:rsidR="00533926" w14:paraId="06C43916" w14:textId="77777777" w:rsidTr="008B476F">
        <w:trPr>
          <w:jc w:val="center"/>
          <w:ins w:id="130" w:author="Samsung" w:date="2025-03-29T10:59:00Z"/>
        </w:trPr>
        <w:tc>
          <w:tcPr>
            <w:tcW w:w="9665" w:type="dxa"/>
            <w:gridSpan w:val="6"/>
          </w:tcPr>
          <w:p w14:paraId="2D829CC0" w14:textId="50EF50F5" w:rsidR="00533926" w:rsidRDefault="00533926" w:rsidP="00533926">
            <w:pPr>
              <w:pStyle w:val="TAL"/>
              <w:rPr>
                <w:ins w:id="131" w:author="Samsung" w:date="2025-03-29T10:59:00Z"/>
                <w:rFonts w:cs="Arial"/>
                <w:szCs w:val="18"/>
              </w:rPr>
            </w:pPr>
            <w:ins w:id="132" w:author="Samsung" w:date="2025-03-29T10:59:00Z">
              <w:r>
                <w:t>NOTE</w:t>
              </w:r>
              <w:del w:id="133" w:author="Parthasarathi [Nokia]r1" w:date="2025-04-06T16:20:00Z" w16du:dateUtc="2025-04-06T10:50:00Z">
                <w:r w:rsidDel="001545BA">
                  <w:delText> </w:delText>
                </w:r>
              </w:del>
              <w:r>
                <w:t>:</w:t>
              </w:r>
              <w:r>
                <w:tab/>
              </w:r>
              <w:proofErr w:type="spellStart"/>
              <w:r>
                <w:t>Atleast</w:t>
              </w:r>
              <w:proofErr w:type="spellEnd"/>
              <w:r>
                <w:t xml:space="preserve"> one of "</w:t>
              </w:r>
              <w:proofErr w:type="spellStart"/>
              <w:r>
                <w:t>devInfo</w:t>
              </w:r>
              <w:proofErr w:type="spellEnd"/>
              <w:r>
                <w:t>” and "</w:t>
              </w:r>
            </w:ins>
            <w:proofErr w:type="spellStart"/>
            <w:ins w:id="134" w:author="Samsung" w:date="2025-03-29T11:00:00Z">
              <w:r>
                <w:t>devType</w:t>
              </w:r>
              <w:proofErr w:type="spellEnd"/>
              <w:r>
                <w:t>"</w:t>
              </w:r>
            </w:ins>
            <w:ins w:id="135" w:author="Samsung" w:date="2025-03-29T10:59:00Z">
              <w:r>
                <w:t xml:space="preserve"> attribute</w:t>
              </w:r>
            </w:ins>
            <w:ins w:id="136" w:author="Samsung" w:date="2025-03-29T11:00:00Z">
              <w:r>
                <w:t>s shall be present.</w:t>
              </w:r>
            </w:ins>
          </w:p>
        </w:tc>
      </w:tr>
    </w:tbl>
    <w:p w14:paraId="084FA6F0" w14:textId="6202309E" w:rsidR="00546D9E" w:rsidRDefault="00546D9E">
      <w:pPr>
        <w:rPr>
          <w:noProof/>
        </w:rPr>
      </w:pPr>
    </w:p>
    <w:p w14:paraId="49FBF23D" w14:textId="77777777" w:rsidR="00546D9E" w:rsidRPr="00E76A23" w:rsidRDefault="00546D9E" w:rsidP="00546D9E">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E76A23">
        <w:rPr>
          <w:rFonts w:ascii="Arial" w:hAnsi="Arial" w:cs="Arial"/>
          <w:noProof/>
          <w:color w:val="0000FF"/>
          <w:sz w:val="28"/>
          <w:szCs w:val="28"/>
        </w:rPr>
        <w:t xml:space="preserve">* * * * </w:t>
      </w:r>
      <w:r>
        <w:rPr>
          <w:rFonts w:ascii="Arial" w:hAnsi="Arial" w:cs="Arial"/>
          <w:noProof/>
          <w:color w:val="0000FF"/>
          <w:sz w:val="28"/>
          <w:szCs w:val="28"/>
        </w:rPr>
        <w:t xml:space="preserve">Next </w:t>
      </w:r>
      <w:r w:rsidRPr="00E76A23">
        <w:rPr>
          <w:rFonts w:ascii="Arial" w:hAnsi="Arial" w:cs="Arial"/>
          <w:noProof/>
          <w:color w:val="0000FF"/>
          <w:sz w:val="28"/>
          <w:szCs w:val="28"/>
        </w:rPr>
        <w:t>Change * * * *</w:t>
      </w:r>
    </w:p>
    <w:p w14:paraId="2431AF57" w14:textId="77777777" w:rsidR="00546D9E" w:rsidRDefault="00546D9E" w:rsidP="00546D9E">
      <w:pPr>
        <w:pStyle w:val="Heading3"/>
      </w:pPr>
      <w:bookmarkStart w:id="137" w:name="_Toc85734259"/>
      <w:bookmarkStart w:id="138" w:name="_Toc89431558"/>
      <w:bookmarkStart w:id="139" w:name="_Toc97042370"/>
      <w:bookmarkStart w:id="140" w:name="_Toc97045514"/>
      <w:bookmarkStart w:id="141" w:name="_Toc97155259"/>
      <w:bookmarkStart w:id="142" w:name="_Toc101521396"/>
      <w:bookmarkStart w:id="143" w:name="_Toc138761667"/>
      <w:bookmarkStart w:id="144" w:name="_Toc145707882"/>
      <w:bookmarkStart w:id="145" w:name="_Toc160570363"/>
      <w:bookmarkStart w:id="146" w:name="_Toc162007959"/>
      <w:bookmarkStart w:id="147" w:name="_Toc185515623"/>
      <w:bookmarkStart w:id="148" w:name="_Toc192872931"/>
      <w:r>
        <w:t>8.1.7</w:t>
      </w:r>
      <w:r>
        <w:tab/>
        <w:t>Feature negotiation</w:t>
      </w:r>
      <w:bookmarkEnd w:id="137"/>
      <w:bookmarkEnd w:id="138"/>
      <w:bookmarkEnd w:id="139"/>
      <w:bookmarkEnd w:id="140"/>
      <w:bookmarkEnd w:id="141"/>
      <w:bookmarkEnd w:id="142"/>
      <w:bookmarkEnd w:id="143"/>
      <w:bookmarkEnd w:id="144"/>
      <w:bookmarkEnd w:id="145"/>
      <w:bookmarkEnd w:id="146"/>
      <w:bookmarkEnd w:id="147"/>
      <w:bookmarkEnd w:id="148"/>
    </w:p>
    <w:p w14:paraId="21206D4E" w14:textId="77777777" w:rsidR="00546D9E" w:rsidRPr="008D34FA" w:rsidRDefault="00546D9E" w:rsidP="00546D9E">
      <w:pPr>
        <w:rPr>
          <w:lang w:eastAsia="zh-CN"/>
        </w:rPr>
      </w:pPr>
      <w:r>
        <w:rPr>
          <w:lang w:eastAsia="zh-CN"/>
        </w:rPr>
        <w:t xml:space="preserve">General feature negotiation procedures are defined in </w:t>
      </w:r>
      <w:r w:rsidRPr="007B0A3F">
        <w:rPr>
          <w:lang w:eastAsia="zh-CN"/>
        </w:rPr>
        <w:t>clause</w:t>
      </w:r>
      <w:r>
        <w:rPr>
          <w:lang w:val="en-US" w:eastAsia="zh-CN"/>
        </w:rPr>
        <w:t> </w:t>
      </w:r>
      <w:r w:rsidRPr="007B0A3F">
        <w:rPr>
          <w:lang w:eastAsia="zh-CN"/>
        </w:rPr>
        <w:t>7.8</w:t>
      </w:r>
      <w:r>
        <w:rPr>
          <w:lang w:eastAsia="zh-CN"/>
        </w:rPr>
        <w:t xml:space="preserve">. Table 8.1.7-1 lists the supported features for </w:t>
      </w:r>
      <w:proofErr w:type="spellStart"/>
      <w:r>
        <w:rPr>
          <w:lang w:eastAsia="zh-CN"/>
        </w:rPr>
        <w:t>Eees_EASRegistration</w:t>
      </w:r>
      <w:proofErr w:type="spellEnd"/>
      <w:r>
        <w:rPr>
          <w:lang w:eastAsia="zh-CN"/>
        </w:rPr>
        <w:t xml:space="preserve"> API.</w:t>
      </w:r>
    </w:p>
    <w:p w14:paraId="740E14DC" w14:textId="77777777" w:rsidR="00546D9E" w:rsidRDefault="00546D9E" w:rsidP="00546D9E">
      <w:pPr>
        <w:pStyle w:val="TH"/>
        <w:rPr>
          <w:rFonts w:eastAsia="Batang"/>
        </w:rPr>
      </w:pPr>
      <w:r>
        <w:rPr>
          <w:rFonts w:eastAsia="Batang"/>
        </w:rPr>
        <w:lastRenderedPageBreak/>
        <w:t>Table 8.1.7-1: Supported Features</w:t>
      </w:r>
    </w:p>
    <w:tbl>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29"/>
        <w:gridCol w:w="2207"/>
        <w:gridCol w:w="5758"/>
      </w:tblGrid>
      <w:tr w:rsidR="00546D9E" w14:paraId="406BDBD9" w14:textId="77777777" w:rsidTr="008B476F">
        <w:trPr>
          <w:jc w:val="center"/>
        </w:trPr>
        <w:tc>
          <w:tcPr>
            <w:tcW w:w="1529" w:type="dxa"/>
            <w:shd w:val="clear" w:color="auto" w:fill="C0C0C0"/>
            <w:hideMark/>
          </w:tcPr>
          <w:p w14:paraId="5B433FB8" w14:textId="77777777" w:rsidR="00546D9E" w:rsidRDefault="00546D9E" w:rsidP="008B476F">
            <w:pPr>
              <w:pStyle w:val="TAH"/>
            </w:pPr>
            <w:r>
              <w:t>Feature number</w:t>
            </w:r>
          </w:p>
        </w:tc>
        <w:tc>
          <w:tcPr>
            <w:tcW w:w="2207" w:type="dxa"/>
            <w:shd w:val="clear" w:color="auto" w:fill="C0C0C0"/>
            <w:hideMark/>
          </w:tcPr>
          <w:p w14:paraId="3DF0632A" w14:textId="77777777" w:rsidR="00546D9E" w:rsidRDefault="00546D9E" w:rsidP="008B476F">
            <w:pPr>
              <w:pStyle w:val="TAH"/>
            </w:pPr>
            <w:r>
              <w:t>Feature Name</w:t>
            </w:r>
          </w:p>
        </w:tc>
        <w:tc>
          <w:tcPr>
            <w:tcW w:w="5758" w:type="dxa"/>
            <w:shd w:val="clear" w:color="auto" w:fill="C0C0C0"/>
            <w:hideMark/>
          </w:tcPr>
          <w:p w14:paraId="4A191C9F" w14:textId="77777777" w:rsidR="00546D9E" w:rsidRDefault="00546D9E" w:rsidP="008B476F">
            <w:pPr>
              <w:pStyle w:val="TAH"/>
            </w:pPr>
            <w:r>
              <w:t>Description</w:t>
            </w:r>
          </w:p>
        </w:tc>
      </w:tr>
      <w:tr w:rsidR="00546D9E" w14:paraId="2DC5D0BC" w14:textId="77777777" w:rsidTr="008B476F">
        <w:trPr>
          <w:jc w:val="center"/>
        </w:trPr>
        <w:tc>
          <w:tcPr>
            <w:tcW w:w="1529" w:type="dxa"/>
          </w:tcPr>
          <w:p w14:paraId="04DDF6BE" w14:textId="77777777" w:rsidR="00546D9E" w:rsidRDefault="00546D9E" w:rsidP="008B476F">
            <w:pPr>
              <w:pStyle w:val="TAL"/>
            </w:pPr>
            <w:r>
              <w:t>1</w:t>
            </w:r>
          </w:p>
        </w:tc>
        <w:tc>
          <w:tcPr>
            <w:tcW w:w="2207" w:type="dxa"/>
          </w:tcPr>
          <w:p w14:paraId="524F8182" w14:textId="77777777" w:rsidR="00546D9E" w:rsidRDefault="00546D9E" w:rsidP="008B476F">
            <w:pPr>
              <w:pStyle w:val="TAL"/>
            </w:pPr>
            <w:proofErr w:type="spellStart"/>
            <w:r>
              <w:t>SEALDDSupport</w:t>
            </w:r>
            <w:proofErr w:type="spellEnd"/>
          </w:p>
        </w:tc>
        <w:tc>
          <w:tcPr>
            <w:tcW w:w="5758" w:type="dxa"/>
          </w:tcPr>
          <w:p w14:paraId="4F2831B1" w14:textId="77777777" w:rsidR="00546D9E" w:rsidRPr="006403F4" w:rsidRDefault="00546D9E" w:rsidP="008B476F">
            <w:pPr>
              <w:pStyle w:val="TAL"/>
              <w:rPr>
                <w:rFonts w:cs="Arial"/>
                <w:szCs w:val="18"/>
              </w:rPr>
            </w:pPr>
            <w:r w:rsidRPr="006403F4">
              <w:rPr>
                <w:rFonts w:cs="Arial"/>
                <w:szCs w:val="18"/>
              </w:rPr>
              <w:t xml:space="preserve">This feature indicates </w:t>
            </w:r>
            <w:r>
              <w:rPr>
                <w:rFonts w:cs="Arial"/>
                <w:szCs w:val="18"/>
              </w:rPr>
              <w:t>the support of the SEALDD functionality related enhancements.</w:t>
            </w:r>
          </w:p>
          <w:p w14:paraId="5407287E" w14:textId="77777777" w:rsidR="00546D9E" w:rsidRPr="006403F4" w:rsidRDefault="00546D9E" w:rsidP="008B476F">
            <w:pPr>
              <w:pStyle w:val="TAL"/>
              <w:rPr>
                <w:rFonts w:cs="Arial"/>
                <w:szCs w:val="18"/>
              </w:rPr>
            </w:pPr>
          </w:p>
          <w:p w14:paraId="31A957C5" w14:textId="77777777" w:rsidR="00546D9E" w:rsidRPr="006403F4" w:rsidRDefault="00546D9E" w:rsidP="008B476F">
            <w:pPr>
              <w:pStyle w:val="TAL"/>
              <w:rPr>
                <w:rFonts w:cs="Arial"/>
                <w:szCs w:val="18"/>
              </w:rPr>
            </w:pPr>
            <w:r w:rsidRPr="006403F4">
              <w:rPr>
                <w:rFonts w:cs="Arial"/>
                <w:szCs w:val="18"/>
              </w:rPr>
              <w:t>The following functionalities are supported:</w:t>
            </w:r>
          </w:p>
          <w:p w14:paraId="4898ECEB" w14:textId="77777777" w:rsidR="00546D9E" w:rsidRDefault="00546D9E" w:rsidP="008B476F">
            <w:pPr>
              <w:pStyle w:val="TAL"/>
              <w:rPr>
                <w:rFonts w:cs="Arial"/>
                <w:szCs w:val="18"/>
              </w:rPr>
            </w:pPr>
            <w:r w:rsidRPr="006403F4">
              <w:rPr>
                <w:rFonts w:cs="Arial"/>
                <w:szCs w:val="18"/>
              </w:rPr>
              <w:t>-</w:t>
            </w:r>
            <w:r w:rsidRPr="006403F4">
              <w:rPr>
                <w:rFonts w:cs="Arial"/>
                <w:szCs w:val="18"/>
              </w:rPr>
              <w:tab/>
              <w:t xml:space="preserve">Support the </w:t>
            </w:r>
            <w:r w:rsidRPr="007E1816">
              <w:rPr>
                <w:rFonts w:cs="Arial"/>
                <w:szCs w:val="18"/>
              </w:rPr>
              <w:t xml:space="preserve">EAS </w:t>
            </w:r>
            <w:r>
              <w:rPr>
                <w:rFonts w:cs="Arial"/>
                <w:szCs w:val="18"/>
              </w:rPr>
              <w:t xml:space="preserve">capability for seamless </w:t>
            </w:r>
            <w:r w:rsidRPr="007E1816">
              <w:rPr>
                <w:rFonts w:cs="Arial"/>
                <w:szCs w:val="18"/>
              </w:rPr>
              <w:t xml:space="preserve">transport layer </w:t>
            </w:r>
            <w:r>
              <w:rPr>
                <w:rFonts w:cs="Arial"/>
                <w:szCs w:val="18"/>
              </w:rPr>
              <w:t>service continuity within the EAS profile</w:t>
            </w:r>
            <w:r w:rsidRPr="006403F4">
              <w:rPr>
                <w:rFonts w:cs="Arial"/>
                <w:szCs w:val="18"/>
              </w:rPr>
              <w:t>.</w:t>
            </w:r>
          </w:p>
        </w:tc>
      </w:tr>
      <w:tr w:rsidR="00546D9E" w14:paraId="2EB5ABF0" w14:textId="77777777" w:rsidTr="008B476F">
        <w:trPr>
          <w:jc w:val="center"/>
        </w:trPr>
        <w:tc>
          <w:tcPr>
            <w:tcW w:w="1529" w:type="dxa"/>
          </w:tcPr>
          <w:p w14:paraId="18E57C37" w14:textId="77777777" w:rsidR="00546D9E" w:rsidRDefault="00546D9E" w:rsidP="008B476F">
            <w:pPr>
              <w:pStyle w:val="TAL"/>
            </w:pPr>
            <w:r>
              <w:t>2</w:t>
            </w:r>
          </w:p>
        </w:tc>
        <w:tc>
          <w:tcPr>
            <w:tcW w:w="2207" w:type="dxa"/>
          </w:tcPr>
          <w:p w14:paraId="36DAFB22" w14:textId="77777777" w:rsidR="00546D9E" w:rsidRDefault="00546D9E" w:rsidP="008B476F">
            <w:pPr>
              <w:pStyle w:val="TAL"/>
            </w:pPr>
            <w:r>
              <w:t>EdgeApp_2</w:t>
            </w:r>
          </w:p>
        </w:tc>
        <w:tc>
          <w:tcPr>
            <w:tcW w:w="5758" w:type="dxa"/>
          </w:tcPr>
          <w:p w14:paraId="09E12730" w14:textId="77777777" w:rsidR="00546D9E" w:rsidRDefault="00546D9E" w:rsidP="008B476F">
            <w:pPr>
              <w:pStyle w:val="TAL"/>
            </w:pPr>
            <w:r>
              <w:t>This feature indicates the support of the first set of enhancements to the Edge Applications functionalities.</w:t>
            </w:r>
          </w:p>
          <w:p w14:paraId="1DA91C21" w14:textId="77777777" w:rsidR="00546D9E" w:rsidRDefault="00546D9E" w:rsidP="008B476F">
            <w:pPr>
              <w:pStyle w:val="TAL"/>
            </w:pPr>
          </w:p>
          <w:p w14:paraId="7BA8E099" w14:textId="77777777" w:rsidR="00546D9E" w:rsidRDefault="00546D9E" w:rsidP="008B476F">
            <w:pPr>
              <w:pStyle w:val="TAL"/>
            </w:pPr>
            <w:r w:rsidRPr="006403F4">
              <w:rPr>
                <w:rFonts w:cs="Arial"/>
                <w:szCs w:val="18"/>
              </w:rPr>
              <w:t>The following functionalities are supported:</w:t>
            </w:r>
          </w:p>
          <w:p w14:paraId="18BD39C8" w14:textId="77777777" w:rsidR="00546D9E" w:rsidRDefault="00546D9E" w:rsidP="008B476F">
            <w:pPr>
              <w:pStyle w:val="TAL"/>
            </w:pPr>
            <w:r w:rsidRPr="002845A0">
              <w:t>-</w:t>
            </w:r>
            <w:r w:rsidRPr="002845A0">
              <w:tab/>
            </w:r>
            <w:r>
              <w:t>S</w:t>
            </w:r>
            <w:r w:rsidRPr="002845A0">
              <w:t xml:space="preserve">upport of </w:t>
            </w:r>
            <w:r>
              <w:rPr>
                <w:rFonts w:cs="Arial"/>
                <w:szCs w:val="18"/>
              </w:rPr>
              <w:t>the indication of the general context holding time</w:t>
            </w:r>
            <w:r w:rsidRPr="002845A0">
              <w:t>.</w:t>
            </w:r>
          </w:p>
          <w:p w14:paraId="2E5E6C39" w14:textId="77777777" w:rsidR="00546D9E" w:rsidRDefault="00546D9E" w:rsidP="008B476F">
            <w:pPr>
              <w:pStyle w:val="TAL"/>
            </w:pPr>
            <w:r w:rsidRPr="002845A0">
              <w:t>-</w:t>
            </w:r>
            <w:r w:rsidRPr="002845A0">
              <w:tab/>
            </w:r>
            <w:r>
              <w:t>S</w:t>
            </w:r>
            <w:r w:rsidRPr="002845A0">
              <w:t xml:space="preserve">upport of </w:t>
            </w:r>
            <w:r>
              <w:t xml:space="preserve">the </w:t>
            </w:r>
            <w:r w:rsidRPr="002845A0">
              <w:t xml:space="preserve">EAS bundle </w:t>
            </w:r>
            <w:r>
              <w:t>functionality</w:t>
            </w:r>
            <w:r w:rsidRPr="002845A0">
              <w:t>.</w:t>
            </w:r>
          </w:p>
          <w:p w14:paraId="776A93E1" w14:textId="77777777" w:rsidR="00546D9E" w:rsidRDefault="00546D9E" w:rsidP="008B476F">
            <w:pPr>
              <w:pStyle w:val="TAL"/>
            </w:pPr>
            <w:r w:rsidRPr="002845A0">
              <w:t>-</w:t>
            </w:r>
            <w:r w:rsidRPr="002845A0">
              <w:tab/>
            </w:r>
            <w:r>
              <w:t>S</w:t>
            </w:r>
            <w:r w:rsidRPr="002845A0">
              <w:t xml:space="preserve">upport of </w:t>
            </w:r>
            <w:r>
              <w:t xml:space="preserve">the indication of the EAS ability to handle bundled EAS </w:t>
            </w:r>
            <w:r>
              <w:tab/>
              <w:t>ACRs within the EAS profile</w:t>
            </w:r>
            <w:r w:rsidRPr="002845A0">
              <w:t>.</w:t>
            </w:r>
          </w:p>
          <w:p w14:paraId="4EB82263" w14:textId="77777777" w:rsidR="00546D9E" w:rsidRDefault="00546D9E" w:rsidP="008B476F">
            <w:pPr>
              <w:pStyle w:val="TAL"/>
            </w:pPr>
            <w:r w:rsidRPr="002845A0">
              <w:t>-</w:t>
            </w:r>
            <w:r w:rsidRPr="002845A0">
              <w:tab/>
            </w:r>
            <w:r>
              <w:t>S</w:t>
            </w:r>
            <w:r w:rsidRPr="002845A0">
              <w:t xml:space="preserve">upport </w:t>
            </w:r>
            <w:r>
              <w:t>of allowed MNO information in the EAS Profile.</w:t>
            </w:r>
          </w:p>
          <w:p w14:paraId="090C0F5A" w14:textId="77777777" w:rsidR="00546D9E" w:rsidRDefault="00546D9E" w:rsidP="008B476F">
            <w:pPr>
              <w:pStyle w:val="TAL"/>
              <w:rPr>
                <w:rFonts w:cs="Arial"/>
                <w:szCs w:val="18"/>
              </w:rPr>
            </w:pPr>
            <w:r w:rsidRPr="002845A0">
              <w:t>-</w:t>
            </w:r>
            <w:r w:rsidRPr="002845A0">
              <w:tab/>
            </w:r>
            <w:r>
              <w:t>S</w:t>
            </w:r>
            <w:r w:rsidRPr="002845A0">
              <w:t>upport</w:t>
            </w:r>
            <w:r>
              <w:t xml:space="preserve"> </w:t>
            </w:r>
            <w:r w:rsidRPr="000F6239">
              <w:t xml:space="preserve">the </w:t>
            </w:r>
            <w:r>
              <w:t xml:space="preserve">provisioning of the indication on EAS support for </w:t>
            </w:r>
            <w:r>
              <w:tab/>
            </w:r>
            <w:r w:rsidRPr="00B93A1B">
              <w:t xml:space="preserve">content </w:t>
            </w:r>
            <w:r w:rsidRPr="000F6239">
              <w:t>synchronization</w:t>
            </w:r>
            <w:r>
              <w:t>.</w:t>
            </w:r>
          </w:p>
        </w:tc>
      </w:tr>
      <w:tr w:rsidR="00546D9E" w14:paraId="2EFAF356" w14:textId="77777777" w:rsidTr="008B476F">
        <w:trPr>
          <w:jc w:val="center"/>
        </w:trPr>
        <w:tc>
          <w:tcPr>
            <w:tcW w:w="1529" w:type="dxa"/>
          </w:tcPr>
          <w:p w14:paraId="0A91F187" w14:textId="77777777" w:rsidR="00546D9E" w:rsidRDefault="00546D9E" w:rsidP="008B476F">
            <w:pPr>
              <w:pStyle w:val="TAL"/>
            </w:pPr>
            <w:r w:rsidRPr="00C20B7C">
              <w:t>3</w:t>
            </w:r>
          </w:p>
        </w:tc>
        <w:tc>
          <w:tcPr>
            <w:tcW w:w="2207" w:type="dxa"/>
          </w:tcPr>
          <w:p w14:paraId="1BEB8BA1" w14:textId="77777777" w:rsidR="00546D9E" w:rsidRDefault="00546D9E" w:rsidP="008B476F">
            <w:pPr>
              <w:pStyle w:val="TAL"/>
            </w:pPr>
            <w:r>
              <w:rPr>
                <w:rFonts w:cs="Arial"/>
                <w:szCs w:val="18"/>
              </w:rPr>
              <w:t>EdgeApp_3</w:t>
            </w:r>
          </w:p>
        </w:tc>
        <w:tc>
          <w:tcPr>
            <w:tcW w:w="5758" w:type="dxa"/>
          </w:tcPr>
          <w:p w14:paraId="3658732F" w14:textId="77777777" w:rsidR="00546D9E" w:rsidRDefault="00546D9E" w:rsidP="008B476F">
            <w:pPr>
              <w:pStyle w:val="TAL"/>
            </w:pPr>
            <w:r>
              <w:t>This feature indicates the support of the second set of enhancements to the Edge Applications functionalities</w:t>
            </w:r>
            <w:r>
              <w:rPr>
                <w:rFonts w:cs="Arial"/>
                <w:szCs w:val="18"/>
              </w:rPr>
              <w:t>.</w:t>
            </w:r>
          </w:p>
          <w:p w14:paraId="7A47A7CA" w14:textId="77777777" w:rsidR="00546D9E" w:rsidRDefault="00546D9E" w:rsidP="008B476F">
            <w:pPr>
              <w:pStyle w:val="TAL"/>
            </w:pPr>
          </w:p>
          <w:p w14:paraId="29FCE8CB" w14:textId="77777777" w:rsidR="00546D9E" w:rsidRDefault="00546D9E" w:rsidP="008B476F">
            <w:pPr>
              <w:pStyle w:val="TAL"/>
            </w:pPr>
            <w:r>
              <w:t>The following sub-functionalities are supported:</w:t>
            </w:r>
          </w:p>
          <w:p w14:paraId="667B89B0" w14:textId="77777777" w:rsidR="00546D9E" w:rsidRDefault="00546D9E" w:rsidP="008B476F">
            <w:pPr>
              <w:pStyle w:val="TAL"/>
            </w:pPr>
            <w:r w:rsidRPr="002845A0">
              <w:t>-</w:t>
            </w:r>
            <w:r w:rsidRPr="002845A0">
              <w:tab/>
            </w:r>
            <w:r>
              <w:t>S</w:t>
            </w:r>
            <w:r w:rsidRPr="002845A0">
              <w:t xml:space="preserve">upport </w:t>
            </w:r>
            <w:r>
              <w:t>multiple allowed PLMNs for an EAS</w:t>
            </w:r>
            <w:r w:rsidRPr="002845A0">
              <w:t>.</w:t>
            </w:r>
          </w:p>
          <w:p w14:paraId="2C5E0BE4" w14:textId="77777777" w:rsidR="00546D9E" w:rsidRDefault="00546D9E" w:rsidP="008B476F">
            <w:pPr>
              <w:pStyle w:val="TAL"/>
              <w:ind w:left="284" w:hanging="284"/>
            </w:pPr>
            <w:r w:rsidRPr="002845A0">
              <w:t>-</w:t>
            </w:r>
            <w:r w:rsidRPr="002845A0">
              <w:tab/>
            </w:r>
            <w:r>
              <w:t>S</w:t>
            </w:r>
            <w:r w:rsidRPr="002845A0">
              <w:t>upport</w:t>
            </w:r>
            <w:r>
              <w:t xml:space="preserve"> the further EAS status values and a new encoding for it.</w:t>
            </w:r>
          </w:p>
        </w:tc>
      </w:tr>
      <w:tr w:rsidR="00760381" w14:paraId="6E9FEED3" w14:textId="77777777" w:rsidTr="008B476F">
        <w:trPr>
          <w:jc w:val="center"/>
          <w:ins w:id="149" w:author="Samsung" w:date="2025-03-29T11:00:00Z"/>
        </w:trPr>
        <w:tc>
          <w:tcPr>
            <w:tcW w:w="1529" w:type="dxa"/>
          </w:tcPr>
          <w:p w14:paraId="2D460FAB" w14:textId="0899FD42" w:rsidR="008B476F" w:rsidRPr="00C20B7C" w:rsidRDefault="008B476F" w:rsidP="008B476F">
            <w:pPr>
              <w:pStyle w:val="TAL"/>
              <w:rPr>
                <w:ins w:id="150" w:author="Samsung" w:date="2025-03-29T11:00:00Z"/>
              </w:rPr>
            </w:pPr>
            <w:ins w:id="151" w:author="Samsung" w:date="2025-03-29T11:00:00Z">
              <w:r>
                <w:t>4</w:t>
              </w:r>
            </w:ins>
          </w:p>
        </w:tc>
        <w:tc>
          <w:tcPr>
            <w:tcW w:w="2207" w:type="dxa"/>
          </w:tcPr>
          <w:p w14:paraId="73D3E17E" w14:textId="5391A929" w:rsidR="008B476F" w:rsidRDefault="008B476F" w:rsidP="008B476F">
            <w:pPr>
              <w:pStyle w:val="TAL"/>
              <w:rPr>
                <w:ins w:id="152" w:author="Samsung" w:date="2025-03-29T11:00:00Z"/>
                <w:rFonts w:cs="Arial"/>
                <w:szCs w:val="18"/>
              </w:rPr>
            </w:pPr>
            <w:proofErr w:type="spellStart"/>
            <w:ins w:id="153" w:author="Samsung" w:date="2025-03-29T11:00:00Z">
              <w:r>
                <w:rPr>
                  <w:rFonts w:cs="Arial"/>
                  <w:szCs w:val="18"/>
                </w:rPr>
                <w:t>Metaverse_App</w:t>
              </w:r>
            </w:ins>
            <w:proofErr w:type="spellEnd"/>
            <w:ins w:id="154" w:author="Samsung" w:date="2025-03-29T11:01:00Z">
              <w:del w:id="155" w:author="Parthasarathi [Nokia]r1" w:date="2025-04-06T16:14:00Z" w16du:dateUtc="2025-04-06T10:44:00Z">
                <w:r w:rsidDel="00BF5B33">
                  <w:rPr>
                    <w:rFonts w:cs="Arial"/>
                    <w:szCs w:val="18"/>
                  </w:rPr>
                  <w:delText>_</w:delText>
                </w:r>
              </w:del>
            </w:ins>
            <w:ins w:id="156" w:author="Samsung" w:date="2025-03-29T11:09:00Z">
              <w:del w:id="157" w:author="Parthasarathi [Nokia]r1" w:date="2025-04-06T16:14:00Z" w16du:dateUtc="2025-04-06T10:44:00Z">
                <w:r w:rsidDel="00BF5B33">
                  <w:rPr>
                    <w:rFonts w:cs="Arial"/>
                    <w:szCs w:val="18"/>
                  </w:rPr>
                  <w:delText>Support</w:delText>
                </w:r>
              </w:del>
            </w:ins>
          </w:p>
        </w:tc>
        <w:tc>
          <w:tcPr>
            <w:tcW w:w="5758" w:type="dxa"/>
          </w:tcPr>
          <w:p w14:paraId="575362C9" w14:textId="6E90AA07" w:rsidR="008B476F" w:rsidRDefault="008B476F" w:rsidP="008B476F">
            <w:pPr>
              <w:pStyle w:val="TAL"/>
              <w:rPr>
                <w:ins w:id="158" w:author="Samsung" w:date="2025-03-29T11:01:00Z"/>
              </w:rPr>
            </w:pPr>
            <w:ins w:id="159" w:author="Samsung" w:date="2025-03-29T11:01:00Z">
              <w:r>
                <w:t xml:space="preserve">This feature indicates the support of </w:t>
              </w:r>
              <w:proofErr w:type="spellStart"/>
              <w:r>
                <w:t>Metaverse</w:t>
              </w:r>
            </w:ins>
            <w:ins w:id="160" w:author="Samsung" w:date="2025-03-29T11:02:00Z">
              <w:r>
                <w:t>_App</w:t>
              </w:r>
              <w:proofErr w:type="spellEnd"/>
              <w:r>
                <w:t xml:space="preserve"> related</w:t>
              </w:r>
            </w:ins>
            <w:ins w:id="161" w:author="Samsung" w:date="2025-03-29T11:01:00Z">
              <w:r>
                <w:t xml:space="preserve"> functionalities</w:t>
              </w:r>
              <w:r>
                <w:rPr>
                  <w:rFonts w:cs="Arial"/>
                  <w:szCs w:val="18"/>
                </w:rPr>
                <w:t>.</w:t>
              </w:r>
            </w:ins>
          </w:p>
          <w:p w14:paraId="35019F86" w14:textId="77777777" w:rsidR="008B476F" w:rsidRDefault="008B476F" w:rsidP="008B476F">
            <w:pPr>
              <w:pStyle w:val="TAL"/>
              <w:rPr>
                <w:ins w:id="162" w:author="Samsung" w:date="2025-03-29T11:01:00Z"/>
              </w:rPr>
            </w:pPr>
          </w:p>
          <w:p w14:paraId="1A519DBE" w14:textId="77777777" w:rsidR="008B476F" w:rsidRDefault="008B476F" w:rsidP="008B476F">
            <w:pPr>
              <w:pStyle w:val="TAL"/>
              <w:rPr>
                <w:ins w:id="163" w:author="Samsung" w:date="2025-03-29T11:01:00Z"/>
              </w:rPr>
            </w:pPr>
            <w:ins w:id="164" w:author="Samsung" w:date="2025-03-29T11:01:00Z">
              <w:r>
                <w:t>The following sub-functionalities are supported:</w:t>
              </w:r>
            </w:ins>
          </w:p>
          <w:p w14:paraId="227E9ED4" w14:textId="3EE99575" w:rsidR="008B476F" w:rsidRDefault="008B476F" w:rsidP="008B476F">
            <w:pPr>
              <w:pStyle w:val="TAL"/>
              <w:rPr>
                <w:ins w:id="165" w:author="Samsung" w:date="2025-03-29T11:00:00Z"/>
              </w:rPr>
            </w:pPr>
            <w:ins w:id="166" w:author="Samsung" w:date="2025-03-29T11:01:00Z">
              <w:r w:rsidRPr="002845A0">
                <w:t>-</w:t>
              </w:r>
              <w:r w:rsidRPr="002845A0">
                <w:tab/>
              </w:r>
              <w:r>
                <w:t>S</w:t>
              </w:r>
              <w:r w:rsidRPr="002845A0">
                <w:t xml:space="preserve">upport </w:t>
              </w:r>
            </w:ins>
            <w:ins w:id="167" w:author="Samsung" w:date="2025-03-29T11:02:00Z">
              <w:r>
                <w:t xml:space="preserve">of associated devices </w:t>
              </w:r>
            </w:ins>
            <w:ins w:id="168" w:author="Samsung" w:date="2025-03-29T11:03:00Z">
              <w:r>
                <w:t xml:space="preserve">required with </w:t>
              </w:r>
            </w:ins>
            <w:ins w:id="169" w:author="Samsung" w:date="2025-03-29T11:04:00Z">
              <w:r>
                <w:t>along with the</w:t>
              </w:r>
            </w:ins>
            <w:ins w:id="170" w:author="Samsung" w:date="2025-03-29T11:03:00Z">
              <w:r>
                <w:t xml:space="preserve"> UE</w:t>
              </w:r>
            </w:ins>
            <w:ins w:id="171" w:author="Samsung" w:date="2025-03-29T11:04:00Z">
              <w:r>
                <w:t>.</w:t>
              </w:r>
            </w:ins>
          </w:p>
        </w:tc>
      </w:tr>
    </w:tbl>
    <w:p w14:paraId="09101B82" w14:textId="16E699D1" w:rsidR="00546D9E" w:rsidRDefault="00546D9E">
      <w:pPr>
        <w:rPr>
          <w:noProof/>
        </w:rPr>
      </w:pPr>
    </w:p>
    <w:p w14:paraId="62DB5E99" w14:textId="77777777" w:rsidR="00546D9E" w:rsidRPr="00E76A23" w:rsidRDefault="00546D9E" w:rsidP="00546D9E">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E76A23">
        <w:rPr>
          <w:rFonts w:ascii="Arial" w:hAnsi="Arial" w:cs="Arial"/>
          <w:noProof/>
          <w:color w:val="0000FF"/>
          <w:sz w:val="28"/>
          <w:szCs w:val="28"/>
        </w:rPr>
        <w:t xml:space="preserve">* * * * </w:t>
      </w:r>
      <w:r>
        <w:rPr>
          <w:rFonts w:ascii="Arial" w:hAnsi="Arial" w:cs="Arial"/>
          <w:noProof/>
          <w:color w:val="0000FF"/>
          <w:sz w:val="28"/>
          <w:szCs w:val="28"/>
        </w:rPr>
        <w:t xml:space="preserve">Next </w:t>
      </w:r>
      <w:r w:rsidRPr="00E76A23">
        <w:rPr>
          <w:rFonts w:ascii="Arial" w:hAnsi="Arial" w:cs="Arial"/>
          <w:noProof/>
          <w:color w:val="0000FF"/>
          <w:sz w:val="28"/>
          <w:szCs w:val="28"/>
        </w:rPr>
        <w:t>Change * * * *</w:t>
      </w:r>
    </w:p>
    <w:p w14:paraId="460888CE" w14:textId="77777777" w:rsidR="00546D9E" w:rsidRDefault="00546D9E" w:rsidP="00546D9E">
      <w:pPr>
        <w:pStyle w:val="Heading1"/>
        <w:rPr>
          <w:noProof/>
        </w:rPr>
      </w:pPr>
      <w:bookmarkStart w:id="172" w:name="_Toc85734609"/>
      <w:bookmarkStart w:id="173" w:name="_Toc89431908"/>
      <w:bookmarkStart w:id="174" w:name="_Toc97042824"/>
      <w:bookmarkStart w:id="175" w:name="_Toc97045968"/>
      <w:bookmarkStart w:id="176" w:name="_Toc97155713"/>
      <w:bookmarkStart w:id="177" w:name="_Toc101521769"/>
      <w:bookmarkStart w:id="178" w:name="_Toc138762079"/>
      <w:bookmarkStart w:id="179" w:name="_Toc145708342"/>
      <w:bookmarkStart w:id="180" w:name="_Toc160570924"/>
      <w:bookmarkStart w:id="181" w:name="_Toc162008520"/>
      <w:bookmarkStart w:id="182" w:name="_Toc185516353"/>
      <w:bookmarkStart w:id="183" w:name="_Toc192873661"/>
      <w:r>
        <w:t>A.2</w:t>
      </w:r>
      <w:r>
        <w:tab/>
      </w:r>
      <w:r>
        <w:rPr>
          <w:noProof/>
        </w:rPr>
        <w:t>Eees_EASRegistration API</w:t>
      </w:r>
      <w:bookmarkEnd w:id="172"/>
      <w:bookmarkEnd w:id="173"/>
      <w:bookmarkEnd w:id="174"/>
      <w:bookmarkEnd w:id="175"/>
      <w:bookmarkEnd w:id="176"/>
      <w:bookmarkEnd w:id="177"/>
      <w:bookmarkEnd w:id="178"/>
      <w:bookmarkEnd w:id="179"/>
      <w:bookmarkEnd w:id="180"/>
      <w:bookmarkEnd w:id="181"/>
      <w:bookmarkEnd w:id="182"/>
      <w:bookmarkEnd w:id="183"/>
    </w:p>
    <w:p w14:paraId="507532BB" w14:textId="77777777" w:rsidR="00546D9E" w:rsidRDefault="00546D9E" w:rsidP="00546D9E">
      <w:pPr>
        <w:pStyle w:val="PL"/>
      </w:pPr>
      <w:r>
        <w:t>openapi: 3.0.0</w:t>
      </w:r>
    </w:p>
    <w:p w14:paraId="3B281F5A" w14:textId="77777777" w:rsidR="00546D9E" w:rsidRDefault="00546D9E" w:rsidP="00546D9E">
      <w:pPr>
        <w:pStyle w:val="PL"/>
      </w:pPr>
    </w:p>
    <w:p w14:paraId="0D479D5C" w14:textId="77777777" w:rsidR="00546D9E" w:rsidRDefault="00546D9E" w:rsidP="00546D9E">
      <w:pPr>
        <w:pStyle w:val="PL"/>
      </w:pPr>
      <w:r>
        <w:t>info:</w:t>
      </w:r>
    </w:p>
    <w:p w14:paraId="0F6C87D9" w14:textId="77777777" w:rsidR="00546D9E" w:rsidRDefault="00546D9E" w:rsidP="00546D9E">
      <w:pPr>
        <w:pStyle w:val="PL"/>
      </w:pPr>
      <w:r>
        <w:t xml:space="preserve">  title: EES EAS Registration_API</w:t>
      </w:r>
    </w:p>
    <w:p w14:paraId="51A456DD" w14:textId="77777777" w:rsidR="00546D9E" w:rsidRDefault="00546D9E" w:rsidP="00546D9E">
      <w:pPr>
        <w:pStyle w:val="PL"/>
      </w:pPr>
      <w:r>
        <w:t xml:space="preserve">  description: |</w:t>
      </w:r>
    </w:p>
    <w:p w14:paraId="28A53D9E" w14:textId="77777777" w:rsidR="00546D9E" w:rsidRDefault="00546D9E" w:rsidP="00546D9E">
      <w:pPr>
        <w:pStyle w:val="PL"/>
      </w:pPr>
      <w:r>
        <w:t xml:space="preserve">    API for EAS Registration.  </w:t>
      </w:r>
    </w:p>
    <w:p w14:paraId="6639AE5D" w14:textId="77777777" w:rsidR="00546D9E" w:rsidRDefault="00546D9E" w:rsidP="00546D9E">
      <w:pPr>
        <w:pStyle w:val="PL"/>
        <w:rPr>
          <w:lang w:val="en-IN"/>
        </w:rPr>
      </w:pPr>
      <w:r>
        <w:rPr>
          <w:lang w:val="en-IN"/>
        </w:rPr>
        <w:t xml:space="preserve">    © 2025, 3GPP Organizational Partners (ARIB, ATIS, CCSA, ETSI, TSDSI, TTA, TTC).  </w:t>
      </w:r>
    </w:p>
    <w:p w14:paraId="4DE30911" w14:textId="77777777" w:rsidR="00546D9E" w:rsidRDefault="00546D9E" w:rsidP="00546D9E">
      <w:pPr>
        <w:pStyle w:val="PL"/>
        <w:rPr>
          <w:lang w:val="en-IN"/>
        </w:rPr>
      </w:pPr>
      <w:r>
        <w:rPr>
          <w:lang w:val="en-IN"/>
        </w:rPr>
        <w:t xml:space="preserve">    All rights reserved.</w:t>
      </w:r>
    </w:p>
    <w:p w14:paraId="19DF9E81" w14:textId="77777777" w:rsidR="00546D9E" w:rsidRDefault="00546D9E" w:rsidP="00546D9E">
      <w:pPr>
        <w:pStyle w:val="PL"/>
      </w:pPr>
      <w:r>
        <w:t xml:space="preserve">  version: 1.2.0-alpha.2</w:t>
      </w:r>
    </w:p>
    <w:p w14:paraId="32D07FB9" w14:textId="77777777" w:rsidR="00546D9E" w:rsidRDefault="00546D9E" w:rsidP="00546D9E">
      <w:pPr>
        <w:pStyle w:val="PL"/>
      </w:pPr>
    </w:p>
    <w:p w14:paraId="03C0B347" w14:textId="77777777" w:rsidR="00546D9E" w:rsidRDefault="00546D9E" w:rsidP="00546D9E">
      <w:pPr>
        <w:pStyle w:val="PL"/>
      </w:pPr>
      <w:r>
        <w:t>externalDocs:</w:t>
      </w:r>
    </w:p>
    <w:p w14:paraId="12AA60D2" w14:textId="77777777" w:rsidR="00546D9E" w:rsidRDefault="00546D9E" w:rsidP="00546D9E">
      <w:pPr>
        <w:pStyle w:val="PL"/>
      </w:pPr>
      <w:r>
        <w:t xml:space="preserve">  description: &gt;</w:t>
      </w:r>
    </w:p>
    <w:p w14:paraId="2D510A58" w14:textId="77777777" w:rsidR="00546D9E" w:rsidRDefault="00546D9E" w:rsidP="00546D9E">
      <w:pPr>
        <w:pStyle w:val="PL"/>
      </w:pPr>
      <w:r>
        <w:t xml:space="preserve">    3GPP TS 29.558 V19.2.0 Enabling Edge Applications;</w:t>
      </w:r>
    </w:p>
    <w:p w14:paraId="19069256" w14:textId="77777777" w:rsidR="00546D9E" w:rsidRDefault="00546D9E" w:rsidP="00546D9E">
      <w:pPr>
        <w:pStyle w:val="PL"/>
      </w:pPr>
      <w:r>
        <w:t xml:space="preserve">    Application Programming Interface (API) specification; Stage 3</w:t>
      </w:r>
    </w:p>
    <w:p w14:paraId="2C28A1D8" w14:textId="77777777" w:rsidR="00546D9E" w:rsidRDefault="00546D9E" w:rsidP="00546D9E">
      <w:pPr>
        <w:pStyle w:val="PL"/>
      </w:pPr>
      <w:r>
        <w:t xml:space="preserve">  url: https://www.3gpp.org/ftp/Specs/archive/29_series/29.558/</w:t>
      </w:r>
    </w:p>
    <w:p w14:paraId="2DD5A294" w14:textId="77777777" w:rsidR="00546D9E" w:rsidRDefault="00546D9E" w:rsidP="00546D9E">
      <w:pPr>
        <w:pStyle w:val="PL"/>
      </w:pPr>
    </w:p>
    <w:p w14:paraId="77CAC9B3" w14:textId="77777777" w:rsidR="00546D9E" w:rsidRDefault="00546D9E" w:rsidP="00546D9E">
      <w:pPr>
        <w:pStyle w:val="PL"/>
      </w:pPr>
      <w:r>
        <w:t>servers:</w:t>
      </w:r>
    </w:p>
    <w:p w14:paraId="39A8D23C" w14:textId="77777777" w:rsidR="00546D9E" w:rsidRDefault="00546D9E" w:rsidP="00546D9E">
      <w:pPr>
        <w:pStyle w:val="PL"/>
      </w:pPr>
      <w:r>
        <w:t xml:space="preserve">  - url: '{apiRoot}/eees-easregistration/v1'</w:t>
      </w:r>
    </w:p>
    <w:p w14:paraId="1C962B87" w14:textId="77777777" w:rsidR="00546D9E" w:rsidRDefault="00546D9E" w:rsidP="00546D9E">
      <w:pPr>
        <w:pStyle w:val="PL"/>
      </w:pPr>
      <w:r>
        <w:t xml:space="preserve">    variables:</w:t>
      </w:r>
    </w:p>
    <w:p w14:paraId="4810AAD1" w14:textId="77777777" w:rsidR="00546D9E" w:rsidRDefault="00546D9E" w:rsidP="00546D9E">
      <w:pPr>
        <w:pStyle w:val="PL"/>
      </w:pPr>
      <w:r>
        <w:t xml:space="preserve">      apiRoot:</w:t>
      </w:r>
    </w:p>
    <w:p w14:paraId="4275E66C" w14:textId="77777777" w:rsidR="00546D9E" w:rsidRDefault="00546D9E" w:rsidP="00546D9E">
      <w:pPr>
        <w:pStyle w:val="PL"/>
      </w:pPr>
      <w:r>
        <w:t xml:space="preserve">        default: https://example.com</w:t>
      </w:r>
    </w:p>
    <w:p w14:paraId="4015968D" w14:textId="77777777" w:rsidR="00546D9E" w:rsidRDefault="00546D9E" w:rsidP="00546D9E">
      <w:pPr>
        <w:pStyle w:val="PL"/>
      </w:pPr>
      <w:r>
        <w:t xml:space="preserve">        description: apiRoot as defined in clause 7.5 of 3GPP TS 29.558.</w:t>
      </w:r>
    </w:p>
    <w:p w14:paraId="173D667B" w14:textId="77777777" w:rsidR="00546D9E" w:rsidRDefault="00546D9E" w:rsidP="00546D9E">
      <w:pPr>
        <w:pStyle w:val="PL"/>
        <w:rPr>
          <w:lang w:val="en-US" w:eastAsia="es-ES"/>
        </w:rPr>
      </w:pPr>
    </w:p>
    <w:p w14:paraId="29914C8F" w14:textId="77777777" w:rsidR="00546D9E" w:rsidRDefault="00546D9E" w:rsidP="00546D9E">
      <w:pPr>
        <w:pStyle w:val="PL"/>
        <w:rPr>
          <w:lang w:val="en-US" w:eastAsia="es-ES"/>
        </w:rPr>
      </w:pPr>
      <w:r>
        <w:rPr>
          <w:lang w:val="en-US" w:eastAsia="es-ES"/>
        </w:rPr>
        <w:t>security:</w:t>
      </w:r>
    </w:p>
    <w:p w14:paraId="4632D58D" w14:textId="77777777" w:rsidR="00546D9E" w:rsidRDefault="00546D9E" w:rsidP="00546D9E">
      <w:pPr>
        <w:pStyle w:val="PL"/>
        <w:rPr>
          <w:lang w:val="en-US" w:eastAsia="es-ES"/>
        </w:rPr>
      </w:pPr>
      <w:r>
        <w:rPr>
          <w:lang w:val="en-US" w:eastAsia="es-ES"/>
        </w:rPr>
        <w:t xml:space="preserve">  - {}</w:t>
      </w:r>
    </w:p>
    <w:p w14:paraId="273766A1" w14:textId="77777777" w:rsidR="00546D9E" w:rsidRDefault="00546D9E" w:rsidP="00546D9E">
      <w:pPr>
        <w:pStyle w:val="PL"/>
      </w:pPr>
      <w:r>
        <w:rPr>
          <w:lang w:val="en-US" w:eastAsia="es-ES"/>
        </w:rPr>
        <w:t xml:space="preserve">  - oAuth2ClientCredentials: []</w:t>
      </w:r>
    </w:p>
    <w:p w14:paraId="1368F141" w14:textId="77777777" w:rsidR="00546D9E" w:rsidRDefault="00546D9E" w:rsidP="00546D9E">
      <w:pPr>
        <w:pStyle w:val="PL"/>
      </w:pPr>
    </w:p>
    <w:p w14:paraId="3BFBF805" w14:textId="77777777" w:rsidR="00546D9E" w:rsidRDefault="00546D9E" w:rsidP="00546D9E">
      <w:pPr>
        <w:pStyle w:val="PL"/>
      </w:pPr>
      <w:r>
        <w:t>paths:</w:t>
      </w:r>
    </w:p>
    <w:p w14:paraId="4C66B481" w14:textId="77777777" w:rsidR="00546D9E" w:rsidRDefault="00546D9E" w:rsidP="00546D9E">
      <w:pPr>
        <w:pStyle w:val="PL"/>
      </w:pPr>
      <w:r>
        <w:t xml:space="preserve">  /registrations:</w:t>
      </w:r>
    </w:p>
    <w:p w14:paraId="1B2786CB" w14:textId="77777777" w:rsidR="00546D9E" w:rsidRDefault="00546D9E" w:rsidP="00546D9E">
      <w:pPr>
        <w:pStyle w:val="PL"/>
      </w:pPr>
      <w:r>
        <w:t xml:space="preserve">    post:</w:t>
      </w:r>
    </w:p>
    <w:p w14:paraId="566AC9A0" w14:textId="77777777" w:rsidR="00546D9E" w:rsidRPr="00956496" w:rsidRDefault="00546D9E" w:rsidP="00546D9E">
      <w:pPr>
        <w:pStyle w:val="PL"/>
      </w:pPr>
      <w:r w:rsidRPr="00956496">
        <w:t xml:space="preserve">      </w:t>
      </w:r>
      <w:r w:rsidRPr="00956496">
        <w:rPr>
          <w:rFonts w:cs="Courier New"/>
          <w:szCs w:val="16"/>
        </w:rPr>
        <w:t>summary: Create</w:t>
      </w:r>
      <w:r>
        <w:rPr>
          <w:rFonts w:cs="Courier New"/>
          <w:szCs w:val="16"/>
        </w:rPr>
        <w:t>s</w:t>
      </w:r>
      <w:r w:rsidRPr="00956496">
        <w:rPr>
          <w:rFonts w:cs="Courier New"/>
          <w:szCs w:val="16"/>
        </w:rPr>
        <w:t xml:space="preserve"> a new </w:t>
      </w:r>
      <w:r>
        <w:t>Individual EAS Registration resource</w:t>
      </w:r>
    </w:p>
    <w:p w14:paraId="59C5DB96" w14:textId="77777777" w:rsidR="00546D9E" w:rsidRPr="00956496" w:rsidRDefault="00546D9E" w:rsidP="00546D9E">
      <w:pPr>
        <w:pStyle w:val="PL"/>
      </w:pPr>
      <w:r w:rsidRPr="00956496">
        <w:t xml:space="preserve">      </w:t>
      </w:r>
      <w:r w:rsidRPr="00956496">
        <w:rPr>
          <w:rFonts w:cs="Courier New"/>
          <w:szCs w:val="16"/>
        </w:rPr>
        <w:t>operationId: Create</w:t>
      </w:r>
      <w:r>
        <w:t>EASRegistration</w:t>
      </w:r>
    </w:p>
    <w:p w14:paraId="1685E8E1" w14:textId="77777777" w:rsidR="00546D9E" w:rsidRPr="00956496" w:rsidRDefault="00546D9E" w:rsidP="00546D9E">
      <w:pPr>
        <w:pStyle w:val="PL"/>
      </w:pPr>
      <w:r w:rsidRPr="00956496">
        <w:t xml:space="preserve">      tags:</w:t>
      </w:r>
    </w:p>
    <w:p w14:paraId="2A43BBFB" w14:textId="77777777" w:rsidR="00546D9E" w:rsidRDefault="00546D9E" w:rsidP="00546D9E">
      <w:pPr>
        <w:pStyle w:val="PL"/>
      </w:pPr>
      <w:r w:rsidRPr="00956496">
        <w:lastRenderedPageBreak/>
        <w:t xml:space="preserve">        - </w:t>
      </w:r>
      <w:r>
        <w:t>EAS Registrations</w:t>
      </w:r>
      <w:r w:rsidRPr="00956496">
        <w:t xml:space="preserve"> (Collection)</w:t>
      </w:r>
    </w:p>
    <w:p w14:paraId="038F6786" w14:textId="77777777" w:rsidR="00546D9E" w:rsidRDefault="00546D9E" w:rsidP="00546D9E">
      <w:pPr>
        <w:pStyle w:val="PL"/>
      </w:pPr>
      <w:r>
        <w:t xml:space="preserve">      description: Registers a new EAS at an EES.</w:t>
      </w:r>
    </w:p>
    <w:p w14:paraId="2F834344" w14:textId="77777777" w:rsidR="00546D9E" w:rsidRDefault="00546D9E" w:rsidP="00546D9E">
      <w:pPr>
        <w:pStyle w:val="PL"/>
      </w:pPr>
      <w:r>
        <w:t xml:space="preserve">      requestBody:</w:t>
      </w:r>
    </w:p>
    <w:p w14:paraId="59B85B66" w14:textId="77777777" w:rsidR="00546D9E" w:rsidRDefault="00546D9E" w:rsidP="00546D9E">
      <w:pPr>
        <w:pStyle w:val="PL"/>
      </w:pPr>
      <w:r>
        <w:t xml:space="preserve">        required: true</w:t>
      </w:r>
    </w:p>
    <w:p w14:paraId="10972DC7" w14:textId="77777777" w:rsidR="00546D9E" w:rsidRDefault="00546D9E" w:rsidP="00546D9E">
      <w:pPr>
        <w:pStyle w:val="PL"/>
      </w:pPr>
      <w:r>
        <w:t xml:space="preserve">        content:</w:t>
      </w:r>
    </w:p>
    <w:p w14:paraId="12C3D6FB" w14:textId="77777777" w:rsidR="00546D9E" w:rsidRDefault="00546D9E" w:rsidP="00546D9E">
      <w:pPr>
        <w:pStyle w:val="PL"/>
      </w:pPr>
      <w:r>
        <w:t xml:space="preserve">          application/json:</w:t>
      </w:r>
    </w:p>
    <w:p w14:paraId="7E1B0AAF" w14:textId="77777777" w:rsidR="00546D9E" w:rsidRDefault="00546D9E" w:rsidP="00546D9E">
      <w:pPr>
        <w:pStyle w:val="PL"/>
      </w:pPr>
      <w:r>
        <w:t xml:space="preserve">            schema:</w:t>
      </w:r>
    </w:p>
    <w:p w14:paraId="6E75E1EB" w14:textId="77777777" w:rsidR="00546D9E" w:rsidRDefault="00546D9E" w:rsidP="00546D9E">
      <w:pPr>
        <w:pStyle w:val="PL"/>
      </w:pPr>
      <w:r>
        <w:t xml:space="preserve">              $ref: '#/components/schemas/EASRegistration'</w:t>
      </w:r>
    </w:p>
    <w:p w14:paraId="3B68E870" w14:textId="77777777" w:rsidR="00546D9E" w:rsidRDefault="00546D9E" w:rsidP="00546D9E">
      <w:pPr>
        <w:pStyle w:val="PL"/>
      </w:pPr>
      <w:r>
        <w:t xml:space="preserve">      responses:</w:t>
      </w:r>
    </w:p>
    <w:p w14:paraId="42A9D21A" w14:textId="77777777" w:rsidR="00546D9E" w:rsidRDefault="00546D9E" w:rsidP="00546D9E">
      <w:pPr>
        <w:pStyle w:val="PL"/>
      </w:pPr>
      <w:r>
        <w:t xml:space="preserve">        '201':</w:t>
      </w:r>
    </w:p>
    <w:p w14:paraId="07EDF8E1" w14:textId="77777777" w:rsidR="00546D9E" w:rsidRDefault="00546D9E" w:rsidP="00546D9E">
      <w:pPr>
        <w:pStyle w:val="PL"/>
      </w:pPr>
      <w:r>
        <w:t xml:space="preserve">          description: EAS information is registered successfully at EES.</w:t>
      </w:r>
    </w:p>
    <w:p w14:paraId="4F718383" w14:textId="77777777" w:rsidR="00546D9E" w:rsidRDefault="00546D9E" w:rsidP="00546D9E">
      <w:pPr>
        <w:pStyle w:val="PL"/>
      </w:pPr>
      <w:r>
        <w:t xml:space="preserve">          content:</w:t>
      </w:r>
    </w:p>
    <w:p w14:paraId="50CF2622" w14:textId="77777777" w:rsidR="00546D9E" w:rsidRDefault="00546D9E" w:rsidP="00546D9E">
      <w:pPr>
        <w:pStyle w:val="PL"/>
      </w:pPr>
      <w:r>
        <w:t xml:space="preserve">            application/json:</w:t>
      </w:r>
    </w:p>
    <w:p w14:paraId="35F6D59F" w14:textId="77777777" w:rsidR="00546D9E" w:rsidRDefault="00546D9E" w:rsidP="00546D9E">
      <w:pPr>
        <w:pStyle w:val="PL"/>
      </w:pPr>
      <w:r>
        <w:t xml:space="preserve">              schema:</w:t>
      </w:r>
    </w:p>
    <w:p w14:paraId="596E047C" w14:textId="77777777" w:rsidR="00546D9E" w:rsidRDefault="00546D9E" w:rsidP="00546D9E">
      <w:pPr>
        <w:pStyle w:val="PL"/>
      </w:pPr>
      <w:r>
        <w:t xml:space="preserve">                $ref: '#/components/schemas/EASRegistration'</w:t>
      </w:r>
    </w:p>
    <w:p w14:paraId="6CAEED13" w14:textId="77777777" w:rsidR="00546D9E" w:rsidRDefault="00546D9E" w:rsidP="00546D9E">
      <w:pPr>
        <w:pStyle w:val="PL"/>
      </w:pPr>
      <w:r>
        <w:t xml:space="preserve">          headers:</w:t>
      </w:r>
    </w:p>
    <w:p w14:paraId="0DC9DE8D" w14:textId="77777777" w:rsidR="00546D9E" w:rsidRDefault="00546D9E" w:rsidP="00546D9E">
      <w:pPr>
        <w:pStyle w:val="PL"/>
      </w:pPr>
      <w:r>
        <w:t xml:space="preserve">            Location:</w:t>
      </w:r>
    </w:p>
    <w:p w14:paraId="146B8963" w14:textId="77777777" w:rsidR="00546D9E" w:rsidRDefault="00546D9E" w:rsidP="00546D9E">
      <w:pPr>
        <w:pStyle w:val="PL"/>
      </w:pPr>
      <w:r>
        <w:t xml:space="preserve">              description: 'Contains the URI of the newly created resource'</w:t>
      </w:r>
    </w:p>
    <w:p w14:paraId="7C825D59" w14:textId="77777777" w:rsidR="00546D9E" w:rsidRDefault="00546D9E" w:rsidP="00546D9E">
      <w:pPr>
        <w:pStyle w:val="PL"/>
      </w:pPr>
      <w:r>
        <w:t xml:space="preserve">              required: true</w:t>
      </w:r>
    </w:p>
    <w:p w14:paraId="30441CFD" w14:textId="77777777" w:rsidR="00546D9E" w:rsidRDefault="00546D9E" w:rsidP="00546D9E">
      <w:pPr>
        <w:pStyle w:val="PL"/>
      </w:pPr>
      <w:r>
        <w:t xml:space="preserve">              schema:</w:t>
      </w:r>
    </w:p>
    <w:p w14:paraId="4018E0EA" w14:textId="77777777" w:rsidR="00546D9E" w:rsidRDefault="00546D9E" w:rsidP="00546D9E">
      <w:pPr>
        <w:pStyle w:val="PL"/>
      </w:pPr>
      <w:r>
        <w:t xml:space="preserve">                type: string</w:t>
      </w:r>
    </w:p>
    <w:p w14:paraId="15794408" w14:textId="77777777" w:rsidR="00546D9E" w:rsidRDefault="00546D9E" w:rsidP="00546D9E">
      <w:pPr>
        <w:pStyle w:val="PL"/>
      </w:pPr>
      <w:r>
        <w:t xml:space="preserve">        '400':</w:t>
      </w:r>
    </w:p>
    <w:p w14:paraId="6833A445" w14:textId="77777777" w:rsidR="00546D9E" w:rsidRDefault="00546D9E" w:rsidP="00546D9E">
      <w:pPr>
        <w:pStyle w:val="PL"/>
      </w:pPr>
      <w:r>
        <w:t xml:space="preserve">          $ref: 'TS29122_CommonData.yaml#/components/responses/400'</w:t>
      </w:r>
    </w:p>
    <w:p w14:paraId="2031E234" w14:textId="77777777" w:rsidR="00546D9E" w:rsidRDefault="00546D9E" w:rsidP="00546D9E">
      <w:pPr>
        <w:pStyle w:val="PL"/>
      </w:pPr>
      <w:r>
        <w:t xml:space="preserve">        '401':</w:t>
      </w:r>
    </w:p>
    <w:p w14:paraId="34BFB763" w14:textId="77777777" w:rsidR="00546D9E" w:rsidRDefault="00546D9E" w:rsidP="00546D9E">
      <w:pPr>
        <w:pStyle w:val="PL"/>
      </w:pPr>
      <w:r>
        <w:t xml:space="preserve">          $ref: 'TS29122_CommonData.yaml#/components/responses/401'</w:t>
      </w:r>
    </w:p>
    <w:p w14:paraId="39EB2A48" w14:textId="77777777" w:rsidR="00546D9E" w:rsidRDefault="00546D9E" w:rsidP="00546D9E">
      <w:pPr>
        <w:pStyle w:val="PL"/>
      </w:pPr>
      <w:r>
        <w:t xml:space="preserve">        '403':</w:t>
      </w:r>
    </w:p>
    <w:p w14:paraId="0DC1D36B" w14:textId="77777777" w:rsidR="00546D9E" w:rsidRDefault="00546D9E" w:rsidP="00546D9E">
      <w:pPr>
        <w:pStyle w:val="PL"/>
      </w:pPr>
      <w:r>
        <w:t xml:space="preserve">          $ref: 'TS29122_CommonData.yaml#/components/responses/403'</w:t>
      </w:r>
    </w:p>
    <w:p w14:paraId="5FD85961" w14:textId="77777777" w:rsidR="00546D9E" w:rsidRDefault="00546D9E" w:rsidP="00546D9E">
      <w:pPr>
        <w:pStyle w:val="PL"/>
      </w:pPr>
      <w:r>
        <w:t xml:space="preserve">        '404':</w:t>
      </w:r>
    </w:p>
    <w:p w14:paraId="09E9D035" w14:textId="77777777" w:rsidR="00546D9E" w:rsidRDefault="00546D9E" w:rsidP="00546D9E">
      <w:pPr>
        <w:pStyle w:val="PL"/>
      </w:pPr>
      <w:r>
        <w:t xml:space="preserve">          $ref: 'TS29122_CommonData.yaml#/components/responses/404'</w:t>
      </w:r>
    </w:p>
    <w:p w14:paraId="69E53F4B" w14:textId="77777777" w:rsidR="00546D9E" w:rsidRDefault="00546D9E" w:rsidP="00546D9E">
      <w:pPr>
        <w:pStyle w:val="PL"/>
      </w:pPr>
      <w:r>
        <w:t xml:space="preserve">        '411':</w:t>
      </w:r>
    </w:p>
    <w:p w14:paraId="1ABA0960" w14:textId="77777777" w:rsidR="00546D9E" w:rsidRDefault="00546D9E" w:rsidP="00546D9E">
      <w:pPr>
        <w:pStyle w:val="PL"/>
      </w:pPr>
      <w:r>
        <w:t xml:space="preserve">          $ref: 'TS29122_CommonData.yaml#/components/responses/411'</w:t>
      </w:r>
    </w:p>
    <w:p w14:paraId="6E065547" w14:textId="77777777" w:rsidR="00546D9E" w:rsidRDefault="00546D9E" w:rsidP="00546D9E">
      <w:pPr>
        <w:pStyle w:val="PL"/>
      </w:pPr>
      <w:r>
        <w:t xml:space="preserve">        '413':</w:t>
      </w:r>
    </w:p>
    <w:p w14:paraId="040287D9" w14:textId="77777777" w:rsidR="00546D9E" w:rsidRDefault="00546D9E" w:rsidP="00546D9E">
      <w:pPr>
        <w:pStyle w:val="PL"/>
      </w:pPr>
      <w:r>
        <w:t xml:space="preserve">          $ref: 'TS29122_CommonData.yaml#/components/responses/413'</w:t>
      </w:r>
    </w:p>
    <w:p w14:paraId="70223777" w14:textId="77777777" w:rsidR="00546D9E" w:rsidRDefault="00546D9E" w:rsidP="00546D9E">
      <w:pPr>
        <w:pStyle w:val="PL"/>
      </w:pPr>
      <w:r>
        <w:t xml:space="preserve">        '415':</w:t>
      </w:r>
    </w:p>
    <w:p w14:paraId="6BB6D3CD" w14:textId="77777777" w:rsidR="00546D9E" w:rsidRDefault="00546D9E" w:rsidP="00546D9E">
      <w:pPr>
        <w:pStyle w:val="PL"/>
      </w:pPr>
      <w:r>
        <w:t xml:space="preserve">          $ref: 'TS29122_CommonData.yaml#/components/responses/415'</w:t>
      </w:r>
    </w:p>
    <w:p w14:paraId="5FE85E2D" w14:textId="77777777" w:rsidR="00546D9E" w:rsidRDefault="00546D9E" w:rsidP="00546D9E">
      <w:pPr>
        <w:pStyle w:val="PL"/>
      </w:pPr>
      <w:r>
        <w:t xml:space="preserve">        '429':</w:t>
      </w:r>
    </w:p>
    <w:p w14:paraId="7071C42E" w14:textId="77777777" w:rsidR="00546D9E" w:rsidRDefault="00546D9E" w:rsidP="00546D9E">
      <w:pPr>
        <w:pStyle w:val="PL"/>
      </w:pPr>
      <w:r>
        <w:t xml:space="preserve">          $ref: 'TS29122_CommonData.yaml#/components/responses/429'</w:t>
      </w:r>
    </w:p>
    <w:p w14:paraId="577FFEC3" w14:textId="77777777" w:rsidR="00546D9E" w:rsidRDefault="00546D9E" w:rsidP="00546D9E">
      <w:pPr>
        <w:pStyle w:val="PL"/>
      </w:pPr>
      <w:r>
        <w:t xml:space="preserve">        '500':</w:t>
      </w:r>
    </w:p>
    <w:p w14:paraId="645D67F6" w14:textId="77777777" w:rsidR="00546D9E" w:rsidRDefault="00546D9E" w:rsidP="00546D9E">
      <w:pPr>
        <w:pStyle w:val="PL"/>
      </w:pPr>
      <w:r>
        <w:t xml:space="preserve">          $ref: 'TS29122_CommonData.yaml#/components/responses/500'</w:t>
      </w:r>
    </w:p>
    <w:p w14:paraId="6E6A427F" w14:textId="77777777" w:rsidR="00546D9E" w:rsidRDefault="00546D9E" w:rsidP="00546D9E">
      <w:pPr>
        <w:pStyle w:val="PL"/>
      </w:pPr>
      <w:r>
        <w:t xml:space="preserve">        '503':</w:t>
      </w:r>
    </w:p>
    <w:p w14:paraId="7D86052F" w14:textId="77777777" w:rsidR="00546D9E" w:rsidRDefault="00546D9E" w:rsidP="00546D9E">
      <w:pPr>
        <w:pStyle w:val="PL"/>
      </w:pPr>
      <w:r>
        <w:t xml:space="preserve">          $ref: 'TS29122_CommonData.yaml#/components/responses/503'</w:t>
      </w:r>
    </w:p>
    <w:p w14:paraId="1981D071" w14:textId="77777777" w:rsidR="00546D9E" w:rsidRDefault="00546D9E" w:rsidP="00546D9E">
      <w:pPr>
        <w:pStyle w:val="PL"/>
      </w:pPr>
      <w:r>
        <w:t xml:space="preserve">        default:</w:t>
      </w:r>
    </w:p>
    <w:p w14:paraId="242635FA" w14:textId="77777777" w:rsidR="00546D9E" w:rsidRDefault="00546D9E" w:rsidP="00546D9E">
      <w:pPr>
        <w:pStyle w:val="PL"/>
      </w:pPr>
      <w:r>
        <w:t xml:space="preserve">          $ref: 'TS29122_CommonData.yaml#/components/responses/default'</w:t>
      </w:r>
    </w:p>
    <w:p w14:paraId="68F170C3" w14:textId="77777777" w:rsidR="00546D9E" w:rsidRDefault="00546D9E" w:rsidP="00546D9E">
      <w:pPr>
        <w:pStyle w:val="PL"/>
      </w:pPr>
    </w:p>
    <w:p w14:paraId="117FEAD8" w14:textId="77777777" w:rsidR="00546D9E" w:rsidRDefault="00546D9E" w:rsidP="00546D9E">
      <w:pPr>
        <w:pStyle w:val="PL"/>
      </w:pPr>
      <w:r>
        <w:t xml:space="preserve">  /registrations/{registrationId}:</w:t>
      </w:r>
    </w:p>
    <w:p w14:paraId="73611990" w14:textId="77777777" w:rsidR="00546D9E" w:rsidRDefault="00546D9E" w:rsidP="00546D9E">
      <w:pPr>
        <w:pStyle w:val="PL"/>
      </w:pPr>
      <w:r>
        <w:t xml:space="preserve">    get:</w:t>
      </w:r>
    </w:p>
    <w:p w14:paraId="6F1E92E2" w14:textId="77777777" w:rsidR="00546D9E" w:rsidRPr="00956496" w:rsidRDefault="00546D9E" w:rsidP="00546D9E">
      <w:pPr>
        <w:pStyle w:val="PL"/>
      </w:pPr>
      <w:r w:rsidRPr="00956496">
        <w:t xml:space="preserve">      </w:t>
      </w:r>
      <w:r w:rsidRPr="00956496">
        <w:rPr>
          <w:rFonts w:cs="Courier New"/>
          <w:szCs w:val="16"/>
        </w:rPr>
        <w:t xml:space="preserve">summary: </w:t>
      </w:r>
      <w:r>
        <w:rPr>
          <w:rFonts w:cs="Courier New"/>
          <w:szCs w:val="16"/>
        </w:rPr>
        <w:t>Read</w:t>
      </w:r>
      <w:r w:rsidRPr="00956496">
        <w:rPr>
          <w:rFonts w:cs="Courier New"/>
          <w:szCs w:val="16"/>
        </w:rPr>
        <w:t xml:space="preserve"> a</w:t>
      </w:r>
      <w:r>
        <w:rPr>
          <w:rFonts w:cs="Courier New"/>
          <w:szCs w:val="16"/>
        </w:rPr>
        <w:t>n</w:t>
      </w:r>
      <w:r w:rsidRPr="00956496">
        <w:rPr>
          <w:rFonts w:cs="Courier New"/>
          <w:szCs w:val="16"/>
        </w:rPr>
        <w:t xml:space="preserve"> </w:t>
      </w:r>
      <w:r>
        <w:t>Individual EAS Registration resource</w:t>
      </w:r>
    </w:p>
    <w:p w14:paraId="02F5E5C3" w14:textId="77777777" w:rsidR="00546D9E" w:rsidRPr="00956496" w:rsidRDefault="00546D9E" w:rsidP="00546D9E">
      <w:pPr>
        <w:pStyle w:val="PL"/>
      </w:pPr>
      <w:r w:rsidRPr="00956496">
        <w:t xml:space="preserve">      </w:t>
      </w:r>
      <w:r w:rsidRPr="00956496">
        <w:rPr>
          <w:rFonts w:cs="Courier New"/>
          <w:szCs w:val="16"/>
        </w:rPr>
        <w:t xml:space="preserve">operationId: </w:t>
      </w:r>
      <w:r>
        <w:rPr>
          <w:rFonts w:cs="Courier New"/>
          <w:szCs w:val="16"/>
        </w:rPr>
        <w:t>ReadInd</w:t>
      </w:r>
      <w:r>
        <w:t>EASRegistration</w:t>
      </w:r>
    </w:p>
    <w:p w14:paraId="2E7C0E7B" w14:textId="77777777" w:rsidR="00546D9E" w:rsidRPr="00956496" w:rsidRDefault="00546D9E" w:rsidP="00546D9E">
      <w:pPr>
        <w:pStyle w:val="PL"/>
      </w:pPr>
      <w:r w:rsidRPr="00956496">
        <w:t xml:space="preserve">      tags:</w:t>
      </w:r>
    </w:p>
    <w:p w14:paraId="684457B4" w14:textId="77777777" w:rsidR="00546D9E" w:rsidRDefault="00546D9E" w:rsidP="00546D9E">
      <w:pPr>
        <w:pStyle w:val="PL"/>
      </w:pPr>
      <w:r w:rsidRPr="00956496">
        <w:t xml:space="preserve">        - </w:t>
      </w:r>
      <w:r>
        <w:t>Individual EAS Registration</w:t>
      </w:r>
      <w:r w:rsidRPr="00956496">
        <w:t xml:space="preserve"> (Document)</w:t>
      </w:r>
    </w:p>
    <w:p w14:paraId="20E58F20" w14:textId="77777777" w:rsidR="00546D9E" w:rsidRDefault="00546D9E" w:rsidP="00546D9E">
      <w:pPr>
        <w:pStyle w:val="PL"/>
      </w:pPr>
      <w:r>
        <w:t xml:space="preserve">      description: Retrieve an Individual </w:t>
      </w:r>
      <w:r>
        <w:rPr>
          <w:lang w:eastAsia="ja-JP"/>
        </w:rPr>
        <w:t>EAS registration resource</w:t>
      </w:r>
      <w:r>
        <w:t>.</w:t>
      </w:r>
    </w:p>
    <w:p w14:paraId="21B08655" w14:textId="77777777" w:rsidR="00546D9E" w:rsidRDefault="00546D9E" w:rsidP="00546D9E">
      <w:pPr>
        <w:pStyle w:val="PL"/>
      </w:pPr>
      <w:r>
        <w:t xml:space="preserve">      parameters:</w:t>
      </w:r>
    </w:p>
    <w:p w14:paraId="0C1E3E34" w14:textId="77777777" w:rsidR="00546D9E" w:rsidRDefault="00546D9E" w:rsidP="00546D9E">
      <w:pPr>
        <w:pStyle w:val="PL"/>
      </w:pPr>
      <w:r>
        <w:t xml:space="preserve">        - name: registrationId</w:t>
      </w:r>
    </w:p>
    <w:p w14:paraId="7F4503C3" w14:textId="77777777" w:rsidR="00546D9E" w:rsidRDefault="00546D9E" w:rsidP="00546D9E">
      <w:pPr>
        <w:pStyle w:val="PL"/>
      </w:pPr>
      <w:r>
        <w:t xml:space="preserve">          in: path</w:t>
      </w:r>
    </w:p>
    <w:p w14:paraId="15AE5CDC" w14:textId="77777777" w:rsidR="00546D9E" w:rsidRPr="00721D9F" w:rsidRDefault="00546D9E" w:rsidP="00546D9E">
      <w:pPr>
        <w:pStyle w:val="PL"/>
        <w:rPr>
          <w:lang w:val="en-US" w:eastAsia="es-ES"/>
        </w:rPr>
      </w:pPr>
      <w:r>
        <w:rPr>
          <w:lang w:val="en-US" w:eastAsia="es-ES"/>
        </w:rPr>
        <w:t xml:space="preserve">          description: Registration Id.</w:t>
      </w:r>
    </w:p>
    <w:p w14:paraId="5D2D11B4" w14:textId="77777777" w:rsidR="00546D9E" w:rsidRDefault="00546D9E" w:rsidP="00546D9E">
      <w:pPr>
        <w:pStyle w:val="PL"/>
      </w:pPr>
      <w:r>
        <w:t xml:space="preserve">          required: true</w:t>
      </w:r>
    </w:p>
    <w:p w14:paraId="250CFF8F" w14:textId="77777777" w:rsidR="00546D9E" w:rsidRDefault="00546D9E" w:rsidP="00546D9E">
      <w:pPr>
        <w:pStyle w:val="PL"/>
      </w:pPr>
      <w:r>
        <w:t xml:space="preserve">          schema:</w:t>
      </w:r>
    </w:p>
    <w:p w14:paraId="7EB4CA44" w14:textId="77777777" w:rsidR="00546D9E" w:rsidRPr="00F56746" w:rsidRDefault="00546D9E" w:rsidP="00546D9E">
      <w:pPr>
        <w:pStyle w:val="PL"/>
      </w:pPr>
      <w:r>
        <w:t xml:space="preserve">            type: string</w:t>
      </w:r>
    </w:p>
    <w:p w14:paraId="78C0912E" w14:textId="77777777" w:rsidR="00546D9E" w:rsidRDefault="00546D9E" w:rsidP="00546D9E">
      <w:pPr>
        <w:pStyle w:val="PL"/>
        <w:rPr>
          <w:lang w:val="en-US"/>
        </w:rPr>
      </w:pPr>
      <w:r>
        <w:rPr>
          <w:lang w:val="en-US"/>
        </w:rPr>
        <w:t xml:space="preserve">      responses:</w:t>
      </w:r>
    </w:p>
    <w:p w14:paraId="0E8E82EE" w14:textId="77777777" w:rsidR="00546D9E" w:rsidRDefault="00546D9E" w:rsidP="00546D9E">
      <w:pPr>
        <w:pStyle w:val="PL"/>
        <w:rPr>
          <w:lang w:val="en-US"/>
        </w:rPr>
      </w:pPr>
      <w:r>
        <w:rPr>
          <w:lang w:val="en-US"/>
        </w:rPr>
        <w:t xml:space="preserve">        '200':</w:t>
      </w:r>
    </w:p>
    <w:p w14:paraId="0C41A9A0" w14:textId="77777777" w:rsidR="00546D9E" w:rsidRDefault="00546D9E" w:rsidP="00546D9E">
      <w:pPr>
        <w:pStyle w:val="PL"/>
      </w:pPr>
      <w:r>
        <w:rPr>
          <w:lang w:val="en-US"/>
        </w:rPr>
        <w:t xml:space="preserve">          </w:t>
      </w:r>
      <w:r>
        <w:t>description: OK (The EAS registration information at the EES).</w:t>
      </w:r>
    </w:p>
    <w:p w14:paraId="4E150557" w14:textId="77777777" w:rsidR="00546D9E" w:rsidRDefault="00546D9E" w:rsidP="00546D9E">
      <w:pPr>
        <w:pStyle w:val="PL"/>
      </w:pPr>
      <w:r>
        <w:t xml:space="preserve">          content:</w:t>
      </w:r>
    </w:p>
    <w:p w14:paraId="177AA683" w14:textId="77777777" w:rsidR="00546D9E" w:rsidRDefault="00546D9E" w:rsidP="00546D9E">
      <w:pPr>
        <w:pStyle w:val="PL"/>
      </w:pPr>
      <w:r>
        <w:t xml:space="preserve">            application/json:</w:t>
      </w:r>
    </w:p>
    <w:p w14:paraId="5752A324" w14:textId="77777777" w:rsidR="00546D9E" w:rsidRDefault="00546D9E" w:rsidP="00546D9E">
      <w:pPr>
        <w:pStyle w:val="PL"/>
      </w:pPr>
      <w:r>
        <w:t xml:space="preserve">              schema:</w:t>
      </w:r>
    </w:p>
    <w:p w14:paraId="184974B9" w14:textId="77777777" w:rsidR="00546D9E" w:rsidRDefault="00546D9E" w:rsidP="00546D9E">
      <w:pPr>
        <w:pStyle w:val="PL"/>
      </w:pPr>
      <w:r>
        <w:t xml:space="preserve">                $ref: '#/components/schemas/</w:t>
      </w:r>
      <w:r>
        <w:rPr>
          <w:lang w:eastAsia="ja-JP"/>
        </w:rPr>
        <w:t>EASRegistration</w:t>
      </w:r>
      <w:r>
        <w:t>'</w:t>
      </w:r>
    </w:p>
    <w:p w14:paraId="550F8C1C" w14:textId="77777777" w:rsidR="00546D9E" w:rsidRDefault="00546D9E" w:rsidP="00546D9E">
      <w:pPr>
        <w:pStyle w:val="PL"/>
      </w:pPr>
      <w:r>
        <w:t xml:space="preserve">        '307':</w:t>
      </w:r>
    </w:p>
    <w:p w14:paraId="507F0322" w14:textId="77777777" w:rsidR="00546D9E" w:rsidRDefault="00546D9E" w:rsidP="00546D9E">
      <w:pPr>
        <w:pStyle w:val="PL"/>
      </w:pPr>
      <w:r>
        <w:t xml:space="preserve">          $ref: 'TS29122_CommonData.yaml#/components/responses/307'</w:t>
      </w:r>
    </w:p>
    <w:p w14:paraId="33A81DF2" w14:textId="77777777" w:rsidR="00546D9E" w:rsidRDefault="00546D9E" w:rsidP="00546D9E">
      <w:pPr>
        <w:pStyle w:val="PL"/>
      </w:pPr>
      <w:r>
        <w:t xml:space="preserve">        '308':</w:t>
      </w:r>
    </w:p>
    <w:p w14:paraId="5391AAA6" w14:textId="77777777" w:rsidR="00546D9E" w:rsidRDefault="00546D9E" w:rsidP="00546D9E">
      <w:pPr>
        <w:pStyle w:val="PL"/>
      </w:pPr>
      <w:r>
        <w:t xml:space="preserve">          $ref: 'TS29122_CommonData.yaml#/components/responses/308'</w:t>
      </w:r>
    </w:p>
    <w:p w14:paraId="164C8510" w14:textId="77777777" w:rsidR="00546D9E" w:rsidRDefault="00546D9E" w:rsidP="00546D9E">
      <w:pPr>
        <w:pStyle w:val="PL"/>
      </w:pPr>
      <w:r>
        <w:t xml:space="preserve">        '400':</w:t>
      </w:r>
    </w:p>
    <w:p w14:paraId="109979BA" w14:textId="77777777" w:rsidR="00546D9E" w:rsidRDefault="00546D9E" w:rsidP="00546D9E">
      <w:pPr>
        <w:pStyle w:val="PL"/>
      </w:pPr>
      <w:r>
        <w:t xml:space="preserve">          $ref: 'TS29122_CommonData.yaml#/components/responses/400'</w:t>
      </w:r>
    </w:p>
    <w:p w14:paraId="6ADF8FE9" w14:textId="77777777" w:rsidR="00546D9E" w:rsidRDefault="00546D9E" w:rsidP="00546D9E">
      <w:pPr>
        <w:pStyle w:val="PL"/>
      </w:pPr>
      <w:r>
        <w:t xml:space="preserve">        '401':</w:t>
      </w:r>
    </w:p>
    <w:p w14:paraId="1DA0D874" w14:textId="77777777" w:rsidR="00546D9E" w:rsidRDefault="00546D9E" w:rsidP="00546D9E">
      <w:pPr>
        <w:pStyle w:val="PL"/>
      </w:pPr>
      <w:r>
        <w:t xml:space="preserve">          $ref: 'TS29122_CommonData.yaml#/components/responses/401'</w:t>
      </w:r>
    </w:p>
    <w:p w14:paraId="3E9CA8E4" w14:textId="77777777" w:rsidR="00546D9E" w:rsidRDefault="00546D9E" w:rsidP="00546D9E">
      <w:pPr>
        <w:pStyle w:val="PL"/>
        <w:rPr>
          <w:rFonts w:eastAsia="DengXian"/>
        </w:rPr>
      </w:pPr>
      <w:r>
        <w:rPr>
          <w:rFonts w:eastAsia="DengXian"/>
        </w:rPr>
        <w:t xml:space="preserve">        '403':</w:t>
      </w:r>
    </w:p>
    <w:p w14:paraId="1B080900" w14:textId="77777777" w:rsidR="00546D9E" w:rsidRDefault="00546D9E" w:rsidP="00546D9E">
      <w:pPr>
        <w:pStyle w:val="PL"/>
        <w:rPr>
          <w:rFonts w:eastAsia="DengXian"/>
        </w:rPr>
      </w:pPr>
      <w:r>
        <w:rPr>
          <w:rFonts w:eastAsia="DengXian"/>
        </w:rPr>
        <w:t xml:space="preserve">          $ref: 'TS29122_CommonData.yaml#/components/responses/403'</w:t>
      </w:r>
    </w:p>
    <w:p w14:paraId="1E4DF422" w14:textId="77777777" w:rsidR="00546D9E" w:rsidRDefault="00546D9E" w:rsidP="00546D9E">
      <w:pPr>
        <w:pStyle w:val="PL"/>
      </w:pPr>
      <w:r>
        <w:t xml:space="preserve">        '404':</w:t>
      </w:r>
    </w:p>
    <w:p w14:paraId="2F9B797F" w14:textId="77777777" w:rsidR="00546D9E" w:rsidRDefault="00546D9E" w:rsidP="00546D9E">
      <w:pPr>
        <w:pStyle w:val="PL"/>
      </w:pPr>
      <w:r>
        <w:t xml:space="preserve">          $ref: 'TS29122_CommonData.yaml#/components/responses/404'</w:t>
      </w:r>
    </w:p>
    <w:p w14:paraId="7A90B900" w14:textId="77777777" w:rsidR="00546D9E" w:rsidRDefault="00546D9E" w:rsidP="00546D9E">
      <w:pPr>
        <w:pStyle w:val="PL"/>
        <w:rPr>
          <w:rFonts w:eastAsia="DengXian"/>
        </w:rPr>
      </w:pPr>
      <w:r>
        <w:rPr>
          <w:rFonts w:eastAsia="DengXian"/>
        </w:rPr>
        <w:t xml:space="preserve">        '406':</w:t>
      </w:r>
    </w:p>
    <w:p w14:paraId="1D163A3A" w14:textId="77777777" w:rsidR="00546D9E" w:rsidRDefault="00546D9E" w:rsidP="00546D9E">
      <w:pPr>
        <w:pStyle w:val="PL"/>
        <w:rPr>
          <w:rFonts w:eastAsia="DengXian"/>
        </w:rPr>
      </w:pPr>
      <w:r>
        <w:rPr>
          <w:rFonts w:eastAsia="DengXian"/>
        </w:rPr>
        <w:lastRenderedPageBreak/>
        <w:t xml:space="preserve">          $ref: 'TS29122_CommonData.yaml#/components/responses/406'</w:t>
      </w:r>
    </w:p>
    <w:p w14:paraId="78C4750B" w14:textId="77777777" w:rsidR="00546D9E" w:rsidRDefault="00546D9E" w:rsidP="00546D9E">
      <w:pPr>
        <w:pStyle w:val="PL"/>
        <w:rPr>
          <w:rFonts w:eastAsia="DengXian"/>
        </w:rPr>
      </w:pPr>
      <w:r>
        <w:rPr>
          <w:rFonts w:eastAsia="DengXian"/>
        </w:rPr>
        <w:t xml:space="preserve">        '429':</w:t>
      </w:r>
    </w:p>
    <w:p w14:paraId="23CB2D1F" w14:textId="77777777" w:rsidR="00546D9E" w:rsidRDefault="00546D9E" w:rsidP="00546D9E">
      <w:pPr>
        <w:pStyle w:val="PL"/>
        <w:rPr>
          <w:rFonts w:eastAsia="DengXian"/>
        </w:rPr>
      </w:pPr>
      <w:r>
        <w:rPr>
          <w:rFonts w:eastAsia="DengXian"/>
        </w:rPr>
        <w:t xml:space="preserve">          $ref: 'TS29122_CommonData.yaml#/components/responses/429'</w:t>
      </w:r>
    </w:p>
    <w:p w14:paraId="448EB722" w14:textId="77777777" w:rsidR="00546D9E" w:rsidRDefault="00546D9E" w:rsidP="00546D9E">
      <w:pPr>
        <w:pStyle w:val="PL"/>
      </w:pPr>
      <w:r>
        <w:t xml:space="preserve">        '500':</w:t>
      </w:r>
    </w:p>
    <w:p w14:paraId="32146806" w14:textId="77777777" w:rsidR="00546D9E" w:rsidRDefault="00546D9E" w:rsidP="00546D9E">
      <w:pPr>
        <w:pStyle w:val="PL"/>
      </w:pPr>
      <w:r>
        <w:t xml:space="preserve">          $ref: 'TS29122_CommonData.yaml#/components/responses/500'</w:t>
      </w:r>
    </w:p>
    <w:p w14:paraId="53E76B65" w14:textId="77777777" w:rsidR="00546D9E" w:rsidRDefault="00546D9E" w:rsidP="00546D9E">
      <w:pPr>
        <w:pStyle w:val="PL"/>
      </w:pPr>
      <w:r>
        <w:t xml:space="preserve">        '503':</w:t>
      </w:r>
    </w:p>
    <w:p w14:paraId="700FEAE3" w14:textId="77777777" w:rsidR="00546D9E" w:rsidRDefault="00546D9E" w:rsidP="00546D9E">
      <w:pPr>
        <w:pStyle w:val="PL"/>
      </w:pPr>
      <w:r>
        <w:t xml:space="preserve">          $ref: 'TS29122_CommonData.yaml#/components/responses/503'</w:t>
      </w:r>
    </w:p>
    <w:p w14:paraId="2DB30791" w14:textId="77777777" w:rsidR="00546D9E" w:rsidRDefault="00546D9E" w:rsidP="00546D9E">
      <w:pPr>
        <w:pStyle w:val="PL"/>
      </w:pPr>
      <w:r>
        <w:t xml:space="preserve">        default:</w:t>
      </w:r>
    </w:p>
    <w:p w14:paraId="48361E51" w14:textId="77777777" w:rsidR="00546D9E" w:rsidRDefault="00546D9E" w:rsidP="00546D9E">
      <w:pPr>
        <w:pStyle w:val="PL"/>
      </w:pPr>
      <w:r>
        <w:t xml:space="preserve">          $ref: 'TS29122_CommonData.yaml#/components/responses/default'</w:t>
      </w:r>
    </w:p>
    <w:p w14:paraId="5F35DEB1" w14:textId="77777777" w:rsidR="00546D9E" w:rsidRDefault="00546D9E" w:rsidP="00546D9E">
      <w:pPr>
        <w:pStyle w:val="PL"/>
      </w:pPr>
    </w:p>
    <w:p w14:paraId="30AD2144" w14:textId="77777777" w:rsidR="00546D9E" w:rsidRDefault="00546D9E" w:rsidP="00546D9E">
      <w:pPr>
        <w:pStyle w:val="PL"/>
      </w:pPr>
      <w:r>
        <w:t xml:space="preserve">    put:</w:t>
      </w:r>
    </w:p>
    <w:p w14:paraId="7CE1F5EE" w14:textId="77777777" w:rsidR="00546D9E" w:rsidRPr="00956496" w:rsidRDefault="00546D9E" w:rsidP="00546D9E">
      <w:pPr>
        <w:pStyle w:val="PL"/>
      </w:pPr>
      <w:r w:rsidRPr="00956496">
        <w:t xml:space="preserve">      </w:t>
      </w:r>
      <w:r w:rsidRPr="00956496">
        <w:rPr>
          <w:rFonts w:cs="Courier New"/>
          <w:szCs w:val="16"/>
        </w:rPr>
        <w:t xml:space="preserve">summary: </w:t>
      </w:r>
      <w:r>
        <w:rPr>
          <w:rFonts w:cs="Courier New"/>
          <w:szCs w:val="16"/>
        </w:rPr>
        <w:t>Update</w:t>
      </w:r>
      <w:r w:rsidRPr="00956496">
        <w:rPr>
          <w:rFonts w:cs="Courier New"/>
          <w:szCs w:val="16"/>
        </w:rPr>
        <w:t xml:space="preserve"> a</w:t>
      </w:r>
      <w:r>
        <w:rPr>
          <w:rFonts w:cs="Courier New"/>
          <w:szCs w:val="16"/>
        </w:rPr>
        <w:t>n</w:t>
      </w:r>
      <w:r w:rsidRPr="00956496">
        <w:rPr>
          <w:rFonts w:cs="Courier New"/>
          <w:szCs w:val="16"/>
        </w:rPr>
        <w:t xml:space="preserve"> </w:t>
      </w:r>
      <w:r>
        <w:t>Individual EAS Registration resource</w:t>
      </w:r>
    </w:p>
    <w:p w14:paraId="03A4AF90" w14:textId="77777777" w:rsidR="00546D9E" w:rsidRPr="00956496" w:rsidRDefault="00546D9E" w:rsidP="00546D9E">
      <w:pPr>
        <w:pStyle w:val="PL"/>
      </w:pPr>
      <w:r w:rsidRPr="00956496">
        <w:t xml:space="preserve">      </w:t>
      </w:r>
      <w:r w:rsidRPr="00956496">
        <w:rPr>
          <w:rFonts w:cs="Courier New"/>
          <w:szCs w:val="16"/>
        </w:rPr>
        <w:t xml:space="preserve">operationId: </w:t>
      </w:r>
      <w:r>
        <w:rPr>
          <w:rFonts w:cs="Courier New"/>
          <w:szCs w:val="16"/>
        </w:rPr>
        <w:t>UpdateInd</w:t>
      </w:r>
      <w:r>
        <w:t>EASRegistration</w:t>
      </w:r>
    </w:p>
    <w:p w14:paraId="5FEFE3C7" w14:textId="77777777" w:rsidR="00546D9E" w:rsidRPr="00956496" w:rsidRDefault="00546D9E" w:rsidP="00546D9E">
      <w:pPr>
        <w:pStyle w:val="PL"/>
      </w:pPr>
      <w:r w:rsidRPr="00956496">
        <w:t xml:space="preserve">      tags:</w:t>
      </w:r>
    </w:p>
    <w:p w14:paraId="1102398A" w14:textId="77777777" w:rsidR="00546D9E" w:rsidRDefault="00546D9E" w:rsidP="00546D9E">
      <w:pPr>
        <w:pStyle w:val="PL"/>
      </w:pPr>
      <w:r w:rsidRPr="00956496">
        <w:t xml:space="preserve">        - </w:t>
      </w:r>
      <w:r>
        <w:t>Individual EAS Registration</w:t>
      </w:r>
      <w:r w:rsidRPr="00956496">
        <w:t xml:space="preserve"> (Document)</w:t>
      </w:r>
    </w:p>
    <w:p w14:paraId="1D661A5B" w14:textId="77777777" w:rsidR="00546D9E" w:rsidRDefault="00546D9E" w:rsidP="00546D9E">
      <w:pPr>
        <w:pStyle w:val="PL"/>
      </w:pPr>
      <w:r>
        <w:t xml:space="preserve">      description: Fully replace an </w:t>
      </w:r>
      <w:r>
        <w:rPr>
          <w:lang w:eastAsia="ja-JP"/>
        </w:rPr>
        <w:t>existing EAS Registration resource</w:t>
      </w:r>
      <w:r>
        <w:t>.</w:t>
      </w:r>
    </w:p>
    <w:p w14:paraId="710DE9E0" w14:textId="77777777" w:rsidR="00546D9E" w:rsidRDefault="00546D9E" w:rsidP="00546D9E">
      <w:pPr>
        <w:pStyle w:val="PL"/>
      </w:pPr>
      <w:r>
        <w:t xml:space="preserve">      parameters:</w:t>
      </w:r>
    </w:p>
    <w:p w14:paraId="3DD227E4" w14:textId="77777777" w:rsidR="00546D9E" w:rsidRDefault="00546D9E" w:rsidP="00546D9E">
      <w:pPr>
        <w:pStyle w:val="PL"/>
      </w:pPr>
      <w:r>
        <w:t xml:space="preserve">        - name: registrationId</w:t>
      </w:r>
    </w:p>
    <w:p w14:paraId="425136DC" w14:textId="77777777" w:rsidR="00546D9E" w:rsidRDefault="00546D9E" w:rsidP="00546D9E">
      <w:pPr>
        <w:pStyle w:val="PL"/>
      </w:pPr>
      <w:r>
        <w:t xml:space="preserve">          in: path</w:t>
      </w:r>
    </w:p>
    <w:p w14:paraId="40B27861" w14:textId="77777777" w:rsidR="00546D9E" w:rsidRPr="009E0195" w:rsidRDefault="00546D9E" w:rsidP="00546D9E">
      <w:pPr>
        <w:pStyle w:val="PL"/>
        <w:rPr>
          <w:lang w:val="en-US" w:eastAsia="es-ES"/>
        </w:rPr>
      </w:pPr>
      <w:r>
        <w:rPr>
          <w:lang w:val="en-US" w:eastAsia="es-ES"/>
        </w:rPr>
        <w:t xml:space="preserve">          description: EAS registration Id.</w:t>
      </w:r>
    </w:p>
    <w:p w14:paraId="19C0EEA4" w14:textId="77777777" w:rsidR="00546D9E" w:rsidRDefault="00546D9E" w:rsidP="00546D9E">
      <w:pPr>
        <w:pStyle w:val="PL"/>
      </w:pPr>
      <w:r>
        <w:t xml:space="preserve">          required: true</w:t>
      </w:r>
    </w:p>
    <w:p w14:paraId="198FD569" w14:textId="77777777" w:rsidR="00546D9E" w:rsidRDefault="00546D9E" w:rsidP="00546D9E">
      <w:pPr>
        <w:pStyle w:val="PL"/>
      </w:pPr>
      <w:r>
        <w:t xml:space="preserve">          schema:</w:t>
      </w:r>
    </w:p>
    <w:p w14:paraId="3DFAC9BA" w14:textId="77777777" w:rsidR="00546D9E" w:rsidRDefault="00546D9E" w:rsidP="00546D9E">
      <w:pPr>
        <w:pStyle w:val="PL"/>
      </w:pPr>
      <w:r>
        <w:t xml:space="preserve">            type: string</w:t>
      </w:r>
    </w:p>
    <w:p w14:paraId="5919C155" w14:textId="77777777" w:rsidR="00546D9E" w:rsidRDefault="00546D9E" w:rsidP="00546D9E">
      <w:pPr>
        <w:pStyle w:val="PL"/>
      </w:pPr>
      <w:r>
        <w:t xml:space="preserve">      requestBody:</w:t>
      </w:r>
    </w:p>
    <w:p w14:paraId="4C1AAEC6" w14:textId="77777777" w:rsidR="00546D9E" w:rsidRDefault="00546D9E" w:rsidP="00546D9E">
      <w:pPr>
        <w:pStyle w:val="PL"/>
      </w:pPr>
      <w:r>
        <w:t xml:space="preserve">        required: true</w:t>
      </w:r>
    </w:p>
    <w:p w14:paraId="36AFB40D" w14:textId="77777777" w:rsidR="00546D9E" w:rsidRDefault="00546D9E" w:rsidP="00546D9E">
      <w:pPr>
        <w:pStyle w:val="PL"/>
      </w:pPr>
      <w:r>
        <w:t xml:space="preserve">        content:</w:t>
      </w:r>
    </w:p>
    <w:p w14:paraId="0D9B3390" w14:textId="77777777" w:rsidR="00546D9E" w:rsidRDefault="00546D9E" w:rsidP="00546D9E">
      <w:pPr>
        <w:pStyle w:val="PL"/>
      </w:pPr>
      <w:r>
        <w:t xml:space="preserve">          application/json:</w:t>
      </w:r>
    </w:p>
    <w:p w14:paraId="1615D0D0" w14:textId="77777777" w:rsidR="00546D9E" w:rsidRDefault="00546D9E" w:rsidP="00546D9E">
      <w:pPr>
        <w:pStyle w:val="PL"/>
      </w:pPr>
      <w:r>
        <w:t xml:space="preserve">            schema:</w:t>
      </w:r>
    </w:p>
    <w:p w14:paraId="5DF88990" w14:textId="77777777" w:rsidR="00546D9E" w:rsidRDefault="00546D9E" w:rsidP="00546D9E">
      <w:pPr>
        <w:pStyle w:val="PL"/>
      </w:pPr>
      <w:r>
        <w:t xml:space="preserve">              $ref: '#/components/schemas/</w:t>
      </w:r>
      <w:r>
        <w:rPr>
          <w:lang w:eastAsia="ja-JP"/>
        </w:rPr>
        <w:t>EASRegistration</w:t>
      </w:r>
      <w:r>
        <w:t>'</w:t>
      </w:r>
    </w:p>
    <w:p w14:paraId="22C23687" w14:textId="77777777" w:rsidR="00546D9E" w:rsidRDefault="00546D9E" w:rsidP="00546D9E">
      <w:pPr>
        <w:pStyle w:val="PL"/>
      </w:pPr>
      <w:r>
        <w:t xml:space="preserve">      responses:</w:t>
      </w:r>
    </w:p>
    <w:p w14:paraId="0FB28B06" w14:textId="77777777" w:rsidR="00546D9E" w:rsidRDefault="00546D9E" w:rsidP="00546D9E">
      <w:pPr>
        <w:pStyle w:val="PL"/>
      </w:pPr>
      <w:r>
        <w:t xml:space="preserve">        '200':</w:t>
      </w:r>
    </w:p>
    <w:p w14:paraId="4F8C1E93" w14:textId="77777777" w:rsidR="00546D9E" w:rsidRDefault="00546D9E" w:rsidP="00546D9E">
      <w:pPr>
        <w:pStyle w:val="PL"/>
      </w:pPr>
      <w:r>
        <w:t xml:space="preserve">          description: OK (The EAS registration information is updated successfully).</w:t>
      </w:r>
    </w:p>
    <w:p w14:paraId="4D7DCC7C" w14:textId="77777777" w:rsidR="00546D9E" w:rsidRDefault="00546D9E" w:rsidP="00546D9E">
      <w:pPr>
        <w:pStyle w:val="PL"/>
      </w:pPr>
      <w:r>
        <w:t xml:space="preserve">          content:</w:t>
      </w:r>
    </w:p>
    <w:p w14:paraId="6E1A9E24" w14:textId="77777777" w:rsidR="00546D9E" w:rsidRDefault="00546D9E" w:rsidP="00546D9E">
      <w:pPr>
        <w:pStyle w:val="PL"/>
      </w:pPr>
      <w:r>
        <w:t xml:space="preserve">            application/json:</w:t>
      </w:r>
    </w:p>
    <w:p w14:paraId="0E31B6E7" w14:textId="77777777" w:rsidR="00546D9E" w:rsidRDefault="00546D9E" w:rsidP="00546D9E">
      <w:pPr>
        <w:pStyle w:val="PL"/>
      </w:pPr>
      <w:r>
        <w:t xml:space="preserve">              schema:</w:t>
      </w:r>
    </w:p>
    <w:p w14:paraId="24427E15" w14:textId="77777777" w:rsidR="00546D9E" w:rsidRDefault="00546D9E" w:rsidP="00546D9E">
      <w:pPr>
        <w:pStyle w:val="PL"/>
      </w:pPr>
      <w:r>
        <w:t xml:space="preserve">                $ref: '#/components/schemas/EASRegistration'</w:t>
      </w:r>
    </w:p>
    <w:p w14:paraId="25EBAE04" w14:textId="77777777" w:rsidR="00546D9E" w:rsidRDefault="00546D9E" w:rsidP="00546D9E">
      <w:pPr>
        <w:pStyle w:val="PL"/>
      </w:pPr>
      <w:r>
        <w:t xml:space="preserve">        '204':</w:t>
      </w:r>
    </w:p>
    <w:p w14:paraId="5D7FA6BE" w14:textId="77777777" w:rsidR="00546D9E" w:rsidRDefault="00546D9E" w:rsidP="00546D9E">
      <w:pPr>
        <w:pStyle w:val="PL"/>
      </w:pPr>
      <w:r>
        <w:t xml:space="preserve">          description: &gt;</w:t>
      </w:r>
    </w:p>
    <w:p w14:paraId="052CB852" w14:textId="77777777" w:rsidR="00546D9E" w:rsidRDefault="00546D9E" w:rsidP="00546D9E">
      <w:pPr>
        <w:pStyle w:val="PL"/>
      </w:pPr>
      <w:r>
        <w:t xml:space="preserve">            </w:t>
      </w:r>
      <w:r>
        <w:rPr>
          <w:lang w:val="en-US"/>
        </w:rPr>
        <w:t xml:space="preserve">No Content. </w:t>
      </w:r>
      <w:r>
        <w:t>The individual EAS registration information is updated successfully.</w:t>
      </w:r>
    </w:p>
    <w:p w14:paraId="1FA7C77B" w14:textId="77777777" w:rsidR="00546D9E" w:rsidRDefault="00546D9E" w:rsidP="00546D9E">
      <w:pPr>
        <w:pStyle w:val="PL"/>
      </w:pPr>
      <w:r>
        <w:t xml:space="preserve">        '307':</w:t>
      </w:r>
    </w:p>
    <w:p w14:paraId="029C7B2D" w14:textId="77777777" w:rsidR="00546D9E" w:rsidRDefault="00546D9E" w:rsidP="00546D9E">
      <w:pPr>
        <w:pStyle w:val="PL"/>
      </w:pPr>
      <w:r>
        <w:t xml:space="preserve">          $ref: 'TS29122_CommonData.yaml#/components/responses/307'</w:t>
      </w:r>
    </w:p>
    <w:p w14:paraId="482E1762" w14:textId="77777777" w:rsidR="00546D9E" w:rsidRDefault="00546D9E" w:rsidP="00546D9E">
      <w:pPr>
        <w:pStyle w:val="PL"/>
      </w:pPr>
      <w:r>
        <w:t xml:space="preserve">        '308':</w:t>
      </w:r>
    </w:p>
    <w:p w14:paraId="2B43E0A0" w14:textId="77777777" w:rsidR="00546D9E" w:rsidRDefault="00546D9E" w:rsidP="00546D9E">
      <w:pPr>
        <w:pStyle w:val="PL"/>
      </w:pPr>
      <w:r>
        <w:t xml:space="preserve">          $ref: 'TS29122_CommonData.yaml#/components/responses/308'</w:t>
      </w:r>
    </w:p>
    <w:p w14:paraId="660D1252" w14:textId="77777777" w:rsidR="00546D9E" w:rsidRDefault="00546D9E" w:rsidP="00546D9E">
      <w:pPr>
        <w:pStyle w:val="PL"/>
      </w:pPr>
      <w:r>
        <w:t xml:space="preserve">        '400':</w:t>
      </w:r>
    </w:p>
    <w:p w14:paraId="1E84B679" w14:textId="77777777" w:rsidR="00546D9E" w:rsidRDefault="00546D9E" w:rsidP="00546D9E">
      <w:pPr>
        <w:pStyle w:val="PL"/>
      </w:pPr>
      <w:r>
        <w:t xml:space="preserve">          $ref: 'TS29122_CommonData.yaml#/components/responses/400'</w:t>
      </w:r>
    </w:p>
    <w:p w14:paraId="6458FBE6" w14:textId="77777777" w:rsidR="00546D9E" w:rsidRDefault="00546D9E" w:rsidP="00546D9E">
      <w:pPr>
        <w:pStyle w:val="PL"/>
      </w:pPr>
      <w:r>
        <w:t xml:space="preserve">        '401':</w:t>
      </w:r>
    </w:p>
    <w:p w14:paraId="44C48C62" w14:textId="77777777" w:rsidR="00546D9E" w:rsidRDefault="00546D9E" w:rsidP="00546D9E">
      <w:pPr>
        <w:pStyle w:val="PL"/>
      </w:pPr>
      <w:r>
        <w:t xml:space="preserve">          $ref: 'TS29122_CommonData.yaml#/components/responses/401'</w:t>
      </w:r>
    </w:p>
    <w:p w14:paraId="434A5FAC" w14:textId="77777777" w:rsidR="00546D9E" w:rsidRDefault="00546D9E" w:rsidP="00546D9E">
      <w:pPr>
        <w:pStyle w:val="PL"/>
      </w:pPr>
      <w:r>
        <w:t xml:space="preserve">        '403':</w:t>
      </w:r>
    </w:p>
    <w:p w14:paraId="17451BAF" w14:textId="77777777" w:rsidR="00546D9E" w:rsidRDefault="00546D9E" w:rsidP="00546D9E">
      <w:pPr>
        <w:pStyle w:val="PL"/>
      </w:pPr>
      <w:r>
        <w:t xml:space="preserve">          $ref: 'TS29122_CommonData.yaml#/components/responses/403'</w:t>
      </w:r>
    </w:p>
    <w:p w14:paraId="5143C604" w14:textId="77777777" w:rsidR="00546D9E" w:rsidRDefault="00546D9E" w:rsidP="00546D9E">
      <w:pPr>
        <w:pStyle w:val="PL"/>
      </w:pPr>
      <w:r>
        <w:t xml:space="preserve">        '404':</w:t>
      </w:r>
    </w:p>
    <w:p w14:paraId="30105F32" w14:textId="77777777" w:rsidR="00546D9E" w:rsidRDefault="00546D9E" w:rsidP="00546D9E">
      <w:pPr>
        <w:pStyle w:val="PL"/>
      </w:pPr>
      <w:r>
        <w:t xml:space="preserve">          $ref: 'TS29122_CommonData.yaml#/components/responses/404'</w:t>
      </w:r>
    </w:p>
    <w:p w14:paraId="7F20CF89" w14:textId="77777777" w:rsidR="00546D9E" w:rsidRDefault="00546D9E" w:rsidP="00546D9E">
      <w:pPr>
        <w:pStyle w:val="PL"/>
        <w:rPr>
          <w:rFonts w:eastAsia="DengXian"/>
        </w:rPr>
      </w:pPr>
      <w:r>
        <w:rPr>
          <w:rFonts w:eastAsia="DengXian"/>
        </w:rPr>
        <w:t xml:space="preserve">        '411':</w:t>
      </w:r>
    </w:p>
    <w:p w14:paraId="28C6BAD3" w14:textId="77777777" w:rsidR="00546D9E" w:rsidRDefault="00546D9E" w:rsidP="00546D9E">
      <w:pPr>
        <w:pStyle w:val="PL"/>
        <w:rPr>
          <w:rFonts w:eastAsia="DengXian"/>
        </w:rPr>
      </w:pPr>
      <w:r>
        <w:rPr>
          <w:rFonts w:eastAsia="DengXian"/>
        </w:rPr>
        <w:t xml:space="preserve">          $ref: 'TS29122_CommonData.yaml#/components/responses/411'</w:t>
      </w:r>
    </w:p>
    <w:p w14:paraId="6AF9F476" w14:textId="77777777" w:rsidR="00546D9E" w:rsidRDefault="00546D9E" w:rsidP="00546D9E">
      <w:pPr>
        <w:pStyle w:val="PL"/>
        <w:rPr>
          <w:rFonts w:eastAsia="DengXian"/>
        </w:rPr>
      </w:pPr>
      <w:r>
        <w:rPr>
          <w:rFonts w:eastAsia="DengXian"/>
        </w:rPr>
        <w:t xml:space="preserve">        '413':</w:t>
      </w:r>
    </w:p>
    <w:p w14:paraId="12243B78" w14:textId="77777777" w:rsidR="00546D9E" w:rsidRDefault="00546D9E" w:rsidP="00546D9E">
      <w:pPr>
        <w:pStyle w:val="PL"/>
        <w:rPr>
          <w:rFonts w:eastAsia="DengXian"/>
        </w:rPr>
      </w:pPr>
      <w:r>
        <w:rPr>
          <w:rFonts w:eastAsia="DengXian"/>
        </w:rPr>
        <w:t xml:space="preserve">          $ref: 'TS29122_CommonData.yaml#/components/responses/413'</w:t>
      </w:r>
    </w:p>
    <w:p w14:paraId="130A33F4" w14:textId="77777777" w:rsidR="00546D9E" w:rsidRDefault="00546D9E" w:rsidP="00546D9E">
      <w:pPr>
        <w:pStyle w:val="PL"/>
        <w:rPr>
          <w:rFonts w:eastAsia="DengXian"/>
        </w:rPr>
      </w:pPr>
      <w:r>
        <w:rPr>
          <w:rFonts w:eastAsia="DengXian"/>
        </w:rPr>
        <w:t xml:space="preserve">        '415':</w:t>
      </w:r>
    </w:p>
    <w:p w14:paraId="0977C474" w14:textId="77777777" w:rsidR="00546D9E" w:rsidRDefault="00546D9E" w:rsidP="00546D9E">
      <w:pPr>
        <w:pStyle w:val="PL"/>
        <w:rPr>
          <w:rFonts w:eastAsia="DengXian"/>
        </w:rPr>
      </w:pPr>
      <w:r>
        <w:rPr>
          <w:rFonts w:eastAsia="DengXian"/>
        </w:rPr>
        <w:t xml:space="preserve">          $ref: 'TS29122_CommonData.yaml#/components/responses/415'</w:t>
      </w:r>
    </w:p>
    <w:p w14:paraId="52B83B14" w14:textId="77777777" w:rsidR="00546D9E" w:rsidRDefault="00546D9E" w:rsidP="00546D9E">
      <w:pPr>
        <w:pStyle w:val="PL"/>
        <w:rPr>
          <w:rFonts w:eastAsia="DengXian"/>
        </w:rPr>
      </w:pPr>
      <w:r>
        <w:rPr>
          <w:rFonts w:eastAsia="DengXian"/>
        </w:rPr>
        <w:t xml:space="preserve">        '429':</w:t>
      </w:r>
    </w:p>
    <w:p w14:paraId="00BF5D2A" w14:textId="77777777" w:rsidR="00546D9E" w:rsidRDefault="00546D9E" w:rsidP="00546D9E">
      <w:pPr>
        <w:pStyle w:val="PL"/>
        <w:rPr>
          <w:rFonts w:eastAsia="DengXian"/>
        </w:rPr>
      </w:pPr>
      <w:r>
        <w:rPr>
          <w:rFonts w:eastAsia="DengXian"/>
        </w:rPr>
        <w:t xml:space="preserve">          $ref: 'TS29122_CommonData.yaml#/components/responses/429'</w:t>
      </w:r>
    </w:p>
    <w:p w14:paraId="4865C124" w14:textId="77777777" w:rsidR="00546D9E" w:rsidRDefault="00546D9E" w:rsidP="00546D9E">
      <w:pPr>
        <w:pStyle w:val="PL"/>
      </w:pPr>
      <w:r>
        <w:t xml:space="preserve">        '500':</w:t>
      </w:r>
    </w:p>
    <w:p w14:paraId="02AF545B" w14:textId="77777777" w:rsidR="00546D9E" w:rsidRDefault="00546D9E" w:rsidP="00546D9E">
      <w:pPr>
        <w:pStyle w:val="PL"/>
      </w:pPr>
      <w:r>
        <w:t xml:space="preserve">          $ref: 'TS29122_CommonData.yaml#/components/responses/500'</w:t>
      </w:r>
    </w:p>
    <w:p w14:paraId="1B43D092" w14:textId="77777777" w:rsidR="00546D9E" w:rsidRDefault="00546D9E" w:rsidP="00546D9E">
      <w:pPr>
        <w:pStyle w:val="PL"/>
      </w:pPr>
      <w:r>
        <w:t xml:space="preserve">        '503':</w:t>
      </w:r>
    </w:p>
    <w:p w14:paraId="13A53CA6" w14:textId="77777777" w:rsidR="00546D9E" w:rsidRDefault="00546D9E" w:rsidP="00546D9E">
      <w:pPr>
        <w:pStyle w:val="PL"/>
      </w:pPr>
      <w:r>
        <w:t xml:space="preserve">          $ref: 'TS29122_CommonData.yaml#/components/responses/503'</w:t>
      </w:r>
    </w:p>
    <w:p w14:paraId="45145AFC" w14:textId="77777777" w:rsidR="00546D9E" w:rsidRDefault="00546D9E" w:rsidP="00546D9E">
      <w:pPr>
        <w:pStyle w:val="PL"/>
      </w:pPr>
      <w:r>
        <w:t xml:space="preserve">        default:</w:t>
      </w:r>
    </w:p>
    <w:p w14:paraId="38F3559B" w14:textId="77777777" w:rsidR="00546D9E" w:rsidRDefault="00546D9E" w:rsidP="00546D9E">
      <w:pPr>
        <w:pStyle w:val="PL"/>
      </w:pPr>
      <w:r>
        <w:t xml:space="preserve">          $ref: 'TS29122_CommonData.yaml#/components/responses/default'</w:t>
      </w:r>
    </w:p>
    <w:p w14:paraId="6A27EFE6" w14:textId="77777777" w:rsidR="00546D9E" w:rsidRDefault="00546D9E" w:rsidP="00546D9E">
      <w:pPr>
        <w:pStyle w:val="PL"/>
      </w:pPr>
    </w:p>
    <w:p w14:paraId="192B4D88" w14:textId="77777777" w:rsidR="00546D9E" w:rsidRDefault="00546D9E" w:rsidP="00546D9E">
      <w:pPr>
        <w:pStyle w:val="PL"/>
        <w:rPr>
          <w:lang w:val="en-US"/>
        </w:rPr>
      </w:pPr>
      <w:r>
        <w:rPr>
          <w:lang w:val="en-US"/>
        </w:rPr>
        <w:t xml:space="preserve">    patch:</w:t>
      </w:r>
    </w:p>
    <w:p w14:paraId="2D4A215D" w14:textId="77777777" w:rsidR="00546D9E" w:rsidRPr="00956496" w:rsidRDefault="00546D9E" w:rsidP="00546D9E">
      <w:pPr>
        <w:pStyle w:val="PL"/>
      </w:pPr>
      <w:r w:rsidRPr="00956496">
        <w:t xml:space="preserve">      </w:t>
      </w:r>
      <w:r w:rsidRPr="00956496">
        <w:rPr>
          <w:rFonts w:cs="Courier New"/>
          <w:szCs w:val="16"/>
        </w:rPr>
        <w:t xml:space="preserve">summary: </w:t>
      </w:r>
      <w:r>
        <w:rPr>
          <w:rFonts w:cs="Courier New"/>
          <w:szCs w:val="16"/>
        </w:rPr>
        <w:t>Modify</w:t>
      </w:r>
      <w:r w:rsidRPr="00956496">
        <w:rPr>
          <w:rFonts w:cs="Courier New"/>
          <w:szCs w:val="16"/>
        </w:rPr>
        <w:t xml:space="preserve"> a</w:t>
      </w:r>
      <w:r>
        <w:rPr>
          <w:rFonts w:cs="Courier New"/>
          <w:szCs w:val="16"/>
        </w:rPr>
        <w:t>n</w:t>
      </w:r>
      <w:r w:rsidRPr="00956496">
        <w:rPr>
          <w:rFonts w:cs="Courier New"/>
          <w:szCs w:val="16"/>
        </w:rPr>
        <w:t xml:space="preserve"> </w:t>
      </w:r>
      <w:r>
        <w:t>Individual EAS Registration resource</w:t>
      </w:r>
    </w:p>
    <w:p w14:paraId="0FEEC727" w14:textId="77777777" w:rsidR="00546D9E" w:rsidRPr="00956496" w:rsidRDefault="00546D9E" w:rsidP="00546D9E">
      <w:pPr>
        <w:pStyle w:val="PL"/>
      </w:pPr>
      <w:r w:rsidRPr="00956496">
        <w:t xml:space="preserve">      </w:t>
      </w:r>
      <w:r w:rsidRPr="00956496">
        <w:rPr>
          <w:rFonts w:cs="Courier New"/>
          <w:szCs w:val="16"/>
        </w:rPr>
        <w:t xml:space="preserve">operationId: </w:t>
      </w:r>
      <w:r>
        <w:rPr>
          <w:rFonts w:cs="Courier New"/>
          <w:szCs w:val="16"/>
        </w:rPr>
        <w:t>ModifyInd</w:t>
      </w:r>
      <w:r>
        <w:t>EASRegistration</w:t>
      </w:r>
    </w:p>
    <w:p w14:paraId="565AD8E4" w14:textId="77777777" w:rsidR="00546D9E" w:rsidRPr="00956496" w:rsidRDefault="00546D9E" w:rsidP="00546D9E">
      <w:pPr>
        <w:pStyle w:val="PL"/>
      </w:pPr>
      <w:r w:rsidRPr="00956496">
        <w:t xml:space="preserve">      tags:</w:t>
      </w:r>
    </w:p>
    <w:p w14:paraId="763F85BB" w14:textId="77777777" w:rsidR="00546D9E" w:rsidRDefault="00546D9E" w:rsidP="00546D9E">
      <w:pPr>
        <w:pStyle w:val="PL"/>
        <w:rPr>
          <w:lang w:val="en-US"/>
        </w:rPr>
      </w:pPr>
      <w:r w:rsidRPr="00956496">
        <w:t xml:space="preserve">        - </w:t>
      </w:r>
      <w:r>
        <w:t>Individual EAS Registration</w:t>
      </w:r>
      <w:r w:rsidRPr="00956496">
        <w:t xml:space="preserve"> (Document)</w:t>
      </w:r>
    </w:p>
    <w:p w14:paraId="7DFA4E24" w14:textId="77777777" w:rsidR="00546D9E" w:rsidRDefault="00546D9E" w:rsidP="00546D9E">
      <w:pPr>
        <w:pStyle w:val="PL"/>
        <w:rPr>
          <w:lang w:val="en-US"/>
        </w:rPr>
      </w:pPr>
      <w:r>
        <w:t xml:space="preserve">      description: Partially update an </w:t>
      </w:r>
      <w:r>
        <w:rPr>
          <w:lang w:eastAsia="ja-JP"/>
        </w:rPr>
        <w:t>existing EAS Registration resource</w:t>
      </w:r>
      <w:r>
        <w:t>.</w:t>
      </w:r>
    </w:p>
    <w:p w14:paraId="0694BAFC" w14:textId="77777777" w:rsidR="00546D9E" w:rsidRDefault="00546D9E" w:rsidP="00546D9E">
      <w:pPr>
        <w:pStyle w:val="PL"/>
      </w:pPr>
      <w:r>
        <w:t xml:space="preserve">      parameters:</w:t>
      </w:r>
    </w:p>
    <w:p w14:paraId="12D60B6C" w14:textId="77777777" w:rsidR="00546D9E" w:rsidRDefault="00546D9E" w:rsidP="00546D9E">
      <w:pPr>
        <w:pStyle w:val="PL"/>
      </w:pPr>
      <w:r>
        <w:t xml:space="preserve">        - name: registrationId</w:t>
      </w:r>
    </w:p>
    <w:p w14:paraId="3880F8B7" w14:textId="77777777" w:rsidR="00546D9E" w:rsidRDefault="00546D9E" w:rsidP="00546D9E">
      <w:pPr>
        <w:pStyle w:val="PL"/>
      </w:pPr>
      <w:r>
        <w:t xml:space="preserve">          in: path</w:t>
      </w:r>
    </w:p>
    <w:p w14:paraId="46D24D16" w14:textId="77777777" w:rsidR="00546D9E" w:rsidRPr="00721D9F" w:rsidRDefault="00546D9E" w:rsidP="00546D9E">
      <w:pPr>
        <w:pStyle w:val="PL"/>
        <w:rPr>
          <w:lang w:val="en-US" w:eastAsia="es-ES"/>
        </w:rPr>
      </w:pPr>
      <w:r>
        <w:rPr>
          <w:lang w:val="en-US" w:eastAsia="es-ES"/>
        </w:rPr>
        <w:t xml:space="preserve">          description: EAS registration Id.</w:t>
      </w:r>
    </w:p>
    <w:p w14:paraId="0CE41F36" w14:textId="77777777" w:rsidR="00546D9E" w:rsidRDefault="00546D9E" w:rsidP="00546D9E">
      <w:pPr>
        <w:pStyle w:val="PL"/>
      </w:pPr>
      <w:r>
        <w:t xml:space="preserve">          required: true</w:t>
      </w:r>
    </w:p>
    <w:p w14:paraId="268E0268" w14:textId="77777777" w:rsidR="00546D9E" w:rsidRDefault="00546D9E" w:rsidP="00546D9E">
      <w:pPr>
        <w:pStyle w:val="PL"/>
      </w:pPr>
      <w:r>
        <w:t xml:space="preserve">          schema:</w:t>
      </w:r>
    </w:p>
    <w:p w14:paraId="30FF1491" w14:textId="77777777" w:rsidR="00546D9E" w:rsidRDefault="00546D9E" w:rsidP="00546D9E">
      <w:pPr>
        <w:pStyle w:val="PL"/>
      </w:pPr>
      <w:r>
        <w:lastRenderedPageBreak/>
        <w:t xml:space="preserve">            type: string</w:t>
      </w:r>
    </w:p>
    <w:p w14:paraId="44C4CEC6" w14:textId="77777777" w:rsidR="00546D9E" w:rsidRDefault="00546D9E" w:rsidP="00546D9E">
      <w:pPr>
        <w:pStyle w:val="PL"/>
        <w:rPr>
          <w:lang w:val="en-US"/>
        </w:rPr>
      </w:pPr>
      <w:r>
        <w:rPr>
          <w:lang w:val="en-US"/>
        </w:rPr>
        <w:t xml:space="preserve">      requestBody:</w:t>
      </w:r>
    </w:p>
    <w:p w14:paraId="4D3D6270" w14:textId="77777777" w:rsidR="00546D9E" w:rsidRDefault="00546D9E" w:rsidP="00546D9E">
      <w:pPr>
        <w:pStyle w:val="PL"/>
        <w:rPr>
          <w:lang w:val="en-US"/>
        </w:rPr>
      </w:pPr>
      <w:r>
        <w:rPr>
          <w:lang w:val="en-US"/>
        </w:rPr>
        <w:t xml:space="preserve">        description: </w:t>
      </w:r>
      <w:r>
        <w:t xml:space="preserve">Partial update of an </w:t>
      </w:r>
      <w:r>
        <w:rPr>
          <w:lang w:eastAsia="ja-JP"/>
        </w:rPr>
        <w:t>existing EAS registration resource</w:t>
      </w:r>
      <w:r>
        <w:rPr>
          <w:lang w:val="en-US"/>
        </w:rPr>
        <w:t>.</w:t>
      </w:r>
    </w:p>
    <w:p w14:paraId="46F63ABA" w14:textId="77777777" w:rsidR="00546D9E" w:rsidRDefault="00546D9E" w:rsidP="00546D9E">
      <w:pPr>
        <w:pStyle w:val="PL"/>
        <w:rPr>
          <w:lang w:val="en-US"/>
        </w:rPr>
      </w:pPr>
      <w:r>
        <w:rPr>
          <w:lang w:val="en-US"/>
        </w:rPr>
        <w:t xml:space="preserve">        required: true</w:t>
      </w:r>
    </w:p>
    <w:p w14:paraId="6F37DBD1" w14:textId="77777777" w:rsidR="00546D9E" w:rsidRDefault="00546D9E" w:rsidP="00546D9E">
      <w:pPr>
        <w:pStyle w:val="PL"/>
        <w:rPr>
          <w:lang w:val="en-US"/>
        </w:rPr>
      </w:pPr>
      <w:r>
        <w:rPr>
          <w:lang w:val="en-US"/>
        </w:rPr>
        <w:t xml:space="preserve">        content:</w:t>
      </w:r>
    </w:p>
    <w:p w14:paraId="4CF8D07E" w14:textId="77777777" w:rsidR="00546D9E" w:rsidRDefault="00546D9E" w:rsidP="00546D9E">
      <w:pPr>
        <w:pStyle w:val="PL"/>
        <w:rPr>
          <w:lang w:val="en-US"/>
        </w:rPr>
      </w:pPr>
      <w:r>
        <w:rPr>
          <w:lang w:val="en-US"/>
        </w:rPr>
        <w:t xml:space="preserve">          application/merge-patch+json:</w:t>
      </w:r>
    </w:p>
    <w:p w14:paraId="00635D73" w14:textId="77777777" w:rsidR="00546D9E" w:rsidRDefault="00546D9E" w:rsidP="00546D9E">
      <w:pPr>
        <w:pStyle w:val="PL"/>
        <w:rPr>
          <w:lang w:val="en-US"/>
        </w:rPr>
      </w:pPr>
      <w:r>
        <w:rPr>
          <w:lang w:val="en-US"/>
        </w:rPr>
        <w:t xml:space="preserve">            schema:</w:t>
      </w:r>
    </w:p>
    <w:p w14:paraId="7F04B8ED" w14:textId="77777777" w:rsidR="00546D9E" w:rsidRDefault="00546D9E" w:rsidP="00546D9E">
      <w:pPr>
        <w:pStyle w:val="PL"/>
        <w:rPr>
          <w:lang w:val="en-US"/>
        </w:rPr>
      </w:pPr>
      <w:r>
        <w:rPr>
          <w:lang w:val="en-US"/>
        </w:rPr>
        <w:t xml:space="preserve">              $ref: '#/components/schemas/</w:t>
      </w:r>
      <w:r>
        <w:rPr>
          <w:lang w:eastAsia="ja-JP"/>
        </w:rPr>
        <w:t>EASRegistrationPatch</w:t>
      </w:r>
      <w:r>
        <w:rPr>
          <w:lang w:val="en-US"/>
        </w:rPr>
        <w:t>'</w:t>
      </w:r>
    </w:p>
    <w:p w14:paraId="7337461F" w14:textId="77777777" w:rsidR="00546D9E" w:rsidRDefault="00546D9E" w:rsidP="00546D9E">
      <w:pPr>
        <w:pStyle w:val="PL"/>
        <w:rPr>
          <w:lang w:val="en-US"/>
        </w:rPr>
      </w:pPr>
      <w:r>
        <w:rPr>
          <w:lang w:val="en-US"/>
        </w:rPr>
        <w:t xml:space="preserve">      responses:</w:t>
      </w:r>
    </w:p>
    <w:p w14:paraId="2A89FC63" w14:textId="77777777" w:rsidR="00546D9E" w:rsidRDefault="00546D9E" w:rsidP="00546D9E">
      <w:pPr>
        <w:pStyle w:val="PL"/>
        <w:rPr>
          <w:lang w:val="en-US"/>
        </w:rPr>
      </w:pPr>
      <w:r>
        <w:rPr>
          <w:lang w:val="en-US"/>
        </w:rPr>
        <w:t xml:space="preserve">        '200':</w:t>
      </w:r>
    </w:p>
    <w:p w14:paraId="0AA435D0" w14:textId="77777777" w:rsidR="00546D9E" w:rsidRDefault="00546D9E" w:rsidP="00546D9E">
      <w:pPr>
        <w:pStyle w:val="PL"/>
        <w:rPr>
          <w:lang w:val="en-US"/>
        </w:rPr>
      </w:pPr>
      <w:r>
        <w:rPr>
          <w:lang w:val="en-US"/>
        </w:rPr>
        <w:t xml:space="preserve">          description: &gt;</w:t>
      </w:r>
    </w:p>
    <w:p w14:paraId="58B129DA" w14:textId="77777777" w:rsidR="00546D9E" w:rsidRDefault="00546D9E" w:rsidP="00546D9E">
      <w:pPr>
        <w:pStyle w:val="PL"/>
        <w:rPr>
          <w:lang w:eastAsia="ja-JP"/>
        </w:rPr>
      </w:pPr>
      <w:r>
        <w:rPr>
          <w:lang w:val="en-US"/>
        </w:rPr>
        <w:t xml:space="preserve">            </w:t>
      </w:r>
      <w:r>
        <w:rPr>
          <w:rFonts w:hint="eastAsia"/>
          <w:lang w:eastAsia="ja-JP"/>
        </w:rPr>
        <w:t>T</w:t>
      </w:r>
      <w:r>
        <w:rPr>
          <w:lang w:eastAsia="ja-JP"/>
        </w:rPr>
        <w:t>h</w:t>
      </w:r>
      <w:r>
        <w:rPr>
          <w:rFonts w:hint="eastAsia"/>
          <w:lang w:eastAsia="ja-JP"/>
        </w:rPr>
        <w:t xml:space="preserve">e </w:t>
      </w:r>
      <w:r>
        <w:rPr>
          <w:lang w:eastAsia="ja-JP"/>
        </w:rPr>
        <w:t>Individual EAS registration is successfully modified and the updated</w:t>
      </w:r>
    </w:p>
    <w:p w14:paraId="1F9F805E" w14:textId="77777777" w:rsidR="00546D9E" w:rsidRDefault="00546D9E" w:rsidP="00546D9E">
      <w:pPr>
        <w:pStyle w:val="PL"/>
        <w:rPr>
          <w:lang w:val="en-US"/>
        </w:rPr>
      </w:pPr>
      <w:r>
        <w:rPr>
          <w:lang w:eastAsia="ja-JP"/>
        </w:rPr>
        <w:t xml:space="preserve">            registration information is returned in the response</w:t>
      </w:r>
      <w:r>
        <w:rPr>
          <w:lang w:val="en-US"/>
        </w:rPr>
        <w:t>.</w:t>
      </w:r>
    </w:p>
    <w:p w14:paraId="450C4667" w14:textId="77777777" w:rsidR="00546D9E" w:rsidRDefault="00546D9E" w:rsidP="00546D9E">
      <w:pPr>
        <w:pStyle w:val="PL"/>
        <w:rPr>
          <w:lang w:val="en-US"/>
        </w:rPr>
      </w:pPr>
      <w:r>
        <w:rPr>
          <w:lang w:val="en-US"/>
        </w:rPr>
        <w:t xml:space="preserve">          content:</w:t>
      </w:r>
    </w:p>
    <w:p w14:paraId="02F5B65D" w14:textId="77777777" w:rsidR="00546D9E" w:rsidRDefault="00546D9E" w:rsidP="00546D9E">
      <w:pPr>
        <w:pStyle w:val="PL"/>
        <w:rPr>
          <w:lang w:val="en-US"/>
        </w:rPr>
      </w:pPr>
      <w:r>
        <w:rPr>
          <w:lang w:val="en-US"/>
        </w:rPr>
        <w:t xml:space="preserve">            application/json:</w:t>
      </w:r>
    </w:p>
    <w:p w14:paraId="2761B234" w14:textId="77777777" w:rsidR="00546D9E" w:rsidRDefault="00546D9E" w:rsidP="00546D9E">
      <w:pPr>
        <w:pStyle w:val="PL"/>
        <w:rPr>
          <w:lang w:val="en-US"/>
        </w:rPr>
      </w:pPr>
      <w:r>
        <w:rPr>
          <w:lang w:val="en-US"/>
        </w:rPr>
        <w:t xml:space="preserve">              schema:</w:t>
      </w:r>
    </w:p>
    <w:p w14:paraId="69FE3302" w14:textId="77777777" w:rsidR="00546D9E" w:rsidRDefault="00546D9E" w:rsidP="00546D9E">
      <w:pPr>
        <w:pStyle w:val="PL"/>
        <w:rPr>
          <w:lang w:val="en-US"/>
        </w:rPr>
      </w:pPr>
      <w:r>
        <w:rPr>
          <w:lang w:val="en-US"/>
        </w:rPr>
        <w:t xml:space="preserve">                $ref: '#/components/schemas/</w:t>
      </w:r>
      <w:r>
        <w:rPr>
          <w:lang w:eastAsia="ja-JP"/>
        </w:rPr>
        <w:t>EASRegistration</w:t>
      </w:r>
      <w:r>
        <w:rPr>
          <w:lang w:val="en-US"/>
        </w:rPr>
        <w:t>'</w:t>
      </w:r>
    </w:p>
    <w:p w14:paraId="57F7B475" w14:textId="77777777" w:rsidR="00546D9E" w:rsidRDefault="00546D9E" w:rsidP="00546D9E">
      <w:pPr>
        <w:pStyle w:val="PL"/>
        <w:rPr>
          <w:lang w:val="en-US"/>
        </w:rPr>
      </w:pPr>
      <w:r>
        <w:rPr>
          <w:lang w:val="en-US"/>
        </w:rPr>
        <w:t xml:space="preserve">        '204':</w:t>
      </w:r>
    </w:p>
    <w:p w14:paraId="54D2D973" w14:textId="77777777" w:rsidR="00546D9E" w:rsidRDefault="00546D9E" w:rsidP="00546D9E">
      <w:pPr>
        <w:pStyle w:val="PL"/>
      </w:pPr>
      <w:r>
        <w:t xml:space="preserve">          description: &gt;</w:t>
      </w:r>
    </w:p>
    <w:p w14:paraId="37ECEEAA" w14:textId="77777777" w:rsidR="00546D9E" w:rsidRDefault="00546D9E" w:rsidP="00546D9E">
      <w:pPr>
        <w:pStyle w:val="PL"/>
      </w:pPr>
      <w:r>
        <w:t xml:space="preserve">             No Content. The individual EAS registration information is updated successfully.</w:t>
      </w:r>
    </w:p>
    <w:p w14:paraId="178CBA17" w14:textId="77777777" w:rsidR="00546D9E" w:rsidRDefault="00546D9E" w:rsidP="00546D9E">
      <w:pPr>
        <w:pStyle w:val="PL"/>
      </w:pPr>
      <w:r>
        <w:t xml:space="preserve">        '307':</w:t>
      </w:r>
    </w:p>
    <w:p w14:paraId="0CCBBF07" w14:textId="77777777" w:rsidR="00546D9E" w:rsidRDefault="00546D9E" w:rsidP="00546D9E">
      <w:pPr>
        <w:pStyle w:val="PL"/>
      </w:pPr>
      <w:r>
        <w:t xml:space="preserve">          $ref: 'TS29122_CommonData.yaml#/components/responses/307'</w:t>
      </w:r>
    </w:p>
    <w:p w14:paraId="7F6C2BA2" w14:textId="77777777" w:rsidR="00546D9E" w:rsidRDefault="00546D9E" w:rsidP="00546D9E">
      <w:pPr>
        <w:pStyle w:val="PL"/>
      </w:pPr>
      <w:r>
        <w:t xml:space="preserve">        '308':</w:t>
      </w:r>
    </w:p>
    <w:p w14:paraId="73D2D99D" w14:textId="77777777" w:rsidR="00546D9E" w:rsidRDefault="00546D9E" w:rsidP="00546D9E">
      <w:pPr>
        <w:pStyle w:val="PL"/>
        <w:rPr>
          <w:lang w:val="en-US"/>
        </w:rPr>
      </w:pPr>
      <w:r>
        <w:t xml:space="preserve">          $ref: 'TS29122_CommonData.yaml#/components/responses/308'</w:t>
      </w:r>
    </w:p>
    <w:p w14:paraId="7AF34E4C" w14:textId="77777777" w:rsidR="00546D9E" w:rsidRDefault="00546D9E" w:rsidP="00546D9E">
      <w:pPr>
        <w:pStyle w:val="PL"/>
        <w:rPr>
          <w:lang w:val="en-US"/>
        </w:rPr>
      </w:pPr>
      <w:r>
        <w:rPr>
          <w:lang w:val="en-US"/>
        </w:rPr>
        <w:t xml:space="preserve">        '400':</w:t>
      </w:r>
    </w:p>
    <w:p w14:paraId="630FB9F6" w14:textId="77777777" w:rsidR="00546D9E" w:rsidRDefault="00546D9E" w:rsidP="00546D9E">
      <w:pPr>
        <w:pStyle w:val="PL"/>
        <w:rPr>
          <w:lang w:val="en-US"/>
        </w:rPr>
      </w:pPr>
      <w:r>
        <w:rPr>
          <w:lang w:val="en-US"/>
        </w:rPr>
        <w:t xml:space="preserve">          $ref: 'TS29122_CommonData.yaml#/components/responses/400'</w:t>
      </w:r>
    </w:p>
    <w:p w14:paraId="6D5DF20C" w14:textId="77777777" w:rsidR="00546D9E" w:rsidRDefault="00546D9E" w:rsidP="00546D9E">
      <w:pPr>
        <w:pStyle w:val="PL"/>
        <w:rPr>
          <w:lang w:val="en-US"/>
        </w:rPr>
      </w:pPr>
      <w:r>
        <w:rPr>
          <w:lang w:val="en-US"/>
        </w:rPr>
        <w:t xml:space="preserve">        '401':</w:t>
      </w:r>
    </w:p>
    <w:p w14:paraId="481BB4D7" w14:textId="77777777" w:rsidR="00546D9E" w:rsidRDefault="00546D9E" w:rsidP="00546D9E">
      <w:pPr>
        <w:pStyle w:val="PL"/>
        <w:rPr>
          <w:lang w:val="en-US"/>
        </w:rPr>
      </w:pPr>
      <w:r>
        <w:rPr>
          <w:lang w:val="en-US"/>
        </w:rPr>
        <w:t xml:space="preserve">          $ref: 'TS29122_CommonData.yaml#/components/responses/401'</w:t>
      </w:r>
    </w:p>
    <w:p w14:paraId="69F566F5" w14:textId="77777777" w:rsidR="00546D9E" w:rsidRDefault="00546D9E" w:rsidP="00546D9E">
      <w:pPr>
        <w:pStyle w:val="PL"/>
        <w:rPr>
          <w:lang w:val="en-US"/>
        </w:rPr>
      </w:pPr>
      <w:r>
        <w:rPr>
          <w:lang w:val="en-US"/>
        </w:rPr>
        <w:t xml:space="preserve">        '403':</w:t>
      </w:r>
    </w:p>
    <w:p w14:paraId="067BB074" w14:textId="77777777" w:rsidR="00546D9E" w:rsidRDefault="00546D9E" w:rsidP="00546D9E">
      <w:pPr>
        <w:pStyle w:val="PL"/>
        <w:rPr>
          <w:lang w:val="en-US"/>
        </w:rPr>
      </w:pPr>
      <w:r>
        <w:rPr>
          <w:lang w:val="en-US"/>
        </w:rPr>
        <w:t xml:space="preserve">          $ref: 'TS29122_CommonData.yaml#/components/responses/403'</w:t>
      </w:r>
    </w:p>
    <w:p w14:paraId="522D17C0" w14:textId="77777777" w:rsidR="00546D9E" w:rsidRDefault="00546D9E" w:rsidP="00546D9E">
      <w:pPr>
        <w:pStyle w:val="PL"/>
        <w:rPr>
          <w:lang w:val="en-US"/>
        </w:rPr>
      </w:pPr>
      <w:r>
        <w:rPr>
          <w:lang w:val="en-US"/>
        </w:rPr>
        <w:t xml:space="preserve">        '404':</w:t>
      </w:r>
    </w:p>
    <w:p w14:paraId="26F4F0C6" w14:textId="77777777" w:rsidR="00546D9E" w:rsidRDefault="00546D9E" w:rsidP="00546D9E">
      <w:pPr>
        <w:pStyle w:val="PL"/>
        <w:rPr>
          <w:lang w:val="en-US"/>
        </w:rPr>
      </w:pPr>
      <w:r>
        <w:rPr>
          <w:lang w:val="en-US"/>
        </w:rPr>
        <w:t xml:space="preserve">          $ref: 'TS29122_CommonData.yaml#/components/responses/404'</w:t>
      </w:r>
    </w:p>
    <w:p w14:paraId="1DC5B579" w14:textId="77777777" w:rsidR="00546D9E" w:rsidRDefault="00546D9E" w:rsidP="00546D9E">
      <w:pPr>
        <w:pStyle w:val="PL"/>
      </w:pPr>
      <w:r>
        <w:t xml:space="preserve">        '411':</w:t>
      </w:r>
    </w:p>
    <w:p w14:paraId="44CF98C1" w14:textId="77777777" w:rsidR="00546D9E" w:rsidRDefault="00546D9E" w:rsidP="00546D9E">
      <w:pPr>
        <w:pStyle w:val="PL"/>
      </w:pPr>
      <w:r>
        <w:t xml:space="preserve">          $ref: 'TS29122_CommonData.yaml#/components/responses/411'</w:t>
      </w:r>
    </w:p>
    <w:p w14:paraId="6B240DFC" w14:textId="77777777" w:rsidR="00546D9E" w:rsidRDefault="00546D9E" w:rsidP="00546D9E">
      <w:pPr>
        <w:pStyle w:val="PL"/>
      </w:pPr>
      <w:r>
        <w:t xml:space="preserve">        '413':</w:t>
      </w:r>
    </w:p>
    <w:p w14:paraId="61396FA3" w14:textId="77777777" w:rsidR="00546D9E" w:rsidRDefault="00546D9E" w:rsidP="00546D9E">
      <w:pPr>
        <w:pStyle w:val="PL"/>
      </w:pPr>
      <w:r>
        <w:t xml:space="preserve">          $ref: 'TS29122_CommonData.yaml#/components/responses/413'</w:t>
      </w:r>
    </w:p>
    <w:p w14:paraId="737C9A0D" w14:textId="77777777" w:rsidR="00546D9E" w:rsidRDefault="00546D9E" w:rsidP="00546D9E">
      <w:pPr>
        <w:pStyle w:val="PL"/>
      </w:pPr>
      <w:r>
        <w:t xml:space="preserve">        '415':</w:t>
      </w:r>
    </w:p>
    <w:p w14:paraId="0E2EDCC3" w14:textId="77777777" w:rsidR="00546D9E" w:rsidRDefault="00546D9E" w:rsidP="00546D9E">
      <w:pPr>
        <w:pStyle w:val="PL"/>
      </w:pPr>
      <w:r>
        <w:t xml:space="preserve">          $ref: 'TS29122_CommonData.yaml#/components/responses/415'</w:t>
      </w:r>
    </w:p>
    <w:p w14:paraId="36D7D804" w14:textId="77777777" w:rsidR="00546D9E" w:rsidRDefault="00546D9E" w:rsidP="00546D9E">
      <w:pPr>
        <w:pStyle w:val="PL"/>
      </w:pPr>
      <w:r>
        <w:t xml:space="preserve">        '429':</w:t>
      </w:r>
    </w:p>
    <w:p w14:paraId="1186ED9E" w14:textId="77777777" w:rsidR="00546D9E" w:rsidRDefault="00546D9E" w:rsidP="00546D9E">
      <w:pPr>
        <w:pStyle w:val="PL"/>
      </w:pPr>
      <w:r>
        <w:t xml:space="preserve">          $ref: 'TS29122_CommonData.yaml#/components/responses/429'</w:t>
      </w:r>
    </w:p>
    <w:p w14:paraId="005689EA" w14:textId="77777777" w:rsidR="00546D9E" w:rsidRDefault="00546D9E" w:rsidP="00546D9E">
      <w:pPr>
        <w:pStyle w:val="PL"/>
        <w:rPr>
          <w:lang w:val="en-US"/>
        </w:rPr>
      </w:pPr>
      <w:r>
        <w:rPr>
          <w:lang w:val="en-US"/>
        </w:rPr>
        <w:t xml:space="preserve">        '500':</w:t>
      </w:r>
    </w:p>
    <w:p w14:paraId="12F57C60" w14:textId="77777777" w:rsidR="00546D9E" w:rsidRDefault="00546D9E" w:rsidP="00546D9E">
      <w:pPr>
        <w:pStyle w:val="PL"/>
        <w:rPr>
          <w:lang w:val="en-US"/>
        </w:rPr>
      </w:pPr>
      <w:r>
        <w:rPr>
          <w:lang w:val="en-US"/>
        </w:rPr>
        <w:t xml:space="preserve">          $ref: 'TS29122_CommonData.yaml#/components/responses/500'</w:t>
      </w:r>
    </w:p>
    <w:p w14:paraId="6EB1225A" w14:textId="77777777" w:rsidR="00546D9E" w:rsidRDefault="00546D9E" w:rsidP="00546D9E">
      <w:pPr>
        <w:pStyle w:val="PL"/>
        <w:rPr>
          <w:lang w:val="en-US"/>
        </w:rPr>
      </w:pPr>
      <w:r>
        <w:rPr>
          <w:lang w:val="en-US"/>
        </w:rPr>
        <w:t xml:space="preserve">        '503':</w:t>
      </w:r>
    </w:p>
    <w:p w14:paraId="1C7FB6BD" w14:textId="77777777" w:rsidR="00546D9E" w:rsidRDefault="00546D9E" w:rsidP="00546D9E">
      <w:pPr>
        <w:pStyle w:val="PL"/>
        <w:rPr>
          <w:lang w:val="en-US"/>
        </w:rPr>
      </w:pPr>
      <w:r>
        <w:rPr>
          <w:lang w:val="en-US"/>
        </w:rPr>
        <w:t xml:space="preserve">          $ref: 'TS29122_CommonData.yaml#/components/responses/503'</w:t>
      </w:r>
    </w:p>
    <w:p w14:paraId="6A9226D5" w14:textId="77777777" w:rsidR="00546D9E" w:rsidRDefault="00546D9E" w:rsidP="00546D9E">
      <w:pPr>
        <w:pStyle w:val="PL"/>
        <w:rPr>
          <w:lang w:val="en-US"/>
        </w:rPr>
      </w:pPr>
      <w:r>
        <w:rPr>
          <w:lang w:val="en-US"/>
        </w:rPr>
        <w:t xml:space="preserve">        default:</w:t>
      </w:r>
    </w:p>
    <w:p w14:paraId="03E89FBC" w14:textId="77777777" w:rsidR="00546D9E" w:rsidRDefault="00546D9E" w:rsidP="00546D9E">
      <w:pPr>
        <w:pStyle w:val="PL"/>
        <w:rPr>
          <w:lang w:val="en-US"/>
        </w:rPr>
      </w:pPr>
      <w:r>
        <w:rPr>
          <w:lang w:val="en-US"/>
        </w:rPr>
        <w:t xml:space="preserve">          $ref: 'TS29122_CommonData.yaml#/components/responses/default'</w:t>
      </w:r>
    </w:p>
    <w:p w14:paraId="0E44A76C" w14:textId="77777777" w:rsidR="00546D9E" w:rsidRPr="008B4658" w:rsidRDefault="00546D9E" w:rsidP="00546D9E">
      <w:pPr>
        <w:pStyle w:val="PL"/>
        <w:rPr>
          <w:lang w:val="en-US"/>
        </w:rPr>
      </w:pPr>
    </w:p>
    <w:p w14:paraId="7AD78F94" w14:textId="77777777" w:rsidR="00546D9E" w:rsidRDefault="00546D9E" w:rsidP="00546D9E">
      <w:pPr>
        <w:pStyle w:val="PL"/>
      </w:pPr>
      <w:r>
        <w:t xml:space="preserve">    delete:</w:t>
      </w:r>
    </w:p>
    <w:p w14:paraId="3AAC2D8E" w14:textId="77777777" w:rsidR="00546D9E" w:rsidRPr="00956496" w:rsidRDefault="00546D9E" w:rsidP="00546D9E">
      <w:pPr>
        <w:pStyle w:val="PL"/>
      </w:pPr>
      <w:r w:rsidRPr="00956496">
        <w:t xml:space="preserve">      </w:t>
      </w:r>
      <w:r w:rsidRPr="00956496">
        <w:rPr>
          <w:rFonts w:cs="Courier New"/>
          <w:szCs w:val="16"/>
        </w:rPr>
        <w:t xml:space="preserve">summary: </w:t>
      </w:r>
      <w:r>
        <w:rPr>
          <w:rFonts w:cs="Courier New"/>
          <w:szCs w:val="16"/>
        </w:rPr>
        <w:t>Delete</w:t>
      </w:r>
      <w:r w:rsidRPr="00956496">
        <w:rPr>
          <w:rFonts w:cs="Courier New"/>
          <w:szCs w:val="16"/>
        </w:rPr>
        <w:t xml:space="preserve"> a</w:t>
      </w:r>
      <w:r>
        <w:rPr>
          <w:rFonts w:cs="Courier New"/>
          <w:szCs w:val="16"/>
        </w:rPr>
        <w:t>n</w:t>
      </w:r>
      <w:r w:rsidRPr="00956496">
        <w:rPr>
          <w:rFonts w:cs="Courier New"/>
          <w:szCs w:val="16"/>
        </w:rPr>
        <w:t xml:space="preserve"> </w:t>
      </w:r>
      <w:r>
        <w:t>Individual EAS Registration resource</w:t>
      </w:r>
    </w:p>
    <w:p w14:paraId="7A5C861C" w14:textId="77777777" w:rsidR="00546D9E" w:rsidRPr="00956496" w:rsidRDefault="00546D9E" w:rsidP="00546D9E">
      <w:pPr>
        <w:pStyle w:val="PL"/>
      </w:pPr>
      <w:r w:rsidRPr="00956496">
        <w:t xml:space="preserve">      </w:t>
      </w:r>
      <w:r w:rsidRPr="00956496">
        <w:rPr>
          <w:rFonts w:cs="Courier New"/>
          <w:szCs w:val="16"/>
        </w:rPr>
        <w:t xml:space="preserve">operationId: </w:t>
      </w:r>
      <w:r>
        <w:rPr>
          <w:rFonts w:cs="Courier New"/>
          <w:szCs w:val="16"/>
        </w:rPr>
        <w:t>DeleteInd</w:t>
      </w:r>
      <w:r>
        <w:t>EASRegistration</w:t>
      </w:r>
    </w:p>
    <w:p w14:paraId="4A91E518" w14:textId="77777777" w:rsidR="00546D9E" w:rsidRPr="00956496" w:rsidRDefault="00546D9E" w:rsidP="00546D9E">
      <w:pPr>
        <w:pStyle w:val="PL"/>
      </w:pPr>
      <w:r w:rsidRPr="00956496">
        <w:t xml:space="preserve">      tags:</w:t>
      </w:r>
    </w:p>
    <w:p w14:paraId="5A0EAC8C" w14:textId="77777777" w:rsidR="00546D9E" w:rsidRDefault="00546D9E" w:rsidP="00546D9E">
      <w:pPr>
        <w:pStyle w:val="PL"/>
      </w:pPr>
      <w:r w:rsidRPr="00956496">
        <w:t xml:space="preserve">        - </w:t>
      </w:r>
      <w:r>
        <w:t>Individual EAS Registration</w:t>
      </w:r>
      <w:r w:rsidRPr="00956496">
        <w:t xml:space="preserve"> (Document)</w:t>
      </w:r>
    </w:p>
    <w:p w14:paraId="7FFE6719" w14:textId="77777777" w:rsidR="00546D9E" w:rsidRDefault="00546D9E" w:rsidP="00546D9E">
      <w:pPr>
        <w:pStyle w:val="PL"/>
      </w:pPr>
      <w:r>
        <w:t xml:space="preserve">      description: Delete an </w:t>
      </w:r>
      <w:r>
        <w:rPr>
          <w:lang w:eastAsia="ja-JP"/>
        </w:rPr>
        <w:t>existing EAS registration at EES</w:t>
      </w:r>
      <w:r>
        <w:t>.</w:t>
      </w:r>
    </w:p>
    <w:p w14:paraId="5DC62E07" w14:textId="77777777" w:rsidR="00546D9E" w:rsidRDefault="00546D9E" w:rsidP="00546D9E">
      <w:pPr>
        <w:pStyle w:val="PL"/>
      </w:pPr>
      <w:r>
        <w:t xml:space="preserve">      parameters:</w:t>
      </w:r>
    </w:p>
    <w:p w14:paraId="16E0BDCE" w14:textId="77777777" w:rsidR="00546D9E" w:rsidRDefault="00546D9E" w:rsidP="00546D9E">
      <w:pPr>
        <w:pStyle w:val="PL"/>
      </w:pPr>
      <w:r>
        <w:t xml:space="preserve">        - name: registrationId</w:t>
      </w:r>
    </w:p>
    <w:p w14:paraId="46DE3398" w14:textId="77777777" w:rsidR="00546D9E" w:rsidRDefault="00546D9E" w:rsidP="00546D9E">
      <w:pPr>
        <w:pStyle w:val="PL"/>
      </w:pPr>
      <w:r>
        <w:t xml:space="preserve">          in: path</w:t>
      </w:r>
    </w:p>
    <w:p w14:paraId="556E2B0E" w14:textId="77777777" w:rsidR="00546D9E" w:rsidRPr="009E0195" w:rsidRDefault="00546D9E" w:rsidP="00546D9E">
      <w:pPr>
        <w:pStyle w:val="PL"/>
        <w:rPr>
          <w:lang w:val="en-US" w:eastAsia="es-ES"/>
        </w:rPr>
      </w:pPr>
      <w:r>
        <w:rPr>
          <w:lang w:val="en-US" w:eastAsia="es-ES"/>
        </w:rPr>
        <w:t xml:space="preserve">          description: EAS registration Id.</w:t>
      </w:r>
    </w:p>
    <w:p w14:paraId="7E7693F2" w14:textId="77777777" w:rsidR="00546D9E" w:rsidRDefault="00546D9E" w:rsidP="00546D9E">
      <w:pPr>
        <w:pStyle w:val="PL"/>
      </w:pPr>
      <w:r>
        <w:t xml:space="preserve">          required: true</w:t>
      </w:r>
    </w:p>
    <w:p w14:paraId="26169F48" w14:textId="77777777" w:rsidR="00546D9E" w:rsidRDefault="00546D9E" w:rsidP="00546D9E">
      <w:pPr>
        <w:pStyle w:val="PL"/>
      </w:pPr>
      <w:r>
        <w:t xml:space="preserve">          schema:</w:t>
      </w:r>
    </w:p>
    <w:p w14:paraId="4CE94414" w14:textId="77777777" w:rsidR="00546D9E" w:rsidRDefault="00546D9E" w:rsidP="00546D9E">
      <w:pPr>
        <w:pStyle w:val="PL"/>
      </w:pPr>
      <w:r>
        <w:t xml:space="preserve">            type: string</w:t>
      </w:r>
    </w:p>
    <w:p w14:paraId="2BE59293" w14:textId="77777777" w:rsidR="00546D9E" w:rsidRDefault="00546D9E" w:rsidP="00546D9E">
      <w:pPr>
        <w:pStyle w:val="PL"/>
      </w:pPr>
      <w:r>
        <w:t xml:space="preserve">      responses:</w:t>
      </w:r>
    </w:p>
    <w:p w14:paraId="2134ED0B" w14:textId="77777777" w:rsidR="00546D9E" w:rsidRDefault="00546D9E" w:rsidP="00546D9E">
      <w:pPr>
        <w:pStyle w:val="PL"/>
      </w:pPr>
      <w:r>
        <w:t xml:space="preserve">        '204':</w:t>
      </w:r>
    </w:p>
    <w:p w14:paraId="06767818" w14:textId="77777777" w:rsidR="00546D9E" w:rsidRDefault="00546D9E" w:rsidP="00546D9E">
      <w:pPr>
        <w:pStyle w:val="PL"/>
      </w:pPr>
      <w:r>
        <w:t xml:space="preserve">          description: The individual EAS registration is deleted.</w:t>
      </w:r>
    </w:p>
    <w:p w14:paraId="09E9F3EF" w14:textId="77777777" w:rsidR="00546D9E" w:rsidRDefault="00546D9E" w:rsidP="00546D9E">
      <w:pPr>
        <w:pStyle w:val="PL"/>
      </w:pPr>
      <w:r>
        <w:t xml:space="preserve">        '307':</w:t>
      </w:r>
    </w:p>
    <w:p w14:paraId="6F3FC8AD" w14:textId="77777777" w:rsidR="00546D9E" w:rsidRDefault="00546D9E" w:rsidP="00546D9E">
      <w:pPr>
        <w:pStyle w:val="PL"/>
      </w:pPr>
      <w:r>
        <w:t xml:space="preserve">          $ref: 'TS29122_CommonData.yaml#/components/responses/307'</w:t>
      </w:r>
    </w:p>
    <w:p w14:paraId="7D027F2B" w14:textId="77777777" w:rsidR="00546D9E" w:rsidRDefault="00546D9E" w:rsidP="00546D9E">
      <w:pPr>
        <w:pStyle w:val="PL"/>
      </w:pPr>
      <w:r>
        <w:t xml:space="preserve">        '308':</w:t>
      </w:r>
    </w:p>
    <w:p w14:paraId="63D58B3B" w14:textId="77777777" w:rsidR="00546D9E" w:rsidRDefault="00546D9E" w:rsidP="00546D9E">
      <w:pPr>
        <w:pStyle w:val="PL"/>
      </w:pPr>
      <w:r>
        <w:t xml:space="preserve">          $ref: 'TS29122_CommonData.yaml#/components/responses/308'</w:t>
      </w:r>
    </w:p>
    <w:p w14:paraId="124B44F5" w14:textId="77777777" w:rsidR="00546D9E" w:rsidRDefault="00546D9E" w:rsidP="00546D9E">
      <w:pPr>
        <w:pStyle w:val="PL"/>
      </w:pPr>
      <w:r>
        <w:t xml:space="preserve">        '400':</w:t>
      </w:r>
    </w:p>
    <w:p w14:paraId="6CA11B68" w14:textId="77777777" w:rsidR="00546D9E" w:rsidRDefault="00546D9E" w:rsidP="00546D9E">
      <w:pPr>
        <w:pStyle w:val="PL"/>
      </w:pPr>
      <w:r>
        <w:t xml:space="preserve">          $ref: 'TS29122_CommonData.yaml#/components/responses/400'</w:t>
      </w:r>
    </w:p>
    <w:p w14:paraId="7BA54BA8" w14:textId="77777777" w:rsidR="00546D9E" w:rsidRDefault="00546D9E" w:rsidP="00546D9E">
      <w:pPr>
        <w:pStyle w:val="PL"/>
      </w:pPr>
      <w:r>
        <w:t xml:space="preserve">        '401':</w:t>
      </w:r>
    </w:p>
    <w:p w14:paraId="0F545502" w14:textId="77777777" w:rsidR="00546D9E" w:rsidRDefault="00546D9E" w:rsidP="00546D9E">
      <w:pPr>
        <w:pStyle w:val="PL"/>
      </w:pPr>
      <w:r>
        <w:t xml:space="preserve">          $ref: 'TS29122_CommonData.yaml#/components/responses/401'</w:t>
      </w:r>
    </w:p>
    <w:p w14:paraId="314DF3A3" w14:textId="77777777" w:rsidR="00546D9E" w:rsidRDefault="00546D9E" w:rsidP="00546D9E">
      <w:pPr>
        <w:pStyle w:val="PL"/>
      </w:pPr>
      <w:r>
        <w:t xml:space="preserve">        '403':</w:t>
      </w:r>
    </w:p>
    <w:p w14:paraId="168879C0" w14:textId="77777777" w:rsidR="00546D9E" w:rsidRDefault="00546D9E" w:rsidP="00546D9E">
      <w:pPr>
        <w:pStyle w:val="PL"/>
      </w:pPr>
      <w:r>
        <w:t xml:space="preserve">          $ref: 'TS29122_CommonData.yaml#/components/responses/403'</w:t>
      </w:r>
    </w:p>
    <w:p w14:paraId="0CB383CF" w14:textId="77777777" w:rsidR="00546D9E" w:rsidRDefault="00546D9E" w:rsidP="00546D9E">
      <w:pPr>
        <w:pStyle w:val="PL"/>
      </w:pPr>
      <w:r>
        <w:t xml:space="preserve">        '404':</w:t>
      </w:r>
    </w:p>
    <w:p w14:paraId="5DD4537F" w14:textId="77777777" w:rsidR="00546D9E" w:rsidRDefault="00546D9E" w:rsidP="00546D9E">
      <w:pPr>
        <w:pStyle w:val="PL"/>
      </w:pPr>
      <w:r>
        <w:t xml:space="preserve">          $ref: 'TS29122_CommonData.yaml#/components/responses/404'</w:t>
      </w:r>
    </w:p>
    <w:p w14:paraId="35940AED" w14:textId="77777777" w:rsidR="00546D9E" w:rsidRDefault="00546D9E" w:rsidP="00546D9E">
      <w:pPr>
        <w:pStyle w:val="PL"/>
        <w:rPr>
          <w:rFonts w:eastAsia="DengXian"/>
        </w:rPr>
      </w:pPr>
      <w:r>
        <w:rPr>
          <w:rFonts w:eastAsia="DengXian"/>
        </w:rPr>
        <w:t xml:space="preserve">        '429':</w:t>
      </w:r>
    </w:p>
    <w:p w14:paraId="0B73ED22" w14:textId="77777777" w:rsidR="00546D9E" w:rsidRDefault="00546D9E" w:rsidP="00546D9E">
      <w:pPr>
        <w:pStyle w:val="PL"/>
        <w:rPr>
          <w:rFonts w:eastAsia="DengXian"/>
        </w:rPr>
      </w:pPr>
      <w:r>
        <w:rPr>
          <w:rFonts w:eastAsia="DengXian"/>
        </w:rPr>
        <w:t xml:space="preserve">          $ref: 'TS29122_CommonData.yaml#/components/responses/429'</w:t>
      </w:r>
    </w:p>
    <w:p w14:paraId="795CEC51" w14:textId="77777777" w:rsidR="00546D9E" w:rsidRDefault="00546D9E" w:rsidP="00546D9E">
      <w:pPr>
        <w:pStyle w:val="PL"/>
      </w:pPr>
      <w:r>
        <w:t xml:space="preserve">        '500':</w:t>
      </w:r>
    </w:p>
    <w:p w14:paraId="7CE2DDC0" w14:textId="77777777" w:rsidR="00546D9E" w:rsidRDefault="00546D9E" w:rsidP="00546D9E">
      <w:pPr>
        <w:pStyle w:val="PL"/>
      </w:pPr>
      <w:r>
        <w:lastRenderedPageBreak/>
        <w:t xml:space="preserve">          $ref: 'TS29122_CommonData.yaml#/components/responses/500'</w:t>
      </w:r>
    </w:p>
    <w:p w14:paraId="2662188C" w14:textId="77777777" w:rsidR="00546D9E" w:rsidRDefault="00546D9E" w:rsidP="00546D9E">
      <w:pPr>
        <w:pStyle w:val="PL"/>
      </w:pPr>
      <w:r>
        <w:t xml:space="preserve">        '503':</w:t>
      </w:r>
    </w:p>
    <w:p w14:paraId="1C5467D6" w14:textId="77777777" w:rsidR="00546D9E" w:rsidRDefault="00546D9E" w:rsidP="00546D9E">
      <w:pPr>
        <w:pStyle w:val="PL"/>
      </w:pPr>
      <w:r>
        <w:t xml:space="preserve">          $ref: 'TS29122_CommonData.yaml#/components/responses/503'</w:t>
      </w:r>
    </w:p>
    <w:p w14:paraId="6D204053" w14:textId="77777777" w:rsidR="00546D9E" w:rsidRDefault="00546D9E" w:rsidP="00546D9E">
      <w:pPr>
        <w:pStyle w:val="PL"/>
      </w:pPr>
      <w:r>
        <w:t xml:space="preserve">        default:</w:t>
      </w:r>
    </w:p>
    <w:p w14:paraId="0950AA37" w14:textId="77777777" w:rsidR="00546D9E" w:rsidRDefault="00546D9E" w:rsidP="00546D9E">
      <w:pPr>
        <w:pStyle w:val="PL"/>
      </w:pPr>
      <w:r>
        <w:t xml:space="preserve">          $ref: 'TS29122_CommonData.yaml#/components/responses/default'</w:t>
      </w:r>
    </w:p>
    <w:p w14:paraId="769EAF68" w14:textId="77777777" w:rsidR="00546D9E" w:rsidRDefault="00546D9E" w:rsidP="00546D9E">
      <w:pPr>
        <w:pStyle w:val="PL"/>
      </w:pPr>
    </w:p>
    <w:p w14:paraId="40BC2829" w14:textId="77777777" w:rsidR="00546D9E" w:rsidRDefault="00546D9E" w:rsidP="00546D9E">
      <w:pPr>
        <w:pStyle w:val="PL"/>
      </w:pPr>
      <w:r>
        <w:t>components:</w:t>
      </w:r>
    </w:p>
    <w:p w14:paraId="0D5D7EA5" w14:textId="77777777" w:rsidR="00546D9E" w:rsidRDefault="00546D9E" w:rsidP="00546D9E">
      <w:pPr>
        <w:pStyle w:val="PL"/>
        <w:rPr>
          <w:lang w:val="en-US" w:eastAsia="es-ES"/>
        </w:rPr>
      </w:pPr>
      <w:r>
        <w:rPr>
          <w:lang w:val="en-US" w:eastAsia="es-ES"/>
        </w:rPr>
        <w:t xml:space="preserve">  securitySchemes:</w:t>
      </w:r>
    </w:p>
    <w:p w14:paraId="56D039EF" w14:textId="77777777" w:rsidR="00546D9E" w:rsidRDefault="00546D9E" w:rsidP="00546D9E">
      <w:pPr>
        <w:pStyle w:val="PL"/>
        <w:rPr>
          <w:lang w:val="en-US" w:eastAsia="es-ES"/>
        </w:rPr>
      </w:pPr>
      <w:r>
        <w:rPr>
          <w:lang w:val="en-US" w:eastAsia="es-ES"/>
        </w:rPr>
        <w:t xml:space="preserve">    oAuth2ClientCredentials:</w:t>
      </w:r>
    </w:p>
    <w:p w14:paraId="0D4B764C" w14:textId="77777777" w:rsidR="00546D9E" w:rsidRDefault="00546D9E" w:rsidP="00546D9E">
      <w:pPr>
        <w:pStyle w:val="PL"/>
        <w:rPr>
          <w:lang w:val="en-US"/>
        </w:rPr>
      </w:pPr>
      <w:r>
        <w:rPr>
          <w:lang w:val="en-US"/>
        </w:rPr>
        <w:t xml:space="preserve">      type: oauth2</w:t>
      </w:r>
    </w:p>
    <w:p w14:paraId="2305E760" w14:textId="77777777" w:rsidR="00546D9E" w:rsidRDefault="00546D9E" w:rsidP="00546D9E">
      <w:pPr>
        <w:pStyle w:val="PL"/>
        <w:rPr>
          <w:lang w:val="en-US"/>
        </w:rPr>
      </w:pPr>
      <w:r>
        <w:rPr>
          <w:lang w:val="en-US"/>
        </w:rPr>
        <w:t xml:space="preserve">      flows:</w:t>
      </w:r>
    </w:p>
    <w:p w14:paraId="348A1655" w14:textId="77777777" w:rsidR="00546D9E" w:rsidRDefault="00546D9E" w:rsidP="00546D9E">
      <w:pPr>
        <w:pStyle w:val="PL"/>
        <w:rPr>
          <w:lang w:val="en-US"/>
        </w:rPr>
      </w:pPr>
      <w:r>
        <w:rPr>
          <w:lang w:val="en-US"/>
        </w:rPr>
        <w:t xml:space="preserve">        clientCredentials:</w:t>
      </w:r>
    </w:p>
    <w:p w14:paraId="30878728" w14:textId="77777777" w:rsidR="00546D9E" w:rsidRDefault="00546D9E" w:rsidP="00546D9E">
      <w:pPr>
        <w:pStyle w:val="PL"/>
        <w:rPr>
          <w:lang w:val="en-US"/>
        </w:rPr>
      </w:pPr>
      <w:r>
        <w:rPr>
          <w:lang w:val="en-US"/>
        </w:rPr>
        <w:t xml:space="preserve">          tokenUrl: '{tokenUrl}'</w:t>
      </w:r>
    </w:p>
    <w:p w14:paraId="5A58DFEC" w14:textId="77777777" w:rsidR="00546D9E" w:rsidRDefault="00546D9E" w:rsidP="00546D9E">
      <w:pPr>
        <w:pStyle w:val="PL"/>
        <w:rPr>
          <w:lang w:val="en-US"/>
        </w:rPr>
      </w:pPr>
      <w:r>
        <w:rPr>
          <w:lang w:val="en-US"/>
        </w:rPr>
        <w:t xml:space="preserve">          scopes: {}</w:t>
      </w:r>
    </w:p>
    <w:p w14:paraId="1E934B23" w14:textId="77777777" w:rsidR="00546D9E" w:rsidRDefault="00546D9E" w:rsidP="00546D9E">
      <w:pPr>
        <w:pStyle w:val="PL"/>
      </w:pPr>
    </w:p>
    <w:p w14:paraId="13B62E7F" w14:textId="77777777" w:rsidR="00546D9E" w:rsidRDefault="00546D9E" w:rsidP="00546D9E">
      <w:pPr>
        <w:pStyle w:val="PL"/>
      </w:pPr>
      <w:r>
        <w:t xml:space="preserve">  schemas:</w:t>
      </w:r>
    </w:p>
    <w:p w14:paraId="4F227B21" w14:textId="77777777" w:rsidR="00546D9E" w:rsidRDefault="00546D9E" w:rsidP="00546D9E">
      <w:pPr>
        <w:pStyle w:val="PL"/>
      </w:pPr>
      <w:r>
        <w:t xml:space="preserve">    </w:t>
      </w:r>
      <w:r>
        <w:rPr>
          <w:lang w:eastAsia="ja-JP"/>
        </w:rPr>
        <w:t>EASRegistration</w:t>
      </w:r>
      <w:r>
        <w:t>:</w:t>
      </w:r>
    </w:p>
    <w:p w14:paraId="78DA7548" w14:textId="77777777" w:rsidR="00546D9E" w:rsidRDefault="00546D9E" w:rsidP="00546D9E">
      <w:pPr>
        <w:pStyle w:val="PL"/>
      </w:pPr>
      <w:r>
        <w:t xml:space="preserve">      type: object</w:t>
      </w:r>
    </w:p>
    <w:p w14:paraId="6FD23241" w14:textId="77777777" w:rsidR="00546D9E" w:rsidRDefault="00546D9E" w:rsidP="00546D9E">
      <w:pPr>
        <w:pStyle w:val="PL"/>
      </w:pPr>
      <w:r>
        <w:t xml:space="preserve">      description: Represents an EAS registration information.</w:t>
      </w:r>
    </w:p>
    <w:p w14:paraId="6DDEE56A" w14:textId="77777777" w:rsidR="00546D9E" w:rsidRDefault="00546D9E" w:rsidP="00546D9E">
      <w:pPr>
        <w:pStyle w:val="PL"/>
      </w:pPr>
      <w:r>
        <w:t xml:space="preserve">      properties:</w:t>
      </w:r>
    </w:p>
    <w:p w14:paraId="1B1412D0" w14:textId="77777777" w:rsidR="00546D9E" w:rsidRDefault="00546D9E" w:rsidP="00546D9E">
      <w:pPr>
        <w:pStyle w:val="PL"/>
      </w:pPr>
      <w:r>
        <w:t xml:space="preserve">        easProf:</w:t>
      </w:r>
    </w:p>
    <w:p w14:paraId="6C22806A" w14:textId="77777777" w:rsidR="00546D9E" w:rsidRDefault="00546D9E" w:rsidP="00546D9E">
      <w:pPr>
        <w:pStyle w:val="PL"/>
        <w:rPr>
          <w:rFonts w:eastAsia="DengXian"/>
        </w:rPr>
      </w:pPr>
      <w:r>
        <w:rPr>
          <w:rFonts w:eastAsia="DengXian"/>
        </w:rPr>
        <w:t xml:space="preserve">          $ref: '#/components/schemas/EASProfile'</w:t>
      </w:r>
    </w:p>
    <w:p w14:paraId="02A54DF6" w14:textId="77777777" w:rsidR="00546D9E" w:rsidRDefault="00546D9E" w:rsidP="00546D9E">
      <w:pPr>
        <w:pStyle w:val="PL"/>
      </w:pPr>
      <w:r>
        <w:t xml:space="preserve">        expTime:</w:t>
      </w:r>
    </w:p>
    <w:p w14:paraId="1AAC75C4" w14:textId="77777777" w:rsidR="00546D9E" w:rsidRDefault="00546D9E" w:rsidP="00546D9E">
      <w:pPr>
        <w:pStyle w:val="PL"/>
      </w:pPr>
      <w:r>
        <w:t xml:space="preserve">          $ref: 'TS29122_CommonData.yaml#/components/schemas/DateTime'</w:t>
      </w:r>
    </w:p>
    <w:p w14:paraId="652E97CD" w14:textId="77777777" w:rsidR="00546D9E" w:rsidRDefault="00546D9E" w:rsidP="00546D9E">
      <w:pPr>
        <w:pStyle w:val="PL"/>
      </w:pPr>
      <w:r>
        <w:t xml:space="preserve">        </w:t>
      </w:r>
      <w:r>
        <w:rPr>
          <w:lang w:eastAsia="zh-CN"/>
        </w:rPr>
        <w:t>suppFeat</w:t>
      </w:r>
      <w:r>
        <w:t>:</w:t>
      </w:r>
    </w:p>
    <w:p w14:paraId="47827BC6" w14:textId="77777777" w:rsidR="00546D9E" w:rsidRDefault="00546D9E" w:rsidP="00546D9E">
      <w:pPr>
        <w:pStyle w:val="PL"/>
      </w:pPr>
      <w:r>
        <w:t xml:space="preserve">          $ref: 'TS29571_CommonData.yaml#/components/schemas/</w:t>
      </w:r>
      <w:r>
        <w:rPr>
          <w:lang w:eastAsia="zh-CN"/>
        </w:rPr>
        <w:t>SupportedFeatures</w:t>
      </w:r>
      <w:r>
        <w:t>'</w:t>
      </w:r>
    </w:p>
    <w:p w14:paraId="73D32EC6" w14:textId="77777777" w:rsidR="00546D9E" w:rsidRDefault="00546D9E" w:rsidP="00546D9E">
      <w:pPr>
        <w:pStyle w:val="PL"/>
      </w:pPr>
      <w:r>
        <w:t xml:space="preserve">      required:</w:t>
      </w:r>
    </w:p>
    <w:p w14:paraId="07B64597" w14:textId="77777777" w:rsidR="00546D9E" w:rsidRDefault="00546D9E" w:rsidP="00546D9E">
      <w:pPr>
        <w:pStyle w:val="PL"/>
      </w:pPr>
      <w:r>
        <w:t xml:space="preserve">        - easProf</w:t>
      </w:r>
    </w:p>
    <w:p w14:paraId="76985572" w14:textId="77777777" w:rsidR="00546D9E" w:rsidRDefault="00546D9E" w:rsidP="00546D9E">
      <w:pPr>
        <w:pStyle w:val="PL"/>
      </w:pPr>
    </w:p>
    <w:p w14:paraId="4D12DAF8" w14:textId="77777777" w:rsidR="00546D9E" w:rsidRDefault="00546D9E" w:rsidP="00546D9E">
      <w:pPr>
        <w:pStyle w:val="PL"/>
      </w:pPr>
      <w:r>
        <w:t xml:space="preserve">    EASProfile:</w:t>
      </w:r>
    </w:p>
    <w:p w14:paraId="67672CF0" w14:textId="77777777" w:rsidR="00546D9E" w:rsidRDefault="00546D9E" w:rsidP="00546D9E">
      <w:pPr>
        <w:pStyle w:val="PL"/>
      </w:pPr>
      <w:r>
        <w:t xml:space="preserve">      type: object</w:t>
      </w:r>
    </w:p>
    <w:p w14:paraId="7C33F303" w14:textId="77777777" w:rsidR="00546D9E" w:rsidRDefault="00546D9E" w:rsidP="00546D9E">
      <w:pPr>
        <w:pStyle w:val="PL"/>
      </w:pPr>
      <w:r>
        <w:t xml:space="preserve">      description: Represents the EAS profile information.</w:t>
      </w:r>
    </w:p>
    <w:p w14:paraId="6FFEB5A5" w14:textId="77777777" w:rsidR="00546D9E" w:rsidRDefault="00546D9E" w:rsidP="00546D9E">
      <w:pPr>
        <w:pStyle w:val="PL"/>
      </w:pPr>
      <w:r>
        <w:t xml:space="preserve">      properties:</w:t>
      </w:r>
    </w:p>
    <w:p w14:paraId="198B6904" w14:textId="77777777" w:rsidR="00546D9E" w:rsidRDefault="00546D9E" w:rsidP="00546D9E">
      <w:pPr>
        <w:pStyle w:val="PL"/>
      </w:pPr>
      <w:r>
        <w:t xml:space="preserve">        easId:</w:t>
      </w:r>
    </w:p>
    <w:p w14:paraId="14486B7D" w14:textId="77777777" w:rsidR="00546D9E" w:rsidRDefault="00546D9E" w:rsidP="00546D9E">
      <w:pPr>
        <w:pStyle w:val="PL"/>
      </w:pPr>
      <w:r>
        <w:t xml:space="preserve">          type: string</w:t>
      </w:r>
    </w:p>
    <w:p w14:paraId="39505441" w14:textId="77777777" w:rsidR="00546D9E" w:rsidRDefault="00546D9E" w:rsidP="00546D9E">
      <w:pPr>
        <w:pStyle w:val="PL"/>
      </w:pPr>
      <w:r>
        <w:t xml:space="preserve">          description: Identifier of the EAS.</w:t>
      </w:r>
    </w:p>
    <w:p w14:paraId="59BD2425" w14:textId="77777777" w:rsidR="00546D9E" w:rsidRDefault="00546D9E" w:rsidP="00546D9E">
      <w:pPr>
        <w:pStyle w:val="PL"/>
      </w:pPr>
      <w:r>
        <w:t xml:space="preserve">        endPt:</w:t>
      </w:r>
    </w:p>
    <w:p w14:paraId="482073CF" w14:textId="77777777" w:rsidR="00546D9E" w:rsidRDefault="00546D9E" w:rsidP="00546D9E">
      <w:pPr>
        <w:pStyle w:val="PL"/>
      </w:pPr>
      <w:r>
        <w:t xml:space="preserve">          $ref: '#/components/schemas/EndPoint'</w:t>
      </w:r>
    </w:p>
    <w:p w14:paraId="2007BA45" w14:textId="77777777" w:rsidR="00546D9E" w:rsidRDefault="00546D9E" w:rsidP="00546D9E">
      <w:pPr>
        <w:pStyle w:val="PL"/>
      </w:pPr>
      <w:r>
        <w:t xml:space="preserve">        allowedPlmnId:</w:t>
      </w:r>
    </w:p>
    <w:p w14:paraId="6381BC63" w14:textId="77777777" w:rsidR="00546D9E" w:rsidRDefault="00546D9E" w:rsidP="00546D9E">
      <w:pPr>
        <w:pStyle w:val="PL"/>
      </w:pPr>
      <w:r w:rsidRPr="00AD05BB">
        <w:t xml:space="preserve">          $ref: 'TS29571_CommonData.yaml#/components/schemas/PlmnIdNid'</w:t>
      </w:r>
    </w:p>
    <w:p w14:paraId="0324FB35" w14:textId="77777777" w:rsidR="00546D9E" w:rsidRDefault="00546D9E" w:rsidP="00546D9E">
      <w:pPr>
        <w:pStyle w:val="PL"/>
      </w:pPr>
      <w:r>
        <w:t xml:space="preserve">        allowedPlmnIds:</w:t>
      </w:r>
    </w:p>
    <w:p w14:paraId="3CC5E08B" w14:textId="77777777" w:rsidR="00546D9E" w:rsidRDefault="00546D9E" w:rsidP="00546D9E">
      <w:pPr>
        <w:pStyle w:val="PL"/>
        <w:rPr>
          <w:rFonts w:eastAsia="DengXian"/>
        </w:rPr>
      </w:pPr>
      <w:r>
        <w:t xml:space="preserve">   </w:t>
      </w:r>
      <w:r>
        <w:rPr>
          <w:rFonts w:eastAsia="DengXian"/>
        </w:rPr>
        <w:t xml:space="preserve">       type: array</w:t>
      </w:r>
    </w:p>
    <w:p w14:paraId="0E44087F" w14:textId="77777777" w:rsidR="00546D9E" w:rsidRDefault="00546D9E" w:rsidP="00546D9E">
      <w:pPr>
        <w:pStyle w:val="PL"/>
        <w:rPr>
          <w:rFonts w:eastAsia="DengXian"/>
        </w:rPr>
      </w:pPr>
      <w:r>
        <w:rPr>
          <w:rFonts w:eastAsia="DengXian"/>
        </w:rPr>
        <w:t xml:space="preserve">          items:</w:t>
      </w:r>
    </w:p>
    <w:p w14:paraId="6306AC01" w14:textId="77777777" w:rsidR="00546D9E" w:rsidRDefault="00546D9E" w:rsidP="00546D9E">
      <w:pPr>
        <w:pStyle w:val="PL"/>
      </w:pPr>
      <w:r w:rsidRPr="00AD05BB">
        <w:t xml:space="preserve">          </w:t>
      </w:r>
      <w:r>
        <w:t xml:space="preserve">  </w:t>
      </w:r>
      <w:r w:rsidRPr="00AD05BB">
        <w:t>$ref: 'TS29571_CommonData.yaml#/components/schemas/PlmnIdNid'</w:t>
      </w:r>
    </w:p>
    <w:p w14:paraId="1201813A" w14:textId="77777777" w:rsidR="00546D9E" w:rsidRDefault="00546D9E" w:rsidP="00546D9E">
      <w:pPr>
        <w:pStyle w:val="PL"/>
      </w:pPr>
      <w:r>
        <w:rPr>
          <w:rFonts w:eastAsia="DengXian"/>
        </w:rPr>
        <w:t xml:space="preserve">          minItems: 1</w:t>
      </w:r>
    </w:p>
    <w:p w14:paraId="5EC73FE5" w14:textId="77777777" w:rsidR="00546D9E" w:rsidRDefault="00546D9E" w:rsidP="00546D9E">
      <w:pPr>
        <w:pStyle w:val="PL"/>
      </w:pPr>
      <w:r>
        <w:t xml:space="preserve">        easBdlI</w:t>
      </w:r>
      <w:r w:rsidRPr="00B559FC">
        <w:t>nfo</w:t>
      </w:r>
      <w:r>
        <w:t>s:</w:t>
      </w:r>
    </w:p>
    <w:p w14:paraId="1CEB2C61" w14:textId="77777777" w:rsidR="00546D9E" w:rsidRDefault="00546D9E" w:rsidP="00546D9E">
      <w:pPr>
        <w:pStyle w:val="PL"/>
        <w:rPr>
          <w:rFonts w:eastAsia="DengXian"/>
        </w:rPr>
      </w:pPr>
      <w:r>
        <w:t xml:space="preserve">   </w:t>
      </w:r>
      <w:r>
        <w:rPr>
          <w:rFonts w:eastAsia="DengXian"/>
        </w:rPr>
        <w:t xml:space="preserve">       type: array</w:t>
      </w:r>
    </w:p>
    <w:p w14:paraId="05124634" w14:textId="77777777" w:rsidR="00546D9E" w:rsidRDefault="00546D9E" w:rsidP="00546D9E">
      <w:pPr>
        <w:pStyle w:val="PL"/>
        <w:rPr>
          <w:rFonts w:eastAsia="DengXian"/>
        </w:rPr>
      </w:pPr>
      <w:r>
        <w:rPr>
          <w:rFonts w:eastAsia="DengXian"/>
        </w:rPr>
        <w:t xml:space="preserve">          items:</w:t>
      </w:r>
    </w:p>
    <w:p w14:paraId="291BFEE0" w14:textId="77777777" w:rsidR="00546D9E" w:rsidRDefault="00546D9E" w:rsidP="00546D9E">
      <w:pPr>
        <w:pStyle w:val="PL"/>
        <w:rPr>
          <w:rFonts w:eastAsia="DengXian"/>
        </w:rPr>
      </w:pPr>
      <w:r>
        <w:rPr>
          <w:rFonts w:eastAsia="DengXian"/>
        </w:rPr>
        <w:t xml:space="preserve">            $ref: '</w:t>
      </w:r>
      <w:r>
        <w:t>#/components/schemas</w:t>
      </w:r>
      <w:r>
        <w:rPr>
          <w:rFonts w:eastAsia="DengXian"/>
        </w:rPr>
        <w:t>/</w:t>
      </w:r>
      <w:r w:rsidRPr="00B559FC">
        <w:t>EAS</w:t>
      </w:r>
      <w:r>
        <w:t>B</w:t>
      </w:r>
      <w:r w:rsidRPr="00B559FC">
        <w:t>undle</w:t>
      </w:r>
      <w:r>
        <w:t>I</w:t>
      </w:r>
      <w:r w:rsidRPr="00B559FC">
        <w:t>nfo</w:t>
      </w:r>
      <w:r>
        <w:rPr>
          <w:rFonts w:eastAsia="DengXian"/>
        </w:rPr>
        <w:t>'</w:t>
      </w:r>
    </w:p>
    <w:p w14:paraId="320DA3E1" w14:textId="77777777" w:rsidR="00546D9E" w:rsidRDefault="00546D9E" w:rsidP="00546D9E">
      <w:pPr>
        <w:pStyle w:val="PL"/>
        <w:rPr>
          <w:rFonts w:eastAsia="DengXian"/>
        </w:rPr>
      </w:pPr>
      <w:r>
        <w:rPr>
          <w:rFonts w:eastAsia="DengXian"/>
        </w:rPr>
        <w:t xml:space="preserve">          minItems: 1</w:t>
      </w:r>
    </w:p>
    <w:p w14:paraId="5054B3AC" w14:textId="77777777" w:rsidR="00546D9E" w:rsidRDefault="00546D9E" w:rsidP="00546D9E">
      <w:pPr>
        <w:pStyle w:val="PL"/>
      </w:pPr>
      <w:r>
        <w:t xml:space="preserve">        acIds:</w:t>
      </w:r>
    </w:p>
    <w:p w14:paraId="5C7DAB85" w14:textId="77777777" w:rsidR="00546D9E" w:rsidRDefault="00546D9E" w:rsidP="00546D9E">
      <w:pPr>
        <w:pStyle w:val="PL"/>
        <w:rPr>
          <w:rFonts w:eastAsia="DengXian"/>
        </w:rPr>
      </w:pPr>
      <w:r>
        <w:t xml:space="preserve">   </w:t>
      </w:r>
      <w:r>
        <w:rPr>
          <w:rFonts w:eastAsia="DengXian"/>
        </w:rPr>
        <w:t xml:space="preserve">       type: array</w:t>
      </w:r>
    </w:p>
    <w:p w14:paraId="5C29E595" w14:textId="77777777" w:rsidR="00546D9E" w:rsidRDefault="00546D9E" w:rsidP="00546D9E">
      <w:pPr>
        <w:pStyle w:val="PL"/>
        <w:rPr>
          <w:rFonts w:eastAsia="DengXian"/>
        </w:rPr>
      </w:pPr>
      <w:r>
        <w:rPr>
          <w:rFonts w:eastAsia="DengXian"/>
        </w:rPr>
        <w:t xml:space="preserve">          items:</w:t>
      </w:r>
    </w:p>
    <w:p w14:paraId="4E595DEB" w14:textId="77777777" w:rsidR="00546D9E" w:rsidRDefault="00546D9E" w:rsidP="00546D9E">
      <w:pPr>
        <w:pStyle w:val="PL"/>
        <w:rPr>
          <w:rFonts w:eastAsia="DengXian"/>
        </w:rPr>
      </w:pPr>
      <w:r>
        <w:rPr>
          <w:rFonts w:eastAsia="DengXian"/>
        </w:rPr>
        <w:t xml:space="preserve">            type: string</w:t>
      </w:r>
    </w:p>
    <w:p w14:paraId="5574E393" w14:textId="77777777" w:rsidR="00546D9E" w:rsidRDefault="00546D9E" w:rsidP="00546D9E">
      <w:pPr>
        <w:pStyle w:val="PL"/>
        <w:rPr>
          <w:rFonts w:eastAsia="DengXian"/>
        </w:rPr>
      </w:pPr>
      <w:r>
        <w:rPr>
          <w:rFonts w:eastAsia="DengXian"/>
        </w:rPr>
        <w:t xml:space="preserve">          minItems: 1</w:t>
      </w:r>
    </w:p>
    <w:p w14:paraId="004B6B21" w14:textId="77777777" w:rsidR="00546D9E" w:rsidRPr="00D91132" w:rsidRDefault="00546D9E" w:rsidP="00546D9E">
      <w:pPr>
        <w:pStyle w:val="PL"/>
        <w:rPr>
          <w:rFonts w:eastAsia="DengXian"/>
        </w:rPr>
      </w:pPr>
      <w:r>
        <w:rPr>
          <w:rFonts w:eastAsia="DengXian"/>
        </w:rPr>
        <w:t xml:space="preserve">          description: Identities of application clients that are served by the EAS.</w:t>
      </w:r>
    </w:p>
    <w:p w14:paraId="6859739A" w14:textId="77777777" w:rsidR="00546D9E" w:rsidRDefault="00546D9E" w:rsidP="00546D9E">
      <w:pPr>
        <w:pStyle w:val="PL"/>
      </w:pPr>
      <w:r>
        <w:t xml:space="preserve">        provId:</w:t>
      </w:r>
    </w:p>
    <w:p w14:paraId="4AB4D800" w14:textId="77777777" w:rsidR="00546D9E" w:rsidRDefault="00546D9E" w:rsidP="00546D9E">
      <w:pPr>
        <w:pStyle w:val="PL"/>
      </w:pPr>
      <w:r>
        <w:t xml:space="preserve">          type: string</w:t>
      </w:r>
    </w:p>
    <w:p w14:paraId="16CF664C" w14:textId="77777777" w:rsidR="00546D9E" w:rsidRDefault="00546D9E" w:rsidP="00546D9E">
      <w:pPr>
        <w:pStyle w:val="PL"/>
      </w:pPr>
      <w:r>
        <w:t xml:space="preserve">          description: Identifier of the ASP that provides the EAS.</w:t>
      </w:r>
    </w:p>
    <w:p w14:paraId="2D943379" w14:textId="77777777" w:rsidR="00546D9E" w:rsidRDefault="00546D9E" w:rsidP="00546D9E">
      <w:pPr>
        <w:pStyle w:val="PL"/>
      </w:pPr>
      <w:r>
        <w:t xml:space="preserve">        type:</w:t>
      </w:r>
    </w:p>
    <w:p w14:paraId="298775D6" w14:textId="77777777" w:rsidR="00546D9E" w:rsidRDefault="00546D9E" w:rsidP="00546D9E">
      <w:pPr>
        <w:pStyle w:val="PL"/>
      </w:pPr>
      <w:r>
        <w:t xml:space="preserve">          $ref: </w:t>
      </w:r>
      <w:r>
        <w:rPr>
          <w:rFonts w:eastAsia="DengXian"/>
        </w:rPr>
        <w:t>'</w:t>
      </w:r>
      <w:r>
        <w:t>#/components/schemas/EASCategory'</w:t>
      </w:r>
    </w:p>
    <w:p w14:paraId="4CC05427" w14:textId="77777777" w:rsidR="00546D9E" w:rsidRDefault="00546D9E" w:rsidP="00546D9E">
      <w:pPr>
        <w:pStyle w:val="PL"/>
      </w:pPr>
      <w:r>
        <w:t xml:space="preserve">        flexEasType:</w:t>
      </w:r>
    </w:p>
    <w:p w14:paraId="09694BF7" w14:textId="77777777" w:rsidR="00546D9E" w:rsidRDefault="00546D9E" w:rsidP="00546D9E">
      <w:pPr>
        <w:pStyle w:val="PL"/>
      </w:pPr>
      <w:r>
        <w:t xml:space="preserve">          type: string</w:t>
      </w:r>
    </w:p>
    <w:p w14:paraId="2793F682" w14:textId="77777777" w:rsidR="00546D9E" w:rsidRPr="00AB07C2" w:rsidRDefault="00546D9E" w:rsidP="00546D9E">
      <w:pPr>
        <w:pStyle w:val="PL"/>
      </w:pPr>
      <w:r w:rsidRPr="00AB07C2">
        <w:t xml:space="preserve">          description: The EAS type with flexible value set.</w:t>
      </w:r>
    </w:p>
    <w:p w14:paraId="7264A068" w14:textId="77777777" w:rsidR="00546D9E" w:rsidRDefault="00546D9E" w:rsidP="00546D9E">
      <w:pPr>
        <w:pStyle w:val="PL"/>
      </w:pPr>
      <w:r>
        <w:t xml:space="preserve">        scheds:</w:t>
      </w:r>
    </w:p>
    <w:p w14:paraId="196AA50D" w14:textId="77777777" w:rsidR="00546D9E" w:rsidRDefault="00546D9E" w:rsidP="00546D9E">
      <w:pPr>
        <w:pStyle w:val="PL"/>
        <w:rPr>
          <w:rFonts w:eastAsia="DengXian"/>
        </w:rPr>
      </w:pPr>
      <w:r>
        <w:t xml:space="preserve">   </w:t>
      </w:r>
      <w:r>
        <w:rPr>
          <w:rFonts w:eastAsia="DengXian"/>
        </w:rPr>
        <w:t xml:space="preserve">       type: array</w:t>
      </w:r>
    </w:p>
    <w:p w14:paraId="2B4AB386" w14:textId="77777777" w:rsidR="00546D9E" w:rsidRDefault="00546D9E" w:rsidP="00546D9E">
      <w:pPr>
        <w:pStyle w:val="PL"/>
        <w:rPr>
          <w:rFonts w:eastAsia="DengXian"/>
        </w:rPr>
      </w:pPr>
      <w:r>
        <w:rPr>
          <w:rFonts w:eastAsia="DengXian"/>
        </w:rPr>
        <w:t xml:space="preserve">          items:</w:t>
      </w:r>
    </w:p>
    <w:p w14:paraId="6BD5E050" w14:textId="77777777" w:rsidR="00546D9E" w:rsidRDefault="00546D9E" w:rsidP="00546D9E">
      <w:pPr>
        <w:pStyle w:val="PL"/>
        <w:rPr>
          <w:rFonts w:eastAsia="DengXian"/>
        </w:rPr>
      </w:pPr>
      <w:r>
        <w:rPr>
          <w:rFonts w:eastAsia="DengXian"/>
        </w:rPr>
        <w:t xml:space="preserve">            $ref: '</w:t>
      </w:r>
      <w:r>
        <w:t>TS29122_CpProvisioning.yaml#/components/schemas</w:t>
      </w:r>
      <w:r>
        <w:rPr>
          <w:rFonts w:eastAsia="DengXian"/>
        </w:rPr>
        <w:t>/ScheduledCommunicationTime'</w:t>
      </w:r>
    </w:p>
    <w:p w14:paraId="070B4597" w14:textId="77777777" w:rsidR="00546D9E" w:rsidRDefault="00546D9E" w:rsidP="00546D9E">
      <w:pPr>
        <w:pStyle w:val="PL"/>
        <w:rPr>
          <w:rFonts w:eastAsia="DengXian"/>
        </w:rPr>
      </w:pPr>
      <w:r>
        <w:rPr>
          <w:rFonts w:eastAsia="DengXian"/>
        </w:rPr>
        <w:t xml:space="preserve">          minItems: 1</w:t>
      </w:r>
    </w:p>
    <w:p w14:paraId="56797451" w14:textId="77777777" w:rsidR="00546D9E" w:rsidRPr="002F6B25" w:rsidRDefault="00546D9E" w:rsidP="00546D9E">
      <w:pPr>
        <w:pStyle w:val="PL"/>
        <w:rPr>
          <w:rFonts w:eastAsia="DengXian"/>
        </w:rPr>
      </w:pPr>
      <w:r>
        <w:rPr>
          <w:rFonts w:eastAsia="DengXian"/>
        </w:rPr>
        <w:t xml:space="preserve">          description: The availability schedule of the EAS.</w:t>
      </w:r>
    </w:p>
    <w:p w14:paraId="0C7025B0" w14:textId="77777777" w:rsidR="00546D9E" w:rsidRDefault="00546D9E" w:rsidP="00546D9E">
      <w:pPr>
        <w:pStyle w:val="PL"/>
      </w:pPr>
      <w:r>
        <w:t xml:space="preserve">        svcArea:</w:t>
      </w:r>
    </w:p>
    <w:p w14:paraId="456297BF" w14:textId="77777777" w:rsidR="00546D9E" w:rsidRDefault="00546D9E" w:rsidP="00546D9E">
      <w:pPr>
        <w:pStyle w:val="PL"/>
      </w:pPr>
      <w:r>
        <w:t xml:space="preserve">          $ref: </w:t>
      </w:r>
      <w:r>
        <w:rPr>
          <w:rFonts w:eastAsia="DengXian"/>
        </w:rPr>
        <w:t>'TS29558_Eecs_EESRegistration.yaml</w:t>
      </w:r>
      <w:r>
        <w:t>#/components/schemas/ServiceArea'</w:t>
      </w:r>
    </w:p>
    <w:p w14:paraId="726446D0" w14:textId="77777777" w:rsidR="00546D9E" w:rsidRDefault="00546D9E" w:rsidP="00546D9E">
      <w:pPr>
        <w:pStyle w:val="PL"/>
      </w:pPr>
      <w:r>
        <w:t xml:space="preserve">        svcKpi:</w:t>
      </w:r>
    </w:p>
    <w:p w14:paraId="0BFD7DE5" w14:textId="77777777" w:rsidR="00546D9E" w:rsidRDefault="00546D9E" w:rsidP="00546D9E">
      <w:pPr>
        <w:pStyle w:val="PL"/>
      </w:pPr>
      <w:r>
        <w:t xml:space="preserve">          $ref: </w:t>
      </w:r>
      <w:r>
        <w:rPr>
          <w:rFonts w:eastAsia="DengXian"/>
        </w:rPr>
        <w:t>'</w:t>
      </w:r>
      <w:r>
        <w:t>#/components/schemas/EASServiceKPI'</w:t>
      </w:r>
    </w:p>
    <w:p w14:paraId="16D37610" w14:textId="77777777" w:rsidR="00546D9E" w:rsidRDefault="00546D9E" w:rsidP="00546D9E">
      <w:pPr>
        <w:pStyle w:val="PL"/>
      </w:pPr>
      <w:r>
        <w:t xml:space="preserve">        permLvl:</w:t>
      </w:r>
    </w:p>
    <w:p w14:paraId="4964FC4F" w14:textId="77777777" w:rsidR="00546D9E" w:rsidRDefault="00546D9E" w:rsidP="00546D9E">
      <w:pPr>
        <w:pStyle w:val="PL"/>
        <w:rPr>
          <w:rFonts w:eastAsia="DengXian"/>
        </w:rPr>
      </w:pPr>
      <w:r>
        <w:t xml:space="preserve">   </w:t>
      </w:r>
      <w:r>
        <w:rPr>
          <w:rFonts w:eastAsia="DengXian"/>
        </w:rPr>
        <w:t xml:space="preserve">       type: array</w:t>
      </w:r>
    </w:p>
    <w:p w14:paraId="42303AE4" w14:textId="77777777" w:rsidR="00546D9E" w:rsidRDefault="00546D9E" w:rsidP="00546D9E">
      <w:pPr>
        <w:pStyle w:val="PL"/>
        <w:rPr>
          <w:rFonts w:eastAsia="DengXian"/>
        </w:rPr>
      </w:pPr>
      <w:r>
        <w:rPr>
          <w:rFonts w:eastAsia="DengXian"/>
        </w:rPr>
        <w:t xml:space="preserve">          items:</w:t>
      </w:r>
    </w:p>
    <w:p w14:paraId="4F500EA6" w14:textId="77777777" w:rsidR="00546D9E" w:rsidRDefault="00546D9E" w:rsidP="00546D9E">
      <w:pPr>
        <w:pStyle w:val="PL"/>
        <w:rPr>
          <w:rFonts w:eastAsia="DengXian"/>
        </w:rPr>
      </w:pPr>
      <w:r>
        <w:rPr>
          <w:rFonts w:eastAsia="DengXian"/>
        </w:rPr>
        <w:t xml:space="preserve">            </w:t>
      </w:r>
      <w:r>
        <w:t xml:space="preserve">$ref: </w:t>
      </w:r>
      <w:r>
        <w:rPr>
          <w:rFonts w:eastAsia="DengXian"/>
        </w:rPr>
        <w:t>'</w:t>
      </w:r>
      <w:r>
        <w:t>#/components/schemas/PermissionLevel'</w:t>
      </w:r>
    </w:p>
    <w:p w14:paraId="4D4EDDA1" w14:textId="77777777" w:rsidR="00546D9E" w:rsidRDefault="00546D9E" w:rsidP="00546D9E">
      <w:pPr>
        <w:pStyle w:val="PL"/>
        <w:rPr>
          <w:rFonts w:eastAsia="DengXian"/>
        </w:rPr>
      </w:pPr>
      <w:r>
        <w:rPr>
          <w:rFonts w:eastAsia="DengXian"/>
        </w:rPr>
        <w:lastRenderedPageBreak/>
        <w:t xml:space="preserve">          minItems: 1</w:t>
      </w:r>
    </w:p>
    <w:p w14:paraId="659955D5" w14:textId="77777777" w:rsidR="00546D9E" w:rsidRDefault="00546D9E" w:rsidP="00546D9E">
      <w:pPr>
        <w:pStyle w:val="PL"/>
        <w:rPr>
          <w:rFonts w:eastAsia="DengXian"/>
        </w:rPr>
      </w:pPr>
      <w:r>
        <w:rPr>
          <w:rFonts w:eastAsia="DengXian"/>
        </w:rPr>
        <w:t xml:space="preserve">          description: level of service permissions supported by the EAS.</w:t>
      </w:r>
    </w:p>
    <w:p w14:paraId="467EBF3E" w14:textId="77777777" w:rsidR="00546D9E" w:rsidRDefault="00546D9E" w:rsidP="00546D9E">
      <w:pPr>
        <w:pStyle w:val="PL"/>
      </w:pPr>
      <w:r>
        <w:t xml:space="preserve">        easFeats:</w:t>
      </w:r>
    </w:p>
    <w:p w14:paraId="077B98D3" w14:textId="77777777" w:rsidR="00546D9E" w:rsidRDefault="00546D9E" w:rsidP="00546D9E">
      <w:pPr>
        <w:pStyle w:val="PL"/>
        <w:rPr>
          <w:rFonts w:eastAsia="DengXian"/>
        </w:rPr>
      </w:pPr>
      <w:r>
        <w:t xml:space="preserve">   </w:t>
      </w:r>
      <w:r>
        <w:rPr>
          <w:rFonts w:eastAsia="DengXian"/>
        </w:rPr>
        <w:t xml:space="preserve">       type: array</w:t>
      </w:r>
    </w:p>
    <w:p w14:paraId="2BA28E53" w14:textId="77777777" w:rsidR="00546D9E" w:rsidRDefault="00546D9E" w:rsidP="00546D9E">
      <w:pPr>
        <w:pStyle w:val="PL"/>
        <w:rPr>
          <w:rFonts w:eastAsia="DengXian"/>
        </w:rPr>
      </w:pPr>
      <w:r>
        <w:rPr>
          <w:rFonts w:eastAsia="DengXian"/>
        </w:rPr>
        <w:t xml:space="preserve">          items:</w:t>
      </w:r>
    </w:p>
    <w:p w14:paraId="163ADE6C" w14:textId="77777777" w:rsidR="00546D9E" w:rsidRDefault="00546D9E" w:rsidP="00546D9E">
      <w:pPr>
        <w:pStyle w:val="PL"/>
        <w:rPr>
          <w:rFonts w:eastAsia="DengXian"/>
        </w:rPr>
      </w:pPr>
      <w:r>
        <w:rPr>
          <w:rFonts w:eastAsia="DengXian"/>
        </w:rPr>
        <w:t xml:space="preserve">            type: string</w:t>
      </w:r>
    </w:p>
    <w:p w14:paraId="6B7387A9" w14:textId="77777777" w:rsidR="00546D9E" w:rsidRDefault="00546D9E" w:rsidP="00546D9E">
      <w:pPr>
        <w:pStyle w:val="PL"/>
        <w:rPr>
          <w:rFonts w:eastAsia="DengXian"/>
        </w:rPr>
      </w:pPr>
      <w:r>
        <w:rPr>
          <w:rFonts w:eastAsia="DengXian"/>
        </w:rPr>
        <w:t xml:space="preserve">          minItems: 1</w:t>
      </w:r>
    </w:p>
    <w:p w14:paraId="4A284199" w14:textId="77777777" w:rsidR="00546D9E" w:rsidRDefault="00546D9E" w:rsidP="00546D9E">
      <w:pPr>
        <w:pStyle w:val="PL"/>
      </w:pPr>
      <w:r>
        <w:rPr>
          <w:rFonts w:eastAsia="DengXian"/>
        </w:rPr>
        <w:t xml:space="preserve">          description: Service specific features supported by EAS.</w:t>
      </w:r>
    </w:p>
    <w:p w14:paraId="0569774F" w14:textId="77777777" w:rsidR="00546D9E" w:rsidRDefault="00546D9E" w:rsidP="00546D9E">
      <w:pPr>
        <w:pStyle w:val="PL"/>
      </w:pPr>
      <w:r>
        <w:t xml:space="preserve">        appLocs:</w:t>
      </w:r>
    </w:p>
    <w:p w14:paraId="3A12B451" w14:textId="77777777" w:rsidR="00546D9E" w:rsidRDefault="00546D9E" w:rsidP="00546D9E">
      <w:pPr>
        <w:pStyle w:val="PL"/>
        <w:rPr>
          <w:rFonts w:eastAsia="DengXian"/>
        </w:rPr>
      </w:pPr>
      <w:r>
        <w:rPr>
          <w:rFonts w:eastAsia="DengXian"/>
        </w:rPr>
        <w:t xml:space="preserve">          type: array</w:t>
      </w:r>
    </w:p>
    <w:p w14:paraId="7A9C5E1D" w14:textId="77777777" w:rsidR="00546D9E" w:rsidRDefault="00546D9E" w:rsidP="00546D9E">
      <w:pPr>
        <w:pStyle w:val="PL"/>
        <w:rPr>
          <w:rFonts w:eastAsia="DengXian"/>
        </w:rPr>
      </w:pPr>
      <w:r>
        <w:rPr>
          <w:rFonts w:eastAsia="DengXian"/>
        </w:rPr>
        <w:t xml:space="preserve">          items:</w:t>
      </w:r>
    </w:p>
    <w:p w14:paraId="5BD384CE" w14:textId="77777777" w:rsidR="00546D9E" w:rsidRDefault="00546D9E" w:rsidP="00546D9E">
      <w:pPr>
        <w:pStyle w:val="PL"/>
        <w:rPr>
          <w:rFonts w:eastAsia="DengXian"/>
        </w:rPr>
      </w:pPr>
      <w:r>
        <w:rPr>
          <w:rFonts w:eastAsia="DengXian"/>
        </w:rPr>
        <w:t xml:space="preserve">            $ref: '</w:t>
      </w:r>
      <w:r>
        <w:t>TS29571_CommonData.yaml#/components/schemas</w:t>
      </w:r>
      <w:r>
        <w:rPr>
          <w:rFonts w:eastAsia="DengXian"/>
        </w:rPr>
        <w:t>/RouteToLocation'</w:t>
      </w:r>
    </w:p>
    <w:p w14:paraId="5C9ABFDB" w14:textId="77777777" w:rsidR="00546D9E" w:rsidRDefault="00546D9E" w:rsidP="00546D9E">
      <w:pPr>
        <w:pStyle w:val="PL"/>
        <w:rPr>
          <w:rFonts w:eastAsia="DengXian"/>
        </w:rPr>
      </w:pPr>
      <w:r>
        <w:rPr>
          <w:rFonts w:eastAsia="DengXian"/>
        </w:rPr>
        <w:t xml:space="preserve">          minItems: 1</w:t>
      </w:r>
    </w:p>
    <w:p w14:paraId="37BF196A" w14:textId="77777777" w:rsidR="00546D9E" w:rsidRPr="00392EB1" w:rsidRDefault="00546D9E" w:rsidP="00546D9E">
      <w:pPr>
        <w:pStyle w:val="PL"/>
        <w:rPr>
          <w:rFonts w:eastAsia="DengXian" w:cs="Arial"/>
          <w:szCs w:val="18"/>
        </w:rPr>
      </w:pPr>
      <w:r>
        <w:rPr>
          <w:rFonts w:eastAsia="DengXian"/>
        </w:rPr>
        <w:t xml:space="preserve">          description: List of DNAI(s) and the N6 traffic information associated with the EAS</w:t>
      </w:r>
      <w:r>
        <w:rPr>
          <w:rFonts w:eastAsia="DengXian" w:cs="Arial"/>
          <w:szCs w:val="18"/>
        </w:rPr>
        <w:t>.</w:t>
      </w:r>
    </w:p>
    <w:p w14:paraId="393EBDB7" w14:textId="77777777" w:rsidR="00546D9E" w:rsidRDefault="00546D9E" w:rsidP="00546D9E">
      <w:pPr>
        <w:pStyle w:val="PL"/>
      </w:pPr>
      <w:r>
        <w:t xml:space="preserve">        svcContSupp:</w:t>
      </w:r>
    </w:p>
    <w:p w14:paraId="3700F6E3" w14:textId="77777777" w:rsidR="00546D9E" w:rsidRDefault="00546D9E" w:rsidP="00546D9E">
      <w:pPr>
        <w:pStyle w:val="PL"/>
        <w:rPr>
          <w:rFonts w:eastAsia="DengXian"/>
        </w:rPr>
      </w:pPr>
      <w:r>
        <w:rPr>
          <w:rFonts w:eastAsia="DengXian"/>
        </w:rPr>
        <w:t xml:space="preserve">          type: array</w:t>
      </w:r>
    </w:p>
    <w:p w14:paraId="3B0C4166" w14:textId="77777777" w:rsidR="00546D9E" w:rsidRDefault="00546D9E" w:rsidP="00546D9E">
      <w:pPr>
        <w:pStyle w:val="PL"/>
        <w:rPr>
          <w:rFonts w:eastAsia="DengXian"/>
        </w:rPr>
      </w:pPr>
      <w:r>
        <w:rPr>
          <w:rFonts w:eastAsia="DengXian"/>
        </w:rPr>
        <w:t xml:space="preserve">          items:</w:t>
      </w:r>
    </w:p>
    <w:p w14:paraId="6035C536" w14:textId="77777777" w:rsidR="00546D9E" w:rsidRDefault="00546D9E" w:rsidP="00546D9E">
      <w:pPr>
        <w:pStyle w:val="PL"/>
        <w:rPr>
          <w:rFonts w:eastAsia="DengXian"/>
        </w:rPr>
      </w:pPr>
      <w:r>
        <w:rPr>
          <w:rFonts w:eastAsia="DengXian"/>
        </w:rPr>
        <w:t xml:space="preserve">            $ref: 'TS29558_Eecs_EESRegistration.yaml#/components/schemas/</w:t>
      </w:r>
      <w:r>
        <w:t>ACRScenario</w:t>
      </w:r>
      <w:r>
        <w:rPr>
          <w:rFonts w:eastAsia="DengXian"/>
        </w:rPr>
        <w:t>'</w:t>
      </w:r>
    </w:p>
    <w:p w14:paraId="09DB9CAF" w14:textId="77777777" w:rsidR="00546D9E" w:rsidRDefault="00546D9E" w:rsidP="00546D9E">
      <w:pPr>
        <w:pStyle w:val="PL"/>
        <w:rPr>
          <w:rFonts w:eastAsia="DengXian"/>
        </w:rPr>
      </w:pPr>
      <w:r>
        <w:rPr>
          <w:rFonts w:eastAsia="DengXian"/>
        </w:rPr>
        <w:t xml:space="preserve">          minItems: 1</w:t>
      </w:r>
    </w:p>
    <w:p w14:paraId="4916A6E9" w14:textId="77777777" w:rsidR="00546D9E" w:rsidRDefault="00546D9E" w:rsidP="00546D9E">
      <w:pPr>
        <w:pStyle w:val="PL"/>
        <w:rPr>
          <w:rFonts w:eastAsia="DengXian" w:cs="Arial"/>
          <w:szCs w:val="18"/>
        </w:rPr>
      </w:pPr>
      <w:r>
        <w:rPr>
          <w:rFonts w:eastAsia="DengXian"/>
        </w:rPr>
        <w:t xml:space="preserve">          description: The ACR scenarios supported by the EAS for service continuity</w:t>
      </w:r>
      <w:r>
        <w:rPr>
          <w:rFonts w:eastAsia="DengXian" w:cs="Arial"/>
          <w:szCs w:val="18"/>
        </w:rPr>
        <w:t>.</w:t>
      </w:r>
    </w:p>
    <w:p w14:paraId="050E2179" w14:textId="77777777" w:rsidR="00546D9E" w:rsidRDefault="00546D9E" w:rsidP="00546D9E">
      <w:pPr>
        <w:pStyle w:val="PL"/>
      </w:pPr>
      <w:r>
        <w:t xml:space="preserve">        svcContSuppExt1:</w:t>
      </w:r>
    </w:p>
    <w:p w14:paraId="0A26D6DB" w14:textId="77777777" w:rsidR="00546D9E" w:rsidRDefault="00546D9E" w:rsidP="00546D9E">
      <w:pPr>
        <w:pStyle w:val="PL"/>
        <w:rPr>
          <w:rFonts w:eastAsia="DengXian"/>
        </w:rPr>
      </w:pPr>
      <w:r>
        <w:t xml:space="preserve">   </w:t>
      </w:r>
      <w:r>
        <w:rPr>
          <w:rFonts w:eastAsia="DengXian"/>
        </w:rPr>
        <w:t xml:space="preserve">       type: array</w:t>
      </w:r>
    </w:p>
    <w:p w14:paraId="0F0D565F" w14:textId="77777777" w:rsidR="00546D9E" w:rsidRDefault="00546D9E" w:rsidP="00546D9E">
      <w:pPr>
        <w:pStyle w:val="PL"/>
        <w:rPr>
          <w:rFonts w:eastAsia="DengXian"/>
        </w:rPr>
      </w:pPr>
      <w:r>
        <w:rPr>
          <w:rFonts w:eastAsia="DengXian"/>
        </w:rPr>
        <w:t xml:space="preserve">          items:</w:t>
      </w:r>
    </w:p>
    <w:p w14:paraId="0DB72094" w14:textId="77777777" w:rsidR="00546D9E" w:rsidRDefault="00546D9E" w:rsidP="00546D9E">
      <w:pPr>
        <w:pStyle w:val="PL"/>
        <w:rPr>
          <w:rFonts w:eastAsia="DengXian"/>
        </w:rPr>
      </w:pPr>
      <w:r>
        <w:rPr>
          <w:rFonts w:eastAsia="DengXian"/>
        </w:rPr>
        <w:t xml:space="preserve">            $ref: '</w:t>
      </w:r>
      <w:r>
        <w:t>#/components/schemas</w:t>
      </w:r>
      <w:r>
        <w:rPr>
          <w:rFonts w:eastAsia="DengXian"/>
        </w:rPr>
        <w:t>/</w:t>
      </w:r>
      <w:r w:rsidRPr="00B559FC">
        <w:t>EAS</w:t>
      </w:r>
      <w:r>
        <w:t>B</w:t>
      </w:r>
      <w:r w:rsidRPr="00B559FC">
        <w:t>undle</w:t>
      </w:r>
      <w:r>
        <w:t>I</w:t>
      </w:r>
      <w:r w:rsidRPr="00B559FC">
        <w:t>nfo</w:t>
      </w:r>
      <w:r>
        <w:rPr>
          <w:rFonts w:eastAsia="DengXian"/>
        </w:rPr>
        <w:t>'</w:t>
      </w:r>
    </w:p>
    <w:p w14:paraId="45698BBB" w14:textId="77777777" w:rsidR="00546D9E" w:rsidRDefault="00546D9E" w:rsidP="00546D9E">
      <w:pPr>
        <w:pStyle w:val="PL"/>
        <w:rPr>
          <w:rFonts w:eastAsia="DengXian"/>
        </w:rPr>
      </w:pPr>
      <w:r>
        <w:rPr>
          <w:rFonts w:eastAsia="DengXian"/>
        </w:rPr>
        <w:t xml:space="preserve">          minItems: 1</w:t>
      </w:r>
    </w:p>
    <w:p w14:paraId="7D226716" w14:textId="77777777" w:rsidR="00546D9E" w:rsidRDefault="00546D9E" w:rsidP="00546D9E">
      <w:pPr>
        <w:pStyle w:val="PL"/>
      </w:pPr>
      <w:r>
        <w:rPr>
          <w:rFonts w:eastAsia="DengXian"/>
        </w:rPr>
        <w:t xml:space="preserve">          description: </w:t>
      </w:r>
      <w:r>
        <w:t>&gt;</w:t>
      </w:r>
    </w:p>
    <w:p w14:paraId="2BD9B53F" w14:textId="77777777" w:rsidR="00546D9E" w:rsidRDefault="00546D9E" w:rsidP="00546D9E">
      <w:pPr>
        <w:pStyle w:val="PL"/>
        <w:rPr>
          <w:rFonts w:eastAsia="DengXian"/>
        </w:rPr>
      </w:pPr>
      <w:r>
        <w:rPr>
          <w:rFonts w:eastAsia="DengXian"/>
        </w:rPr>
        <w:t xml:space="preserve">            </w:t>
      </w:r>
      <w:r w:rsidRPr="001121B2">
        <w:rPr>
          <w:rFonts w:eastAsia="DengXian"/>
        </w:rPr>
        <w:t>Represents the information related to the EAS ability to handle bundled EAS</w:t>
      </w:r>
      <w:r>
        <w:rPr>
          <w:rFonts w:eastAsia="DengXian"/>
        </w:rPr>
        <w:t xml:space="preserve"> coordinated</w:t>
      </w:r>
    </w:p>
    <w:p w14:paraId="5A0B0E46" w14:textId="77777777" w:rsidR="00546D9E" w:rsidRPr="001121B2" w:rsidRDefault="00546D9E" w:rsidP="00546D9E">
      <w:pPr>
        <w:pStyle w:val="PL"/>
        <w:rPr>
          <w:rFonts w:eastAsia="DengXian"/>
        </w:rPr>
      </w:pPr>
      <w:r>
        <w:rPr>
          <w:rFonts w:eastAsia="DengXian"/>
        </w:rPr>
        <w:t xml:space="preserve">            </w:t>
      </w:r>
      <w:r w:rsidRPr="001121B2">
        <w:rPr>
          <w:rFonts w:eastAsia="DengXian"/>
        </w:rPr>
        <w:t>ACRs.</w:t>
      </w:r>
    </w:p>
    <w:p w14:paraId="752F6BD8" w14:textId="77777777" w:rsidR="00546D9E" w:rsidRPr="001121B2" w:rsidRDefault="00546D9E" w:rsidP="00546D9E">
      <w:pPr>
        <w:pStyle w:val="PL"/>
        <w:rPr>
          <w:rFonts w:eastAsia="DengXian"/>
        </w:rPr>
      </w:pPr>
      <w:r>
        <w:rPr>
          <w:rFonts w:eastAsia="DengXian"/>
        </w:rPr>
        <w:t xml:space="preserve">            </w:t>
      </w:r>
      <w:r w:rsidRPr="001121B2">
        <w:rPr>
          <w:rFonts w:eastAsia="DengXian"/>
        </w:rPr>
        <w:t>This attribute may be present only when the "svcContSupp" attribute is also present.</w:t>
      </w:r>
    </w:p>
    <w:p w14:paraId="37492432" w14:textId="77777777" w:rsidR="00546D9E" w:rsidRDefault="00546D9E" w:rsidP="00546D9E">
      <w:pPr>
        <w:pStyle w:val="PL"/>
        <w:rPr>
          <w:rFonts w:eastAsia="DengXian"/>
        </w:rPr>
      </w:pPr>
      <w:r>
        <w:rPr>
          <w:rFonts w:eastAsia="DengXian"/>
        </w:rPr>
        <w:t xml:space="preserve">            </w:t>
      </w:r>
      <w:r w:rsidRPr="001121B2">
        <w:rPr>
          <w:rFonts w:eastAsia="DengXian"/>
        </w:rPr>
        <w:t>When this attribute is present, it indicates that the EAS (identified by the "easId"</w:t>
      </w:r>
    </w:p>
    <w:p w14:paraId="0BFE6D35" w14:textId="77777777" w:rsidR="00546D9E" w:rsidRDefault="00546D9E" w:rsidP="00546D9E">
      <w:pPr>
        <w:pStyle w:val="PL"/>
        <w:rPr>
          <w:rFonts w:eastAsia="DengXian"/>
        </w:rPr>
      </w:pPr>
      <w:r>
        <w:rPr>
          <w:rFonts w:eastAsia="DengXian"/>
        </w:rPr>
        <w:t xml:space="preserve">           </w:t>
      </w:r>
      <w:r w:rsidRPr="001121B2">
        <w:rPr>
          <w:rFonts w:eastAsia="DengXian"/>
        </w:rPr>
        <w:t xml:space="preserve"> attribute) is able to handle bundled EAS </w:t>
      </w:r>
      <w:r>
        <w:rPr>
          <w:rFonts w:eastAsia="DengXian"/>
        </w:rPr>
        <w:t>coordinated</w:t>
      </w:r>
      <w:r w:rsidRPr="001121B2">
        <w:rPr>
          <w:rFonts w:eastAsia="DengXian"/>
        </w:rPr>
        <w:t xml:space="preserve"> ACRs and contains the information</w:t>
      </w:r>
    </w:p>
    <w:p w14:paraId="3AB031F7" w14:textId="77777777" w:rsidR="00546D9E" w:rsidRPr="00527D5E" w:rsidRDefault="00546D9E" w:rsidP="00546D9E">
      <w:pPr>
        <w:pStyle w:val="PL"/>
        <w:rPr>
          <w:rFonts w:eastAsia="DengXian" w:cs="Arial"/>
          <w:szCs w:val="18"/>
        </w:rPr>
      </w:pPr>
      <w:r>
        <w:rPr>
          <w:rFonts w:eastAsia="DengXian"/>
        </w:rPr>
        <w:t xml:space="preserve">           </w:t>
      </w:r>
      <w:r w:rsidRPr="001121B2">
        <w:rPr>
          <w:rFonts w:eastAsia="DengXian"/>
        </w:rPr>
        <w:t xml:space="preserve"> of the EAS bundle(s) for which the EAS is able to handle bundled EAS </w:t>
      </w:r>
      <w:r>
        <w:rPr>
          <w:rFonts w:eastAsia="DengXian"/>
        </w:rPr>
        <w:t>coordinated</w:t>
      </w:r>
      <w:r w:rsidRPr="001121B2">
        <w:rPr>
          <w:rFonts w:eastAsia="DengXian"/>
        </w:rPr>
        <w:t xml:space="preserve"> ACRs.</w:t>
      </w:r>
    </w:p>
    <w:p w14:paraId="1479B4EA" w14:textId="77777777" w:rsidR="00546D9E" w:rsidRDefault="00546D9E" w:rsidP="00546D9E">
      <w:pPr>
        <w:pStyle w:val="PL"/>
      </w:pPr>
      <w:r>
        <w:t xml:space="preserve">        transContSupp:</w:t>
      </w:r>
    </w:p>
    <w:p w14:paraId="1C1E22DE" w14:textId="77777777" w:rsidR="00546D9E" w:rsidRDefault="00546D9E" w:rsidP="00546D9E">
      <w:pPr>
        <w:pStyle w:val="PL"/>
        <w:rPr>
          <w:rFonts w:eastAsia="DengXian"/>
        </w:rPr>
      </w:pPr>
      <w:r>
        <w:rPr>
          <w:rFonts w:eastAsia="DengXian"/>
        </w:rPr>
        <w:t xml:space="preserve">          $ref: '#/components/schemas/</w:t>
      </w:r>
      <w:r>
        <w:t>TransContSuppDetails</w:t>
      </w:r>
      <w:r>
        <w:rPr>
          <w:rFonts w:eastAsia="DengXian"/>
        </w:rPr>
        <w:t>'</w:t>
      </w:r>
    </w:p>
    <w:p w14:paraId="4B2C586B" w14:textId="77777777" w:rsidR="00546D9E" w:rsidRDefault="00546D9E" w:rsidP="00546D9E">
      <w:pPr>
        <w:pStyle w:val="PL"/>
      </w:pPr>
      <w:r>
        <w:t xml:space="preserve">        avlRep:</w:t>
      </w:r>
    </w:p>
    <w:p w14:paraId="7F48DC6E" w14:textId="77777777" w:rsidR="00546D9E" w:rsidRPr="00D91132" w:rsidRDefault="00546D9E" w:rsidP="00546D9E">
      <w:pPr>
        <w:pStyle w:val="PL"/>
        <w:rPr>
          <w:rFonts w:eastAsia="DengXian" w:cs="Arial"/>
          <w:szCs w:val="18"/>
        </w:rPr>
      </w:pPr>
      <w:r>
        <w:t xml:space="preserve">          $ref: </w:t>
      </w:r>
      <w:r>
        <w:rPr>
          <w:rFonts w:eastAsia="DengXian"/>
        </w:rPr>
        <w:t>'</w:t>
      </w:r>
      <w:r>
        <w:t>TS29122_CommonData.yaml#/components/schemas/DurationSec'</w:t>
      </w:r>
    </w:p>
    <w:p w14:paraId="293D66D1" w14:textId="77777777" w:rsidR="00546D9E" w:rsidRDefault="00546D9E" w:rsidP="00546D9E">
      <w:pPr>
        <w:pStyle w:val="PL"/>
      </w:pPr>
      <w:r>
        <w:t xml:space="preserve">        status:</w:t>
      </w:r>
    </w:p>
    <w:p w14:paraId="339E2755" w14:textId="77777777" w:rsidR="00546D9E" w:rsidRDefault="00546D9E" w:rsidP="00546D9E">
      <w:pPr>
        <w:pStyle w:val="PL"/>
      </w:pPr>
      <w:r>
        <w:t xml:space="preserve">          type: string</w:t>
      </w:r>
    </w:p>
    <w:p w14:paraId="5557C5B0" w14:textId="77777777" w:rsidR="00546D9E" w:rsidRDefault="00546D9E" w:rsidP="00546D9E">
      <w:pPr>
        <w:pStyle w:val="PL"/>
      </w:pPr>
      <w:r>
        <w:t xml:space="preserve">          description: EAS status information.</w:t>
      </w:r>
    </w:p>
    <w:p w14:paraId="2347DAAA" w14:textId="77777777" w:rsidR="00546D9E" w:rsidRDefault="00546D9E" w:rsidP="00546D9E">
      <w:pPr>
        <w:pStyle w:val="PL"/>
      </w:pPr>
      <w:r>
        <w:t xml:space="preserve">        statusVal:</w:t>
      </w:r>
    </w:p>
    <w:p w14:paraId="169C6A8D" w14:textId="77777777" w:rsidR="00546D9E" w:rsidRDefault="00546D9E" w:rsidP="00546D9E">
      <w:pPr>
        <w:pStyle w:val="PL"/>
      </w:pPr>
      <w:r>
        <w:rPr>
          <w:rFonts w:eastAsia="DengXian"/>
        </w:rPr>
        <w:t xml:space="preserve">          $ref: '#/components/schemas/EASStatus'</w:t>
      </w:r>
    </w:p>
    <w:p w14:paraId="09B05EF2" w14:textId="77777777" w:rsidR="00546D9E" w:rsidRDefault="00546D9E" w:rsidP="00546D9E">
      <w:pPr>
        <w:pStyle w:val="PL"/>
      </w:pPr>
      <w:r>
        <w:t xml:space="preserve">        genCtxDur:</w:t>
      </w:r>
    </w:p>
    <w:p w14:paraId="4E371479" w14:textId="77777777" w:rsidR="00546D9E" w:rsidRDefault="00546D9E" w:rsidP="00546D9E">
      <w:pPr>
        <w:pStyle w:val="PL"/>
      </w:pPr>
      <w:r>
        <w:t xml:space="preserve">          $ref: </w:t>
      </w:r>
      <w:r>
        <w:rPr>
          <w:rFonts w:eastAsia="DengXian"/>
        </w:rPr>
        <w:t>'</w:t>
      </w:r>
      <w:r>
        <w:t>TS29122_CommonData.yaml#/components/schemas/DurationSec'</w:t>
      </w:r>
    </w:p>
    <w:p w14:paraId="32194664" w14:textId="77777777" w:rsidR="00546D9E" w:rsidRDefault="00546D9E" w:rsidP="00546D9E">
      <w:pPr>
        <w:pStyle w:val="PL"/>
      </w:pPr>
      <w:r>
        <w:t xml:space="preserve">        easSyncSupp:</w:t>
      </w:r>
    </w:p>
    <w:p w14:paraId="0EAE3B67" w14:textId="77777777" w:rsidR="00546D9E" w:rsidRDefault="00546D9E" w:rsidP="00546D9E">
      <w:pPr>
        <w:pStyle w:val="PL"/>
      </w:pPr>
      <w:r>
        <w:t xml:space="preserve">          type: boolean</w:t>
      </w:r>
    </w:p>
    <w:p w14:paraId="4D29A66C" w14:textId="77777777" w:rsidR="00546D9E" w:rsidRDefault="00546D9E" w:rsidP="00546D9E">
      <w:pPr>
        <w:pStyle w:val="PL"/>
      </w:pPr>
      <w:r>
        <w:t xml:space="preserve">          default: false</w:t>
      </w:r>
    </w:p>
    <w:p w14:paraId="51E26C6D" w14:textId="77777777" w:rsidR="00546D9E" w:rsidRDefault="00546D9E" w:rsidP="00546D9E">
      <w:pPr>
        <w:pStyle w:val="PL"/>
      </w:pPr>
      <w:r>
        <w:t xml:space="preserve">          description: &gt;</w:t>
      </w:r>
    </w:p>
    <w:p w14:paraId="766680B7" w14:textId="77777777" w:rsidR="00546D9E" w:rsidRDefault="00546D9E" w:rsidP="00546D9E">
      <w:pPr>
        <w:pStyle w:val="PL"/>
      </w:pPr>
      <w:r>
        <w:t xml:space="preserve">            </w:t>
      </w:r>
      <w:r w:rsidRPr="008D61CA">
        <w:t xml:space="preserve">Set to true </w:t>
      </w:r>
      <w:r>
        <w:t>to indicate that content synchronization between EASs is supported.</w:t>
      </w:r>
    </w:p>
    <w:p w14:paraId="5564D4A1" w14:textId="77777777" w:rsidR="00546D9E" w:rsidRDefault="00546D9E" w:rsidP="00546D9E">
      <w:pPr>
        <w:pStyle w:val="PL"/>
      </w:pPr>
      <w:r>
        <w:t xml:space="preserve">            </w:t>
      </w:r>
      <w:r w:rsidRPr="008D61CA">
        <w:t xml:space="preserve">Set to </w:t>
      </w:r>
      <w:r>
        <w:t>false</w:t>
      </w:r>
      <w:r w:rsidRPr="008D61CA">
        <w:t xml:space="preserve"> </w:t>
      </w:r>
      <w:r>
        <w:t>to indicate that content synchronization between EASs is not supported.</w:t>
      </w:r>
    </w:p>
    <w:p w14:paraId="183E10EA" w14:textId="6F1D4027" w:rsidR="00546D9E" w:rsidRDefault="00546D9E" w:rsidP="00546D9E">
      <w:pPr>
        <w:pStyle w:val="PL"/>
        <w:rPr>
          <w:ins w:id="184" w:author="Samsung" w:date="2025-03-29T11:10:00Z"/>
        </w:rPr>
      </w:pPr>
      <w:r>
        <w:t xml:space="preserve">            The default value when this attribute is omitted is false.</w:t>
      </w:r>
    </w:p>
    <w:p w14:paraId="4F3E6B2C" w14:textId="1A53647E" w:rsidR="008B476F" w:rsidRDefault="008B476F" w:rsidP="008B476F">
      <w:pPr>
        <w:pStyle w:val="PL"/>
        <w:rPr>
          <w:ins w:id="185" w:author="Samsung" w:date="2025-03-29T11:11:00Z"/>
        </w:rPr>
      </w:pPr>
      <w:ins w:id="186" w:author="Samsung" w:date="2025-03-29T11:10:00Z">
        <w:r>
          <w:t xml:space="preserve">        assoDevList:</w:t>
        </w:r>
      </w:ins>
    </w:p>
    <w:p w14:paraId="0C430188" w14:textId="019E6406" w:rsidR="00E10B73" w:rsidRDefault="00E10B73" w:rsidP="008B476F">
      <w:pPr>
        <w:pStyle w:val="PL"/>
        <w:rPr>
          <w:ins w:id="187" w:author="Samsung" w:date="2025-03-29T11:10:00Z"/>
        </w:rPr>
      </w:pPr>
      <w:ins w:id="188" w:author="Samsung" w:date="2025-03-29T11:11:00Z">
        <w:r>
          <w:t xml:space="preserve">   </w:t>
        </w:r>
        <w:r>
          <w:rPr>
            <w:rFonts w:eastAsia="DengXian"/>
          </w:rPr>
          <w:t xml:space="preserve">       type: array</w:t>
        </w:r>
      </w:ins>
    </w:p>
    <w:p w14:paraId="1B07D081" w14:textId="77777777" w:rsidR="00E10B73" w:rsidRDefault="00E10B73" w:rsidP="00E10B73">
      <w:pPr>
        <w:pStyle w:val="PL"/>
        <w:rPr>
          <w:ins w:id="189" w:author="Samsung" w:date="2025-03-29T11:11:00Z"/>
          <w:rFonts w:eastAsia="DengXian"/>
        </w:rPr>
      </w:pPr>
      <w:ins w:id="190" w:author="Samsung" w:date="2025-03-29T11:11:00Z">
        <w:r>
          <w:rPr>
            <w:rFonts w:eastAsia="DengXian"/>
          </w:rPr>
          <w:t xml:space="preserve">          items:</w:t>
        </w:r>
      </w:ins>
    </w:p>
    <w:p w14:paraId="15D6B00F" w14:textId="71B994D3" w:rsidR="00E10B73" w:rsidRDefault="00E10B73" w:rsidP="00E10B73">
      <w:pPr>
        <w:pStyle w:val="PL"/>
        <w:rPr>
          <w:ins w:id="191" w:author="Samsung" w:date="2025-03-29T11:11:00Z"/>
          <w:rFonts w:eastAsia="DengXian"/>
        </w:rPr>
      </w:pPr>
      <w:ins w:id="192" w:author="Samsung" w:date="2025-03-29T11:11:00Z">
        <w:r>
          <w:rPr>
            <w:rFonts w:eastAsia="DengXian"/>
          </w:rPr>
          <w:t xml:space="preserve">            $ref: '</w:t>
        </w:r>
        <w:r>
          <w:t>#/components/schemas</w:t>
        </w:r>
        <w:r>
          <w:rPr>
            <w:rFonts w:eastAsia="DengXian"/>
          </w:rPr>
          <w:t>/AssociatedDevice'</w:t>
        </w:r>
      </w:ins>
    </w:p>
    <w:p w14:paraId="682CDA58" w14:textId="77777777" w:rsidR="00E10B73" w:rsidRDefault="00E10B73" w:rsidP="00E10B73">
      <w:pPr>
        <w:pStyle w:val="PL"/>
        <w:rPr>
          <w:ins w:id="193" w:author="Samsung" w:date="2025-03-29T11:11:00Z"/>
          <w:rFonts w:eastAsia="DengXian"/>
        </w:rPr>
      </w:pPr>
      <w:ins w:id="194" w:author="Samsung" w:date="2025-03-29T11:11:00Z">
        <w:r>
          <w:rPr>
            <w:rFonts w:eastAsia="DengXian"/>
          </w:rPr>
          <w:t xml:space="preserve">          minItems: 1</w:t>
        </w:r>
      </w:ins>
    </w:p>
    <w:p w14:paraId="5032FDC6" w14:textId="21A660CF" w:rsidR="008B476F" w:rsidRDefault="00E10B73" w:rsidP="00E10B73">
      <w:pPr>
        <w:pStyle w:val="PL"/>
      </w:pPr>
      <w:ins w:id="195" w:author="Samsung" w:date="2025-03-29T11:11:00Z">
        <w:r>
          <w:rPr>
            <w:rFonts w:eastAsia="DengXian"/>
          </w:rPr>
          <w:t xml:space="preserve">          description: The list of associated devices required with UE.</w:t>
        </w:r>
      </w:ins>
    </w:p>
    <w:p w14:paraId="201B8E1E" w14:textId="77777777" w:rsidR="00546D9E" w:rsidRDefault="00546D9E" w:rsidP="00546D9E">
      <w:pPr>
        <w:pStyle w:val="PL"/>
      </w:pPr>
      <w:r>
        <w:t xml:space="preserve">      required:</w:t>
      </w:r>
    </w:p>
    <w:p w14:paraId="5C27D5B6" w14:textId="77777777" w:rsidR="00546D9E" w:rsidRDefault="00546D9E" w:rsidP="00546D9E">
      <w:pPr>
        <w:pStyle w:val="PL"/>
      </w:pPr>
      <w:r>
        <w:t xml:space="preserve">        - easId</w:t>
      </w:r>
    </w:p>
    <w:p w14:paraId="7F3E8586" w14:textId="77777777" w:rsidR="00546D9E" w:rsidRDefault="00546D9E" w:rsidP="00546D9E">
      <w:pPr>
        <w:pStyle w:val="PL"/>
      </w:pPr>
      <w:r>
        <w:t xml:space="preserve">        - endPt</w:t>
      </w:r>
    </w:p>
    <w:p w14:paraId="1C9560CA" w14:textId="77777777" w:rsidR="00546D9E" w:rsidRDefault="00546D9E" w:rsidP="00546D9E">
      <w:pPr>
        <w:pStyle w:val="PL"/>
        <w:rPr>
          <w:rFonts w:eastAsia="DengXian"/>
        </w:rPr>
      </w:pPr>
      <w:r>
        <w:rPr>
          <w:rFonts w:eastAsia="DengXian"/>
        </w:rPr>
        <w:t xml:space="preserve">      allOf:</w:t>
      </w:r>
    </w:p>
    <w:p w14:paraId="29AEE9A5" w14:textId="77777777" w:rsidR="00546D9E" w:rsidRDefault="00546D9E" w:rsidP="00546D9E">
      <w:pPr>
        <w:pStyle w:val="PL"/>
      </w:pPr>
      <w:r w:rsidRPr="00DA446D">
        <w:t xml:space="preserve">      </w:t>
      </w:r>
      <w:r>
        <w:t xml:space="preserve">  - </w:t>
      </w:r>
      <w:r w:rsidRPr="00DA446D">
        <w:t>not:</w:t>
      </w:r>
    </w:p>
    <w:p w14:paraId="364624A0" w14:textId="77777777" w:rsidR="00546D9E" w:rsidRDefault="00546D9E" w:rsidP="00546D9E">
      <w:pPr>
        <w:pStyle w:val="PL"/>
      </w:pPr>
      <w:r w:rsidRPr="00DA446D">
        <w:t xml:space="preserve">        </w:t>
      </w:r>
      <w:r>
        <w:t xml:space="preserve">    </w:t>
      </w:r>
      <w:r w:rsidRPr="00DA446D">
        <w:t>required: [</w:t>
      </w:r>
      <w:r>
        <w:t xml:space="preserve"> type</w:t>
      </w:r>
      <w:r w:rsidRPr="00DA446D">
        <w:t>,</w:t>
      </w:r>
      <w:r>
        <w:t xml:space="preserve"> flexEasType </w:t>
      </w:r>
      <w:r w:rsidRPr="00DA446D">
        <w:t>]</w:t>
      </w:r>
    </w:p>
    <w:p w14:paraId="3BF7E51E" w14:textId="77777777" w:rsidR="00546D9E" w:rsidRDefault="00546D9E" w:rsidP="00546D9E">
      <w:pPr>
        <w:pStyle w:val="PL"/>
      </w:pPr>
      <w:r w:rsidRPr="00DA446D">
        <w:t xml:space="preserve">      </w:t>
      </w:r>
      <w:r>
        <w:t xml:space="preserve">  - </w:t>
      </w:r>
      <w:r w:rsidRPr="00DA446D">
        <w:t>not:</w:t>
      </w:r>
    </w:p>
    <w:p w14:paraId="301D8551" w14:textId="77777777" w:rsidR="00546D9E" w:rsidRDefault="00546D9E" w:rsidP="00546D9E">
      <w:pPr>
        <w:pStyle w:val="PL"/>
      </w:pPr>
      <w:r w:rsidRPr="00DA446D">
        <w:t xml:space="preserve">        </w:t>
      </w:r>
      <w:r>
        <w:t xml:space="preserve">    </w:t>
      </w:r>
      <w:r w:rsidRPr="00DA446D">
        <w:t>required: [</w:t>
      </w:r>
      <w:r>
        <w:t xml:space="preserve"> status</w:t>
      </w:r>
      <w:r w:rsidRPr="00DA446D">
        <w:t>,</w:t>
      </w:r>
      <w:r>
        <w:t xml:space="preserve"> statusVal </w:t>
      </w:r>
      <w:r w:rsidRPr="00DA446D">
        <w:t>]</w:t>
      </w:r>
    </w:p>
    <w:p w14:paraId="779050F6" w14:textId="77777777" w:rsidR="00546D9E" w:rsidRDefault="00546D9E" w:rsidP="00546D9E">
      <w:pPr>
        <w:pStyle w:val="PL"/>
      </w:pPr>
    </w:p>
    <w:p w14:paraId="767ED3B7" w14:textId="77777777" w:rsidR="00546D9E" w:rsidRDefault="00546D9E" w:rsidP="00546D9E">
      <w:pPr>
        <w:pStyle w:val="PL"/>
      </w:pPr>
      <w:r>
        <w:t xml:space="preserve">    </w:t>
      </w:r>
      <w:r>
        <w:rPr>
          <w:lang w:eastAsia="ja-JP"/>
        </w:rPr>
        <w:t>EASRegistrationPatch</w:t>
      </w:r>
      <w:r>
        <w:t>:</w:t>
      </w:r>
    </w:p>
    <w:p w14:paraId="7A8D187A" w14:textId="77777777" w:rsidR="00546D9E" w:rsidRDefault="00546D9E" w:rsidP="00546D9E">
      <w:pPr>
        <w:pStyle w:val="PL"/>
      </w:pPr>
      <w:r>
        <w:t xml:space="preserve">      type: object</w:t>
      </w:r>
    </w:p>
    <w:p w14:paraId="11F0EA0C" w14:textId="77777777" w:rsidR="00546D9E" w:rsidRDefault="00546D9E" w:rsidP="00546D9E">
      <w:pPr>
        <w:pStyle w:val="PL"/>
      </w:pPr>
      <w:r>
        <w:t xml:space="preserve">      description: Represents partial update request of individual EAS registration information.</w:t>
      </w:r>
    </w:p>
    <w:p w14:paraId="624F8D39" w14:textId="77777777" w:rsidR="00546D9E" w:rsidRDefault="00546D9E" w:rsidP="00546D9E">
      <w:pPr>
        <w:pStyle w:val="PL"/>
      </w:pPr>
      <w:r>
        <w:t xml:space="preserve">      properties:</w:t>
      </w:r>
    </w:p>
    <w:p w14:paraId="20E9ACC2" w14:textId="77777777" w:rsidR="00546D9E" w:rsidRDefault="00546D9E" w:rsidP="00546D9E">
      <w:pPr>
        <w:pStyle w:val="PL"/>
      </w:pPr>
      <w:r>
        <w:rPr>
          <w:rFonts w:eastAsia="DengXian"/>
        </w:rPr>
        <w:t xml:space="preserve">        </w:t>
      </w:r>
      <w:r>
        <w:t>easProf:</w:t>
      </w:r>
    </w:p>
    <w:p w14:paraId="3F955B47" w14:textId="77777777" w:rsidR="00546D9E" w:rsidRDefault="00546D9E" w:rsidP="00546D9E">
      <w:pPr>
        <w:pStyle w:val="PL"/>
        <w:rPr>
          <w:rFonts w:eastAsia="DengXian"/>
        </w:rPr>
      </w:pPr>
      <w:r>
        <w:rPr>
          <w:rFonts w:eastAsia="DengXian"/>
        </w:rPr>
        <w:t xml:space="preserve">          $ref: '#/components/schemas/EASProfile'</w:t>
      </w:r>
    </w:p>
    <w:p w14:paraId="5FDB9399" w14:textId="77777777" w:rsidR="00546D9E" w:rsidRDefault="00546D9E" w:rsidP="00546D9E">
      <w:pPr>
        <w:pStyle w:val="PL"/>
      </w:pPr>
      <w:r>
        <w:t xml:space="preserve">        expTime:</w:t>
      </w:r>
    </w:p>
    <w:p w14:paraId="05BA4880" w14:textId="77777777" w:rsidR="00546D9E" w:rsidRDefault="00546D9E" w:rsidP="00546D9E">
      <w:pPr>
        <w:pStyle w:val="PL"/>
      </w:pPr>
      <w:r>
        <w:t xml:space="preserve">          $ref: 'TS29571_CommonData.yaml#/components/schemas/DateTimeRm'</w:t>
      </w:r>
    </w:p>
    <w:p w14:paraId="567C09E6" w14:textId="77777777" w:rsidR="00546D9E" w:rsidRDefault="00546D9E" w:rsidP="00546D9E">
      <w:pPr>
        <w:pStyle w:val="PL"/>
      </w:pPr>
    </w:p>
    <w:p w14:paraId="6F94AD9E" w14:textId="77777777" w:rsidR="00546D9E" w:rsidRDefault="00546D9E" w:rsidP="00546D9E">
      <w:pPr>
        <w:pStyle w:val="PL"/>
      </w:pPr>
      <w:r>
        <w:t xml:space="preserve">    EAS</w:t>
      </w:r>
      <w:r>
        <w:rPr>
          <w:lang w:eastAsia="zh-CN"/>
        </w:rPr>
        <w:t>ServiceKPI</w:t>
      </w:r>
      <w:r>
        <w:t>:</w:t>
      </w:r>
    </w:p>
    <w:p w14:paraId="35D58A46" w14:textId="77777777" w:rsidR="00546D9E" w:rsidRDefault="00546D9E" w:rsidP="00546D9E">
      <w:pPr>
        <w:pStyle w:val="PL"/>
      </w:pPr>
      <w:r>
        <w:t xml:space="preserve">      type: object</w:t>
      </w:r>
    </w:p>
    <w:p w14:paraId="5C266D47" w14:textId="77777777" w:rsidR="00546D9E" w:rsidRDefault="00546D9E" w:rsidP="00546D9E">
      <w:pPr>
        <w:pStyle w:val="PL"/>
      </w:pPr>
      <w:r>
        <w:t xml:space="preserve">      description: Represents the EAS service KPI information.</w:t>
      </w:r>
    </w:p>
    <w:p w14:paraId="493B326E" w14:textId="77777777" w:rsidR="00546D9E" w:rsidRDefault="00546D9E" w:rsidP="00546D9E">
      <w:pPr>
        <w:pStyle w:val="PL"/>
      </w:pPr>
      <w:r>
        <w:t xml:space="preserve">      properties:</w:t>
      </w:r>
    </w:p>
    <w:p w14:paraId="7F0A868A" w14:textId="77777777" w:rsidR="00546D9E" w:rsidRDefault="00546D9E" w:rsidP="00546D9E">
      <w:pPr>
        <w:pStyle w:val="PL"/>
      </w:pPr>
      <w:r>
        <w:lastRenderedPageBreak/>
        <w:t xml:space="preserve">        maxReqRate:</w:t>
      </w:r>
    </w:p>
    <w:p w14:paraId="51D86181" w14:textId="77777777" w:rsidR="00546D9E" w:rsidRDefault="00546D9E" w:rsidP="00546D9E">
      <w:pPr>
        <w:pStyle w:val="PL"/>
      </w:pPr>
      <w:r>
        <w:t xml:space="preserve">          $ref: 'TS29571_CommonData.yaml#/components/schemas/Uinteger'</w:t>
      </w:r>
    </w:p>
    <w:p w14:paraId="752177FD" w14:textId="77777777" w:rsidR="00546D9E" w:rsidRDefault="00546D9E" w:rsidP="00546D9E">
      <w:pPr>
        <w:pStyle w:val="PL"/>
      </w:pPr>
      <w:r>
        <w:t xml:space="preserve">        maxRespTime:</w:t>
      </w:r>
    </w:p>
    <w:p w14:paraId="200514DB" w14:textId="77777777" w:rsidR="00546D9E" w:rsidRDefault="00546D9E" w:rsidP="00546D9E">
      <w:pPr>
        <w:pStyle w:val="PL"/>
      </w:pPr>
      <w:r>
        <w:t xml:space="preserve">          $ref: 'TS29571_CommonData.yaml#/components/schemas/Uinteger'</w:t>
      </w:r>
    </w:p>
    <w:p w14:paraId="7DFDD76B" w14:textId="77777777" w:rsidR="00546D9E" w:rsidRDefault="00546D9E" w:rsidP="00546D9E">
      <w:pPr>
        <w:pStyle w:val="PL"/>
      </w:pPr>
      <w:r>
        <w:t xml:space="preserve">        avail:</w:t>
      </w:r>
    </w:p>
    <w:p w14:paraId="0E3E171D" w14:textId="77777777" w:rsidR="00546D9E" w:rsidRDefault="00546D9E" w:rsidP="00546D9E">
      <w:pPr>
        <w:pStyle w:val="PL"/>
      </w:pPr>
      <w:r>
        <w:t xml:space="preserve">          $ref: 'TS29571_CommonData.yaml#/components/schemas/Uinteger'</w:t>
      </w:r>
    </w:p>
    <w:p w14:paraId="7F097518" w14:textId="77777777" w:rsidR="00546D9E" w:rsidRDefault="00546D9E" w:rsidP="00546D9E">
      <w:pPr>
        <w:pStyle w:val="PL"/>
      </w:pPr>
      <w:r>
        <w:t xml:space="preserve">        avlComp:</w:t>
      </w:r>
    </w:p>
    <w:p w14:paraId="28DE1773" w14:textId="77777777" w:rsidR="00546D9E" w:rsidRDefault="00546D9E" w:rsidP="00546D9E">
      <w:pPr>
        <w:pStyle w:val="PL"/>
      </w:pPr>
      <w:r>
        <w:t xml:space="preserve">          $ref: 'TS29571_CommonData.yaml#/components/schemas/Uinteger'</w:t>
      </w:r>
    </w:p>
    <w:p w14:paraId="6B3668D2" w14:textId="77777777" w:rsidR="00546D9E" w:rsidRDefault="00546D9E" w:rsidP="00546D9E">
      <w:pPr>
        <w:pStyle w:val="PL"/>
      </w:pPr>
      <w:r>
        <w:t xml:space="preserve">        avlGraComp:</w:t>
      </w:r>
    </w:p>
    <w:p w14:paraId="21603C86" w14:textId="77777777" w:rsidR="00546D9E" w:rsidRDefault="00546D9E" w:rsidP="00546D9E">
      <w:pPr>
        <w:pStyle w:val="PL"/>
      </w:pPr>
      <w:r>
        <w:t xml:space="preserve">          $ref: 'TS29571_CommonData.yaml#/components/schemas/Uinteger'</w:t>
      </w:r>
    </w:p>
    <w:p w14:paraId="03FE9A74" w14:textId="77777777" w:rsidR="00546D9E" w:rsidRDefault="00546D9E" w:rsidP="00546D9E">
      <w:pPr>
        <w:pStyle w:val="PL"/>
      </w:pPr>
      <w:r>
        <w:t xml:space="preserve">        avlMem:</w:t>
      </w:r>
    </w:p>
    <w:p w14:paraId="59780957" w14:textId="77777777" w:rsidR="00546D9E" w:rsidRDefault="00546D9E" w:rsidP="00546D9E">
      <w:pPr>
        <w:pStyle w:val="PL"/>
      </w:pPr>
      <w:r>
        <w:t xml:space="preserve">          $ref: 'TS29571_CommonData.yaml#/components/schemas/Uinteger'</w:t>
      </w:r>
    </w:p>
    <w:p w14:paraId="6D0B2718" w14:textId="77777777" w:rsidR="00546D9E" w:rsidRDefault="00546D9E" w:rsidP="00546D9E">
      <w:pPr>
        <w:pStyle w:val="PL"/>
      </w:pPr>
      <w:r>
        <w:t xml:space="preserve">        avlStrg:</w:t>
      </w:r>
    </w:p>
    <w:p w14:paraId="5FE7B16A" w14:textId="77777777" w:rsidR="00546D9E" w:rsidRDefault="00546D9E" w:rsidP="00546D9E">
      <w:pPr>
        <w:pStyle w:val="PL"/>
      </w:pPr>
      <w:r>
        <w:t xml:space="preserve">          $ref: 'TS29571_CommonData.yaml#/components/schemas/Uinteger'</w:t>
      </w:r>
    </w:p>
    <w:p w14:paraId="568E0659" w14:textId="77777777" w:rsidR="00546D9E" w:rsidRDefault="00546D9E" w:rsidP="00546D9E">
      <w:pPr>
        <w:pStyle w:val="PL"/>
      </w:pPr>
      <w:r>
        <w:t xml:space="preserve">        connBand:</w:t>
      </w:r>
    </w:p>
    <w:p w14:paraId="2196722E" w14:textId="77777777" w:rsidR="00546D9E" w:rsidRDefault="00546D9E" w:rsidP="00546D9E">
      <w:pPr>
        <w:pStyle w:val="PL"/>
      </w:pPr>
      <w:r>
        <w:t xml:space="preserve">          $ref: 'TS29571_CommonData.yaml#/components/schemas/BitRate'</w:t>
      </w:r>
    </w:p>
    <w:p w14:paraId="23A70D21" w14:textId="77777777" w:rsidR="00546D9E" w:rsidRDefault="00546D9E" w:rsidP="00546D9E">
      <w:pPr>
        <w:pStyle w:val="PL"/>
        <w:rPr>
          <w:rFonts w:eastAsia="DengXian"/>
        </w:rPr>
      </w:pPr>
    </w:p>
    <w:p w14:paraId="5AAF6A3A" w14:textId="77777777" w:rsidR="00546D9E" w:rsidRDefault="00546D9E" w:rsidP="00546D9E">
      <w:pPr>
        <w:pStyle w:val="PL"/>
      </w:pPr>
      <w:r>
        <w:t xml:space="preserve">    </w:t>
      </w:r>
      <w:r w:rsidRPr="00B559FC">
        <w:t>EAS</w:t>
      </w:r>
      <w:r>
        <w:t>B</w:t>
      </w:r>
      <w:r w:rsidRPr="00B559FC">
        <w:t>undle</w:t>
      </w:r>
      <w:r>
        <w:t>I</w:t>
      </w:r>
      <w:r w:rsidRPr="00B559FC">
        <w:t>nfo</w:t>
      </w:r>
      <w:r>
        <w:t>:</w:t>
      </w:r>
    </w:p>
    <w:p w14:paraId="168B189A" w14:textId="77777777" w:rsidR="00546D9E" w:rsidRDefault="00546D9E" w:rsidP="00546D9E">
      <w:pPr>
        <w:pStyle w:val="PL"/>
      </w:pPr>
      <w:r>
        <w:t xml:space="preserve">      type: object</w:t>
      </w:r>
    </w:p>
    <w:p w14:paraId="713B8424" w14:textId="77777777" w:rsidR="00546D9E" w:rsidRDefault="00546D9E" w:rsidP="00546D9E">
      <w:pPr>
        <w:pStyle w:val="PL"/>
      </w:pPr>
      <w:r>
        <w:t xml:space="preserve">      description: Represents the EAS </w:t>
      </w:r>
      <w:r>
        <w:rPr>
          <w:lang w:eastAsia="zh-CN"/>
        </w:rPr>
        <w:t>bundle</w:t>
      </w:r>
      <w:r>
        <w:t xml:space="preserve"> information.</w:t>
      </w:r>
    </w:p>
    <w:p w14:paraId="13493BC3" w14:textId="77777777" w:rsidR="00546D9E" w:rsidRDefault="00546D9E" w:rsidP="00546D9E">
      <w:pPr>
        <w:pStyle w:val="PL"/>
      </w:pPr>
      <w:r>
        <w:t xml:space="preserve">      properties:</w:t>
      </w:r>
    </w:p>
    <w:p w14:paraId="7B8663DB" w14:textId="77777777" w:rsidR="00546D9E" w:rsidRDefault="00546D9E" w:rsidP="00546D9E">
      <w:pPr>
        <w:pStyle w:val="PL"/>
      </w:pPr>
      <w:r>
        <w:t xml:space="preserve">        bdlType:</w:t>
      </w:r>
    </w:p>
    <w:p w14:paraId="6DB1B55A" w14:textId="77777777" w:rsidR="00546D9E" w:rsidRDefault="00546D9E" w:rsidP="00546D9E">
      <w:pPr>
        <w:pStyle w:val="PL"/>
      </w:pPr>
      <w:r>
        <w:t xml:space="preserve">          $ref: '#/components/schemas/BdlType'</w:t>
      </w:r>
    </w:p>
    <w:p w14:paraId="55873402" w14:textId="77777777" w:rsidR="00546D9E" w:rsidRDefault="00546D9E" w:rsidP="00546D9E">
      <w:pPr>
        <w:pStyle w:val="PL"/>
      </w:pPr>
      <w:r>
        <w:t xml:space="preserve">        bdlId:</w:t>
      </w:r>
    </w:p>
    <w:p w14:paraId="3EE3035F" w14:textId="77777777" w:rsidR="00546D9E" w:rsidRDefault="00546D9E" w:rsidP="00546D9E">
      <w:pPr>
        <w:pStyle w:val="PL"/>
      </w:pPr>
      <w:r>
        <w:t xml:space="preserve">          type: string</w:t>
      </w:r>
    </w:p>
    <w:p w14:paraId="26053AC4" w14:textId="77777777" w:rsidR="00546D9E" w:rsidRDefault="00546D9E" w:rsidP="00546D9E">
      <w:pPr>
        <w:pStyle w:val="PL"/>
      </w:pPr>
      <w:r w:rsidRPr="00AB07C2">
        <w:t xml:space="preserve">          description: </w:t>
      </w:r>
      <w:r w:rsidRPr="00AF2C71">
        <w:t xml:space="preserve">Indicates </w:t>
      </w:r>
      <w:r>
        <w:rPr>
          <w:lang w:eastAsia="zh-CN"/>
        </w:rPr>
        <w:t>a bundle ID</w:t>
      </w:r>
      <w:r w:rsidRPr="00AB07C2">
        <w:t>.</w:t>
      </w:r>
    </w:p>
    <w:p w14:paraId="31AC3038" w14:textId="77777777" w:rsidR="00546D9E" w:rsidRDefault="00546D9E" w:rsidP="00546D9E">
      <w:pPr>
        <w:pStyle w:val="PL"/>
      </w:pPr>
      <w:r>
        <w:t xml:space="preserve">        easIdsList:</w:t>
      </w:r>
    </w:p>
    <w:p w14:paraId="35C2A4F8" w14:textId="77777777" w:rsidR="00546D9E" w:rsidRDefault="00546D9E" w:rsidP="00546D9E">
      <w:pPr>
        <w:pStyle w:val="PL"/>
        <w:rPr>
          <w:rFonts w:eastAsia="DengXian"/>
        </w:rPr>
      </w:pPr>
      <w:r>
        <w:t xml:space="preserve">   </w:t>
      </w:r>
      <w:r>
        <w:rPr>
          <w:rFonts w:eastAsia="DengXian"/>
        </w:rPr>
        <w:t xml:space="preserve">       type: array</w:t>
      </w:r>
    </w:p>
    <w:p w14:paraId="073F82A8" w14:textId="77777777" w:rsidR="00546D9E" w:rsidRDefault="00546D9E" w:rsidP="00546D9E">
      <w:pPr>
        <w:pStyle w:val="PL"/>
        <w:rPr>
          <w:rFonts w:eastAsia="DengXian"/>
        </w:rPr>
      </w:pPr>
      <w:r>
        <w:rPr>
          <w:rFonts w:eastAsia="DengXian"/>
        </w:rPr>
        <w:t xml:space="preserve">          items:</w:t>
      </w:r>
    </w:p>
    <w:p w14:paraId="2A84223A" w14:textId="77777777" w:rsidR="00546D9E" w:rsidRDefault="00546D9E" w:rsidP="00546D9E">
      <w:pPr>
        <w:pStyle w:val="PL"/>
        <w:rPr>
          <w:rFonts w:eastAsia="DengXian"/>
        </w:rPr>
      </w:pPr>
      <w:r>
        <w:rPr>
          <w:rFonts w:eastAsia="DengXian"/>
        </w:rPr>
        <w:t xml:space="preserve">            type: string</w:t>
      </w:r>
    </w:p>
    <w:p w14:paraId="2A21D194" w14:textId="77777777" w:rsidR="00546D9E" w:rsidRDefault="00546D9E" w:rsidP="00546D9E">
      <w:pPr>
        <w:pStyle w:val="PL"/>
        <w:rPr>
          <w:rFonts w:eastAsia="DengXian"/>
        </w:rPr>
      </w:pPr>
      <w:r>
        <w:rPr>
          <w:rFonts w:eastAsia="DengXian"/>
        </w:rPr>
        <w:t xml:space="preserve">          minItems: 1</w:t>
      </w:r>
    </w:p>
    <w:p w14:paraId="6E71F1AE" w14:textId="77777777" w:rsidR="00546D9E" w:rsidRPr="00CD546E" w:rsidRDefault="00546D9E" w:rsidP="00546D9E">
      <w:pPr>
        <w:pStyle w:val="PL"/>
      </w:pPr>
      <w:r>
        <w:t xml:space="preserve">        </w:t>
      </w:r>
      <w:r w:rsidRPr="00CD546E">
        <w:rPr>
          <w:lang w:eastAsia="zh-CN"/>
        </w:rPr>
        <w:t>easBdlReqs</w:t>
      </w:r>
      <w:r w:rsidRPr="00CD546E">
        <w:t>:</w:t>
      </w:r>
    </w:p>
    <w:p w14:paraId="24519507" w14:textId="77777777" w:rsidR="00546D9E" w:rsidRDefault="00546D9E" w:rsidP="00546D9E">
      <w:pPr>
        <w:pStyle w:val="PL"/>
      </w:pPr>
      <w:r w:rsidRPr="00CD546E">
        <w:t xml:space="preserve">          $ref: '#/components/schemas/E</w:t>
      </w:r>
      <w:r w:rsidRPr="00AE6B1C">
        <w:t>AS</w:t>
      </w:r>
      <w:r w:rsidRPr="00CD546E">
        <w:t>BdlReqs'</w:t>
      </w:r>
    </w:p>
    <w:p w14:paraId="68CEE7E9" w14:textId="77777777" w:rsidR="00546D9E" w:rsidRDefault="00546D9E" w:rsidP="00546D9E">
      <w:pPr>
        <w:pStyle w:val="PL"/>
      </w:pPr>
      <w:r>
        <w:t xml:space="preserve">        </w:t>
      </w:r>
      <w:r>
        <w:rPr>
          <w:lang w:eastAsia="zh-CN"/>
        </w:rPr>
        <w:t>mainEasId</w:t>
      </w:r>
      <w:r>
        <w:t>:</w:t>
      </w:r>
    </w:p>
    <w:p w14:paraId="64A3C297" w14:textId="77777777" w:rsidR="00546D9E" w:rsidRPr="00974E4D" w:rsidRDefault="00546D9E" w:rsidP="00546D9E">
      <w:pPr>
        <w:pStyle w:val="PL"/>
      </w:pPr>
      <w:r>
        <w:t xml:space="preserve">          type: string</w:t>
      </w:r>
    </w:p>
    <w:p w14:paraId="796CF8BD" w14:textId="77777777" w:rsidR="00546D9E" w:rsidRDefault="00546D9E" w:rsidP="00546D9E">
      <w:pPr>
        <w:pStyle w:val="PL"/>
      </w:pPr>
      <w:r>
        <w:t xml:space="preserve">      required:</w:t>
      </w:r>
    </w:p>
    <w:p w14:paraId="648F5B5A" w14:textId="77777777" w:rsidR="00546D9E" w:rsidRDefault="00546D9E" w:rsidP="00546D9E">
      <w:pPr>
        <w:pStyle w:val="PL"/>
      </w:pPr>
      <w:r>
        <w:t xml:space="preserve">        - bdlType</w:t>
      </w:r>
    </w:p>
    <w:p w14:paraId="6AB06CBA" w14:textId="77777777" w:rsidR="00546D9E" w:rsidRDefault="00546D9E" w:rsidP="00546D9E">
      <w:pPr>
        <w:pStyle w:val="PL"/>
        <w:rPr>
          <w:rFonts w:eastAsia="DengXian"/>
        </w:rPr>
      </w:pPr>
      <w:r>
        <w:rPr>
          <w:rFonts w:eastAsia="DengXian"/>
        </w:rPr>
        <w:t xml:space="preserve">      anyOf:</w:t>
      </w:r>
    </w:p>
    <w:p w14:paraId="0D47FE08" w14:textId="77777777" w:rsidR="00546D9E" w:rsidRDefault="00546D9E" w:rsidP="00546D9E">
      <w:pPr>
        <w:pStyle w:val="PL"/>
        <w:rPr>
          <w:rFonts w:eastAsia="DengXian"/>
        </w:rPr>
      </w:pPr>
      <w:r>
        <w:rPr>
          <w:rFonts w:eastAsia="DengXian"/>
        </w:rPr>
        <w:t xml:space="preserve">        - required: [</w:t>
      </w:r>
      <w:r>
        <w:t>bdlId</w:t>
      </w:r>
      <w:r w:rsidRPr="00C15DC5">
        <w:rPr>
          <w:rFonts w:eastAsia="DengXian"/>
        </w:rPr>
        <w:t>]</w:t>
      </w:r>
    </w:p>
    <w:p w14:paraId="1DE91FF2" w14:textId="77777777" w:rsidR="00546D9E" w:rsidRDefault="00546D9E" w:rsidP="00546D9E">
      <w:pPr>
        <w:pStyle w:val="PL"/>
        <w:rPr>
          <w:rFonts w:eastAsia="DengXian"/>
        </w:rPr>
      </w:pPr>
      <w:r>
        <w:rPr>
          <w:rFonts w:eastAsia="DengXian"/>
        </w:rPr>
        <w:t xml:space="preserve">        - required: [</w:t>
      </w:r>
      <w:r>
        <w:t>easIdsList</w:t>
      </w:r>
      <w:r>
        <w:rPr>
          <w:rFonts w:eastAsia="DengXian"/>
        </w:rPr>
        <w:t>]</w:t>
      </w:r>
    </w:p>
    <w:p w14:paraId="137B52BF" w14:textId="77777777" w:rsidR="00546D9E" w:rsidRDefault="00546D9E" w:rsidP="00546D9E">
      <w:pPr>
        <w:pStyle w:val="PL"/>
        <w:rPr>
          <w:rFonts w:eastAsia="DengXian"/>
        </w:rPr>
      </w:pPr>
    </w:p>
    <w:p w14:paraId="7D2215F7" w14:textId="77777777" w:rsidR="00546D9E" w:rsidRDefault="00546D9E" w:rsidP="00546D9E">
      <w:pPr>
        <w:pStyle w:val="PL"/>
      </w:pPr>
      <w:r>
        <w:t xml:space="preserve">    </w:t>
      </w:r>
      <w:r w:rsidRPr="00B559FC">
        <w:t>EAS</w:t>
      </w:r>
      <w:r>
        <w:t>B</w:t>
      </w:r>
      <w:r w:rsidRPr="00B559FC">
        <w:t>dl</w:t>
      </w:r>
      <w:r>
        <w:t>Reqs:</w:t>
      </w:r>
    </w:p>
    <w:p w14:paraId="1FB1A7DB" w14:textId="77777777" w:rsidR="00546D9E" w:rsidRDefault="00546D9E" w:rsidP="00546D9E">
      <w:pPr>
        <w:pStyle w:val="PL"/>
      </w:pPr>
      <w:r>
        <w:t xml:space="preserve">      type: object</w:t>
      </w:r>
    </w:p>
    <w:p w14:paraId="7D815199" w14:textId="77777777" w:rsidR="00546D9E" w:rsidRDefault="00546D9E" w:rsidP="00546D9E">
      <w:pPr>
        <w:pStyle w:val="PL"/>
      </w:pPr>
      <w:r>
        <w:t xml:space="preserve">      description: Represents the EAS </w:t>
      </w:r>
      <w:r>
        <w:rPr>
          <w:lang w:eastAsia="zh-CN"/>
        </w:rPr>
        <w:t>bundle</w:t>
      </w:r>
      <w:r>
        <w:t xml:space="preserve"> requirements.</w:t>
      </w:r>
    </w:p>
    <w:p w14:paraId="65246100" w14:textId="77777777" w:rsidR="00546D9E" w:rsidRDefault="00546D9E" w:rsidP="00546D9E">
      <w:pPr>
        <w:pStyle w:val="PL"/>
      </w:pPr>
      <w:r>
        <w:t xml:space="preserve">      properties:</w:t>
      </w:r>
    </w:p>
    <w:p w14:paraId="3FAA381C" w14:textId="77777777" w:rsidR="00546D9E" w:rsidRDefault="00546D9E" w:rsidP="00546D9E">
      <w:pPr>
        <w:pStyle w:val="PL"/>
      </w:pPr>
      <w:r>
        <w:t xml:space="preserve">        coordinatedEasDisc:</w:t>
      </w:r>
    </w:p>
    <w:p w14:paraId="00374E5C" w14:textId="77777777" w:rsidR="00546D9E" w:rsidRDefault="00546D9E" w:rsidP="00546D9E">
      <w:pPr>
        <w:pStyle w:val="PL"/>
      </w:pPr>
      <w:r>
        <w:t xml:space="preserve">          type: boolean</w:t>
      </w:r>
    </w:p>
    <w:p w14:paraId="64C5DE23" w14:textId="77777777" w:rsidR="00546D9E" w:rsidRDefault="00546D9E" w:rsidP="00546D9E">
      <w:pPr>
        <w:pStyle w:val="PL"/>
      </w:pPr>
      <w:r>
        <w:t xml:space="preserve">          default: false</w:t>
      </w:r>
    </w:p>
    <w:p w14:paraId="15E7BFD5" w14:textId="77777777" w:rsidR="00546D9E" w:rsidRDefault="00546D9E" w:rsidP="00546D9E">
      <w:pPr>
        <w:pStyle w:val="PL"/>
      </w:pPr>
      <w:r>
        <w:t xml:space="preserve">          description: &gt;</w:t>
      </w:r>
    </w:p>
    <w:p w14:paraId="76B70B71" w14:textId="77777777" w:rsidR="00546D9E" w:rsidRDefault="00546D9E" w:rsidP="00546D9E">
      <w:pPr>
        <w:pStyle w:val="PL"/>
      </w:pPr>
      <w:r>
        <w:t xml:space="preserve">            </w:t>
      </w:r>
      <w:r w:rsidRPr="008D61CA">
        <w:t xml:space="preserve">Set to true </w:t>
      </w:r>
      <w:r>
        <w:t>to indicate that coordianted EAS discovery is required.</w:t>
      </w:r>
    </w:p>
    <w:p w14:paraId="673EEFAD" w14:textId="77777777" w:rsidR="00546D9E" w:rsidRDefault="00546D9E" w:rsidP="00546D9E">
      <w:pPr>
        <w:pStyle w:val="PL"/>
      </w:pPr>
      <w:r>
        <w:t xml:space="preserve">            </w:t>
      </w:r>
      <w:r w:rsidRPr="008D61CA">
        <w:t xml:space="preserve">Set to </w:t>
      </w:r>
      <w:r>
        <w:t>false</w:t>
      </w:r>
      <w:r w:rsidRPr="008D61CA">
        <w:t xml:space="preserve"> </w:t>
      </w:r>
      <w:r>
        <w:t>to indicate that coordianted EAS discovery is not required.</w:t>
      </w:r>
    </w:p>
    <w:p w14:paraId="747DA2FA" w14:textId="77777777" w:rsidR="00546D9E" w:rsidRDefault="00546D9E" w:rsidP="00546D9E">
      <w:pPr>
        <w:pStyle w:val="PL"/>
      </w:pPr>
      <w:r>
        <w:t xml:space="preserve">            The default value when this attribute is omitted is false.</w:t>
      </w:r>
    </w:p>
    <w:p w14:paraId="12E23693" w14:textId="77777777" w:rsidR="00546D9E" w:rsidRDefault="00546D9E" w:rsidP="00546D9E">
      <w:pPr>
        <w:pStyle w:val="PL"/>
      </w:pPr>
      <w:r>
        <w:t xml:space="preserve">        coordinatedAcr:</w:t>
      </w:r>
    </w:p>
    <w:p w14:paraId="0B5472A8" w14:textId="77777777" w:rsidR="00546D9E" w:rsidRDefault="00546D9E" w:rsidP="00546D9E">
      <w:pPr>
        <w:pStyle w:val="PL"/>
      </w:pPr>
      <w:r>
        <w:t xml:space="preserve">          $ref: '#/components/schemas/CoordinatedAcrReqs'</w:t>
      </w:r>
    </w:p>
    <w:p w14:paraId="41BF54EC" w14:textId="77777777" w:rsidR="00546D9E" w:rsidRDefault="00546D9E" w:rsidP="00546D9E">
      <w:pPr>
        <w:pStyle w:val="PL"/>
      </w:pPr>
      <w:r>
        <w:t xml:space="preserve">        </w:t>
      </w:r>
      <w:r>
        <w:rPr>
          <w:lang w:eastAsia="zh-CN"/>
        </w:rPr>
        <w:t>affinity</w:t>
      </w:r>
      <w:r>
        <w:t>:</w:t>
      </w:r>
    </w:p>
    <w:p w14:paraId="6429BCEC" w14:textId="77777777" w:rsidR="00546D9E" w:rsidRDefault="00546D9E" w:rsidP="00546D9E">
      <w:pPr>
        <w:pStyle w:val="PL"/>
      </w:pPr>
      <w:r>
        <w:t xml:space="preserve">          $ref: '#/components/schemas/Affinity'</w:t>
      </w:r>
    </w:p>
    <w:p w14:paraId="304185BF" w14:textId="77777777" w:rsidR="00546D9E" w:rsidRDefault="00546D9E" w:rsidP="00546D9E">
      <w:pPr>
        <w:pStyle w:val="PL"/>
        <w:rPr>
          <w:rFonts w:eastAsia="DengXian"/>
        </w:rPr>
      </w:pPr>
    </w:p>
    <w:p w14:paraId="5CB4CC53" w14:textId="77777777" w:rsidR="00546D9E" w:rsidRDefault="00546D9E" w:rsidP="00546D9E">
      <w:pPr>
        <w:pStyle w:val="PL"/>
      </w:pPr>
      <w:r>
        <w:t xml:space="preserve">    CoordinatedAcrReqs:</w:t>
      </w:r>
    </w:p>
    <w:p w14:paraId="1F0F6120" w14:textId="77777777" w:rsidR="00546D9E" w:rsidRDefault="00546D9E" w:rsidP="00546D9E">
      <w:pPr>
        <w:pStyle w:val="PL"/>
      </w:pPr>
      <w:r>
        <w:t xml:space="preserve">      type: object</w:t>
      </w:r>
    </w:p>
    <w:p w14:paraId="2C0DBB5A" w14:textId="77777777" w:rsidR="00546D9E" w:rsidRDefault="00546D9E" w:rsidP="00546D9E">
      <w:pPr>
        <w:pStyle w:val="PL"/>
      </w:pPr>
      <w:r>
        <w:t xml:space="preserve">      description: </w:t>
      </w:r>
      <w:r>
        <w:rPr>
          <w:rFonts w:cs="Arial"/>
          <w:szCs w:val="18"/>
        </w:rPr>
        <w:t>Represents the coordinated ACR related requirements for an EAS bundle.</w:t>
      </w:r>
    </w:p>
    <w:p w14:paraId="25D9446A" w14:textId="77777777" w:rsidR="00546D9E" w:rsidRDefault="00546D9E" w:rsidP="00546D9E">
      <w:pPr>
        <w:pStyle w:val="PL"/>
      </w:pPr>
      <w:r>
        <w:t xml:space="preserve">      properties:</w:t>
      </w:r>
    </w:p>
    <w:p w14:paraId="1B224C62" w14:textId="77777777" w:rsidR="00546D9E" w:rsidRDefault="00546D9E" w:rsidP="00546D9E">
      <w:pPr>
        <w:pStyle w:val="PL"/>
      </w:pPr>
      <w:r>
        <w:t xml:space="preserve">        coordinatedAcrInd:</w:t>
      </w:r>
    </w:p>
    <w:p w14:paraId="0DD91615" w14:textId="77777777" w:rsidR="00546D9E" w:rsidRDefault="00546D9E" w:rsidP="00546D9E">
      <w:pPr>
        <w:pStyle w:val="PL"/>
      </w:pPr>
      <w:r>
        <w:t xml:space="preserve">          type: boolean</w:t>
      </w:r>
    </w:p>
    <w:p w14:paraId="5C30EC3C" w14:textId="77777777" w:rsidR="00546D9E" w:rsidRDefault="00546D9E" w:rsidP="00546D9E">
      <w:pPr>
        <w:pStyle w:val="PL"/>
      </w:pPr>
      <w:r>
        <w:t xml:space="preserve">          default: false</w:t>
      </w:r>
    </w:p>
    <w:p w14:paraId="5BE39402" w14:textId="77777777" w:rsidR="00546D9E" w:rsidRDefault="00546D9E" w:rsidP="00546D9E">
      <w:pPr>
        <w:pStyle w:val="PL"/>
      </w:pPr>
      <w:r>
        <w:t xml:space="preserve">          description: &gt;</w:t>
      </w:r>
    </w:p>
    <w:p w14:paraId="44B2053D" w14:textId="77777777" w:rsidR="00546D9E" w:rsidRDefault="00546D9E" w:rsidP="00546D9E">
      <w:pPr>
        <w:pStyle w:val="PL"/>
      </w:pPr>
      <w:r>
        <w:t xml:space="preserve">            </w:t>
      </w:r>
      <w:r w:rsidRPr="008D61CA">
        <w:t xml:space="preserve">Set to true </w:t>
      </w:r>
      <w:r>
        <w:t>to indicate that coordianted ACR is required.</w:t>
      </w:r>
    </w:p>
    <w:p w14:paraId="7C7FE04E" w14:textId="77777777" w:rsidR="00546D9E" w:rsidRDefault="00546D9E" w:rsidP="00546D9E">
      <w:pPr>
        <w:pStyle w:val="PL"/>
      </w:pPr>
      <w:r>
        <w:t xml:space="preserve">            </w:t>
      </w:r>
      <w:r w:rsidRPr="008D61CA">
        <w:t xml:space="preserve">Set to </w:t>
      </w:r>
      <w:r>
        <w:t>false</w:t>
      </w:r>
      <w:r w:rsidRPr="008D61CA">
        <w:t xml:space="preserve"> </w:t>
      </w:r>
      <w:r>
        <w:t>to indicate that coordianted ACR is not required.</w:t>
      </w:r>
    </w:p>
    <w:p w14:paraId="50CD06CC" w14:textId="77777777" w:rsidR="00546D9E" w:rsidRDefault="00546D9E" w:rsidP="00546D9E">
      <w:pPr>
        <w:pStyle w:val="PL"/>
      </w:pPr>
      <w:r>
        <w:t xml:space="preserve">            The default value when this attribute is omitted is false.</w:t>
      </w:r>
    </w:p>
    <w:p w14:paraId="648AA0B1" w14:textId="77777777" w:rsidR="00546D9E" w:rsidRDefault="00546D9E" w:rsidP="00546D9E">
      <w:pPr>
        <w:pStyle w:val="PL"/>
      </w:pPr>
      <w:r>
        <w:t xml:space="preserve">        failureAction:</w:t>
      </w:r>
    </w:p>
    <w:p w14:paraId="35438550" w14:textId="77777777" w:rsidR="00546D9E" w:rsidRDefault="00546D9E" w:rsidP="00546D9E">
      <w:pPr>
        <w:pStyle w:val="PL"/>
      </w:pPr>
      <w:r>
        <w:t xml:space="preserve">          $ref: '#/components/schemas/FailureAction'</w:t>
      </w:r>
    </w:p>
    <w:p w14:paraId="7A5E0DD3" w14:textId="77777777" w:rsidR="00546D9E" w:rsidRDefault="00546D9E" w:rsidP="00546D9E">
      <w:pPr>
        <w:pStyle w:val="PL"/>
      </w:pPr>
      <w:r>
        <w:t xml:space="preserve">      required:</w:t>
      </w:r>
    </w:p>
    <w:p w14:paraId="05454799" w14:textId="77777777" w:rsidR="00546D9E" w:rsidRDefault="00546D9E" w:rsidP="00546D9E">
      <w:pPr>
        <w:pStyle w:val="PL"/>
        <w:rPr>
          <w:rFonts w:eastAsia="DengXian"/>
        </w:rPr>
      </w:pPr>
      <w:r>
        <w:t xml:space="preserve">        - coordinatedAcrInd</w:t>
      </w:r>
    </w:p>
    <w:p w14:paraId="4DD87A72" w14:textId="77777777" w:rsidR="00546D9E" w:rsidRDefault="00546D9E" w:rsidP="00546D9E">
      <w:pPr>
        <w:pStyle w:val="PL"/>
        <w:rPr>
          <w:rFonts w:eastAsia="DengXian"/>
        </w:rPr>
      </w:pPr>
    </w:p>
    <w:p w14:paraId="04DE344B" w14:textId="77777777" w:rsidR="00546D9E" w:rsidRDefault="00546D9E" w:rsidP="00546D9E">
      <w:pPr>
        <w:pStyle w:val="PL"/>
        <w:rPr>
          <w:rFonts w:eastAsia="DengXian"/>
        </w:rPr>
      </w:pPr>
      <w:r>
        <w:rPr>
          <w:rFonts w:eastAsia="DengXian"/>
        </w:rPr>
        <w:t xml:space="preserve">    </w:t>
      </w:r>
      <w:r>
        <w:rPr>
          <w:lang w:eastAsia="ja-JP"/>
        </w:rPr>
        <w:t>EndPoint</w:t>
      </w:r>
      <w:r>
        <w:rPr>
          <w:rFonts w:eastAsia="DengXian"/>
        </w:rPr>
        <w:t>:</w:t>
      </w:r>
    </w:p>
    <w:p w14:paraId="5B88E2A8" w14:textId="77777777" w:rsidR="00546D9E" w:rsidRDefault="00546D9E" w:rsidP="00546D9E">
      <w:pPr>
        <w:pStyle w:val="PL"/>
        <w:rPr>
          <w:rFonts w:eastAsia="DengXian"/>
        </w:rPr>
      </w:pPr>
      <w:r>
        <w:rPr>
          <w:rFonts w:eastAsia="DengXian"/>
        </w:rPr>
        <w:t xml:space="preserve">      type: object</w:t>
      </w:r>
    </w:p>
    <w:p w14:paraId="2D6C36D3" w14:textId="77777777" w:rsidR="00546D9E" w:rsidRDefault="00546D9E" w:rsidP="00546D9E">
      <w:pPr>
        <w:pStyle w:val="PL"/>
        <w:rPr>
          <w:rFonts w:eastAsia="DengXian"/>
        </w:rPr>
      </w:pPr>
      <w:r>
        <w:t xml:space="preserve">      description: The end point information to reach EAS.</w:t>
      </w:r>
    </w:p>
    <w:p w14:paraId="2B8016CB" w14:textId="77777777" w:rsidR="00546D9E" w:rsidRDefault="00546D9E" w:rsidP="00546D9E">
      <w:pPr>
        <w:pStyle w:val="PL"/>
        <w:rPr>
          <w:rFonts w:eastAsia="DengXian"/>
        </w:rPr>
      </w:pPr>
      <w:r>
        <w:rPr>
          <w:rFonts w:eastAsia="DengXian"/>
        </w:rPr>
        <w:t xml:space="preserve">      properties:</w:t>
      </w:r>
    </w:p>
    <w:p w14:paraId="6BF730ED" w14:textId="77777777" w:rsidR="00546D9E" w:rsidRDefault="00546D9E" w:rsidP="00546D9E">
      <w:pPr>
        <w:pStyle w:val="PL"/>
        <w:rPr>
          <w:rFonts w:eastAsia="DengXian"/>
        </w:rPr>
      </w:pPr>
      <w:r>
        <w:rPr>
          <w:rFonts w:eastAsia="DengXian"/>
        </w:rPr>
        <w:t xml:space="preserve">        fqdn:</w:t>
      </w:r>
    </w:p>
    <w:p w14:paraId="051CE35F" w14:textId="77777777" w:rsidR="00546D9E" w:rsidRDefault="00546D9E" w:rsidP="00546D9E">
      <w:pPr>
        <w:pStyle w:val="PL"/>
      </w:pPr>
      <w:r>
        <w:lastRenderedPageBreak/>
        <w:t xml:space="preserve">          $ref: 'TS29571_CommonData.yaml#/components/schemas/Fqdn'</w:t>
      </w:r>
    </w:p>
    <w:p w14:paraId="404B5CF3" w14:textId="77777777" w:rsidR="00546D9E" w:rsidRDefault="00546D9E" w:rsidP="00546D9E">
      <w:pPr>
        <w:pStyle w:val="PL"/>
        <w:rPr>
          <w:rFonts w:eastAsia="DengXian"/>
        </w:rPr>
      </w:pPr>
      <w:r>
        <w:rPr>
          <w:rFonts w:eastAsia="DengXian"/>
        </w:rPr>
        <w:t xml:space="preserve">        ipv4Addrs:</w:t>
      </w:r>
    </w:p>
    <w:p w14:paraId="26399AEA" w14:textId="77777777" w:rsidR="00546D9E" w:rsidRDefault="00546D9E" w:rsidP="00546D9E">
      <w:pPr>
        <w:pStyle w:val="PL"/>
        <w:rPr>
          <w:rFonts w:eastAsia="DengXian"/>
        </w:rPr>
      </w:pPr>
      <w:r>
        <w:rPr>
          <w:rFonts w:eastAsia="DengXian"/>
        </w:rPr>
        <w:t xml:space="preserve">          type: array</w:t>
      </w:r>
    </w:p>
    <w:p w14:paraId="0AF8C52C" w14:textId="77777777" w:rsidR="00546D9E" w:rsidRDefault="00546D9E" w:rsidP="00546D9E">
      <w:pPr>
        <w:pStyle w:val="PL"/>
        <w:rPr>
          <w:rFonts w:eastAsia="DengXian"/>
        </w:rPr>
      </w:pPr>
      <w:r>
        <w:rPr>
          <w:rFonts w:eastAsia="DengXian"/>
        </w:rPr>
        <w:t xml:space="preserve">          items:</w:t>
      </w:r>
    </w:p>
    <w:p w14:paraId="04B0EB60" w14:textId="77777777" w:rsidR="00546D9E" w:rsidRDefault="00546D9E" w:rsidP="00546D9E">
      <w:pPr>
        <w:pStyle w:val="PL"/>
        <w:rPr>
          <w:rFonts w:eastAsia="DengXian"/>
        </w:rPr>
      </w:pPr>
      <w:r>
        <w:rPr>
          <w:rFonts w:eastAsia="DengXian"/>
        </w:rPr>
        <w:t xml:space="preserve">            $ref: </w:t>
      </w:r>
      <w:r>
        <w:t>'TS29122_CommonData.yaml#/components/schemas/Ipv4Addr'</w:t>
      </w:r>
    </w:p>
    <w:p w14:paraId="124272CE" w14:textId="77777777" w:rsidR="00546D9E" w:rsidRDefault="00546D9E" w:rsidP="00546D9E">
      <w:pPr>
        <w:pStyle w:val="PL"/>
        <w:rPr>
          <w:rFonts w:eastAsia="DengXian"/>
        </w:rPr>
      </w:pPr>
      <w:r>
        <w:rPr>
          <w:rFonts w:eastAsia="DengXian"/>
        </w:rPr>
        <w:t xml:space="preserve">          minItems: 1</w:t>
      </w:r>
    </w:p>
    <w:p w14:paraId="1A3B13C4" w14:textId="77777777" w:rsidR="00546D9E" w:rsidRDefault="00546D9E" w:rsidP="00546D9E">
      <w:pPr>
        <w:pStyle w:val="PL"/>
        <w:rPr>
          <w:rFonts w:cs="Arial"/>
          <w:szCs w:val="18"/>
        </w:rPr>
      </w:pPr>
      <w:r>
        <w:rPr>
          <w:rFonts w:eastAsia="DengXian"/>
        </w:rPr>
        <w:t xml:space="preserve">          description: </w:t>
      </w:r>
      <w:r>
        <w:rPr>
          <w:rFonts w:cs="Arial"/>
          <w:szCs w:val="18"/>
        </w:rPr>
        <w:t>IPv4 addresses of the edge server.</w:t>
      </w:r>
    </w:p>
    <w:p w14:paraId="67721241" w14:textId="77777777" w:rsidR="00546D9E" w:rsidRDefault="00546D9E" w:rsidP="00546D9E">
      <w:pPr>
        <w:pStyle w:val="PL"/>
        <w:rPr>
          <w:rFonts w:eastAsia="DengXian"/>
        </w:rPr>
      </w:pPr>
      <w:r>
        <w:rPr>
          <w:rFonts w:eastAsia="DengXian"/>
        </w:rPr>
        <w:t xml:space="preserve">        ipv6Addrs:</w:t>
      </w:r>
    </w:p>
    <w:p w14:paraId="1E332F77" w14:textId="77777777" w:rsidR="00546D9E" w:rsidRDefault="00546D9E" w:rsidP="00546D9E">
      <w:pPr>
        <w:pStyle w:val="PL"/>
        <w:rPr>
          <w:rFonts w:eastAsia="DengXian"/>
        </w:rPr>
      </w:pPr>
      <w:r>
        <w:rPr>
          <w:rFonts w:eastAsia="DengXian"/>
        </w:rPr>
        <w:t xml:space="preserve">          type: array</w:t>
      </w:r>
    </w:p>
    <w:p w14:paraId="2CB0B8A1" w14:textId="77777777" w:rsidR="00546D9E" w:rsidRDefault="00546D9E" w:rsidP="00546D9E">
      <w:pPr>
        <w:pStyle w:val="PL"/>
        <w:rPr>
          <w:rFonts w:eastAsia="DengXian"/>
        </w:rPr>
      </w:pPr>
      <w:r>
        <w:rPr>
          <w:rFonts w:eastAsia="DengXian"/>
        </w:rPr>
        <w:t xml:space="preserve">          items:</w:t>
      </w:r>
    </w:p>
    <w:p w14:paraId="12A7CE82" w14:textId="77777777" w:rsidR="00546D9E" w:rsidRDefault="00546D9E" w:rsidP="00546D9E">
      <w:pPr>
        <w:pStyle w:val="PL"/>
        <w:rPr>
          <w:rFonts w:eastAsia="DengXian"/>
        </w:rPr>
      </w:pPr>
      <w:r>
        <w:rPr>
          <w:rFonts w:eastAsia="DengXian"/>
        </w:rPr>
        <w:t xml:space="preserve">            $ref: </w:t>
      </w:r>
      <w:r>
        <w:t>'TS29122_CommonData.yaml#/components/schemas/Ipv6Addr'</w:t>
      </w:r>
    </w:p>
    <w:p w14:paraId="4AAA18C8" w14:textId="77777777" w:rsidR="00546D9E" w:rsidRDefault="00546D9E" w:rsidP="00546D9E">
      <w:pPr>
        <w:pStyle w:val="PL"/>
        <w:rPr>
          <w:rFonts w:eastAsia="DengXian"/>
        </w:rPr>
      </w:pPr>
      <w:r>
        <w:rPr>
          <w:rFonts w:eastAsia="DengXian"/>
        </w:rPr>
        <w:t xml:space="preserve">          minItems: 1</w:t>
      </w:r>
    </w:p>
    <w:p w14:paraId="7A859C66" w14:textId="77777777" w:rsidR="00546D9E" w:rsidRDefault="00546D9E" w:rsidP="00546D9E">
      <w:pPr>
        <w:pStyle w:val="PL"/>
        <w:rPr>
          <w:rFonts w:cs="Arial"/>
          <w:szCs w:val="18"/>
        </w:rPr>
      </w:pPr>
      <w:r>
        <w:rPr>
          <w:rFonts w:eastAsia="DengXian"/>
        </w:rPr>
        <w:t xml:space="preserve">          description: </w:t>
      </w:r>
      <w:r>
        <w:rPr>
          <w:rFonts w:cs="Arial"/>
          <w:szCs w:val="18"/>
        </w:rPr>
        <w:t>IPv6 addresses of the edge server.</w:t>
      </w:r>
    </w:p>
    <w:p w14:paraId="72CDFCE6" w14:textId="77777777" w:rsidR="00546D9E" w:rsidRDefault="00546D9E" w:rsidP="00546D9E">
      <w:pPr>
        <w:pStyle w:val="PL"/>
        <w:rPr>
          <w:rFonts w:eastAsia="DengXian"/>
        </w:rPr>
      </w:pPr>
      <w:r>
        <w:rPr>
          <w:rFonts w:eastAsia="DengXian"/>
        </w:rPr>
        <w:t xml:space="preserve">        uri:</w:t>
      </w:r>
    </w:p>
    <w:p w14:paraId="636BE988" w14:textId="77777777" w:rsidR="00546D9E" w:rsidRDefault="00546D9E" w:rsidP="00546D9E">
      <w:pPr>
        <w:pStyle w:val="PL"/>
        <w:rPr>
          <w:rFonts w:cs="Arial"/>
          <w:szCs w:val="18"/>
        </w:rPr>
      </w:pPr>
      <w:r>
        <w:rPr>
          <w:rFonts w:eastAsia="DengXian"/>
        </w:rPr>
        <w:t xml:space="preserve">          $ref: </w:t>
      </w:r>
      <w:r>
        <w:t>'TS29122_CommonData.yaml#/components/schemas/Uri'</w:t>
      </w:r>
    </w:p>
    <w:p w14:paraId="3DEAE87D" w14:textId="77777777" w:rsidR="00546D9E" w:rsidRDefault="00546D9E" w:rsidP="00546D9E">
      <w:pPr>
        <w:pStyle w:val="PL"/>
        <w:rPr>
          <w:rFonts w:eastAsia="DengXian"/>
        </w:rPr>
      </w:pPr>
      <w:r>
        <w:rPr>
          <w:rFonts w:eastAsia="DengXian"/>
        </w:rPr>
        <w:t xml:space="preserve">      oneOf:</w:t>
      </w:r>
    </w:p>
    <w:p w14:paraId="77E5D454" w14:textId="77777777" w:rsidR="00546D9E" w:rsidRDefault="00546D9E" w:rsidP="00546D9E">
      <w:pPr>
        <w:pStyle w:val="PL"/>
        <w:rPr>
          <w:rFonts w:eastAsia="DengXian"/>
        </w:rPr>
      </w:pPr>
      <w:r>
        <w:rPr>
          <w:rFonts w:eastAsia="DengXian"/>
        </w:rPr>
        <w:t xml:space="preserve">        - required: [uri</w:t>
      </w:r>
      <w:r w:rsidRPr="00C15DC5">
        <w:rPr>
          <w:rFonts w:eastAsia="DengXian"/>
        </w:rPr>
        <w:t>]</w:t>
      </w:r>
    </w:p>
    <w:p w14:paraId="470FA150" w14:textId="77777777" w:rsidR="00546D9E" w:rsidRDefault="00546D9E" w:rsidP="00546D9E">
      <w:pPr>
        <w:pStyle w:val="PL"/>
        <w:rPr>
          <w:rFonts w:eastAsia="DengXian"/>
        </w:rPr>
      </w:pPr>
      <w:r>
        <w:rPr>
          <w:rFonts w:eastAsia="DengXian"/>
        </w:rPr>
        <w:t xml:space="preserve">        - required: [fqdn]</w:t>
      </w:r>
    </w:p>
    <w:p w14:paraId="3DAC4B36" w14:textId="77777777" w:rsidR="00546D9E" w:rsidRDefault="00546D9E" w:rsidP="00546D9E">
      <w:pPr>
        <w:pStyle w:val="PL"/>
        <w:rPr>
          <w:rFonts w:eastAsia="DengXian"/>
        </w:rPr>
      </w:pPr>
      <w:r>
        <w:rPr>
          <w:rFonts w:eastAsia="DengXian"/>
        </w:rPr>
        <w:t xml:space="preserve">        - required: [ipv4Addrs]</w:t>
      </w:r>
    </w:p>
    <w:p w14:paraId="15CE2598" w14:textId="77777777" w:rsidR="00546D9E" w:rsidRDefault="00546D9E" w:rsidP="00546D9E">
      <w:pPr>
        <w:spacing w:after="0"/>
        <w:rPr>
          <w:rFonts w:ascii="Courier New" w:eastAsia="DengXian" w:hAnsi="Courier New"/>
          <w:noProof/>
          <w:sz w:val="16"/>
        </w:rPr>
      </w:pPr>
      <w:r w:rsidRPr="00C15DC5">
        <w:rPr>
          <w:rFonts w:ascii="Courier New" w:eastAsia="DengXian" w:hAnsi="Courier New"/>
          <w:noProof/>
          <w:sz w:val="16"/>
        </w:rPr>
        <w:t xml:space="preserve">        - required: [ipv6Addrs]</w:t>
      </w:r>
    </w:p>
    <w:p w14:paraId="2084FCEE" w14:textId="1C6CEF4D" w:rsidR="00546D9E" w:rsidRDefault="00546D9E" w:rsidP="00546D9E">
      <w:pPr>
        <w:spacing w:after="0"/>
        <w:rPr>
          <w:ins w:id="196" w:author="Samsung" w:date="2025-03-29T11:12:00Z"/>
          <w:rFonts w:ascii="Courier New" w:eastAsia="DengXian" w:hAnsi="Courier New"/>
          <w:noProof/>
          <w:sz w:val="16"/>
        </w:rPr>
      </w:pPr>
    </w:p>
    <w:p w14:paraId="1EBAB200" w14:textId="6A2DBD69" w:rsidR="006B74E8" w:rsidRDefault="006B74E8" w:rsidP="006B74E8">
      <w:pPr>
        <w:pStyle w:val="PL"/>
        <w:rPr>
          <w:ins w:id="197" w:author="Samsung" w:date="2025-03-29T11:12:00Z"/>
        </w:rPr>
      </w:pPr>
      <w:ins w:id="198" w:author="Samsung" w:date="2025-03-29T11:12:00Z">
        <w:r>
          <w:t xml:space="preserve">    </w:t>
        </w:r>
      </w:ins>
      <w:ins w:id="199" w:author="Samsung" w:date="2025-03-29T11:13:00Z">
        <w:r>
          <w:t>AssociatedDevice</w:t>
        </w:r>
      </w:ins>
      <w:ins w:id="200" w:author="Samsung" w:date="2025-03-29T11:12:00Z">
        <w:r>
          <w:t>:</w:t>
        </w:r>
      </w:ins>
    </w:p>
    <w:p w14:paraId="7B4B596D" w14:textId="77777777" w:rsidR="006B74E8" w:rsidRDefault="006B74E8" w:rsidP="006B74E8">
      <w:pPr>
        <w:pStyle w:val="PL"/>
        <w:rPr>
          <w:ins w:id="201" w:author="Samsung" w:date="2025-03-29T11:12:00Z"/>
        </w:rPr>
      </w:pPr>
      <w:ins w:id="202" w:author="Samsung" w:date="2025-03-29T11:12:00Z">
        <w:r>
          <w:t xml:space="preserve">      type: object</w:t>
        </w:r>
      </w:ins>
    </w:p>
    <w:p w14:paraId="14B2A9FB" w14:textId="24B41A91" w:rsidR="006B74E8" w:rsidRDefault="006B74E8" w:rsidP="006B74E8">
      <w:pPr>
        <w:pStyle w:val="PL"/>
        <w:rPr>
          <w:ins w:id="203" w:author="Samsung" w:date="2025-03-29T11:12:00Z"/>
        </w:rPr>
      </w:pPr>
      <w:ins w:id="204" w:author="Samsung" w:date="2025-03-29T11:12:00Z">
        <w:r>
          <w:t xml:space="preserve">      description: Represents the</w:t>
        </w:r>
      </w:ins>
      <w:ins w:id="205" w:author="Samsung" w:date="2025-03-29T11:13:00Z">
        <w:r>
          <w:t xml:space="preserve"> associated device</w:t>
        </w:r>
      </w:ins>
      <w:ins w:id="206" w:author="Samsung" w:date="2025-03-29T11:12:00Z">
        <w:r>
          <w:t xml:space="preserve"> information</w:t>
        </w:r>
      </w:ins>
      <w:ins w:id="207" w:author="Samsung" w:date="2025-03-29T11:13:00Z">
        <w:r>
          <w:t>.</w:t>
        </w:r>
      </w:ins>
    </w:p>
    <w:p w14:paraId="252FAD92" w14:textId="77777777" w:rsidR="006B74E8" w:rsidRDefault="006B74E8" w:rsidP="006B74E8">
      <w:pPr>
        <w:pStyle w:val="PL"/>
        <w:rPr>
          <w:ins w:id="208" w:author="Samsung" w:date="2025-03-29T11:12:00Z"/>
        </w:rPr>
      </w:pPr>
      <w:ins w:id="209" w:author="Samsung" w:date="2025-03-29T11:12:00Z">
        <w:r>
          <w:t xml:space="preserve">      properties:</w:t>
        </w:r>
      </w:ins>
    </w:p>
    <w:p w14:paraId="1820FA01" w14:textId="36698360" w:rsidR="006B74E8" w:rsidRDefault="006B74E8" w:rsidP="006B74E8">
      <w:pPr>
        <w:pStyle w:val="PL"/>
        <w:rPr>
          <w:ins w:id="210" w:author="Samsung" w:date="2025-03-29T11:12:00Z"/>
        </w:rPr>
      </w:pPr>
      <w:ins w:id="211" w:author="Samsung" w:date="2025-03-29T11:12:00Z">
        <w:r>
          <w:t xml:space="preserve">        </w:t>
        </w:r>
      </w:ins>
      <w:ins w:id="212" w:author="Samsung" w:date="2025-03-29T11:14:00Z">
        <w:r>
          <w:t>devInfo</w:t>
        </w:r>
      </w:ins>
      <w:ins w:id="213" w:author="Samsung" w:date="2025-03-29T11:12:00Z">
        <w:r>
          <w:t>:</w:t>
        </w:r>
      </w:ins>
    </w:p>
    <w:p w14:paraId="4423C0D2" w14:textId="77777777" w:rsidR="006B74E8" w:rsidRDefault="006B74E8" w:rsidP="006B74E8">
      <w:pPr>
        <w:pStyle w:val="PL"/>
        <w:rPr>
          <w:ins w:id="214" w:author="Samsung" w:date="2025-03-29T11:12:00Z"/>
        </w:rPr>
      </w:pPr>
      <w:ins w:id="215" w:author="Samsung" w:date="2025-03-29T11:12:00Z">
        <w:r>
          <w:t xml:space="preserve">          type: string</w:t>
        </w:r>
      </w:ins>
    </w:p>
    <w:p w14:paraId="2AA90491" w14:textId="35000B15" w:rsidR="006B74E8" w:rsidRDefault="006B74E8" w:rsidP="006B74E8">
      <w:pPr>
        <w:pStyle w:val="PL"/>
        <w:rPr>
          <w:ins w:id="216" w:author="Samsung" w:date="2025-03-29T11:14:00Z"/>
        </w:rPr>
      </w:pPr>
      <w:ins w:id="217" w:author="Samsung" w:date="2025-03-29T11:12:00Z">
        <w:r w:rsidRPr="00AB07C2">
          <w:t xml:space="preserve">          description: </w:t>
        </w:r>
        <w:r w:rsidRPr="00AF2C71">
          <w:t xml:space="preserve">Indicates </w:t>
        </w:r>
      </w:ins>
      <w:ins w:id="218" w:author="Samsung" w:date="2025-03-29T11:15:00Z">
        <w:r w:rsidR="006332F1">
          <w:rPr>
            <w:lang w:eastAsia="zh-CN"/>
          </w:rPr>
          <w:t>device information</w:t>
        </w:r>
      </w:ins>
      <w:ins w:id="219" w:author="Samsung" w:date="2025-03-29T11:12:00Z">
        <w:r w:rsidRPr="00AB07C2">
          <w:t>.</w:t>
        </w:r>
      </w:ins>
    </w:p>
    <w:p w14:paraId="52158121" w14:textId="7659C4A6" w:rsidR="006B74E8" w:rsidRDefault="006B74E8" w:rsidP="006B74E8">
      <w:pPr>
        <w:pStyle w:val="PL"/>
        <w:rPr>
          <w:ins w:id="220" w:author="Samsung" w:date="2025-03-29T11:14:00Z"/>
        </w:rPr>
      </w:pPr>
      <w:ins w:id="221" w:author="Samsung" w:date="2025-03-29T11:14:00Z">
        <w:r>
          <w:t xml:space="preserve">        devType:</w:t>
        </w:r>
      </w:ins>
    </w:p>
    <w:p w14:paraId="1E07A156" w14:textId="77777777" w:rsidR="006B74E8" w:rsidRDefault="006B74E8" w:rsidP="006B74E8">
      <w:pPr>
        <w:pStyle w:val="PL"/>
        <w:rPr>
          <w:ins w:id="222" w:author="Samsung" w:date="2025-03-29T11:14:00Z"/>
        </w:rPr>
      </w:pPr>
      <w:ins w:id="223" w:author="Samsung" w:date="2025-03-29T11:14:00Z">
        <w:r>
          <w:t xml:space="preserve">          type: string</w:t>
        </w:r>
      </w:ins>
    </w:p>
    <w:p w14:paraId="66367438" w14:textId="2D34B666" w:rsidR="006B74E8" w:rsidRDefault="006B74E8" w:rsidP="006B74E8">
      <w:pPr>
        <w:pStyle w:val="PL"/>
        <w:rPr>
          <w:ins w:id="224" w:author="Samsung" w:date="2025-03-29T11:12:00Z"/>
        </w:rPr>
      </w:pPr>
      <w:ins w:id="225" w:author="Samsung" w:date="2025-03-29T11:14:00Z">
        <w:r w:rsidRPr="00AB07C2">
          <w:t xml:space="preserve">          description: </w:t>
        </w:r>
        <w:r w:rsidRPr="00AF2C71">
          <w:t xml:space="preserve">Indicates </w:t>
        </w:r>
      </w:ins>
      <w:ins w:id="226" w:author="Samsung" w:date="2025-03-29T11:15:00Z">
        <w:r w:rsidR="006332F1">
          <w:rPr>
            <w:lang w:eastAsia="zh-CN"/>
          </w:rPr>
          <w:t>device type</w:t>
        </w:r>
      </w:ins>
      <w:ins w:id="227" w:author="Samsung" w:date="2025-03-29T11:14:00Z">
        <w:r w:rsidRPr="00AB07C2">
          <w:t>.</w:t>
        </w:r>
      </w:ins>
    </w:p>
    <w:p w14:paraId="3E98E7BA" w14:textId="77777777" w:rsidR="006B74E8" w:rsidRDefault="006B74E8" w:rsidP="006B74E8">
      <w:pPr>
        <w:pStyle w:val="PL"/>
        <w:rPr>
          <w:ins w:id="228" w:author="Samsung" w:date="2025-03-29T11:12:00Z"/>
          <w:rFonts w:eastAsia="DengXian"/>
        </w:rPr>
      </w:pPr>
      <w:ins w:id="229" w:author="Samsung" w:date="2025-03-29T11:12:00Z">
        <w:r>
          <w:rPr>
            <w:rFonts w:eastAsia="DengXian"/>
          </w:rPr>
          <w:t xml:space="preserve">      anyOf:</w:t>
        </w:r>
      </w:ins>
    </w:p>
    <w:p w14:paraId="0AFE9640" w14:textId="16789ED9" w:rsidR="006B74E8" w:rsidRDefault="006B74E8" w:rsidP="006B74E8">
      <w:pPr>
        <w:pStyle w:val="PL"/>
        <w:rPr>
          <w:ins w:id="230" w:author="Samsung" w:date="2025-03-29T11:12:00Z"/>
          <w:rFonts w:eastAsia="DengXian"/>
        </w:rPr>
      </w:pPr>
      <w:ins w:id="231" w:author="Samsung" w:date="2025-03-29T11:12:00Z">
        <w:r>
          <w:rPr>
            <w:rFonts w:eastAsia="DengXian"/>
          </w:rPr>
          <w:t xml:space="preserve">        - required: [</w:t>
        </w:r>
      </w:ins>
      <w:ins w:id="232" w:author="Samsung" w:date="2025-03-29T11:14:00Z">
        <w:r>
          <w:rPr>
            <w:rFonts w:eastAsia="DengXian"/>
          </w:rPr>
          <w:t>devInfo</w:t>
        </w:r>
      </w:ins>
      <w:ins w:id="233" w:author="Samsung" w:date="2025-03-29T11:12:00Z">
        <w:r w:rsidRPr="00C15DC5">
          <w:rPr>
            <w:rFonts w:eastAsia="DengXian"/>
          </w:rPr>
          <w:t>]</w:t>
        </w:r>
      </w:ins>
    </w:p>
    <w:p w14:paraId="1A2529A0" w14:textId="2267964D" w:rsidR="006B74E8" w:rsidRDefault="006B74E8" w:rsidP="006B74E8">
      <w:pPr>
        <w:pStyle w:val="PL"/>
        <w:rPr>
          <w:ins w:id="234" w:author="Samsung" w:date="2025-03-29T11:12:00Z"/>
          <w:rFonts w:eastAsia="DengXian"/>
        </w:rPr>
      </w:pPr>
      <w:ins w:id="235" w:author="Samsung" w:date="2025-03-29T11:12:00Z">
        <w:r>
          <w:rPr>
            <w:rFonts w:eastAsia="DengXian"/>
          </w:rPr>
          <w:t xml:space="preserve">        - required: [</w:t>
        </w:r>
      </w:ins>
      <w:ins w:id="236" w:author="Samsung" w:date="2025-03-29T11:14:00Z">
        <w:r>
          <w:rPr>
            <w:rFonts w:eastAsia="DengXian"/>
          </w:rPr>
          <w:t>devType</w:t>
        </w:r>
      </w:ins>
      <w:ins w:id="237" w:author="Samsung" w:date="2025-03-29T11:12:00Z">
        <w:r>
          <w:rPr>
            <w:rFonts w:eastAsia="DengXian"/>
          </w:rPr>
          <w:t>]</w:t>
        </w:r>
      </w:ins>
    </w:p>
    <w:p w14:paraId="7CCC4353" w14:textId="77777777" w:rsidR="006B74E8" w:rsidRDefault="006B74E8" w:rsidP="006B74E8">
      <w:pPr>
        <w:spacing w:after="0"/>
        <w:rPr>
          <w:rFonts w:ascii="Courier New" w:eastAsia="DengXian" w:hAnsi="Courier New"/>
          <w:noProof/>
          <w:sz w:val="16"/>
        </w:rPr>
      </w:pPr>
    </w:p>
    <w:p w14:paraId="28E7FF98" w14:textId="77777777" w:rsidR="00546D9E" w:rsidRDefault="00546D9E" w:rsidP="00546D9E">
      <w:pPr>
        <w:pStyle w:val="PL"/>
      </w:pPr>
      <w:r>
        <w:t xml:space="preserve">    PermissionLevel:</w:t>
      </w:r>
    </w:p>
    <w:p w14:paraId="6745287B" w14:textId="77777777" w:rsidR="00546D9E" w:rsidRDefault="00546D9E" w:rsidP="00546D9E">
      <w:pPr>
        <w:pStyle w:val="PL"/>
      </w:pPr>
      <w:r>
        <w:t xml:space="preserve">      anyOf:</w:t>
      </w:r>
    </w:p>
    <w:p w14:paraId="632EF4B6" w14:textId="77777777" w:rsidR="00546D9E" w:rsidRDefault="00546D9E" w:rsidP="00546D9E">
      <w:pPr>
        <w:pStyle w:val="PL"/>
      </w:pPr>
      <w:r>
        <w:t xml:space="preserve">      - type: string</w:t>
      </w:r>
    </w:p>
    <w:p w14:paraId="1B6ED7E4" w14:textId="77777777" w:rsidR="00546D9E" w:rsidRDefault="00546D9E" w:rsidP="00546D9E">
      <w:pPr>
        <w:pStyle w:val="PL"/>
      </w:pPr>
      <w:r>
        <w:t xml:space="preserve">        enum:</w:t>
      </w:r>
    </w:p>
    <w:p w14:paraId="065CFD47" w14:textId="77777777" w:rsidR="00546D9E" w:rsidRDefault="00546D9E" w:rsidP="00546D9E">
      <w:pPr>
        <w:pStyle w:val="PL"/>
      </w:pPr>
      <w:r>
        <w:t xml:space="preserve">          - TRIAL</w:t>
      </w:r>
    </w:p>
    <w:p w14:paraId="386D5027" w14:textId="77777777" w:rsidR="00546D9E" w:rsidRDefault="00546D9E" w:rsidP="00546D9E">
      <w:pPr>
        <w:pStyle w:val="PL"/>
        <w:rPr>
          <w:lang w:eastAsia="zh-CN"/>
        </w:rPr>
      </w:pPr>
      <w:r>
        <w:t xml:space="preserve">          - </w:t>
      </w:r>
      <w:r>
        <w:rPr>
          <w:lang w:eastAsia="zh-CN"/>
        </w:rPr>
        <w:t>GOLD</w:t>
      </w:r>
    </w:p>
    <w:p w14:paraId="54A8CD52" w14:textId="77777777" w:rsidR="00546D9E" w:rsidRDefault="00546D9E" w:rsidP="00546D9E">
      <w:pPr>
        <w:pStyle w:val="PL"/>
        <w:rPr>
          <w:lang w:eastAsia="zh-CN"/>
        </w:rPr>
      </w:pPr>
      <w:r>
        <w:t xml:space="preserve">          - </w:t>
      </w:r>
      <w:r>
        <w:rPr>
          <w:lang w:eastAsia="zh-CN"/>
        </w:rPr>
        <w:t>SILVER</w:t>
      </w:r>
    </w:p>
    <w:p w14:paraId="6AD9A4DE" w14:textId="77777777" w:rsidR="00546D9E" w:rsidRDefault="00546D9E" w:rsidP="00546D9E">
      <w:pPr>
        <w:pStyle w:val="PL"/>
      </w:pPr>
      <w:r>
        <w:t xml:space="preserve">          - </w:t>
      </w:r>
      <w:r>
        <w:rPr>
          <w:lang w:eastAsia="zh-CN"/>
        </w:rPr>
        <w:t>OTHER</w:t>
      </w:r>
    </w:p>
    <w:p w14:paraId="3A96CFEF" w14:textId="77777777" w:rsidR="00546D9E" w:rsidRDefault="00546D9E" w:rsidP="00546D9E">
      <w:pPr>
        <w:pStyle w:val="PL"/>
      </w:pPr>
      <w:r>
        <w:t xml:space="preserve">      - type: string</w:t>
      </w:r>
    </w:p>
    <w:p w14:paraId="46B3E442" w14:textId="77777777" w:rsidR="00546D9E" w:rsidRDefault="00546D9E" w:rsidP="00546D9E">
      <w:pPr>
        <w:pStyle w:val="PL"/>
      </w:pPr>
      <w:r>
        <w:t xml:space="preserve">        description: &gt;</w:t>
      </w:r>
    </w:p>
    <w:p w14:paraId="7E48890C" w14:textId="77777777" w:rsidR="00546D9E" w:rsidRDefault="00546D9E" w:rsidP="00546D9E">
      <w:pPr>
        <w:pStyle w:val="PL"/>
      </w:pPr>
      <w:r>
        <w:t xml:space="preserve">          This string provides forward-compatibility with future</w:t>
      </w:r>
    </w:p>
    <w:p w14:paraId="3FBE7FBB" w14:textId="77777777" w:rsidR="00546D9E" w:rsidRDefault="00546D9E" w:rsidP="00546D9E">
      <w:pPr>
        <w:pStyle w:val="PL"/>
      </w:pPr>
      <w:r>
        <w:t xml:space="preserve">          extensions to the enumeration but is not used to encode</w:t>
      </w:r>
    </w:p>
    <w:p w14:paraId="0A36F1D8" w14:textId="77777777" w:rsidR="00546D9E" w:rsidRDefault="00546D9E" w:rsidP="00546D9E">
      <w:pPr>
        <w:pStyle w:val="PL"/>
      </w:pPr>
      <w:r>
        <w:t xml:space="preserve">          content defined in the present version of this API.</w:t>
      </w:r>
    </w:p>
    <w:p w14:paraId="78E894D3" w14:textId="77777777" w:rsidR="00546D9E" w:rsidRDefault="00546D9E" w:rsidP="00546D9E">
      <w:pPr>
        <w:pStyle w:val="PL"/>
      </w:pPr>
      <w:r>
        <w:t xml:space="preserve">      description: |</w:t>
      </w:r>
    </w:p>
    <w:p w14:paraId="0DA26D0C" w14:textId="77777777" w:rsidR="00546D9E" w:rsidRDefault="00546D9E" w:rsidP="00546D9E">
      <w:pPr>
        <w:pStyle w:val="PL"/>
      </w:pPr>
      <w:r>
        <w:t xml:space="preserve">        Indicates the level of service permissions supported by the EAS.  </w:t>
      </w:r>
    </w:p>
    <w:p w14:paraId="2B3E2BB8" w14:textId="77777777" w:rsidR="00546D9E" w:rsidRDefault="00546D9E" w:rsidP="00546D9E">
      <w:pPr>
        <w:pStyle w:val="PL"/>
      </w:pPr>
      <w:r>
        <w:t xml:space="preserve">        Possible values are:</w:t>
      </w:r>
    </w:p>
    <w:p w14:paraId="0B1FFAD4" w14:textId="77777777" w:rsidR="00546D9E" w:rsidRDefault="00546D9E" w:rsidP="00546D9E">
      <w:pPr>
        <w:pStyle w:val="PL"/>
      </w:pPr>
      <w:r>
        <w:t xml:space="preserve">        - TRIAL: Level of service permission supported is TRIAL</w:t>
      </w:r>
      <w:r>
        <w:rPr>
          <w:lang w:eastAsia="zh-CN"/>
        </w:rPr>
        <w:t>.</w:t>
      </w:r>
    </w:p>
    <w:p w14:paraId="64E64758" w14:textId="77777777" w:rsidR="00546D9E" w:rsidRDefault="00546D9E" w:rsidP="00546D9E">
      <w:pPr>
        <w:pStyle w:val="PL"/>
        <w:rPr>
          <w:lang w:eastAsia="zh-CN"/>
        </w:rPr>
      </w:pPr>
      <w:r>
        <w:t xml:space="preserve">        - </w:t>
      </w:r>
      <w:r>
        <w:rPr>
          <w:lang w:eastAsia="zh-CN"/>
        </w:rPr>
        <w:t>GOLD</w:t>
      </w:r>
      <w:r>
        <w:t>: Level of service permission supported is GOLD</w:t>
      </w:r>
      <w:r>
        <w:rPr>
          <w:lang w:eastAsia="zh-CN"/>
        </w:rPr>
        <w:t>.</w:t>
      </w:r>
    </w:p>
    <w:p w14:paraId="714BDAE0" w14:textId="77777777" w:rsidR="00546D9E" w:rsidRDefault="00546D9E" w:rsidP="00546D9E">
      <w:pPr>
        <w:pStyle w:val="PL"/>
      </w:pPr>
      <w:r w:rsidRPr="00222B78">
        <w:rPr>
          <w:lang w:eastAsia="zh-CN"/>
        </w:rPr>
        <w:t xml:space="preserve">        - </w:t>
      </w:r>
      <w:r>
        <w:rPr>
          <w:lang w:eastAsia="zh-CN"/>
        </w:rPr>
        <w:t>SILVER</w:t>
      </w:r>
      <w:r w:rsidRPr="00222B78">
        <w:rPr>
          <w:lang w:eastAsia="zh-CN"/>
        </w:rPr>
        <w:t xml:space="preserve">: </w:t>
      </w:r>
      <w:r>
        <w:t>Level of service permission supported is SILVER</w:t>
      </w:r>
      <w:r w:rsidRPr="00222B78">
        <w:rPr>
          <w:lang w:eastAsia="zh-CN"/>
        </w:rPr>
        <w:t>.</w:t>
      </w:r>
    </w:p>
    <w:p w14:paraId="0618B066" w14:textId="77777777" w:rsidR="00546D9E" w:rsidRDefault="00546D9E" w:rsidP="00546D9E">
      <w:pPr>
        <w:pStyle w:val="PL"/>
        <w:rPr>
          <w:lang w:eastAsia="zh-CN"/>
        </w:rPr>
      </w:pPr>
      <w:r w:rsidRPr="00222B78">
        <w:rPr>
          <w:lang w:eastAsia="zh-CN"/>
        </w:rPr>
        <w:t xml:space="preserve">        - </w:t>
      </w:r>
      <w:r>
        <w:rPr>
          <w:lang w:eastAsia="zh-CN"/>
        </w:rPr>
        <w:t>OTHER</w:t>
      </w:r>
      <w:r w:rsidRPr="00222B78">
        <w:rPr>
          <w:lang w:eastAsia="zh-CN"/>
        </w:rPr>
        <w:t>:</w:t>
      </w:r>
      <w:r>
        <w:rPr>
          <w:lang w:eastAsia="zh-CN"/>
        </w:rPr>
        <w:t xml:space="preserve"> </w:t>
      </w:r>
      <w:r w:rsidRPr="0066704E">
        <w:rPr>
          <w:lang w:eastAsia="zh-CN"/>
        </w:rPr>
        <w:t>Any other level of service permissions supported</w:t>
      </w:r>
      <w:r w:rsidRPr="00222B78">
        <w:rPr>
          <w:lang w:eastAsia="zh-CN"/>
        </w:rPr>
        <w:t>.</w:t>
      </w:r>
    </w:p>
    <w:p w14:paraId="7C33F79E" w14:textId="77777777" w:rsidR="00546D9E" w:rsidRDefault="00546D9E" w:rsidP="00546D9E">
      <w:pPr>
        <w:pStyle w:val="PL"/>
        <w:rPr>
          <w:lang w:eastAsia="zh-CN"/>
        </w:rPr>
      </w:pPr>
    </w:p>
    <w:p w14:paraId="70AF5BEF" w14:textId="77777777" w:rsidR="00546D9E" w:rsidRDefault="00546D9E" w:rsidP="00546D9E">
      <w:pPr>
        <w:pStyle w:val="PL"/>
      </w:pPr>
      <w:r>
        <w:t xml:space="preserve">    EASCategory:</w:t>
      </w:r>
    </w:p>
    <w:p w14:paraId="1266E3A0" w14:textId="77777777" w:rsidR="00546D9E" w:rsidRDefault="00546D9E" w:rsidP="00546D9E">
      <w:pPr>
        <w:pStyle w:val="PL"/>
      </w:pPr>
      <w:r>
        <w:t xml:space="preserve">      anyOf:</w:t>
      </w:r>
    </w:p>
    <w:p w14:paraId="10373816" w14:textId="77777777" w:rsidR="00546D9E" w:rsidRDefault="00546D9E" w:rsidP="00546D9E">
      <w:pPr>
        <w:pStyle w:val="PL"/>
      </w:pPr>
      <w:r>
        <w:t xml:space="preserve">      - type: string</w:t>
      </w:r>
    </w:p>
    <w:p w14:paraId="316F57FE" w14:textId="77777777" w:rsidR="00546D9E" w:rsidRDefault="00546D9E" w:rsidP="00546D9E">
      <w:pPr>
        <w:pStyle w:val="PL"/>
      </w:pPr>
      <w:r>
        <w:t xml:space="preserve">        enum:</w:t>
      </w:r>
    </w:p>
    <w:p w14:paraId="178F875D" w14:textId="77777777" w:rsidR="00546D9E" w:rsidRDefault="00546D9E" w:rsidP="00546D9E">
      <w:pPr>
        <w:pStyle w:val="PL"/>
      </w:pPr>
      <w:r>
        <w:t xml:space="preserve">          - UAS</w:t>
      </w:r>
    </w:p>
    <w:p w14:paraId="7848B753" w14:textId="77777777" w:rsidR="00546D9E" w:rsidRDefault="00546D9E" w:rsidP="00546D9E">
      <w:pPr>
        <w:pStyle w:val="PL"/>
      </w:pPr>
      <w:r>
        <w:t xml:space="preserve">          - V2X</w:t>
      </w:r>
    </w:p>
    <w:p w14:paraId="18ADE25E" w14:textId="77777777" w:rsidR="00546D9E" w:rsidRDefault="00546D9E" w:rsidP="00546D9E">
      <w:pPr>
        <w:pStyle w:val="PL"/>
        <w:rPr>
          <w:lang w:eastAsia="zh-CN"/>
        </w:rPr>
      </w:pPr>
      <w:r>
        <w:t xml:space="preserve">          - APP_ENABLER</w:t>
      </w:r>
    </w:p>
    <w:p w14:paraId="61D1E353" w14:textId="77777777" w:rsidR="00546D9E" w:rsidRDefault="00546D9E" w:rsidP="00546D9E">
      <w:pPr>
        <w:pStyle w:val="PL"/>
      </w:pPr>
      <w:r>
        <w:t xml:space="preserve">          - </w:t>
      </w:r>
      <w:r>
        <w:rPr>
          <w:lang w:eastAsia="zh-CN"/>
        </w:rPr>
        <w:t>OTHER</w:t>
      </w:r>
    </w:p>
    <w:p w14:paraId="4C0AC350" w14:textId="77777777" w:rsidR="00546D9E" w:rsidRDefault="00546D9E" w:rsidP="00546D9E">
      <w:pPr>
        <w:pStyle w:val="PL"/>
      </w:pPr>
      <w:r>
        <w:t xml:space="preserve">      - type: string</w:t>
      </w:r>
    </w:p>
    <w:p w14:paraId="53F3BDEF" w14:textId="77777777" w:rsidR="00546D9E" w:rsidRDefault="00546D9E" w:rsidP="00546D9E">
      <w:pPr>
        <w:pStyle w:val="PL"/>
      </w:pPr>
      <w:r>
        <w:t xml:space="preserve">        description: &gt;</w:t>
      </w:r>
    </w:p>
    <w:p w14:paraId="48CA6CEA" w14:textId="77777777" w:rsidR="00546D9E" w:rsidRDefault="00546D9E" w:rsidP="00546D9E">
      <w:pPr>
        <w:pStyle w:val="PL"/>
      </w:pPr>
      <w:r>
        <w:t xml:space="preserve">          This string provides forward-compatibility with future</w:t>
      </w:r>
    </w:p>
    <w:p w14:paraId="18C126D9" w14:textId="77777777" w:rsidR="00546D9E" w:rsidRDefault="00546D9E" w:rsidP="00546D9E">
      <w:pPr>
        <w:pStyle w:val="PL"/>
      </w:pPr>
      <w:r>
        <w:t xml:space="preserve">          extensions to the enumeration but is not used to encode</w:t>
      </w:r>
    </w:p>
    <w:p w14:paraId="44FC2481" w14:textId="77777777" w:rsidR="00546D9E" w:rsidRDefault="00546D9E" w:rsidP="00546D9E">
      <w:pPr>
        <w:pStyle w:val="PL"/>
      </w:pPr>
      <w:r>
        <w:t xml:space="preserve">          content defined in the present version of this API.</w:t>
      </w:r>
    </w:p>
    <w:p w14:paraId="18114241" w14:textId="77777777" w:rsidR="00546D9E" w:rsidRDefault="00546D9E" w:rsidP="00546D9E">
      <w:pPr>
        <w:pStyle w:val="PL"/>
      </w:pPr>
      <w:r>
        <w:t xml:space="preserve">      description: |</w:t>
      </w:r>
    </w:p>
    <w:p w14:paraId="692785D6" w14:textId="77777777" w:rsidR="00546D9E" w:rsidRDefault="00546D9E" w:rsidP="00546D9E">
      <w:pPr>
        <w:pStyle w:val="PL"/>
      </w:pPr>
      <w:r>
        <w:t xml:space="preserve">        Indicates the category or type of the EAS.  </w:t>
      </w:r>
    </w:p>
    <w:p w14:paraId="2C4654DC" w14:textId="77777777" w:rsidR="00546D9E" w:rsidRDefault="00546D9E" w:rsidP="00546D9E">
      <w:pPr>
        <w:pStyle w:val="PL"/>
      </w:pPr>
      <w:r>
        <w:t xml:space="preserve">        Possible values are:</w:t>
      </w:r>
    </w:p>
    <w:p w14:paraId="213247E7" w14:textId="77777777" w:rsidR="00546D9E" w:rsidRDefault="00546D9E" w:rsidP="00546D9E">
      <w:pPr>
        <w:pStyle w:val="PL"/>
      </w:pPr>
      <w:r>
        <w:t xml:space="preserve">        - UAS: Indicates that the EAS category is for UAS services</w:t>
      </w:r>
      <w:r>
        <w:rPr>
          <w:lang w:eastAsia="zh-CN"/>
        </w:rPr>
        <w:t>.</w:t>
      </w:r>
    </w:p>
    <w:p w14:paraId="20FD2370" w14:textId="77777777" w:rsidR="00546D9E" w:rsidRDefault="00546D9E" w:rsidP="00546D9E">
      <w:pPr>
        <w:pStyle w:val="PL"/>
        <w:rPr>
          <w:lang w:eastAsia="zh-CN"/>
        </w:rPr>
      </w:pPr>
      <w:r>
        <w:t xml:space="preserve">        - V2X: Indicates that the EAS category is for V2X services</w:t>
      </w:r>
      <w:r>
        <w:rPr>
          <w:lang w:eastAsia="zh-CN"/>
        </w:rPr>
        <w:t>.</w:t>
      </w:r>
    </w:p>
    <w:p w14:paraId="2A455435" w14:textId="77777777" w:rsidR="00546D9E" w:rsidRDefault="00546D9E" w:rsidP="00546D9E">
      <w:pPr>
        <w:pStyle w:val="PL"/>
      </w:pPr>
      <w:r>
        <w:t xml:space="preserve">        - APP_ENABLER: Indicates that the EAS category is for Application Enabler (e.g., SEAL)</w:t>
      </w:r>
    </w:p>
    <w:p w14:paraId="40BC4AE6" w14:textId="77777777" w:rsidR="00546D9E" w:rsidRDefault="00546D9E" w:rsidP="00546D9E">
      <w:pPr>
        <w:pStyle w:val="PL"/>
        <w:rPr>
          <w:lang w:eastAsia="zh-CN"/>
        </w:rPr>
      </w:pPr>
      <w:r>
        <w:t xml:space="preserve">          services.</w:t>
      </w:r>
    </w:p>
    <w:p w14:paraId="129224A3" w14:textId="77777777" w:rsidR="00546D9E" w:rsidRDefault="00546D9E" w:rsidP="00546D9E">
      <w:pPr>
        <w:pStyle w:val="PL"/>
      </w:pPr>
      <w:r w:rsidRPr="00222B78">
        <w:rPr>
          <w:lang w:eastAsia="zh-CN"/>
        </w:rPr>
        <w:t xml:space="preserve">        - </w:t>
      </w:r>
      <w:r>
        <w:rPr>
          <w:lang w:eastAsia="zh-CN"/>
        </w:rPr>
        <w:t>OTHER</w:t>
      </w:r>
      <w:r w:rsidRPr="00222B78">
        <w:rPr>
          <w:lang w:eastAsia="zh-CN"/>
        </w:rPr>
        <w:t>:</w:t>
      </w:r>
      <w:r>
        <w:rPr>
          <w:lang w:eastAsia="zh-CN"/>
        </w:rPr>
        <w:t xml:space="preserve"> Indicates </w:t>
      </w:r>
      <w:r>
        <w:t>a</w:t>
      </w:r>
      <w:r w:rsidRPr="00401038">
        <w:t>ny other EAS category</w:t>
      </w:r>
      <w:r>
        <w:t>.</w:t>
      </w:r>
    </w:p>
    <w:p w14:paraId="0B9434D8" w14:textId="77777777" w:rsidR="00546D9E" w:rsidRDefault="00546D9E" w:rsidP="00546D9E">
      <w:pPr>
        <w:pStyle w:val="PL"/>
      </w:pPr>
    </w:p>
    <w:p w14:paraId="4FBBFBB7" w14:textId="77777777" w:rsidR="00546D9E" w:rsidRDefault="00546D9E" w:rsidP="00546D9E">
      <w:pPr>
        <w:pStyle w:val="PL"/>
        <w:rPr>
          <w:rFonts w:eastAsia="DengXian"/>
        </w:rPr>
      </w:pPr>
      <w:r>
        <w:rPr>
          <w:rFonts w:eastAsia="DengXian"/>
        </w:rPr>
        <w:lastRenderedPageBreak/>
        <w:t xml:space="preserve">    </w:t>
      </w:r>
      <w:r>
        <w:t>TransContSuppDetails</w:t>
      </w:r>
      <w:r>
        <w:rPr>
          <w:rFonts w:eastAsia="DengXian"/>
        </w:rPr>
        <w:t>:</w:t>
      </w:r>
    </w:p>
    <w:p w14:paraId="79B46CA0" w14:textId="77777777" w:rsidR="00546D9E" w:rsidRDefault="00546D9E" w:rsidP="00546D9E">
      <w:pPr>
        <w:pStyle w:val="PL"/>
        <w:rPr>
          <w:rFonts w:eastAsia="DengXian"/>
        </w:rPr>
      </w:pPr>
      <w:r>
        <w:rPr>
          <w:rFonts w:eastAsia="DengXian"/>
        </w:rPr>
        <w:t xml:space="preserve">      type: </w:t>
      </w:r>
      <w:r>
        <w:t>object</w:t>
      </w:r>
    </w:p>
    <w:p w14:paraId="19B82B77" w14:textId="77777777" w:rsidR="00546D9E" w:rsidRDefault="00546D9E" w:rsidP="00546D9E">
      <w:pPr>
        <w:pStyle w:val="PL"/>
      </w:pPr>
      <w:r>
        <w:t xml:space="preserve">      description: &gt;</w:t>
      </w:r>
    </w:p>
    <w:p w14:paraId="49683917" w14:textId="77777777" w:rsidR="00546D9E" w:rsidRDefault="00546D9E" w:rsidP="00546D9E">
      <w:pPr>
        <w:pStyle w:val="PL"/>
      </w:pPr>
      <w:r>
        <w:t xml:space="preserve">        </w:t>
      </w:r>
      <w:r w:rsidRPr="006B78FC">
        <w:t xml:space="preserve">Represents the detailed information about the </w:t>
      </w:r>
      <w:r>
        <w:t>EAS (e.g. SEALDD Server) capability for</w:t>
      </w:r>
    </w:p>
    <w:p w14:paraId="3E62FE6C" w14:textId="77777777" w:rsidR="00546D9E" w:rsidRDefault="00546D9E" w:rsidP="00546D9E">
      <w:pPr>
        <w:pStyle w:val="PL"/>
      </w:pPr>
      <w:r>
        <w:t xml:space="preserve">        </w:t>
      </w:r>
      <w:r w:rsidRPr="006B78FC">
        <w:t>seamless transport layer</w:t>
      </w:r>
      <w:r>
        <w:t xml:space="preserve"> service continuity.</w:t>
      </w:r>
    </w:p>
    <w:p w14:paraId="76C7519E" w14:textId="77777777" w:rsidR="00546D9E" w:rsidRDefault="00546D9E" w:rsidP="00546D9E">
      <w:pPr>
        <w:pStyle w:val="PL"/>
        <w:rPr>
          <w:rFonts w:eastAsia="DengXian"/>
        </w:rPr>
      </w:pPr>
      <w:r>
        <w:rPr>
          <w:rFonts w:eastAsia="DengXian"/>
        </w:rPr>
        <w:t xml:space="preserve">      properties:</w:t>
      </w:r>
    </w:p>
    <w:p w14:paraId="5793192D" w14:textId="77777777" w:rsidR="00546D9E" w:rsidRDefault="00546D9E" w:rsidP="00546D9E">
      <w:pPr>
        <w:pStyle w:val="PL"/>
        <w:rPr>
          <w:rFonts w:eastAsia="DengXian"/>
        </w:rPr>
      </w:pPr>
      <w:r>
        <w:rPr>
          <w:rFonts w:eastAsia="DengXian"/>
        </w:rPr>
        <w:t xml:space="preserve">        </w:t>
      </w:r>
      <w:r>
        <w:t>transProtocs</w:t>
      </w:r>
      <w:r>
        <w:rPr>
          <w:rFonts w:eastAsia="DengXian"/>
        </w:rPr>
        <w:t>:</w:t>
      </w:r>
    </w:p>
    <w:p w14:paraId="4139BA13" w14:textId="77777777" w:rsidR="00546D9E" w:rsidRDefault="00546D9E" w:rsidP="00546D9E">
      <w:pPr>
        <w:pStyle w:val="PL"/>
        <w:rPr>
          <w:rFonts w:eastAsia="DengXian"/>
        </w:rPr>
      </w:pPr>
      <w:r>
        <w:rPr>
          <w:rFonts w:eastAsia="DengXian"/>
        </w:rPr>
        <w:t xml:space="preserve">          type: array</w:t>
      </w:r>
    </w:p>
    <w:p w14:paraId="5EA445DD" w14:textId="77777777" w:rsidR="00546D9E" w:rsidRDefault="00546D9E" w:rsidP="00546D9E">
      <w:pPr>
        <w:pStyle w:val="PL"/>
        <w:rPr>
          <w:rFonts w:eastAsia="DengXian"/>
        </w:rPr>
      </w:pPr>
      <w:r>
        <w:rPr>
          <w:rFonts w:eastAsia="DengXian"/>
        </w:rPr>
        <w:t xml:space="preserve">          items:</w:t>
      </w:r>
    </w:p>
    <w:p w14:paraId="5F191CC1" w14:textId="77777777" w:rsidR="00546D9E" w:rsidRDefault="00546D9E" w:rsidP="00546D9E">
      <w:pPr>
        <w:pStyle w:val="PL"/>
        <w:rPr>
          <w:rFonts w:eastAsia="DengXian"/>
        </w:rPr>
      </w:pPr>
      <w:r>
        <w:rPr>
          <w:rFonts w:eastAsia="DengXian"/>
        </w:rPr>
        <w:t xml:space="preserve">            $ref: '#/components/schemas/</w:t>
      </w:r>
      <w:r>
        <w:t>TransportProtocol</w:t>
      </w:r>
      <w:r>
        <w:rPr>
          <w:rFonts w:eastAsia="DengXian"/>
        </w:rPr>
        <w:t>'</w:t>
      </w:r>
    </w:p>
    <w:p w14:paraId="61710069" w14:textId="77777777" w:rsidR="00546D9E" w:rsidRDefault="00546D9E" w:rsidP="00546D9E">
      <w:pPr>
        <w:pStyle w:val="PL"/>
        <w:rPr>
          <w:rFonts w:eastAsia="DengXian"/>
        </w:rPr>
      </w:pPr>
      <w:r>
        <w:rPr>
          <w:rFonts w:eastAsia="DengXian"/>
        </w:rPr>
        <w:t xml:space="preserve">          minItems: 1</w:t>
      </w:r>
    </w:p>
    <w:p w14:paraId="4729B65A" w14:textId="77777777" w:rsidR="00546D9E" w:rsidRDefault="00546D9E" w:rsidP="00546D9E">
      <w:pPr>
        <w:pStyle w:val="PL"/>
        <w:rPr>
          <w:rFonts w:eastAsia="DengXian"/>
        </w:rPr>
      </w:pPr>
      <w:r>
        <w:rPr>
          <w:rFonts w:eastAsia="DengXian"/>
        </w:rPr>
        <w:t xml:space="preserve">          description: &gt;</w:t>
      </w:r>
    </w:p>
    <w:p w14:paraId="26457E5A" w14:textId="77777777" w:rsidR="00546D9E" w:rsidRDefault="00546D9E" w:rsidP="00546D9E">
      <w:pPr>
        <w:pStyle w:val="PL"/>
        <w:rPr>
          <w:rFonts w:eastAsia="DengXian"/>
        </w:rPr>
      </w:pPr>
      <w:r>
        <w:rPr>
          <w:rFonts w:eastAsia="DengXian"/>
        </w:rPr>
        <w:t xml:space="preserve">            </w:t>
      </w:r>
      <w:r w:rsidRPr="00580555">
        <w:rPr>
          <w:rFonts w:eastAsia="DengXian"/>
        </w:rPr>
        <w:t>Indicates the transport layer protocols supported for</w:t>
      </w:r>
      <w:r>
        <w:rPr>
          <w:rFonts w:eastAsia="DengXian"/>
        </w:rPr>
        <w:t xml:space="preserve"> EAS context transfer using</w:t>
      </w:r>
    </w:p>
    <w:p w14:paraId="530D0C80" w14:textId="77777777" w:rsidR="00546D9E" w:rsidRDefault="00546D9E" w:rsidP="00546D9E">
      <w:pPr>
        <w:pStyle w:val="PL"/>
        <w:rPr>
          <w:rFonts w:eastAsia="DengXian" w:cs="Arial"/>
          <w:szCs w:val="18"/>
        </w:rPr>
      </w:pPr>
      <w:r>
        <w:rPr>
          <w:rFonts w:eastAsia="DengXian"/>
        </w:rPr>
        <w:t xml:space="preserve">            </w:t>
      </w:r>
      <w:r w:rsidRPr="00580555">
        <w:rPr>
          <w:rFonts w:eastAsia="DengXian"/>
        </w:rPr>
        <w:t xml:space="preserve">the seamless transport layer </w:t>
      </w:r>
      <w:r>
        <w:rPr>
          <w:rFonts w:eastAsia="DengXian"/>
        </w:rPr>
        <w:t>service continuity capability</w:t>
      </w:r>
      <w:r w:rsidRPr="00580555">
        <w:rPr>
          <w:rFonts w:eastAsia="DengXian"/>
        </w:rPr>
        <w:t>.</w:t>
      </w:r>
    </w:p>
    <w:p w14:paraId="36A5611E" w14:textId="77777777" w:rsidR="00546D9E" w:rsidRDefault="00546D9E" w:rsidP="00546D9E">
      <w:pPr>
        <w:pStyle w:val="PL"/>
      </w:pPr>
      <w:r>
        <w:t xml:space="preserve">      required:</w:t>
      </w:r>
    </w:p>
    <w:p w14:paraId="018B94D8" w14:textId="77777777" w:rsidR="00546D9E" w:rsidRDefault="00546D9E" w:rsidP="00546D9E">
      <w:pPr>
        <w:pStyle w:val="PL"/>
      </w:pPr>
      <w:r>
        <w:t xml:space="preserve">        - transProtocs</w:t>
      </w:r>
    </w:p>
    <w:p w14:paraId="62D9C6E2" w14:textId="77777777" w:rsidR="00546D9E" w:rsidRDefault="00546D9E" w:rsidP="00546D9E">
      <w:pPr>
        <w:pStyle w:val="PL"/>
      </w:pPr>
    </w:p>
    <w:p w14:paraId="57AFB095" w14:textId="77777777" w:rsidR="00546D9E" w:rsidRDefault="00546D9E" w:rsidP="00546D9E">
      <w:pPr>
        <w:pStyle w:val="PL"/>
      </w:pPr>
      <w:r>
        <w:t xml:space="preserve">    TransportProtocol:</w:t>
      </w:r>
    </w:p>
    <w:p w14:paraId="0A161953" w14:textId="77777777" w:rsidR="00546D9E" w:rsidRDefault="00546D9E" w:rsidP="00546D9E">
      <w:pPr>
        <w:pStyle w:val="PL"/>
      </w:pPr>
      <w:r>
        <w:t xml:space="preserve">      anyOf:</w:t>
      </w:r>
    </w:p>
    <w:p w14:paraId="0CD64CCA" w14:textId="77777777" w:rsidR="00546D9E" w:rsidRDefault="00546D9E" w:rsidP="00546D9E">
      <w:pPr>
        <w:pStyle w:val="PL"/>
      </w:pPr>
      <w:r>
        <w:t xml:space="preserve">      - type: string</w:t>
      </w:r>
    </w:p>
    <w:p w14:paraId="144C8760" w14:textId="77777777" w:rsidR="00546D9E" w:rsidRDefault="00546D9E" w:rsidP="00546D9E">
      <w:pPr>
        <w:pStyle w:val="PL"/>
      </w:pPr>
      <w:r>
        <w:t xml:space="preserve">        enum:</w:t>
      </w:r>
    </w:p>
    <w:p w14:paraId="56F224DF" w14:textId="77777777" w:rsidR="00546D9E" w:rsidRDefault="00546D9E" w:rsidP="00546D9E">
      <w:pPr>
        <w:pStyle w:val="PL"/>
      </w:pPr>
      <w:r>
        <w:t xml:space="preserve">          - QUIC</w:t>
      </w:r>
    </w:p>
    <w:p w14:paraId="227D654A" w14:textId="77777777" w:rsidR="00546D9E" w:rsidRDefault="00546D9E" w:rsidP="00546D9E">
      <w:pPr>
        <w:pStyle w:val="PL"/>
      </w:pPr>
      <w:r>
        <w:t xml:space="preserve">          - TCP</w:t>
      </w:r>
    </w:p>
    <w:p w14:paraId="3FA39F66" w14:textId="77777777" w:rsidR="00546D9E" w:rsidRDefault="00546D9E" w:rsidP="00546D9E">
      <w:pPr>
        <w:pStyle w:val="PL"/>
      </w:pPr>
      <w:r>
        <w:t xml:space="preserve">          - TCP_TLS</w:t>
      </w:r>
    </w:p>
    <w:p w14:paraId="0326EBE4" w14:textId="77777777" w:rsidR="00546D9E" w:rsidRDefault="00546D9E" w:rsidP="00546D9E">
      <w:pPr>
        <w:pStyle w:val="PL"/>
      </w:pPr>
      <w:r>
        <w:t xml:space="preserve">      - type: string</w:t>
      </w:r>
    </w:p>
    <w:p w14:paraId="07344985" w14:textId="77777777" w:rsidR="00546D9E" w:rsidRDefault="00546D9E" w:rsidP="00546D9E">
      <w:pPr>
        <w:pStyle w:val="PL"/>
      </w:pPr>
      <w:r>
        <w:t xml:space="preserve">        description: &gt;</w:t>
      </w:r>
    </w:p>
    <w:p w14:paraId="7BF535ED" w14:textId="77777777" w:rsidR="00546D9E" w:rsidRDefault="00546D9E" w:rsidP="00546D9E">
      <w:pPr>
        <w:pStyle w:val="PL"/>
      </w:pPr>
      <w:r>
        <w:t xml:space="preserve">          This string provides forward-compatibility with future</w:t>
      </w:r>
      <w:r w:rsidRPr="0006212C">
        <w:t xml:space="preserve"> </w:t>
      </w:r>
      <w:r>
        <w:t>extensions to the enumeration</w:t>
      </w:r>
    </w:p>
    <w:p w14:paraId="0922C84B" w14:textId="77777777" w:rsidR="00546D9E" w:rsidRDefault="00546D9E" w:rsidP="00546D9E">
      <w:pPr>
        <w:pStyle w:val="PL"/>
      </w:pPr>
      <w:r>
        <w:t xml:space="preserve">          and is not used to encode</w:t>
      </w:r>
      <w:r w:rsidRPr="0006212C">
        <w:t xml:space="preserve"> </w:t>
      </w:r>
      <w:r>
        <w:t>content defined in the present version of this API.</w:t>
      </w:r>
    </w:p>
    <w:p w14:paraId="166A8B8A" w14:textId="77777777" w:rsidR="00546D9E" w:rsidRDefault="00546D9E" w:rsidP="00546D9E">
      <w:pPr>
        <w:pStyle w:val="PL"/>
      </w:pPr>
      <w:r>
        <w:t xml:space="preserve">      description: |</w:t>
      </w:r>
    </w:p>
    <w:p w14:paraId="1077D9A5" w14:textId="77777777" w:rsidR="00546D9E" w:rsidRDefault="00546D9E" w:rsidP="00546D9E">
      <w:pPr>
        <w:pStyle w:val="PL"/>
      </w:pPr>
      <w:r>
        <w:t xml:space="preserve">        Indicates the transport layer protocol.  </w:t>
      </w:r>
    </w:p>
    <w:p w14:paraId="60E53E5F" w14:textId="77777777" w:rsidR="00546D9E" w:rsidRDefault="00546D9E" w:rsidP="00546D9E">
      <w:pPr>
        <w:pStyle w:val="PL"/>
      </w:pPr>
      <w:r>
        <w:t xml:space="preserve">        Possible values are:</w:t>
      </w:r>
    </w:p>
    <w:p w14:paraId="55969B87" w14:textId="77777777" w:rsidR="00546D9E" w:rsidRPr="00AE0924" w:rsidRDefault="00546D9E" w:rsidP="00546D9E">
      <w:pPr>
        <w:spacing w:after="0"/>
        <w:rPr>
          <w:rFonts w:ascii="Courier New" w:eastAsia="DengXian" w:hAnsi="Courier New"/>
          <w:noProof/>
          <w:sz w:val="16"/>
        </w:rPr>
      </w:pPr>
      <w:r w:rsidRPr="00222B78">
        <w:rPr>
          <w:rFonts w:ascii="Courier New" w:hAnsi="Courier New"/>
          <w:noProof/>
          <w:sz w:val="16"/>
          <w:lang w:eastAsia="zh-CN"/>
        </w:rPr>
        <w:t xml:space="preserve">        - </w:t>
      </w:r>
      <w:r w:rsidRPr="00AE0924">
        <w:rPr>
          <w:rFonts w:ascii="Courier New" w:eastAsia="DengXian" w:hAnsi="Courier New"/>
          <w:noProof/>
          <w:sz w:val="16"/>
        </w:rPr>
        <w:t xml:space="preserve">QUIC: </w:t>
      </w:r>
      <w:r>
        <w:rPr>
          <w:rFonts w:ascii="Courier New" w:eastAsia="DengXian" w:hAnsi="Courier New"/>
          <w:noProof/>
          <w:sz w:val="16"/>
        </w:rPr>
        <w:t xml:space="preserve">Indicates the </w:t>
      </w:r>
      <w:r w:rsidRPr="00AE0924">
        <w:rPr>
          <w:rFonts w:ascii="Courier New" w:eastAsia="DengXian" w:hAnsi="Courier New"/>
          <w:noProof/>
          <w:sz w:val="16"/>
        </w:rPr>
        <w:t>QUIC protocol.</w:t>
      </w:r>
    </w:p>
    <w:p w14:paraId="0DD95BCB" w14:textId="77777777" w:rsidR="00546D9E" w:rsidRPr="00AE0924" w:rsidRDefault="00546D9E" w:rsidP="00546D9E">
      <w:pPr>
        <w:spacing w:after="0"/>
        <w:rPr>
          <w:rFonts w:ascii="Courier New" w:eastAsia="DengXian" w:hAnsi="Courier New"/>
          <w:noProof/>
          <w:sz w:val="16"/>
        </w:rPr>
      </w:pPr>
      <w:r w:rsidRPr="00222B78">
        <w:rPr>
          <w:rFonts w:ascii="Courier New" w:hAnsi="Courier New"/>
          <w:noProof/>
          <w:sz w:val="16"/>
          <w:lang w:eastAsia="zh-CN"/>
        </w:rPr>
        <w:t xml:space="preserve">        - </w:t>
      </w:r>
      <w:r w:rsidRPr="00AE0924">
        <w:rPr>
          <w:rFonts w:ascii="Courier New" w:eastAsia="DengXian" w:hAnsi="Courier New"/>
          <w:noProof/>
          <w:sz w:val="16"/>
        </w:rPr>
        <w:t xml:space="preserve">TCP: </w:t>
      </w:r>
      <w:r>
        <w:rPr>
          <w:rFonts w:ascii="Courier New" w:eastAsia="DengXian" w:hAnsi="Courier New"/>
          <w:noProof/>
          <w:sz w:val="16"/>
        </w:rPr>
        <w:t xml:space="preserve">Indicates the </w:t>
      </w:r>
      <w:r w:rsidRPr="00AE0924">
        <w:rPr>
          <w:rFonts w:ascii="Courier New" w:eastAsia="DengXian" w:hAnsi="Courier New"/>
          <w:noProof/>
          <w:sz w:val="16"/>
        </w:rPr>
        <w:t xml:space="preserve">Transmission Control </w:t>
      </w:r>
      <w:r>
        <w:rPr>
          <w:rFonts w:ascii="Courier New" w:eastAsia="DengXian" w:hAnsi="Courier New"/>
          <w:noProof/>
          <w:sz w:val="16"/>
        </w:rPr>
        <w:t xml:space="preserve">(TCP) </w:t>
      </w:r>
      <w:r w:rsidRPr="00AE0924">
        <w:rPr>
          <w:rFonts w:ascii="Courier New" w:eastAsia="DengXian" w:hAnsi="Courier New"/>
          <w:noProof/>
          <w:sz w:val="16"/>
        </w:rPr>
        <w:t>Protocol.</w:t>
      </w:r>
    </w:p>
    <w:p w14:paraId="66A334BD" w14:textId="77777777" w:rsidR="00546D9E" w:rsidRDefault="00546D9E" w:rsidP="00546D9E">
      <w:pPr>
        <w:spacing w:after="0"/>
        <w:rPr>
          <w:rFonts w:ascii="Courier New" w:eastAsia="DengXian" w:hAnsi="Courier New"/>
          <w:noProof/>
          <w:sz w:val="16"/>
        </w:rPr>
      </w:pPr>
      <w:r w:rsidRPr="00222B78">
        <w:rPr>
          <w:rFonts w:ascii="Courier New" w:hAnsi="Courier New"/>
          <w:noProof/>
          <w:sz w:val="16"/>
          <w:lang w:eastAsia="zh-CN"/>
        </w:rPr>
        <w:t xml:space="preserve">        - </w:t>
      </w:r>
      <w:r w:rsidRPr="00AE0924">
        <w:rPr>
          <w:rFonts w:ascii="Courier New" w:eastAsia="DengXian" w:hAnsi="Courier New"/>
          <w:noProof/>
          <w:sz w:val="16"/>
        </w:rPr>
        <w:t xml:space="preserve">TCP_TLS: </w:t>
      </w:r>
      <w:r>
        <w:rPr>
          <w:rFonts w:ascii="Courier New" w:eastAsia="DengXian" w:hAnsi="Courier New"/>
          <w:noProof/>
          <w:sz w:val="16"/>
        </w:rPr>
        <w:t xml:space="preserve">Indicates the </w:t>
      </w:r>
      <w:r w:rsidRPr="00043B92">
        <w:rPr>
          <w:rFonts w:ascii="Courier New" w:eastAsia="DengXian" w:hAnsi="Courier New"/>
          <w:noProof/>
          <w:sz w:val="16"/>
        </w:rPr>
        <w:t>Transmission Control Protocol (TCP) with Transport Layer Security</w:t>
      </w:r>
    </w:p>
    <w:p w14:paraId="1E2B2721" w14:textId="77777777" w:rsidR="00546D9E" w:rsidRDefault="00546D9E" w:rsidP="00546D9E">
      <w:pPr>
        <w:spacing w:after="0"/>
        <w:rPr>
          <w:rFonts w:ascii="Courier New" w:eastAsia="DengXian" w:hAnsi="Courier New"/>
          <w:noProof/>
          <w:sz w:val="16"/>
        </w:rPr>
      </w:pPr>
      <w:r>
        <w:rPr>
          <w:rFonts w:ascii="Courier New" w:eastAsia="DengXian" w:hAnsi="Courier New"/>
          <w:noProof/>
          <w:sz w:val="16"/>
        </w:rPr>
        <w:t xml:space="preserve">         </w:t>
      </w:r>
      <w:r w:rsidRPr="00043B92">
        <w:rPr>
          <w:rFonts w:ascii="Courier New" w:eastAsia="DengXian" w:hAnsi="Courier New"/>
          <w:noProof/>
          <w:sz w:val="16"/>
        </w:rPr>
        <w:t xml:space="preserve"> (TLS)</w:t>
      </w:r>
      <w:r w:rsidRPr="00CA5269">
        <w:rPr>
          <w:rFonts w:ascii="Courier New" w:eastAsia="DengXian" w:hAnsi="Courier New"/>
          <w:noProof/>
          <w:sz w:val="16"/>
        </w:rPr>
        <w:t xml:space="preserve"> </w:t>
      </w:r>
      <w:r>
        <w:rPr>
          <w:rFonts w:ascii="Courier New" w:eastAsia="DengXian" w:hAnsi="Courier New"/>
          <w:noProof/>
          <w:sz w:val="16"/>
        </w:rPr>
        <w:t>p</w:t>
      </w:r>
      <w:r w:rsidRPr="00043B92">
        <w:rPr>
          <w:rFonts w:ascii="Courier New" w:eastAsia="DengXian" w:hAnsi="Courier New"/>
          <w:noProof/>
          <w:sz w:val="16"/>
        </w:rPr>
        <w:t>rotocol</w:t>
      </w:r>
      <w:r>
        <w:rPr>
          <w:rFonts w:ascii="Courier New" w:eastAsia="DengXian" w:hAnsi="Courier New"/>
          <w:noProof/>
          <w:sz w:val="16"/>
        </w:rPr>
        <w:t>.</w:t>
      </w:r>
    </w:p>
    <w:p w14:paraId="7888E91D" w14:textId="77777777" w:rsidR="00546D9E" w:rsidRDefault="00546D9E" w:rsidP="00546D9E">
      <w:pPr>
        <w:spacing w:after="0"/>
        <w:rPr>
          <w:rFonts w:ascii="Courier New" w:eastAsia="DengXian" w:hAnsi="Courier New"/>
          <w:noProof/>
          <w:sz w:val="16"/>
        </w:rPr>
      </w:pPr>
    </w:p>
    <w:p w14:paraId="3763EC5B" w14:textId="77777777" w:rsidR="00546D9E" w:rsidRDefault="00546D9E" w:rsidP="00546D9E">
      <w:pPr>
        <w:pStyle w:val="PL"/>
      </w:pPr>
      <w:r>
        <w:t xml:space="preserve">    BdlType:</w:t>
      </w:r>
    </w:p>
    <w:p w14:paraId="0F6F2B6A" w14:textId="77777777" w:rsidR="00546D9E" w:rsidRDefault="00546D9E" w:rsidP="00546D9E">
      <w:pPr>
        <w:pStyle w:val="PL"/>
      </w:pPr>
      <w:r>
        <w:t xml:space="preserve">      anyOf:</w:t>
      </w:r>
    </w:p>
    <w:p w14:paraId="36E13882" w14:textId="77777777" w:rsidR="00546D9E" w:rsidRDefault="00546D9E" w:rsidP="00546D9E">
      <w:pPr>
        <w:pStyle w:val="PL"/>
      </w:pPr>
      <w:r>
        <w:t xml:space="preserve">      - type: string</w:t>
      </w:r>
    </w:p>
    <w:p w14:paraId="79419323" w14:textId="77777777" w:rsidR="00546D9E" w:rsidRDefault="00546D9E" w:rsidP="00546D9E">
      <w:pPr>
        <w:pStyle w:val="PL"/>
      </w:pPr>
      <w:r>
        <w:t xml:space="preserve">        enum:</w:t>
      </w:r>
    </w:p>
    <w:p w14:paraId="63B6A398" w14:textId="77777777" w:rsidR="00546D9E" w:rsidRDefault="00546D9E" w:rsidP="00546D9E">
      <w:pPr>
        <w:pStyle w:val="PL"/>
      </w:pPr>
      <w:r>
        <w:t xml:space="preserve">          - DIRECT</w:t>
      </w:r>
    </w:p>
    <w:p w14:paraId="70AEDE0D" w14:textId="77777777" w:rsidR="00546D9E" w:rsidRDefault="00546D9E" w:rsidP="00546D9E">
      <w:pPr>
        <w:pStyle w:val="PL"/>
      </w:pPr>
      <w:r>
        <w:t xml:space="preserve">          - PROXY</w:t>
      </w:r>
    </w:p>
    <w:p w14:paraId="7F897EC5" w14:textId="77777777" w:rsidR="00546D9E" w:rsidRDefault="00546D9E" w:rsidP="00546D9E">
      <w:pPr>
        <w:pStyle w:val="PL"/>
      </w:pPr>
      <w:r>
        <w:t xml:space="preserve">      - type: string</w:t>
      </w:r>
    </w:p>
    <w:p w14:paraId="58D15B0E" w14:textId="77777777" w:rsidR="00546D9E" w:rsidRDefault="00546D9E" w:rsidP="00546D9E">
      <w:pPr>
        <w:pStyle w:val="PL"/>
      </w:pPr>
      <w:r>
        <w:t xml:space="preserve">        description: &gt;</w:t>
      </w:r>
    </w:p>
    <w:p w14:paraId="729EFBEE" w14:textId="77777777" w:rsidR="00546D9E" w:rsidRDefault="00546D9E" w:rsidP="00546D9E">
      <w:pPr>
        <w:pStyle w:val="PL"/>
      </w:pPr>
      <w:r>
        <w:t xml:space="preserve">          This string provides forward-compatibility with future</w:t>
      </w:r>
      <w:r w:rsidRPr="00BC762C">
        <w:t xml:space="preserve"> </w:t>
      </w:r>
      <w:r>
        <w:t>extensions to the enumeration and</w:t>
      </w:r>
    </w:p>
    <w:p w14:paraId="5833BD1D" w14:textId="77777777" w:rsidR="00546D9E" w:rsidRDefault="00546D9E" w:rsidP="00546D9E">
      <w:pPr>
        <w:pStyle w:val="PL"/>
      </w:pPr>
      <w:r>
        <w:t xml:space="preserve">          is not used to encode</w:t>
      </w:r>
      <w:r w:rsidRPr="00BC762C">
        <w:t xml:space="preserve"> </w:t>
      </w:r>
      <w:r>
        <w:t>content defined in the present version of this API.</w:t>
      </w:r>
    </w:p>
    <w:p w14:paraId="53EAF1DA" w14:textId="77777777" w:rsidR="00546D9E" w:rsidRDefault="00546D9E" w:rsidP="00546D9E">
      <w:pPr>
        <w:pStyle w:val="PL"/>
      </w:pPr>
      <w:r>
        <w:t xml:space="preserve">      description: |</w:t>
      </w:r>
    </w:p>
    <w:p w14:paraId="774D1CBF" w14:textId="77777777" w:rsidR="00546D9E" w:rsidRDefault="00546D9E" w:rsidP="00546D9E">
      <w:pPr>
        <w:pStyle w:val="PL"/>
      </w:pPr>
      <w:r>
        <w:t xml:space="preserve">        Represents the EAS Bundle type.  </w:t>
      </w:r>
    </w:p>
    <w:p w14:paraId="6454C272" w14:textId="77777777" w:rsidR="00546D9E" w:rsidRDefault="00546D9E" w:rsidP="00546D9E">
      <w:pPr>
        <w:pStyle w:val="PL"/>
      </w:pPr>
      <w:r>
        <w:t xml:space="preserve">        Possible values are:</w:t>
      </w:r>
    </w:p>
    <w:p w14:paraId="22B48162" w14:textId="77777777" w:rsidR="00546D9E" w:rsidRDefault="00546D9E" w:rsidP="00546D9E">
      <w:pPr>
        <w:pStyle w:val="PL"/>
      </w:pPr>
      <w:r>
        <w:t xml:space="preserve">        - DIRECT: Indicates that the EAS Bundle type is direct bundle</w:t>
      </w:r>
      <w:r>
        <w:rPr>
          <w:lang w:eastAsia="zh-CN"/>
        </w:rPr>
        <w:t>.</w:t>
      </w:r>
    </w:p>
    <w:p w14:paraId="01D44AA5" w14:textId="77777777" w:rsidR="00546D9E" w:rsidRPr="00340D26" w:rsidRDefault="00546D9E" w:rsidP="00546D9E">
      <w:pPr>
        <w:pStyle w:val="PL"/>
        <w:rPr>
          <w:lang w:eastAsia="zh-CN"/>
        </w:rPr>
      </w:pPr>
      <w:r>
        <w:t xml:space="preserve">        - PROXY: Indicates that the EAS Bundle type is proxy bundle</w:t>
      </w:r>
      <w:r>
        <w:rPr>
          <w:lang w:eastAsia="zh-CN"/>
        </w:rPr>
        <w:t>.</w:t>
      </w:r>
    </w:p>
    <w:p w14:paraId="48405EB4" w14:textId="77777777" w:rsidR="00546D9E" w:rsidRDefault="00546D9E" w:rsidP="00546D9E">
      <w:pPr>
        <w:spacing w:after="0"/>
        <w:rPr>
          <w:rFonts w:ascii="Courier New" w:eastAsia="DengXian" w:hAnsi="Courier New"/>
          <w:noProof/>
          <w:sz w:val="16"/>
        </w:rPr>
      </w:pPr>
    </w:p>
    <w:p w14:paraId="687DF329" w14:textId="77777777" w:rsidR="00546D9E" w:rsidRDefault="00546D9E" w:rsidP="00546D9E">
      <w:pPr>
        <w:pStyle w:val="PL"/>
      </w:pPr>
      <w:r>
        <w:t xml:space="preserve">    Affinity:</w:t>
      </w:r>
    </w:p>
    <w:p w14:paraId="42E65F95" w14:textId="77777777" w:rsidR="00546D9E" w:rsidRDefault="00546D9E" w:rsidP="00546D9E">
      <w:pPr>
        <w:pStyle w:val="PL"/>
      </w:pPr>
      <w:r>
        <w:t xml:space="preserve">      anyOf:</w:t>
      </w:r>
    </w:p>
    <w:p w14:paraId="1AEDC25B" w14:textId="77777777" w:rsidR="00546D9E" w:rsidRDefault="00546D9E" w:rsidP="00546D9E">
      <w:pPr>
        <w:pStyle w:val="PL"/>
      </w:pPr>
      <w:r>
        <w:t xml:space="preserve">      - type: string</w:t>
      </w:r>
    </w:p>
    <w:p w14:paraId="2E45CDC3" w14:textId="77777777" w:rsidR="00546D9E" w:rsidRDefault="00546D9E" w:rsidP="00546D9E">
      <w:pPr>
        <w:pStyle w:val="PL"/>
      </w:pPr>
      <w:r>
        <w:t xml:space="preserve">        enum:</w:t>
      </w:r>
    </w:p>
    <w:p w14:paraId="46F38E3A" w14:textId="77777777" w:rsidR="00546D9E" w:rsidRDefault="00546D9E" w:rsidP="00546D9E">
      <w:pPr>
        <w:pStyle w:val="PL"/>
      </w:pPr>
      <w:r>
        <w:t xml:space="preserve">          - STRONG</w:t>
      </w:r>
    </w:p>
    <w:p w14:paraId="08A41F7D" w14:textId="77777777" w:rsidR="00546D9E" w:rsidRDefault="00546D9E" w:rsidP="00546D9E">
      <w:pPr>
        <w:pStyle w:val="PL"/>
      </w:pPr>
      <w:r>
        <w:t xml:space="preserve">          - PREFERRED</w:t>
      </w:r>
    </w:p>
    <w:p w14:paraId="1B58BEC7" w14:textId="77777777" w:rsidR="00546D9E" w:rsidRDefault="00546D9E" w:rsidP="00546D9E">
      <w:pPr>
        <w:pStyle w:val="PL"/>
      </w:pPr>
      <w:r>
        <w:t xml:space="preserve">          - WEAK</w:t>
      </w:r>
    </w:p>
    <w:p w14:paraId="369B8CE5" w14:textId="77777777" w:rsidR="00546D9E" w:rsidRDefault="00546D9E" w:rsidP="00546D9E">
      <w:pPr>
        <w:pStyle w:val="PL"/>
      </w:pPr>
      <w:r>
        <w:t xml:space="preserve">      - type: string</w:t>
      </w:r>
    </w:p>
    <w:p w14:paraId="0878F44D" w14:textId="77777777" w:rsidR="00546D9E" w:rsidRDefault="00546D9E" w:rsidP="00546D9E">
      <w:pPr>
        <w:pStyle w:val="PL"/>
      </w:pPr>
      <w:r>
        <w:t xml:space="preserve">        description: &gt;</w:t>
      </w:r>
    </w:p>
    <w:p w14:paraId="2340EFE9" w14:textId="77777777" w:rsidR="00546D9E" w:rsidRDefault="00546D9E" w:rsidP="00546D9E">
      <w:pPr>
        <w:pStyle w:val="PL"/>
      </w:pPr>
      <w:r>
        <w:t xml:space="preserve">          This string provides forward-compatibility with future</w:t>
      </w:r>
      <w:r w:rsidRPr="00BC762C">
        <w:t xml:space="preserve"> </w:t>
      </w:r>
      <w:r>
        <w:t>extensions to the enumeration and</w:t>
      </w:r>
    </w:p>
    <w:p w14:paraId="0D40917E" w14:textId="77777777" w:rsidR="00546D9E" w:rsidRDefault="00546D9E" w:rsidP="00546D9E">
      <w:pPr>
        <w:pStyle w:val="PL"/>
      </w:pPr>
      <w:r>
        <w:t xml:space="preserve">          is not used to encode</w:t>
      </w:r>
      <w:r w:rsidRPr="00BC762C">
        <w:t xml:space="preserve"> </w:t>
      </w:r>
      <w:r>
        <w:t>content defined in the present version of this API.</w:t>
      </w:r>
    </w:p>
    <w:p w14:paraId="011A4C12" w14:textId="77777777" w:rsidR="00546D9E" w:rsidRDefault="00546D9E" w:rsidP="00546D9E">
      <w:pPr>
        <w:pStyle w:val="PL"/>
      </w:pPr>
      <w:r>
        <w:t xml:space="preserve">      description: |</w:t>
      </w:r>
    </w:p>
    <w:p w14:paraId="68E4F1FA" w14:textId="77777777" w:rsidR="00546D9E" w:rsidRDefault="00546D9E" w:rsidP="00546D9E">
      <w:pPr>
        <w:pStyle w:val="PL"/>
      </w:pPr>
      <w:r>
        <w:t xml:space="preserve">        Represents the affinity requirements of an EAS bundle.  </w:t>
      </w:r>
    </w:p>
    <w:p w14:paraId="322400CE" w14:textId="77777777" w:rsidR="00546D9E" w:rsidRDefault="00546D9E" w:rsidP="00546D9E">
      <w:pPr>
        <w:pStyle w:val="PL"/>
      </w:pPr>
      <w:r>
        <w:t xml:space="preserve">        Possible values are:</w:t>
      </w:r>
    </w:p>
    <w:p w14:paraId="2A3F9CE1" w14:textId="77777777" w:rsidR="00546D9E" w:rsidRDefault="00546D9E" w:rsidP="00546D9E">
      <w:pPr>
        <w:pStyle w:val="PL"/>
      </w:pPr>
      <w:r>
        <w:t xml:space="preserve">        - STRONG: Indicates that the affinity is strong, i.e., all </w:t>
      </w:r>
      <w:r w:rsidRPr="00761AE9">
        <w:t xml:space="preserve">the EASs </w:t>
      </w:r>
      <w:r>
        <w:t>of the bundle shall</w:t>
      </w:r>
      <w:r w:rsidRPr="00761AE9">
        <w:t xml:space="preserve"> be</w:t>
      </w:r>
    </w:p>
    <w:p w14:paraId="6572267F" w14:textId="77777777" w:rsidR="00546D9E" w:rsidRDefault="00546D9E" w:rsidP="00546D9E">
      <w:pPr>
        <w:pStyle w:val="PL"/>
      </w:pPr>
      <w:r>
        <w:t xml:space="preserve">          in </w:t>
      </w:r>
      <w:r w:rsidRPr="00761AE9">
        <w:t>the same EDN</w:t>
      </w:r>
      <w:r>
        <w:rPr>
          <w:lang w:eastAsia="zh-CN"/>
        </w:rPr>
        <w:t>.</w:t>
      </w:r>
    </w:p>
    <w:p w14:paraId="673BD045" w14:textId="77777777" w:rsidR="00546D9E" w:rsidRDefault="00546D9E" w:rsidP="00546D9E">
      <w:pPr>
        <w:pStyle w:val="PL"/>
      </w:pPr>
      <w:r>
        <w:t xml:space="preserve">        - PREFERRED: Indicates that the affinity is preferred, i.e., it is preferred</w:t>
      </w:r>
      <w:r w:rsidDel="006A367C">
        <w:t xml:space="preserve"> </w:t>
      </w:r>
      <w:r>
        <w:t xml:space="preserve">to have all </w:t>
      </w:r>
      <w:r w:rsidRPr="00761AE9">
        <w:t>the</w:t>
      </w:r>
    </w:p>
    <w:p w14:paraId="7CB1C3C0" w14:textId="77777777" w:rsidR="00546D9E" w:rsidRPr="00340D26" w:rsidRDefault="00546D9E" w:rsidP="00546D9E">
      <w:pPr>
        <w:pStyle w:val="PL"/>
      </w:pPr>
      <w:r>
        <w:t xml:space="preserve">         </w:t>
      </w:r>
      <w:r w:rsidRPr="00761AE9">
        <w:t xml:space="preserve"> EASs</w:t>
      </w:r>
      <w:r>
        <w:t xml:space="preserve"> of the bundle </w:t>
      </w:r>
      <w:r w:rsidRPr="00761AE9">
        <w:t>in</w:t>
      </w:r>
      <w:r>
        <w:t xml:space="preserve"> </w:t>
      </w:r>
      <w:r w:rsidRPr="00761AE9">
        <w:t>the same EDN</w:t>
      </w:r>
      <w:r>
        <w:t>, but it is not essential</w:t>
      </w:r>
      <w:r>
        <w:rPr>
          <w:lang w:eastAsia="zh-CN"/>
        </w:rPr>
        <w:t>.</w:t>
      </w:r>
    </w:p>
    <w:p w14:paraId="4AAF910A" w14:textId="77777777" w:rsidR="00546D9E" w:rsidRDefault="00546D9E" w:rsidP="00546D9E">
      <w:pPr>
        <w:pStyle w:val="PL"/>
      </w:pPr>
      <w:r>
        <w:t xml:space="preserve">        - WEAK: Indicates that the affinity is weak, i.e., it is not essential to have all </w:t>
      </w:r>
      <w:r w:rsidRPr="00761AE9">
        <w:t>the EASs</w:t>
      </w:r>
    </w:p>
    <w:p w14:paraId="4C5C02E0" w14:textId="77777777" w:rsidR="00546D9E" w:rsidRPr="00340D26" w:rsidRDefault="00546D9E" w:rsidP="00546D9E">
      <w:pPr>
        <w:pStyle w:val="PL"/>
      </w:pPr>
      <w:r>
        <w:t xml:space="preserve">         </w:t>
      </w:r>
      <w:r w:rsidRPr="00761AE9">
        <w:t xml:space="preserve"> </w:t>
      </w:r>
      <w:r>
        <w:t xml:space="preserve">of the bundle </w:t>
      </w:r>
      <w:r w:rsidRPr="00761AE9">
        <w:t>in</w:t>
      </w:r>
      <w:r>
        <w:t xml:space="preserve"> </w:t>
      </w:r>
      <w:r w:rsidRPr="00761AE9">
        <w:t>the same EDN</w:t>
      </w:r>
      <w:r>
        <w:rPr>
          <w:lang w:eastAsia="zh-CN"/>
        </w:rPr>
        <w:t>.</w:t>
      </w:r>
    </w:p>
    <w:p w14:paraId="00E727D7" w14:textId="77777777" w:rsidR="00546D9E" w:rsidRDefault="00546D9E" w:rsidP="00546D9E">
      <w:pPr>
        <w:spacing w:after="0"/>
        <w:rPr>
          <w:rFonts w:ascii="Courier New" w:eastAsia="DengXian" w:hAnsi="Courier New"/>
          <w:noProof/>
          <w:sz w:val="16"/>
        </w:rPr>
      </w:pPr>
    </w:p>
    <w:p w14:paraId="3EF01C20" w14:textId="77777777" w:rsidR="00546D9E" w:rsidRDefault="00546D9E" w:rsidP="00546D9E">
      <w:pPr>
        <w:pStyle w:val="PL"/>
      </w:pPr>
      <w:r>
        <w:t xml:space="preserve">    FailureAction:</w:t>
      </w:r>
    </w:p>
    <w:p w14:paraId="1C73DA3C" w14:textId="77777777" w:rsidR="00546D9E" w:rsidRDefault="00546D9E" w:rsidP="00546D9E">
      <w:pPr>
        <w:pStyle w:val="PL"/>
      </w:pPr>
      <w:r>
        <w:t xml:space="preserve">      anyOf:</w:t>
      </w:r>
    </w:p>
    <w:p w14:paraId="2387F03D" w14:textId="77777777" w:rsidR="00546D9E" w:rsidRDefault="00546D9E" w:rsidP="00546D9E">
      <w:pPr>
        <w:pStyle w:val="PL"/>
      </w:pPr>
      <w:r>
        <w:t xml:space="preserve">      - type: string</w:t>
      </w:r>
    </w:p>
    <w:p w14:paraId="31180FBB" w14:textId="77777777" w:rsidR="00546D9E" w:rsidRDefault="00546D9E" w:rsidP="00546D9E">
      <w:pPr>
        <w:pStyle w:val="PL"/>
      </w:pPr>
      <w:r>
        <w:t xml:space="preserve">        enum:</w:t>
      </w:r>
    </w:p>
    <w:p w14:paraId="03203BEC" w14:textId="77777777" w:rsidR="00546D9E" w:rsidRDefault="00546D9E" w:rsidP="00546D9E">
      <w:pPr>
        <w:pStyle w:val="PL"/>
      </w:pPr>
      <w:r>
        <w:t xml:space="preserve">          - CANCEL</w:t>
      </w:r>
    </w:p>
    <w:p w14:paraId="06A78F0D" w14:textId="77777777" w:rsidR="00546D9E" w:rsidRDefault="00546D9E" w:rsidP="00546D9E">
      <w:pPr>
        <w:pStyle w:val="PL"/>
      </w:pPr>
      <w:r>
        <w:lastRenderedPageBreak/>
        <w:t xml:space="preserve">          - PROCEED</w:t>
      </w:r>
    </w:p>
    <w:p w14:paraId="65278FAF" w14:textId="77777777" w:rsidR="00546D9E" w:rsidRDefault="00546D9E" w:rsidP="00546D9E">
      <w:pPr>
        <w:pStyle w:val="PL"/>
      </w:pPr>
      <w:r>
        <w:t xml:space="preserve">      - type: string</w:t>
      </w:r>
    </w:p>
    <w:p w14:paraId="39C0129E" w14:textId="77777777" w:rsidR="00546D9E" w:rsidRDefault="00546D9E" w:rsidP="00546D9E">
      <w:pPr>
        <w:pStyle w:val="PL"/>
      </w:pPr>
      <w:r>
        <w:t xml:space="preserve">        description: &gt;</w:t>
      </w:r>
    </w:p>
    <w:p w14:paraId="18971117" w14:textId="77777777" w:rsidR="00546D9E" w:rsidRDefault="00546D9E" w:rsidP="00546D9E">
      <w:pPr>
        <w:pStyle w:val="PL"/>
      </w:pPr>
      <w:r>
        <w:t xml:space="preserve">          This string provides forward-compatibility with future</w:t>
      </w:r>
      <w:r w:rsidRPr="00BC762C">
        <w:t xml:space="preserve"> </w:t>
      </w:r>
      <w:r>
        <w:t>extensions to the enumeration and</w:t>
      </w:r>
    </w:p>
    <w:p w14:paraId="76776316" w14:textId="77777777" w:rsidR="00546D9E" w:rsidRDefault="00546D9E" w:rsidP="00546D9E">
      <w:pPr>
        <w:pStyle w:val="PL"/>
      </w:pPr>
      <w:r>
        <w:t xml:space="preserve">          is not used to encode</w:t>
      </w:r>
      <w:r w:rsidRPr="00BC762C">
        <w:t xml:space="preserve"> </w:t>
      </w:r>
      <w:r>
        <w:t>content defined in the present version of this API.</w:t>
      </w:r>
    </w:p>
    <w:p w14:paraId="5D214AFC" w14:textId="77777777" w:rsidR="00546D9E" w:rsidRDefault="00546D9E" w:rsidP="00546D9E">
      <w:pPr>
        <w:pStyle w:val="PL"/>
      </w:pPr>
      <w:r>
        <w:t xml:space="preserve">      description: |</w:t>
      </w:r>
    </w:p>
    <w:p w14:paraId="61469976" w14:textId="77777777" w:rsidR="00546D9E" w:rsidRDefault="00546D9E" w:rsidP="00546D9E">
      <w:pPr>
        <w:pStyle w:val="PL"/>
      </w:pPr>
      <w:r>
        <w:t xml:space="preserve">        </w:t>
      </w:r>
      <w:r>
        <w:rPr>
          <w:rFonts w:cs="Arial"/>
          <w:szCs w:val="18"/>
        </w:rPr>
        <w:t>Represents the EAS bundle related failure action during ACR</w:t>
      </w:r>
      <w:r>
        <w:t xml:space="preserve">.  </w:t>
      </w:r>
    </w:p>
    <w:p w14:paraId="6C7A1DA1" w14:textId="77777777" w:rsidR="00546D9E" w:rsidRDefault="00546D9E" w:rsidP="00546D9E">
      <w:pPr>
        <w:pStyle w:val="PL"/>
      </w:pPr>
      <w:r>
        <w:t xml:space="preserve">        Possible values are:</w:t>
      </w:r>
    </w:p>
    <w:p w14:paraId="23CF9A8F" w14:textId="77777777" w:rsidR="00546D9E" w:rsidRDefault="00546D9E" w:rsidP="00546D9E">
      <w:pPr>
        <w:pStyle w:val="PL"/>
      </w:pPr>
      <w:r>
        <w:t xml:space="preserve">        - CANCEL: Indicates that ACR shall be cancelled for the other EAS(s) of the bundle for which</w:t>
      </w:r>
    </w:p>
    <w:p w14:paraId="6E69172B" w14:textId="77777777" w:rsidR="00546D9E" w:rsidRDefault="00546D9E" w:rsidP="00546D9E">
      <w:pPr>
        <w:pStyle w:val="PL"/>
      </w:pPr>
      <w:r>
        <w:t xml:space="preserve">          ACR is not failed</w:t>
      </w:r>
      <w:r>
        <w:rPr>
          <w:lang w:eastAsia="zh-CN"/>
        </w:rPr>
        <w:t>.</w:t>
      </w:r>
    </w:p>
    <w:p w14:paraId="50AAC7CD" w14:textId="77777777" w:rsidR="00546D9E" w:rsidRDefault="00546D9E" w:rsidP="00546D9E">
      <w:pPr>
        <w:pStyle w:val="PL"/>
      </w:pPr>
      <w:r>
        <w:t xml:space="preserve">        - PROCEED: Indicates that ACR shall proceed for the other EAS(s) of the bundle</w:t>
      </w:r>
      <w:r w:rsidRPr="002B29CC">
        <w:t xml:space="preserve"> </w:t>
      </w:r>
      <w:r>
        <w:t>for which</w:t>
      </w:r>
    </w:p>
    <w:p w14:paraId="42BFF4FD" w14:textId="77777777" w:rsidR="00546D9E" w:rsidRDefault="00546D9E" w:rsidP="00546D9E">
      <w:pPr>
        <w:pStyle w:val="PL"/>
        <w:rPr>
          <w:lang w:eastAsia="zh-CN"/>
        </w:rPr>
      </w:pPr>
      <w:r>
        <w:t xml:space="preserve">          ACR is not failed</w:t>
      </w:r>
      <w:r>
        <w:rPr>
          <w:lang w:eastAsia="zh-CN"/>
        </w:rPr>
        <w:t>.</w:t>
      </w:r>
    </w:p>
    <w:p w14:paraId="59266EDE" w14:textId="77777777" w:rsidR="00546D9E" w:rsidRDefault="00546D9E" w:rsidP="00546D9E">
      <w:pPr>
        <w:pStyle w:val="PL"/>
        <w:rPr>
          <w:lang w:eastAsia="zh-CN"/>
        </w:rPr>
      </w:pPr>
    </w:p>
    <w:p w14:paraId="32781623" w14:textId="77777777" w:rsidR="00546D9E" w:rsidRDefault="00546D9E" w:rsidP="00546D9E">
      <w:pPr>
        <w:pStyle w:val="PL"/>
      </w:pPr>
      <w:r>
        <w:t xml:space="preserve">    EASStatus:</w:t>
      </w:r>
    </w:p>
    <w:p w14:paraId="43F60E3D" w14:textId="77777777" w:rsidR="00546D9E" w:rsidRDefault="00546D9E" w:rsidP="00546D9E">
      <w:pPr>
        <w:pStyle w:val="PL"/>
      </w:pPr>
      <w:r>
        <w:t xml:space="preserve">      anyOf:</w:t>
      </w:r>
    </w:p>
    <w:p w14:paraId="518D059D" w14:textId="77777777" w:rsidR="00546D9E" w:rsidRDefault="00546D9E" w:rsidP="00546D9E">
      <w:pPr>
        <w:pStyle w:val="PL"/>
      </w:pPr>
      <w:r>
        <w:t xml:space="preserve">      - type: string</w:t>
      </w:r>
    </w:p>
    <w:p w14:paraId="2A1D2E81" w14:textId="77777777" w:rsidR="00546D9E" w:rsidRDefault="00546D9E" w:rsidP="00546D9E">
      <w:pPr>
        <w:pStyle w:val="PL"/>
      </w:pPr>
      <w:r>
        <w:t xml:space="preserve">        enum:</w:t>
      </w:r>
    </w:p>
    <w:p w14:paraId="3C8DD5DE" w14:textId="77777777" w:rsidR="00546D9E" w:rsidRDefault="00546D9E" w:rsidP="00546D9E">
      <w:pPr>
        <w:pStyle w:val="PL"/>
      </w:pPr>
      <w:r>
        <w:t xml:space="preserve">          - ENABLED</w:t>
      </w:r>
    </w:p>
    <w:p w14:paraId="285278AC" w14:textId="77777777" w:rsidR="00546D9E" w:rsidRDefault="00546D9E" w:rsidP="00546D9E">
      <w:pPr>
        <w:pStyle w:val="PL"/>
      </w:pPr>
      <w:r>
        <w:t xml:space="preserve">          - DISABLED</w:t>
      </w:r>
    </w:p>
    <w:p w14:paraId="7EEC1BD9" w14:textId="77777777" w:rsidR="00546D9E" w:rsidRDefault="00546D9E" w:rsidP="00546D9E">
      <w:pPr>
        <w:pStyle w:val="PL"/>
      </w:pPr>
      <w:r>
        <w:t xml:space="preserve">          - OVERLOAD_WARNING</w:t>
      </w:r>
    </w:p>
    <w:p w14:paraId="42F54AF8" w14:textId="77777777" w:rsidR="00546D9E" w:rsidRDefault="00546D9E" w:rsidP="00546D9E">
      <w:pPr>
        <w:pStyle w:val="PL"/>
      </w:pPr>
      <w:r>
        <w:t xml:space="preserve">          - OTHER</w:t>
      </w:r>
    </w:p>
    <w:p w14:paraId="5749DEBD" w14:textId="77777777" w:rsidR="00546D9E" w:rsidRDefault="00546D9E" w:rsidP="00546D9E">
      <w:pPr>
        <w:pStyle w:val="PL"/>
      </w:pPr>
      <w:r>
        <w:t xml:space="preserve">      - type: string</w:t>
      </w:r>
    </w:p>
    <w:p w14:paraId="47F2DFE9" w14:textId="77777777" w:rsidR="00546D9E" w:rsidRDefault="00546D9E" w:rsidP="00546D9E">
      <w:pPr>
        <w:pStyle w:val="PL"/>
      </w:pPr>
      <w:r>
        <w:t xml:space="preserve">        description: &gt;</w:t>
      </w:r>
    </w:p>
    <w:p w14:paraId="4B84D306" w14:textId="77777777" w:rsidR="00546D9E" w:rsidRDefault="00546D9E" w:rsidP="00546D9E">
      <w:pPr>
        <w:pStyle w:val="PL"/>
      </w:pPr>
      <w:r>
        <w:t xml:space="preserve">          This string provides forward-compatibility with future</w:t>
      </w:r>
      <w:r w:rsidRPr="00BC762C">
        <w:t xml:space="preserve"> </w:t>
      </w:r>
      <w:r>
        <w:t>extensions to the enumeration and</w:t>
      </w:r>
    </w:p>
    <w:p w14:paraId="41A05DCE" w14:textId="77777777" w:rsidR="00546D9E" w:rsidRDefault="00546D9E" w:rsidP="00546D9E">
      <w:pPr>
        <w:pStyle w:val="PL"/>
      </w:pPr>
      <w:r>
        <w:t xml:space="preserve">          is not used to encode</w:t>
      </w:r>
      <w:r w:rsidRPr="00BC762C">
        <w:t xml:space="preserve"> </w:t>
      </w:r>
      <w:r>
        <w:t>content defined in the present version of this API.</w:t>
      </w:r>
    </w:p>
    <w:p w14:paraId="403B6C65" w14:textId="77777777" w:rsidR="00546D9E" w:rsidRDefault="00546D9E" w:rsidP="00546D9E">
      <w:pPr>
        <w:pStyle w:val="PL"/>
      </w:pPr>
      <w:r>
        <w:t xml:space="preserve">      description: |</w:t>
      </w:r>
    </w:p>
    <w:p w14:paraId="42BA4040" w14:textId="77777777" w:rsidR="00546D9E" w:rsidRDefault="00546D9E" w:rsidP="00546D9E">
      <w:pPr>
        <w:pStyle w:val="PL"/>
      </w:pPr>
      <w:r>
        <w:t xml:space="preserve">        </w:t>
      </w:r>
      <w:r>
        <w:rPr>
          <w:rFonts w:cs="Arial"/>
          <w:szCs w:val="18"/>
        </w:rPr>
        <w:t>Represents the EAS status</w:t>
      </w:r>
      <w:r>
        <w:t xml:space="preserve">.  </w:t>
      </w:r>
    </w:p>
    <w:p w14:paraId="7E3F9DC1" w14:textId="77777777" w:rsidR="00546D9E" w:rsidRDefault="00546D9E" w:rsidP="00546D9E">
      <w:pPr>
        <w:pStyle w:val="PL"/>
      </w:pPr>
      <w:r>
        <w:t xml:space="preserve">        Possible values are:</w:t>
      </w:r>
    </w:p>
    <w:p w14:paraId="6993F264" w14:textId="77777777" w:rsidR="00546D9E" w:rsidRDefault="00546D9E" w:rsidP="00546D9E">
      <w:pPr>
        <w:pStyle w:val="PL"/>
      </w:pPr>
      <w:r>
        <w:t xml:space="preserve">        - ENABLED: Indicates that the EAS status is enabled</w:t>
      </w:r>
    </w:p>
    <w:p w14:paraId="6BC6DB24" w14:textId="77777777" w:rsidR="00546D9E" w:rsidRDefault="00546D9E" w:rsidP="00546D9E">
      <w:pPr>
        <w:pStyle w:val="PL"/>
      </w:pPr>
      <w:r>
        <w:t xml:space="preserve">        - DISABLED: Indicates that the EAS status is disabled</w:t>
      </w:r>
    </w:p>
    <w:p w14:paraId="46D1D4BC" w14:textId="77777777" w:rsidR="00546D9E" w:rsidRPr="00340D26" w:rsidRDefault="00546D9E" w:rsidP="00546D9E">
      <w:pPr>
        <w:pStyle w:val="PL"/>
      </w:pPr>
      <w:r>
        <w:t xml:space="preserve">        - OVERLOAD_WARNING: Indicates that the EAS status is overload warning.</w:t>
      </w:r>
    </w:p>
    <w:p w14:paraId="7ADB166C" w14:textId="77777777" w:rsidR="00546D9E" w:rsidRPr="00340D26" w:rsidRDefault="00546D9E" w:rsidP="00546D9E">
      <w:pPr>
        <w:pStyle w:val="PL"/>
        <w:rPr>
          <w:lang w:eastAsia="zh-CN"/>
        </w:rPr>
      </w:pPr>
      <w:r w:rsidRPr="007A1086">
        <w:t xml:space="preserve">        - </w:t>
      </w:r>
      <w:r>
        <w:t>OTHER</w:t>
      </w:r>
      <w:r w:rsidRPr="007A1086">
        <w:t xml:space="preserve">: Indicates </w:t>
      </w:r>
      <w:r>
        <w:t>the EAS status is another status</w:t>
      </w:r>
      <w:r w:rsidRPr="007A1086">
        <w:t>.</w:t>
      </w:r>
    </w:p>
    <w:p w14:paraId="27A793BC" w14:textId="77777777" w:rsidR="00546D9E" w:rsidRDefault="00546D9E">
      <w:pPr>
        <w:rPr>
          <w:noProof/>
        </w:rPr>
      </w:pPr>
    </w:p>
    <w:p w14:paraId="12828CF1" w14:textId="272E925C" w:rsidR="00791A0A" w:rsidRPr="00E76A23" w:rsidRDefault="00791A0A" w:rsidP="00791A0A">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E76A23">
        <w:rPr>
          <w:rFonts w:ascii="Arial" w:hAnsi="Arial" w:cs="Arial"/>
          <w:noProof/>
          <w:color w:val="0000FF"/>
          <w:sz w:val="28"/>
          <w:szCs w:val="28"/>
        </w:rPr>
        <w:t xml:space="preserve">* * * * </w:t>
      </w:r>
      <w:r>
        <w:rPr>
          <w:rFonts w:ascii="Arial" w:hAnsi="Arial" w:cs="Arial"/>
          <w:noProof/>
          <w:color w:val="0000FF"/>
          <w:sz w:val="28"/>
          <w:szCs w:val="28"/>
        </w:rPr>
        <w:t>End of</w:t>
      </w:r>
      <w:r w:rsidRPr="00E76A23">
        <w:rPr>
          <w:rFonts w:ascii="Arial" w:hAnsi="Arial" w:cs="Arial"/>
          <w:noProof/>
          <w:color w:val="0000FF"/>
          <w:sz w:val="28"/>
          <w:szCs w:val="28"/>
        </w:rPr>
        <w:t xml:space="preserve"> Change</w:t>
      </w:r>
      <w:r>
        <w:rPr>
          <w:rFonts w:ascii="Arial" w:hAnsi="Arial" w:cs="Arial"/>
          <w:noProof/>
          <w:color w:val="0000FF"/>
          <w:sz w:val="28"/>
          <w:szCs w:val="28"/>
        </w:rPr>
        <w:t>s</w:t>
      </w:r>
      <w:r w:rsidRPr="00E76A23">
        <w:rPr>
          <w:rFonts w:ascii="Arial" w:hAnsi="Arial" w:cs="Arial"/>
          <w:noProof/>
          <w:color w:val="0000FF"/>
          <w:sz w:val="28"/>
          <w:szCs w:val="28"/>
        </w:rPr>
        <w:t xml:space="preserve"> * * * *</w:t>
      </w:r>
    </w:p>
    <w:p w14:paraId="53F253B8" w14:textId="77777777" w:rsidR="00791A0A" w:rsidRDefault="00791A0A">
      <w:pPr>
        <w:rPr>
          <w:noProof/>
        </w:rPr>
      </w:pPr>
    </w:p>
    <w:sectPr w:rsidR="00791A0A"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D3238" w14:textId="77777777" w:rsidR="00E33ADE" w:rsidRDefault="00E33ADE">
      <w:r>
        <w:separator/>
      </w:r>
    </w:p>
  </w:endnote>
  <w:endnote w:type="continuationSeparator" w:id="0">
    <w:p w14:paraId="3DDEF266" w14:textId="77777777" w:rsidR="00E33ADE" w:rsidRDefault="00E33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A8AD2" w14:textId="77777777" w:rsidR="00E33ADE" w:rsidRDefault="00E33ADE">
      <w:r>
        <w:separator/>
      </w:r>
    </w:p>
  </w:footnote>
  <w:footnote w:type="continuationSeparator" w:id="0">
    <w:p w14:paraId="20B3DD26" w14:textId="77777777" w:rsidR="00E33ADE" w:rsidRDefault="00E33A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8B476F" w:rsidRDefault="008B476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8B476F" w:rsidRDefault="008B47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8B476F" w:rsidRDefault="008B476F">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8B476F" w:rsidRDefault="008B47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98AEC9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286358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2543F88"/>
    <w:lvl w:ilvl="0">
      <w:start w:val="1"/>
      <w:numFmt w:val="decimal"/>
      <w:pStyle w:val="ListNumber3"/>
      <w:lvlText w:val="%1."/>
      <w:lvlJc w:val="left"/>
      <w:pPr>
        <w:tabs>
          <w:tab w:val="num" w:pos="926"/>
        </w:tabs>
        <w:ind w:left="926" w:hanging="360"/>
      </w:pPr>
    </w:lvl>
  </w:abstractNum>
  <w:abstractNum w:abstractNumId="3"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0322C8A"/>
    <w:multiLevelType w:val="hybridMultilevel"/>
    <w:tmpl w:val="546AEF76"/>
    <w:lvl w:ilvl="0" w:tplc="3DC65FDE">
      <w:start w:val="1"/>
      <w:numFmt w:val="lowerLetter"/>
      <w:lvlText w:val="%1."/>
      <w:lvlJc w:val="left"/>
      <w:pPr>
        <w:ind w:left="460" w:hanging="360"/>
      </w:pPr>
      <w:rPr>
        <w:rFonts w:hint="default"/>
      </w:rPr>
    </w:lvl>
    <w:lvl w:ilvl="1" w:tplc="20000019" w:tentative="1">
      <w:start w:val="1"/>
      <w:numFmt w:val="lowerLetter"/>
      <w:lvlText w:val="%2."/>
      <w:lvlJc w:val="left"/>
      <w:pPr>
        <w:ind w:left="1180" w:hanging="360"/>
      </w:pPr>
    </w:lvl>
    <w:lvl w:ilvl="2" w:tplc="2000001B" w:tentative="1">
      <w:start w:val="1"/>
      <w:numFmt w:val="lowerRoman"/>
      <w:lvlText w:val="%3."/>
      <w:lvlJc w:val="right"/>
      <w:pPr>
        <w:ind w:left="1900" w:hanging="180"/>
      </w:pPr>
    </w:lvl>
    <w:lvl w:ilvl="3" w:tplc="2000000F" w:tentative="1">
      <w:start w:val="1"/>
      <w:numFmt w:val="decimal"/>
      <w:lvlText w:val="%4."/>
      <w:lvlJc w:val="left"/>
      <w:pPr>
        <w:ind w:left="2620" w:hanging="360"/>
      </w:pPr>
    </w:lvl>
    <w:lvl w:ilvl="4" w:tplc="20000019" w:tentative="1">
      <w:start w:val="1"/>
      <w:numFmt w:val="lowerLetter"/>
      <w:lvlText w:val="%5."/>
      <w:lvlJc w:val="left"/>
      <w:pPr>
        <w:ind w:left="3340" w:hanging="360"/>
      </w:pPr>
    </w:lvl>
    <w:lvl w:ilvl="5" w:tplc="2000001B" w:tentative="1">
      <w:start w:val="1"/>
      <w:numFmt w:val="lowerRoman"/>
      <w:lvlText w:val="%6."/>
      <w:lvlJc w:val="right"/>
      <w:pPr>
        <w:ind w:left="4060" w:hanging="180"/>
      </w:pPr>
    </w:lvl>
    <w:lvl w:ilvl="6" w:tplc="2000000F" w:tentative="1">
      <w:start w:val="1"/>
      <w:numFmt w:val="decimal"/>
      <w:lvlText w:val="%7."/>
      <w:lvlJc w:val="left"/>
      <w:pPr>
        <w:ind w:left="4780" w:hanging="360"/>
      </w:pPr>
    </w:lvl>
    <w:lvl w:ilvl="7" w:tplc="20000019" w:tentative="1">
      <w:start w:val="1"/>
      <w:numFmt w:val="lowerLetter"/>
      <w:lvlText w:val="%8."/>
      <w:lvlJc w:val="left"/>
      <w:pPr>
        <w:ind w:left="5500" w:hanging="360"/>
      </w:pPr>
    </w:lvl>
    <w:lvl w:ilvl="8" w:tplc="2000001B" w:tentative="1">
      <w:start w:val="1"/>
      <w:numFmt w:val="lowerRoman"/>
      <w:lvlText w:val="%9."/>
      <w:lvlJc w:val="right"/>
      <w:pPr>
        <w:ind w:left="6220" w:hanging="180"/>
      </w:pPr>
    </w:lvl>
  </w:abstractNum>
  <w:abstractNum w:abstractNumId="6"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04C410E3"/>
    <w:multiLevelType w:val="hybridMultilevel"/>
    <w:tmpl w:val="3AC651B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08A540ED"/>
    <w:multiLevelType w:val="hybridMultilevel"/>
    <w:tmpl w:val="227C5D72"/>
    <w:lvl w:ilvl="0" w:tplc="1688D9AC">
      <w:numFmt w:val="bullet"/>
      <w:lvlText w:val="-"/>
      <w:lvlJc w:val="left"/>
      <w:pPr>
        <w:ind w:left="720" w:hanging="360"/>
      </w:pPr>
      <w:rPr>
        <w:rFonts w:ascii="Arial" w:eastAsia="SimSu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08E72844"/>
    <w:multiLevelType w:val="hybridMultilevel"/>
    <w:tmpl w:val="025E2F10"/>
    <w:lvl w:ilvl="0" w:tplc="B1C44AE8">
      <w:start w:val="1"/>
      <w:numFmt w:val="decimal"/>
      <w:lvlText w:val="%1."/>
      <w:lvlJc w:val="left"/>
      <w:pPr>
        <w:ind w:left="568" w:hanging="468"/>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0" w15:restartNumberingAfterBreak="0">
    <w:nsid w:val="09633C15"/>
    <w:multiLevelType w:val="hybridMultilevel"/>
    <w:tmpl w:val="100ABBF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0A9408DF"/>
    <w:multiLevelType w:val="hybridMultilevel"/>
    <w:tmpl w:val="E6A25CAE"/>
    <w:lvl w:ilvl="0" w:tplc="208C236A">
      <w:start w:val="1"/>
      <w:numFmt w:val="lowerLetter"/>
      <w:lvlText w:val="%1."/>
      <w:lvlJc w:val="left"/>
      <w:pPr>
        <w:ind w:left="928" w:hanging="36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2" w15:restartNumberingAfterBreak="0">
    <w:nsid w:val="0D121EEF"/>
    <w:multiLevelType w:val="hybridMultilevel"/>
    <w:tmpl w:val="3E862E66"/>
    <w:lvl w:ilvl="0" w:tplc="D2B86468">
      <w:numFmt w:val="bullet"/>
      <w:lvlText w:val="-"/>
      <w:lvlJc w:val="left"/>
      <w:pPr>
        <w:ind w:left="720" w:hanging="360"/>
      </w:pPr>
      <w:rPr>
        <w:rFonts w:ascii="Times New Roman" w:eastAsia="Times New Roman" w:hAnsi="Times New Roman" w:cs="Times New Roman"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141C2412"/>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176A611F"/>
    <w:multiLevelType w:val="hybridMultilevel"/>
    <w:tmpl w:val="87D8F5C0"/>
    <w:lvl w:ilvl="0" w:tplc="D606499E">
      <w:start w:val="2023"/>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5" w15:restartNumberingAfterBreak="0">
    <w:nsid w:val="1AB13C93"/>
    <w:multiLevelType w:val="hybridMultilevel"/>
    <w:tmpl w:val="84148862"/>
    <w:lvl w:ilvl="0" w:tplc="CF7EB80E">
      <w:start w:val="2"/>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1D643F4D"/>
    <w:multiLevelType w:val="hybridMultilevel"/>
    <w:tmpl w:val="4078884C"/>
    <w:lvl w:ilvl="0" w:tplc="04090019">
      <w:start w:val="1"/>
      <w:numFmt w:val="lowerLetter"/>
      <w:lvlText w:val="%1)"/>
      <w:lvlJc w:val="left"/>
      <w:pPr>
        <w:ind w:left="987" w:hanging="420"/>
      </w:p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7" w15:restartNumberingAfterBreak="0">
    <w:nsid w:val="1F4A1689"/>
    <w:multiLevelType w:val="hybridMultilevel"/>
    <w:tmpl w:val="4078884C"/>
    <w:lvl w:ilvl="0" w:tplc="04090019">
      <w:start w:val="1"/>
      <w:numFmt w:val="lowerLetter"/>
      <w:lvlText w:val="%1)"/>
      <w:lvlJc w:val="left"/>
      <w:pPr>
        <w:ind w:left="987" w:hanging="420"/>
      </w:p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8" w15:restartNumberingAfterBreak="0">
    <w:nsid w:val="20D01311"/>
    <w:multiLevelType w:val="hybridMultilevel"/>
    <w:tmpl w:val="91EC6F7E"/>
    <w:lvl w:ilvl="0" w:tplc="04090011">
      <w:start w:val="1"/>
      <w:numFmt w:val="decimal"/>
      <w:lvlText w:val="%1)"/>
      <w:lvlJc w:val="left"/>
      <w:pPr>
        <w:ind w:left="1271" w:hanging="420"/>
      </w:pPr>
    </w:lvl>
    <w:lvl w:ilvl="1" w:tplc="04090019" w:tentative="1">
      <w:start w:val="1"/>
      <w:numFmt w:val="lowerLetter"/>
      <w:lvlText w:val="%2)"/>
      <w:lvlJc w:val="left"/>
      <w:pPr>
        <w:ind w:left="1691" w:hanging="420"/>
      </w:pPr>
    </w:lvl>
    <w:lvl w:ilvl="2" w:tplc="0409001B" w:tentative="1">
      <w:start w:val="1"/>
      <w:numFmt w:val="lowerRoman"/>
      <w:lvlText w:val="%3."/>
      <w:lvlJc w:val="right"/>
      <w:pPr>
        <w:ind w:left="2111" w:hanging="420"/>
      </w:pPr>
    </w:lvl>
    <w:lvl w:ilvl="3" w:tplc="0409000F" w:tentative="1">
      <w:start w:val="1"/>
      <w:numFmt w:val="decimal"/>
      <w:lvlText w:val="%4."/>
      <w:lvlJc w:val="left"/>
      <w:pPr>
        <w:ind w:left="2531" w:hanging="420"/>
      </w:pPr>
    </w:lvl>
    <w:lvl w:ilvl="4" w:tplc="04090019" w:tentative="1">
      <w:start w:val="1"/>
      <w:numFmt w:val="lowerLetter"/>
      <w:lvlText w:val="%5)"/>
      <w:lvlJc w:val="left"/>
      <w:pPr>
        <w:ind w:left="2951" w:hanging="420"/>
      </w:pPr>
    </w:lvl>
    <w:lvl w:ilvl="5" w:tplc="0409001B" w:tentative="1">
      <w:start w:val="1"/>
      <w:numFmt w:val="lowerRoman"/>
      <w:lvlText w:val="%6."/>
      <w:lvlJc w:val="right"/>
      <w:pPr>
        <w:ind w:left="3371" w:hanging="420"/>
      </w:pPr>
    </w:lvl>
    <w:lvl w:ilvl="6" w:tplc="0409000F" w:tentative="1">
      <w:start w:val="1"/>
      <w:numFmt w:val="decimal"/>
      <w:lvlText w:val="%7."/>
      <w:lvlJc w:val="left"/>
      <w:pPr>
        <w:ind w:left="3791" w:hanging="420"/>
      </w:pPr>
    </w:lvl>
    <w:lvl w:ilvl="7" w:tplc="04090019" w:tentative="1">
      <w:start w:val="1"/>
      <w:numFmt w:val="lowerLetter"/>
      <w:lvlText w:val="%8)"/>
      <w:lvlJc w:val="left"/>
      <w:pPr>
        <w:ind w:left="4211" w:hanging="420"/>
      </w:pPr>
    </w:lvl>
    <w:lvl w:ilvl="8" w:tplc="0409001B" w:tentative="1">
      <w:start w:val="1"/>
      <w:numFmt w:val="lowerRoman"/>
      <w:lvlText w:val="%9."/>
      <w:lvlJc w:val="right"/>
      <w:pPr>
        <w:ind w:left="4631" w:hanging="420"/>
      </w:pPr>
    </w:lvl>
  </w:abstractNum>
  <w:abstractNum w:abstractNumId="19" w15:restartNumberingAfterBreak="0">
    <w:nsid w:val="21AB42A8"/>
    <w:multiLevelType w:val="hybridMultilevel"/>
    <w:tmpl w:val="AFA4C44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0DA540C"/>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34432632"/>
    <w:multiLevelType w:val="hybridMultilevel"/>
    <w:tmpl w:val="86EEE7EC"/>
    <w:lvl w:ilvl="0" w:tplc="32C29214">
      <w:start w:val="1"/>
      <w:numFmt w:val="decimal"/>
      <w:lvlText w:val="%1."/>
      <w:lvlJc w:val="left"/>
      <w:pPr>
        <w:ind w:left="460" w:hanging="360"/>
      </w:pPr>
      <w:rPr>
        <w:rFonts w:hint="default"/>
      </w:rPr>
    </w:lvl>
    <w:lvl w:ilvl="1" w:tplc="20000019" w:tentative="1">
      <w:start w:val="1"/>
      <w:numFmt w:val="lowerLetter"/>
      <w:lvlText w:val="%2."/>
      <w:lvlJc w:val="left"/>
      <w:pPr>
        <w:ind w:left="1180" w:hanging="360"/>
      </w:pPr>
    </w:lvl>
    <w:lvl w:ilvl="2" w:tplc="2000001B" w:tentative="1">
      <w:start w:val="1"/>
      <w:numFmt w:val="lowerRoman"/>
      <w:lvlText w:val="%3."/>
      <w:lvlJc w:val="right"/>
      <w:pPr>
        <w:ind w:left="1900" w:hanging="180"/>
      </w:pPr>
    </w:lvl>
    <w:lvl w:ilvl="3" w:tplc="2000000F" w:tentative="1">
      <w:start w:val="1"/>
      <w:numFmt w:val="decimal"/>
      <w:lvlText w:val="%4."/>
      <w:lvlJc w:val="left"/>
      <w:pPr>
        <w:ind w:left="2620" w:hanging="360"/>
      </w:pPr>
    </w:lvl>
    <w:lvl w:ilvl="4" w:tplc="20000019" w:tentative="1">
      <w:start w:val="1"/>
      <w:numFmt w:val="lowerLetter"/>
      <w:lvlText w:val="%5."/>
      <w:lvlJc w:val="left"/>
      <w:pPr>
        <w:ind w:left="3340" w:hanging="360"/>
      </w:pPr>
    </w:lvl>
    <w:lvl w:ilvl="5" w:tplc="2000001B" w:tentative="1">
      <w:start w:val="1"/>
      <w:numFmt w:val="lowerRoman"/>
      <w:lvlText w:val="%6."/>
      <w:lvlJc w:val="right"/>
      <w:pPr>
        <w:ind w:left="4060" w:hanging="180"/>
      </w:pPr>
    </w:lvl>
    <w:lvl w:ilvl="6" w:tplc="2000000F" w:tentative="1">
      <w:start w:val="1"/>
      <w:numFmt w:val="decimal"/>
      <w:lvlText w:val="%7."/>
      <w:lvlJc w:val="left"/>
      <w:pPr>
        <w:ind w:left="4780" w:hanging="360"/>
      </w:pPr>
    </w:lvl>
    <w:lvl w:ilvl="7" w:tplc="20000019" w:tentative="1">
      <w:start w:val="1"/>
      <w:numFmt w:val="lowerLetter"/>
      <w:lvlText w:val="%8."/>
      <w:lvlJc w:val="left"/>
      <w:pPr>
        <w:ind w:left="5500" w:hanging="360"/>
      </w:pPr>
    </w:lvl>
    <w:lvl w:ilvl="8" w:tplc="2000001B" w:tentative="1">
      <w:start w:val="1"/>
      <w:numFmt w:val="lowerRoman"/>
      <w:lvlText w:val="%9."/>
      <w:lvlJc w:val="right"/>
      <w:pPr>
        <w:ind w:left="6220" w:hanging="180"/>
      </w:pPr>
    </w:lvl>
  </w:abstractNum>
  <w:abstractNum w:abstractNumId="23" w15:restartNumberingAfterBreak="0">
    <w:nsid w:val="395F237F"/>
    <w:multiLevelType w:val="hybridMultilevel"/>
    <w:tmpl w:val="69C8A782"/>
    <w:lvl w:ilvl="0" w:tplc="A2508956">
      <w:start w:val="1"/>
      <w:numFmt w:val="decimal"/>
      <w:lvlText w:val="%1."/>
      <w:lvlJc w:val="left"/>
      <w:pPr>
        <w:ind w:left="644" w:hanging="360"/>
      </w:pPr>
      <w:rPr>
        <w:rFonts w:ascii="Times New Roman" w:eastAsia="Times New Roman" w:hAnsi="Times New Roman" w:cs="Times New Roman"/>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24" w15:restartNumberingAfterBreak="0">
    <w:nsid w:val="43420768"/>
    <w:multiLevelType w:val="hybridMultilevel"/>
    <w:tmpl w:val="9C585BEA"/>
    <w:lvl w:ilvl="0" w:tplc="245668F2">
      <w:start w:val="4"/>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4BB6B42"/>
    <w:multiLevelType w:val="hybridMultilevel"/>
    <w:tmpl w:val="B3B0190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47956E46"/>
    <w:multiLevelType w:val="hybridMultilevel"/>
    <w:tmpl w:val="4DC627EA"/>
    <w:lvl w:ilvl="0" w:tplc="04090019">
      <w:start w:val="1"/>
      <w:numFmt w:val="lowerLetter"/>
      <w:lvlText w:val="%1)"/>
      <w:lvlJc w:val="left"/>
      <w:pPr>
        <w:ind w:left="1271" w:hanging="420"/>
      </w:pPr>
    </w:lvl>
    <w:lvl w:ilvl="1" w:tplc="04090019" w:tentative="1">
      <w:start w:val="1"/>
      <w:numFmt w:val="lowerLetter"/>
      <w:lvlText w:val="%2)"/>
      <w:lvlJc w:val="left"/>
      <w:pPr>
        <w:ind w:left="1691" w:hanging="420"/>
      </w:pPr>
    </w:lvl>
    <w:lvl w:ilvl="2" w:tplc="0409001B" w:tentative="1">
      <w:start w:val="1"/>
      <w:numFmt w:val="lowerRoman"/>
      <w:lvlText w:val="%3."/>
      <w:lvlJc w:val="right"/>
      <w:pPr>
        <w:ind w:left="2111" w:hanging="420"/>
      </w:pPr>
    </w:lvl>
    <w:lvl w:ilvl="3" w:tplc="0409000F" w:tentative="1">
      <w:start w:val="1"/>
      <w:numFmt w:val="decimal"/>
      <w:lvlText w:val="%4."/>
      <w:lvlJc w:val="left"/>
      <w:pPr>
        <w:ind w:left="2531" w:hanging="420"/>
      </w:pPr>
    </w:lvl>
    <w:lvl w:ilvl="4" w:tplc="04090019" w:tentative="1">
      <w:start w:val="1"/>
      <w:numFmt w:val="lowerLetter"/>
      <w:lvlText w:val="%5)"/>
      <w:lvlJc w:val="left"/>
      <w:pPr>
        <w:ind w:left="2951" w:hanging="420"/>
      </w:pPr>
    </w:lvl>
    <w:lvl w:ilvl="5" w:tplc="0409001B" w:tentative="1">
      <w:start w:val="1"/>
      <w:numFmt w:val="lowerRoman"/>
      <w:lvlText w:val="%6."/>
      <w:lvlJc w:val="right"/>
      <w:pPr>
        <w:ind w:left="3371" w:hanging="420"/>
      </w:pPr>
    </w:lvl>
    <w:lvl w:ilvl="6" w:tplc="0409000F" w:tentative="1">
      <w:start w:val="1"/>
      <w:numFmt w:val="decimal"/>
      <w:lvlText w:val="%7."/>
      <w:lvlJc w:val="left"/>
      <w:pPr>
        <w:ind w:left="3791" w:hanging="420"/>
      </w:pPr>
    </w:lvl>
    <w:lvl w:ilvl="7" w:tplc="04090019" w:tentative="1">
      <w:start w:val="1"/>
      <w:numFmt w:val="lowerLetter"/>
      <w:lvlText w:val="%8)"/>
      <w:lvlJc w:val="left"/>
      <w:pPr>
        <w:ind w:left="4211" w:hanging="420"/>
      </w:pPr>
    </w:lvl>
    <w:lvl w:ilvl="8" w:tplc="0409001B" w:tentative="1">
      <w:start w:val="1"/>
      <w:numFmt w:val="lowerRoman"/>
      <w:lvlText w:val="%9."/>
      <w:lvlJc w:val="right"/>
      <w:pPr>
        <w:ind w:left="4631" w:hanging="420"/>
      </w:pPr>
    </w:lvl>
  </w:abstractNum>
  <w:abstractNum w:abstractNumId="27" w15:restartNumberingAfterBreak="0">
    <w:nsid w:val="4E2C2CD4"/>
    <w:multiLevelType w:val="hybridMultilevel"/>
    <w:tmpl w:val="05C49D4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511606E8"/>
    <w:multiLevelType w:val="hybridMultilevel"/>
    <w:tmpl w:val="97ECBCBA"/>
    <w:lvl w:ilvl="0" w:tplc="4D4274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18C3467"/>
    <w:multiLevelType w:val="hybridMultilevel"/>
    <w:tmpl w:val="4190BD00"/>
    <w:lvl w:ilvl="0" w:tplc="60202D10">
      <w:start w:val="1"/>
      <w:numFmt w:val="decimal"/>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30" w15:restartNumberingAfterBreak="0">
    <w:nsid w:val="5CA62150"/>
    <w:multiLevelType w:val="hybridMultilevel"/>
    <w:tmpl w:val="5D46ABC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9D84B7E"/>
    <w:multiLevelType w:val="hybridMultilevel"/>
    <w:tmpl w:val="B6C07F54"/>
    <w:lvl w:ilvl="0" w:tplc="D2B068CC">
      <w:start w:val="20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06086D"/>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15:restartNumberingAfterBreak="0">
    <w:nsid w:val="6FF149D9"/>
    <w:multiLevelType w:val="hybridMultilevel"/>
    <w:tmpl w:val="91F02754"/>
    <w:lvl w:ilvl="0" w:tplc="04090019">
      <w:start w:val="1"/>
      <w:numFmt w:val="lowerLetter"/>
      <w:lvlText w:val="%1)"/>
      <w:lvlJc w:val="left"/>
      <w:pPr>
        <w:ind w:left="988" w:hanging="420"/>
      </w:p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35" w15:restartNumberingAfterBreak="0">
    <w:nsid w:val="709F5ACE"/>
    <w:multiLevelType w:val="hybridMultilevel"/>
    <w:tmpl w:val="82C425D8"/>
    <w:lvl w:ilvl="0" w:tplc="15165D38">
      <w:start w:val="1"/>
      <w:numFmt w:val="decimal"/>
      <w:lvlText w:val="%1."/>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6" w15:restartNumberingAfterBreak="0">
    <w:nsid w:val="765D29FC"/>
    <w:multiLevelType w:val="hybridMultilevel"/>
    <w:tmpl w:val="3D10F526"/>
    <w:lvl w:ilvl="0" w:tplc="D11A851E">
      <w:start w:val="1"/>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7" w15:restartNumberingAfterBreak="0">
    <w:nsid w:val="7BDE5796"/>
    <w:multiLevelType w:val="hybridMultilevel"/>
    <w:tmpl w:val="52EE077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08746337">
    <w:abstractNumId w:val="4"/>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840579709">
    <w:abstractNumId w:val="4"/>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473332125">
    <w:abstractNumId w:val="6"/>
  </w:num>
  <w:num w:numId="4" w16cid:durableId="1530677984">
    <w:abstractNumId w:val="31"/>
  </w:num>
  <w:num w:numId="5" w16cid:durableId="1810508673">
    <w:abstractNumId w:val="12"/>
  </w:num>
  <w:num w:numId="6" w16cid:durableId="1861777509">
    <w:abstractNumId w:val="20"/>
  </w:num>
  <w:num w:numId="7" w16cid:durableId="591474851">
    <w:abstractNumId w:val="23"/>
  </w:num>
  <w:num w:numId="8" w16cid:durableId="196281245">
    <w:abstractNumId w:val="37"/>
  </w:num>
  <w:num w:numId="9" w16cid:durableId="192691743">
    <w:abstractNumId w:val="10"/>
  </w:num>
  <w:num w:numId="10" w16cid:durableId="2114783068">
    <w:abstractNumId w:val="19"/>
  </w:num>
  <w:num w:numId="11" w16cid:durableId="1123694571">
    <w:abstractNumId w:val="25"/>
  </w:num>
  <w:num w:numId="12" w16cid:durableId="1518301496">
    <w:abstractNumId w:val="29"/>
  </w:num>
  <w:num w:numId="13" w16cid:durableId="1662344586">
    <w:abstractNumId w:val="7"/>
  </w:num>
  <w:num w:numId="14" w16cid:durableId="1266427267">
    <w:abstractNumId w:val="30"/>
  </w:num>
  <w:num w:numId="15" w16cid:durableId="603848934">
    <w:abstractNumId w:val="27"/>
  </w:num>
  <w:num w:numId="16" w16cid:durableId="1717318112">
    <w:abstractNumId w:val="36"/>
  </w:num>
  <w:num w:numId="17" w16cid:durableId="859511135">
    <w:abstractNumId w:val="16"/>
  </w:num>
  <w:num w:numId="18" w16cid:durableId="1327398718">
    <w:abstractNumId w:val="17"/>
  </w:num>
  <w:num w:numId="19" w16cid:durableId="1105883693">
    <w:abstractNumId w:val="24"/>
  </w:num>
  <w:num w:numId="20" w16cid:durableId="104815479">
    <w:abstractNumId w:val="28"/>
  </w:num>
  <w:num w:numId="21" w16cid:durableId="78714843">
    <w:abstractNumId w:val="26"/>
  </w:num>
  <w:num w:numId="22" w16cid:durableId="974944754">
    <w:abstractNumId w:val="18"/>
  </w:num>
  <w:num w:numId="23" w16cid:durableId="541937615">
    <w:abstractNumId w:val="34"/>
  </w:num>
  <w:num w:numId="24" w16cid:durableId="1352343442">
    <w:abstractNumId w:val="11"/>
  </w:num>
  <w:num w:numId="25" w16cid:durableId="1141119122">
    <w:abstractNumId w:val="33"/>
  </w:num>
  <w:num w:numId="26" w16cid:durableId="548614556">
    <w:abstractNumId w:val="21"/>
  </w:num>
  <w:num w:numId="27" w16cid:durableId="1095981111">
    <w:abstractNumId w:val="13"/>
  </w:num>
  <w:num w:numId="28" w16cid:durableId="1015379128">
    <w:abstractNumId w:val="8"/>
  </w:num>
  <w:num w:numId="29" w16cid:durableId="2080781570">
    <w:abstractNumId w:val="2"/>
  </w:num>
  <w:num w:numId="30" w16cid:durableId="2125954214">
    <w:abstractNumId w:val="1"/>
  </w:num>
  <w:num w:numId="31" w16cid:durableId="959262468">
    <w:abstractNumId w:val="0"/>
  </w:num>
  <w:num w:numId="32" w16cid:durableId="1989161302">
    <w:abstractNumId w:val="15"/>
  </w:num>
  <w:num w:numId="33" w16cid:durableId="1168866539">
    <w:abstractNumId w:val="32"/>
  </w:num>
  <w:num w:numId="34" w16cid:durableId="1702243855">
    <w:abstractNumId w:val="9"/>
  </w:num>
  <w:num w:numId="35" w16cid:durableId="1171020430">
    <w:abstractNumId w:val="14"/>
  </w:num>
  <w:num w:numId="36" w16cid:durableId="1891844444">
    <w:abstractNumId w:val="22"/>
  </w:num>
  <w:num w:numId="37" w16cid:durableId="854655812">
    <w:abstractNumId w:val="35"/>
  </w:num>
  <w:num w:numId="38" w16cid:durableId="1937864318">
    <w:abstractNumId w:val="5"/>
  </w:num>
  <w:num w:numId="39" w16cid:durableId="434133051">
    <w:abstractNumId w:val="3"/>
    <w:lvlOverride w:ilvl="0">
      <w:startOverride w:val="1"/>
    </w:lvlOverride>
  </w:num>
  <w:num w:numId="40" w16cid:durableId="1929607880">
    <w:abstractNumId w:val="2"/>
    <w:lvlOverride w:ilvl="0">
      <w:startOverride w:val="1"/>
    </w:lvlOverride>
  </w:num>
  <w:num w:numId="41" w16cid:durableId="879826450">
    <w:abstractNumId w:val="1"/>
    <w:lvlOverride w:ilvl="0">
      <w:startOverride w:val="1"/>
    </w:lvlOverride>
  </w:num>
  <w:num w:numId="42" w16cid:durableId="1295058761">
    <w:abstractNumId w:val="0"/>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rthasarathi [Nokia]r1">
    <w15:presenceInfo w15:providerId="None" w15:userId="Parthasarathi [Nokia]r1"/>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70E09"/>
    <w:rsid w:val="000A6394"/>
    <w:rsid w:val="000B7FED"/>
    <w:rsid w:val="000C038A"/>
    <w:rsid w:val="000C6598"/>
    <w:rsid w:val="000D44B3"/>
    <w:rsid w:val="00145D43"/>
    <w:rsid w:val="001545BA"/>
    <w:rsid w:val="001908AD"/>
    <w:rsid w:val="00192C46"/>
    <w:rsid w:val="001A08B3"/>
    <w:rsid w:val="001A7B60"/>
    <w:rsid w:val="001B52F0"/>
    <w:rsid w:val="001B7A65"/>
    <w:rsid w:val="001D0BA9"/>
    <w:rsid w:val="001E41F3"/>
    <w:rsid w:val="0026004D"/>
    <w:rsid w:val="002640DD"/>
    <w:rsid w:val="00275D12"/>
    <w:rsid w:val="00284FEB"/>
    <w:rsid w:val="002860C4"/>
    <w:rsid w:val="002B5741"/>
    <w:rsid w:val="002E472E"/>
    <w:rsid w:val="00305409"/>
    <w:rsid w:val="003609EF"/>
    <w:rsid w:val="0036231A"/>
    <w:rsid w:val="00374DD4"/>
    <w:rsid w:val="003E1A36"/>
    <w:rsid w:val="003E6AEE"/>
    <w:rsid w:val="00410371"/>
    <w:rsid w:val="004242F1"/>
    <w:rsid w:val="00453290"/>
    <w:rsid w:val="004B75B7"/>
    <w:rsid w:val="005141D9"/>
    <w:rsid w:val="0051580D"/>
    <w:rsid w:val="00526E69"/>
    <w:rsid w:val="00533926"/>
    <w:rsid w:val="00546D9E"/>
    <w:rsid w:val="00547111"/>
    <w:rsid w:val="0055636F"/>
    <w:rsid w:val="00572E0D"/>
    <w:rsid w:val="00592D74"/>
    <w:rsid w:val="005A492E"/>
    <w:rsid w:val="005D28F6"/>
    <w:rsid w:val="005E2C44"/>
    <w:rsid w:val="00621188"/>
    <w:rsid w:val="006257ED"/>
    <w:rsid w:val="006332F1"/>
    <w:rsid w:val="00653DE4"/>
    <w:rsid w:val="00665C47"/>
    <w:rsid w:val="00695808"/>
    <w:rsid w:val="006A1132"/>
    <w:rsid w:val="006B46FB"/>
    <w:rsid w:val="006B74E8"/>
    <w:rsid w:val="006C3F84"/>
    <w:rsid w:val="006E21FB"/>
    <w:rsid w:val="0070766D"/>
    <w:rsid w:val="00760381"/>
    <w:rsid w:val="00791A0A"/>
    <w:rsid w:val="00792342"/>
    <w:rsid w:val="007977A8"/>
    <w:rsid w:val="007A5A98"/>
    <w:rsid w:val="007B512A"/>
    <w:rsid w:val="007C2097"/>
    <w:rsid w:val="007D6A07"/>
    <w:rsid w:val="007F7259"/>
    <w:rsid w:val="008040A8"/>
    <w:rsid w:val="008279FA"/>
    <w:rsid w:val="008626E7"/>
    <w:rsid w:val="00870EE7"/>
    <w:rsid w:val="008863B9"/>
    <w:rsid w:val="008A45A6"/>
    <w:rsid w:val="008B476F"/>
    <w:rsid w:val="008D3CCC"/>
    <w:rsid w:val="008F3789"/>
    <w:rsid w:val="008F686C"/>
    <w:rsid w:val="009148DE"/>
    <w:rsid w:val="00941E30"/>
    <w:rsid w:val="009531B0"/>
    <w:rsid w:val="009741B3"/>
    <w:rsid w:val="00974CF3"/>
    <w:rsid w:val="009777D9"/>
    <w:rsid w:val="00991B88"/>
    <w:rsid w:val="009A5753"/>
    <w:rsid w:val="009A579D"/>
    <w:rsid w:val="009C087B"/>
    <w:rsid w:val="009E3297"/>
    <w:rsid w:val="009F734F"/>
    <w:rsid w:val="00A246B6"/>
    <w:rsid w:val="00A363C0"/>
    <w:rsid w:val="00A47E70"/>
    <w:rsid w:val="00A50CF0"/>
    <w:rsid w:val="00A7671C"/>
    <w:rsid w:val="00A838F3"/>
    <w:rsid w:val="00AA2CBC"/>
    <w:rsid w:val="00AC5820"/>
    <w:rsid w:val="00AD1CD8"/>
    <w:rsid w:val="00B258BB"/>
    <w:rsid w:val="00B67B97"/>
    <w:rsid w:val="00B968C8"/>
    <w:rsid w:val="00BA3EC5"/>
    <w:rsid w:val="00BA51D9"/>
    <w:rsid w:val="00BB5DFC"/>
    <w:rsid w:val="00BD279D"/>
    <w:rsid w:val="00BD6BB8"/>
    <w:rsid w:val="00BF5B33"/>
    <w:rsid w:val="00C66BA2"/>
    <w:rsid w:val="00C870F6"/>
    <w:rsid w:val="00C95985"/>
    <w:rsid w:val="00CC5026"/>
    <w:rsid w:val="00CC68D0"/>
    <w:rsid w:val="00D03F9A"/>
    <w:rsid w:val="00D06D51"/>
    <w:rsid w:val="00D24991"/>
    <w:rsid w:val="00D50255"/>
    <w:rsid w:val="00D66520"/>
    <w:rsid w:val="00D84724"/>
    <w:rsid w:val="00D84AE9"/>
    <w:rsid w:val="00D9124E"/>
    <w:rsid w:val="00DE34CF"/>
    <w:rsid w:val="00DF3DDC"/>
    <w:rsid w:val="00DF6935"/>
    <w:rsid w:val="00E10B73"/>
    <w:rsid w:val="00E13F3D"/>
    <w:rsid w:val="00E33ADE"/>
    <w:rsid w:val="00E345BB"/>
    <w:rsid w:val="00E34898"/>
    <w:rsid w:val="00E44D0E"/>
    <w:rsid w:val="00E92E0E"/>
    <w:rsid w:val="00EB09B7"/>
    <w:rsid w:val="00EE7D7C"/>
    <w:rsid w:val="00F25D98"/>
    <w:rsid w:val="00F300FB"/>
    <w:rsid w:val="00F770C8"/>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0"/>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ditor's Noteormal"/>
    <w:basedOn w:val="NO"/>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qFormat/>
    <w:rsid w:val="000B7FED"/>
  </w:style>
  <w:style w:type="paragraph" w:customStyle="1" w:styleId="B5">
    <w:name w:val="B5"/>
    <w:basedOn w:val="List5"/>
    <w:rsid w:val="000B7FED"/>
  </w:style>
  <w:style w:type="paragraph" w:styleId="Footer">
    <w:name w:val="footer"/>
    <w:basedOn w:val="Header"/>
    <w:link w:val="FooterChar"/>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NOChar">
    <w:name w:val="NO Char"/>
    <w:link w:val="NO"/>
    <w:qFormat/>
    <w:rsid w:val="00546D9E"/>
    <w:rPr>
      <w:rFonts w:ascii="Times New Roman" w:hAnsi="Times New Roman"/>
      <w:lang w:val="en-GB" w:eastAsia="en-US"/>
    </w:rPr>
  </w:style>
  <w:style w:type="character" w:customStyle="1" w:styleId="TALChar">
    <w:name w:val="TAL Char"/>
    <w:link w:val="TAL"/>
    <w:qFormat/>
    <w:locked/>
    <w:rsid w:val="00546D9E"/>
    <w:rPr>
      <w:rFonts w:ascii="Arial" w:hAnsi="Arial"/>
      <w:sz w:val="18"/>
      <w:lang w:val="en-GB" w:eastAsia="en-US"/>
    </w:rPr>
  </w:style>
  <w:style w:type="character" w:customStyle="1" w:styleId="TACChar">
    <w:name w:val="TAC Char"/>
    <w:link w:val="TAC"/>
    <w:qFormat/>
    <w:rsid w:val="00546D9E"/>
    <w:rPr>
      <w:rFonts w:ascii="Arial" w:hAnsi="Arial"/>
      <w:sz w:val="18"/>
      <w:lang w:val="en-GB" w:eastAsia="en-US"/>
    </w:rPr>
  </w:style>
  <w:style w:type="character" w:customStyle="1" w:styleId="TAHChar">
    <w:name w:val="TAH Char"/>
    <w:link w:val="TAH"/>
    <w:qFormat/>
    <w:locked/>
    <w:rsid w:val="00546D9E"/>
    <w:rPr>
      <w:rFonts w:ascii="Arial" w:hAnsi="Arial"/>
      <w:b/>
      <w:sz w:val="18"/>
      <w:lang w:val="en-GB" w:eastAsia="en-US"/>
    </w:rPr>
  </w:style>
  <w:style w:type="character" w:customStyle="1" w:styleId="THChar">
    <w:name w:val="TH Char"/>
    <w:link w:val="TH"/>
    <w:qFormat/>
    <w:locked/>
    <w:rsid w:val="00546D9E"/>
    <w:rPr>
      <w:rFonts w:ascii="Arial" w:hAnsi="Arial"/>
      <w:b/>
      <w:lang w:val="en-GB" w:eastAsia="en-US"/>
    </w:rPr>
  </w:style>
  <w:style w:type="character" w:customStyle="1" w:styleId="TANChar">
    <w:name w:val="TAN Char"/>
    <w:link w:val="TAN"/>
    <w:qFormat/>
    <w:rsid w:val="00546D9E"/>
    <w:rPr>
      <w:rFonts w:ascii="Arial" w:hAnsi="Arial"/>
      <w:sz w:val="18"/>
      <w:lang w:val="en-GB" w:eastAsia="en-US"/>
    </w:rPr>
  </w:style>
  <w:style w:type="character" w:customStyle="1" w:styleId="Heading1Char">
    <w:name w:val="Heading 1 Char"/>
    <w:basedOn w:val="DefaultParagraphFont"/>
    <w:link w:val="Heading1"/>
    <w:rsid w:val="00546D9E"/>
    <w:rPr>
      <w:rFonts w:ascii="Arial" w:hAnsi="Arial"/>
      <w:sz w:val="36"/>
      <w:lang w:val="en-GB" w:eastAsia="en-US"/>
    </w:rPr>
  </w:style>
  <w:style w:type="character" w:customStyle="1" w:styleId="Heading2Char">
    <w:name w:val="Heading 2 Char"/>
    <w:basedOn w:val="DefaultParagraphFont"/>
    <w:link w:val="Heading2"/>
    <w:rsid w:val="00546D9E"/>
    <w:rPr>
      <w:rFonts w:ascii="Arial" w:hAnsi="Arial"/>
      <w:sz w:val="32"/>
      <w:lang w:val="en-GB" w:eastAsia="en-US"/>
    </w:rPr>
  </w:style>
  <w:style w:type="character" w:customStyle="1" w:styleId="Heading3Char">
    <w:name w:val="Heading 3 Char"/>
    <w:basedOn w:val="DefaultParagraphFont"/>
    <w:link w:val="Heading3"/>
    <w:rsid w:val="00546D9E"/>
    <w:rPr>
      <w:rFonts w:ascii="Arial" w:hAnsi="Arial"/>
      <w:sz w:val="28"/>
      <w:lang w:val="en-GB" w:eastAsia="en-US"/>
    </w:rPr>
  </w:style>
  <w:style w:type="character" w:customStyle="1" w:styleId="Heading4Char">
    <w:name w:val="Heading 4 Char"/>
    <w:basedOn w:val="DefaultParagraphFont"/>
    <w:link w:val="Heading4"/>
    <w:rsid w:val="00546D9E"/>
    <w:rPr>
      <w:rFonts w:ascii="Arial" w:hAnsi="Arial"/>
      <w:sz w:val="24"/>
      <w:lang w:val="en-GB" w:eastAsia="en-US"/>
    </w:rPr>
  </w:style>
  <w:style w:type="character" w:customStyle="1" w:styleId="Heading5Char">
    <w:name w:val="Heading 5 Char"/>
    <w:basedOn w:val="DefaultParagraphFont"/>
    <w:link w:val="Heading5"/>
    <w:rsid w:val="00546D9E"/>
    <w:rPr>
      <w:rFonts w:ascii="Arial" w:hAnsi="Arial"/>
      <w:sz w:val="22"/>
      <w:lang w:val="en-GB" w:eastAsia="en-US"/>
    </w:rPr>
  </w:style>
  <w:style w:type="character" w:customStyle="1" w:styleId="H60">
    <w:name w:val="H6 (文字)"/>
    <w:link w:val="H6"/>
    <w:rsid w:val="00546D9E"/>
    <w:rPr>
      <w:rFonts w:ascii="Arial" w:hAnsi="Arial"/>
      <w:lang w:val="en-GB" w:eastAsia="en-US"/>
    </w:rPr>
  </w:style>
  <w:style w:type="character" w:customStyle="1" w:styleId="Heading6Char">
    <w:name w:val="Heading 6 Char"/>
    <w:basedOn w:val="DefaultParagraphFont"/>
    <w:link w:val="Heading6"/>
    <w:rsid w:val="00546D9E"/>
    <w:rPr>
      <w:rFonts w:ascii="Arial" w:hAnsi="Arial"/>
      <w:lang w:val="en-GB" w:eastAsia="en-US"/>
    </w:rPr>
  </w:style>
  <w:style w:type="character" w:customStyle="1" w:styleId="Heading7Char">
    <w:name w:val="Heading 7 Char"/>
    <w:basedOn w:val="DefaultParagraphFont"/>
    <w:link w:val="Heading7"/>
    <w:rsid w:val="00546D9E"/>
    <w:rPr>
      <w:rFonts w:ascii="Arial" w:hAnsi="Arial"/>
      <w:lang w:val="en-GB" w:eastAsia="en-US"/>
    </w:rPr>
  </w:style>
  <w:style w:type="character" w:customStyle="1" w:styleId="Heading8Char">
    <w:name w:val="Heading 8 Char"/>
    <w:basedOn w:val="DefaultParagraphFont"/>
    <w:link w:val="Heading8"/>
    <w:rsid w:val="00546D9E"/>
    <w:rPr>
      <w:rFonts w:ascii="Arial" w:hAnsi="Arial"/>
      <w:sz w:val="36"/>
      <w:lang w:val="en-GB" w:eastAsia="en-US"/>
    </w:rPr>
  </w:style>
  <w:style w:type="character" w:customStyle="1" w:styleId="Heading9Char">
    <w:name w:val="Heading 9 Char"/>
    <w:basedOn w:val="DefaultParagraphFont"/>
    <w:link w:val="Heading9"/>
    <w:rsid w:val="00546D9E"/>
    <w:rPr>
      <w:rFonts w:ascii="Arial" w:hAnsi="Arial"/>
      <w:sz w:val="36"/>
      <w:lang w:val="en-GB" w:eastAsia="en-US"/>
    </w:rPr>
  </w:style>
  <w:style w:type="character" w:customStyle="1" w:styleId="HeaderChar">
    <w:name w:val="Header Char"/>
    <w:link w:val="Header"/>
    <w:rsid w:val="00546D9E"/>
    <w:rPr>
      <w:rFonts w:ascii="Arial" w:hAnsi="Arial"/>
      <w:b/>
      <w:noProof/>
      <w:sz w:val="18"/>
      <w:lang w:val="en-GB" w:eastAsia="en-US"/>
    </w:rPr>
  </w:style>
  <w:style w:type="character" w:customStyle="1" w:styleId="FooterChar">
    <w:name w:val="Footer Char"/>
    <w:basedOn w:val="DefaultParagraphFont"/>
    <w:link w:val="Footer"/>
    <w:rsid w:val="00546D9E"/>
    <w:rPr>
      <w:rFonts w:ascii="Arial" w:hAnsi="Arial"/>
      <w:b/>
      <w:i/>
      <w:noProof/>
      <w:sz w:val="18"/>
      <w:lang w:val="en-GB" w:eastAsia="en-US"/>
    </w:rPr>
  </w:style>
  <w:style w:type="character" w:customStyle="1" w:styleId="PLChar">
    <w:name w:val="PL Char"/>
    <w:link w:val="PL"/>
    <w:qFormat/>
    <w:rsid w:val="00546D9E"/>
    <w:rPr>
      <w:rFonts w:ascii="Courier New" w:hAnsi="Courier New"/>
      <w:noProof/>
      <w:sz w:val="16"/>
      <w:lang w:val="en-GB" w:eastAsia="en-US"/>
    </w:rPr>
  </w:style>
  <w:style w:type="character" w:customStyle="1" w:styleId="EXCar">
    <w:name w:val="EX Car"/>
    <w:link w:val="EX"/>
    <w:qFormat/>
    <w:rsid w:val="00546D9E"/>
    <w:rPr>
      <w:rFonts w:ascii="Times New Roman" w:hAnsi="Times New Roman"/>
      <w:lang w:val="en-GB" w:eastAsia="en-US"/>
    </w:rPr>
  </w:style>
  <w:style w:type="character" w:customStyle="1" w:styleId="EWChar">
    <w:name w:val="EW Char"/>
    <w:link w:val="EW"/>
    <w:locked/>
    <w:rsid w:val="00546D9E"/>
    <w:rPr>
      <w:rFonts w:ascii="Times New Roman" w:hAnsi="Times New Roman"/>
      <w:lang w:val="en-GB" w:eastAsia="en-US"/>
    </w:rPr>
  </w:style>
  <w:style w:type="character" w:customStyle="1" w:styleId="B1Char">
    <w:name w:val="B1 Char"/>
    <w:link w:val="B10"/>
    <w:qFormat/>
    <w:rsid w:val="00546D9E"/>
    <w:rPr>
      <w:rFonts w:ascii="Times New Roman" w:hAnsi="Times New Roman"/>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546D9E"/>
    <w:rPr>
      <w:rFonts w:ascii="Arial" w:hAnsi="Arial"/>
      <w:b/>
      <w:lang w:val="en-GB" w:eastAsia="en-US"/>
    </w:rPr>
  </w:style>
  <w:style w:type="character" w:customStyle="1" w:styleId="B2Char">
    <w:name w:val="B2 Char"/>
    <w:link w:val="B2"/>
    <w:qFormat/>
    <w:rsid w:val="00546D9E"/>
    <w:rPr>
      <w:rFonts w:ascii="Times New Roman" w:hAnsi="Times New Roman"/>
      <w:lang w:val="en-GB" w:eastAsia="en-US"/>
    </w:rPr>
  </w:style>
  <w:style w:type="character" w:customStyle="1" w:styleId="B3Char2">
    <w:name w:val="B3 Char2"/>
    <w:link w:val="B3"/>
    <w:qFormat/>
    <w:rsid w:val="00546D9E"/>
    <w:rPr>
      <w:rFonts w:ascii="Times New Roman" w:hAnsi="Times New Roman"/>
      <w:lang w:val="en-GB" w:eastAsia="en-US"/>
    </w:rPr>
  </w:style>
  <w:style w:type="paragraph" w:customStyle="1" w:styleId="TAJ">
    <w:name w:val="TAJ"/>
    <w:basedOn w:val="TH"/>
    <w:rsid w:val="00546D9E"/>
    <w:rPr>
      <w:rFonts w:eastAsia="SimSun"/>
    </w:rPr>
  </w:style>
  <w:style w:type="paragraph" w:customStyle="1" w:styleId="Guidance">
    <w:name w:val="Guidance"/>
    <w:basedOn w:val="Normal"/>
    <w:rsid w:val="00546D9E"/>
    <w:rPr>
      <w:rFonts w:eastAsia="SimSun"/>
      <w:i/>
      <w:color w:val="0000FF"/>
    </w:rPr>
  </w:style>
  <w:style w:type="character" w:customStyle="1" w:styleId="BalloonTextChar">
    <w:name w:val="Balloon Text Char"/>
    <w:link w:val="BalloonText"/>
    <w:rsid w:val="00546D9E"/>
    <w:rPr>
      <w:rFonts w:ascii="Tahoma" w:hAnsi="Tahoma" w:cs="Tahoma"/>
      <w:sz w:val="16"/>
      <w:szCs w:val="16"/>
      <w:lang w:val="en-GB" w:eastAsia="en-US"/>
    </w:rPr>
  </w:style>
  <w:style w:type="table" w:styleId="TableGrid">
    <w:name w:val="Table Grid"/>
    <w:basedOn w:val="TableNormal"/>
    <w:rsid w:val="00546D9E"/>
    <w:rPr>
      <w:rFonts w:ascii="Times New Roman" w:eastAsia="SimSun" w:hAnsi="Times New Roman"/>
      <w:lang w:val="en-IN"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546D9E"/>
    <w:rPr>
      <w:color w:val="605E5C"/>
      <w:shd w:val="clear" w:color="auto" w:fill="E1DFDD"/>
    </w:rPr>
  </w:style>
  <w:style w:type="character" w:customStyle="1" w:styleId="CommentTextChar">
    <w:name w:val="Comment Text Char"/>
    <w:basedOn w:val="DefaultParagraphFont"/>
    <w:link w:val="CommentText"/>
    <w:rsid w:val="00546D9E"/>
    <w:rPr>
      <w:rFonts w:ascii="Times New Roman" w:hAnsi="Times New Roman"/>
      <w:lang w:val="en-GB" w:eastAsia="en-US"/>
    </w:rPr>
  </w:style>
  <w:style w:type="character" w:customStyle="1" w:styleId="CommentSubjectChar">
    <w:name w:val="Comment Subject Char"/>
    <w:basedOn w:val="CommentTextChar"/>
    <w:link w:val="CommentSubject"/>
    <w:rsid w:val="00546D9E"/>
    <w:rPr>
      <w:rFonts w:ascii="Times New Roman" w:hAnsi="Times New Roman"/>
      <w:b/>
      <w:bCs/>
      <w:lang w:val="en-GB" w:eastAsia="en-US"/>
    </w:rPr>
  </w:style>
  <w:style w:type="paragraph" w:styleId="Revision">
    <w:name w:val="Revision"/>
    <w:hidden/>
    <w:uiPriority w:val="99"/>
    <w:semiHidden/>
    <w:rsid w:val="00546D9E"/>
    <w:rPr>
      <w:rFonts w:ascii="Times New Roman" w:eastAsia="SimSun" w:hAnsi="Times New Roman"/>
      <w:lang w:val="en-GB" w:eastAsia="en-US"/>
    </w:rPr>
  </w:style>
  <w:style w:type="character" w:customStyle="1" w:styleId="FootnoteTextChar">
    <w:name w:val="Footnote Text Char"/>
    <w:basedOn w:val="DefaultParagraphFont"/>
    <w:link w:val="FootnoteText"/>
    <w:rsid w:val="00546D9E"/>
    <w:rPr>
      <w:rFonts w:ascii="Times New Roman" w:hAnsi="Times New Roman"/>
      <w:sz w:val="16"/>
      <w:lang w:val="en-GB" w:eastAsia="en-US"/>
    </w:rPr>
  </w:style>
  <w:style w:type="character" w:customStyle="1" w:styleId="CRCoverPageZchn">
    <w:name w:val="CR Cover Page Zchn"/>
    <w:link w:val="CRCoverPage"/>
    <w:rsid w:val="00546D9E"/>
    <w:rPr>
      <w:rFonts w:ascii="Arial" w:hAnsi="Arial"/>
      <w:lang w:val="en-GB" w:eastAsia="en-US"/>
    </w:rPr>
  </w:style>
  <w:style w:type="character" w:customStyle="1" w:styleId="DocumentMapChar">
    <w:name w:val="Document Map Char"/>
    <w:basedOn w:val="DefaultParagraphFont"/>
    <w:link w:val="DocumentMap"/>
    <w:rsid w:val="00546D9E"/>
    <w:rPr>
      <w:rFonts w:ascii="Tahoma" w:hAnsi="Tahoma" w:cs="Tahoma"/>
      <w:shd w:val="clear" w:color="auto" w:fill="000080"/>
      <w:lang w:val="en-GB" w:eastAsia="en-US"/>
    </w:rPr>
  </w:style>
  <w:style w:type="paragraph" w:customStyle="1" w:styleId="B1">
    <w:name w:val="B1+"/>
    <w:basedOn w:val="Normal"/>
    <w:rsid w:val="00546D9E"/>
    <w:pPr>
      <w:numPr>
        <w:numId w:val="6"/>
      </w:numPr>
      <w:overflowPunct w:val="0"/>
      <w:autoSpaceDE w:val="0"/>
      <w:autoSpaceDN w:val="0"/>
      <w:adjustRightInd w:val="0"/>
      <w:textAlignment w:val="baseline"/>
    </w:pPr>
    <w:rPr>
      <w:rFonts w:eastAsia="SimSun"/>
    </w:rPr>
  </w:style>
  <w:style w:type="paragraph" w:styleId="ListParagraph">
    <w:name w:val="List Paragraph"/>
    <w:basedOn w:val="Normal"/>
    <w:uiPriority w:val="34"/>
    <w:qFormat/>
    <w:rsid w:val="00546D9E"/>
    <w:pPr>
      <w:ind w:left="720"/>
      <w:contextualSpacing/>
    </w:pPr>
    <w:rPr>
      <w:rFonts w:eastAsia="SimSun"/>
    </w:rPr>
  </w:style>
  <w:style w:type="paragraph" w:customStyle="1" w:styleId="EN">
    <w:name w:val="EN"/>
    <w:basedOn w:val="Normal"/>
    <w:qFormat/>
    <w:rsid w:val="00546D9E"/>
    <w:rPr>
      <w:rFonts w:eastAsia="SimSun"/>
    </w:rPr>
  </w:style>
  <w:style w:type="character" w:customStyle="1" w:styleId="EditorsNoteChar">
    <w:name w:val="Editor's Note Char"/>
    <w:aliases w:val="EN Char"/>
    <w:qFormat/>
    <w:locked/>
    <w:rsid w:val="00546D9E"/>
    <w:rPr>
      <w:rFonts w:ascii="Times New Roman" w:hAnsi="Times New Roman"/>
      <w:color w:val="FF0000"/>
      <w:lang w:eastAsia="en-US"/>
    </w:rPr>
  </w:style>
  <w:style w:type="character" w:customStyle="1" w:styleId="ZDONTMODIFY">
    <w:name w:val="ZDONTMODIFY"/>
    <w:rsid w:val="00546D9E"/>
  </w:style>
  <w:style w:type="character" w:customStyle="1" w:styleId="ZREGNAME">
    <w:name w:val="ZREGNAME"/>
    <w:uiPriority w:val="99"/>
    <w:rsid w:val="00546D9E"/>
  </w:style>
  <w:style w:type="character" w:customStyle="1" w:styleId="NOZchn">
    <w:name w:val="NO Zchn"/>
    <w:qFormat/>
    <w:rsid w:val="00546D9E"/>
    <w:rPr>
      <w:rFonts w:ascii="Times New Roman" w:hAnsi="Times New Roman"/>
      <w:lang w:val="en-GB" w:eastAsia="en-US"/>
    </w:rPr>
  </w:style>
  <w:style w:type="paragraph" w:styleId="Bibliography">
    <w:name w:val="Bibliography"/>
    <w:basedOn w:val="Normal"/>
    <w:next w:val="Normal"/>
    <w:uiPriority w:val="37"/>
    <w:semiHidden/>
    <w:unhideWhenUsed/>
    <w:rsid w:val="00546D9E"/>
    <w:rPr>
      <w:rFonts w:eastAsia="SimSun"/>
    </w:rPr>
  </w:style>
  <w:style w:type="paragraph" w:styleId="BlockText">
    <w:name w:val="Block Text"/>
    <w:basedOn w:val="Normal"/>
    <w:rsid w:val="00546D9E"/>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rsid w:val="00546D9E"/>
    <w:pPr>
      <w:spacing w:after="120"/>
    </w:pPr>
    <w:rPr>
      <w:rFonts w:eastAsia="SimSun"/>
    </w:rPr>
  </w:style>
  <w:style w:type="character" w:customStyle="1" w:styleId="BodyTextChar">
    <w:name w:val="Body Text Char"/>
    <w:basedOn w:val="DefaultParagraphFont"/>
    <w:link w:val="BodyText"/>
    <w:rsid w:val="00546D9E"/>
    <w:rPr>
      <w:rFonts w:ascii="Times New Roman" w:eastAsia="SimSun" w:hAnsi="Times New Roman"/>
      <w:lang w:val="en-GB" w:eastAsia="en-US"/>
    </w:rPr>
  </w:style>
  <w:style w:type="paragraph" w:styleId="BodyText2">
    <w:name w:val="Body Text 2"/>
    <w:basedOn w:val="Normal"/>
    <w:link w:val="BodyText2Char"/>
    <w:rsid w:val="00546D9E"/>
    <w:pPr>
      <w:spacing w:after="120" w:line="480" w:lineRule="auto"/>
    </w:pPr>
    <w:rPr>
      <w:rFonts w:eastAsia="SimSun"/>
    </w:rPr>
  </w:style>
  <w:style w:type="character" w:customStyle="1" w:styleId="BodyText2Char">
    <w:name w:val="Body Text 2 Char"/>
    <w:basedOn w:val="DefaultParagraphFont"/>
    <w:link w:val="BodyText2"/>
    <w:rsid w:val="00546D9E"/>
    <w:rPr>
      <w:rFonts w:ascii="Times New Roman" w:eastAsia="SimSun" w:hAnsi="Times New Roman"/>
      <w:lang w:val="en-GB" w:eastAsia="en-US"/>
    </w:rPr>
  </w:style>
  <w:style w:type="paragraph" w:styleId="BodyText3">
    <w:name w:val="Body Text 3"/>
    <w:basedOn w:val="Normal"/>
    <w:link w:val="BodyText3Char"/>
    <w:rsid w:val="00546D9E"/>
    <w:pPr>
      <w:spacing w:after="120"/>
    </w:pPr>
    <w:rPr>
      <w:rFonts w:eastAsia="SimSun"/>
      <w:sz w:val="16"/>
      <w:szCs w:val="16"/>
    </w:rPr>
  </w:style>
  <w:style w:type="character" w:customStyle="1" w:styleId="BodyText3Char">
    <w:name w:val="Body Text 3 Char"/>
    <w:basedOn w:val="DefaultParagraphFont"/>
    <w:link w:val="BodyText3"/>
    <w:rsid w:val="00546D9E"/>
    <w:rPr>
      <w:rFonts w:ascii="Times New Roman" w:eastAsia="SimSun" w:hAnsi="Times New Roman"/>
      <w:sz w:val="16"/>
      <w:szCs w:val="16"/>
      <w:lang w:val="en-GB" w:eastAsia="en-US"/>
    </w:rPr>
  </w:style>
  <w:style w:type="paragraph" w:styleId="BodyTextFirstIndent">
    <w:name w:val="Body Text First Indent"/>
    <w:basedOn w:val="BodyText"/>
    <w:link w:val="BodyTextFirstIndentChar"/>
    <w:rsid w:val="00546D9E"/>
    <w:pPr>
      <w:spacing w:after="180"/>
      <w:ind w:firstLine="360"/>
    </w:pPr>
  </w:style>
  <w:style w:type="character" w:customStyle="1" w:styleId="BodyTextFirstIndentChar">
    <w:name w:val="Body Text First Indent Char"/>
    <w:basedOn w:val="BodyTextChar"/>
    <w:link w:val="BodyTextFirstIndent"/>
    <w:rsid w:val="00546D9E"/>
    <w:rPr>
      <w:rFonts w:ascii="Times New Roman" w:eastAsia="SimSun" w:hAnsi="Times New Roman"/>
      <w:lang w:val="en-GB" w:eastAsia="en-US"/>
    </w:rPr>
  </w:style>
  <w:style w:type="paragraph" w:styleId="BodyTextIndent">
    <w:name w:val="Body Text Indent"/>
    <w:basedOn w:val="Normal"/>
    <w:link w:val="BodyTextIndentChar"/>
    <w:rsid w:val="00546D9E"/>
    <w:pPr>
      <w:spacing w:after="120"/>
      <w:ind w:left="283"/>
    </w:pPr>
    <w:rPr>
      <w:rFonts w:eastAsia="SimSun"/>
    </w:rPr>
  </w:style>
  <w:style w:type="character" w:customStyle="1" w:styleId="BodyTextIndentChar">
    <w:name w:val="Body Text Indent Char"/>
    <w:basedOn w:val="DefaultParagraphFont"/>
    <w:link w:val="BodyTextIndent"/>
    <w:rsid w:val="00546D9E"/>
    <w:rPr>
      <w:rFonts w:ascii="Times New Roman" w:eastAsia="SimSun" w:hAnsi="Times New Roman"/>
      <w:lang w:val="en-GB" w:eastAsia="en-US"/>
    </w:rPr>
  </w:style>
  <w:style w:type="paragraph" w:styleId="BodyTextFirstIndent2">
    <w:name w:val="Body Text First Indent 2"/>
    <w:basedOn w:val="BodyTextIndent"/>
    <w:link w:val="BodyTextFirstIndent2Char"/>
    <w:rsid w:val="00546D9E"/>
    <w:pPr>
      <w:spacing w:after="180"/>
      <w:ind w:left="360" w:firstLine="360"/>
    </w:pPr>
  </w:style>
  <w:style w:type="character" w:customStyle="1" w:styleId="BodyTextFirstIndent2Char">
    <w:name w:val="Body Text First Indent 2 Char"/>
    <w:basedOn w:val="BodyTextIndentChar"/>
    <w:link w:val="BodyTextFirstIndent2"/>
    <w:rsid w:val="00546D9E"/>
    <w:rPr>
      <w:rFonts w:ascii="Times New Roman" w:eastAsia="SimSun" w:hAnsi="Times New Roman"/>
      <w:lang w:val="en-GB" w:eastAsia="en-US"/>
    </w:rPr>
  </w:style>
  <w:style w:type="paragraph" w:styleId="BodyTextIndent2">
    <w:name w:val="Body Text Indent 2"/>
    <w:basedOn w:val="Normal"/>
    <w:link w:val="BodyTextIndent2Char"/>
    <w:rsid w:val="00546D9E"/>
    <w:pPr>
      <w:spacing w:after="120" w:line="480" w:lineRule="auto"/>
      <w:ind w:left="283"/>
    </w:pPr>
    <w:rPr>
      <w:rFonts w:eastAsia="SimSun"/>
    </w:rPr>
  </w:style>
  <w:style w:type="character" w:customStyle="1" w:styleId="BodyTextIndent2Char">
    <w:name w:val="Body Text Indent 2 Char"/>
    <w:basedOn w:val="DefaultParagraphFont"/>
    <w:link w:val="BodyTextIndent2"/>
    <w:rsid w:val="00546D9E"/>
    <w:rPr>
      <w:rFonts w:ascii="Times New Roman" w:eastAsia="SimSun" w:hAnsi="Times New Roman"/>
      <w:lang w:val="en-GB" w:eastAsia="en-US"/>
    </w:rPr>
  </w:style>
  <w:style w:type="paragraph" w:styleId="BodyTextIndent3">
    <w:name w:val="Body Text Indent 3"/>
    <w:basedOn w:val="Normal"/>
    <w:link w:val="BodyTextIndent3Char"/>
    <w:rsid w:val="00546D9E"/>
    <w:pPr>
      <w:spacing w:after="120"/>
      <w:ind w:left="283"/>
    </w:pPr>
    <w:rPr>
      <w:rFonts w:eastAsia="SimSun"/>
      <w:sz w:val="16"/>
      <w:szCs w:val="16"/>
    </w:rPr>
  </w:style>
  <w:style w:type="character" w:customStyle="1" w:styleId="BodyTextIndent3Char">
    <w:name w:val="Body Text Indent 3 Char"/>
    <w:basedOn w:val="DefaultParagraphFont"/>
    <w:link w:val="BodyTextIndent3"/>
    <w:rsid w:val="00546D9E"/>
    <w:rPr>
      <w:rFonts w:ascii="Times New Roman" w:eastAsia="SimSun" w:hAnsi="Times New Roman"/>
      <w:sz w:val="16"/>
      <w:szCs w:val="16"/>
      <w:lang w:val="en-GB" w:eastAsia="en-US"/>
    </w:rPr>
  </w:style>
  <w:style w:type="paragraph" w:styleId="Caption">
    <w:name w:val="caption"/>
    <w:basedOn w:val="Normal"/>
    <w:next w:val="Normal"/>
    <w:unhideWhenUsed/>
    <w:qFormat/>
    <w:rsid w:val="00546D9E"/>
    <w:pPr>
      <w:spacing w:after="200"/>
    </w:pPr>
    <w:rPr>
      <w:rFonts w:eastAsia="SimSun"/>
      <w:i/>
      <w:iCs/>
      <w:color w:val="1F497D" w:themeColor="text2"/>
      <w:sz w:val="18"/>
      <w:szCs w:val="18"/>
    </w:rPr>
  </w:style>
  <w:style w:type="paragraph" w:styleId="Closing">
    <w:name w:val="Closing"/>
    <w:basedOn w:val="Normal"/>
    <w:link w:val="ClosingChar"/>
    <w:rsid w:val="00546D9E"/>
    <w:pPr>
      <w:spacing w:after="0"/>
      <w:ind w:left="4252"/>
    </w:pPr>
    <w:rPr>
      <w:rFonts w:eastAsia="SimSun"/>
    </w:rPr>
  </w:style>
  <w:style w:type="character" w:customStyle="1" w:styleId="ClosingChar">
    <w:name w:val="Closing Char"/>
    <w:basedOn w:val="DefaultParagraphFont"/>
    <w:link w:val="Closing"/>
    <w:rsid w:val="00546D9E"/>
    <w:rPr>
      <w:rFonts w:ascii="Times New Roman" w:eastAsia="SimSun" w:hAnsi="Times New Roman"/>
      <w:lang w:val="en-GB" w:eastAsia="en-US"/>
    </w:rPr>
  </w:style>
  <w:style w:type="paragraph" w:styleId="Date">
    <w:name w:val="Date"/>
    <w:basedOn w:val="Normal"/>
    <w:next w:val="Normal"/>
    <w:link w:val="DateChar"/>
    <w:rsid w:val="00546D9E"/>
    <w:rPr>
      <w:rFonts w:eastAsia="SimSun"/>
    </w:rPr>
  </w:style>
  <w:style w:type="character" w:customStyle="1" w:styleId="DateChar">
    <w:name w:val="Date Char"/>
    <w:basedOn w:val="DefaultParagraphFont"/>
    <w:link w:val="Date"/>
    <w:rsid w:val="00546D9E"/>
    <w:rPr>
      <w:rFonts w:ascii="Times New Roman" w:eastAsia="SimSun" w:hAnsi="Times New Roman"/>
      <w:lang w:val="en-GB" w:eastAsia="en-US"/>
    </w:rPr>
  </w:style>
  <w:style w:type="paragraph" w:styleId="E-mailSignature">
    <w:name w:val="E-mail Signature"/>
    <w:basedOn w:val="Normal"/>
    <w:link w:val="E-mailSignatureChar"/>
    <w:rsid w:val="00546D9E"/>
    <w:pPr>
      <w:spacing w:after="0"/>
    </w:pPr>
    <w:rPr>
      <w:rFonts w:eastAsia="SimSun"/>
    </w:rPr>
  </w:style>
  <w:style w:type="character" w:customStyle="1" w:styleId="E-mailSignatureChar">
    <w:name w:val="E-mail Signature Char"/>
    <w:basedOn w:val="DefaultParagraphFont"/>
    <w:link w:val="E-mailSignature"/>
    <w:rsid w:val="00546D9E"/>
    <w:rPr>
      <w:rFonts w:ascii="Times New Roman" w:eastAsia="SimSun" w:hAnsi="Times New Roman"/>
      <w:lang w:val="en-GB" w:eastAsia="en-US"/>
    </w:rPr>
  </w:style>
  <w:style w:type="paragraph" w:styleId="EndnoteText">
    <w:name w:val="endnote text"/>
    <w:basedOn w:val="Normal"/>
    <w:link w:val="EndnoteTextChar"/>
    <w:rsid w:val="00546D9E"/>
    <w:pPr>
      <w:spacing w:after="0"/>
    </w:pPr>
    <w:rPr>
      <w:rFonts w:eastAsia="SimSun"/>
    </w:rPr>
  </w:style>
  <w:style w:type="character" w:customStyle="1" w:styleId="EndnoteTextChar">
    <w:name w:val="Endnote Text Char"/>
    <w:basedOn w:val="DefaultParagraphFont"/>
    <w:link w:val="EndnoteText"/>
    <w:rsid w:val="00546D9E"/>
    <w:rPr>
      <w:rFonts w:ascii="Times New Roman" w:eastAsia="SimSun" w:hAnsi="Times New Roman"/>
      <w:lang w:val="en-GB" w:eastAsia="en-US"/>
    </w:rPr>
  </w:style>
  <w:style w:type="paragraph" w:styleId="EnvelopeAddress">
    <w:name w:val="envelope address"/>
    <w:basedOn w:val="Normal"/>
    <w:rsid w:val="00546D9E"/>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546D9E"/>
    <w:pPr>
      <w:spacing w:after="0"/>
    </w:pPr>
    <w:rPr>
      <w:rFonts w:asciiTheme="majorHAnsi" w:eastAsiaTheme="majorEastAsia" w:hAnsiTheme="majorHAnsi" w:cstheme="majorBidi"/>
    </w:rPr>
  </w:style>
  <w:style w:type="paragraph" w:styleId="HTMLAddress">
    <w:name w:val="HTML Address"/>
    <w:basedOn w:val="Normal"/>
    <w:link w:val="HTMLAddressChar"/>
    <w:rsid w:val="00546D9E"/>
    <w:pPr>
      <w:spacing w:after="0"/>
    </w:pPr>
    <w:rPr>
      <w:rFonts w:eastAsia="SimSun"/>
      <w:i/>
      <w:iCs/>
    </w:rPr>
  </w:style>
  <w:style w:type="character" w:customStyle="1" w:styleId="HTMLAddressChar">
    <w:name w:val="HTML Address Char"/>
    <w:basedOn w:val="DefaultParagraphFont"/>
    <w:link w:val="HTMLAddress"/>
    <w:rsid w:val="00546D9E"/>
    <w:rPr>
      <w:rFonts w:ascii="Times New Roman" w:eastAsia="SimSun" w:hAnsi="Times New Roman"/>
      <w:i/>
      <w:iCs/>
      <w:lang w:val="en-GB" w:eastAsia="en-US"/>
    </w:rPr>
  </w:style>
  <w:style w:type="paragraph" w:styleId="HTMLPreformatted">
    <w:name w:val="HTML Preformatted"/>
    <w:basedOn w:val="Normal"/>
    <w:link w:val="HTMLPreformattedChar"/>
    <w:unhideWhenUsed/>
    <w:rsid w:val="00546D9E"/>
    <w:pPr>
      <w:spacing w:after="0"/>
    </w:pPr>
    <w:rPr>
      <w:rFonts w:ascii="Consolas" w:eastAsia="SimSun" w:hAnsi="Consolas"/>
    </w:rPr>
  </w:style>
  <w:style w:type="character" w:customStyle="1" w:styleId="HTMLPreformattedChar">
    <w:name w:val="HTML Preformatted Char"/>
    <w:basedOn w:val="DefaultParagraphFont"/>
    <w:link w:val="HTMLPreformatted"/>
    <w:rsid w:val="00546D9E"/>
    <w:rPr>
      <w:rFonts w:ascii="Consolas" w:eastAsia="SimSun" w:hAnsi="Consolas"/>
      <w:lang w:val="en-GB" w:eastAsia="en-US"/>
    </w:rPr>
  </w:style>
  <w:style w:type="paragraph" w:styleId="Index3">
    <w:name w:val="index 3"/>
    <w:basedOn w:val="Normal"/>
    <w:next w:val="Normal"/>
    <w:rsid w:val="00546D9E"/>
    <w:pPr>
      <w:spacing w:after="0"/>
      <w:ind w:left="600" w:hanging="200"/>
    </w:pPr>
    <w:rPr>
      <w:rFonts w:eastAsia="SimSun"/>
    </w:rPr>
  </w:style>
  <w:style w:type="paragraph" w:styleId="Index4">
    <w:name w:val="index 4"/>
    <w:basedOn w:val="Normal"/>
    <w:next w:val="Normal"/>
    <w:rsid w:val="00546D9E"/>
    <w:pPr>
      <w:spacing w:after="0"/>
      <w:ind w:left="800" w:hanging="200"/>
    </w:pPr>
    <w:rPr>
      <w:rFonts w:eastAsia="SimSun"/>
    </w:rPr>
  </w:style>
  <w:style w:type="paragraph" w:styleId="Index5">
    <w:name w:val="index 5"/>
    <w:basedOn w:val="Normal"/>
    <w:next w:val="Normal"/>
    <w:rsid w:val="00546D9E"/>
    <w:pPr>
      <w:spacing w:after="0"/>
      <w:ind w:left="1000" w:hanging="200"/>
    </w:pPr>
    <w:rPr>
      <w:rFonts w:eastAsia="SimSun"/>
    </w:rPr>
  </w:style>
  <w:style w:type="paragraph" w:styleId="Index6">
    <w:name w:val="index 6"/>
    <w:basedOn w:val="Normal"/>
    <w:next w:val="Normal"/>
    <w:rsid w:val="00546D9E"/>
    <w:pPr>
      <w:spacing w:after="0"/>
      <w:ind w:left="1200" w:hanging="200"/>
    </w:pPr>
    <w:rPr>
      <w:rFonts w:eastAsia="SimSun"/>
    </w:rPr>
  </w:style>
  <w:style w:type="paragraph" w:styleId="Index7">
    <w:name w:val="index 7"/>
    <w:basedOn w:val="Normal"/>
    <w:next w:val="Normal"/>
    <w:rsid w:val="00546D9E"/>
    <w:pPr>
      <w:spacing w:after="0"/>
      <w:ind w:left="1400" w:hanging="200"/>
    </w:pPr>
    <w:rPr>
      <w:rFonts w:eastAsia="SimSun"/>
    </w:rPr>
  </w:style>
  <w:style w:type="paragraph" w:styleId="Index8">
    <w:name w:val="index 8"/>
    <w:basedOn w:val="Normal"/>
    <w:next w:val="Normal"/>
    <w:rsid w:val="00546D9E"/>
    <w:pPr>
      <w:spacing w:after="0"/>
      <w:ind w:left="1600" w:hanging="200"/>
    </w:pPr>
    <w:rPr>
      <w:rFonts w:eastAsia="SimSun"/>
    </w:rPr>
  </w:style>
  <w:style w:type="paragraph" w:styleId="Index9">
    <w:name w:val="index 9"/>
    <w:basedOn w:val="Normal"/>
    <w:next w:val="Normal"/>
    <w:rsid w:val="00546D9E"/>
    <w:pPr>
      <w:spacing w:after="0"/>
      <w:ind w:left="1800" w:hanging="200"/>
    </w:pPr>
    <w:rPr>
      <w:rFonts w:eastAsia="SimSun"/>
    </w:rPr>
  </w:style>
  <w:style w:type="paragraph" w:styleId="IndexHeading">
    <w:name w:val="index heading"/>
    <w:basedOn w:val="Normal"/>
    <w:next w:val="Index1"/>
    <w:rsid w:val="00546D9E"/>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546D9E"/>
    <w:pPr>
      <w:pBdr>
        <w:top w:val="single" w:sz="4" w:space="10" w:color="4F81BD" w:themeColor="accent1"/>
        <w:bottom w:val="single" w:sz="4" w:space="10" w:color="4F81BD" w:themeColor="accent1"/>
      </w:pBdr>
      <w:spacing w:before="360" w:after="360"/>
      <w:ind w:left="864" w:right="864"/>
      <w:jc w:val="center"/>
    </w:pPr>
    <w:rPr>
      <w:rFonts w:eastAsia="SimSun"/>
      <w:i/>
      <w:iCs/>
      <w:color w:val="4F81BD" w:themeColor="accent1"/>
    </w:rPr>
  </w:style>
  <w:style w:type="character" w:customStyle="1" w:styleId="IntenseQuoteChar">
    <w:name w:val="Intense Quote Char"/>
    <w:basedOn w:val="DefaultParagraphFont"/>
    <w:link w:val="IntenseQuote"/>
    <w:uiPriority w:val="30"/>
    <w:rsid w:val="00546D9E"/>
    <w:rPr>
      <w:rFonts w:ascii="Times New Roman" w:eastAsia="SimSun" w:hAnsi="Times New Roman"/>
      <w:i/>
      <w:iCs/>
      <w:color w:val="4F81BD" w:themeColor="accent1"/>
      <w:lang w:val="en-GB" w:eastAsia="en-US"/>
    </w:rPr>
  </w:style>
  <w:style w:type="paragraph" w:styleId="ListContinue">
    <w:name w:val="List Continue"/>
    <w:basedOn w:val="Normal"/>
    <w:rsid w:val="00546D9E"/>
    <w:pPr>
      <w:spacing w:after="120"/>
      <w:ind w:left="283"/>
      <w:contextualSpacing/>
    </w:pPr>
    <w:rPr>
      <w:rFonts w:eastAsia="SimSun"/>
    </w:rPr>
  </w:style>
  <w:style w:type="paragraph" w:styleId="ListContinue2">
    <w:name w:val="List Continue 2"/>
    <w:basedOn w:val="Normal"/>
    <w:rsid w:val="00546D9E"/>
    <w:pPr>
      <w:spacing w:after="120"/>
      <w:ind w:left="566"/>
      <w:contextualSpacing/>
    </w:pPr>
    <w:rPr>
      <w:rFonts w:eastAsia="SimSun"/>
    </w:rPr>
  </w:style>
  <w:style w:type="paragraph" w:styleId="ListContinue3">
    <w:name w:val="List Continue 3"/>
    <w:basedOn w:val="Normal"/>
    <w:rsid w:val="00546D9E"/>
    <w:pPr>
      <w:spacing w:after="120"/>
      <w:ind w:left="849"/>
      <w:contextualSpacing/>
    </w:pPr>
    <w:rPr>
      <w:rFonts w:eastAsia="SimSun"/>
    </w:rPr>
  </w:style>
  <w:style w:type="paragraph" w:styleId="ListContinue4">
    <w:name w:val="List Continue 4"/>
    <w:basedOn w:val="Normal"/>
    <w:rsid w:val="00546D9E"/>
    <w:pPr>
      <w:spacing w:after="120"/>
      <w:ind w:left="1132"/>
      <w:contextualSpacing/>
    </w:pPr>
    <w:rPr>
      <w:rFonts w:eastAsia="SimSun"/>
    </w:rPr>
  </w:style>
  <w:style w:type="paragraph" w:styleId="ListContinue5">
    <w:name w:val="List Continue 5"/>
    <w:basedOn w:val="Normal"/>
    <w:rsid w:val="00546D9E"/>
    <w:pPr>
      <w:spacing w:after="120"/>
      <w:ind w:left="1415"/>
      <w:contextualSpacing/>
    </w:pPr>
    <w:rPr>
      <w:rFonts w:eastAsia="SimSun"/>
    </w:rPr>
  </w:style>
  <w:style w:type="paragraph" w:styleId="ListNumber3">
    <w:name w:val="List Number 3"/>
    <w:basedOn w:val="Normal"/>
    <w:rsid w:val="00546D9E"/>
    <w:pPr>
      <w:numPr>
        <w:numId w:val="29"/>
      </w:numPr>
      <w:contextualSpacing/>
    </w:pPr>
    <w:rPr>
      <w:rFonts w:eastAsia="SimSun"/>
    </w:rPr>
  </w:style>
  <w:style w:type="paragraph" w:styleId="ListNumber4">
    <w:name w:val="List Number 4"/>
    <w:basedOn w:val="Normal"/>
    <w:rsid w:val="00546D9E"/>
    <w:pPr>
      <w:numPr>
        <w:numId w:val="30"/>
      </w:numPr>
      <w:contextualSpacing/>
    </w:pPr>
    <w:rPr>
      <w:rFonts w:eastAsia="SimSun"/>
    </w:rPr>
  </w:style>
  <w:style w:type="paragraph" w:styleId="ListNumber5">
    <w:name w:val="List Number 5"/>
    <w:basedOn w:val="Normal"/>
    <w:rsid w:val="00546D9E"/>
    <w:pPr>
      <w:numPr>
        <w:numId w:val="31"/>
      </w:numPr>
      <w:contextualSpacing/>
    </w:pPr>
    <w:rPr>
      <w:rFonts w:eastAsia="SimSun"/>
    </w:rPr>
  </w:style>
  <w:style w:type="paragraph" w:styleId="MacroText">
    <w:name w:val="macro"/>
    <w:link w:val="MacroTextChar"/>
    <w:rsid w:val="00546D9E"/>
    <w:pPr>
      <w:tabs>
        <w:tab w:val="left" w:pos="480"/>
        <w:tab w:val="left" w:pos="960"/>
        <w:tab w:val="left" w:pos="1440"/>
        <w:tab w:val="left" w:pos="1920"/>
        <w:tab w:val="left" w:pos="2400"/>
        <w:tab w:val="left" w:pos="2880"/>
        <w:tab w:val="left" w:pos="3360"/>
        <w:tab w:val="left" w:pos="3840"/>
        <w:tab w:val="left" w:pos="4320"/>
      </w:tabs>
    </w:pPr>
    <w:rPr>
      <w:rFonts w:ascii="Consolas" w:eastAsia="SimSun" w:hAnsi="Consolas"/>
      <w:lang w:val="en-GB" w:eastAsia="en-US"/>
    </w:rPr>
  </w:style>
  <w:style w:type="character" w:customStyle="1" w:styleId="MacroTextChar">
    <w:name w:val="Macro Text Char"/>
    <w:basedOn w:val="DefaultParagraphFont"/>
    <w:link w:val="MacroText"/>
    <w:rsid w:val="00546D9E"/>
    <w:rPr>
      <w:rFonts w:ascii="Consolas" w:eastAsia="SimSun" w:hAnsi="Consolas"/>
      <w:lang w:val="en-GB" w:eastAsia="en-US"/>
    </w:rPr>
  </w:style>
  <w:style w:type="paragraph" w:styleId="MessageHeader">
    <w:name w:val="Message Header"/>
    <w:basedOn w:val="Normal"/>
    <w:link w:val="MessageHeaderChar"/>
    <w:rsid w:val="00546D9E"/>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546D9E"/>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546D9E"/>
    <w:rPr>
      <w:rFonts w:ascii="Times New Roman" w:eastAsia="SimSun" w:hAnsi="Times New Roman"/>
      <w:lang w:val="en-GB" w:eastAsia="en-US"/>
    </w:rPr>
  </w:style>
  <w:style w:type="paragraph" w:styleId="NormalWeb">
    <w:name w:val="Normal (Web)"/>
    <w:basedOn w:val="Normal"/>
    <w:rsid w:val="00546D9E"/>
    <w:rPr>
      <w:rFonts w:eastAsia="SimSun"/>
      <w:sz w:val="24"/>
      <w:szCs w:val="24"/>
    </w:rPr>
  </w:style>
  <w:style w:type="paragraph" w:styleId="NormalIndent">
    <w:name w:val="Normal Indent"/>
    <w:basedOn w:val="Normal"/>
    <w:rsid w:val="00546D9E"/>
    <w:pPr>
      <w:ind w:left="720"/>
    </w:pPr>
    <w:rPr>
      <w:rFonts w:eastAsia="SimSun"/>
    </w:rPr>
  </w:style>
  <w:style w:type="paragraph" w:styleId="NoteHeading">
    <w:name w:val="Note Heading"/>
    <w:basedOn w:val="Normal"/>
    <w:next w:val="Normal"/>
    <w:link w:val="NoteHeadingChar"/>
    <w:rsid w:val="00546D9E"/>
    <w:pPr>
      <w:spacing w:after="0"/>
    </w:pPr>
    <w:rPr>
      <w:rFonts w:eastAsia="SimSun"/>
    </w:rPr>
  </w:style>
  <w:style w:type="character" w:customStyle="1" w:styleId="NoteHeadingChar">
    <w:name w:val="Note Heading Char"/>
    <w:basedOn w:val="DefaultParagraphFont"/>
    <w:link w:val="NoteHeading"/>
    <w:rsid w:val="00546D9E"/>
    <w:rPr>
      <w:rFonts w:ascii="Times New Roman" w:eastAsia="SimSun" w:hAnsi="Times New Roman"/>
      <w:lang w:val="en-GB" w:eastAsia="en-US"/>
    </w:rPr>
  </w:style>
  <w:style w:type="paragraph" w:styleId="PlainText">
    <w:name w:val="Plain Text"/>
    <w:basedOn w:val="Normal"/>
    <w:link w:val="PlainTextChar"/>
    <w:rsid w:val="00546D9E"/>
    <w:pPr>
      <w:spacing w:after="0"/>
    </w:pPr>
    <w:rPr>
      <w:rFonts w:ascii="Consolas" w:eastAsia="SimSun" w:hAnsi="Consolas"/>
      <w:sz w:val="21"/>
      <w:szCs w:val="21"/>
    </w:rPr>
  </w:style>
  <w:style w:type="character" w:customStyle="1" w:styleId="PlainTextChar">
    <w:name w:val="Plain Text Char"/>
    <w:basedOn w:val="DefaultParagraphFont"/>
    <w:link w:val="PlainText"/>
    <w:rsid w:val="00546D9E"/>
    <w:rPr>
      <w:rFonts w:ascii="Consolas" w:eastAsia="SimSun" w:hAnsi="Consolas"/>
      <w:sz w:val="21"/>
      <w:szCs w:val="21"/>
      <w:lang w:val="en-GB" w:eastAsia="en-US"/>
    </w:rPr>
  </w:style>
  <w:style w:type="paragraph" w:styleId="Quote">
    <w:name w:val="Quote"/>
    <w:basedOn w:val="Normal"/>
    <w:next w:val="Normal"/>
    <w:link w:val="QuoteChar"/>
    <w:uiPriority w:val="29"/>
    <w:qFormat/>
    <w:rsid w:val="00546D9E"/>
    <w:pPr>
      <w:spacing w:before="200" w:after="160"/>
      <w:ind w:left="864" w:right="864"/>
      <w:jc w:val="center"/>
    </w:pPr>
    <w:rPr>
      <w:rFonts w:eastAsia="SimSun"/>
      <w:i/>
      <w:iCs/>
      <w:color w:val="404040" w:themeColor="text1" w:themeTint="BF"/>
    </w:rPr>
  </w:style>
  <w:style w:type="character" w:customStyle="1" w:styleId="QuoteChar">
    <w:name w:val="Quote Char"/>
    <w:basedOn w:val="DefaultParagraphFont"/>
    <w:link w:val="Quote"/>
    <w:uiPriority w:val="29"/>
    <w:rsid w:val="00546D9E"/>
    <w:rPr>
      <w:rFonts w:ascii="Times New Roman" w:eastAsia="SimSun" w:hAnsi="Times New Roman"/>
      <w:i/>
      <w:iCs/>
      <w:color w:val="404040" w:themeColor="text1" w:themeTint="BF"/>
      <w:lang w:val="en-GB" w:eastAsia="en-US"/>
    </w:rPr>
  </w:style>
  <w:style w:type="paragraph" w:styleId="Salutation">
    <w:name w:val="Salutation"/>
    <w:basedOn w:val="Normal"/>
    <w:next w:val="Normal"/>
    <w:link w:val="SalutationChar"/>
    <w:rsid w:val="00546D9E"/>
    <w:rPr>
      <w:rFonts w:eastAsia="SimSun"/>
    </w:rPr>
  </w:style>
  <w:style w:type="character" w:customStyle="1" w:styleId="SalutationChar">
    <w:name w:val="Salutation Char"/>
    <w:basedOn w:val="DefaultParagraphFont"/>
    <w:link w:val="Salutation"/>
    <w:rsid w:val="00546D9E"/>
    <w:rPr>
      <w:rFonts w:ascii="Times New Roman" w:eastAsia="SimSun" w:hAnsi="Times New Roman"/>
      <w:lang w:val="en-GB" w:eastAsia="en-US"/>
    </w:rPr>
  </w:style>
  <w:style w:type="paragraph" w:styleId="Signature">
    <w:name w:val="Signature"/>
    <w:basedOn w:val="Normal"/>
    <w:link w:val="SignatureChar"/>
    <w:rsid w:val="00546D9E"/>
    <w:pPr>
      <w:spacing w:after="0"/>
      <w:ind w:left="4252"/>
    </w:pPr>
    <w:rPr>
      <w:rFonts w:eastAsia="SimSun"/>
    </w:rPr>
  </w:style>
  <w:style w:type="character" w:customStyle="1" w:styleId="SignatureChar">
    <w:name w:val="Signature Char"/>
    <w:basedOn w:val="DefaultParagraphFont"/>
    <w:link w:val="Signature"/>
    <w:rsid w:val="00546D9E"/>
    <w:rPr>
      <w:rFonts w:ascii="Times New Roman" w:eastAsia="SimSun" w:hAnsi="Times New Roman"/>
      <w:lang w:val="en-GB" w:eastAsia="en-US"/>
    </w:rPr>
  </w:style>
  <w:style w:type="paragraph" w:styleId="Subtitle">
    <w:name w:val="Subtitle"/>
    <w:basedOn w:val="Normal"/>
    <w:next w:val="Normal"/>
    <w:link w:val="SubtitleChar"/>
    <w:qFormat/>
    <w:rsid w:val="00546D9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546D9E"/>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546D9E"/>
    <w:pPr>
      <w:spacing w:after="0"/>
      <w:ind w:left="200" w:hanging="200"/>
    </w:pPr>
    <w:rPr>
      <w:rFonts w:eastAsia="SimSun"/>
    </w:rPr>
  </w:style>
  <w:style w:type="paragraph" w:styleId="TableofFigures">
    <w:name w:val="table of figures"/>
    <w:basedOn w:val="Normal"/>
    <w:next w:val="Normal"/>
    <w:rsid w:val="00546D9E"/>
    <w:pPr>
      <w:spacing w:after="0"/>
    </w:pPr>
    <w:rPr>
      <w:rFonts w:eastAsia="SimSun"/>
    </w:rPr>
  </w:style>
  <w:style w:type="paragraph" w:styleId="Title">
    <w:name w:val="Title"/>
    <w:basedOn w:val="Normal"/>
    <w:next w:val="Normal"/>
    <w:link w:val="TitleChar"/>
    <w:qFormat/>
    <w:rsid w:val="00546D9E"/>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46D9E"/>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546D9E"/>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546D9E"/>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B3Car">
    <w:name w:val="B3 Car"/>
    <w:rsid w:val="00546D9E"/>
    <w:rPr>
      <w:rFonts w:ascii="Times New Roman" w:hAnsi="Times New Roman"/>
      <w:lang w:val="en-GB" w:eastAsia="en-US"/>
    </w:rPr>
  </w:style>
  <w:style w:type="paragraph" w:customStyle="1" w:styleId="TempNote">
    <w:name w:val="TempNote"/>
    <w:basedOn w:val="Normal"/>
    <w:qFormat/>
    <w:rsid w:val="00546D9E"/>
    <w:pPr>
      <w:overflowPunct w:val="0"/>
      <w:autoSpaceDE w:val="0"/>
      <w:autoSpaceDN w:val="0"/>
      <w:adjustRightInd w:val="0"/>
      <w:spacing w:after="0"/>
      <w:textAlignment w:val="baseline"/>
    </w:pPr>
    <w:rPr>
      <w:rFonts w:ascii="Arial" w:eastAsia="DengXian" w:hAnsi="Arial"/>
      <w:i/>
      <w:color w:val="0070C0"/>
    </w:rPr>
  </w:style>
  <w:style w:type="paragraph" w:customStyle="1" w:styleId="TemplateH4">
    <w:name w:val="TemplateH4"/>
    <w:basedOn w:val="Normal"/>
    <w:qFormat/>
    <w:rsid w:val="00546D9E"/>
    <w:pPr>
      <w:overflowPunct w:val="0"/>
      <w:autoSpaceDE w:val="0"/>
      <w:autoSpaceDN w:val="0"/>
      <w:adjustRightInd w:val="0"/>
      <w:textAlignment w:val="baseline"/>
    </w:pPr>
    <w:rPr>
      <w:rFonts w:ascii="Arial" w:eastAsia="DengXian" w:hAnsi="Arial" w:cs="Arial"/>
      <w:sz w:val="24"/>
      <w:szCs w:val="24"/>
    </w:rPr>
  </w:style>
  <w:style w:type="paragraph" w:customStyle="1" w:styleId="AltNormal">
    <w:name w:val="AltNormal"/>
    <w:basedOn w:val="Normal"/>
    <w:link w:val="AltNormalChar"/>
    <w:rsid w:val="00546D9E"/>
    <w:pPr>
      <w:spacing w:before="120" w:after="0"/>
    </w:pPr>
    <w:rPr>
      <w:rFonts w:ascii="Arial" w:eastAsia="DengXian" w:hAnsi="Arial"/>
    </w:rPr>
  </w:style>
  <w:style w:type="character" w:customStyle="1" w:styleId="AltNormalChar">
    <w:name w:val="AltNormal Char"/>
    <w:link w:val="AltNormal"/>
    <w:rsid w:val="00546D9E"/>
    <w:rPr>
      <w:rFonts w:ascii="Arial" w:eastAsia="DengXian" w:hAnsi="Arial"/>
      <w:lang w:val="en-GB" w:eastAsia="en-US"/>
    </w:rPr>
  </w:style>
  <w:style w:type="paragraph" w:customStyle="1" w:styleId="TemplateH3">
    <w:name w:val="TemplateH3"/>
    <w:basedOn w:val="Normal"/>
    <w:qFormat/>
    <w:rsid w:val="00546D9E"/>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546D9E"/>
    <w:pPr>
      <w:overflowPunct w:val="0"/>
      <w:autoSpaceDE w:val="0"/>
      <w:autoSpaceDN w:val="0"/>
      <w:adjustRightInd w:val="0"/>
      <w:textAlignment w:val="baseline"/>
    </w:pPr>
    <w:rPr>
      <w:rFonts w:ascii="Arial" w:eastAsia="DengXian" w:hAnsi="Arial" w:cs="Arial"/>
      <w:sz w:val="32"/>
      <w:szCs w:val="32"/>
    </w:rPr>
  </w:style>
  <w:style w:type="character" w:customStyle="1" w:styleId="UnresolvedMention2">
    <w:name w:val="Unresolved Mention2"/>
    <w:uiPriority w:val="99"/>
    <w:semiHidden/>
    <w:unhideWhenUsed/>
    <w:rsid w:val="00546D9E"/>
    <w:rPr>
      <w:color w:val="808080"/>
      <w:shd w:val="clear" w:color="auto" w:fill="E6E6E6"/>
    </w:rPr>
  </w:style>
  <w:style w:type="character" w:customStyle="1" w:styleId="EditorsNoteCharChar">
    <w:name w:val="Editor's Note Char Char"/>
    <w:qFormat/>
    <w:locked/>
    <w:rsid w:val="00546D9E"/>
    <w:rPr>
      <w:color w:val="FF0000"/>
      <w:lang w:val="en-GB" w:eastAsia="en-US"/>
    </w:rPr>
  </w:style>
  <w:style w:type="character" w:customStyle="1" w:styleId="B1Char1">
    <w:name w:val="B1 Char1"/>
    <w:rsid w:val="00546D9E"/>
    <w:rPr>
      <w:rFonts w:ascii="Times New Roman" w:hAnsi="Times New Roman"/>
      <w:lang w:val="en-GB"/>
    </w:rPr>
  </w:style>
  <w:style w:type="character" w:customStyle="1" w:styleId="EditorsNoteZchn">
    <w:name w:val="Editor's Note Zchn"/>
    <w:rsid w:val="00546D9E"/>
    <w:rPr>
      <w:rFonts w:ascii="Times New Roman" w:hAnsi="Times New Roman"/>
      <w:color w:val="FF0000"/>
      <w:lang w:val="en-GB"/>
    </w:rPr>
  </w:style>
  <w:style w:type="paragraph" w:customStyle="1" w:styleId="Style1">
    <w:name w:val="Style1"/>
    <w:basedOn w:val="Heading8"/>
    <w:qFormat/>
    <w:rsid w:val="00546D9E"/>
    <w:pPr>
      <w:pageBreakBefore/>
    </w:pPr>
    <w:rPr>
      <w:rFonts w:eastAsia="SimSun"/>
    </w:rPr>
  </w:style>
  <w:style w:type="character" w:customStyle="1" w:styleId="EXChar">
    <w:name w:val="EX Char"/>
    <w:locked/>
    <w:rsid w:val="00546D9E"/>
    <w:rPr>
      <w:rFonts w:eastAsia="Times New Roman"/>
    </w:rPr>
  </w:style>
  <w:style w:type="character" w:customStyle="1" w:styleId="normaltextrun">
    <w:name w:val="normaltextrun"/>
    <w:rsid w:val="00546D9E"/>
  </w:style>
  <w:style w:type="character" w:customStyle="1" w:styleId="eop">
    <w:name w:val="eop"/>
    <w:rsid w:val="00546D9E"/>
  </w:style>
  <w:style w:type="paragraph" w:customStyle="1" w:styleId="tablecontent">
    <w:name w:val="table content"/>
    <w:basedOn w:val="TAL"/>
    <w:link w:val="tablecontentChar"/>
    <w:qFormat/>
    <w:rsid w:val="00546D9E"/>
    <w:rPr>
      <w:rFonts w:eastAsia="SimSun"/>
      <w:lang w:eastAsia="x-none"/>
    </w:rPr>
  </w:style>
  <w:style w:type="character" w:customStyle="1" w:styleId="tablecontentChar">
    <w:name w:val="table content Char"/>
    <w:link w:val="tablecontent"/>
    <w:rsid w:val="00546D9E"/>
    <w:rPr>
      <w:rFonts w:ascii="Arial" w:eastAsia="SimSun" w:hAnsi="Arial"/>
      <w:sz w:val="18"/>
      <w:lang w:val="en-GB" w:eastAsia="x-none"/>
    </w:rPr>
  </w:style>
  <w:style w:type="paragraph" w:customStyle="1" w:styleId="1">
    <w:name w:val="样式1"/>
    <w:basedOn w:val="Normal"/>
    <w:link w:val="10"/>
    <w:qFormat/>
    <w:rsid w:val="00546D9E"/>
    <w:pPr>
      <w:pBdr>
        <w:top w:val="single" w:sz="4" w:space="1" w:color="auto"/>
        <w:left w:val="single" w:sz="4" w:space="4" w:color="auto"/>
        <w:bottom w:val="single" w:sz="4" w:space="1" w:color="auto"/>
        <w:right w:val="single" w:sz="4" w:space="4" w:color="auto"/>
      </w:pBdr>
      <w:jc w:val="center"/>
    </w:pPr>
    <w:rPr>
      <w:rFonts w:ascii="Arial" w:eastAsia="MS Mincho" w:hAnsi="Arial" w:cs="Arial"/>
      <w:b/>
      <w:color w:val="0000FF"/>
      <w:sz w:val="28"/>
      <w:szCs w:val="28"/>
    </w:rPr>
  </w:style>
  <w:style w:type="character" w:customStyle="1" w:styleId="10">
    <w:name w:val="样式1 字符"/>
    <w:link w:val="1"/>
    <w:rsid w:val="00546D9E"/>
    <w:rPr>
      <w:rFonts w:ascii="Arial" w:eastAsia="MS Mincho" w:hAnsi="Arial" w:cs="Arial"/>
      <w:b/>
      <w:color w:val="0000FF"/>
      <w:sz w:val="28"/>
      <w:szCs w:val="28"/>
      <w:lang w:val="en-GB" w:eastAsia="en-US"/>
    </w:rPr>
  </w:style>
  <w:style w:type="character" w:customStyle="1" w:styleId="BodyTextChar1">
    <w:name w:val="Body Text Char1"/>
    <w:basedOn w:val="DefaultParagraphFont"/>
    <w:rsid w:val="00546D9E"/>
    <w:rPr>
      <w:rFonts w:eastAsia="Times New Roman"/>
    </w:rPr>
  </w:style>
  <w:style w:type="character" w:customStyle="1" w:styleId="B3Char">
    <w:name w:val="B3 Char"/>
    <w:rsid w:val="00546D9E"/>
    <w:rPr>
      <w:rFonts w:eastAsia="Times New Roman"/>
    </w:rPr>
  </w:style>
  <w:style w:type="character" w:customStyle="1" w:styleId="IntenseQuoteChar1">
    <w:name w:val="Intense Quote Char1"/>
    <w:basedOn w:val="DefaultParagraphFont"/>
    <w:uiPriority w:val="30"/>
    <w:rsid w:val="00546D9E"/>
    <w:rPr>
      <w:rFonts w:eastAsia="Times New Roman"/>
      <w:i/>
      <w:iCs/>
      <w:color w:val="4F81BD" w:themeColor="accent1"/>
    </w:rPr>
  </w:style>
  <w:style w:type="character" w:customStyle="1" w:styleId="EndnoteTextChar1">
    <w:name w:val="Endnote Text Char1"/>
    <w:basedOn w:val="DefaultParagraphFont"/>
    <w:rsid w:val="00546D9E"/>
    <w:rPr>
      <w:rFonts w:eastAsia="Times New Roman"/>
    </w:rPr>
  </w:style>
  <w:style w:type="character" w:customStyle="1" w:styleId="QuoteChar1">
    <w:name w:val="Quote Char1"/>
    <w:basedOn w:val="DefaultParagraphFont"/>
    <w:uiPriority w:val="29"/>
    <w:rsid w:val="00546D9E"/>
    <w:rPr>
      <w:rFonts w:eastAsia="Times New Roman"/>
      <w:i/>
      <w:iCs/>
      <w:color w:val="404040" w:themeColor="text1" w:themeTint="BF"/>
    </w:rPr>
  </w:style>
  <w:style w:type="character" w:customStyle="1" w:styleId="SubtitleChar1">
    <w:name w:val="Subtitle Char1"/>
    <w:basedOn w:val="DefaultParagraphFont"/>
    <w:rsid w:val="00546D9E"/>
    <w:rPr>
      <w:rFonts w:asciiTheme="minorHAnsi" w:eastAsiaTheme="minorEastAsia" w:hAnsiTheme="minorHAnsi" w:cstheme="minorBidi"/>
      <w:color w:val="5A5A5A" w:themeColor="text1" w:themeTint="A5"/>
      <w:spacing w:val="15"/>
      <w:sz w:val="22"/>
      <w:szCs w:val="22"/>
    </w:rPr>
  </w:style>
  <w:style w:type="character" w:customStyle="1" w:styleId="TitleChar1">
    <w:name w:val="Title Char1"/>
    <w:basedOn w:val="DefaultParagraphFont"/>
    <w:rsid w:val="00546D9E"/>
    <w:rPr>
      <w:rFonts w:asciiTheme="majorHAnsi" w:eastAsiaTheme="majorEastAsia" w:hAnsiTheme="majorHAnsi" w:cstheme="majorBidi"/>
      <w:spacing w:val="-10"/>
      <w:kern w:val="28"/>
      <w:sz w:val="56"/>
      <w:szCs w:val="56"/>
    </w:rPr>
  </w:style>
  <w:style w:type="character" w:customStyle="1" w:styleId="BalloonTextChar1">
    <w:name w:val="Balloon Text Char1"/>
    <w:basedOn w:val="DefaultParagraphFont"/>
    <w:rsid w:val="00546D9E"/>
    <w:rPr>
      <w:rFonts w:ascii="Segoe UI" w:eastAsia="Times New Roman" w:hAnsi="Segoe UI" w:cs="Segoe UI"/>
      <w:sz w:val="18"/>
      <w:szCs w:val="18"/>
    </w:rPr>
  </w:style>
  <w:style w:type="character" w:customStyle="1" w:styleId="BodyText2Char1">
    <w:name w:val="Body Text 2 Char1"/>
    <w:basedOn w:val="DefaultParagraphFont"/>
    <w:rsid w:val="00546D9E"/>
    <w:rPr>
      <w:rFonts w:eastAsia="Times New Roman"/>
    </w:rPr>
  </w:style>
  <w:style w:type="character" w:customStyle="1" w:styleId="BodyText3Char1">
    <w:name w:val="Body Text 3 Char1"/>
    <w:basedOn w:val="DefaultParagraphFont"/>
    <w:rsid w:val="00546D9E"/>
    <w:rPr>
      <w:rFonts w:eastAsia="Times New Roman"/>
      <w:sz w:val="16"/>
      <w:szCs w:val="16"/>
    </w:rPr>
  </w:style>
  <w:style w:type="character" w:customStyle="1" w:styleId="BodyTextFirstIndentChar1">
    <w:name w:val="Body Text First Indent Char1"/>
    <w:basedOn w:val="BodyTextChar1"/>
    <w:rsid w:val="00546D9E"/>
    <w:rPr>
      <w:rFonts w:eastAsia="Times New Roman"/>
    </w:rPr>
  </w:style>
  <w:style w:type="character" w:customStyle="1" w:styleId="BodyTextIndentChar1">
    <w:name w:val="Body Text Indent Char1"/>
    <w:basedOn w:val="DefaultParagraphFont"/>
    <w:rsid w:val="00546D9E"/>
    <w:rPr>
      <w:rFonts w:eastAsia="Times New Roman"/>
    </w:rPr>
  </w:style>
  <w:style w:type="character" w:customStyle="1" w:styleId="BodyTextFirstIndent2Char1">
    <w:name w:val="Body Text First Indent 2 Char1"/>
    <w:basedOn w:val="BodyTextIndentChar1"/>
    <w:rsid w:val="00546D9E"/>
    <w:rPr>
      <w:rFonts w:eastAsia="Times New Roman"/>
    </w:rPr>
  </w:style>
  <w:style w:type="character" w:customStyle="1" w:styleId="BodyTextIndent2Char1">
    <w:name w:val="Body Text Indent 2 Char1"/>
    <w:basedOn w:val="DefaultParagraphFont"/>
    <w:rsid w:val="00546D9E"/>
    <w:rPr>
      <w:rFonts w:eastAsia="Times New Roman"/>
    </w:rPr>
  </w:style>
  <w:style w:type="character" w:customStyle="1" w:styleId="BodyTextIndent3Char1">
    <w:name w:val="Body Text Indent 3 Char1"/>
    <w:basedOn w:val="DefaultParagraphFont"/>
    <w:rsid w:val="00546D9E"/>
    <w:rPr>
      <w:rFonts w:eastAsia="Times New Roman"/>
      <w:sz w:val="16"/>
      <w:szCs w:val="16"/>
    </w:rPr>
  </w:style>
  <w:style w:type="character" w:customStyle="1" w:styleId="ClosingChar1">
    <w:name w:val="Closing Char1"/>
    <w:basedOn w:val="DefaultParagraphFont"/>
    <w:rsid w:val="00546D9E"/>
    <w:rPr>
      <w:rFonts w:eastAsia="Times New Roman"/>
    </w:rPr>
  </w:style>
  <w:style w:type="character" w:customStyle="1" w:styleId="CommentTextChar1">
    <w:name w:val="Comment Text Char1"/>
    <w:basedOn w:val="DefaultParagraphFont"/>
    <w:rsid w:val="00546D9E"/>
    <w:rPr>
      <w:rFonts w:eastAsia="Times New Roman"/>
    </w:rPr>
  </w:style>
  <w:style w:type="character" w:customStyle="1" w:styleId="CommentSubjectChar1">
    <w:name w:val="Comment Subject Char1"/>
    <w:basedOn w:val="CommentTextChar1"/>
    <w:rsid w:val="00546D9E"/>
    <w:rPr>
      <w:rFonts w:eastAsia="Times New Roman"/>
      <w:b/>
      <w:bCs/>
    </w:rPr>
  </w:style>
  <w:style w:type="character" w:customStyle="1" w:styleId="DateChar1">
    <w:name w:val="Date Char1"/>
    <w:basedOn w:val="DefaultParagraphFont"/>
    <w:rsid w:val="00546D9E"/>
    <w:rPr>
      <w:rFonts w:eastAsia="Times New Roman"/>
    </w:rPr>
  </w:style>
  <w:style w:type="character" w:customStyle="1" w:styleId="DocumentMapChar1">
    <w:name w:val="Document Map Char1"/>
    <w:basedOn w:val="DefaultParagraphFont"/>
    <w:rsid w:val="00546D9E"/>
    <w:rPr>
      <w:rFonts w:ascii="Segoe UI" w:eastAsia="Times New Roman" w:hAnsi="Segoe UI" w:cs="Segoe UI"/>
      <w:sz w:val="16"/>
      <w:szCs w:val="16"/>
    </w:rPr>
  </w:style>
  <w:style w:type="character" w:customStyle="1" w:styleId="E-mailSignatureChar1">
    <w:name w:val="E-mail Signature Char1"/>
    <w:basedOn w:val="DefaultParagraphFont"/>
    <w:rsid w:val="00546D9E"/>
    <w:rPr>
      <w:rFonts w:eastAsia="Times New Roman"/>
    </w:rPr>
  </w:style>
  <w:style w:type="character" w:customStyle="1" w:styleId="FooterChar1">
    <w:name w:val="Footer Char1"/>
    <w:basedOn w:val="DefaultParagraphFont"/>
    <w:rsid w:val="00546D9E"/>
    <w:rPr>
      <w:rFonts w:eastAsia="Times New Roman"/>
    </w:rPr>
  </w:style>
  <w:style w:type="character" w:customStyle="1" w:styleId="HeaderChar1">
    <w:name w:val="Header Char1"/>
    <w:basedOn w:val="DefaultParagraphFont"/>
    <w:rsid w:val="00546D9E"/>
    <w:rPr>
      <w:rFonts w:eastAsia="Times New Roman"/>
    </w:rPr>
  </w:style>
  <w:style w:type="paragraph" w:customStyle="1" w:styleId="msonormal0">
    <w:name w:val="msonormal"/>
    <w:basedOn w:val="Normal"/>
    <w:rsid w:val="00546D9E"/>
    <w:pPr>
      <w:spacing w:before="100" w:beforeAutospacing="1" w:after="100" w:afterAutospacing="1"/>
    </w:pPr>
    <w:rPr>
      <w:sz w:val="24"/>
      <w:szCs w:val="24"/>
      <w:lang w:eastAsia="en-IN"/>
    </w:rPr>
  </w:style>
  <w:style w:type="character" w:styleId="Strong">
    <w:name w:val="Strong"/>
    <w:qFormat/>
    <w:rsid w:val="00546D9E"/>
    <w:rPr>
      <w:b/>
      <w:bCs/>
    </w:rPr>
  </w:style>
  <w:style w:type="character" w:customStyle="1" w:styleId="TAHCar">
    <w:name w:val="TAH Car"/>
    <w:rsid w:val="00546D9E"/>
    <w:rPr>
      <w:rFonts w:ascii="Arial" w:hAnsi="Arial"/>
      <w:b/>
      <w:sz w:val="18"/>
      <w:lang w:val="en-GB" w:eastAsia="en-US"/>
    </w:rPr>
  </w:style>
  <w:style w:type="character" w:customStyle="1" w:styleId="THZchn">
    <w:name w:val="TH Zchn"/>
    <w:rsid w:val="00546D9E"/>
    <w:rPr>
      <w:rFonts w:ascii="Arial" w:hAnsi="Arial"/>
      <w:b/>
      <w:lang w:eastAsia="en-US"/>
    </w:rPr>
  </w:style>
  <w:style w:type="character" w:customStyle="1" w:styleId="TAN0">
    <w:name w:val="TAN (文字)"/>
    <w:rsid w:val="00546D9E"/>
    <w:rPr>
      <w:rFonts w:ascii="Arial" w:hAnsi="Arial"/>
      <w:sz w:val="18"/>
      <w:lang w:eastAsia="en-US"/>
    </w:rPr>
  </w:style>
  <w:style w:type="paragraph" w:customStyle="1" w:styleId="FL">
    <w:name w:val="FL"/>
    <w:basedOn w:val="Normal"/>
    <w:rsid w:val="00546D9E"/>
    <w:pPr>
      <w:keepNext/>
      <w:keepLines/>
      <w:overflowPunct w:val="0"/>
      <w:autoSpaceDE w:val="0"/>
      <w:autoSpaceDN w:val="0"/>
      <w:adjustRightInd w:val="0"/>
      <w:spacing w:before="60"/>
      <w:jc w:val="center"/>
      <w:textAlignment w:val="baseline"/>
    </w:pPr>
    <w:rPr>
      <w:rFonts w:ascii="Arial" w:hAnsi="Arial"/>
      <w:b/>
    </w:rPr>
  </w:style>
  <w:style w:type="character" w:customStyle="1" w:styleId="HTMLPreformattedChar1">
    <w:name w:val="HTML Preformatted Char1"/>
    <w:basedOn w:val="DefaultParagraphFont"/>
    <w:semiHidden/>
    <w:rsid w:val="00546D9E"/>
    <w:rPr>
      <w:rFonts w:ascii="Consolas" w:eastAsia="Times New Roman" w:hAnsi="Consolas"/>
    </w:rPr>
  </w:style>
  <w:style w:type="character" w:customStyle="1" w:styleId="NoteHeadingChar1">
    <w:name w:val="Note Heading Char1"/>
    <w:basedOn w:val="DefaultParagraphFont"/>
    <w:semiHidden/>
    <w:rsid w:val="00546D9E"/>
    <w:rPr>
      <w:rFonts w:eastAsia="Times New Roman"/>
    </w:rPr>
  </w:style>
  <w:style w:type="character" w:customStyle="1" w:styleId="MacroTextChar1">
    <w:name w:val="Macro Text Char1"/>
    <w:basedOn w:val="DefaultParagraphFont"/>
    <w:semiHidden/>
    <w:rsid w:val="00546D9E"/>
    <w:rPr>
      <w:rFonts w:ascii="Consolas" w:eastAsia="Times New Roman" w:hAnsi="Consolas"/>
    </w:rPr>
  </w:style>
  <w:style w:type="character" w:customStyle="1" w:styleId="PlainTextChar1">
    <w:name w:val="Plain Text Char1"/>
    <w:basedOn w:val="DefaultParagraphFont"/>
    <w:semiHidden/>
    <w:rsid w:val="00546D9E"/>
    <w:rPr>
      <w:rFonts w:ascii="Consolas" w:eastAsia="Times New Roman" w:hAnsi="Consolas"/>
      <w:sz w:val="21"/>
      <w:szCs w:val="21"/>
    </w:rPr>
  </w:style>
  <w:style w:type="character" w:customStyle="1" w:styleId="BodyTextChar2">
    <w:name w:val="Body Text Char2"/>
    <w:basedOn w:val="DefaultParagraphFont"/>
    <w:rsid w:val="00546D9E"/>
    <w:rPr>
      <w:rFonts w:eastAsia="Times New Roman"/>
    </w:rPr>
  </w:style>
  <w:style w:type="character" w:customStyle="1" w:styleId="MessageHeaderChar1">
    <w:name w:val="Message Header Char1"/>
    <w:basedOn w:val="DefaultParagraphFont"/>
    <w:semiHidden/>
    <w:rsid w:val="00546D9E"/>
    <w:rPr>
      <w:rFonts w:asciiTheme="majorHAnsi" w:eastAsiaTheme="majorEastAsia" w:hAnsiTheme="majorHAnsi" w:cstheme="majorBidi"/>
      <w:sz w:val="24"/>
      <w:szCs w:val="24"/>
      <w:shd w:val="pct20" w:color="auto" w:fill="auto"/>
    </w:rPr>
  </w:style>
  <w:style w:type="character" w:customStyle="1" w:styleId="SalutationChar1">
    <w:name w:val="Salutation Char1"/>
    <w:basedOn w:val="DefaultParagraphFont"/>
    <w:semiHidden/>
    <w:rsid w:val="00546D9E"/>
    <w:rPr>
      <w:rFonts w:eastAsia="Times New Roman"/>
    </w:rPr>
  </w:style>
  <w:style w:type="character" w:customStyle="1" w:styleId="SignatureChar1">
    <w:name w:val="Signature Char1"/>
    <w:basedOn w:val="DefaultParagraphFont"/>
    <w:semiHidden/>
    <w:rsid w:val="00546D9E"/>
    <w:rPr>
      <w:rFonts w:eastAsia="Times New Roman"/>
    </w:rPr>
  </w:style>
  <w:style w:type="character" w:customStyle="1" w:styleId="HTMLAddressChar1">
    <w:name w:val="HTML Address Char1"/>
    <w:basedOn w:val="DefaultParagraphFont"/>
    <w:semiHidden/>
    <w:rsid w:val="00546D9E"/>
    <w:rPr>
      <w:rFonts w:eastAsia="Times New Roman"/>
      <w:i/>
      <w:iCs/>
    </w:rPr>
  </w:style>
  <w:style w:type="character" w:customStyle="1" w:styleId="FootnoteTextChar1">
    <w:name w:val="Footnote Text Char1"/>
    <w:basedOn w:val="DefaultParagraphFont"/>
    <w:semiHidden/>
    <w:rsid w:val="00546D9E"/>
    <w:rPr>
      <w:rFonts w:eastAsia="Times New Roman"/>
    </w:rPr>
  </w:style>
  <w:style w:type="character" w:customStyle="1" w:styleId="BalloonTextChar2">
    <w:name w:val="Balloon Text Char2"/>
    <w:basedOn w:val="DefaultParagraphFont"/>
    <w:rsid w:val="00546D9E"/>
    <w:rPr>
      <w:rFonts w:ascii="Segoe UI" w:eastAsia="Times New Roman" w:hAnsi="Segoe UI" w:cs="Segoe UI"/>
      <w:sz w:val="18"/>
      <w:szCs w:val="18"/>
    </w:rPr>
  </w:style>
  <w:style w:type="character" w:customStyle="1" w:styleId="BodyText2Char2">
    <w:name w:val="Body Text 2 Char2"/>
    <w:basedOn w:val="DefaultParagraphFont"/>
    <w:rsid w:val="00546D9E"/>
    <w:rPr>
      <w:rFonts w:eastAsia="Times New Roman"/>
    </w:rPr>
  </w:style>
  <w:style w:type="character" w:customStyle="1" w:styleId="BodyText3Char2">
    <w:name w:val="Body Text 3 Char2"/>
    <w:basedOn w:val="DefaultParagraphFont"/>
    <w:rsid w:val="00546D9E"/>
    <w:rPr>
      <w:rFonts w:eastAsia="Times New Roman"/>
      <w:sz w:val="16"/>
      <w:szCs w:val="16"/>
    </w:rPr>
  </w:style>
  <w:style w:type="character" w:customStyle="1" w:styleId="BodyTextFirstIndentChar2">
    <w:name w:val="Body Text First Indent Char2"/>
    <w:basedOn w:val="BodyTextChar2"/>
    <w:rsid w:val="00546D9E"/>
    <w:rPr>
      <w:rFonts w:eastAsia="Times New Roman"/>
    </w:rPr>
  </w:style>
  <w:style w:type="character" w:customStyle="1" w:styleId="BodyTextIndentChar2">
    <w:name w:val="Body Text Indent Char2"/>
    <w:basedOn w:val="DefaultParagraphFont"/>
    <w:rsid w:val="00546D9E"/>
    <w:rPr>
      <w:rFonts w:eastAsia="Times New Roman"/>
    </w:rPr>
  </w:style>
  <w:style w:type="character" w:customStyle="1" w:styleId="BodyTextFirstIndent2Char2">
    <w:name w:val="Body Text First Indent 2 Char2"/>
    <w:basedOn w:val="BodyTextIndentChar2"/>
    <w:rsid w:val="00546D9E"/>
    <w:rPr>
      <w:rFonts w:eastAsia="Times New Roman"/>
    </w:rPr>
  </w:style>
  <w:style w:type="character" w:customStyle="1" w:styleId="BodyTextIndent2Char2">
    <w:name w:val="Body Text Indent 2 Char2"/>
    <w:basedOn w:val="DefaultParagraphFont"/>
    <w:rsid w:val="00546D9E"/>
    <w:rPr>
      <w:rFonts w:eastAsia="Times New Roman"/>
    </w:rPr>
  </w:style>
  <w:style w:type="character" w:customStyle="1" w:styleId="BodyTextIndent3Char2">
    <w:name w:val="Body Text Indent 3 Char2"/>
    <w:basedOn w:val="DefaultParagraphFont"/>
    <w:rsid w:val="00546D9E"/>
    <w:rPr>
      <w:rFonts w:eastAsia="Times New Roman"/>
      <w:sz w:val="16"/>
      <w:szCs w:val="16"/>
    </w:rPr>
  </w:style>
  <w:style w:type="character" w:customStyle="1" w:styleId="ClosingChar2">
    <w:name w:val="Closing Char2"/>
    <w:basedOn w:val="DefaultParagraphFont"/>
    <w:rsid w:val="00546D9E"/>
    <w:rPr>
      <w:rFonts w:eastAsia="Times New Roman"/>
    </w:rPr>
  </w:style>
  <w:style w:type="character" w:customStyle="1" w:styleId="CommentTextChar2">
    <w:name w:val="Comment Text Char2"/>
    <w:basedOn w:val="DefaultParagraphFont"/>
    <w:rsid w:val="00546D9E"/>
    <w:rPr>
      <w:rFonts w:eastAsia="Times New Roman"/>
    </w:rPr>
  </w:style>
  <w:style w:type="character" w:customStyle="1" w:styleId="CommentSubjectChar2">
    <w:name w:val="Comment Subject Char2"/>
    <w:basedOn w:val="CommentTextChar2"/>
    <w:rsid w:val="00546D9E"/>
    <w:rPr>
      <w:rFonts w:eastAsia="Times New Roman"/>
      <w:b/>
      <w:bCs/>
    </w:rPr>
  </w:style>
  <w:style w:type="character" w:customStyle="1" w:styleId="DateChar2">
    <w:name w:val="Date Char2"/>
    <w:basedOn w:val="DefaultParagraphFont"/>
    <w:rsid w:val="00546D9E"/>
    <w:rPr>
      <w:rFonts w:eastAsia="Times New Roman"/>
    </w:rPr>
  </w:style>
  <w:style w:type="character" w:customStyle="1" w:styleId="DocumentMapChar2">
    <w:name w:val="Document Map Char2"/>
    <w:basedOn w:val="DefaultParagraphFont"/>
    <w:rsid w:val="00546D9E"/>
    <w:rPr>
      <w:rFonts w:ascii="Segoe UI" w:eastAsia="Times New Roman" w:hAnsi="Segoe UI" w:cs="Segoe UI"/>
      <w:sz w:val="16"/>
      <w:szCs w:val="16"/>
    </w:rPr>
  </w:style>
  <w:style w:type="character" w:customStyle="1" w:styleId="E-mailSignatureChar2">
    <w:name w:val="E-mail Signature Char2"/>
    <w:basedOn w:val="DefaultParagraphFont"/>
    <w:rsid w:val="00546D9E"/>
    <w:rPr>
      <w:rFonts w:eastAsia="Times New Roman"/>
    </w:rPr>
  </w:style>
  <w:style w:type="character" w:customStyle="1" w:styleId="FooterChar2">
    <w:name w:val="Footer Char2"/>
    <w:basedOn w:val="DefaultParagraphFont"/>
    <w:rsid w:val="00546D9E"/>
    <w:rPr>
      <w:rFonts w:eastAsia="Times New Roman"/>
    </w:rPr>
  </w:style>
  <w:style w:type="character" w:customStyle="1" w:styleId="HeaderChar2">
    <w:name w:val="Header Char2"/>
    <w:basedOn w:val="DefaultParagraphFont"/>
    <w:rsid w:val="00546D9E"/>
    <w:rPr>
      <w:rFonts w:eastAsia="Times New Roman"/>
    </w:rPr>
  </w:style>
  <w:style w:type="paragraph" w:customStyle="1" w:styleId="BlockText1">
    <w:name w:val="Block Text1"/>
    <w:basedOn w:val="Normal"/>
    <w:next w:val="BlockText"/>
    <w:rsid w:val="00546D9E"/>
    <w:pPr>
      <w:pBdr>
        <w:top w:val="single" w:sz="2" w:space="10" w:color="4472C4"/>
        <w:left w:val="single" w:sz="2" w:space="10" w:color="4472C4"/>
        <w:bottom w:val="single" w:sz="2" w:space="10" w:color="4472C4"/>
        <w:right w:val="single" w:sz="2" w:space="10" w:color="4472C4"/>
      </w:pBdr>
      <w:ind w:left="1152" w:right="1152"/>
    </w:pPr>
    <w:rPr>
      <w:rFonts w:ascii="Calibri" w:eastAsia="Yu Mincho" w:hAnsi="Calibri"/>
      <w:i/>
      <w:iCs/>
      <w:color w:val="4472C4"/>
    </w:rPr>
  </w:style>
  <w:style w:type="paragraph" w:customStyle="1" w:styleId="EnvelopeAddress1">
    <w:name w:val="Envelope Address1"/>
    <w:basedOn w:val="Normal"/>
    <w:next w:val="EnvelopeAddress"/>
    <w:rsid w:val="00546D9E"/>
    <w:pPr>
      <w:framePr w:w="7920" w:h="1980" w:hRule="exact" w:hSpace="180" w:wrap="auto" w:hAnchor="page" w:xAlign="center" w:yAlign="bottom"/>
      <w:spacing w:after="0"/>
      <w:ind w:left="2880"/>
    </w:pPr>
    <w:rPr>
      <w:rFonts w:ascii="Calibri Light" w:eastAsia="Yu Gothic Light" w:hAnsi="Calibri Light"/>
      <w:sz w:val="24"/>
      <w:szCs w:val="24"/>
    </w:rPr>
  </w:style>
  <w:style w:type="paragraph" w:customStyle="1" w:styleId="EnvelopeReturn1">
    <w:name w:val="Envelope Return1"/>
    <w:basedOn w:val="Normal"/>
    <w:next w:val="EnvelopeReturn"/>
    <w:rsid w:val="00546D9E"/>
    <w:pPr>
      <w:spacing w:after="0"/>
    </w:pPr>
    <w:rPr>
      <w:rFonts w:ascii="Calibri Light" w:eastAsia="Yu Gothic Light" w:hAnsi="Calibri Light"/>
    </w:rPr>
  </w:style>
  <w:style w:type="paragraph" w:customStyle="1" w:styleId="IndexHeading1">
    <w:name w:val="Index Heading1"/>
    <w:basedOn w:val="Normal"/>
    <w:next w:val="Index1"/>
    <w:rsid w:val="00546D9E"/>
    <w:rPr>
      <w:rFonts w:ascii="Calibri Light" w:eastAsia="Yu Gothic Light" w:hAnsi="Calibri Light"/>
      <w:b/>
      <w:bCs/>
    </w:rPr>
  </w:style>
  <w:style w:type="paragraph" w:customStyle="1" w:styleId="IntenseQuote1">
    <w:name w:val="Intense Quote1"/>
    <w:basedOn w:val="Normal"/>
    <w:next w:val="Normal"/>
    <w:uiPriority w:val="30"/>
    <w:qFormat/>
    <w:rsid w:val="00546D9E"/>
    <w:pPr>
      <w:pBdr>
        <w:top w:val="single" w:sz="4" w:space="10" w:color="4472C4"/>
        <w:bottom w:val="single" w:sz="4" w:space="10" w:color="4472C4"/>
      </w:pBdr>
      <w:spacing w:before="360" w:after="360"/>
      <w:ind w:left="864" w:right="864"/>
      <w:jc w:val="center"/>
    </w:pPr>
    <w:rPr>
      <w:rFonts w:eastAsia="SimSun"/>
      <w:i/>
      <w:iCs/>
      <w:color w:val="4472C4"/>
    </w:rPr>
  </w:style>
  <w:style w:type="paragraph" w:customStyle="1" w:styleId="MessageHeader1">
    <w:name w:val="Message Header1"/>
    <w:basedOn w:val="Normal"/>
    <w:next w:val="MessageHeader"/>
    <w:rsid w:val="00546D9E"/>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libri Light" w:eastAsia="Yu Gothic Light" w:hAnsi="Calibri Light"/>
      <w:sz w:val="24"/>
      <w:szCs w:val="24"/>
    </w:rPr>
  </w:style>
  <w:style w:type="paragraph" w:customStyle="1" w:styleId="Quote1">
    <w:name w:val="Quote1"/>
    <w:basedOn w:val="Normal"/>
    <w:next w:val="Normal"/>
    <w:uiPriority w:val="29"/>
    <w:qFormat/>
    <w:rsid w:val="00546D9E"/>
    <w:pPr>
      <w:spacing w:before="200" w:after="160"/>
      <w:ind w:left="864" w:right="864"/>
      <w:jc w:val="center"/>
    </w:pPr>
    <w:rPr>
      <w:rFonts w:eastAsia="SimSun"/>
      <w:i/>
      <w:iCs/>
      <w:color w:val="404040"/>
    </w:rPr>
  </w:style>
  <w:style w:type="paragraph" w:customStyle="1" w:styleId="Subtitle1">
    <w:name w:val="Subtitle1"/>
    <w:basedOn w:val="Normal"/>
    <w:next w:val="Normal"/>
    <w:qFormat/>
    <w:rsid w:val="00546D9E"/>
    <w:pPr>
      <w:numPr>
        <w:ilvl w:val="1"/>
      </w:numPr>
      <w:spacing w:after="160"/>
    </w:pPr>
    <w:rPr>
      <w:rFonts w:ascii="Calibri" w:eastAsia="Yu Mincho" w:hAnsi="Calibri"/>
      <w:color w:val="5A5A5A"/>
      <w:spacing w:val="15"/>
      <w:sz w:val="22"/>
      <w:szCs w:val="22"/>
    </w:rPr>
  </w:style>
  <w:style w:type="paragraph" w:customStyle="1" w:styleId="Title1">
    <w:name w:val="Title1"/>
    <w:basedOn w:val="Normal"/>
    <w:next w:val="Normal"/>
    <w:qFormat/>
    <w:rsid w:val="00546D9E"/>
    <w:pPr>
      <w:spacing w:after="0"/>
      <w:contextualSpacing/>
    </w:pPr>
    <w:rPr>
      <w:rFonts w:ascii="Calibri Light" w:eastAsia="Yu Gothic Light" w:hAnsi="Calibri Light"/>
      <w:spacing w:val="-10"/>
      <w:kern w:val="28"/>
      <w:sz w:val="56"/>
      <w:szCs w:val="56"/>
    </w:rPr>
  </w:style>
  <w:style w:type="paragraph" w:customStyle="1" w:styleId="TOAHeading1">
    <w:name w:val="TOA Heading1"/>
    <w:basedOn w:val="Normal"/>
    <w:next w:val="Normal"/>
    <w:rsid w:val="00546D9E"/>
    <w:pPr>
      <w:spacing w:before="120"/>
    </w:pPr>
    <w:rPr>
      <w:rFonts w:ascii="Calibri Light" w:eastAsia="Yu Gothic Light" w:hAnsi="Calibri Light"/>
      <w:b/>
      <w:bCs/>
      <w:sz w:val="24"/>
      <w:szCs w:val="24"/>
    </w:rPr>
  </w:style>
  <w:style w:type="character" w:customStyle="1" w:styleId="st1">
    <w:name w:val="st1"/>
    <w:rsid w:val="00546D9E"/>
  </w:style>
  <w:style w:type="character" w:customStyle="1" w:styleId="opdict3font24">
    <w:name w:val="op_dict3_font24"/>
    <w:basedOn w:val="DefaultParagraphFont"/>
    <w:rsid w:val="00546D9E"/>
  </w:style>
  <w:style w:type="character" w:customStyle="1" w:styleId="ui-provider">
    <w:name w:val="ui-provider"/>
    <w:basedOn w:val="DefaultParagraphFont"/>
    <w:rsid w:val="00546D9E"/>
  </w:style>
  <w:style w:type="character" w:customStyle="1" w:styleId="Code">
    <w:name w:val="Code"/>
    <w:uiPriority w:val="1"/>
    <w:qFormat/>
    <w:rsid w:val="00546D9E"/>
    <w:rPr>
      <w:rFonts w:ascii="Arial" w:hAnsi="Arial"/>
      <w:i/>
      <w:sz w:val="18"/>
      <w:bdr w:val="none" w:sz="0" w:space="0" w:color="auto"/>
      <w:shd w:val="clear" w:color="auto" w:fill="auto"/>
    </w:rPr>
  </w:style>
  <w:style w:type="paragraph" w:customStyle="1" w:styleId="TALcontinuation">
    <w:name w:val="TAL continuation"/>
    <w:basedOn w:val="TAL"/>
    <w:link w:val="TALcontinuationChar"/>
    <w:qFormat/>
    <w:rsid w:val="00546D9E"/>
    <w:pPr>
      <w:spacing w:before="60"/>
    </w:pPr>
  </w:style>
  <w:style w:type="character" w:customStyle="1" w:styleId="TALcontinuationChar">
    <w:name w:val="TAL continuation Char"/>
    <w:basedOn w:val="TALChar"/>
    <w:link w:val="TALcontinuation"/>
    <w:locked/>
    <w:rsid w:val="00546D9E"/>
    <w:rPr>
      <w:rFonts w:ascii="Arial" w:hAnsi="Arial"/>
      <w:sz w:val="18"/>
      <w:lang w:val="en-GB" w:eastAsia="en-US"/>
    </w:rPr>
  </w:style>
  <w:style w:type="paragraph" w:customStyle="1" w:styleId="b20">
    <w:name w:val="b2"/>
    <w:basedOn w:val="Normal"/>
    <w:rsid w:val="00546D9E"/>
    <w:pPr>
      <w:spacing w:before="100" w:beforeAutospacing="1" w:after="100" w:afterAutospacing="1"/>
    </w:pPr>
    <w:rPr>
      <w:rFonts w:ascii="SimSun" w:eastAsia="SimSun" w:hAnsi="SimSun" w:cs="SimSun"/>
      <w:sz w:val="24"/>
      <w:szCs w:val="24"/>
      <w:lang w:eastAsia="zh-CN"/>
    </w:rPr>
  </w:style>
  <w:style w:type="paragraph" w:customStyle="1" w:styleId="tal0">
    <w:name w:val="tal"/>
    <w:basedOn w:val="Normal"/>
    <w:rsid w:val="00546D9E"/>
    <w:pPr>
      <w:spacing w:before="100" w:beforeAutospacing="1" w:after="100" w:afterAutospacing="1"/>
    </w:pPr>
    <w:rPr>
      <w:rFonts w:ascii="SimSun" w:eastAsia="SimSun" w:hAnsi="SimSun" w:cs="SimSun"/>
      <w:sz w:val="24"/>
      <w:szCs w:val="24"/>
      <w:lang w:eastAsia="zh-CN"/>
    </w:rPr>
  </w:style>
  <w:style w:type="character" w:customStyle="1" w:styleId="5">
    <w:name w:val="标题 5 字符"/>
    <w:rsid w:val="00546D9E"/>
    <w:rPr>
      <w:rFonts w:ascii="Arial" w:hAnsi="Arial" w:cs="Arial" w:hint="default"/>
      <w:sz w:val="22"/>
      <w:lang w:val="en-GB" w:eastAsia="en-US"/>
    </w:rPr>
  </w:style>
  <w:style w:type="character" w:customStyle="1" w:styleId="abstractlabel">
    <w:name w:val="abstractlabel"/>
    <w:rsid w:val="00546D9E"/>
  </w:style>
  <w:style w:type="character" w:customStyle="1" w:styleId="5Char1">
    <w:name w:val="标题 5 Char1"/>
    <w:rsid w:val="00546D9E"/>
    <w:rPr>
      <w:rFonts w:ascii="Arial" w:hAnsi="Arial" w:cs="Arial" w:hint="default"/>
      <w:sz w:val="22"/>
      <w:lang w:val="en-GB" w:eastAsia="en-US"/>
    </w:rPr>
  </w:style>
  <w:style w:type="character" w:customStyle="1" w:styleId="1Char">
    <w:name w:val="标题 1 Char"/>
    <w:rsid w:val="00546D9E"/>
    <w:rPr>
      <w:rFonts w:ascii="Arial" w:hAnsi="Arial" w:cs="Arial" w:hint="default"/>
      <w:sz w:val="36"/>
      <w:lang w:val="en-GB" w:eastAsia="en-US"/>
    </w:rPr>
  </w:style>
  <w:style w:type="character" w:customStyle="1" w:styleId="apple-converted-space">
    <w:name w:val="apple-converted-space"/>
    <w:rsid w:val="00546D9E"/>
  </w:style>
  <w:style w:type="character" w:customStyle="1" w:styleId="HTTPMethod">
    <w:name w:val="HTTP Method"/>
    <w:uiPriority w:val="1"/>
    <w:qFormat/>
    <w:rsid w:val="00546D9E"/>
    <w:rPr>
      <w:rFonts w:ascii="Courier New" w:hAnsi="Courier New" w:cs="Courier New" w:hint="default"/>
      <w:i w:val="0"/>
      <w:iCs w:val="0"/>
      <w:sz w:val="18"/>
    </w:rPr>
  </w:style>
  <w:style w:type="character" w:customStyle="1" w:styleId="HTTPHeader">
    <w:name w:val="HTTP Header"/>
    <w:uiPriority w:val="1"/>
    <w:qFormat/>
    <w:rsid w:val="00546D9E"/>
    <w:rPr>
      <w:rFonts w:ascii="Courier New" w:hAnsi="Courier New" w:cs="Courier New" w:hint="default"/>
      <w:spacing w:val="-5"/>
      <w:sz w:val="18"/>
    </w:rPr>
  </w:style>
  <w:style w:type="character" w:customStyle="1" w:styleId="HTTPResponse">
    <w:name w:val="HTTP Response"/>
    <w:uiPriority w:val="1"/>
    <w:qFormat/>
    <w:rsid w:val="00546D9E"/>
    <w:rPr>
      <w:rFonts w:ascii="Arial" w:hAnsi="Arial" w:cs="Courier New" w:hint="default"/>
      <w:i/>
      <w:iCs w:val="0"/>
      <w:sz w:val="18"/>
      <w:lang w:val="en-US"/>
    </w:rPr>
  </w:style>
  <w:style w:type="character" w:customStyle="1" w:styleId="Codechar">
    <w:name w:val="Code (char)"/>
    <w:uiPriority w:val="1"/>
    <w:qFormat/>
    <w:rsid w:val="00546D9E"/>
    <w:rPr>
      <w:rFonts w:ascii="Arial" w:hAnsi="Arial" w:cs="Arial"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684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4F7764-1AC2-4E26-8023-A08A88AA1E21}">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0</TotalTime>
  <Pages>17</Pages>
  <Words>5661</Words>
  <Characters>32272</Characters>
  <Application>Microsoft Office Word</Application>
  <DocSecurity>0</DocSecurity>
  <Lines>268</Lines>
  <Paragraphs>75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37858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Parthasarathi [Nokia]r1</cp:lastModifiedBy>
  <cp:revision>2</cp:revision>
  <cp:lastPrinted>1899-12-31T23:00:00Z</cp:lastPrinted>
  <dcterms:created xsi:type="dcterms:W3CDTF">2025-04-06T10:51:00Z</dcterms:created>
  <dcterms:modified xsi:type="dcterms:W3CDTF">2025-04-06T10:51:00Z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