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A75" w14:textId="7C382A6E" w:rsidR="00FC0A9A" w:rsidRDefault="00FC0A9A" w:rsidP="00FC0A9A">
      <w:pPr>
        <w:pStyle w:val="CRCoverPage"/>
        <w:tabs>
          <w:tab w:val="right" w:pos="9639"/>
        </w:tabs>
        <w:spacing w:after="0"/>
        <w:rPr>
          <w:b/>
          <w:noProof/>
          <w:sz w:val="24"/>
        </w:rPr>
      </w:pPr>
      <w:r w:rsidRPr="003159C5">
        <w:rPr>
          <w:rFonts w:eastAsia="Malgun Gothic"/>
          <w:b/>
          <w:sz w:val="24"/>
          <w:lang w:val="en-US"/>
        </w:rPr>
        <w:t>3GPP TSG CT WG3 Meeting #13</w:t>
      </w:r>
      <w:r w:rsidR="006A0B6F">
        <w:rPr>
          <w:rFonts w:eastAsia="Malgun Gothic"/>
          <w:b/>
          <w:sz w:val="24"/>
          <w:lang w:val="en-US"/>
        </w:rPr>
        <w:t>9</w:t>
      </w:r>
      <w:r>
        <w:rPr>
          <w:b/>
          <w:noProof/>
          <w:sz w:val="24"/>
        </w:rPr>
        <w:fldChar w:fldCharType="begin"/>
      </w:r>
      <w:r>
        <w:rPr>
          <w:b/>
          <w:noProof/>
          <w:sz w:val="24"/>
        </w:rPr>
        <w:instrText xml:space="preserve"> DOCPROPERTY  MtgTitle  \* MERGEFORMAT </w:instrText>
      </w:r>
      <w:r>
        <w:rPr>
          <w:b/>
          <w:noProof/>
          <w:sz w:val="24"/>
        </w:rPr>
        <w:fldChar w:fldCharType="end"/>
      </w:r>
      <w:r w:rsidR="006A0B6F">
        <w:rPr>
          <w:b/>
          <w:noProof/>
          <w:sz w:val="24"/>
        </w:rPr>
        <w:tab/>
        <w:t>C3-250</w:t>
      </w:r>
      <w:r w:rsidR="00F51D7E">
        <w:rPr>
          <w:b/>
          <w:noProof/>
          <w:sz w:val="24"/>
        </w:rPr>
        <w:t>48</w:t>
      </w:r>
      <w:r w:rsidR="00917137">
        <w:rPr>
          <w:b/>
          <w:noProof/>
          <w:sz w:val="24"/>
        </w:rPr>
        <w:t>5</w:t>
      </w:r>
      <w:r>
        <w:rPr>
          <w:b/>
          <w:noProof/>
          <w:sz w:val="24"/>
        </w:rPr>
        <w:fldChar w:fldCharType="begin"/>
      </w:r>
      <w:r>
        <w:rPr>
          <w:b/>
          <w:noProof/>
          <w:sz w:val="24"/>
        </w:rPr>
        <w:instrText xml:space="preserve"> DOCPROPERTY  Tdoc#  \* MERGEFORMAT </w:instrText>
      </w:r>
      <w:r>
        <w:rPr>
          <w:b/>
          <w:noProof/>
          <w:sz w:val="24"/>
        </w:rPr>
        <w:fldChar w:fldCharType="end"/>
      </w:r>
    </w:p>
    <w:p w14:paraId="522B4EA6" w14:textId="6B177F75" w:rsidR="00B060C4" w:rsidRPr="00FC0A9A" w:rsidRDefault="006A0B6F" w:rsidP="00B060C4">
      <w:pPr>
        <w:pStyle w:val="CRCoverPage"/>
        <w:outlineLvl w:val="0"/>
        <w:rPr>
          <w:b/>
          <w:noProof/>
          <w:sz w:val="24"/>
        </w:rPr>
      </w:pPr>
      <w:r w:rsidRPr="000F185E">
        <w:rPr>
          <w:b/>
          <w:noProof/>
          <w:sz w:val="24"/>
        </w:rPr>
        <w:t>Athens</w:t>
      </w:r>
      <w:r w:rsidRPr="009323B7">
        <w:rPr>
          <w:b/>
          <w:noProof/>
          <w:sz w:val="24"/>
        </w:rPr>
        <w:t xml:space="preserve">, </w:t>
      </w:r>
      <w:r w:rsidRPr="000F185E">
        <w:rPr>
          <w:b/>
          <w:noProof/>
          <w:sz w:val="24"/>
        </w:rPr>
        <w:t>GR</w:t>
      </w:r>
      <w:r>
        <w:rPr>
          <w:b/>
          <w:noProof/>
          <w:sz w:val="24"/>
        </w:rPr>
        <w:t>, 17 Feb - 21 Feb, 2025</w:t>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sidR="00FC0A9A">
        <w:rPr>
          <w:b/>
          <w:noProof/>
          <w:sz w:val="24"/>
        </w:rPr>
        <w:tab/>
      </w:r>
      <w:r>
        <w:rPr>
          <w:b/>
          <w:noProof/>
          <w:sz w:val="24"/>
        </w:rPr>
        <w:tab/>
      </w:r>
      <w:r w:rsidR="00FC0A9A">
        <w:rPr>
          <w:b/>
          <w:noProof/>
          <w:sz w:val="24"/>
        </w:rPr>
        <w:tab/>
      </w:r>
      <w:r w:rsidR="00FC0A9A" w:rsidRPr="00CD61B0">
        <w:rPr>
          <w:rFonts w:cs="Arial"/>
          <w:b/>
          <w:bCs/>
          <w:color w:val="0000FF"/>
        </w:rPr>
        <w:t>(</w:t>
      </w:r>
      <w:r w:rsidR="00FC0A9A">
        <w:rPr>
          <w:rFonts w:cs="Arial"/>
          <w:b/>
          <w:bCs/>
          <w:color w:val="0000FF"/>
        </w:rPr>
        <w:t>revision of C3-2</w:t>
      </w:r>
      <w:r>
        <w:rPr>
          <w:rFonts w:cs="Arial"/>
          <w:b/>
          <w:bCs/>
          <w:color w:val="0000FF"/>
        </w:rPr>
        <w:t>50</w:t>
      </w:r>
      <w:r w:rsidR="00F51D7E">
        <w:rPr>
          <w:rFonts w:cs="Arial"/>
          <w:b/>
          <w:bCs/>
          <w:color w:val="0000FF"/>
        </w:rPr>
        <w:t>375</w:t>
      </w:r>
      <w:r w:rsidR="00FC0A9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B7F0F9" w:rsidR="001E41F3" w:rsidRPr="00410371" w:rsidRDefault="004F60E8" w:rsidP="004F4996">
            <w:pPr>
              <w:pStyle w:val="CRCoverPage"/>
              <w:spacing w:after="0"/>
              <w:jc w:val="right"/>
              <w:rPr>
                <w:b/>
                <w:noProof/>
                <w:sz w:val="28"/>
              </w:rPr>
            </w:pPr>
            <w:r w:rsidRPr="00953EDF">
              <w:rPr>
                <w:b/>
                <w:noProof/>
                <w:sz w:val="28"/>
              </w:rPr>
              <w:t>29.</w:t>
            </w:r>
            <w:r w:rsidR="006A0B6F">
              <w:rPr>
                <w:b/>
                <w:noProof/>
                <w:sz w:val="28"/>
              </w:rPr>
              <w:t>5</w:t>
            </w:r>
            <w:r w:rsidR="004F4996">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4F0772" w:rsidR="001E41F3" w:rsidRPr="00410371" w:rsidRDefault="00544796" w:rsidP="00544796">
            <w:pPr>
              <w:pStyle w:val="CRCoverPage"/>
              <w:spacing w:after="0"/>
              <w:jc w:val="center"/>
              <w:rPr>
                <w:noProof/>
              </w:rPr>
            </w:pPr>
            <w:r>
              <w:rPr>
                <w:b/>
                <w:noProof/>
                <w:sz w:val="28"/>
              </w:rPr>
              <w:t>1027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945FA0" w:rsidR="001E41F3" w:rsidRPr="00410371" w:rsidRDefault="00F51D7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47AC50" w:rsidR="001E41F3" w:rsidRPr="00410371" w:rsidRDefault="004F60E8" w:rsidP="004F4996">
            <w:pPr>
              <w:pStyle w:val="CRCoverPage"/>
              <w:spacing w:after="0"/>
              <w:jc w:val="center"/>
              <w:rPr>
                <w:noProof/>
                <w:sz w:val="28"/>
              </w:rPr>
            </w:pPr>
            <w:r>
              <w:rPr>
                <w:b/>
                <w:noProof/>
                <w:sz w:val="28"/>
              </w:rPr>
              <w:t>1</w:t>
            </w:r>
            <w:r w:rsidR="00AA2EC3">
              <w:rPr>
                <w:b/>
                <w:noProof/>
                <w:sz w:val="28"/>
              </w:rPr>
              <w:t>9</w:t>
            </w:r>
            <w:r>
              <w:rPr>
                <w:b/>
                <w:noProof/>
                <w:sz w:val="28"/>
              </w:rPr>
              <w:t>.</w:t>
            </w:r>
            <w:r w:rsidR="004F4996">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4C3826" w:rsidR="001E41F3" w:rsidRDefault="00E41E6D" w:rsidP="00BF63A5">
            <w:pPr>
              <w:pStyle w:val="CRCoverPage"/>
              <w:spacing w:after="0"/>
              <w:ind w:left="100"/>
              <w:rPr>
                <w:noProof/>
                <w:lang w:eastAsia="zh-CN"/>
              </w:rPr>
            </w:pPr>
            <w:r w:rsidRPr="00E41E6D">
              <w:rPr>
                <w:noProof/>
                <w:lang w:eastAsia="zh-CN"/>
              </w:rPr>
              <w:t>Enhancements on the EnModelProvision feature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F2D64C" w:rsidR="001E41F3" w:rsidRDefault="00701CA2">
            <w:pPr>
              <w:pStyle w:val="CRCoverPage"/>
              <w:spacing w:after="0"/>
              <w:ind w:left="100"/>
              <w:rPr>
                <w:noProof/>
              </w:rPr>
            </w:pPr>
            <w:r>
              <w:t>Huawei</w:t>
            </w:r>
            <w:r w:rsidR="00F51D7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529EC" w:rsidR="001E41F3" w:rsidRDefault="0003693C" w:rsidP="0003693C">
            <w:pPr>
              <w:pStyle w:val="CRCoverPage"/>
              <w:spacing w:after="0"/>
              <w:ind w:left="100"/>
              <w:rPr>
                <w:noProof/>
              </w:rPr>
            </w:pPr>
            <w:r>
              <w:t>eNet</w:t>
            </w:r>
            <w:r w:rsidR="004F4996">
              <w:t>A</w:t>
            </w:r>
            <w: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6EF830" w:rsidR="001E41F3" w:rsidRDefault="004F60E8" w:rsidP="006A0B6F">
            <w:pPr>
              <w:pStyle w:val="CRCoverPage"/>
              <w:spacing w:after="0"/>
              <w:ind w:left="100"/>
              <w:rPr>
                <w:noProof/>
              </w:rPr>
            </w:pPr>
            <w:r>
              <w:rPr>
                <w:noProof/>
              </w:rPr>
              <w:t>2024-</w:t>
            </w:r>
            <w:r w:rsidR="00B0791C">
              <w:rPr>
                <w:noProof/>
              </w:rPr>
              <w:t>1</w:t>
            </w:r>
            <w:r w:rsidR="006A0B6F">
              <w:rPr>
                <w:noProof/>
              </w:rPr>
              <w:t>2</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1888FD" w:rsidR="001E41F3" w:rsidRDefault="00AA2EC3"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B607C0" w:rsidR="001E41F3" w:rsidRDefault="004F60E8" w:rsidP="00AA2EC3">
            <w:pPr>
              <w:pStyle w:val="CRCoverPage"/>
              <w:spacing w:after="0"/>
              <w:ind w:left="100"/>
              <w:rPr>
                <w:noProof/>
              </w:rPr>
            </w:pPr>
            <w:r>
              <w:rPr>
                <w:noProof/>
              </w:rPr>
              <w:t>Rel-1</w:t>
            </w:r>
            <w:r w:rsidR="00AA2EC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0C5019" w:rsidR="008960B2" w:rsidRPr="00B93589" w:rsidRDefault="00B93589" w:rsidP="00B93589">
            <w:pPr>
              <w:pStyle w:val="CRCoverPage"/>
              <w:spacing w:after="0"/>
              <w:ind w:left="100"/>
              <w:rPr>
                <w:rFonts w:cs="Arial"/>
              </w:rPr>
            </w:pPr>
            <w:r>
              <w:rPr>
                <w:rFonts w:cs="Arial"/>
              </w:rPr>
              <w:t xml:space="preserve">The description of the </w:t>
            </w:r>
            <w:proofErr w:type="spellStart"/>
            <w:r w:rsidRPr="00B93589">
              <w:rPr>
                <w:rFonts w:cs="Arial" w:hint="eastAsia"/>
              </w:rPr>
              <w:t>E</w:t>
            </w:r>
            <w:r w:rsidRPr="00B93589">
              <w:rPr>
                <w:rFonts w:cs="Arial"/>
              </w:rPr>
              <w:t>nModelProvision</w:t>
            </w:r>
            <w:proofErr w:type="spellEnd"/>
            <w:r w:rsidRPr="00B93589">
              <w:rPr>
                <w:rFonts w:cs="Arial"/>
              </w:rPr>
              <w:t xml:space="preserve"> feature is incomp</w:t>
            </w:r>
            <w:r>
              <w:rPr>
                <w:rFonts w:cs="Arial"/>
              </w:rPr>
              <w:t>lete</w:t>
            </w:r>
            <w:r w:rsidR="008960B2" w:rsidRPr="00B93589">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93589" w:rsidRDefault="001E41F3">
            <w:pPr>
              <w:pStyle w:val="CRCoverPage"/>
              <w:spacing w:after="0"/>
              <w:rPr>
                <w:rFonts w:cs="Arial"/>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E1265B" w:rsidR="008960B2" w:rsidRPr="00B93589" w:rsidRDefault="00B93589" w:rsidP="00B93589">
            <w:pPr>
              <w:pStyle w:val="CRCoverPage"/>
              <w:spacing w:after="0"/>
              <w:ind w:left="100"/>
              <w:rPr>
                <w:rFonts w:cs="Arial"/>
              </w:rPr>
            </w:pPr>
            <w:r w:rsidRPr="00B93589">
              <w:rPr>
                <w:rFonts w:cs="Arial"/>
              </w:rPr>
              <w:t xml:space="preserve">Update the description of the </w:t>
            </w:r>
            <w:proofErr w:type="spellStart"/>
            <w:r w:rsidRPr="00B93589">
              <w:rPr>
                <w:rFonts w:cs="Arial" w:hint="eastAsia"/>
              </w:rPr>
              <w:t>E</w:t>
            </w:r>
            <w:r w:rsidRPr="00B93589">
              <w:rPr>
                <w:rFonts w:cs="Arial"/>
              </w:rPr>
              <w:t>nModelProvision</w:t>
            </w:r>
            <w:proofErr w:type="spellEnd"/>
            <w:r w:rsidRPr="00B93589">
              <w:rPr>
                <w:rFonts w:cs="Arial"/>
              </w:rPr>
              <w:t xml:space="preserve"> feature to include the missing functionality</w:t>
            </w:r>
            <w:r w:rsidR="008960B2" w:rsidRPr="00B93589">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93589" w:rsidRDefault="001E41F3">
            <w:pPr>
              <w:pStyle w:val="CRCoverPage"/>
              <w:spacing w:after="0"/>
              <w:rPr>
                <w:rFonts w:cs="Arial"/>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5D7191" w:rsidR="001E41F3" w:rsidRPr="00B93589" w:rsidRDefault="00B93589" w:rsidP="00146393">
            <w:pPr>
              <w:pStyle w:val="CRCoverPage"/>
              <w:spacing w:after="0"/>
              <w:ind w:left="100"/>
              <w:rPr>
                <w:rFonts w:cs="Arial"/>
              </w:rPr>
            </w:pPr>
            <w:r>
              <w:rPr>
                <w:rFonts w:cs="Arial"/>
              </w:rPr>
              <w:t>Incomplete description may cause misunderstanding</w:t>
            </w:r>
            <w:r w:rsidR="007C39FF" w:rsidRPr="00B93589">
              <w:rPr>
                <w:rFonts w:cs="Arial"/>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6EDF8E" w:rsidR="001E41F3" w:rsidRDefault="005E78EB" w:rsidP="005E78EB">
            <w:pPr>
              <w:pStyle w:val="CRCoverPage"/>
              <w:spacing w:after="0"/>
              <w:ind w:left="100"/>
              <w:rPr>
                <w:noProof/>
                <w:lang w:eastAsia="zh-CN"/>
              </w:rPr>
            </w:pPr>
            <w:r>
              <w:rPr>
                <w:noProof/>
                <w:lang w:eastAsia="zh-CN"/>
              </w:rPr>
              <w:t>5.</w:t>
            </w:r>
            <w:r w:rsidR="00B93589">
              <w:rPr>
                <w:noProof/>
                <w:lang w:eastAsia="zh-CN"/>
              </w:rPr>
              <w:t>4.8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2C57B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D441F" w:rsidR="009D7CFC" w:rsidRDefault="006A0B6F"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02634F" w:rsidR="009D7CFC" w:rsidRDefault="009D7CFC" w:rsidP="006A0B6F">
            <w:pPr>
              <w:pStyle w:val="CRCoverPage"/>
              <w:spacing w:after="0"/>
              <w:ind w:left="99"/>
              <w:rPr>
                <w:noProof/>
              </w:rPr>
            </w:pPr>
            <w:r>
              <w:rPr>
                <w:noProof/>
              </w:rPr>
              <w:t xml:space="preserve">TS/TR </w:t>
            </w:r>
            <w:r w:rsidR="006A0B6F">
              <w:rPr>
                <w:noProof/>
              </w:rPr>
              <w:t>... CR ...</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705753" w:rsidR="009D7CFC" w:rsidRDefault="0042493C" w:rsidP="003A6681">
            <w:pPr>
              <w:pStyle w:val="CRCoverPage"/>
              <w:spacing w:after="0"/>
              <w:ind w:left="100"/>
              <w:rPr>
                <w:noProof/>
              </w:rPr>
            </w:pPr>
            <w:r>
              <w:rPr>
                <w:noProof/>
                <w:lang w:eastAsia="zh-CN"/>
              </w:rPr>
              <w:t xml:space="preserve">This CR </w:t>
            </w:r>
            <w:r w:rsidR="00FB31F5">
              <w:rPr>
                <w:noProof/>
                <w:lang w:eastAsia="zh-CN"/>
              </w:rPr>
              <w:t>does not impact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214DAACE" w14:textId="77777777" w:rsidR="00AA270F" w:rsidRDefault="00AA270F" w:rsidP="00AA270F">
      <w:pPr>
        <w:pStyle w:val="30"/>
        <w:rPr>
          <w:lang w:eastAsia="zh-CN"/>
        </w:rPr>
      </w:pPr>
      <w:bookmarkStart w:id="1" w:name="_Toc83233232"/>
      <w:bookmarkStart w:id="2" w:name="_Toc98233864"/>
      <w:bookmarkStart w:id="3" w:name="_Toc88667770"/>
      <w:bookmarkStart w:id="4" w:name="_Toc145705989"/>
      <w:bookmarkStart w:id="5" w:name="_Toc120702554"/>
      <w:bookmarkStart w:id="6" w:name="_Toc90656055"/>
      <w:bookmarkStart w:id="7" w:name="_Toc85557260"/>
      <w:bookmarkStart w:id="8" w:name="_Toc136562660"/>
      <w:bookmarkStart w:id="9" w:name="_Toc138754494"/>
      <w:bookmarkStart w:id="10" w:name="_Toc94064462"/>
      <w:bookmarkStart w:id="11" w:name="_Toc148522906"/>
      <w:bookmarkStart w:id="12" w:name="_Toc85553161"/>
      <w:bookmarkStart w:id="13" w:name="_Toc113031914"/>
      <w:bookmarkStart w:id="14" w:name="_Toc112951374"/>
      <w:bookmarkStart w:id="15" w:name="_Toc104539251"/>
      <w:bookmarkStart w:id="16" w:name="_Toc101244645"/>
      <w:bookmarkStart w:id="17" w:name="_Toc114134053"/>
      <w:bookmarkStart w:id="18" w:name="_Toc70550748"/>
      <w:bookmarkStart w:id="19" w:name="_Toc164921094"/>
      <w:bookmarkStart w:id="20" w:name="_Toc170120636"/>
      <w:bookmarkStart w:id="21" w:name="_Toc175858881"/>
      <w:bookmarkStart w:id="22" w:name="_Toc175859954"/>
      <w:bookmarkStart w:id="23" w:name="_Toc180606244"/>
      <w:bookmarkStart w:id="24" w:name="_Toc185517505"/>
      <w:bookmarkStart w:id="25" w:name="_Hlk56636785"/>
      <w:bookmarkStart w:id="26" w:name="_Toc88667777"/>
      <w:bookmarkStart w:id="27" w:name="_Toc85557267"/>
      <w:bookmarkStart w:id="28" w:name="_Toc101244652"/>
      <w:bookmarkStart w:id="29" w:name="_Toc85553168"/>
      <w:bookmarkStart w:id="30" w:name="_Toc112951381"/>
      <w:bookmarkStart w:id="31" w:name="_Toc104539258"/>
      <w:bookmarkStart w:id="32" w:name="_Toc90656062"/>
      <w:bookmarkStart w:id="33" w:name="_Toc94064469"/>
      <w:bookmarkStart w:id="34" w:name="_Toc70550755"/>
      <w:bookmarkStart w:id="35" w:name="_Toc113031921"/>
      <w:bookmarkStart w:id="36" w:name="_Toc145706052"/>
      <w:bookmarkStart w:id="37" w:name="_Toc148523025"/>
      <w:bookmarkStart w:id="38" w:name="_Toc114134060"/>
      <w:bookmarkStart w:id="39" w:name="_Toc136562720"/>
      <w:bookmarkStart w:id="40" w:name="_Toc98233871"/>
      <w:bookmarkStart w:id="41" w:name="_Toc83233239"/>
      <w:bookmarkStart w:id="42" w:name="_Toc120702561"/>
      <w:bookmarkStart w:id="43" w:name="_Toc138754554"/>
      <w:bookmarkStart w:id="44" w:name="_Toc153364161"/>
      <w:bookmarkStart w:id="45" w:name="_Toc164921237"/>
      <w:bookmarkStart w:id="46" w:name="_Toc170120779"/>
      <w:bookmarkStart w:id="47" w:name="_Toc153363942"/>
      <w:r>
        <w:rPr>
          <w:lang w:val="en-US"/>
        </w:rPr>
        <w:t>5.4</w:t>
      </w:r>
      <w:r>
        <w:rPr>
          <w:rFonts w:hint="eastAsia"/>
          <w:lang w:val="en-US"/>
        </w:rPr>
        <w:t>.</w:t>
      </w:r>
      <w:r>
        <w:rPr>
          <w:lang w:val="en-US"/>
        </w:rPr>
        <w:t>8</w:t>
      </w:r>
      <w:r>
        <w:rPr>
          <w:rFonts w:hint="eastAsia"/>
          <w:lang w:val="en-US"/>
        </w:rPr>
        <w:tab/>
      </w:r>
      <w:r>
        <w:rPr>
          <w:lang w:val="en-US"/>
        </w:rPr>
        <w:t>Feature negotiation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B9E5BCE" w14:textId="77777777" w:rsidR="00AA270F" w:rsidRDefault="00AA270F" w:rsidP="00AA270F">
      <w:pPr>
        <w:rPr>
          <w:rFonts w:eastAsia="Batang"/>
        </w:rPr>
      </w:pPr>
      <w:r>
        <w:rPr>
          <w:rFonts w:eastAsia="Batang"/>
        </w:rPr>
        <w:t xml:space="preserve">The optional features in table 5.4.8-1 are defined for the </w:t>
      </w:r>
      <w:proofErr w:type="spellStart"/>
      <w:r>
        <w:rPr>
          <w:lang w:eastAsia="ja-JP"/>
        </w:rPr>
        <w:t>Nnwdaf_MLModelProvision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4534C5CD" w14:textId="77777777" w:rsidR="00AA270F" w:rsidRDefault="00AA270F" w:rsidP="00AA270F">
      <w:pPr>
        <w:pStyle w:val="TH"/>
      </w:pPr>
      <w:r>
        <w:t>Table 5.4.8-1: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9"/>
        <w:gridCol w:w="2207"/>
        <w:gridCol w:w="5758"/>
      </w:tblGrid>
      <w:tr w:rsidR="00AA270F" w14:paraId="3B2CE5B6" w14:textId="77777777" w:rsidTr="008F6852">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tcPr>
          <w:p w14:paraId="14952CC1" w14:textId="77777777" w:rsidR="00AA270F" w:rsidRDefault="00AA270F" w:rsidP="008F6852">
            <w:pPr>
              <w:pStyle w:val="TAH"/>
            </w:pPr>
            <w: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tcPr>
          <w:p w14:paraId="39E2B571" w14:textId="77777777" w:rsidR="00AA270F" w:rsidRDefault="00AA270F" w:rsidP="008F6852">
            <w:pPr>
              <w:pStyle w:val="TAH"/>
            </w:pPr>
            <w: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tcPr>
          <w:p w14:paraId="495774E9" w14:textId="77777777" w:rsidR="00AA270F" w:rsidRDefault="00AA270F" w:rsidP="008F6852">
            <w:pPr>
              <w:pStyle w:val="TAH"/>
            </w:pPr>
            <w:r>
              <w:t>Description</w:t>
            </w:r>
          </w:p>
        </w:tc>
      </w:tr>
      <w:tr w:rsidR="00AA270F" w14:paraId="79C8DF47" w14:textId="77777777" w:rsidTr="008F6852">
        <w:trPr>
          <w:jc w:val="center"/>
        </w:trPr>
        <w:tc>
          <w:tcPr>
            <w:tcW w:w="1529" w:type="dxa"/>
            <w:tcBorders>
              <w:top w:val="single" w:sz="6" w:space="0" w:color="auto"/>
              <w:left w:val="single" w:sz="6" w:space="0" w:color="auto"/>
              <w:bottom w:val="single" w:sz="6" w:space="0" w:color="auto"/>
              <w:right w:val="single" w:sz="6" w:space="0" w:color="auto"/>
            </w:tcBorders>
          </w:tcPr>
          <w:p w14:paraId="44755381" w14:textId="77777777" w:rsidR="00AA270F" w:rsidRDefault="00AA270F" w:rsidP="008F6852">
            <w:pPr>
              <w:pStyle w:val="TAL"/>
            </w:pPr>
            <w:r>
              <w:t>1</w:t>
            </w:r>
          </w:p>
        </w:tc>
        <w:tc>
          <w:tcPr>
            <w:tcW w:w="2207" w:type="dxa"/>
            <w:tcBorders>
              <w:top w:val="single" w:sz="6" w:space="0" w:color="auto"/>
              <w:left w:val="single" w:sz="6" w:space="0" w:color="auto"/>
              <w:bottom w:val="single" w:sz="6" w:space="0" w:color="auto"/>
              <w:right w:val="single" w:sz="6" w:space="0" w:color="auto"/>
            </w:tcBorders>
          </w:tcPr>
          <w:p w14:paraId="64115447" w14:textId="77777777" w:rsidR="00AA270F" w:rsidRDefault="00AA270F" w:rsidP="008F6852">
            <w:pPr>
              <w:pStyle w:val="TAL"/>
            </w:pPr>
            <w:proofErr w:type="spellStart"/>
            <w:r>
              <w:t>FederatedLearning</w:t>
            </w:r>
            <w:proofErr w:type="spellEnd"/>
          </w:p>
        </w:tc>
        <w:tc>
          <w:tcPr>
            <w:tcW w:w="5758" w:type="dxa"/>
            <w:tcBorders>
              <w:top w:val="single" w:sz="6" w:space="0" w:color="auto"/>
              <w:left w:val="single" w:sz="6" w:space="0" w:color="auto"/>
              <w:bottom w:val="single" w:sz="6" w:space="0" w:color="auto"/>
              <w:right w:val="single" w:sz="6" w:space="0" w:color="auto"/>
            </w:tcBorders>
          </w:tcPr>
          <w:p w14:paraId="07DB0E86" w14:textId="77777777" w:rsidR="00AA270F" w:rsidRDefault="00AA270F" w:rsidP="008F6852">
            <w:pPr>
              <w:pStyle w:val="TAL"/>
              <w:rPr>
                <w:rFonts w:cs="Arial"/>
                <w:szCs w:val="18"/>
              </w:rPr>
            </w:pPr>
            <w:r>
              <w:rPr>
                <w:rFonts w:cs="Arial"/>
                <w:szCs w:val="18"/>
              </w:rPr>
              <w:t>Indicates the support of Federated Learning.</w:t>
            </w:r>
          </w:p>
        </w:tc>
      </w:tr>
      <w:tr w:rsidR="00AA270F" w14:paraId="4966CDC8" w14:textId="77777777" w:rsidTr="008F6852">
        <w:trPr>
          <w:trHeight w:val="90"/>
          <w:jc w:val="center"/>
        </w:trPr>
        <w:tc>
          <w:tcPr>
            <w:tcW w:w="1529" w:type="dxa"/>
            <w:tcBorders>
              <w:top w:val="single" w:sz="6" w:space="0" w:color="auto"/>
              <w:left w:val="single" w:sz="6" w:space="0" w:color="auto"/>
              <w:bottom w:val="single" w:sz="6" w:space="0" w:color="auto"/>
              <w:right w:val="single" w:sz="6" w:space="0" w:color="auto"/>
            </w:tcBorders>
          </w:tcPr>
          <w:p w14:paraId="2A2A9444" w14:textId="77777777" w:rsidR="00AA270F" w:rsidRDefault="00AA270F" w:rsidP="008F6852">
            <w:pPr>
              <w:pStyle w:val="TAL"/>
            </w:pPr>
            <w:r>
              <w:t>2</w:t>
            </w:r>
          </w:p>
        </w:tc>
        <w:tc>
          <w:tcPr>
            <w:tcW w:w="2207" w:type="dxa"/>
            <w:tcBorders>
              <w:top w:val="single" w:sz="6" w:space="0" w:color="auto"/>
              <w:left w:val="single" w:sz="6" w:space="0" w:color="auto"/>
              <w:bottom w:val="single" w:sz="6" w:space="0" w:color="auto"/>
              <w:right w:val="single" w:sz="6" w:space="0" w:color="auto"/>
            </w:tcBorders>
          </w:tcPr>
          <w:p w14:paraId="3E86B6B7" w14:textId="77777777" w:rsidR="00AA270F" w:rsidRDefault="00AA270F" w:rsidP="008F6852">
            <w:pPr>
              <w:pStyle w:val="TAL"/>
            </w:pPr>
            <w:proofErr w:type="spellStart"/>
            <w:r>
              <w:rPr>
                <w:rFonts w:cs="Arial"/>
                <w:szCs w:val="18"/>
              </w:rPr>
              <w:t>ModelSharing</w:t>
            </w:r>
            <w:proofErr w:type="spellEnd"/>
          </w:p>
        </w:tc>
        <w:tc>
          <w:tcPr>
            <w:tcW w:w="5758" w:type="dxa"/>
            <w:tcBorders>
              <w:top w:val="single" w:sz="6" w:space="0" w:color="auto"/>
              <w:left w:val="single" w:sz="6" w:space="0" w:color="auto"/>
              <w:bottom w:val="single" w:sz="6" w:space="0" w:color="auto"/>
              <w:right w:val="single" w:sz="6" w:space="0" w:color="auto"/>
            </w:tcBorders>
          </w:tcPr>
          <w:p w14:paraId="511C654B" w14:textId="77777777" w:rsidR="00AA270F" w:rsidRDefault="00AA270F" w:rsidP="008F6852">
            <w:pPr>
              <w:pStyle w:val="TAL"/>
              <w:rPr>
                <w:rFonts w:cs="Arial"/>
                <w:szCs w:val="18"/>
              </w:rPr>
            </w:pPr>
            <w:r>
              <w:t>This feature indicates the support of ML model sharing.</w:t>
            </w:r>
          </w:p>
        </w:tc>
      </w:tr>
      <w:tr w:rsidR="00AA270F" w14:paraId="7D3E72B3" w14:textId="77777777" w:rsidTr="008F6852">
        <w:trPr>
          <w:jc w:val="center"/>
        </w:trPr>
        <w:tc>
          <w:tcPr>
            <w:tcW w:w="1529" w:type="dxa"/>
            <w:tcBorders>
              <w:top w:val="single" w:sz="6" w:space="0" w:color="auto"/>
              <w:left w:val="single" w:sz="6" w:space="0" w:color="auto"/>
              <w:bottom w:val="single" w:sz="6" w:space="0" w:color="auto"/>
              <w:right w:val="single" w:sz="6" w:space="0" w:color="auto"/>
            </w:tcBorders>
          </w:tcPr>
          <w:p w14:paraId="07F13BD7" w14:textId="77777777" w:rsidR="00AA270F" w:rsidRDefault="00AA270F" w:rsidP="008F6852">
            <w:pPr>
              <w:pStyle w:val="TAL"/>
              <w:rPr>
                <w:rFonts w:ascii="Arial Regular" w:hAnsi="Arial Regular" w:cs="Arial Regular"/>
                <w:szCs w:val="18"/>
              </w:rPr>
            </w:pPr>
            <w:r>
              <w:rPr>
                <w:rFonts w:ascii="Arial Regular" w:hAnsi="Arial Regular" w:cs="Arial Regular"/>
                <w:szCs w:val="18"/>
              </w:rPr>
              <w:t>3</w:t>
            </w:r>
          </w:p>
        </w:tc>
        <w:tc>
          <w:tcPr>
            <w:tcW w:w="2207" w:type="dxa"/>
            <w:tcBorders>
              <w:top w:val="single" w:sz="6" w:space="0" w:color="auto"/>
              <w:left w:val="single" w:sz="6" w:space="0" w:color="auto"/>
              <w:bottom w:val="single" w:sz="6" w:space="0" w:color="auto"/>
              <w:right w:val="single" w:sz="6" w:space="0" w:color="auto"/>
            </w:tcBorders>
          </w:tcPr>
          <w:p w14:paraId="4C9153D6" w14:textId="77777777" w:rsidR="00AA270F" w:rsidRDefault="00AA270F" w:rsidP="008F6852">
            <w:pPr>
              <w:pStyle w:val="TAL"/>
              <w:rPr>
                <w:rFonts w:ascii="Arial Regular" w:hAnsi="Arial Regular" w:cs="Arial Regular"/>
                <w:szCs w:val="18"/>
              </w:rPr>
            </w:pPr>
            <w:proofErr w:type="spellStart"/>
            <w:r>
              <w:t>ENAExt</w:t>
            </w:r>
            <w:proofErr w:type="spellEnd"/>
          </w:p>
        </w:tc>
        <w:tc>
          <w:tcPr>
            <w:tcW w:w="5758" w:type="dxa"/>
            <w:tcBorders>
              <w:top w:val="single" w:sz="6" w:space="0" w:color="auto"/>
              <w:left w:val="single" w:sz="6" w:space="0" w:color="auto"/>
              <w:bottom w:val="single" w:sz="6" w:space="0" w:color="auto"/>
              <w:right w:val="single" w:sz="6" w:space="0" w:color="auto"/>
            </w:tcBorders>
          </w:tcPr>
          <w:p w14:paraId="7E4A2370" w14:textId="77777777" w:rsidR="00AA270F" w:rsidRDefault="00AA270F" w:rsidP="008F6852">
            <w:pPr>
              <w:pStyle w:val="TAL"/>
              <w:rPr>
                <w:rFonts w:ascii="Arial Regular" w:hAnsi="Arial Regular" w:cs="Arial Regular"/>
                <w:szCs w:val="18"/>
              </w:rPr>
            </w:pPr>
            <w:r>
              <w:rPr>
                <w:rFonts w:cs="Arial"/>
                <w:szCs w:val="18"/>
              </w:rPr>
              <w:t>This feature indicates support for the general enhancements of network data analytics requirements, including support for use case context sent by the NF service consumer to the NWDAF.</w:t>
            </w:r>
          </w:p>
        </w:tc>
      </w:tr>
      <w:tr w:rsidR="00AA270F" w14:paraId="374E1CFD" w14:textId="77777777" w:rsidTr="008F6852">
        <w:trPr>
          <w:jc w:val="center"/>
        </w:trPr>
        <w:tc>
          <w:tcPr>
            <w:tcW w:w="1529" w:type="dxa"/>
            <w:tcBorders>
              <w:top w:val="single" w:sz="6" w:space="0" w:color="auto"/>
              <w:left w:val="single" w:sz="6" w:space="0" w:color="auto"/>
              <w:bottom w:val="single" w:sz="6" w:space="0" w:color="auto"/>
              <w:right w:val="single" w:sz="6" w:space="0" w:color="auto"/>
            </w:tcBorders>
          </w:tcPr>
          <w:p w14:paraId="5FC33656" w14:textId="77777777" w:rsidR="00AA270F" w:rsidRDefault="00AA270F" w:rsidP="008F6852">
            <w:pPr>
              <w:keepNext/>
              <w:keepLines/>
              <w:spacing w:after="0"/>
              <w:rPr>
                <w:rFonts w:ascii="Arial" w:hAnsi="Arial" w:cs="Arial"/>
                <w:sz w:val="18"/>
                <w:szCs w:val="18"/>
              </w:rPr>
            </w:pPr>
            <w:r>
              <w:rPr>
                <w:rFonts w:ascii="Arial" w:hAnsi="Arial" w:cs="Arial"/>
                <w:sz w:val="18"/>
                <w:szCs w:val="18"/>
              </w:rPr>
              <w:t>4</w:t>
            </w:r>
          </w:p>
        </w:tc>
        <w:tc>
          <w:tcPr>
            <w:tcW w:w="2207" w:type="dxa"/>
            <w:tcBorders>
              <w:top w:val="single" w:sz="6" w:space="0" w:color="auto"/>
              <w:left w:val="single" w:sz="6" w:space="0" w:color="auto"/>
              <w:bottom w:val="single" w:sz="6" w:space="0" w:color="auto"/>
              <w:right w:val="single" w:sz="6" w:space="0" w:color="auto"/>
            </w:tcBorders>
          </w:tcPr>
          <w:p w14:paraId="5F085E14" w14:textId="77777777" w:rsidR="00AA270F" w:rsidRDefault="00AA270F" w:rsidP="008F6852">
            <w:pPr>
              <w:keepNext/>
              <w:keepLines/>
              <w:spacing w:after="0"/>
              <w:rPr>
                <w:rFonts w:ascii="Arial" w:hAnsi="Arial" w:cs="Arial"/>
                <w:sz w:val="18"/>
                <w:szCs w:val="18"/>
              </w:rPr>
            </w:pPr>
            <w:proofErr w:type="spellStart"/>
            <w:r>
              <w:rPr>
                <w:rFonts w:ascii="Arial" w:hAnsi="Arial" w:cs="Arial"/>
                <w:sz w:val="18"/>
                <w:szCs w:val="18"/>
              </w:rPr>
              <w:t>ModelProvisionExt</w:t>
            </w:r>
            <w:proofErr w:type="spellEnd"/>
          </w:p>
        </w:tc>
        <w:tc>
          <w:tcPr>
            <w:tcW w:w="5758" w:type="dxa"/>
            <w:tcBorders>
              <w:top w:val="single" w:sz="6" w:space="0" w:color="auto"/>
              <w:left w:val="single" w:sz="6" w:space="0" w:color="auto"/>
              <w:bottom w:val="single" w:sz="6" w:space="0" w:color="auto"/>
              <w:right w:val="single" w:sz="6" w:space="0" w:color="auto"/>
            </w:tcBorders>
          </w:tcPr>
          <w:p w14:paraId="5F0E0120" w14:textId="77777777" w:rsidR="00AA270F" w:rsidRDefault="00AA270F" w:rsidP="008F6852">
            <w:pPr>
              <w:keepNext/>
              <w:keepLines/>
              <w:spacing w:after="0"/>
              <w:rPr>
                <w:rFonts w:ascii="Arial" w:hAnsi="Arial" w:cs="Arial"/>
                <w:sz w:val="18"/>
                <w:szCs w:val="18"/>
              </w:rPr>
            </w:pPr>
            <w:r>
              <w:rPr>
                <w:rFonts w:ascii="Arial" w:hAnsi="Arial" w:cs="Arial"/>
                <w:sz w:val="18"/>
                <w:szCs w:val="18"/>
              </w:rPr>
              <w:t>This feature indicates support for the Model Provision Extension, including support for provisioning the ML model file address (e.g. URL or FQDN) or ADRF (Set) ID and additional ML Model Information</w:t>
            </w:r>
            <w:r>
              <w:rPr>
                <w:lang w:eastAsia="zh-CN"/>
              </w:rPr>
              <w:t xml:space="preserve"> </w:t>
            </w:r>
            <w:r>
              <w:rPr>
                <w:rFonts w:ascii="Arial" w:hAnsi="Arial" w:cs="Arial"/>
                <w:sz w:val="18"/>
                <w:szCs w:val="18"/>
              </w:rPr>
              <w:t>to the NF service consumer.</w:t>
            </w:r>
          </w:p>
        </w:tc>
      </w:tr>
      <w:tr w:rsidR="00AA270F" w14:paraId="5BAE318E" w14:textId="77777777" w:rsidTr="008F6852">
        <w:trPr>
          <w:jc w:val="center"/>
        </w:trPr>
        <w:tc>
          <w:tcPr>
            <w:tcW w:w="1529" w:type="dxa"/>
            <w:tcBorders>
              <w:top w:val="single" w:sz="6" w:space="0" w:color="auto"/>
              <w:left w:val="single" w:sz="6" w:space="0" w:color="auto"/>
              <w:bottom w:val="single" w:sz="6" w:space="0" w:color="auto"/>
              <w:right w:val="single" w:sz="6" w:space="0" w:color="auto"/>
            </w:tcBorders>
          </w:tcPr>
          <w:p w14:paraId="4ABAF31F" w14:textId="77777777" w:rsidR="00AA270F" w:rsidRDefault="00AA270F" w:rsidP="008F6852">
            <w:pPr>
              <w:keepNext/>
              <w:keepLines/>
              <w:spacing w:after="0"/>
              <w:rPr>
                <w:rFonts w:ascii="Arial" w:hAnsi="Arial" w:cs="Arial"/>
                <w:sz w:val="18"/>
                <w:szCs w:val="18"/>
              </w:rPr>
            </w:pPr>
            <w:r>
              <w:rPr>
                <w:rFonts w:ascii="Arial" w:hAnsi="Arial" w:cs="Arial" w:hint="eastAsia"/>
                <w:sz w:val="18"/>
                <w:szCs w:val="18"/>
                <w:lang w:eastAsia="zh-CN"/>
              </w:rPr>
              <w:t>5</w:t>
            </w:r>
          </w:p>
        </w:tc>
        <w:tc>
          <w:tcPr>
            <w:tcW w:w="2207" w:type="dxa"/>
            <w:tcBorders>
              <w:top w:val="single" w:sz="6" w:space="0" w:color="auto"/>
              <w:left w:val="single" w:sz="6" w:space="0" w:color="auto"/>
              <w:bottom w:val="single" w:sz="6" w:space="0" w:color="auto"/>
              <w:right w:val="single" w:sz="6" w:space="0" w:color="auto"/>
            </w:tcBorders>
          </w:tcPr>
          <w:p w14:paraId="010DC49B" w14:textId="77777777" w:rsidR="00AA270F" w:rsidRDefault="00AA270F" w:rsidP="008F6852">
            <w:pPr>
              <w:keepNext/>
              <w:keepLines/>
              <w:spacing w:after="0"/>
              <w:rPr>
                <w:rFonts w:ascii="Arial" w:hAnsi="Arial" w:cs="Arial"/>
                <w:sz w:val="18"/>
                <w:szCs w:val="18"/>
              </w:rPr>
            </w:pPr>
            <w:proofErr w:type="spellStart"/>
            <w:r w:rsidRPr="002A0FAA">
              <w:rPr>
                <w:rFonts w:ascii="Arial" w:hAnsi="Arial" w:cs="Arial" w:hint="eastAsia"/>
                <w:sz w:val="18"/>
                <w:szCs w:val="18"/>
              </w:rPr>
              <w:t>E</w:t>
            </w:r>
            <w:r w:rsidRPr="002A0FAA">
              <w:rPr>
                <w:rFonts w:ascii="Arial" w:hAnsi="Arial" w:cs="Arial"/>
                <w:sz w:val="18"/>
                <w:szCs w:val="18"/>
              </w:rPr>
              <w:t>nModelProvision</w:t>
            </w:r>
            <w:proofErr w:type="spellEnd"/>
          </w:p>
        </w:tc>
        <w:tc>
          <w:tcPr>
            <w:tcW w:w="5758" w:type="dxa"/>
            <w:tcBorders>
              <w:top w:val="single" w:sz="6" w:space="0" w:color="auto"/>
              <w:left w:val="single" w:sz="6" w:space="0" w:color="auto"/>
              <w:bottom w:val="single" w:sz="6" w:space="0" w:color="auto"/>
              <w:right w:val="single" w:sz="6" w:space="0" w:color="auto"/>
            </w:tcBorders>
          </w:tcPr>
          <w:p w14:paraId="083C27B5" w14:textId="77777777" w:rsidR="00AA270F" w:rsidRPr="006F5F63" w:rsidRDefault="00AA270F" w:rsidP="008F6852">
            <w:pPr>
              <w:keepNext/>
              <w:keepLines/>
              <w:spacing w:after="0"/>
              <w:rPr>
                <w:rFonts w:ascii="Arial" w:hAnsi="Arial" w:cs="Arial"/>
                <w:sz w:val="18"/>
                <w:szCs w:val="18"/>
              </w:rPr>
            </w:pPr>
            <w:r w:rsidRPr="006F5F63">
              <w:rPr>
                <w:rFonts w:ascii="Arial" w:hAnsi="Arial" w:cs="Arial"/>
                <w:sz w:val="18"/>
                <w:szCs w:val="18"/>
              </w:rPr>
              <w:t>This feature indicates the enhancements on the ML model provisioning</w:t>
            </w:r>
            <w:r>
              <w:rPr>
                <w:rFonts w:ascii="Arial" w:hAnsi="Arial" w:cs="Arial"/>
                <w:sz w:val="18"/>
                <w:szCs w:val="18"/>
              </w:rPr>
              <w:t xml:space="preserve"> service</w:t>
            </w:r>
            <w:r w:rsidRPr="006F5F63">
              <w:rPr>
                <w:rFonts w:ascii="Arial" w:hAnsi="Arial" w:cs="Arial"/>
                <w:sz w:val="18"/>
                <w:szCs w:val="18"/>
              </w:rPr>
              <w:t>, including:</w:t>
            </w:r>
          </w:p>
          <w:p w14:paraId="3D9F6EF6" w14:textId="0154627D" w:rsidR="00F51D7E" w:rsidRDefault="00AA270F" w:rsidP="00AA270F">
            <w:pPr>
              <w:pStyle w:val="afff1"/>
              <w:keepNext/>
              <w:keepLines/>
              <w:numPr>
                <w:ilvl w:val="0"/>
                <w:numId w:val="35"/>
              </w:numPr>
              <w:spacing w:after="0"/>
              <w:rPr>
                <w:ins w:id="48" w:author="Zhangxuefei(Xuefei)" w:date="2025-02-18T12:31:00Z"/>
                <w:rFonts w:ascii="Arial" w:hAnsi="Arial" w:cs="Arial"/>
                <w:sz w:val="18"/>
                <w:szCs w:val="18"/>
              </w:rPr>
            </w:pPr>
            <w:r w:rsidRPr="00AA270F">
              <w:rPr>
                <w:rFonts w:ascii="Arial" w:hAnsi="Arial" w:cs="Arial"/>
                <w:sz w:val="18"/>
                <w:szCs w:val="18"/>
              </w:rPr>
              <w:t xml:space="preserve">provisioning the ML Model </w:t>
            </w:r>
            <w:ins w:id="49" w:author="Zhangxuefei(Xuefei)" w:date="2025-02-18T12:30:00Z">
              <w:r w:rsidR="00F51D7E">
                <w:rPr>
                  <w:rFonts w:ascii="Arial" w:hAnsi="Arial" w:cs="Arial"/>
                  <w:sz w:val="18"/>
                  <w:szCs w:val="18"/>
                </w:rPr>
                <w:t>update</w:t>
              </w:r>
            </w:ins>
            <w:del w:id="50" w:author="Zhangxuefei(Xuefei)" w:date="2025-02-18T12:30:00Z">
              <w:r w:rsidRPr="00AA270F" w:rsidDel="00F51D7E">
                <w:rPr>
                  <w:rFonts w:ascii="Arial" w:hAnsi="Arial" w:cs="Arial"/>
                  <w:sz w:val="18"/>
                  <w:szCs w:val="18"/>
                </w:rPr>
                <w:delText>provide</w:delText>
              </w:r>
            </w:del>
            <w:r w:rsidRPr="00AA270F">
              <w:rPr>
                <w:rFonts w:ascii="Arial" w:hAnsi="Arial" w:cs="Arial"/>
                <w:sz w:val="18"/>
                <w:szCs w:val="18"/>
              </w:rPr>
              <w:t xml:space="preserve"> indicator in the notification</w:t>
            </w:r>
            <w:ins w:id="51" w:author="Zhangxuefei(Xuefei)" w:date="2025-02-18T12:31:00Z">
              <w:r w:rsidR="00F51D7E">
                <w:rPr>
                  <w:rFonts w:ascii="Arial" w:hAnsi="Arial" w:cs="Arial"/>
                  <w:sz w:val="18"/>
                  <w:szCs w:val="18"/>
                </w:rPr>
                <w:t>;</w:t>
              </w:r>
            </w:ins>
          </w:p>
          <w:p w14:paraId="06CC037B" w14:textId="7C2A643D" w:rsidR="00AA270F" w:rsidRPr="00F51D7E" w:rsidRDefault="00F51D7E" w:rsidP="00F51D7E">
            <w:pPr>
              <w:pStyle w:val="afff1"/>
              <w:keepNext/>
              <w:keepLines/>
              <w:numPr>
                <w:ilvl w:val="0"/>
                <w:numId w:val="35"/>
              </w:numPr>
              <w:spacing w:after="0"/>
              <w:rPr>
                <w:rFonts w:ascii="Arial" w:hAnsi="Arial" w:cs="Arial"/>
                <w:sz w:val="18"/>
                <w:szCs w:val="18"/>
              </w:rPr>
            </w:pPr>
            <w:ins w:id="52" w:author="Zhangxuefei(Xuefei)" w:date="2025-02-18T12:31:00Z">
              <w:r w:rsidRPr="00AA270F">
                <w:rPr>
                  <w:rFonts w:ascii="Arial" w:hAnsi="Arial" w:cs="Arial"/>
                  <w:sz w:val="18"/>
                  <w:szCs w:val="18"/>
                </w:rPr>
                <w:t xml:space="preserve">provisioning </w:t>
              </w:r>
              <w:r>
                <w:rPr>
                  <w:rFonts w:ascii="Arial" w:hAnsi="Arial" w:cs="Arial"/>
                  <w:sz w:val="18"/>
                  <w:szCs w:val="18"/>
                </w:rPr>
                <w:t xml:space="preserve">the </w:t>
              </w:r>
              <w:r w:rsidRPr="00AA270F">
                <w:rPr>
                  <w:rFonts w:ascii="Arial" w:hAnsi="Arial" w:cs="Arial"/>
                  <w:sz w:val="18"/>
                  <w:szCs w:val="18"/>
                </w:rPr>
                <w:t xml:space="preserve">NF Instance </w:t>
              </w:r>
              <w:r>
                <w:rPr>
                  <w:rFonts w:ascii="Arial" w:hAnsi="Arial" w:cs="Arial"/>
                  <w:sz w:val="18"/>
                  <w:szCs w:val="18"/>
                </w:rPr>
                <w:t>i</w:t>
              </w:r>
              <w:r w:rsidRPr="00AA270F">
                <w:rPr>
                  <w:rFonts w:ascii="Arial" w:hAnsi="Arial" w:cs="Arial"/>
                  <w:sz w:val="18"/>
                  <w:szCs w:val="18"/>
                </w:rPr>
                <w:t>dentif</w:t>
              </w:r>
              <w:r>
                <w:rPr>
                  <w:rFonts w:ascii="Arial" w:hAnsi="Arial" w:cs="Arial"/>
                  <w:sz w:val="18"/>
                  <w:szCs w:val="18"/>
                </w:rPr>
                <w:t>i</w:t>
              </w:r>
              <w:r w:rsidRPr="00AA270F">
                <w:rPr>
                  <w:rFonts w:ascii="Arial" w:hAnsi="Arial" w:cs="Arial"/>
                  <w:sz w:val="18"/>
                  <w:szCs w:val="18"/>
                </w:rPr>
                <w:t>er of the ML Model provider</w:t>
              </w:r>
            </w:ins>
            <w:r w:rsidR="00AA270F" w:rsidRPr="00AA270F">
              <w:rPr>
                <w:rFonts w:ascii="Arial" w:hAnsi="Arial" w:cs="Arial"/>
                <w:sz w:val="18"/>
                <w:szCs w:val="18"/>
              </w:rPr>
              <w:t>.</w:t>
            </w:r>
          </w:p>
        </w:tc>
      </w:tr>
    </w:tbl>
    <w:p w14:paraId="769F96C9" w14:textId="77777777" w:rsidR="00121CBE" w:rsidRDefault="00121CBE" w:rsidP="00121CBE"/>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2357" w14:textId="77777777" w:rsidR="00D428EE" w:rsidRDefault="00D428EE">
      <w:r>
        <w:separator/>
      </w:r>
    </w:p>
  </w:endnote>
  <w:endnote w:type="continuationSeparator" w:id="0">
    <w:p w14:paraId="57939187" w14:textId="77777777" w:rsidR="00D428EE" w:rsidRDefault="00D4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Regular">
    <w:altName w:val="Arial"/>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5E0D" w14:textId="77777777" w:rsidR="00D428EE" w:rsidRDefault="00D428EE">
      <w:r>
        <w:separator/>
      </w:r>
    </w:p>
  </w:footnote>
  <w:footnote w:type="continuationSeparator" w:id="0">
    <w:p w14:paraId="7D1226AC" w14:textId="77777777" w:rsidR="00D428EE" w:rsidRDefault="00D4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A2DB4" w:rsidRDefault="006A2D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A2DB4" w:rsidRDefault="006A2D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A2DB4" w:rsidRDefault="006A2DB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A2DB4" w:rsidRDefault="006A2D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5ED2F7F"/>
    <w:multiLevelType w:val="hybridMultilevel"/>
    <w:tmpl w:val="EB4C6E90"/>
    <w:lvl w:ilvl="0" w:tplc="6E10E2D6">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3"/>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1"/>
  </w:num>
  <w:num w:numId="16">
    <w:abstractNumId w:val="17"/>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2"/>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4"/>
  </w:num>
  <w:num w:numId="27">
    <w:abstractNumId w:val="18"/>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5"/>
  </w:num>
  <w:num w:numId="32">
    <w:abstractNumId w:val="15"/>
  </w:num>
  <w:num w:numId="33">
    <w:abstractNumId w:val="11"/>
  </w:num>
  <w:num w:numId="34">
    <w:abstractNumId w:val="14"/>
  </w:num>
  <w:num w:numId="35">
    <w:abstractNumId w:val="20"/>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xuefei(Xuefei)">
    <w15:presenceInfo w15:providerId="AD" w15:userId="S-1-5-21-147214757-305610072-1517763936-1632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AE6"/>
    <w:rsid w:val="00005DCF"/>
    <w:rsid w:val="00006609"/>
    <w:rsid w:val="0001294F"/>
    <w:rsid w:val="00022148"/>
    <w:rsid w:val="00022E4A"/>
    <w:rsid w:val="00023055"/>
    <w:rsid w:val="0003693C"/>
    <w:rsid w:val="00060ACA"/>
    <w:rsid w:val="00061E94"/>
    <w:rsid w:val="00070E09"/>
    <w:rsid w:val="000765BE"/>
    <w:rsid w:val="00076779"/>
    <w:rsid w:val="00081FCA"/>
    <w:rsid w:val="000A6394"/>
    <w:rsid w:val="000A6CA9"/>
    <w:rsid w:val="000B2F8B"/>
    <w:rsid w:val="000B670A"/>
    <w:rsid w:val="000B7FED"/>
    <w:rsid w:val="000C038A"/>
    <w:rsid w:val="000C1CCC"/>
    <w:rsid w:val="000C544A"/>
    <w:rsid w:val="000C6598"/>
    <w:rsid w:val="000D44B3"/>
    <w:rsid w:val="000F41FC"/>
    <w:rsid w:val="00106D77"/>
    <w:rsid w:val="00121CBE"/>
    <w:rsid w:val="001333DC"/>
    <w:rsid w:val="00145D43"/>
    <w:rsid w:val="00146393"/>
    <w:rsid w:val="00150F7A"/>
    <w:rsid w:val="001562BA"/>
    <w:rsid w:val="00164F4A"/>
    <w:rsid w:val="00167CE4"/>
    <w:rsid w:val="00192A56"/>
    <w:rsid w:val="00192C46"/>
    <w:rsid w:val="001A08B3"/>
    <w:rsid w:val="001A7B60"/>
    <w:rsid w:val="001B52F0"/>
    <w:rsid w:val="001B7A65"/>
    <w:rsid w:val="001D1173"/>
    <w:rsid w:val="001E41F3"/>
    <w:rsid w:val="00205E88"/>
    <w:rsid w:val="002172AA"/>
    <w:rsid w:val="00222B09"/>
    <w:rsid w:val="00224F7A"/>
    <w:rsid w:val="00255470"/>
    <w:rsid w:val="00257A2C"/>
    <w:rsid w:val="0026004D"/>
    <w:rsid w:val="002640DD"/>
    <w:rsid w:val="002749B3"/>
    <w:rsid w:val="00275D12"/>
    <w:rsid w:val="00284FEB"/>
    <w:rsid w:val="002860C4"/>
    <w:rsid w:val="002909F7"/>
    <w:rsid w:val="00290B5D"/>
    <w:rsid w:val="002A1F49"/>
    <w:rsid w:val="002B5741"/>
    <w:rsid w:val="002D308B"/>
    <w:rsid w:val="002D31F0"/>
    <w:rsid w:val="002E472E"/>
    <w:rsid w:val="002F1BA5"/>
    <w:rsid w:val="00302550"/>
    <w:rsid w:val="00305409"/>
    <w:rsid w:val="003159C5"/>
    <w:rsid w:val="00321E0C"/>
    <w:rsid w:val="003309CB"/>
    <w:rsid w:val="00347F1A"/>
    <w:rsid w:val="003609EF"/>
    <w:rsid w:val="0036231A"/>
    <w:rsid w:val="00374DD4"/>
    <w:rsid w:val="003941CB"/>
    <w:rsid w:val="003A6681"/>
    <w:rsid w:val="003A70B4"/>
    <w:rsid w:val="003C4C52"/>
    <w:rsid w:val="003E1A36"/>
    <w:rsid w:val="003E2660"/>
    <w:rsid w:val="00410371"/>
    <w:rsid w:val="004242F1"/>
    <w:rsid w:val="0042493C"/>
    <w:rsid w:val="004276FC"/>
    <w:rsid w:val="00441897"/>
    <w:rsid w:val="00447831"/>
    <w:rsid w:val="00447F50"/>
    <w:rsid w:val="004B38F1"/>
    <w:rsid w:val="004B6784"/>
    <w:rsid w:val="004B75B7"/>
    <w:rsid w:val="004C7D16"/>
    <w:rsid w:val="004E70C0"/>
    <w:rsid w:val="004F4996"/>
    <w:rsid w:val="004F60E8"/>
    <w:rsid w:val="005113A2"/>
    <w:rsid w:val="00512617"/>
    <w:rsid w:val="005141D9"/>
    <w:rsid w:val="0051580D"/>
    <w:rsid w:val="00521612"/>
    <w:rsid w:val="00532354"/>
    <w:rsid w:val="005337E0"/>
    <w:rsid w:val="00543121"/>
    <w:rsid w:val="00543A52"/>
    <w:rsid w:val="00544796"/>
    <w:rsid w:val="00547111"/>
    <w:rsid w:val="00551FEF"/>
    <w:rsid w:val="005709F7"/>
    <w:rsid w:val="00573511"/>
    <w:rsid w:val="00592D74"/>
    <w:rsid w:val="005C6E7B"/>
    <w:rsid w:val="005E2C44"/>
    <w:rsid w:val="005E78EB"/>
    <w:rsid w:val="006163D6"/>
    <w:rsid w:val="00621188"/>
    <w:rsid w:val="006257ED"/>
    <w:rsid w:val="00653DE4"/>
    <w:rsid w:val="00660075"/>
    <w:rsid w:val="00660F98"/>
    <w:rsid w:val="00661010"/>
    <w:rsid w:val="00665C47"/>
    <w:rsid w:val="00677267"/>
    <w:rsid w:val="00683E09"/>
    <w:rsid w:val="00693AFF"/>
    <w:rsid w:val="00695808"/>
    <w:rsid w:val="006A0B6F"/>
    <w:rsid w:val="006A2DB4"/>
    <w:rsid w:val="006B03E5"/>
    <w:rsid w:val="006B46FB"/>
    <w:rsid w:val="006D4AB4"/>
    <w:rsid w:val="006E19A1"/>
    <w:rsid w:val="006E21FB"/>
    <w:rsid w:val="006F15B4"/>
    <w:rsid w:val="00701CA2"/>
    <w:rsid w:val="0070415A"/>
    <w:rsid w:val="007063CF"/>
    <w:rsid w:val="00714121"/>
    <w:rsid w:val="007377BF"/>
    <w:rsid w:val="00744639"/>
    <w:rsid w:val="00747423"/>
    <w:rsid w:val="0075439D"/>
    <w:rsid w:val="0076638B"/>
    <w:rsid w:val="00773581"/>
    <w:rsid w:val="00791750"/>
    <w:rsid w:val="00792342"/>
    <w:rsid w:val="007977A8"/>
    <w:rsid w:val="007B512A"/>
    <w:rsid w:val="007C0FFD"/>
    <w:rsid w:val="007C2097"/>
    <w:rsid w:val="007C39FF"/>
    <w:rsid w:val="007D0160"/>
    <w:rsid w:val="007D6A07"/>
    <w:rsid w:val="007E0B8C"/>
    <w:rsid w:val="007F1ADA"/>
    <w:rsid w:val="007F3FE8"/>
    <w:rsid w:val="007F4887"/>
    <w:rsid w:val="007F4A10"/>
    <w:rsid w:val="007F7259"/>
    <w:rsid w:val="00801E40"/>
    <w:rsid w:val="008040A8"/>
    <w:rsid w:val="00810092"/>
    <w:rsid w:val="008230FD"/>
    <w:rsid w:val="00825F31"/>
    <w:rsid w:val="008274BF"/>
    <w:rsid w:val="008279FA"/>
    <w:rsid w:val="008344B5"/>
    <w:rsid w:val="008626E7"/>
    <w:rsid w:val="00870EE7"/>
    <w:rsid w:val="008863B9"/>
    <w:rsid w:val="008960B2"/>
    <w:rsid w:val="008A4174"/>
    <w:rsid w:val="008A45A6"/>
    <w:rsid w:val="008A57D7"/>
    <w:rsid w:val="008A5891"/>
    <w:rsid w:val="008A5968"/>
    <w:rsid w:val="008D0D8C"/>
    <w:rsid w:val="008D3CCC"/>
    <w:rsid w:val="008D4FF3"/>
    <w:rsid w:val="008D78E2"/>
    <w:rsid w:val="008E0794"/>
    <w:rsid w:val="008F2588"/>
    <w:rsid w:val="008F3789"/>
    <w:rsid w:val="008F686C"/>
    <w:rsid w:val="0091386A"/>
    <w:rsid w:val="009148DE"/>
    <w:rsid w:val="00917137"/>
    <w:rsid w:val="009261AE"/>
    <w:rsid w:val="00935575"/>
    <w:rsid w:val="00937067"/>
    <w:rsid w:val="00937307"/>
    <w:rsid w:val="00941E30"/>
    <w:rsid w:val="00942DE4"/>
    <w:rsid w:val="009531B0"/>
    <w:rsid w:val="00962074"/>
    <w:rsid w:val="00962F37"/>
    <w:rsid w:val="009667AB"/>
    <w:rsid w:val="009674A3"/>
    <w:rsid w:val="009741B3"/>
    <w:rsid w:val="009777D9"/>
    <w:rsid w:val="009916F1"/>
    <w:rsid w:val="00991B88"/>
    <w:rsid w:val="0099607E"/>
    <w:rsid w:val="009A5753"/>
    <w:rsid w:val="009A579D"/>
    <w:rsid w:val="009C4D69"/>
    <w:rsid w:val="009C4F63"/>
    <w:rsid w:val="009D7CFC"/>
    <w:rsid w:val="009E3297"/>
    <w:rsid w:val="009F734F"/>
    <w:rsid w:val="009F7D03"/>
    <w:rsid w:val="00A246B6"/>
    <w:rsid w:val="00A47E70"/>
    <w:rsid w:val="00A50CF0"/>
    <w:rsid w:val="00A5573F"/>
    <w:rsid w:val="00A60747"/>
    <w:rsid w:val="00A7671C"/>
    <w:rsid w:val="00A86175"/>
    <w:rsid w:val="00AA270F"/>
    <w:rsid w:val="00AA2CBC"/>
    <w:rsid w:val="00AA2EC3"/>
    <w:rsid w:val="00AA6513"/>
    <w:rsid w:val="00AB1440"/>
    <w:rsid w:val="00AC3B8D"/>
    <w:rsid w:val="00AC5820"/>
    <w:rsid w:val="00AD1CD8"/>
    <w:rsid w:val="00AE2246"/>
    <w:rsid w:val="00AE7702"/>
    <w:rsid w:val="00AF0B1E"/>
    <w:rsid w:val="00B060C4"/>
    <w:rsid w:val="00B0791C"/>
    <w:rsid w:val="00B15561"/>
    <w:rsid w:val="00B258BB"/>
    <w:rsid w:val="00B37115"/>
    <w:rsid w:val="00B45193"/>
    <w:rsid w:val="00B61025"/>
    <w:rsid w:val="00B67B97"/>
    <w:rsid w:val="00B84E6E"/>
    <w:rsid w:val="00B87830"/>
    <w:rsid w:val="00B9262A"/>
    <w:rsid w:val="00B93589"/>
    <w:rsid w:val="00B968C8"/>
    <w:rsid w:val="00BA3EC5"/>
    <w:rsid w:val="00BA51D9"/>
    <w:rsid w:val="00BB5DFC"/>
    <w:rsid w:val="00BC0D1C"/>
    <w:rsid w:val="00BD279D"/>
    <w:rsid w:val="00BD6BB8"/>
    <w:rsid w:val="00BF3F19"/>
    <w:rsid w:val="00BF63A5"/>
    <w:rsid w:val="00C00878"/>
    <w:rsid w:val="00C022AB"/>
    <w:rsid w:val="00C12BA4"/>
    <w:rsid w:val="00C16E53"/>
    <w:rsid w:val="00C57E66"/>
    <w:rsid w:val="00C666B2"/>
    <w:rsid w:val="00C66BA2"/>
    <w:rsid w:val="00C75547"/>
    <w:rsid w:val="00C870F6"/>
    <w:rsid w:val="00C92777"/>
    <w:rsid w:val="00C94603"/>
    <w:rsid w:val="00C95985"/>
    <w:rsid w:val="00CA001F"/>
    <w:rsid w:val="00CC5026"/>
    <w:rsid w:val="00CC68D0"/>
    <w:rsid w:val="00CD7CC2"/>
    <w:rsid w:val="00D03EF8"/>
    <w:rsid w:val="00D03F9A"/>
    <w:rsid w:val="00D05400"/>
    <w:rsid w:val="00D06D51"/>
    <w:rsid w:val="00D24991"/>
    <w:rsid w:val="00D428EE"/>
    <w:rsid w:val="00D45AB3"/>
    <w:rsid w:val="00D50255"/>
    <w:rsid w:val="00D5085B"/>
    <w:rsid w:val="00D513BF"/>
    <w:rsid w:val="00D66520"/>
    <w:rsid w:val="00D67AA1"/>
    <w:rsid w:val="00D758CA"/>
    <w:rsid w:val="00D77DD3"/>
    <w:rsid w:val="00D82BA5"/>
    <w:rsid w:val="00D84AE9"/>
    <w:rsid w:val="00D9124E"/>
    <w:rsid w:val="00DA7A63"/>
    <w:rsid w:val="00DB1704"/>
    <w:rsid w:val="00DD46E3"/>
    <w:rsid w:val="00DE27E3"/>
    <w:rsid w:val="00DE34CF"/>
    <w:rsid w:val="00DF5B55"/>
    <w:rsid w:val="00E13A74"/>
    <w:rsid w:val="00E13F3D"/>
    <w:rsid w:val="00E25385"/>
    <w:rsid w:val="00E258E8"/>
    <w:rsid w:val="00E34898"/>
    <w:rsid w:val="00E41E6D"/>
    <w:rsid w:val="00E81BC4"/>
    <w:rsid w:val="00E81C85"/>
    <w:rsid w:val="00E83606"/>
    <w:rsid w:val="00EB09B7"/>
    <w:rsid w:val="00EC5F9E"/>
    <w:rsid w:val="00ED291A"/>
    <w:rsid w:val="00EE3686"/>
    <w:rsid w:val="00EE5493"/>
    <w:rsid w:val="00EE5AD9"/>
    <w:rsid w:val="00EE7D7C"/>
    <w:rsid w:val="00EF14C3"/>
    <w:rsid w:val="00EF52D9"/>
    <w:rsid w:val="00F25D98"/>
    <w:rsid w:val="00F300FB"/>
    <w:rsid w:val="00F51D7E"/>
    <w:rsid w:val="00F60C24"/>
    <w:rsid w:val="00F7607D"/>
    <w:rsid w:val="00F86D84"/>
    <w:rsid w:val="00F86FD2"/>
    <w:rsid w:val="00FA1C6C"/>
    <w:rsid w:val="00FA469A"/>
    <w:rsid w:val="00FB09DF"/>
    <w:rsid w:val="00FB31F5"/>
    <w:rsid w:val="00FB6386"/>
    <w:rsid w:val="00FC0A9A"/>
    <w:rsid w:val="00FC794A"/>
    <w:rsid w:val="00FD1BEA"/>
    <w:rsid w:val="00FD20EE"/>
    <w:rsid w:val="00FD29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1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15"/>
    <w:qFormat/>
    <w:rsid w:val="000B7FED"/>
  </w:style>
  <w:style w:type="character" w:styleId="ad">
    <w:name w:val="FollowedHyperlink"/>
    <w:rsid w:val="000B7FED"/>
    <w:rPr>
      <w:color w:val="800080"/>
      <w:u w:val="single"/>
    </w:rPr>
  </w:style>
  <w:style w:type="paragraph" w:styleId="ae">
    <w:name w:val="Balloon Text"/>
    <w:basedOn w:val="a"/>
    <w:link w:val="16"/>
    <w:rsid w:val="000B7FED"/>
    <w:rPr>
      <w:rFonts w:ascii="Tahoma" w:hAnsi="Tahoma" w:cs="Tahoma"/>
      <w:sz w:val="16"/>
      <w:szCs w:val="16"/>
    </w:rPr>
  </w:style>
  <w:style w:type="paragraph" w:styleId="af">
    <w:name w:val="annotation subject"/>
    <w:basedOn w:val="ac"/>
    <w:next w:val="ac"/>
    <w:link w:val="17"/>
    <w:rsid w:val="000B7FED"/>
    <w:rPr>
      <w:b/>
      <w:bCs/>
    </w:rPr>
  </w:style>
  <w:style w:type="paragraph" w:styleId="af0">
    <w:name w:val="Document Map"/>
    <w:basedOn w:val="a"/>
    <w:link w:val="25"/>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1">
    <w:name w:val="macro"/>
    <w:link w:val="1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18">
    <w:name w:val="宏文本 字符1"/>
    <w:basedOn w:val="a0"/>
    <w:link w:val="af1"/>
    <w:rsid w:val="00AA6513"/>
    <w:rPr>
      <w:rFonts w:ascii="Courier New" w:hAnsi="Courier New" w:cs="Courier New"/>
      <w:lang w:val="en-GB" w:eastAsia="en-US"/>
    </w:rPr>
  </w:style>
  <w:style w:type="character" w:customStyle="1" w:styleId="11">
    <w:name w:val="标题 1 字符1"/>
    <w:link w:val="1"/>
    <w:rsid w:val="00AA6513"/>
    <w:rPr>
      <w:rFonts w:ascii="Arial" w:hAnsi="Arial"/>
      <w:sz w:val="36"/>
      <w:lang w:val="en-GB" w:eastAsia="en-US"/>
    </w:rPr>
  </w:style>
  <w:style w:type="character" w:customStyle="1" w:styleId="21">
    <w:name w:val="标题 2 字符1"/>
    <w:link w:val="2"/>
    <w:rsid w:val="00AA6513"/>
    <w:rPr>
      <w:rFonts w:ascii="Arial" w:hAnsi="Arial"/>
      <w:sz w:val="32"/>
      <w:lang w:val="en-GB" w:eastAsia="en-US"/>
    </w:rPr>
  </w:style>
  <w:style w:type="character" w:customStyle="1" w:styleId="31">
    <w:name w:val="标题 3 字符1"/>
    <w:link w:val="30"/>
    <w:rsid w:val="00AA6513"/>
    <w:rPr>
      <w:rFonts w:ascii="Arial" w:hAnsi="Arial"/>
      <w:sz w:val="28"/>
      <w:lang w:val="en-GB" w:eastAsia="en-US"/>
    </w:rPr>
  </w:style>
  <w:style w:type="character" w:customStyle="1" w:styleId="41">
    <w:name w:val="标题 4 字符1"/>
    <w:link w:val="40"/>
    <w:qFormat/>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1">
    <w:name w:val="标题 6 字符1"/>
    <w:link w:val="6"/>
    <w:rsid w:val="00AA6513"/>
    <w:rPr>
      <w:rFonts w:ascii="Arial" w:hAnsi="Arial"/>
      <w:lang w:val="en-GB" w:eastAsia="en-US"/>
    </w:rPr>
  </w:style>
  <w:style w:type="character" w:customStyle="1" w:styleId="71">
    <w:name w:val="标题 7 字符1"/>
    <w:link w:val="7"/>
    <w:rsid w:val="00AA6513"/>
    <w:rPr>
      <w:rFonts w:ascii="Arial" w:hAnsi="Arial"/>
      <w:lang w:val="en-GB" w:eastAsia="en-US"/>
    </w:rPr>
  </w:style>
  <w:style w:type="character" w:customStyle="1" w:styleId="81">
    <w:name w:val="标题 8 字符1"/>
    <w:link w:val="8"/>
    <w:rsid w:val="00AA6513"/>
    <w:rPr>
      <w:rFonts w:ascii="Arial" w:hAnsi="Arial"/>
      <w:sz w:val="36"/>
      <w:lang w:val="en-GB" w:eastAsia="en-US"/>
    </w:rPr>
  </w:style>
  <w:style w:type="character" w:customStyle="1" w:styleId="91">
    <w:name w:val="标题 9 字符1"/>
    <w:link w:val="9"/>
    <w:rsid w:val="00AA6513"/>
    <w:rPr>
      <w:rFonts w:ascii="Arial" w:hAnsi="Arial"/>
      <w:sz w:val="36"/>
      <w:lang w:val="en-GB" w:eastAsia="en-US"/>
    </w:rPr>
  </w:style>
  <w:style w:type="paragraph" w:styleId="af2">
    <w:name w:val="table of authorities"/>
    <w:basedOn w:val="a"/>
    <w:next w:val="a"/>
    <w:rsid w:val="00AA6513"/>
    <w:pPr>
      <w:ind w:left="200" w:hanging="200"/>
    </w:pPr>
  </w:style>
  <w:style w:type="paragraph" w:styleId="af3">
    <w:name w:val="Note Heading"/>
    <w:basedOn w:val="a"/>
    <w:next w:val="a"/>
    <w:link w:val="19"/>
    <w:rsid w:val="00AA6513"/>
  </w:style>
  <w:style w:type="character" w:customStyle="1" w:styleId="19">
    <w:name w:val="注释标题 字符1"/>
    <w:basedOn w:val="a0"/>
    <w:link w:val="af3"/>
    <w:rsid w:val="00AA6513"/>
    <w:rPr>
      <w:rFonts w:ascii="Times New Roman" w:hAnsi="Times New Roman"/>
      <w:lang w:val="en-GB" w:eastAsia="en-US"/>
    </w:rPr>
  </w:style>
  <w:style w:type="paragraph" w:styleId="80">
    <w:name w:val="index 8"/>
    <w:basedOn w:val="a"/>
    <w:next w:val="a"/>
    <w:rsid w:val="00AA6513"/>
    <w:pPr>
      <w:ind w:left="1600" w:hanging="200"/>
    </w:pPr>
  </w:style>
  <w:style w:type="paragraph" w:styleId="af4">
    <w:name w:val="E-mail Signature"/>
    <w:basedOn w:val="a"/>
    <w:link w:val="1a"/>
    <w:rsid w:val="00AA6513"/>
  </w:style>
  <w:style w:type="character" w:customStyle="1" w:styleId="1a">
    <w:name w:val="电子邮件签名 字符1"/>
    <w:basedOn w:val="a0"/>
    <w:link w:val="af4"/>
    <w:rsid w:val="00AA6513"/>
    <w:rPr>
      <w:rFonts w:ascii="Times New Roman" w:hAnsi="Times New Roman"/>
      <w:lang w:val="en-GB" w:eastAsia="en-US"/>
    </w:rPr>
  </w:style>
  <w:style w:type="paragraph" w:styleId="af5">
    <w:name w:val="Normal Indent"/>
    <w:basedOn w:val="a"/>
    <w:rsid w:val="00AA6513"/>
    <w:pPr>
      <w:ind w:left="720"/>
    </w:pPr>
  </w:style>
  <w:style w:type="paragraph" w:styleId="af6">
    <w:name w:val="caption"/>
    <w:basedOn w:val="a"/>
    <w:next w:val="a"/>
    <w:qFormat/>
    <w:rsid w:val="00AA6513"/>
    <w:rPr>
      <w:b/>
      <w:bCs/>
    </w:rPr>
  </w:style>
  <w:style w:type="paragraph" w:styleId="53">
    <w:name w:val="index 5"/>
    <w:basedOn w:val="a"/>
    <w:next w:val="a"/>
    <w:rsid w:val="00AA6513"/>
    <w:pPr>
      <w:ind w:left="1000" w:hanging="200"/>
    </w:pPr>
  </w:style>
  <w:style w:type="paragraph" w:styleId="af7">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25">
    <w:name w:val="文档结构图 字符2"/>
    <w:link w:val="af0"/>
    <w:rsid w:val="00AA6513"/>
    <w:rPr>
      <w:rFonts w:ascii="Tahoma" w:hAnsi="Tahoma" w:cs="Tahoma"/>
      <w:shd w:val="clear" w:color="auto" w:fill="000080"/>
      <w:lang w:val="en-GB" w:eastAsia="en-US"/>
    </w:rPr>
  </w:style>
  <w:style w:type="paragraph" w:styleId="af8">
    <w:name w:val="toa heading"/>
    <w:basedOn w:val="a"/>
    <w:next w:val="a"/>
    <w:rsid w:val="00AA6513"/>
    <w:pPr>
      <w:spacing w:before="120"/>
    </w:pPr>
    <w:rPr>
      <w:rFonts w:ascii="Calibri Light" w:eastAsia="Yu Gothic Light" w:hAnsi="Calibri Light"/>
      <w:b/>
      <w:bCs/>
      <w:sz w:val="24"/>
      <w:szCs w:val="24"/>
    </w:rPr>
  </w:style>
  <w:style w:type="character" w:customStyle="1" w:styleId="15">
    <w:name w:val="批注文字 字符1"/>
    <w:link w:val="ac"/>
    <w:rsid w:val="00AA6513"/>
    <w:rPr>
      <w:rFonts w:ascii="Times New Roman" w:hAnsi="Times New Roman"/>
      <w:lang w:val="en-GB" w:eastAsia="en-US"/>
    </w:rPr>
  </w:style>
  <w:style w:type="paragraph" w:styleId="60">
    <w:name w:val="index 6"/>
    <w:basedOn w:val="a"/>
    <w:next w:val="a"/>
    <w:rsid w:val="00AA6513"/>
    <w:pPr>
      <w:ind w:left="1200" w:hanging="200"/>
    </w:pPr>
  </w:style>
  <w:style w:type="paragraph" w:styleId="af9">
    <w:name w:val="Salutation"/>
    <w:basedOn w:val="a"/>
    <w:next w:val="a"/>
    <w:link w:val="1b"/>
    <w:rsid w:val="00AA6513"/>
  </w:style>
  <w:style w:type="character" w:customStyle="1" w:styleId="1b">
    <w:name w:val="称呼 字符1"/>
    <w:basedOn w:val="a0"/>
    <w:link w:val="af9"/>
    <w:rsid w:val="00AA6513"/>
    <w:rPr>
      <w:rFonts w:ascii="Times New Roman" w:hAnsi="Times New Roman"/>
      <w:lang w:val="en-GB" w:eastAsia="en-US"/>
    </w:rPr>
  </w:style>
  <w:style w:type="paragraph" w:styleId="34">
    <w:name w:val="Body Text 3"/>
    <w:basedOn w:val="a"/>
    <w:link w:val="320"/>
    <w:rsid w:val="00AA6513"/>
    <w:pPr>
      <w:spacing w:after="120"/>
    </w:pPr>
    <w:rPr>
      <w:sz w:val="16"/>
      <w:szCs w:val="16"/>
    </w:rPr>
  </w:style>
  <w:style w:type="character" w:customStyle="1" w:styleId="320">
    <w:name w:val="正文文本 3 字符2"/>
    <w:basedOn w:val="a0"/>
    <w:link w:val="34"/>
    <w:rsid w:val="00AA6513"/>
    <w:rPr>
      <w:rFonts w:ascii="Times New Roman" w:hAnsi="Times New Roman"/>
      <w:sz w:val="16"/>
      <w:szCs w:val="16"/>
      <w:lang w:val="en-GB" w:eastAsia="en-US"/>
    </w:rPr>
  </w:style>
  <w:style w:type="paragraph" w:styleId="afa">
    <w:name w:val="Closing"/>
    <w:basedOn w:val="a"/>
    <w:link w:val="1c"/>
    <w:rsid w:val="00AA6513"/>
    <w:pPr>
      <w:ind w:left="4252"/>
    </w:pPr>
  </w:style>
  <w:style w:type="character" w:customStyle="1" w:styleId="1c">
    <w:name w:val="结束语 字符1"/>
    <w:basedOn w:val="a0"/>
    <w:link w:val="afa"/>
    <w:rsid w:val="00AA6513"/>
    <w:rPr>
      <w:rFonts w:ascii="Times New Roman" w:hAnsi="Times New Roman"/>
      <w:lang w:val="en-GB" w:eastAsia="en-US"/>
    </w:rPr>
  </w:style>
  <w:style w:type="paragraph" w:styleId="afb">
    <w:name w:val="Body Text"/>
    <w:basedOn w:val="a"/>
    <w:link w:val="1d"/>
    <w:rsid w:val="00AA6513"/>
    <w:pPr>
      <w:spacing w:after="120"/>
    </w:pPr>
  </w:style>
  <w:style w:type="character" w:customStyle="1" w:styleId="1d">
    <w:name w:val="正文文本 字符1"/>
    <w:basedOn w:val="a0"/>
    <w:link w:val="afb"/>
    <w:rsid w:val="00AA6513"/>
    <w:rPr>
      <w:rFonts w:ascii="Times New Roman" w:hAnsi="Times New Roman"/>
      <w:lang w:val="en-GB" w:eastAsia="en-US"/>
    </w:rPr>
  </w:style>
  <w:style w:type="paragraph" w:styleId="afc">
    <w:name w:val="Body Text Indent"/>
    <w:basedOn w:val="a"/>
    <w:link w:val="1e"/>
    <w:rsid w:val="00AA6513"/>
    <w:pPr>
      <w:spacing w:after="120"/>
      <w:ind w:left="283"/>
    </w:pPr>
  </w:style>
  <w:style w:type="character" w:customStyle="1" w:styleId="1e">
    <w:name w:val="正文文本缩进 字符1"/>
    <w:basedOn w:val="a0"/>
    <w:link w:val="afc"/>
    <w:rsid w:val="00AA6513"/>
    <w:rPr>
      <w:rFonts w:ascii="Times New Roman" w:hAnsi="Times New Roman"/>
      <w:lang w:val="en-GB" w:eastAsia="en-US"/>
    </w:rPr>
  </w:style>
  <w:style w:type="paragraph" w:styleId="3">
    <w:name w:val="List Number 3"/>
    <w:basedOn w:val="a"/>
    <w:qFormat/>
    <w:rsid w:val="00AA6513"/>
    <w:pPr>
      <w:numPr>
        <w:numId w:val="5"/>
      </w:numPr>
      <w:tabs>
        <w:tab w:val="left" w:pos="926"/>
      </w:tabs>
      <w:contextualSpacing/>
    </w:pPr>
  </w:style>
  <w:style w:type="paragraph" w:styleId="afd">
    <w:name w:val="List Continue"/>
    <w:basedOn w:val="a"/>
    <w:rsid w:val="00AA6513"/>
    <w:pPr>
      <w:spacing w:after="120"/>
      <w:ind w:left="283"/>
      <w:contextualSpacing/>
    </w:pPr>
  </w:style>
  <w:style w:type="paragraph" w:styleId="afe">
    <w:name w:val="Block Text"/>
    <w:basedOn w:val="a"/>
    <w:rsid w:val="00AA6513"/>
    <w:pPr>
      <w:spacing w:after="120"/>
      <w:ind w:left="1440" w:right="1440"/>
    </w:pPr>
  </w:style>
  <w:style w:type="paragraph" w:styleId="HTML">
    <w:name w:val="HTML Address"/>
    <w:basedOn w:val="a"/>
    <w:link w:val="HTML1"/>
    <w:rsid w:val="00AA6513"/>
    <w:rPr>
      <w:i/>
      <w:iCs/>
    </w:rPr>
  </w:style>
  <w:style w:type="character" w:customStyle="1" w:styleId="HTML1">
    <w:name w:val="HTML 地址 字符1"/>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
    <w:name w:val="Plain Text"/>
    <w:basedOn w:val="a"/>
    <w:link w:val="26"/>
    <w:rsid w:val="00AA6513"/>
    <w:rPr>
      <w:rFonts w:ascii="Courier New" w:hAnsi="Courier New" w:cs="Courier New"/>
    </w:rPr>
  </w:style>
  <w:style w:type="character" w:customStyle="1" w:styleId="26">
    <w:name w:val="纯文本 字符2"/>
    <w:basedOn w:val="a0"/>
    <w:link w:val="aff"/>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5">
    <w:name w:val="index 3"/>
    <w:basedOn w:val="a"/>
    <w:next w:val="a"/>
    <w:rsid w:val="00AA6513"/>
    <w:pPr>
      <w:ind w:left="600" w:hanging="200"/>
    </w:pPr>
  </w:style>
  <w:style w:type="paragraph" w:styleId="aff0">
    <w:name w:val="Date"/>
    <w:basedOn w:val="a"/>
    <w:next w:val="a"/>
    <w:link w:val="27"/>
    <w:rsid w:val="00AA6513"/>
  </w:style>
  <w:style w:type="character" w:customStyle="1" w:styleId="27">
    <w:name w:val="日期 字符2"/>
    <w:basedOn w:val="a0"/>
    <w:link w:val="aff0"/>
    <w:rsid w:val="00AA6513"/>
    <w:rPr>
      <w:rFonts w:ascii="Times New Roman" w:hAnsi="Times New Roman"/>
      <w:lang w:val="en-GB" w:eastAsia="en-US"/>
    </w:rPr>
  </w:style>
  <w:style w:type="paragraph" w:styleId="28">
    <w:name w:val="Body Text Indent 2"/>
    <w:basedOn w:val="a"/>
    <w:link w:val="210"/>
    <w:rsid w:val="00AA6513"/>
    <w:pPr>
      <w:spacing w:after="120" w:line="480" w:lineRule="auto"/>
      <w:ind w:left="283"/>
    </w:pPr>
  </w:style>
  <w:style w:type="character" w:customStyle="1" w:styleId="210">
    <w:name w:val="正文文本缩进 2 字符1"/>
    <w:basedOn w:val="a0"/>
    <w:link w:val="28"/>
    <w:rsid w:val="00AA6513"/>
    <w:rPr>
      <w:rFonts w:ascii="Times New Roman" w:hAnsi="Times New Roman"/>
      <w:lang w:val="en-GB" w:eastAsia="en-US"/>
    </w:rPr>
  </w:style>
  <w:style w:type="paragraph" w:styleId="aff1">
    <w:name w:val="endnote text"/>
    <w:basedOn w:val="a"/>
    <w:link w:val="1f"/>
    <w:rsid w:val="00AA6513"/>
  </w:style>
  <w:style w:type="character" w:customStyle="1" w:styleId="1f">
    <w:name w:val="尾注文本 字符1"/>
    <w:basedOn w:val="a0"/>
    <w:link w:val="a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16">
    <w:name w:val="批注框文本 字符1"/>
    <w:link w:val="ae"/>
    <w:rsid w:val="00AA6513"/>
    <w:rPr>
      <w:rFonts w:ascii="Tahoma" w:hAnsi="Tahoma" w:cs="Tahoma"/>
      <w:sz w:val="16"/>
      <w:szCs w:val="16"/>
      <w:lang w:val="en-GB" w:eastAsia="en-US"/>
    </w:rPr>
  </w:style>
  <w:style w:type="character" w:customStyle="1" w:styleId="12">
    <w:name w:val="页眉 字符1"/>
    <w:link w:val="a4"/>
    <w:rsid w:val="00AA6513"/>
    <w:rPr>
      <w:rFonts w:ascii="Arial" w:hAnsi="Arial"/>
      <w:b/>
      <w:noProof/>
      <w:sz w:val="18"/>
      <w:lang w:val="en-GB" w:eastAsia="en-US"/>
    </w:rPr>
  </w:style>
  <w:style w:type="character" w:customStyle="1" w:styleId="14">
    <w:name w:val="页脚 字符1"/>
    <w:link w:val="a9"/>
    <w:rsid w:val="00AA6513"/>
    <w:rPr>
      <w:rFonts w:ascii="Arial" w:hAnsi="Arial"/>
      <w:b/>
      <w:i/>
      <w:noProof/>
      <w:sz w:val="18"/>
      <w:lang w:val="en-GB" w:eastAsia="en-US"/>
    </w:rPr>
  </w:style>
  <w:style w:type="paragraph" w:styleId="aff2">
    <w:name w:val="envelope return"/>
    <w:basedOn w:val="a"/>
    <w:rsid w:val="00AA6513"/>
    <w:rPr>
      <w:rFonts w:ascii="Calibri Light" w:eastAsia="Yu Gothic Light" w:hAnsi="Calibri Light"/>
    </w:rPr>
  </w:style>
  <w:style w:type="paragraph" w:styleId="aff3">
    <w:name w:val="Signature"/>
    <w:basedOn w:val="a"/>
    <w:link w:val="1f0"/>
    <w:rsid w:val="00AA6513"/>
    <w:pPr>
      <w:ind w:left="4252"/>
    </w:pPr>
  </w:style>
  <w:style w:type="character" w:customStyle="1" w:styleId="1f0">
    <w:name w:val="签名 字符1"/>
    <w:basedOn w:val="a0"/>
    <w:link w:val="a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4">
    <w:name w:val="index heading"/>
    <w:basedOn w:val="a"/>
    <w:next w:val="10"/>
    <w:rsid w:val="00AA6513"/>
    <w:rPr>
      <w:rFonts w:ascii="Calibri Light" w:eastAsia="Yu Gothic Light" w:hAnsi="Calibri Light"/>
      <w:b/>
      <w:bCs/>
    </w:rPr>
  </w:style>
  <w:style w:type="paragraph" w:styleId="aff5">
    <w:name w:val="Subtitle"/>
    <w:basedOn w:val="a"/>
    <w:next w:val="a"/>
    <w:link w:val="1f1"/>
    <w:qFormat/>
    <w:rsid w:val="00AA6513"/>
    <w:pPr>
      <w:spacing w:after="60"/>
      <w:jc w:val="center"/>
      <w:outlineLvl w:val="1"/>
    </w:pPr>
    <w:rPr>
      <w:rFonts w:ascii="Calibri Light" w:eastAsia="Yu Gothic Light" w:hAnsi="Calibri Light"/>
      <w:sz w:val="24"/>
      <w:szCs w:val="24"/>
    </w:rPr>
  </w:style>
  <w:style w:type="character" w:customStyle="1" w:styleId="1f1">
    <w:name w:val="副标题 字符1"/>
    <w:basedOn w:val="a0"/>
    <w:link w:val="aff5"/>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13">
    <w:name w:val="脚注文本 字符1"/>
    <w:link w:val="a6"/>
    <w:rsid w:val="00AA6513"/>
    <w:rPr>
      <w:rFonts w:ascii="Times New Roman" w:hAnsi="Times New Roman"/>
      <w:sz w:val="16"/>
      <w:lang w:val="en-GB" w:eastAsia="en-US"/>
    </w:rPr>
  </w:style>
  <w:style w:type="paragraph" w:styleId="36">
    <w:name w:val="Body Text Indent 3"/>
    <w:basedOn w:val="a"/>
    <w:link w:val="310"/>
    <w:rsid w:val="00AA6513"/>
    <w:pPr>
      <w:spacing w:after="120"/>
      <w:ind w:left="283"/>
    </w:pPr>
    <w:rPr>
      <w:sz w:val="16"/>
      <w:szCs w:val="16"/>
    </w:rPr>
  </w:style>
  <w:style w:type="character" w:customStyle="1" w:styleId="310">
    <w:name w:val="正文文本缩进 3 字符1"/>
    <w:basedOn w:val="a0"/>
    <w:link w:val="36"/>
    <w:rsid w:val="00AA6513"/>
    <w:rPr>
      <w:rFonts w:ascii="Times New Roman" w:hAnsi="Times New Roman"/>
      <w:sz w:val="16"/>
      <w:szCs w:val="16"/>
      <w:lang w:val="en-GB" w:eastAsia="en-US"/>
    </w:rPr>
  </w:style>
  <w:style w:type="paragraph" w:styleId="70">
    <w:name w:val="index 7"/>
    <w:basedOn w:val="a"/>
    <w:next w:val="a"/>
    <w:rsid w:val="00AA6513"/>
    <w:pPr>
      <w:ind w:left="1400" w:hanging="200"/>
    </w:pPr>
  </w:style>
  <w:style w:type="paragraph" w:styleId="90">
    <w:name w:val="index 9"/>
    <w:basedOn w:val="a"/>
    <w:next w:val="a"/>
    <w:rsid w:val="00AA6513"/>
    <w:pPr>
      <w:ind w:left="1800" w:hanging="200"/>
    </w:pPr>
  </w:style>
  <w:style w:type="paragraph" w:styleId="aff6">
    <w:name w:val="table of figures"/>
    <w:basedOn w:val="a"/>
    <w:next w:val="a"/>
    <w:rsid w:val="00AA6513"/>
  </w:style>
  <w:style w:type="paragraph" w:styleId="29">
    <w:name w:val="Body Text 2"/>
    <w:basedOn w:val="a"/>
    <w:link w:val="211"/>
    <w:rsid w:val="00AA6513"/>
    <w:pPr>
      <w:spacing w:after="120" w:line="480" w:lineRule="auto"/>
    </w:pPr>
  </w:style>
  <w:style w:type="character" w:customStyle="1" w:styleId="211">
    <w:name w:val="正文文本 2 字符1"/>
    <w:basedOn w:val="a0"/>
    <w:link w:val="29"/>
    <w:rsid w:val="00AA6513"/>
    <w:rPr>
      <w:rFonts w:ascii="Times New Roman" w:hAnsi="Times New Roman"/>
      <w:lang w:val="en-GB" w:eastAsia="en-US"/>
    </w:rPr>
  </w:style>
  <w:style w:type="paragraph" w:styleId="2a">
    <w:name w:val="List Continue 2"/>
    <w:basedOn w:val="a"/>
    <w:rsid w:val="00AA6513"/>
    <w:pPr>
      <w:spacing w:after="120"/>
      <w:ind w:left="566"/>
      <w:contextualSpacing/>
    </w:pPr>
  </w:style>
  <w:style w:type="paragraph" w:styleId="aff7">
    <w:name w:val="Message Header"/>
    <w:basedOn w:val="a"/>
    <w:link w:val="1f2"/>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1f2">
    <w:name w:val="信息标题 字符1"/>
    <w:basedOn w:val="a0"/>
    <w:link w:val="aff7"/>
    <w:rsid w:val="00AA6513"/>
    <w:rPr>
      <w:rFonts w:ascii="Calibri Light" w:eastAsia="Yu Gothic Light" w:hAnsi="Calibri Light"/>
      <w:sz w:val="24"/>
      <w:szCs w:val="24"/>
      <w:shd w:val="pct20" w:color="auto" w:fill="auto"/>
      <w:lang w:val="en-GB" w:eastAsia="en-US"/>
    </w:rPr>
  </w:style>
  <w:style w:type="paragraph" w:styleId="HTML0">
    <w:name w:val="HTML Preformatted"/>
    <w:basedOn w:val="a"/>
    <w:link w:val="HTML10"/>
    <w:rsid w:val="00AA6513"/>
    <w:rPr>
      <w:rFonts w:ascii="Courier New" w:hAnsi="Courier New" w:cs="Courier New"/>
    </w:rPr>
  </w:style>
  <w:style w:type="character" w:customStyle="1" w:styleId="HTML10">
    <w:name w:val="HTML 预设格式 字符1"/>
    <w:basedOn w:val="a0"/>
    <w:link w:val="HTML0"/>
    <w:rsid w:val="00AA6513"/>
    <w:rPr>
      <w:rFonts w:ascii="Courier New" w:hAnsi="Courier New" w:cs="Courier New"/>
      <w:lang w:val="en-GB" w:eastAsia="en-US"/>
    </w:rPr>
  </w:style>
  <w:style w:type="paragraph" w:styleId="aff8">
    <w:name w:val="Normal (Web)"/>
    <w:basedOn w:val="a"/>
    <w:rsid w:val="00AA6513"/>
    <w:rPr>
      <w:sz w:val="24"/>
      <w:szCs w:val="24"/>
    </w:rPr>
  </w:style>
  <w:style w:type="paragraph" w:styleId="37">
    <w:name w:val="List Continue 3"/>
    <w:basedOn w:val="a"/>
    <w:rsid w:val="00AA6513"/>
    <w:pPr>
      <w:spacing w:after="120"/>
      <w:ind w:left="849"/>
      <w:contextualSpacing/>
    </w:pPr>
  </w:style>
  <w:style w:type="paragraph" w:styleId="aff9">
    <w:name w:val="Title"/>
    <w:basedOn w:val="a"/>
    <w:next w:val="a"/>
    <w:link w:val="1f3"/>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1f3">
    <w:name w:val="标题 字符1"/>
    <w:basedOn w:val="a0"/>
    <w:link w:val="aff9"/>
    <w:rsid w:val="00AA6513"/>
    <w:rPr>
      <w:rFonts w:ascii="Calibri Light" w:eastAsia="Yu Gothic Light" w:hAnsi="Calibri Light"/>
      <w:b/>
      <w:bCs/>
      <w:kern w:val="28"/>
      <w:sz w:val="32"/>
      <w:szCs w:val="32"/>
      <w:lang w:val="en-GB" w:eastAsia="en-US"/>
    </w:rPr>
  </w:style>
  <w:style w:type="character" w:customStyle="1" w:styleId="17">
    <w:name w:val="批注主题 字符1"/>
    <w:link w:val="af"/>
    <w:rsid w:val="00AA6513"/>
    <w:rPr>
      <w:rFonts w:ascii="Times New Roman" w:hAnsi="Times New Roman"/>
      <w:b/>
      <w:bCs/>
      <w:lang w:val="en-GB" w:eastAsia="en-US"/>
    </w:rPr>
  </w:style>
  <w:style w:type="paragraph" w:styleId="affa">
    <w:name w:val="Body Text First Indent"/>
    <w:basedOn w:val="afb"/>
    <w:link w:val="1f4"/>
    <w:rsid w:val="00AA6513"/>
    <w:pPr>
      <w:ind w:firstLine="210"/>
    </w:pPr>
  </w:style>
  <w:style w:type="character" w:customStyle="1" w:styleId="1f4">
    <w:name w:val="正文文本首行缩进 字符1"/>
    <w:basedOn w:val="1d"/>
    <w:link w:val="affa"/>
    <w:rsid w:val="00AA6513"/>
    <w:rPr>
      <w:rFonts w:ascii="Times New Roman" w:hAnsi="Times New Roman"/>
      <w:lang w:val="en-GB" w:eastAsia="en-US"/>
    </w:rPr>
  </w:style>
  <w:style w:type="paragraph" w:styleId="2b">
    <w:name w:val="Body Text First Indent 2"/>
    <w:basedOn w:val="afc"/>
    <w:link w:val="212"/>
    <w:rsid w:val="00AA6513"/>
    <w:pPr>
      <w:ind w:firstLine="210"/>
    </w:pPr>
  </w:style>
  <w:style w:type="character" w:customStyle="1" w:styleId="212">
    <w:name w:val="正文文本首行缩进 2 字符1"/>
    <w:basedOn w:val="1e"/>
    <w:link w:val="2b"/>
    <w:rsid w:val="00AA6513"/>
    <w:rPr>
      <w:rFonts w:ascii="Times New Roman" w:hAnsi="Times New Roman"/>
      <w:lang w:val="en-GB" w:eastAsia="en-US"/>
    </w:rPr>
  </w:style>
  <w:style w:type="table" w:styleId="affb">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AA6513"/>
    <w:rPr>
      <w:b/>
      <w:bCs/>
    </w:rPr>
  </w:style>
  <w:style w:type="character" w:styleId="affd">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f5">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f6">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e">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
    <w:name w:val="Bibliography"/>
    <w:basedOn w:val="a"/>
    <w:next w:val="a"/>
    <w:uiPriority w:val="37"/>
    <w:unhideWhenUsed/>
    <w:rsid w:val="00AA6513"/>
  </w:style>
  <w:style w:type="paragraph" w:styleId="afff0">
    <w:name w:val="Intense Quote"/>
    <w:basedOn w:val="a"/>
    <w:next w:val="a"/>
    <w:link w:val="1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1f7">
    <w:name w:val="明显引用 字符1"/>
    <w:basedOn w:val="a0"/>
    <w:link w:val="afff0"/>
    <w:uiPriority w:val="30"/>
    <w:rsid w:val="00AA6513"/>
    <w:rPr>
      <w:rFonts w:ascii="Times New Roman" w:hAnsi="Times New Roman"/>
      <w:i/>
      <w:iCs/>
      <w:color w:val="4472C4"/>
      <w:lang w:val="en-GB" w:eastAsia="en-US"/>
    </w:rPr>
  </w:style>
  <w:style w:type="paragraph" w:styleId="afff1">
    <w:name w:val="List Paragraph"/>
    <w:basedOn w:val="a"/>
    <w:uiPriority w:val="34"/>
    <w:qFormat/>
    <w:rsid w:val="00AA6513"/>
    <w:pPr>
      <w:ind w:left="720"/>
    </w:pPr>
  </w:style>
  <w:style w:type="paragraph" w:styleId="afff2">
    <w:name w:val="No Spacing"/>
    <w:uiPriority w:val="1"/>
    <w:qFormat/>
    <w:rsid w:val="00AA6513"/>
    <w:rPr>
      <w:rFonts w:ascii="Times New Roman" w:hAnsi="Times New Roman"/>
      <w:lang w:val="en-GB" w:eastAsia="en-US"/>
    </w:rPr>
  </w:style>
  <w:style w:type="paragraph" w:styleId="afff3">
    <w:name w:val="Quote"/>
    <w:basedOn w:val="a"/>
    <w:next w:val="a"/>
    <w:link w:val="2c"/>
    <w:uiPriority w:val="29"/>
    <w:qFormat/>
    <w:rsid w:val="00AA6513"/>
    <w:pPr>
      <w:spacing w:before="200" w:after="160"/>
      <w:ind w:left="864" w:right="864"/>
      <w:jc w:val="center"/>
    </w:pPr>
    <w:rPr>
      <w:i/>
      <w:iCs/>
      <w:color w:val="404040"/>
    </w:rPr>
  </w:style>
  <w:style w:type="character" w:customStyle="1" w:styleId="2c">
    <w:name w:val="引用 字符2"/>
    <w:basedOn w:val="a0"/>
    <w:link w:val="afff3"/>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f8">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f9">
    <w:name w:val="日期 字符1"/>
    <w:rsid w:val="00AA6513"/>
    <w:rPr>
      <w:rFonts w:ascii="Times New Roman" w:hAnsi="Times New Roman"/>
      <w:lang w:val="en-GB" w:eastAsia="en-US"/>
    </w:rPr>
  </w:style>
  <w:style w:type="character" w:customStyle="1" w:styleId="1fa">
    <w:name w:val="引用 字符1"/>
    <w:uiPriority w:val="29"/>
    <w:rsid w:val="00AA6513"/>
    <w:rPr>
      <w:rFonts w:ascii="Times New Roman" w:hAnsi="Times New Roman"/>
      <w:i/>
      <w:iCs/>
      <w:color w:val="404040"/>
      <w:lang w:val="en-GB" w:eastAsia="en-US"/>
    </w:rPr>
  </w:style>
  <w:style w:type="character" w:customStyle="1" w:styleId="1fb">
    <w:name w:val="纯文本 字符1"/>
    <w:rsid w:val="00AA6513"/>
    <w:rPr>
      <w:rFonts w:ascii="Consolas" w:hAnsi="Consolas"/>
      <w:sz w:val="21"/>
      <w:szCs w:val="21"/>
      <w:lang w:val="en-GB" w:eastAsia="en-US"/>
    </w:rPr>
  </w:style>
  <w:style w:type="character" w:customStyle="1" w:styleId="56">
    <w:name w:val="标题 5 字符"/>
    <w:rsid w:val="00D82BA5"/>
    <w:rPr>
      <w:rFonts w:ascii="Arial" w:hAnsi="Arial"/>
      <w:sz w:val="22"/>
      <w:lang w:eastAsia="en-US"/>
    </w:rPr>
  </w:style>
  <w:style w:type="character" w:customStyle="1" w:styleId="38">
    <w:name w:val="标题 3 字符"/>
    <w:rsid w:val="00D82BA5"/>
    <w:rPr>
      <w:rFonts w:ascii="Arial" w:hAnsi="Arial"/>
      <w:sz w:val="28"/>
      <w:lang w:eastAsia="en-US"/>
    </w:rPr>
  </w:style>
  <w:style w:type="character" w:customStyle="1" w:styleId="afff4">
    <w:name w:val="宏文本 字符"/>
    <w:rsid w:val="00D82BA5"/>
    <w:rPr>
      <w:rFonts w:ascii="Courier New" w:hAnsi="Courier New" w:cs="Courier New"/>
      <w:lang w:eastAsia="en-US"/>
    </w:rPr>
  </w:style>
  <w:style w:type="character" w:customStyle="1" w:styleId="1fc">
    <w:name w:val="标题 1 字符"/>
    <w:rsid w:val="00D82BA5"/>
    <w:rPr>
      <w:rFonts w:ascii="Arial" w:hAnsi="Arial"/>
      <w:sz w:val="36"/>
      <w:lang w:eastAsia="en-US"/>
    </w:rPr>
  </w:style>
  <w:style w:type="character" w:customStyle="1" w:styleId="2d">
    <w:name w:val="标题 2 字符"/>
    <w:rsid w:val="00D82BA5"/>
    <w:rPr>
      <w:rFonts w:ascii="Arial" w:hAnsi="Arial"/>
      <w:sz w:val="32"/>
      <w:lang w:eastAsia="en-US"/>
    </w:rPr>
  </w:style>
  <w:style w:type="character" w:customStyle="1" w:styleId="46">
    <w:name w:val="标题 4 字符"/>
    <w:qFormat/>
    <w:rsid w:val="00D82BA5"/>
    <w:rPr>
      <w:rFonts w:ascii="Arial" w:hAnsi="Arial"/>
      <w:sz w:val="24"/>
      <w:lang w:eastAsia="en-US"/>
    </w:rPr>
  </w:style>
  <w:style w:type="character" w:customStyle="1" w:styleId="62">
    <w:name w:val="标题 6 字符"/>
    <w:rsid w:val="00D82BA5"/>
    <w:rPr>
      <w:rFonts w:ascii="Arial" w:hAnsi="Arial"/>
      <w:lang w:eastAsia="en-US"/>
    </w:rPr>
  </w:style>
  <w:style w:type="character" w:customStyle="1" w:styleId="72">
    <w:name w:val="标题 7 字符"/>
    <w:rsid w:val="00D82BA5"/>
    <w:rPr>
      <w:rFonts w:ascii="Arial" w:hAnsi="Arial"/>
      <w:lang w:eastAsia="en-US"/>
    </w:rPr>
  </w:style>
  <w:style w:type="character" w:customStyle="1" w:styleId="82">
    <w:name w:val="标题 8 字符"/>
    <w:rsid w:val="00D82BA5"/>
    <w:rPr>
      <w:rFonts w:ascii="Arial" w:hAnsi="Arial"/>
      <w:sz w:val="36"/>
      <w:lang w:eastAsia="en-US"/>
    </w:rPr>
  </w:style>
  <w:style w:type="character" w:customStyle="1" w:styleId="92">
    <w:name w:val="标题 9 字符"/>
    <w:rsid w:val="00D82BA5"/>
    <w:rPr>
      <w:rFonts w:ascii="Arial" w:hAnsi="Arial"/>
      <w:sz w:val="36"/>
      <w:lang w:eastAsia="en-US"/>
    </w:rPr>
  </w:style>
  <w:style w:type="paragraph" w:customStyle="1" w:styleId="afff5">
    <w:basedOn w:val="a"/>
    <w:next w:val="afff1"/>
    <w:link w:val="2e"/>
    <w:qFormat/>
    <w:rsid w:val="00D82BA5"/>
    <w:pPr>
      <w:ind w:left="720"/>
    </w:pPr>
    <w:rPr>
      <w:rFonts w:ascii="CG Times (WN)" w:hAnsi="CG Times (WN)"/>
      <w:lang w:val="fr-FR"/>
    </w:rPr>
  </w:style>
  <w:style w:type="character" w:customStyle="1" w:styleId="afff6">
    <w:name w:val="注释标题 字符"/>
    <w:rsid w:val="00D82BA5"/>
    <w:rPr>
      <w:lang w:eastAsia="en-US"/>
    </w:rPr>
  </w:style>
  <w:style w:type="character" w:customStyle="1" w:styleId="afff7">
    <w:name w:val="电子邮件签名 字符"/>
    <w:rsid w:val="00D82BA5"/>
    <w:rPr>
      <w:lang w:eastAsia="en-US"/>
    </w:rPr>
  </w:style>
  <w:style w:type="character" w:customStyle="1" w:styleId="afff8">
    <w:name w:val="文档结构图 字符"/>
    <w:rsid w:val="00D82BA5"/>
    <w:rPr>
      <w:rFonts w:ascii="宋体"/>
      <w:sz w:val="18"/>
      <w:szCs w:val="18"/>
      <w:lang w:eastAsia="en-US"/>
    </w:rPr>
  </w:style>
  <w:style w:type="character" w:customStyle="1" w:styleId="afff9">
    <w:name w:val="批注文字 字符"/>
    <w:rsid w:val="00D82BA5"/>
    <w:rPr>
      <w:lang w:eastAsia="en-US"/>
    </w:rPr>
  </w:style>
  <w:style w:type="character" w:customStyle="1" w:styleId="afffa">
    <w:name w:val="称呼 字符"/>
    <w:rsid w:val="00D82BA5"/>
    <w:rPr>
      <w:lang w:eastAsia="en-US"/>
    </w:rPr>
  </w:style>
  <w:style w:type="character" w:customStyle="1" w:styleId="39">
    <w:name w:val="正文文本 3 字符"/>
    <w:rsid w:val="00D82BA5"/>
    <w:rPr>
      <w:sz w:val="16"/>
      <w:szCs w:val="16"/>
      <w:lang w:eastAsia="en-US"/>
    </w:rPr>
  </w:style>
  <w:style w:type="character" w:customStyle="1" w:styleId="afffb">
    <w:name w:val="结束语 字符"/>
    <w:rsid w:val="00D82BA5"/>
    <w:rPr>
      <w:lang w:eastAsia="en-US"/>
    </w:rPr>
  </w:style>
  <w:style w:type="character" w:customStyle="1" w:styleId="afffc">
    <w:name w:val="正文文本 字符"/>
    <w:rsid w:val="00D82BA5"/>
    <w:rPr>
      <w:lang w:eastAsia="en-US"/>
    </w:rPr>
  </w:style>
  <w:style w:type="character" w:customStyle="1" w:styleId="afffd">
    <w:name w:val="正文文本缩进 字符"/>
    <w:rsid w:val="00D82BA5"/>
    <w:rPr>
      <w:lang w:eastAsia="en-US"/>
    </w:rPr>
  </w:style>
  <w:style w:type="character" w:customStyle="1" w:styleId="HTML2">
    <w:name w:val="HTML 地址 字符"/>
    <w:rsid w:val="00D82BA5"/>
    <w:rPr>
      <w:i/>
      <w:iCs/>
      <w:lang w:eastAsia="en-US"/>
    </w:rPr>
  </w:style>
  <w:style w:type="character" w:customStyle="1" w:styleId="afffe">
    <w:name w:val="纯文本 字符"/>
    <w:rsid w:val="00D82BA5"/>
    <w:rPr>
      <w:rFonts w:ascii="Courier New" w:hAnsi="Courier New" w:cs="Courier New"/>
      <w:lang w:eastAsia="en-US"/>
    </w:rPr>
  </w:style>
  <w:style w:type="character" w:customStyle="1" w:styleId="affff">
    <w:name w:val="日期 字符"/>
    <w:rsid w:val="00D82BA5"/>
    <w:rPr>
      <w:lang w:eastAsia="en-US"/>
    </w:rPr>
  </w:style>
  <w:style w:type="character" w:customStyle="1" w:styleId="2f">
    <w:name w:val="正文文本缩进 2 字符"/>
    <w:rsid w:val="00D82BA5"/>
    <w:rPr>
      <w:lang w:eastAsia="en-US"/>
    </w:rPr>
  </w:style>
  <w:style w:type="character" w:customStyle="1" w:styleId="affff0">
    <w:name w:val="尾注文本 字符"/>
    <w:rsid w:val="00D82BA5"/>
    <w:rPr>
      <w:lang w:eastAsia="en-US"/>
    </w:rPr>
  </w:style>
  <w:style w:type="character" w:customStyle="1" w:styleId="affff1">
    <w:name w:val="批注框文本 字符"/>
    <w:rsid w:val="00D82BA5"/>
    <w:rPr>
      <w:rFonts w:ascii="Segoe UI" w:hAnsi="Segoe UI"/>
      <w:sz w:val="18"/>
      <w:szCs w:val="18"/>
      <w:lang w:eastAsia="en-US"/>
    </w:rPr>
  </w:style>
  <w:style w:type="character" w:customStyle="1" w:styleId="affff2">
    <w:name w:val="页眉 字符"/>
    <w:rsid w:val="00D82BA5"/>
    <w:rPr>
      <w:rFonts w:ascii="Arial" w:hAnsi="Arial"/>
      <w:b/>
      <w:sz w:val="18"/>
    </w:rPr>
  </w:style>
  <w:style w:type="character" w:customStyle="1" w:styleId="affff3">
    <w:name w:val="页脚 字符"/>
    <w:rsid w:val="00D82BA5"/>
    <w:rPr>
      <w:rFonts w:ascii="Arial" w:hAnsi="Arial"/>
      <w:b/>
      <w:i/>
      <w:sz w:val="18"/>
    </w:rPr>
  </w:style>
  <w:style w:type="character" w:customStyle="1" w:styleId="affff4">
    <w:name w:val="签名 字符"/>
    <w:rsid w:val="00D82BA5"/>
    <w:rPr>
      <w:lang w:eastAsia="en-US"/>
    </w:rPr>
  </w:style>
  <w:style w:type="character" w:customStyle="1" w:styleId="affff5">
    <w:name w:val="副标题 字符"/>
    <w:rsid w:val="00D82BA5"/>
    <w:rPr>
      <w:rFonts w:ascii="Calibri Light" w:eastAsia="Yu Gothic Light" w:hAnsi="Calibri Light"/>
      <w:sz w:val="24"/>
      <w:szCs w:val="24"/>
      <w:lang w:eastAsia="en-US"/>
    </w:rPr>
  </w:style>
  <w:style w:type="character" w:customStyle="1" w:styleId="affff6">
    <w:name w:val="脚注文本 字符"/>
    <w:rsid w:val="00D82BA5"/>
    <w:rPr>
      <w:lang w:eastAsia="en-US"/>
    </w:rPr>
  </w:style>
  <w:style w:type="character" w:customStyle="1" w:styleId="3a">
    <w:name w:val="正文文本缩进 3 字符"/>
    <w:rsid w:val="00D82BA5"/>
    <w:rPr>
      <w:sz w:val="16"/>
      <w:szCs w:val="16"/>
      <w:lang w:eastAsia="en-US"/>
    </w:rPr>
  </w:style>
  <w:style w:type="character" w:customStyle="1" w:styleId="2f0">
    <w:name w:val="正文文本 2 字符"/>
    <w:rsid w:val="00D82BA5"/>
    <w:rPr>
      <w:lang w:eastAsia="en-US"/>
    </w:rPr>
  </w:style>
  <w:style w:type="character" w:customStyle="1" w:styleId="affff7">
    <w:name w:val="信息标题 字符"/>
    <w:rsid w:val="00D82BA5"/>
    <w:rPr>
      <w:rFonts w:ascii="Calibri Light" w:eastAsia="Yu Gothic Light" w:hAnsi="Calibri Light"/>
      <w:sz w:val="24"/>
      <w:szCs w:val="24"/>
      <w:shd w:val="pct20" w:color="auto" w:fill="auto"/>
      <w:lang w:eastAsia="en-US"/>
    </w:rPr>
  </w:style>
  <w:style w:type="character" w:customStyle="1" w:styleId="HTML3">
    <w:name w:val="HTML 预设格式 字符"/>
    <w:rsid w:val="00D82BA5"/>
    <w:rPr>
      <w:rFonts w:ascii="Courier New" w:hAnsi="Courier New" w:cs="Courier New"/>
      <w:lang w:eastAsia="en-US"/>
    </w:rPr>
  </w:style>
  <w:style w:type="character" w:customStyle="1" w:styleId="affff8">
    <w:name w:val="标题 字符"/>
    <w:rsid w:val="00D82BA5"/>
    <w:rPr>
      <w:rFonts w:ascii="Calibri Light" w:eastAsia="Yu Gothic Light" w:hAnsi="Calibri Light"/>
      <w:b/>
      <w:bCs/>
      <w:kern w:val="28"/>
      <w:sz w:val="32"/>
      <w:szCs w:val="32"/>
      <w:lang w:eastAsia="en-US"/>
    </w:rPr>
  </w:style>
  <w:style w:type="character" w:customStyle="1" w:styleId="affff9">
    <w:name w:val="批注主题 字符"/>
    <w:rsid w:val="00D82BA5"/>
    <w:rPr>
      <w:b/>
      <w:bCs/>
      <w:lang w:eastAsia="en-US"/>
    </w:rPr>
  </w:style>
  <w:style w:type="character" w:customStyle="1" w:styleId="affffa">
    <w:name w:val="正文文本首行缩进 字符"/>
    <w:rsid w:val="00D82BA5"/>
    <w:rPr>
      <w:lang w:eastAsia="en-US"/>
    </w:rPr>
  </w:style>
  <w:style w:type="character" w:customStyle="1" w:styleId="2e">
    <w:name w:val="正文文本首行缩进 2 字符"/>
    <w:link w:val="afff5"/>
    <w:rsid w:val="00D82BA5"/>
    <w:rPr>
      <w:lang w:eastAsia="en-US"/>
    </w:rPr>
  </w:style>
  <w:style w:type="character" w:customStyle="1" w:styleId="2f1">
    <w:name w:val="未处理的提及2"/>
    <w:uiPriority w:val="99"/>
    <w:unhideWhenUsed/>
    <w:rsid w:val="00D82BA5"/>
    <w:rPr>
      <w:color w:val="808080"/>
      <w:shd w:val="clear" w:color="auto" w:fill="E6E6E6"/>
    </w:rPr>
  </w:style>
  <w:style w:type="character" w:customStyle="1" w:styleId="affffb">
    <w:name w:val="明显引用 字符"/>
    <w:uiPriority w:val="30"/>
    <w:rsid w:val="00D82BA5"/>
    <w:rPr>
      <w:i/>
      <w:iCs/>
      <w:color w:val="4472C4"/>
      <w:lang w:eastAsia="en-US"/>
    </w:rPr>
  </w:style>
  <w:style w:type="character" w:customStyle="1" w:styleId="affffc">
    <w:name w:val="引用 字符"/>
    <w:uiPriority w:val="29"/>
    <w:rsid w:val="00D82BA5"/>
    <w:rPr>
      <w:i/>
      <w:iCs/>
      <w:color w:val="404040"/>
      <w:lang w:eastAsia="en-US"/>
    </w:rPr>
  </w:style>
  <w:style w:type="character" w:customStyle="1" w:styleId="Char1">
    <w:name w:val="批注文字 Char1"/>
    <w:rsid w:val="00D82BA5"/>
    <w:rPr>
      <w:lang w:eastAsia="en-US"/>
    </w:rPr>
  </w:style>
  <w:style w:type="character" w:customStyle="1" w:styleId="3b">
    <w:name w:val="未处理的提及3"/>
    <w:uiPriority w:val="99"/>
    <w:unhideWhenUsed/>
    <w:rsid w:val="00C92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5E8E-74A5-4355-A078-50AD5512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1458</TotalTime>
  <Pages>2</Pages>
  <Words>462</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166</cp:revision>
  <cp:lastPrinted>1899-12-31T23:00:00Z</cp:lastPrinted>
  <dcterms:created xsi:type="dcterms:W3CDTF">2020-02-03T08:32:00Z</dcterms:created>
  <dcterms:modified xsi:type="dcterms:W3CDTF">2025-02-18T10:32:00Z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