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788" w14:textId="5A7E1C6E" w:rsidR="001E489F" w:rsidRPr="006C2E80" w:rsidRDefault="001E489F" w:rsidP="007861B8">
      <w:pPr>
        <w:pStyle w:val="a3"/>
        <w:tabs>
          <w:tab w:val="right" w:pos="9638"/>
        </w:tabs>
        <w:rPr>
          <w:sz w:val="24"/>
          <w:szCs w:val="24"/>
        </w:rPr>
      </w:pPr>
      <w:r w:rsidRPr="007861B8">
        <w:rPr>
          <w:sz w:val="24"/>
          <w:szCs w:val="24"/>
          <w:lang w:eastAsia="ja-JP"/>
        </w:rPr>
        <w:t>3GPP TSG</w:t>
      </w:r>
      <w:r w:rsidR="00C714F4">
        <w:rPr>
          <w:sz w:val="24"/>
          <w:szCs w:val="24"/>
          <w:lang w:eastAsia="ja-JP"/>
        </w:rPr>
        <w:t xml:space="preserve"> CT WG3 </w:t>
      </w:r>
      <w:r w:rsidRPr="007861B8">
        <w:rPr>
          <w:sz w:val="24"/>
          <w:szCs w:val="24"/>
          <w:lang w:eastAsia="ja-JP"/>
        </w:rPr>
        <w:t>Meeting #</w:t>
      </w:r>
      <w:r w:rsidR="00C714F4">
        <w:rPr>
          <w:sz w:val="24"/>
          <w:szCs w:val="24"/>
          <w:lang w:eastAsia="ja-JP"/>
        </w:rPr>
        <w:t>13</w:t>
      </w:r>
      <w:r w:rsidR="00425C90">
        <w:rPr>
          <w:sz w:val="24"/>
          <w:szCs w:val="24"/>
          <w:lang w:eastAsia="ja-JP"/>
        </w:rPr>
        <w:t>9</w:t>
      </w:r>
      <w:r w:rsidRPr="007861B8">
        <w:rPr>
          <w:sz w:val="24"/>
          <w:szCs w:val="24"/>
          <w:lang w:eastAsia="ja-JP"/>
        </w:rPr>
        <w:t xml:space="preserve"> </w:t>
      </w:r>
      <w:r w:rsidRPr="007861B8">
        <w:rPr>
          <w:sz w:val="24"/>
          <w:szCs w:val="24"/>
          <w:lang w:eastAsia="ja-JP"/>
        </w:rPr>
        <w:tab/>
      </w:r>
      <w:r w:rsidR="00C714F4">
        <w:rPr>
          <w:sz w:val="24"/>
          <w:szCs w:val="24"/>
          <w:lang w:eastAsia="ja-JP"/>
        </w:rPr>
        <w:t>C3</w:t>
      </w:r>
      <w:r w:rsidRPr="007861B8">
        <w:rPr>
          <w:sz w:val="24"/>
          <w:szCs w:val="24"/>
          <w:lang w:eastAsia="ja-JP"/>
        </w:rPr>
        <w:t>-</w:t>
      </w:r>
      <w:r w:rsidR="00C714F4">
        <w:rPr>
          <w:sz w:val="24"/>
          <w:szCs w:val="24"/>
          <w:lang w:eastAsia="ja-JP"/>
        </w:rPr>
        <w:t>2</w:t>
      </w:r>
      <w:r w:rsidR="00425C90">
        <w:rPr>
          <w:sz w:val="24"/>
          <w:szCs w:val="24"/>
          <w:lang w:eastAsia="ja-JP"/>
        </w:rPr>
        <w:t>50</w:t>
      </w:r>
      <w:r w:rsidR="004427F3">
        <w:rPr>
          <w:sz w:val="24"/>
          <w:szCs w:val="24"/>
          <w:lang w:eastAsia="ja-JP"/>
        </w:rPr>
        <w:t>356</w:t>
      </w:r>
    </w:p>
    <w:p w14:paraId="11C88A41" w14:textId="5CC944C4" w:rsidR="001E489F" w:rsidRPr="007861B8" w:rsidRDefault="00425C90" w:rsidP="007861B8">
      <w:pPr>
        <w:pStyle w:val="a3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>
        <w:rPr>
          <w:sz w:val="24"/>
          <w:szCs w:val="24"/>
          <w:lang w:eastAsia="ja-JP"/>
        </w:rPr>
        <w:t>Athens</w:t>
      </w:r>
      <w:r w:rsidR="001E489F" w:rsidRPr="007861B8">
        <w:rPr>
          <w:sz w:val="24"/>
          <w:szCs w:val="24"/>
          <w:lang w:eastAsia="ja-JP"/>
        </w:rPr>
        <w:t xml:space="preserve">, </w:t>
      </w:r>
      <w:r>
        <w:rPr>
          <w:sz w:val="24"/>
          <w:szCs w:val="24"/>
          <w:lang w:eastAsia="ja-JP"/>
        </w:rPr>
        <w:t>GR</w:t>
      </w:r>
      <w:r w:rsidR="001E489F" w:rsidRPr="007861B8">
        <w:rPr>
          <w:sz w:val="24"/>
          <w:szCs w:val="24"/>
          <w:lang w:eastAsia="ja-JP"/>
        </w:rPr>
        <w:t xml:space="preserve">, </w:t>
      </w:r>
      <w:r w:rsidR="002267A4">
        <w:rPr>
          <w:sz w:val="24"/>
          <w:szCs w:val="24"/>
          <w:lang w:eastAsia="ja-JP"/>
        </w:rPr>
        <w:t>1</w:t>
      </w:r>
      <w:r>
        <w:rPr>
          <w:sz w:val="24"/>
          <w:szCs w:val="24"/>
          <w:lang w:eastAsia="ja-JP"/>
        </w:rPr>
        <w:t>7</w:t>
      </w:r>
      <w:r w:rsidR="00C714F4">
        <w:rPr>
          <w:sz w:val="24"/>
          <w:szCs w:val="24"/>
          <w:lang w:eastAsia="ja-JP"/>
        </w:rPr>
        <w:t xml:space="preserve"> - </w:t>
      </w:r>
      <w:r w:rsidR="00E7608F">
        <w:rPr>
          <w:sz w:val="24"/>
          <w:szCs w:val="24"/>
          <w:lang w:eastAsia="ja-JP"/>
        </w:rPr>
        <w:t>2</w:t>
      </w:r>
      <w:r>
        <w:rPr>
          <w:sz w:val="24"/>
          <w:szCs w:val="24"/>
          <w:lang w:eastAsia="ja-JP"/>
        </w:rPr>
        <w:t>1</w:t>
      </w:r>
      <w:r w:rsidR="00C714F4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February</w:t>
      </w:r>
      <w:r w:rsidR="00C714F4">
        <w:rPr>
          <w:sz w:val="24"/>
          <w:szCs w:val="24"/>
          <w:lang w:eastAsia="ja-JP"/>
        </w:rPr>
        <w:t>, 202</w:t>
      </w:r>
      <w:r>
        <w:rPr>
          <w:sz w:val="24"/>
          <w:szCs w:val="24"/>
          <w:lang w:eastAsia="ja-JP"/>
        </w:rPr>
        <w:t>5</w:t>
      </w:r>
      <w:r w:rsidR="001E489F" w:rsidRPr="006C2E80">
        <w:tab/>
      </w:r>
      <w:r w:rsidR="001E489F" w:rsidRPr="007861B8">
        <w:rPr>
          <w:rFonts w:eastAsia="Batang" w:cs="Arial"/>
          <w:lang w:eastAsia="zh-CN"/>
        </w:rPr>
        <w:t>(revision of xx-yyxxxx)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2C1B61C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61B08">
        <w:rPr>
          <w:rFonts w:ascii="Arial" w:eastAsia="Batang" w:hAnsi="Arial"/>
          <w:b/>
          <w:sz w:val="24"/>
          <w:szCs w:val="24"/>
          <w:lang w:val="en-US" w:eastAsia="zh-CN"/>
        </w:rPr>
        <w:t>Huawei</w:t>
      </w:r>
    </w:p>
    <w:p w14:paraId="49D92DA3" w14:textId="5EFCBE8D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="00461B08">
        <w:rPr>
          <w:rFonts w:ascii="Arial" w:eastAsia="Batang" w:hAnsi="Arial" w:cs="Arial"/>
          <w:b/>
          <w:sz w:val="24"/>
          <w:szCs w:val="24"/>
          <w:lang w:eastAsia="zh-CN"/>
        </w:rPr>
        <w:t>Rel-19 Enhancements of SM Policy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4EACCE5B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C09CA">
        <w:rPr>
          <w:rFonts w:ascii="Arial" w:eastAsia="Batang" w:hAnsi="Arial"/>
          <w:b/>
          <w:sz w:val="24"/>
          <w:szCs w:val="24"/>
          <w:lang w:val="en-US" w:eastAsia="zh-CN"/>
        </w:rPr>
        <w:t>19.2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1CDD4131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r w:rsidR="007E46D7">
        <w:rPr>
          <w:lang w:eastAsia="ja-JP"/>
        </w:rPr>
        <w:t>Rel-19 Enhancements of SM Policy</w:t>
      </w:r>
    </w:p>
    <w:p w14:paraId="4520DCE2" w14:textId="2DCBB11D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570019">
        <w:rPr>
          <w:lang w:eastAsia="ja-JP"/>
        </w:rPr>
        <w:t>SMPC19</w:t>
      </w:r>
    </w:p>
    <w:p w14:paraId="15B1DB90" w14:textId="7582972C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682799" w:rsidRPr="000154BC">
        <w:rPr>
          <w:highlight w:val="yellow"/>
          <w:lang w:eastAsia="ja-JP"/>
        </w:rPr>
        <w:t>to be assigned</w:t>
      </w:r>
    </w:p>
    <w:p w14:paraId="4D9605DA" w14:textId="24EF7FAA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570019">
        <w:rPr>
          <w:lang w:eastAsia="ja-JP"/>
        </w:rPr>
        <w:t>19</w:t>
      </w:r>
    </w:p>
    <w:p w14:paraId="0F6B4D92" w14:textId="2BCB08BC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271AEA51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4E9BECFB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4EDF44EE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66643FF1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2EF5E674" w:rsidR="001E489F" w:rsidRDefault="00570019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ABB7B83" w:rsidR="007861B8" w:rsidRDefault="00E133F3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lastRenderedPageBreak/>
        <w:t>2.2</w:t>
      </w:r>
      <w:r w:rsidRPr="007861B8">
        <w:rPr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894CF9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50016EDB" w:rsidR="00894CF9" w:rsidRDefault="00A92021" w:rsidP="00894CF9">
            <w:pPr>
              <w:pStyle w:val="TAL"/>
            </w:pPr>
            <w:hyperlink r:id="rId11" w:tgtFrame="_blank" w:history="1">
              <w:r w:rsidR="00894CF9" w:rsidRPr="000F2C02">
                <w:t>720005</w:t>
              </w:r>
            </w:hyperlink>
          </w:p>
        </w:tc>
        <w:tc>
          <w:tcPr>
            <w:tcW w:w="3326" w:type="dxa"/>
          </w:tcPr>
          <w:p w14:paraId="3AC061FD" w14:textId="6206B2A1" w:rsidR="00894CF9" w:rsidRDefault="00894CF9" w:rsidP="00894CF9">
            <w:pPr>
              <w:pStyle w:val="TAL"/>
            </w:pPr>
            <w:r>
              <w:rPr>
                <w:lang w:eastAsia="zh-CN"/>
              </w:rPr>
              <w:t>New Services and Markets Technology Enablers</w:t>
            </w:r>
          </w:p>
        </w:tc>
        <w:tc>
          <w:tcPr>
            <w:tcW w:w="5099" w:type="dxa"/>
          </w:tcPr>
          <w:p w14:paraId="017BF4B1" w14:textId="2E8EB6D0" w:rsidR="00894CF9" w:rsidRPr="00251D80" w:rsidRDefault="00894CF9" w:rsidP="00894CF9">
            <w:pPr>
              <w:pStyle w:val="Guidance"/>
            </w:pPr>
            <w:r w:rsidRPr="000F2C02">
              <w:rPr>
                <w:rFonts w:ascii="Arial" w:hAnsi="Arial"/>
                <w:sz w:val="18"/>
                <w:lang w:eastAsia="zh-CN"/>
              </w:rPr>
              <w:t>Stage 1 requirements</w:t>
            </w:r>
          </w:p>
        </w:tc>
      </w:tr>
      <w:tr w:rsidR="00894CF9" w14:paraId="49F3085C" w14:textId="77777777" w:rsidTr="005875D6">
        <w:trPr>
          <w:cantSplit/>
          <w:jc w:val="center"/>
        </w:trPr>
        <w:tc>
          <w:tcPr>
            <w:tcW w:w="1101" w:type="dxa"/>
          </w:tcPr>
          <w:p w14:paraId="0B9851B2" w14:textId="3408213B" w:rsidR="00894CF9" w:rsidRDefault="00A92021" w:rsidP="00894CF9">
            <w:pPr>
              <w:pStyle w:val="TAL"/>
            </w:pPr>
            <w:hyperlink r:id="rId12" w:tgtFrame="_blank" w:history="1">
              <w:r w:rsidR="00894CF9" w:rsidRPr="000F2C02">
                <w:t>700017</w:t>
              </w:r>
            </w:hyperlink>
          </w:p>
        </w:tc>
        <w:tc>
          <w:tcPr>
            <w:tcW w:w="3326" w:type="dxa"/>
          </w:tcPr>
          <w:p w14:paraId="6D82D96D" w14:textId="36EF9BD7" w:rsidR="00894CF9" w:rsidRDefault="00894CF9" w:rsidP="00894CF9">
            <w:pPr>
              <w:pStyle w:val="TAL"/>
            </w:pPr>
            <w:r>
              <w:rPr>
                <w:lang w:eastAsia="zh-CN"/>
              </w:rPr>
              <w:t>Study on Architecture and Security for next Generation System</w:t>
            </w:r>
          </w:p>
        </w:tc>
        <w:tc>
          <w:tcPr>
            <w:tcW w:w="5099" w:type="dxa"/>
          </w:tcPr>
          <w:p w14:paraId="4FDC1A8A" w14:textId="213A64EB" w:rsidR="00894CF9" w:rsidRPr="00251D80" w:rsidRDefault="00894CF9" w:rsidP="00894CF9">
            <w:pPr>
              <w:pStyle w:val="Guidance"/>
            </w:pPr>
            <w:r w:rsidRPr="000F2C02">
              <w:rPr>
                <w:rFonts w:ascii="Arial" w:hAnsi="Arial"/>
                <w:sz w:val="18"/>
                <w:lang w:eastAsia="zh-CN"/>
              </w:rPr>
              <w:t>Stage 2 architectural requirements conclusion, TR 23.799</w:t>
            </w:r>
          </w:p>
        </w:tc>
      </w:tr>
      <w:tr w:rsidR="00894CF9" w14:paraId="33E2D6A5" w14:textId="77777777" w:rsidTr="005875D6">
        <w:trPr>
          <w:cantSplit/>
          <w:jc w:val="center"/>
        </w:trPr>
        <w:tc>
          <w:tcPr>
            <w:tcW w:w="1101" w:type="dxa"/>
          </w:tcPr>
          <w:p w14:paraId="33D5DC41" w14:textId="583E4EBB" w:rsidR="00894CF9" w:rsidRDefault="00894CF9" w:rsidP="00894CF9">
            <w:pPr>
              <w:pStyle w:val="TAL"/>
            </w:pPr>
            <w:r>
              <w:rPr>
                <w:lang w:eastAsia="zh-CN"/>
              </w:rPr>
              <w:t>750025</w:t>
            </w:r>
          </w:p>
        </w:tc>
        <w:tc>
          <w:tcPr>
            <w:tcW w:w="3326" w:type="dxa"/>
          </w:tcPr>
          <w:p w14:paraId="2E6F8926" w14:textId="695F4116" w:rsidR="00894CF9" w:rsidRDefault="00894CF9" w:rsidP="00894CF9">
            <w:pPr>
              <w:pStyle w:val="TAL"/>
            </w:pPr>
            <w:r>
              <w:rPr>
                <w:lang w:eastAsia="zh-CN"/>
              </w:rPr>
              <w:t>CT aspects on 5G System - Phase 1</w:t>
            </w:r>
          </w:p>
        </w:tc>
        <w:tc>
          <w:tcPr>
            <w:tcW w:w="5099" w:type="dxa"/>
          </w:tcPr>
          <w:p w14:paraId="07ED40FD" w14:textId="0650CB14" w:rsidR="00894CF9" w:rsidRPr="00251D80" w:rsidRDefault="00894CF9" w:rsidP="00894CF9">
            <w:pPr>
              <w:pStyle w:val="Guidance"/>
            </w:pPr>
            <w:r w:rsidRPr="000F2C02">
              <w:rPr>
                <w:rFonts w:ascii="Arial" w:hAnsi="Arial"/>
                <w:sz w:val="18"/>
                <w:lang w:eastAsia="zh-CN"/>
              </w:rPr>
              <w:t>Stage 3, Phase 1.</w:t>
            </w:r>
          </w:p>
        </w:tc>
      </w:tr>
      <w:tr w:rsidR="00894CF9" w14:paraId="4E50E676" w14:textId="77777777" w:rsidTr="005875D6">
        <w:trPr>
          <w:cantSplit/>
          <w:jc w:val="center"/>
        </w:trPr>
        <w:tc>
          <w:tcPr>
            <w:tcW w:w="1101" w:type="dxa"/>
          </w:tcPr>
          <w:p w14:paraId="2A10CFAC" w14:textId="55C82626" w:rsidR="00894CF9" w:rsidRDefault="00894CF9" w:rsidP="00894CF9">
            <w:pPr>
              <w:pStyle w:val="TAL"/>
              <w:rPr>
                <w:lang w:eastAsia="zh-CN"/>
              </w:rPr>
            </w:pPr>
            <w:r w:rsidRPr="006C0ECA">
              <w:t>970010</w:t>
            </w:r>
          </w:p>
        </w:tc>
        <w:tc>
          <w:tcPr>
            <w:tcW w:w="3326" w:type="dxa"/>
          </w:tcPr>
          <w:p w14:paraId="61FBCD8D" w14:textId="7A6C5CA3" w:rsidR="00894CF9" w:rsidRDefault="00894CF9" w:rsidP="00894CF9">
            <w:pPr>
              <w:pStyle w:val="TAL"/>
              <w:rPr>
                <w:lang w:eastAsia="zh-CN"/>
              </w:rPr>
            </w:pPr>
            <w:r w:rsidRPr="006C0ECA">
              <w:t>Support for 5WWC Phase 2</w:t>
            </w:r>
          </w:p>
        </w:tc>
        <w:tc>
          <w:tcPr>
            <w:tcW w:w="5099" w:type="dxa"/>
          </w:tcPr>
          <w:p w14:paraId="140992C9" w14:textId="2A2ADB71" w:rsidR="00894CF9" w:rsidRPr="000F2C02" w:rsidRDefault="00894CF9" w:rsidP="00894CF9">
            <w:pPr>
              <w:pStyle w:val="Guidanc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i w:val="0"/>
                <w:iCs/>
                <w:sz w:val="18"/>
                <w:lang w:eastAsia="zh-CN"/>
              </w:rPr>
              <w:t>Stage 2</w:t>
            </w:r>
          </w:p>
        </w:tc>
      </w:tr>
      <w:tr w:rsidR="00894CF9" w14:paraId="4365CED0" w14:textId="77777777" w:rsidTr="005875D6">
        <w:trPr>
          <w:cantSplit/>
          <w:jc w:val="center"/>
        </w:trPr>
        <w:tc>
          <w:tcPr>
            <w:tcW w:w="1101" w:type="dxa"/>
          </w:tcPr>
          <w:p w14:paraId="1F4C17AA" w14:textId="09E41122" w:rsidR="00894CF9" w:rsidRDefault="00894CF9" w:rsidP="00894CF9">
            <w:pPr>
              <w:pStyle w:val="TAL"/>
            </w:pPr>
            <w:r>
              <w:t>970069</w:t>
            </w:r>
          </w:p>
        </w:tc>
        <w:tc>
          <w:tcPr>
            <w:tcW w:w="3326" w:type="dxa"/>
          </w:tcPr>
          <w:p w14:paraId="45348A68" w14:textId="6E90A707" w:rsidR="00894CF9" w:rsidRDefault="00894CF9" w:rsidP="00894CF9">
            <w:pPr>
              <w:pStyle w:val="TAL"/>
            </w:pPr>
            <w:r w:rsidRPr="006C0ECA">
              <w:t xml:space="preserve">Support for </w:t>
            </w:r>
            <w:r w:rsidRPr="00AF5F7D">
              <w:t>Generic group management, exposure and communication enhancements</w:t>
            </w:r>
          </w:p>
        </w:tc>
        <w:tc>
          <w:tcPr>
            <w:tcW w:w="5099" w:type="dxa"/>
          </w:tcPr>
          <w:p w14:paraId="0BAE93B9" w14:textId="21368D3B" w:rsidR="00894CF9" w:rsidRPr="00251D80" w:rsidRDefault="00894CF9" w:rsidP="00894CF9">
            <w:pPr>
              <w:pStyle w:val="Guidance"/>
            </w:pPr>
            <w:r>
              <w:rPr>
                <w:rFonts w:ascii="Arial" w:eastAsiaTheme="minorEastAsia" w:hAnsi="Arial"/>
                <w:i w:val="0"/>
                <w:iCs/>
                <w:sz w:val="18"/>
                <w:lang w:eastAsia="zh-CN"/>
              </w:rPr>
              <w:t>Stage 2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0D9B21CA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  <w:r w:rsidR="00894CF9">
        <w:rPr>
          <w:b/>
          <w:bCs/>
        </w:rPr>
        <w:t xml:space="preserve"> N/A</w:t>
      </w:r>
    </w:p>
    <w:p w14:paraId="271E2800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64B64053" w14:textId="77777777" w:rsidR="00254CBC" w:rsidRDefault="00254CBC" w:rsidP="00254CBC">
      <w:r>
        <w:t>The Session Management Policy Control services and service procedures have been specified during the previous 3GPP releases.</w:t>
      </w:r>
    </w:p>
    <w:p w14:paraId="3ECEA8DD" w14:textId="77777777" w:rsidR="00254CBC" w:rsidRDefault="00254CBC" w:rsidP="00254CBC">
      <w:r>
        <w:t>During development of the above services, it has been identified that there is a need to apply technical improvements and enhancements (</w:t>
      </w:r>
      <w:r>
        <w:rPr>
          <w:lang w:val="en-US"/>
        </w:rPr>
        <w:t>e.g. support the missed requirement in the previous releases, improve the signaling and processing efficiency, increase the flexibility, enhance the reliability, improve specification clarity, etc.), e.g., in the following areas:</w:t>
      </w:r>
    </w:p>
    <w:p w14:paraId="3A12C518" w14:textId="36C98950" w:rsidR="00254CBC" w:rsidRDefault="00254CBC" w:rsidP="00254CBC">
      <w:pPr>
        <w:pStyle w:val="B1"/>
        <w:spacing w:after="120"/>
      </w:pPr>
      <w:r>
        <w:t>-</w:t>
      </w:r>
      <w:r>
        <w:tab/>
      </w:r>
      <w:r w:rsidRPr="00254CBC">
        <w:t xml:space="preserve">The handling of the </w:t>
      </w:r>
      <w:del w:id="0" w:author="Huawei" w:date="2025-02-19T00:10:00Z">
        <w:r w:rsidRPr="00254CBC" w:rsidDel="00511C52">
          <w:delText xml:space="preserve">Precedence </w:delText>
        </w:r>
      </w:del>
      <w:ins w:id="1" w:author="Huawei" w:date="2025-02-19T00:10:00Z">
        <w:r w:rsidR="00511C52">
          <w:t>p</w:t>
        </w:r>
        <w:r w:rsidR="00511C52" w:rsidRPr="00254CBC">
          <w:t xml:space="preserve">recedence </w:t>
        </w:r>
      </w:ins>
      <w:del w:id="2" w:author="Huawei" w:date="2025-02-19T00:10:00Z">
        <w:r w:rsidRPr="00254CBC" w:rsidDel="00511C52">
          <w:delText>pre-configured at the SMF</w:delText>
        </w:r>
      </w:del>
      <w:r>
        <w:t>;</w:t>
      </w:r>
    </w:p>
    <w:p w14:paraId="7D1FEA9A" w14:textId="1729F5C8" w:rsidR="00254CBC" w:rsidDel="00460AF9" w:rsidRDefault="00254CBC" w:rsidP="00254CBC">
      <w:pPr>
        <w:pStyle w:val="B1"/>
        <w:spacing w:after="120"/>
        <w:rPr>
          <w:del w:id="3" w:author="Huawei" w:date="2025-02-19T00:07:00Z"/>
        </w:rPr>
      </w:pPr>
      <w:del w:id="4" w:author="Huawei" w:date="2025-02-19T00:07:00Z">
        <w:r w:rsidDel="00460AF9">
          <w:delText>-</w:delText>
        </w:r>
        <w:r w:rsidDel="00460AF9">
          <w:tab/>
        </w:r>
        <w:r w:rsidRPr="00254CBC" w:rsidDel="00460AF9">
          <w:delText>Enhancements to the polices for trusted non-3GPP access</w:delText>
        </w:r>
        <w:r w:rsidDel="00460AF9">
          <w:delText>;</w:delText>
        </w:r>
      </w:del>
    </w:p>
    <w:p w14:paraId="58D0F1D0" w14:textId="5439FCD3" w:rsidR="00254CBC" w:rsidRPr="00254CBC" w:rsidRDefault="00254CBC" w:rsidP="00254CBC">
      <w:pPr>
        <w:pStyle w:val="B1"/>
        <w:spacing w:after="120"/>
      </w:pPr>
      <w:r w:rsidRPr="00254CBC">
        <w:t>-</w:t>
      </w:r>
      <w:r w:rsidRPr="00254CBC">
        <w:tab/>
      </w:r>
      <w:r w:rsidRPr="00254CBC">
        <w:rPr>
          <w:rFonts w:hint="eastAsia"/>
        </w:rPr>
        <w:t>U</w:t>
      </w:r>
      <w:r w:rsidRPr="00254CBC">
        <w:t xml:space="preserve">pdate </w:t>
      </w:r>
      <w:r w:rsidR="00556B05">
        <w:t xml:space="preserve">the PCRT </w:t>
      </w:r>
      <w:r w:rsidRPr="00254CBC">
        <w:t>for wireless and wireline convergence;</w:t>
      </w:r>
    </w:p>
    <w:p w14:paraId="62D99998" w14:textId="4687A505" w:rsidR="00254CBC" w:rsidRPr="00254CBC" w:rsidDel="00460AF9" w:rsidRDefault="00254CBC" w:rsidP="00254CBC">
      <w:pPr>
        <w:pStyle w:val="B1"/>
        <w:spacing w:after="120"/>
        <w:rPr>
          <w:del w:id="5" w:author="Huawei" w:date="2025-02-19T00:07:00Z"/>
        </w:rPr>
      </w:pPr>
      <w:del w:id="6" w:author="Huawei" w:date="2025-02-19T00:07:00Z">
        <w:r w:rsidRPr="00254CBC" w:rsidDel="00460AF9">
          <w:delText>-</w:delText>
        </w:r>
        <w:r w:rsidRPr="00254CBC" w:rsidDel="00460AF9">
          <w:tab/>
          <w:delText>Update the procedure to the provision of Charging Addresses;</w:delText>
        </w:r>
      </w:del>
    </w:p>
    <w:p w14:paraId="50E63EAC" w14:textId="147FDC4F" w:rsidR="00254CBC" w:rsidRPr="00254CBC" w:rsidDel="00460AF9" w:rsidRDefault="00254CBC" w:rsidP="00254CBC">
      <w:pPr>
        <w:pStyle w:val="B1"/>
        <w:spacing w:after="120"/>
        <w:rPr>
          <w:del w:id="7" w:author="Huawei" w:date="2025-02-19T00:07:00Z"/>
        </w:rPr>
      </w:pPr>
      <w:del w:id="8" w:author="Huawei" w:date="2025-02-19T00:07:00Z">
        <w:r w:rsidRPr="00254CBC" w:rsidDel="00460AF9">
          <w:delText>-</w:delText>
        </w:r>
        <w:r w:rsidRPr="00254CBC" w:rsidDel="00460AF9">
          <w:tab/>
          <w:delText>Update the PDU session established/terminated events;</w:delText>
        </w:r>
      </w:del>
    </w:p>
    <w:p w14:paraId="2BFF4040" w14:textId="77777777" w:rsidR="00254CBC" w:rsidRPr="00254CBC" w:rsidRDefault="00254CBC" w:rsidP="00254CBC">
      <w:pPr>
        <w:pStyle w:val="B1"/>
        <w:spacing w:after="120"/>
      </w:pPr>
      <w:r w:rsidRPr="00254CBC">
        <w:t>-</w:t>
      </w:r>
      <w:r w:rsidRPr="00254CBC">
        <w:tab/>
        <w:t>Completion of the SM policy association procedures in the current specification.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120B9CF7" w14:textId="77777777" w:rsidR="00736C56" w:rsidRDefault="00736C56" w:rsidP="00736C56">
      <w:r>
        <w:t>The objective of this work item is to specify the stage 3 procedures related to the technical improvements identified for the following areas:</w:t>
      </w:r>
    </w:p>
    <w:p w14:paraId="3A4D8904" w14:textId="27CE76F7" w:rsidR="00736C56" w:rsidRPr="00F80C52" w:rsidRDefault="00736C56" w:rsidP="00736C56">
      <w:pPr>
        <w:pStyle w:val="B1"/>
        <w:rPr>
          <w:lang w:val="en-US"/>
        </w:rPr>
      </w:pPr>
      <w:r>
        <w:t>-</w:t>
      </w:r>
      <w:r>
        <w:tab/>
      </w:r>
      <w:del w:id="9" w:author="Huawei_zc" w:date="2025-02-19T15:57:00Z">
        <w:r w:rsidR="00830318" w:rsidDel="00D13FAD">
          <w:delText>O</w:delText>
        </w:r>
        <w:r w:rsidRPr="00641C73" w:rsidDel="00D13FAD">
          <w:delText>ptimizations</w:delText>
        </w:r>
        <w:r w:rsidRPr="00254CBC" w:rsidDel="00D13FAD">
          <w:delText xml:space="preserve"> </w:delText>
        </w:r>
      </w:del>
      <w:ins w:id="10" w:author="Huawei_zc" w:date="2025-02-19T15:57:00Z">
        <w:r w:rsidR="00D13FAD">
          <w:t>Clarifications on</w:t>
        </w:r>
      </w:ins>
      <w:del w:id="11" w:author="Huawei_zc" w:date="2025-02-19T15:57:00Z">
        <w:r w:rsidDel="00D13FAD">
          <w:delText>to</w:delText>
        </w:r>
      </w:del>
      <w:r>
        <w:t xml:space="preserve"> t</w:t>
      </w:r>
      <w:r w:rsidRPr="00254CBC">
        <w:t xml:space="preserve">he handling of the </w:t>
      </w:r>
      <w:del w:id="12" w:author="Huawei" w:date="2025-02-19T00:10:00Z">
        <w:r w:rsidRPr="00254CBC" w:rsidDel="00511C52">
          <w:delText>P</w:delText>
        </w:r>
      </w:del>
      <w:ins w:id="13" w:author="Huawei" w:date="2025-02-19T00:10:00Z">
        <w:r w:rsidR="00511C52">
          <w:t>p</w:t>
        </w:r>
      </w:ins>
      <w:r w:rsidRPr="00254CBC">
        <w:t>recedence</w:t>
      </w:r>
      <w:del w:id="14" w:author="Huawei" w:date="2025-02-19T00:10:00Z">
        <w:r w:rsidRPr="00254CBC" w:rsidDel="00511C52">
          <w:delText xml:space="preserve"> pre-configured at the SMF</w:delText>
        </w:r>
      </w:del>
      <w:r w:rsidRPr="00736C56">
        <w:t>.</w:t>
      </w:r>
    </w:p>
    <w:p w14:paraId="4B8E2616" w14:textId="16FBFEA0" w:rsidR="00736C56" w:rsidDel="00460AF9" w:rsidRDefault="00736C56" w:rsidP="00736C56">
      <w:pPr>
        <w:pStyle w:val="B1"/>
        <w:rPr>
          <w:del w:id="15" w:author="Huawei" w:date="2025-02-19T00:07:00Z"/>
        </w:rPr>
      </w:pPr>
      <w:del w:id="16" w:author="Huawei" w:date="2025-02-19T00:07:00Z">
        <w:r w:rsidDel="00460AF9">
          <w:delText>-</w:delText>
        </w:r>
        <w:r w:rsidDel="00460AF9">
          <w:tab/>
          <w:delText>Specify the PCF decision/</w:delText>
        </w:r>
        <w:r w:rsidRPr="0052614C" w:rsidDel="00460AF9">
          <w:rPr>
            <w:sz w:val="18"/>
          </w:rPr>
          <w:delText>mechanism</w:delText>
        </w:r>
        <w:r w:rsidDel="00460AF9">
          <w:delText xml:space="preserve"> </w:delText>
        </w:r>
        <w:r w:rsidRPr="00203E9B" w:rsidDel="00460AF9">
          <w:rPr>
            <w:sz w:val="18"/>
          </w:rPr>
          <w:delText xml:space="preserve">if receiving </w:delText>
        </w:r>
        <w:r w:rsidDel="00460AF9">
          <w:rPr>
            <w:sz w:val="18"/>
          </w:rPr>
          <w:delText>the</w:delText>
        </w:r>
        <w:r w:rsidRPr="00203E9B" w:rsidDel="00460AF9">
          <w:rPr>
            <w:sz w:val="18"/>
          </w:rPr>
          <w:delText xml:space="preserve"> TNAP ID</w:delText>
        </w:r>
        <w:r w:rsidDel="00460AF9">
          <w:rPr>
            <w:sz w:val="18"/>
          </w:rPr>
          <w:delText>(s)</w:delText>
        </w:r>
        <w:r w:rsidRPr="00203E9B" w:rsidDel="00460AF9">
          <w:rPr>
            <w:sz w:val="18"/>
          </w:rPr>
          <w:delText xml:space="preserve"> </w:delText>
        </w:r>
        <w:r w:rsidDel="00460AF9">
          <w:rPr>
            <w:sz w:val="18"/>
          </w:rPr>
          <w:delText xml:space="preserve">in </w:delText>
        </w:r>
        <w:r w:rsidRPr="0052614C" w:rsidDel="00460AF9">
          <w:rPr>
            <w:sz w:val="18"/>
          </w:rPr>
          <w:delText>different policies</w:delText>
        </w:r>
        <w:r w:rsidDel="00460AF9">
          <w:rPr>
            <w:sz w:val="18"/>
          </w:rPr>
          <w:delText xml:space="preserve"> for the SM policy provisioning</w:delText>
        </w:r>
        <w:r w:rsidDel="00460AF9">
          <w:delText>.</w:delText>
        </w:r>
      </w:del>
    </w:p>
    <w:p w14:paraId="344FCBCB" w14:textId="6DE714D7" w:rsidR="00736C56" w:rsidRDefault="00736C56" w:rsidP="00736C56">
      <w:pPr>
        <w:pStyle w:val="B1"/>
      </w:pPr>
      <w:r>
        <w:t>-</w:t>
      </w:r>
      <w:r>
        <w:tab/>
      </w:r>
      <w:bookmarkStart w:id="17" w:name="_Hlk190095901"/>
      <w:r>
        <w:t>Complete</w:t>
      </w:r>
      <w:r w:rsidRPr="00856354">
        <w:t xml:space="preserve"> for wireless and wireline convergence</w:t>
      </w:r>
      <w:r>
        <w:t xml:space="preserve"> with missing feature</w:t>
      </w:r>
      <w:ins w:id="18" w:author="Huawei_zc" w:date="2025-02-19T17:24:00Z">
        <w:r w:rsidR="00005B7B">
          <w:t xml:space="preserve"> (e.g., PCRT)</w:t>
        </w:r>
      </w:ins>
      <w:r>
        <w:t xml:space="preserve"> limitation for already specified functionality</w:t>
      </w:r>
      <w:bookmarkEnd w:id="17"/>
      <w:r>
        <w:t>.</w:t>
      </w:r>
    </w:p>
    <w:p w14:paraId="744A0256" w14:textId="1F8B96F6" w:rsidR="00736C56" w:rsidRPr="0053615A" w:rsidDel="00460AF9" w:rsidRDefault="00736C56" w:rsidP="00736C56">
      <w:pPr>
        <w:pStyle w:val="B1"/>
        <w:rPr>
          <w:del w:id="19" w:author="Huawei" w:date="2025-02-19T00:07:00Z"/>
        </w:rPr>
      </w:pPr>
      <w:del w:id="20" w:author="Huawei" w:date="2025-02-19T00:07:00Z">
        <w:r w:rsidDel="00460AF9">
          <w:delText>-</w:delText>
        </w:r>
        <w:r w:rsidDel="00460AF9">
          <w:tab/>
        </w:r>
        <w:r w:rsidR="0053615A" w:rsidDel="00460AF9">
          <w:delText>Complete</w:delText>
        </w:r>
        <w:r w:rsidR="0053615A" w:rsidRPr="00856354" w:rsidDel="00460AF9">
          <w:delText xml:space="preserve"> the</w:delText>
        </w:r>
        <w:r w:rsidR="0053615A" w:rsidDel="00460AF9">
          <w:delText xml:space="preserve"> procedure for </w:delText>
        </w:r>
        <w:r w:rsidR="0053615A" w:rsidRPr="0053615A" w:rsidDel="00460AF9">
          <w:delText>provision of Charging Addresses</w:delText>
        </w:r>
        <w:r w:rsidR="0053615A" w:rsidDel="00460AF9">
          <w:delText xml:space="preserve"> if </w:delText>
        </w:r>
        <w:r w:rsidR="0053615A" w:rsidRPr="0053615A" w:rsidDel="00460AF9">
          <w:delText xml:space="preserve">provision of Charging Addresses </w:delText>
        </w:r>
        <w:r w:rsidR="0053615A" w:rsidDel="00460AF9">
          <w:delText>i</w:delText>
        </w:r>
        <w:r w:rsidR="0053615A" w:rsidRPr="0053615A" w:rsidDel="00460AF9">
          <w:delText>s available</w:delText>
        </w:r>
        <w:r w:rsidRPr="0053615A" w:rsidDel="00460AF9">
          <w:delText>.</w:delText>
        </w:r>
      </w:del>
    </w:p>
    <w:p w14:paraId="70166506" w14:textId="4B851A3B" w:rsidR="00B43761" w:rsidDel="00460AF9" w:rsidRDefault="00736C56" w:rsidP="00736C56">
      <w:pPr>
        <w:pStyle w:val="B1"/>
        <w:rPr>
          <w:del w:id="21" w:author="Huawei" w:date="2025-02-19T00:07:00Z"/>
          <w:sz w:val="18"/>
        </w:rPr>
      </w:pPr>
      <w:del w:id="22" w:author="Huawei" w:date="2025-02-19T00:07:00Z">
        <w:r w:rsidDel="00460AF9">
          <w:rPr>
            <w:rFonts w:eastAsiaTheme="minorEastAsia"/>
            <w:lang w:eastAsia="zh-CN"/>
          </w:rPr>
          <w:delText>-</w:delText>
        </w:r>
        <w:r w:rsidDel="00460AF9">
          <w:rPr>
            <w:rFonts w:eastAsiaTheme="minorEastAsia"/>
            <w:lang w:eastAsia="zh-CN"/>
          </w:rPr>
          <w:tab/>
        </w:r>
        <w:r w:rsidR="00B43761" w:rsidDel="00460AF9">
          <w:delText>Complete</w:delText>
        </w:r>
        <w:r w:rsidR="00B43761" w:rsidRPr="00856354" w:rsidDel="00460AF9">
          <w:delText xml:space="preserve"> the</w:delText>
        </w:r>
        <w:r w:rsidR="00B43761" w:rsidDel="00460AF9">
          <w:delText xml:space="preserve"> procedure for </w:delText>
        </w:r>
        <w:r w:rsidR="00B43761" w:rsidRPr="00055702" w:rsidDel="00460AF9">
          <w:rPr>
            <w:sz w:val="18"/>
          </w:rPr>
          <w:delText>PDU session established/terminated events</w:delText>
        </w:r>
        <w:r w:rsidR="00B43761" w:rsidDel="00460AF9">
          <w:rPr>
            <w:sz w:val="18"/>
          </w:rPr>
          <w:delText>.</w:delText>
        </w:r>
      </w:del>
    </w:p>
    <w:p w14:paraId="5648840B" w14:textId="0F1C3FF7" w:rsidR="00736C56" w:rsidRDefault="00B43761" w:rsidP="00736C56">
      <w:pPr>
        <w:pStyle w:val="B1"/>
        <w:rPr>
          <w:ins w:id="23" w:author="Huawei" w:date="2025-02-19T00:08:00Z"/>
        </w:rPr>
      </w:pPr>
      <w:r w:rsidRPr="00B43761">
        <w:lastRenderedPageBreak/>
        <w:t>-</w:t>
      </w:r>
      <w:r w:rsidRPr="00B43761">
        <w:tab/>
        <w:t>Completion of the SM policy association procedure in the current specification</w:t>
      </w:r>
      <w:del w:id="24" w:author="Huawei_zc" w:date="2025-02-19T18:08:00Z">
        <w:r w:rsidDel="00684638">
          <w:delText>, e.g., c</w:delText>
        </w:r>
        <w:r w:rsidR="00736C56" w:rsidDel="00684638">
          <w:rPr>
            <w:rFonts w:eastAsiaTheme="minorEastAsia"/>
            <w:lang w:eastAsia="zh-CN"/>
          </w:rPr>
          <w:delText xml:space="preserve">orrect and update descriptions of </w:delText>
        </w:r>
        <w:r w:rsidR="00736C56" w:rsidRPr="00A81144" w:rsidDel="00684638">
          <w:delText>session management policy control missed in the previous 3GPP Releases, which are not covered by the other dedicated Rel-18 work items</w:delText>
        </w:r>
      </w:del>
      <w:r w:rsidR="00736C56">
        <w:t>.</w:t>
      </w:r>
    </w:p>
    <w:p w14:paraId="041A4EE0" w14:textId="4E8CD607" w:rsidR="00460AF9" w:rsidDel="001D34F6" w:rsidRDefault="00460AF9" w:rsidP="00460AF9">
      <w:pPr>
        <w:pStyle w:val="B1"/>
        <w:ind w:left="851"/>
        <w:rPr>
          <w:ins w:id="25" w:author="Huawei" w:date="2025-02-19T00:08:00Z"/>
          <w:del w:id="26" w:author="Huawei_zc" w:date="2025-02-19T18:07:00Z"/>
        </w:rPr>
      </w:pPr>
      <w:ins w:id="27" w:author="Huawei" w:date="2025-02-19T00:08:00Z">
        <w:del w:id="28" w:author="Huawei_zc" w:date="2025-02-19T18:07:00Z">
          <w:r w:rsidRPr="00B43761" w:rsidDel="001D34F6">
            <w:delText>-</w:delText>
          </w:r>
          <w:r w:rsidRPr="00B43761" w:rsidDel="001D34F6">
            <w:tab/>
          </w:r>
          <w:r w:rsidRPr="00460AF9" w:rsidDel="001D34F6">
            <w:delText>Completion of the guidelines for SM policy overview</w:delText>
          </w:r>
          <w:r w:rsidDel="001D34F6">
            <w:delText>;</w:delText>
          </w:r>
        </w:del>
      </w:ins>
    </w:p>
    <w:p w14:paraId="1345B476" w14:textId="5AF05569" w:rsidR="00460AF9" w:rsidRDefault="00460AF9" w:rsidP="00460AF9">
      <w:pPr>
        <w:pStyle w:val="B1"/>
        <w:ind w:left="851"/>
        <w:rPr>
          <w:ins w:id="29" w:author="Huawei" w:date="2025-02-19T00:08:00Z"/>
        </w:rPr>
      </w:pPr>
      <w:ins w:id="30" w:author="Huawei" w:date="2025-02-19T00:08:00Z">
        <w:r w:rsidRPr="00B43761">
          <w:t>-</w:t>
        </w:r>
        <w:r w:rsidRPr="00B43761">
          <w:tab/>
        </w:r>
        <w:r w:rsidRPr="00460AF9">
          <w:t>Update the procedure for SM Policy Association Management</w:t>
        </w:r>
        <w:r>
          <w:t>;</w:t>
        </w:r>
      </w:ins>
    </w:p>
    <w:p w14:paraId="1F318D64" w14:textId="31BDA33A" w:rsidR="00460AF9" w:rsidRDefault="00460AF9" w:rsidP="00460AF9">
      <w:pPr>
        <w:pStyle w:val="B1"/>
        <w:ind w:left="851"/>
        <w:rPr>
          <w:ins w:id="31" w:author="Huawei_zc" w:date="2025-02-19T18:08:00Z"/>
        </w:rPr>
      </w:pPr>
      <w:ins w:id="32" w:author="Huawei" w:date="2025-02-19T00:08:00Z">
        <w:r w:rsidRPr="00B43761">
          <w:t>-</w:t>
        </w:r>
        <w:r w:rsidRPr="00B43761">
          <w:tab/>
        </w:r>
        <w:r w:rsidRPr="00460AF9">
          <w:t>Update the procedure for QoS Parameters Mapping</w:t>
        </w:r>
        <w:r>
          <w:t>;</w:t>
        </w:r>
      </w:ins>
    </w:p>
    <w:p w14:paraId="532BBFF6" w14:textId="162CB2DC" w:rsidR="00684638" w:rsidRPr="007B5FAA" w:rsidDel="00684638" w:rsidRDefault="00684638" w:rsidP="00460AF9">
      <w:pPr>
        <w:pStyle w:val="B1"/>
        <w:ind w:left="851"/>
        <w:rPr>
          <w:del w:id="33" w:author="Huawei_zc" w:date="2025-02-19T18:08:00Z"/>
        </w:rPr>
      </w:pPr>
      <w:ins w:id="34" w:author="Huawei_zc" w:date="2025-02-19T18:08:00Z">
        <w:r w:rsidRPr="00B43761">
          <w:t>-</w:t>
        </w:r>
        <w:r w:rsidRPr="00B43761">
          <w:tab/>
        </w:r>
        <w:r w:rsidRPr="00684638">
          <w:t>Clarification/completion of SM policy associations procedures, missed in the previous 3GPP Releases which do not be covered by the scope of any other Rel-19 dedicated WIs</w:t>
        </w:r>
      </w:ins>
    </w:p>
    <w:p w14:paraId="28402A1F" w14:textId="77777777" w:rsidR="001E489F" w:rsidRPr="006C2E80" w:rsidRDefault="001E489F" w:rsidP="00684638">
      <w:pPr>
        <w:pStyle w:val="B1"/>
        <w:ind w:left="851"/>
      </w:pPr>
    </w:p>
    <w:p w14:paraId="409CA454" w14:textId="3808D418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19716C5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48590068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41F753DC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060C3F75" w14:textId="02B3ACC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CC87817" w14:textId="3D5861FB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71B3D7AE" w14:textId="006BA9A9" w:rsidR="001E489F" w:rsidRPr="006C2E80" w:rsidRDefault="001E489F" w:rsidP="005875D6">
            <w:pPr>
              <w:pStyle w:val="Guidance"/>
              <w:spacing w:after="0"/>
            </w:pP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4660"/>
        <w:gridCol w:w="1861"/>
        <w:gridCol w:w="1657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361E10" w:rsidRPr="006C2E80" w14:paraId="4A4FE2F8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012247CD" w:rsidR="00361E10" w:rsidRPr="006C2E80" w:rsidRDefault="00361E10" w:rsidP="00361E10">
            <w:pPr>
              <w:pStyle w:val="TAL"/>
            </w:pPr>
            <w:r>
              <w:t>29.512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7623" w14:textId="3699D434" w:rsidR="00361E10" w:rsidRDefault="00556B05" w:rsidP="00302E23">
            <w:pPr>
              <w:pStyle w:val="TAL"/>
              <w:numPr>
                <w:ilvl w:val="0"/>
                <w:numId w:val="13"/>
              </w:numPr>
              <w:ind w:left="429"/>
            </w:pPr>
            <w:r>
              <w:t>O</w:t>
            </w:r>
            <w:r w:rsidRPr="00641C73">
              <w:t>ptimizations</w:t>
            </w:r>
            <w:r w:rsidRPr="00254CBC">
              <w:t xml:space="preserve"> </w:t>
            </w:r>
            <w:r>
              <w:t>to t</w:t>
            </w:r>
            <w:r w:rsidRPr="00254CBC">
              <w:t xml:space="preserve">he handling of the </w:t>
            </w:r>
            <w:del w:id="35" w:author="Huawei" w:date="2025-02-19T00:10:00Z">
              <w:r w:rsidRPr="00254CBC" w:rsidDel="00511C52">
                <w:delText>P</w:delText>
              </w:r>
            </w:del>
            <w:ins w:id="36" w:author="Huawei" w:date="2025-02-19T00:10:00Z">
              <w:r w:rsidR="00511C52">
                <w:t>p</w:t>
              </w:r>
            </w:ins>
            <w:r w:rsidRPr="00254CBC">
              <w:t>recedence</w:t>
            </w:r>
            <w:del w:id="37" w:author="Huawei" w:date="2025-02-19T00:10:00Z">
              <w:r w:rsidRPr="00254CBC" w:rsidDel="00511C52">
                <w:delText xml:space="preserve"> pre-configured at the SMF</w:delText>
              </w:r>
            </w:del>
            <w:r>
              <w:t>;</w:t>
            </w:r>
          </w:p>
          <w:p w14:paraId="6E3D0C08" w14:textId="4E9B01ED" w:rsidR="00556B05" w:rsidDel="00511C52" w:rsidRDefault="00556B05" w:rsidP="00302E23">
            <w:pPr>
              <w:pStyle w:val="TAL"/>
              <w:numPr>
                <w:ilvl w:val="0"/>
                <w:numId w:val="13"/>
              </w:numPr>
              <w:ind w:left="429"/>
              <w:rPr>
                <w:del w:id="38" w:author="Huawei" w:date="2025-02-19T00:09:00Z"/>
              </w:rPr>
            </w:pPr>
            <w:del w:id="39" w:author="Huawei" w:date="2025-02-19T00:09:00Z">
              <w:r w:rsidDel="00511C52">
                <w:delText>Specify the PCF decision/</w:delText>
              </w:r>
              <w:r w:rsidRPr="0052614C" w:rsidDel="00511C52">
                <w:delText>mechanism</w:delText>
              </w:r>
              <w:r w:rsidDel="00511C52">
                <w:delText xml:space="preserve"> </w:delText>
              </w:r>
              <w:r w:rsidRPr="00556B05" w:rsidDel="00511C52">
                <w:delText>for trusted non-3GPP access</w:delText>
              </w:r>
            </w:del>
          </w:p>
          <w:p w14:paraId="7F114D42" w14:textId="77777777" w:rsidR="00556B05" w:rsidRDefault="00556B05" w:rsidP="00302E23">
            <w:pPr>
              <w:pStyle w:val="TAL"/>
              <w:numPr>
                <w:ilvl w:val="0"/>
                <w:numId w:val="13"/>
              </w:numPr>
              <w:ind w:left="429"/>
            </w:pPr>
            <w:r>
              <w:t>Complete</w:t>
            </w:r>
            <w:r w:rsidRPr="00856354">
              <w:t xml:space="preserve"> the annex for wireless and wireline convergence</w:t>
            </w:r>
          </w:p>
          <w:p w14:paraId="292C4506" w14:textId="6A504868" w:rsidR="007C6A47" w:rsidRPr="006C2E80" w:rsidRDefault="007C6A47" w:rsidP="00302E23">
            <w:pPr>
              <w:pStyle w:val="TAL"/>
              <w:numPr>
                <w:ilvl w:val="0"/>
                <w:numId w:val="13"/>
              </w:numPr>
              <w:ind w:left="429"/>
            </w:pPr>
            <w:del w:id="40" w:author="Huawei" w:date="2025-02-19T00:09:00Z">
              <w:r w:rsidDel="00511C52">
                <w:delText>Complete</w:delText>
              </w:r>
              <w:r w:rsidRPr="00856354" w:rsidDel="00511C52">
                <w:delText xml:space="preserve"> the</w:delText>
              </w:r>
              <w:r w:rsidDel="00511C52">
                <w:delText xml:space="preserve"> procedure for </w:delText>
              </w:r>
              <w:r w:rsidRPr="0053615A" w:rsidDel="00511C52">
                <w:delText>provision of Charging Addresses</w:delText>
              </w:r>
            </w:del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1DE316F9" w:rsidR="00361E10" w:rsidRPr="006C2E80" w:rsidRDefault="00361E10" w:rsidP="00361E10">
            <w:pPr>
              <w:pStyle w:val="TAL"/>
            </w:pPr>
            <w:r>
              <w:t>CT#109 (September 2025)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350DADAE" w:rsidR="00361E10" w:rsidRPr="006C2E80" w:rsidRDefault="00361E10" w:rsidP="00361E10">
            <w:pPr>
              <w:pStyle w:val="TAL"/>
            </w:pPr>
            <w:r w:rsidRPr="0005018A">
              <w:t>CT3</w:t>
            </w:r>
          </w:p>
        </w:tc>
      </w:tr>
      <w:tr w:rsidR="00361E10" w:rsidRPr="006C2E80" w14:paraId="73BCDFBF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4D794CBD" w:rsidR="00361E10" w:rsidRPr="006C2E80" w:rsidRDefault="00361E10" w:rsidP="00361E10">
            <w:pPr>
              <w:pStyle w:val="TAL"/>
            </w:pPr>
            <w:r>
              <w:t>29.513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C9FF" w14:textId="64EC7928" w:rsidR="00361E10" w:rsidRPr="00556B05" w:rsidRDefault="007C6A47" w:rsidP="00302E23">
            <w:pPr>
              <w:pStyle w:val="TAL"/>
              <w:numPr>
                <w:ilvl w:val="0"/>
                <w:numId w:val="14"/>
              </w:numPr>
              <w:ind w:left="429"/>
            </w:pPr>
            <w:r w:rsidRPr="007C6A47">
              <w:rPr>
                <w:rFonts w:hint="eastAsia"/>
              </w:rPr>
              <w:t>U</w:t>
            </w:r>
            <w:r w:rsidRPr="007C6A47">
              <w:t>pdate the procedure for SM Policy Association Management</w:t>
            </w:r>
            <w:r w:rsidR="00361E10" w:rsidRPr="00556B05">
              <w:t>.</w:t>
            </w:r>
          </w:p>
          <w:p w14:paraId="5829B976" w14:textId="2A8A1D36" w:rsidR="00361E10" w:rsidRPr="006C2E80" w:rsidRDefault="00361E10" w:rsidP="00302E23">
            <w:pPr>
              <w:pStyle w:val="TAL"/>
              <w:numPr>
                <w:ilvl w:val="0"/>
                <w:numId w:val="14"/>
              </w:numPr>
              <w:ind w:left="429"/>
            </w:pPr>
            <w:r>
              <w:t xml:space="preserve">Potential updates </w:t>
            </w:r>
            <w:r w:rsidR="007C6A47">
              <w:t>to</w:t>
            </w:r>
            <w:r w:rsidR="007C6A47" w:rsidRPr="007C6A47">
              <w:t xml:space="preserve"> procedure for QoS Parameters Mapping</w:t>
            </w:r>
            <w: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4AC1BF30" w:rsidR="00361E10" w:rsidRPr="006C2E80" w:rsidRDefault="00361E10" w:rsidP="00361E10">
            <w:pPr>
              <w:pStyle w:val="TAL"/>
            </w:pPr>
            <w:r>
              <w:t>CT#109 (September 2025)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12F930D8" w:rsidR="00361E10" w:rsidRPr="006C2E80" w:rsidRDefault="00361E10" w:rsidP="00361E10">
            <w:pPr>
              <w:pStyle w:val="TAL"/>
            </w:pPr>
            <w:r w:rsidRPr="0005018A">
              <w:t>CT3</w:t>
            </w:r>
          </w:p>
        </w:tc>
      </w:tr>
      <w:tr w:rsidR="00361E10" w:rsidRPr="006C2E80" w:rsidDel="00511C52" w14:paraId="197AF530" w14:textId="7B371E3D" w:rsidTr="005E77FB">
        <w:trPr>
          <w:cantSplit/>
          <w:jc w:val="center"/>
          <w:del w:id="41" w:author="Huawei" w:date="2025-02-19T00:09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4AE9" w14:textId="6C5ADD95" w:rsidR="00361E10" w:rsidDel="00511C52" w:rsidRDefault="00361E10" w:rsidP="00361E10">
            <w:pPr>
              <w:pStyle w:val="TAL"/>
              <w:rPr>
                <w:del w:id="42" w:author="Huawei" w:date="2025-02-19T00:09:00Z"/>
              </w:rPr>
            </w:pPr>
            <w:del w:id="43" w:author="Huawei" w:date="2025-02-19T00:09:00Z">
              <w:r w:rsidDel="00511C52">
                <w:delText>29.514</w:delText>
              </w:r>
            </w:del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B5B3" w14:textId="688D1FE0" w:rsidR="00361E10" w:rsidDel="00511C52" w:rsidRDefault="00EE6980" w:rsidP="00302E23">
            <w:pPr>
              <w:pStyle w:val="TAL"/>
              <w:rPr>
                <w:del w:id="44" w:author="Huawei" w:date="2025-02-19T00:09:00Z"/>
              </w:rPr>
            </w:pPr>
            <w:del w:id="45" w:author="Huawei" w:date="2025-02-19T00:09:00Z">
              <w:r w:rsidDel="00511C52">
                <w:delText xml:space="preserve">Update </w:delText>
              </w:r>
              <w:r w:rsidRPr="00856354" w:rsidDel="00511C52">
                <w:delText>the</w:delText>
              </w:r>
              <w:r w:rsidDel="00511C52">
                <w:delText xml:space="preserve"> procedure for </w:delText>
              </w:r>
              <w:r w:rsidRPr="00055702" w:rsidDel="00511C52">
                <w:delText>PDU session established/terminated events</w:delText>
              </w:r>
              <w:r w:rsidR="00302E23" w:rsidDel="00511C52">
                <w:delText>.</w:delText>
              </w:r>
            </w:del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A78" w14:textId="4BDC8818" w:rsidR="00361E10" w:rsidDel="00511C52" w:rsidRDefault="00361E10" w:rsidP="00361E10">
            <w:pPr>
              <w:pStyle w:val="TAL"/>
              <w:rPr>
                <w:del w:id="46" w:author="Huawei" w:date="2025-02-19T00:09:00Z"/>
              </w:rPr>
            </w:pPr>
            <w:del w:id="47" w:author="Huawei" w:date="2025-02-19T00:09:00Z">
              <w:r w:rsidDel="00511C52">
                <w:delText>CT#109 (September 2025)</w:delText>
              </w:r>
            </w:del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C809" w14:textId="38C1BB31" w:rsidR="00361E10" w:rsidDel="00511C52" w:rsidRDefault="00361E10" w:rsidP="00361E10">
            <w:pPr>
              <w:pStyle w:val="TAL"/>
              <w:rPr>
                <w:del w:id="48" w:author="Huawei" w:date="2025-02-19T00:09:00Z"/>
              </w:rPr>
            </w:pPr>
            <w:del w:id="49" w:author="Huawei" w:date="2025-02-19T00:09:00Z">
              <w:r w:rsidRPr="0005018A" w:rsidDel="00511C52">
                <w:delText>CT3</w:delText>
              </w:r>
            </w:del>
          </w:p>
        </w:tc>
      </w:tr>
      <w:tr w:rsidR="00361E10" w:rsidRPr="006C2E80" w:rsidDel="00B50492" w14:paraId="4322B6BF" w14:textId="60FA5EC5" w:rsidTr="005E77FB">
        <w:trPr>
          <w:cantSplit/>
          <w:jc w:val="center"/>
          <w:del w:id="50" w:author="Huawei_zc" w:date="2025-02-19T18:09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18F2" w14:textId="674F520F" w:rsidR="00361E10" w:rsidDel="00B50492" w:rsidRDefault="00361E10" w:rsidP="00361E10">
            <w:pPr>
              <w:pStyle w:val="TAL"/>
              <w:rPr>
                <w:del w:id="51" w:author="Huawei_zc" w:date="2025-02-19T18:09:00Z"/>
              </w:rPr>
            </w:pPr>
            <w:del w:id="52" w:author="Huawei_zc" w:date="2025-02-19T18:09:00Z">
              <w:r w:rsidDel="00B50492">
                <w:delText>29.519</w:delText>
              </w:r>
            </w:del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B4A2" w14:textId="5DAD9A23" w:rsidR="00361E10" w:rsidDel="00B50492" w:rsidRDefault="00361E10" w:rsidP="00302E23">
            <w:pPr>
              <w:pStyle w:val="TAL"/>
              <w:rPr>
                <w:del w:id="53" w:author="Huawei_zc" w:date="2025-02-19T18:09:00Z"/>
              </w:rPr>
            </w:pPr>
            <w:del w:id="54" w:author="Huawei_zc" w:date="2025-02-19T18:09:00Z">
              <w:r w:rsidRPr="00657754" w:rsidDel="00B50492">
                <w:delText xml:space="preserve">Potential </w:delText>
              </w:r>
              <w:r w:rsidR="007C6A47" w:rsidDel="00B50492">
                <w:delText xml:space="preserve">update to the </w:delText>
              </w:r>
              <w:r w:rsidR="007C6A47" w:rsidRPr="0052614C" w:rsidDel="00B50492">
                <w:delText>mechanism</w:delText>
              </w:r>
              <w:r w:rsidR="007C6A47" w:rsidDel="00B50492">
                <w:delText xml:space="preserve"> </w:delText>
              </w:r>
              <w:r w:rsidR="007C6A47" w:rsidRPr="00556B05" w:rsidDel="00B50492">
                <w:delText>for trusted non-3GPP access</w:delText>
              </w:r>
              <w:r w:rsidDel="00B50492">
                <w:delText>.</w:delText>
              </w:r>
            </w:del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7F3" w14:textId="6F3B1C00" w:rsidR="00361E10" w:rsidDel="00B50492" w:rsidRDefault="00361E10" w:rsidP="00361E10">
            <w:pPr>
              <w:pStyle w:val="TAL"/>
              <w:rPr>
                <w:del w:id="55" w:author="Huawei_zc" w:date="2025-02-19T18:09:00Z"/>
              </w:rPr>
            </w:pPr>
            <w:del w:id="56" w:author="Huawei_zc" w:date="2025-02-19T18:09:00Z">
              <w:r w:rsidDel="00B50492">
                <w:delText>CT#109 (September 2025)</w:delText>
              </w:r>
            </w:del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ABD" w14:textId="378413DA" w:rsidR="00361E10" w:rsidDel="00B50492" w:rsidRDefault="00361E10" w:rsidP="00361E10">
            <w:pPr>
              <w:pStyle w:val="TAL"/>
              <w:rPr>
                <w:del w:id="57" w:author="Huawei_zc" w:date="2025-02-19T18:09:00Z"/>
              </w:rPr>
            </w:pPr>
            <w:del w:id="58" w:author="Huawei_zc" w:date="2025-02-19T18:09:00Z">
              <w:r w:rsidDel="00B50492">
                <w:delText>CT3</w:delText>
              </w:r>
            </w:del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1E7E881" w14:textId="38A01491" w:rsidR="00A60B1A" w:rsidRPr="003E2B71" w:rsidRDefault="00A60B1A" w:rsidP="004D50E0">
      <w:pPr>
        <w:pStyle w:val="Guidance"/>
        <w:rPr>
          <w:i w:val="0"/>
          <w:iCs/>
        </w:rPr>
      </w:pPr>
      <w:r w:rsidRPr="003E2B71">
        <w:rPr>
          <w:i w:val="0"/>
          <w:iCs/>
        </w:rPr>
        <w:t>Chi Zhang, Huawei, margo.zhangchi@huawei.com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385801" w14:textId="1826725C" w:rsidR="001E489F" w:rsidRPr="003E2B71" w:rsidRDefault="004D50E0" w:rsidP="001E489F">
      <w:pPr>
        <w:pStyle w:val="Guidance"/>
        <w:rPr>
          <w:i w:val="0"/>
          <w:iCs/>
        </w:rPr>
      </w:pPr>
      <w:r w:rsidRPr="003E2B71">
        <w:rPr>
          <w:i w:val="0"/>
          <w:iCs/>
        </w:rPr>
        <w:t>CT3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3EE48361" w14:textId="77777777" w:rsidR="003E2B71" w:rsidRDefault="003E2B71" w:rsidP="003E2B71">
      <w:pPr>
        <w:ind w:right="-99"/>
      </w:pPr>
      <w:r>
        <w:t>None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lastRenderedPageBreak/>
        <w:t>9</w:t>
      </w:r>
      <w:r w:rsidRPr="007861B8"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26E20A47" w:rsidR="001E489F" w:rsidRDefault="003E2B71" w:rsidP="005875D6">
            <w:pPr>
              <w:pStyle w:val="TAL"/>
            </w:pPr>
            <w:r>
              <w:t>Huawei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07207DFA" w:rsidR="001E489F" w:rsidRDefault="006D3881" w:rsidP="005875D6">
            <w:pPr>
              <w:pStyle w:val="TAL"/>
            </w:pPr>
            <w:r>
              <w:t>C</w:t>
            </w:r>
            <w:r w:rsidRPr="006D3881">
              <w:rPr>
                <w:rFonts w:hint="eastAsia"/>
              </w:rPr>
              <w:t>hina</w:t>
            </w:r>
            <w:r w:rsidRPr="006D3881">
              <w:t xml:space="preserve"> Mobile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1F2263CC" w:rsidR="001E489F" w:rsidRDefault="004014D6" w:rsidP="005875D6">
            <w:pPr>
              <w:pStyle w:val="TAL"/>
            </w:pPr>
            <w:r>
              <w:t>C</w:t>
            </w:r>
            <w:r>
              <w:rPr>
                <w:rFonts w:hint="eastAsia"/>
                <w:lang w:eastAsia="zh-CN"/>
              </w:rPr>
              <w:t>hina</w:t>
            </w:r>
            <w:r>
              <w:t xml:space="preserve"> Unicom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2852A7A0" w:rsidR="001E489F" w:rsidRDefault="004014D6" w:rsidP="005875D6">
            <w:pPr>
              <w:pStyle w:val="TAL"/>
            </w:pPr>
            <w:r>
              <w:t>China Telecom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33800004" w:rsidR="001E489F" w:rsidRDefault="002B78BF" w:rsidP="005875D6">
            <w:pPr>
              <w:pStyle w:val="TAL"/>
            </w:pPr>
            <w:r>
              <w:t>ZTE</w:t>
            </w: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AB818EF" w:rsidR="001E489F" w:rsidRDefault="00E07A3A" w:rsidP="005875D6">
            <w:pPr>
              <w:pStyle w:val="TAL"/>
            </w:pPr>
            <w:ins w:id="59" w:author="Huawei" w:date="2025-02-19T00:10:00Z">
              <w:r>
                <w:t>Nokia</w:t>
              </w:r>
            </w:ins>
          </w:p>
        </w:tc>
      </w:tr>
      <w:tr w:rsidR="00E07A3A" w14:paraId="76693E85" w14:textId="77777777" w:rsidTr="005875D6">
        <w:trPr>
          <w:cantSplit/>
          <w:jc w:val="center"/>
          <w:ins w:id="60" w:author="Huawei" w:date="2025-02-19T00:11:00Z"/>
        </w:trPr>
        <w:tc>
          <w:tcPr>
            <w:tcW w:w="5029" w:type="dxa"/>
            <w:shd w:val="clear" w:color="auto" w:fill="auto"/>
          </w:tcPr>
          <w:p w14:paraId="67745EE4" w14:textId="5FE0828B" w:rsidR="00E07A3A" w:rsidRDefault="00E07A3A" w:rsidP="005875D6">
            <w:pPr>
              <w:pStyle w:val="TAL"/>
              <w:rPr>
                <w:ins w:id="61" w:author="Huawei" w:date="2025-02-19T00:11:00Z"/>
              </w:rPr>
            </w:pPr>
            <w:ins w:id="62" w:author="Huawei" w:date="2025-02-19T00:11:00Z">
              <w:r>
                <w:t>Ericsson</w:t>
              </w:r>
            </w:ins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7AE1" w14:textId="77777777" w:rsidR="00A92021" w:rsidRDefault="00A92021">
      <w:r>
        <w:separator/>
      </w:r>
    </w:p>
  </w:endnote>
  <w:endnote w:type="continuationSeparator" w:id="0">
    <w:p w14:paraId="5383217E" w14:textId="77777777" w:rsidR="00A92021" w:rsidRDefault="00A9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7F90" w14:textId="77777777" w:rsidR="00A92021" w:rsidRDefault="00A92021">
      <w:r>
        <w:separator/>
      </w:r>
    </w:p>
  </w:footnote>
  <w:footnote w:type="continuationSeparator" w:id="0">
    <w:p w14:paraId="4E71E2DA" w14:textId="77777777" w:rsidR="00A92021" w:rsidRDefault="00A92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3B46"/>
    <w:multiLevelType w:val="hybridMultilevel"/>
    <w:tmpl w:val="3E1E5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51CD7"/>
    <w:multiLevelType w:val="hybridMultilevel"/>
    <w:tmpl w:val="39E0B438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0A23"/>
    <w:multiLevelType w:val="hybridMultilevel"/>
    <w:tmpl w:val="40347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8B5992"/>
    <w:multiLevelType w:val="hybridMultilevel"/>
    <w:tmpl w:val="DD824E86"/>
    <w:lvl w:ilvl="0" w:tplc="FF6A518E">
      <w:start w:val="11"/>
      <w:numFmt w:val="bullet"/>
      <w:lvlText w:val="-"/>
      <w:lvlJc w:val="left"/>
      <w:pPr>
        <w:ind w:left="1004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2232977"/>
    <w:multiLevelType w:val="hybridMultilevel"/>
    <w:tmpl w:val="031468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15877"/>
    <w:multiLevelType w:val="hybridMultilevel"/>
    <w:tmpl w:val="1350251A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0"/>
  </w:num>
  <w:num w:numId="12">
    <w:abstractNumId w:val="11"/>
  </w:num>
  <w:num w:numId="13">
    <w:abstractNumId w:val="12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_zc">
    <w15:presenceInfo w15:providerId="None" w15:userId="Huawei_z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B7B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1BFB"/>
    <w:rsid w:val="00094F23"/>
    <w:rsid w:val="000967F4"/>
    <w:rsid w:val="000A6432"/>
    <w:rsid w:val="000D6D78"/>
    <w:rsid w:val="000E0429"/>
    <w:rsid w:val="000E0437"/>
    <w:rsid w:val="000F6E51"/>
    <w:rsid w:val="00102A24"/>
    <w:rsid w:val="001207CB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D34F6"/>
    <w:rsid w:val="001E489F"/>
    <w:rsid w:val="001E6729"/>
    <w:rsid w:val="001F7653"/>
    <w:rsid w:val="002070CB"/>
    <w:rsid w:val="00221438"/>
    <w:rsid w:val="002267A4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4CBC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B78BF"/>
    <w:rsid w:val="002C1BA4"/>
    <w:rsid w:val="002C47B8"/>
    <w:rsid w:val="002E397B"/>
    <w:rsid w:val="002E3AE2"/>
    <w:rsid w:val="002F7CCB"/>
    <w:rsid w:val="00301992"/>
    <w:rsid w:val="00302E23"/>
    <w:rsid w:val="003057FD"/>
    <w:rsid w:val="003063FF"/>
    <w:rsid w:val="003101C6"/>
    <w:rsid w:val="00310E70"/>
    <w:rsid w:val="00313F3E"/>
    <w:rsid w:val="00316B9A"/>
    <w:rsid w:val="00320536"/>
    <w:rsid w:val="00325E33"/>
    <w:rsid w:val="003275E6"/>
    <w:rsid w:val="00354553"/>
    <w:rsid w:val="00361E10"/>
    <w:rsid w:val="003715B7"/>
    <w:rsid w:val="00373ED1"/>
    <w:rsid w:val="00376C60"/>
    <w:rsid w:val="00392C87"/>
    <w:rsid w:val="003A5FFA"/>
    <w:rsid w:val="003A67E1"/>
    <w:rsid w:val="003A7108"/>
    <w:rsid w:val="003B2166"/>
    <w:rsid w:val="003C213E"/>
    <w:rsid w:val="003D4593"/>
    <w:rsid w:val="003E29F7"/>
    <w:rsid w:val="003E2B71"/>
    <w:rsid w:val="003E2C8B"/>
    <w:rsid w:val="003E4AC7"/>
    <w:rsid w:val="003E5604"/>
    <w:rsid w:val="003E57A1"/>
    <w:rsid w:val="003E710B"/>
    <w:rsid w:val="003F1C0E"/>
    <w:rsid w:val="004008D7"/>
    <w:rsid w:val="0040145D"/>
    <w:rsid w:val="004014D6"/>
    <w:rsid w:val="00411339"/>
    <w:rsid w:val="004131BD"/>
    <w:rsid w:val="004159BE"/>
    <w:rsid w:val="00416CEA"/>
    <w:rsid w:val="00421AFD"/>
    <w:rsid w:val="004246F2"/>
    <w:rsid w:val="00425C90"/>
    <w:rsid w:val="00432048"/>
    <w:rsid w:val="004427F3"/>
    <w:rsid w:val="00442C65"/>
    <w:rsid w:val="00451122"/>
    <w:rsid w:val="004518DB"/>
    <w:rsid w:val="004562FC"/>
    <w:rsid w:val="00460AF9"/>
    <w:rsid w:val="00461B08"/>
    <w:rsid w:val="00477EBC"/>
    <w:rsid w:val="00482246"/>
    <w:rsid w:val="00484421"/>
    <w:rsid w:val="00491391"/>
    <w:rsid w:val="004A01BD"/>
    <w:rsid w:val="004A0A73"/>
    <w:rsid w:val="004A180A"/>
    <w:rsid w:val="004A661C"/>
    <w:rsid w:val="004B1959"/>
    <w:rsid w:val="004C4C9B"/>
    <w:rsid w:val="004D2FA0"/>
    <w:rsid w:val="004D50E0"/>
    <w:rsid w:val="004E1010"/>
    <w:rsid w:val="004F4172"/>
    <w:rsid w:val="0050202A"/>
    <w:rsid w:val="00506CBE"/>
    <w:rsid w:val="00507903"/>
    <w:rsid w:val="00511C52"/>
    <w:rsid w:val="0052032E"/>
    <w:rsid w:val="00521896"/>
    <w:rsid w:val="00522A80"/>
    <w:rsid w:val="00535A39"/>
    <w:rsid w:val="0053615A"/>
    <w:rsid w:val="00544D8F"/>
    <w:rsid w:val="00553BDE"/>
    <w:rsid w:val="00556B05"/>
    <w:rsid w:val="00556F13"/>
    <w:rsid w:val="00562495"/>
    <w:rsid w:val="00570019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D17"/>
    <w:rsid w:val="005C3F71"/>
    <w:rsid w:val="005C4434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E77FB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82799"/>
    <w:rsid w:val="00684638"/>
    <w:rsid w:val="00690725"/>
    <w:rsid w:val="00693606"/>
    <w:rsid w:val="00693D70"/>
    <w:rsid w:val="006975AE"/>
    <w:rsid w:val="006A0E66"/>
    <w:rsid w:val="006A32D1"/>
    <w:rsid w:val="006A3CF5"/>
    <w:rsid w:val="006B4BC6"/>
    <w:rsid w:val="006C09CA"/>
    <w:rsid w:val="006D03E2"/>
    <w:rsid w:val="006D0A8E"/>
    <w:rsid w:val="006D3881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36C5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6A47"/>
    <w:rsid w:val="007C767B"/>
    <w:rsid w:val="007D3C7C"/>
    <w:rsid w:val="007D687A"/>
    <w:rsid w:val="007E1BA0"/>
    <w:rsid w:val="007E46D7"/>
    <w:rsid w:val="007F2297"/>
    <w:rsid w:val="007F55EC"/>
    <w:rsid w:val="007F6574"/>
    <w:rsid w:val="007F7100"/>
    <w:rsid w:val="00830318"/>
    <w:rsid w:val="00831057"/>
    <w:rsid w:val="00837EF8"/>
    <w:rsid w:val="0084119C"/>
    <w:rsid w:val="00850CD4"/>
    <w:rsid w:val="00852996"/>
    <w:rsid w:val="00854A49"/>
    <w:rsid w:val="008578D0"/>
    <w:rsid w:val="008624DE"/>
    <w:rsid w:val="008634EB"/>
    <w:rsid w:val="00866945"/>
    <w:rsid w:val="00876BD5"/>
    <w:rsid w:val="00894CF9"/>
    <w:rsid w:val="00897C84"/>
    <w:rsid w:val="008A06BE"/>
    <w:rsid w:val="008A56FD"/>
    <w:rsid w:val="008D3DA6"/>
    <w:rsid w:val="008D4CD3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549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510A0"/>
    <w:rsid w:val="00A60B1A"/>
    <w:rsid w:val="00A61169"/>
    <w:rsid w:val="00A63024"/>
    <w:rsid w:val="00A65602"/>
    <w:rsid w:val="00A82FCC"/>
    <w:rsid w:val="00A8479D"/>
    <w:rsid w:val="00A906A4"/>
    <w:rsid w:val="00A92021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239B8"/>
    <w:rsid w:val="00B30214"/>
    <w:rsid w:val="00B3526C"/>
    <w:rsid w:val="00B376E0"/>
    <w:rsid w:val="00B43761"/>
    <w:rsid w:val="00B43DA4"/>
    <w:rsid w:val="00B45C31"/>
    <w:rsid w:val="00B47534"/>
    <w:rsid w:val="00B50492"/>
    <w:rsid w:val="00B50B89"/>
    <w:rsid w:val="00B52AFB"/>
    <w:rsid w:val="00B5557E"/>
    <w:rsid w:val="00B63284"/>
    <w:rsid w:val="00B75CE0"/>
    <w:rsid w:val="00B84B54"/>
    <w:rsid w:val="00B925E5"/>
    <w:rsid w:val="00B9263F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D6DB9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14F4"/>
    <w:rsid w:val="00C76753"/>
    <w:rsid w:val="00C8586A"/>
    <w:rsid w:val="00CA2B4F"/>
    <w:rsid w:val="00CA5DB0"/>
    <w:rsid w:val="00CB3439"/>
    <w:rsid w:val="00CC084E"/>
    <w:rsid w:val="00CC58ED"/>
    <w:rsid w:val="00CD30B9"/>
    <w:rsid w:val="00D0135E"/>
    <w:rsid w:val="00D13FAD"/>
    <w:rsid w:val="00D145EC"/>
    <w:rsid w:val="00D31A9E"/>
    <w:rsid w:val="00D355FB"/>
    <w:rsid w:val="00D43C0B"/>
    <w:rsid w:val="00D44A74"/>
    <w:rsid w:val="00D57CD2"/>
    <w:rsid w:val="00D57E66"/>
    <w:rsid w:val="00D67431"/>
    <w:rsid w:val="00D73350"/>
    <w:rsid w:val="00D82231"/>
    <w:rsid w:val="00D824A3"/>
    <w:rsid w:val="00D8465E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07A3A"/>
    <w:rsid w:val="00E126A5"/>
    <w:rsid w:val="00E133F3"/>
    <w:rsid w:val="00E1463F"/>
    <w:rsid w:val="00E34AA9"/>
    <w:rsid w:val="00E363A9"/>
    <w:rsid w:val="00E413E0"/>
    <w:rsid w:val="00E53AE3"/>
    <w:rsid w:val="00E5574A"/>
    <w:rsid w:val="00E64FB2"/>
    <w:rsid w:val="00E67B7D"/>
    <w:rsid w:val="00E7608F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E6980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0B73"/>
    <w:rsid w:val="00FE2E77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07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1207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07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07CB"/>
    <w:pPr>
      <w:outlineLvl w:val="5"/>
    </w:pPr>
  </w:style>
  <w:style w:type="paragraph" w:styleId="7">
    <w:name w:val="heading 7"/>
    <w:basedOn w:val="H6"/>
    <w:next w:val="a"/>
    <w:link w:val="70"/>
    <w:qFormat/>
    <w:rsid w:val="001207CB"/>
    <w:pPr>
      <w:outlineLvl w:val="6"/>
    </w:pPr>
  </w:style>
  <w:style w:type="paragraph" w:styleId="8">
    <w:name w:val="heading 8"/>
    <w:basedOn w:val="1"/>
    <w:next w:val="a"/>
    <w:link w:val="80"/>
    <w:qFormat/>
    <w:rsid w:val="001207CB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1207C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rsid w:val="001207CB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</w:style>
  <w:style w:type="paragraph" w:customStyle="1" w:styleId="B1">
    <w:name w:val="B1"/>
    <w:basedOn w:val="a7"/>
    <w:link w:val="B1Char"/>
    <w:qFormat/>
    <w:rsid w:val="001207C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1207CB"/>
    <w:pPr>
      <w:keepLines/>
      <w:spacing w:after="0"/>
    </w:pPr>
  </w:style>
  <w:style w:type="paragraph" w:styleId="a8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rsid w:val="001E489F"/>
    <w:rPr>
      <w:rFonts w:ascii="Arial" w:hAnsi="Arial"/>
      <w:sz w:val="36"/>
    </w:rPr>
  </w:style>
  <w:style w:type="paragraph" w:customStyle="1" w:styleId="TAL">
    <w:name w:val="TAL"/>
    <w:basedOn w:val="a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a"/>
    <w:rsid w:val="001207CB"/>
    <w:pPr>
      <w:spacing w:after="0"/>
    </w:pPr>
  </w:style>
  <w:style w:type="paragraph" w:styleId="a9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40">
    <w:name w:val="标题 4 字符"/>
    <w:basedOn w:val="a0"/>
    <w:link w:val="4"/>
    <w:rsid w:val="001207CB"/>
    <w:rPr>
      <w:rFonts w:ascii="Arial" w:hAnsi="Arial"/>
      <w:sz w:val="24"/>
    </w:rPr>
  </w:style>
  <w:style w:type="character" w:customStyle="1" w:styleId="70">
    <w:name w:val="标题 7 字符"/>
    <w:basedOn w:val="a0"/>
    <w:link w:val="7"/>
    <w:rsid w:val="001207CB"/>
    <w:rPr>
      <w:rFonts w:ascii="Arial" w:hAnsi="Arial"/>
    </w:rPr>
  </w:style>
  <w:style w:type="character" w:customStyle="1" w:styleId="90">
    <w:name w:val="标题 9 字符"/>
    <w:basedOn w:val="a0"/>
    <w:link w:val="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21">
    <w:name w:val="List Number 2"/>
    <w:basedOn w:val="aa"/>
    <w:rsid w:val="001207CB"/>
    <w:pPr>
      <w:ind w:left="851"/>
    </w:pPr>
  </w:style>
  <w:style w:type="character" w:styleId="ab">
    <w:name w:val="footnote reference"/>
    <w:rsid w:val="001207CB"/>
    <w:rPr>
      <w:b/>
      <w:position w:val="6"/>
      <w:sz w:val="16"/>
    </w:rPr>
  </w:style>
  <w:style w:type="paragraph" w:styleId="ac">
    <w:name w:val="footnote text"/>
    <w:basedOn w:val="a"/>
    <w:link w:val="ad"/>
    <w:rsid w:val="001207CB"/>
    <w:pPr>
      <w:keepLines/>
      <w:spacing w:after="0"/>
      <w:ind w:left="454" w:hanging="454"/>
    </w:pPr>
    <w:rPr>
      <w:sz w:val="16"/>
    </w:rPr>
  </w:style>
  <w:style w:type="character" w:customStyle="1" w:styleId="ad">
    <w:name w:val="脚注文本 字符"/>
    <w:basedOn w:val="a0"/>
    <w:link w:val="ac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a"/>
    <w:rsid w:val="001207CB"/>
    <w:pPr>
      <w:keepLines/>
      <w:ind w:left="1135" w:hanging="851"/>
    </w:pPr>
  </w:style>
  <w:style w:type="paragraph" w:customStyle="1" w:styleId="EX">
    <w:name w:val="EX"/>
    <w:basedOn w:val="a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a"/>
    <w:rsid w:val="001207CB"/>
    <w:pPr>
      <w:ind w:left="1985" w:hanging="1985"/>
    </w:pPr>
  </w:style>
  <w:style w:type="paragraph" w:styleId="TOC7">
    <w:name w:val="toc 7"/>
    <w:basedOn w:val="TOC6"/>
    <w:next w:val="a"/>
    <w:rsid w:val="001207CB"/>
    <w:pPr>
      <w:ind w:left="2268" w:hanging="2268"/>
    </w:pPr>
  </w:style>
  <w:style w:type="paragraph" w:styleId="22">
    <w:name w:val="List Bullet 2"/>
    <w:basedOn w:val="ae"/>
    <w:rsid w:val="001207CB"/>
    <w:pPr>
      <w:ind w:left="851"/>
    </w:pPr>
  </w:style>
  <w:style w:type="paragraph" w:styleId="30">
    <w:name w:val="List Bullet 3"/>
    <w:basedOn w:val="22"/>
    <w:rsid w:val="001207CB"/>
    <w:pPr>
      <w:ind w:left="1135"/>
    </w:pPr>
  </w:style>
  <w:style w:type="paragraph" w:styleId="aa">
    <w:name w:val="List Number"/>
    <w:basedOn w:val="a7"/>
    <w:rsid w:val="001207CB"/>
  </w:style>
  <w:style w:type="paragraph" w:customStyle="1" w:styleId="EQ">
    <w:name w:val="EQ"/>
    <w:basedOn w:val="a"/>
    <w:next w:val="a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5"/>
    <w:next w:val="a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23">
    <w:name w:val="List 2"/>
    <w:basedOn w:val="a7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3"/>
    <w:rsid w:val="001207CB"/>
    <w:pPr>
      <w:ind w:left="1135"/>
    </w:pPr>
  </w:style>
  <w:style w:type="paragraph" w:styleId="41">
    <w:name w:val="List 4"/>
    <w:basedOn w:val="31"/>
    <w:rsid w:val="001207CB"/>
    <w:pPr>
      <w:ind w:left="1418"/>
    </w:pPr>
  </w:style>
  <w:style w:type="paragraph" w:styleId="50">
    <w:name w:val="List 5"/>
    <w:basedOn w:val="41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a7">
    <w:name w:val="List"/>
    <w:basedOn w:val="a"/>
    <w:rsid w:val="001207CB"/>
    <w:pPr>
      <w:ind w:left="568" w:hanging="284"/>
    </w:pPr>
  </w:style>
  <w:style w:type="paragraph" w:styleId="ae">
    <w:name w:val="List Bullet"/>
    <w:basedOn w:val="a7"/>
    <w:rsid w:val="001207CB"/>
  </w:style>
  <w:style w:type="paragraph" w:styleId="42">
    <w:name w:val="List Bullet 4"/>
    <w:basedOn w:val="30"/>
    <w:rsid w:val="001207CB"/>
    <w:pPr>
      <w:ind w:left="1418"/>
    </w:pPr>
  </w:style>
  <w:style w:type="paragraph" w:styleId="51">
    <w:name w:val="List Bullet 5"/>
    <w:basedOn w:val="42"/>
    <w:rsid w:val="001207CB"/>
    <w:pPr>
      <w:ind w:left="1702"/>
    </w:pPr>
  </w:style>
  <w:style w:type="paragraph" w:customStyle="1" w:styleId="B2">
    <w:name w:val="B2"/>
    <w:basedOn w:val="23"/>
    <w:rsid w:val="001207CB"/>
  </w:style>
  <w:style w:type="paragraph" w:customStyle="1" w:styleId="B3">
    <w:name w:val="B3"/>
    <w:basedOn w:val="31"/>
    <w:rsid w:val="001207CB"/>
  </w:style>
  <w:style w:type="paragraph" w:customStyle="1" w:styleId="B4">
    <w:name w:val="B4"/>
    <w:basedOn w:val="41"/>
    <w:rsid w:val="001207CB"/>
  </w:style>
  <w:style w:type="paragraph" w:customStyle="1" w:styleId="B5">
    <w:name w:val="B5"/>
    <w:basedOn w:val="50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customStyle="1" w:styleId="CRCoverPageZchn">
    <w:name w:val="CR Cover Page Zchn"/>
    <w:link w:val="CRCoverPage"/>
    <w:rsid w:val="00894CF9"/>
    <w:rPr>
      <w:rFonts w:ascii="Arial" w:hAnsi="Arial"/>
      <w:lang w:eastAsia="en-US"/>
    </w:rPr>
  </w:style>
  <w:style w:type="character" w:customStyle="1" w:styleId="B1Char">
    <w:name w:val="B1 Char"/>
    <w:link w:val="B1"/>
    <w:qFormat/>
    <w:rsid w:val="00254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DynaReport/WiVsSpec--700017.htm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3gpp.org/DynaReport/WiVsSpec--720005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Huawei_zc</cp:lastModifiedBy>
  <cp:revision>13</cp:revision>
  <cp:lastPrinted>2001-04-23T09:30:00Z</cp:lastPrinted>
  <dcterms:created xsi:type="dcterms:W3CDTF">2025-02-12T03:37:00Z</dcterms:created>
  <dcterms:modified xsi:type="dcterms:W3CDTF">2025-02-19T10:09:00Z</dcterms:modified>
</cp:coreProperties>
</file>