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882FB" w14:textId="1C64EDBF" w:rsidR="005327DF" w:rsidRDefault="005327DF" w:rsidP="007542BA">
      <w:pPr>
        <w:pStyle w:val="CRCoverPage"/>
        <w:tabs>
          <w:tab w:val="right" w:pos="9639"/>
        </w:tabs>
        <w:spacing w:after="0"/>
        <w:rPr>
          <w:b/>
          <w:i/>
          <w:noProof/>
          <w:sz w:val="28"/>
        </w:rPr>
      </w:pPr>
      <w:r>
        <w:rPr>
          <w:b/>
          <w:noProof/>
          <w:sz w:val="24"/>
        </w:rPr>
        <w:t>3GPP TSG CT WG3 Meeting #13</w:t>
      </w:r>
      <w:r w:rsidR="004878FC">
        <w:rPr>
          <w:b/>
          <w:noProof/>
          <w:sz w:val="24"/>
        </w:rPr>
        <w:t>8</w:t>
      </w:r>
      <w:r>
        <w:rPr>
          <w:b/>
          <w:i/>
          <w:noProof/>
          <w:sz w:val="28"/>
        </w:rPr>
        <w:tab/>
        <w:t>C3-24</w:t>
      </w:r>
      <w:r w:rsidR="004878FC">
        <w:rPr>
          <w:b/>
          <w:i/>
          <w:noProof/>
          <w:sz w:val="28"/>
        </w:rPr>
        <w:t>6</w:t>
      </w:r>
      <w:r w:rsidR="00966CDE">
        <w:rPr>
          <w:b/>
          <w:i/>
          <w:noProof/>
          <w:sz w:val="28"/>
        </w:rPr>
        <w:t>133</w:t>
      </w:r>
      <w:r w:rsidR="00EF2811">
        <w:rPr>
          <w:b/>
          <w:i/>
          <w:noProof/>
          <w:sz w:val="28"/>
        </w:rPr>
        <w:t>r2</w:t>
      </w:r>
    </w:p>
    <w:p w14:paraId="1135A137" w14:textId="2BC262C9" w:rsidR="005327DF" w:rsidRDefault="004878FC" w:rsidP="005327DF">
      <w:pPr>
        <w:pStyle w:val="CRCoverPage"/>
        <w:outlineLvl w:val="0"/>
        <w:rPr>
          <w:b/>
          <w:noProof/>
          <w:sz w:val="24"/>
        </w:rPr>
      </w:pPr>
      <w:r>
        <w:rPr>
          <w:b/>
          <w:noProof/>
          <w:sz w:val="24"/>
        </w:rPr>
        <w:t>Orlando, U.S; 18</w:t>
      </w:r>
      <w:r>
        <w:rPr>
          <w:b/>
          <w:noProof/>
          <w:sz w:val="24"/>
          <w:vertAlign w:val="superscript"/>
        </w:rPr>
        <w:t>th</w:t>
      </w:r>
      <w:r>
        <w:rPr>
          <w:b/>
          <w:noProof/>
          <w:sz w:val="24"/>
        </w:rPr>
        <w:t xml:space="preserve"> – 22</w:t>
      </w:r>
      <w:r>
        <w:rPr>
          <w:b/>
          <w:noProof/>
          <w:sz w:val="24"/>
          <w:vertAlign w:val="superscript"/>
        </w:rPr>
        <w:t>nd</w:t>
      </w:r>
      <w:r>
        <w:rPr>
          <w:b/>
          <w:noProof/>
          <w:sz w:val="24"/>
        </w:rPr>
        <w:t xml:space="preserve"> November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4F3972" w:rsidR="001E41F3" w:rsidRPr="00410371" w:rsidRDefault="00F120A8" w:rsidP="000D0DE5">
            <w:pPr>
              <w:pStyle w:val="CRCoverPage"/>
              <w:spacing w:after="0"/>
              <w:jc w:val="right"/>
              <w:rPr>
                <w:b/>
                <w:noProof/>
                <w:sz w:val="28"/>
              </w:rPr>
            </w:pPr>
            <w:r>
              <w:rPr>
                <w:b/>
                <w:noProof/>
                <w:sz w:val="28"/>
              </w:rPr>
              <w:t>29.</w:t>
            </w:r>
            <w:r w:rsidR="00E454F6">
              <w:rPr>
                <w:b/>
                <w:noProof/>
                <w:sz w:val="28"/>
                <w:lang w:eastAsia="zh-CN"/>
              </w:rPr>
              <w:t>5</w:t>
            </w:r>
            <w:r w:rsidR="000D0DE5">
              <w:rPr>
                <w:b/>
                <w:noProof/>
                <w:sz w:val="28"/>
                <w:lang w:eastAsia="zh-CN"/>
              </w:rPr>
              <w:t>5</w:t>
            </w:r>
            <w:r w:rsidR="00C87044">
              <w:rPr>
                <w:b/>
                <w:noProof/>
                <w:sz w:val="28"/>
                <w:lang w:eastAsia="zh-CN"/>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F7FA93" w:rsidR="001E41F3" w:rsidRPr="00410371" w:rsidRDefault="00083AC1" w:rsidP="0082475E">
            <w:pPr>
              <w:pStyle w:val="CRCoverPage"/>
              <w:spacing w:after="0"/>
              <w:rPr>
                <w:noProof/>
              </w:rPr>
            </w:pPr>
            <w:r>
              <w:rPr>
                <w:b/>
                <w:noProof/>
                <w:sz w:val="28"/>
                <w:lang w:eastAsia="zh-CN"/>
              </w:rPr>
              <w:t>0133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FB4A4D" w:rsidR="001E41F3" w:rsidRPr="00410371" w:rsidRDefault="00EF2811"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8BB8C9" w:rsidR="001E41F3" w:rsidRPr="00410371" w:rsidRDefault="00F120A8" w:rsidP="00C609B0">
            <w:pPr>
              <w:pStyle w:val="CRCoverPage"/>
              <w:spacing w:after="0"/>
              <w:jc w:val="center"/>
              <w:rPr>
                <w:noProof/>
                <w:sz w:val="28"/>
              </w:rPr>
            </w:pPr>
            <w:r>
              <w:rPr>
                <w:b/>
                <w:noProof/>
                <w:sz w:val="28"/>
              </w:rPr>
              <w:t>1</w:t>
            </w:r>
            <w:r w:rsidR="00C609B0">
              <w:rPr>
                <w:b/>
                <w:noProof/>
                <w:sz w:val="28"/>
              </w:rPr>
              <w:t>9</w:t>
            </w:r>
            <w:r>
              <w:rPr>
                <w:b/>
                <w:noProof/>
                <w:sz w:val="28"/>
              </w:rPr>
              <w:t>.</w:t>
            </w:r>
            <w:r w:rsidR="00C609B0">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A17B4E" w:rsidR="001E41F3" w:rsidRDefault="00523B2A" w:rsidP="006E01B4">
            <w:pPr>
              <w:pStyle w:val="CRCoverPage"/>
              <w:spacing w:after="0"/>
              <w:ind w:left="100"/>
              <w:rPr>
                <w:noProof/>
                <w:lang w:eastAsia="zh-CN"/>
              </w:rPr>
            </w:pPr>
            <w:r>
              <w:rPr>
                <w:noProof/>
                <w:lang w:eastAsia="zh-CN"/>
              </w:rPr>
              <w:t xml:space="preserve">Removal of UPF info </w:t>
            </w:r>
            <w:r w:rsidR="00F45A39">
              <w:rPr>
                <w:noProof/>
                <w:lang w:eastAsia="zh-CN"/>
              </w:rPr>
              <w:t>subscription</w:t>
            </w:r>
            <w:r>
              <w:rPr>
                <w:noProof/>
                <w:lang w:eastAsia="zh-CN"/>
              </w:rPr>
              <w:t xml:space="preserve"> from SMF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E659BF" w:rsidR="001E41F3" w:rsidRDefault="00F120A8">
            <w:pPr>
              <w:pStyle w:val="CRCoverPage"/>
              <w:spacing w:after="0"/>
              <w:ind w:left="100"/>
              <w:rPr>
                <w:noProof/>
              </w:rPr>
            </w:pPr>
            <w:r>
              <w:rPr>
                <w:rFonts w:hint="eastAsia"/>
                <w:noProof/>
                <w:lang w:eastAsia="zh-CN"/>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1E8CF4" w:rsidR="001E41F3" w:rsidRDefault="00731955" w:rsidP="00731955">
            <w:pPr>
              <w:pStyle w:val="CRCoverPage"/>
              <w:spacing w:after="0"/>
              <w:ind w:left="100"/>
              <w:rPr>
                <w:noProof/>
              </w:rPr>
            </w:pPr>
            <w:r w:rsidRPr="00731955">
              <w:rPr>
                <w:noProof/>
              </w:rPr>
              <w:t>eNetAE19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B2205E" w:rsidR="001E41F3" w:rsidRDefault="00F120A8" w:rsidP="007B6075">
            <w:pPr>
              <w:pStyle w:val="CRCoverPage"/>
              <w:spacing w:after="0"/>
              <w:ind w:left="100"/>
              <w:rPr>
                <w:noProof/>
              </w:rPr>
            </w:pPr>
            <w:r>
              <w:rPr>
                <w:noProof/>
              </w:rPr>
              <w:t>2024-</w:t>
            </w:r>
            <w:r w:rsidR="005D123F">
              <w:rPr>
                <w:noProof/>
              </w:rPr>
              <w:t>1</w:t>
            </w:r>
            <w:r w:rsidR="007B6075">
              <w:rPr>
                <w:noProof/>
              </w:rPr>
              <w:t>1</w:t>
            </w:r>
            <w:r>
              <w:rPr>
                <w:noProof/>
              </w:rPr>
              <w:t>-</w:t>
            </w:r>
            <w:r w:rsidR="007B6075">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6E5E13" w:rsidR="001E41F3" w:rsidRDefault="00731955"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DAA527" w14:textId="16C9B6B4" w:rsidR="008D2FF6" w:rsidRDefault="00F45A39" w:rsidP="008D2FF6">
            <w:pPr>
              <w:pStyle w:val="CRCoverPage"/>
              <w:spacing w:after="0"/>
              <w:rPr>
                <w:lang w:eastAsia="zh-CN"/>
              </w:rPr>
            </w:pPr>
            <w:r>
              <w:rPr>
                <w:rFonts w:hint="eastAsia"/>
                <w:lang w:eastAsia="zh-CN"/>
              </w:rPr>
              <w:t xml:space="preserve"> </w:t>
            </w:r>
            <w:r w:rsidR="00D93D81">
              <w:rPr>
                <w:lang w:eastAsia="zh-CN"/>
              </w:rPr>
              <w:t>23.288 has been updated since Rel-18 to enable the</w:t>
            </w:r>
            <w:r>
              <w:rPr>
                <w:lang w:eastAsia="zh-CN"/>
              </w:rPr>
              <w:t xml:space="preserve"> NWDAF </w:t>
            </w:r>
            <w:r w:rsidR="00D93D81">
              <w:rPr>
                <w:lang w:eastAsia="zh-CN"/>
              </w:rPr>
              <w:t>to collect</w:t>
            </w:r>
            <w:r>
              <w:rPr>
                <w:lang w:eastAsia="zh-CN"/>
              </w:rPr>
              <w:t xml:space="preserve"> UPF data indirectly via SMF</w:t>
            </w:r>
            <w:r w:rsidR="00804216">
              <w:rPr>
                <w:lang w:eastAsia="zh-CN"/>
              </w:rPr>
              <w:t xml:space="preserve"> for </w:t>
            </w:r>
            <w:r w:rsidR="00804216" w:rsidRPr="0081008F">
              <w:rPr>
                <w:noProof/>
                <w:lang w:eastAsia="zh-CN"/>
              </w:rPr>
              <w:t>service experience</w:t>
            </w:r>
            <w:r w:rsidR="00804216">
              <w:rPr>
                <w:noProof/>
                <w:lang w:eastAsia="zh-CN"/>
              </w:rPr>
              <w:t xml:space="preserve"> and DN performance analytics</w:t>
            </w:r>
            <w:r>
              <w:rPr>
                <w:lang w:eastAsia="zh-CN"/>
              </w:rPr>
              <w:t>, therefore there is no need for NWDAF to subscribe for UPF info</w:t>
            </w:r>
            <w:r w:rsidR="00D93D81">
              <w:rPr>
                <w:lang w:eastAsia="zh-CN"/>
              </w:rPr>
              <w:t xml:space="preserve"> (</w:t>
            </w:r>
            <w:r w:rsidR="00D93D81">
              <w:rPr>
                <w:noProof/>
                <w:lang w:eastAsia="zh-CN"/>
              </w:rPr>
              <w:t>UPF ID/address</w:t>
            </w:r>
            <w:r w:rsidR="00D93D81" w:rsidRPr="00E84ED9">
              <w:rPr>
                <w:noProof/>
                <w:lang w:eastAsia="zh-CN"/>
              </w:rPr>
              <w:t>/FQDN</w:t>
            </w:r>
            <w:r w:rsidR="00D93D81">
              <w:rPr>
                <w:noProof/>
                <w:lang w:eastAsia="zh-CN"/>
              </w:rPr>
              <w:t xml:space="preserve"> </w:t>
            </w:r>
            <w:r w:rsidR="00D93D81" w:rsidRPr="00E84ED9">
              <w:rPr>
                <w:noProof/>
                <w:lang w:eastAsia="zh-CN"/>
              </w:rPr>
              <w:t>information</w:t>
            </w:r>
            <w:r w:rsidR="00D93D81">
              <w:rPr>
                <w:lang w:eastAsia="zh-CN"/>
              </w:rPr>
              <w:t xml:space="preserve">) from SMF </w:t>
            </w:r>
            <w:proofErr w:type="spellStart"/>
            <w:r w:rsidR="00D93D81">
              <w:rPr>
                <w:lang w:eastAsia="zh-CN"/>
              </w:rPr>
              <w:t>any more</w:t>
            </w:r>
            <w:proofErr w:type="spellEnd"/>
            <w:r w:rsidR="00D93D81">
              <w:rPr>
                <w:lang w:eastAsia="zh-CN"/>
              </w:rPr>
              <w:t>.</w:t>
            </w:r>
          </w:p>
          <w:p w14:paraId="3CA62212" w14:textId="77777777" w:rsidR="00BB168C" w:rsidRDefault="00BB168C" w:rsidP="008D2FF6">
            <w:pPr>
              <w:pStyle w:val="CRCoverPage"/>
              <w:spacing w:after="0"/>
              <w:rPr>
                <w:lang w:eastAsia="zh-CN"/>
              </w:rPr>
            </w:pPr>
          </w:p>
          <w:p w14:paraId="4C75DA64" w14:textId="3D30674D" w:rsidR="00BB168C" w:rsidRDefault="00BB168C" w:rsidP="008D2FF6">
            <w:pPr>
              <w:pStyle w:val="CRCoverPage"/>
              <w:spacing w:after="0"/>
              <w:rPr>
                <w:lang w:eastAsia="zh-CN"/>
              </w:rPr>
            </w:pPr>
            <w:r>
              <w:rPr>
                <w:lang w:eastAsia="zh-CN"/>
              </w:rPr>
              <w:t>The TS reference No. for 29.503 and 29.522 are incorrect.</w:t>
            </w:r>
          </w:p>
          <w:p w14:paraId="708AA7DE" w14:textId="3028F741" w:rsidR="00D73BCC" w:rsidRDefault="00D73BCC" w:rsidP="00D73BCC">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CE898" w14:textId="327877F9" w:rsidR="008D2FF6" w:rsidRDefault="00065D8B" w:rsidP="008D2FF6">
            <w:pPr>
              <w:pStyle w:val="CRCoverPage"/>
              <w:spacing w:after="0"/>
              <w:ind w:left="100"/>
            </w:pPr>
            <w:r>
              <w:t xml:space="preserve">5.7.3, </w:t>
            </w:r>
            <w:r>
              <w:rPr>
                <w:lang w:eastAsia="zh-CN"/>
              </w:rPr>
              <w:t xml:space="preserve">remove </w:t>
            </w:r>
            <w:r>
              <w:rPr>
                <w:noProof/>
                <w:lang w:eastAsia="zh-CN"/>
              </w:rPr>
              <w:t xml:space="preserve">UPF info subscription from </w:t>
            </w:r>
            <w:r>
              <w:rPr>
                <w:lang w:eastAsia="zh-CN"/>
              </w:rPr>
              <w:t xml:space="preserve">4a-4b, correct step reference in </w:t>
            </w:r>
            <w:r>
              <w:t>11</w:t>
            </w:r>
            <w:r w:rsidRPr="009B49F6">
              <w:t>a-</w:t>
            </w:r>
            <w:r>
              <w:t>11</w:t>
            </w:r>
            <w:r w:rsidRPr="009B49F6">
              <w:t>b</w:t>
            </w:r>
            <w:r>
              <w:t xml:space="preserve"> and 13</w:t>
            </w:r>
            <w:r w:rsidRPr="009B49F6">
              <w:t>a-</w:t>
            </w:r>
            <w:r>
              <w:t>13</w:t>
            </w:r>
            <w:r w:rsidRPr="009B49F6">
              <w:t>b</w:t>
            </w:r>
            <w:r>
              <w:t>.</w:t>
            </w:r>
          </w:p>
          <w:p w14:paraId="4717F0A1" w14:textId="77777777" w:rsidR="00065D8B" w:rsidRDefault="00065D8B" w:rsidP="008D2FF6">
            <w:pPr>
              <w:pStyle w:val="CRCoverPage"/>
              <w:spacing w:after="0"/>
              <w:ind w:left="100"/>
              <w:rPr>
                <w:noProof/>
                <w:lang w:eastAsia="zh-CN"/>
              </w:rPr>
            </w:pPr>
          </w:p>
          <w:p w14:paraId="61B88071" w14:textId="529F5F4D" w:rsidR="00065D8B" w:rsidRDefault="00065D8B" w:rsidP="008D2FF6">
            <w:pPr>
              <w:pStyle w:val="CRCoverPage"/>
              <w:spacing w:after="0"/>
              <w:ind w:left="100"/>
              <w:rPr>
                <w:lang w:eastAsia="zh-CN"/>
              </w:rPr>
            </w:pPr>
            <w:r>
              <w:t xml:space="preserve">5.7.16, </w:t>
            </w:r>
            <w:r>
              <w:rPr>
                <w:lang w:eastAsia="zh-CN"/>
              </w:rPr>
              <w:t xml:space="preserve">remove </w:t>
            </w:r>
            <w:r>
              <w:rPr>
                <w:noProof/>
                <w:lang w:eastAsia="zh-CN"/>
              </w:rPr>
              <w:t xml:space="preserve">UPF info subscription from </w:t>
            </w:r>
            <w:r>
              <w:rPr>
                <w:lang w:eastAsia="zh-CN"/>
              </w:rPr>
              <w:t>4a-4b.</w:t>
            </w:r>
          </w:p>
          <w:p w14:paraId="401D3300" w14:textId="77777777" w:rsidR="00BB168C" w:rsidRDefault="00BB168C" w:rsidP="008D2FF6">
            <w:pPr>
              <w:pStyle w:val="CRCoverPage"/>
              <w:spacing w:after="0"/>
              <w:ind w:left="100"/>
              <w:rPr>
                <w:lang w:eastAsia="zh-CN"/>
              </w:rPr>
            </w:pPr>
          </w:p>
          <w:p w14:paraId="3B3A6197" w14:textId="7F186F66" w:rsidR="00BB168C" w:rsidRDefault="00BB168C" w:rsidP="008D2FF6">
            <w:pPr>
              <w:pStyle w:val="CRCoverPage"/>
              <w:spacing w:after="0"/>
              <w:ind w:left="100"/>
            </w:pPr>
            <w:r>
              <w:rPr>
                <w:lang w:eastAsia="zh-CN"/>
              </w:rPr>
              <w:t xml:space="preserve">Correct the </w:t>
            </w:r>
            <w:r w:rsidR="005F3AB5">
              <w:rPr>
                <w:lang w:eastAsia="zh-CN"/>
              </w:rPr>
              <w:t xml:space="preserve">incorrect </w:t>
            </w:r>
            <w:r>
              <w:rPr>
                <w:lang w:eastAsia="zh-CN"/>
              </w:rPr>
              <w:t>TS reference No.</w:t>
            </w:r>
          </w:p>
          <w:p w14:paraId="31C656EC" w14:textId="2493420D" w:rsidR="00A82000" w:rsidRDefault="00A8200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D834A2" w:rsidR="001E41F3" w:rsidRDefault="00065D8B">
            <w:pPr>
              <w:pStyle w:val="CRCoverPage"/>
              <w:spacing w:after="0"/>
              <w:ind w:left="100"/>
              <w:rPr>
                <w:noProof/>
                <w:lang w:eastAsia="zh-CN"/>
              </w:rPr>
            </w:pPr>
            <w:r>
              <w:rPr>
                <w:rFonts w:hint="eastAsia"/>
                <w:noProof/>
                <w:lang w:eastAsia="zh-CN"/>
              </w:rPr>
              <w:t>N</w:t>
            </w:r>
            <w:r>
              <w:rPr>
                <w:noProof/>
                <w:lang w:eastAsia="zh-CN"/>
              </w:rPr>
              <w:t>ot aligned with stage2.</w:t>
            </w:r>
            <w:r w:rsidR="00BB168C">
              <w:rPr>
                <w:noProof/>
                <w:lang w:eastAsia="zh-CN"/>
              </w:rPr>
              <w:t xml:space="preserve"> Incorrect TS reference No.</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E95C48" w:rsidR="001E41F3" w:rsidRDefault="00BB168C">
            <w:pPr>
              <w:pStyle w:val="CRCoverPage"/>
              <w:spacing w:after="0"/>
              <w:ind w:left="100"/>
              <w:rPr>
                <w:noProof/>
              </w:rPr>
            </w:pPr>
            <w:r>
              <w:t xml:space="preserve">5.2.2.2, 5.2.3.2, 5.3.3, </w:t>
            </w:r>
            <w:r w:rsidR="00523B2A">
              <w:t>5.7.3, 5.7.16</w:t>
            </w:r>
            <w:r>
              <w:t xml:space="preserve">, </w:t>
            </w:r>
            <w:r>
              <w:rPr>
                <w:lang w:eastAsia="zh-CN"/>
              </w:rPr>
              <w:t>5.11.</w:t>
            </w:r>
            <w:r w:rsidRPr="00F56065">
              <w:rPr>
                <w:lang w:eastAsia="zh-CN"/>
              </w:rPr>
              <w:t>1</w:t>
            </w:r>
            <w:r>
              <w:rPr>
                <w:lang w:eastAsia="zh-CN"/>
              </w:rPr>
              <w:t>, 5.12.1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E4F18D"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7122729"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2A87DE5E" w14:textId="77777777" w:rsidR="006734AD" w:rsidRDefault="006734AD" w:rsidP="006734AD">
      <w:pPr>
        <w:pStyle w:val="40"/>
      </w:pPr>
      <w:bookmarkStart w:id="22" w:name="_Toc177384852"/>
      <w:bookmarkStart w:id="23" w:name="_Toc177384888"/>
      <w:bookmarkStart w:id="24" w:name="_Toc11247932"/>
      <w:bookmarkStart w:id="25" w:name="_Toc27045114"/>
      <w:bookmarkStart w:id="26" w:name="_Toc36034165"/>
      <w:bookmarkStart w:id="27" w:name="_Toc45132313"/>
      <w:bookmarkStart w:id="28" w:name="_Toc49776598"/>
      <w:bookmarkStart w:id="29" w:name="_Toc51747518"/>
      <w:bookmarkStart w:id="30" w:name="_Toc66361100"/>
      <w:bookmarkStart w:id="31" w:name="_Toc68105605"/>
      <w:bookmarkStart w:id="32" w:name="_Toc74756237"/>
      <w:bookmarkStart w:id="33" w:name="_Toc105675114"/>
      <w:bookmarkStart w:id="34"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5.2.2.2</w:t>
      </w:r>
      <w:r>
        <w:tab/>
        <w:t>Analytics Subscribe/Unsubscribe/Notify initiated by AFs via the NEF</w:t>
      </w:r>
      <w:bookmarkEnd w:id="22"/>
    </w:p>
    <w:p w14:paraId="396A96BD" w14:textId="77777777" w:rsidR="006734AD" w:rsidRDefault="006734AD" w:rsidP="006734AD">
      <w:pPr>
        <w:rPr>
          <w:lang w:eastAsia="ja-JP"/>
        </w:rPr>
      </w:pPr>
      <w:r>
        <w:rPr>
          <w:lang w:eastAsia="ja-JP"/>
        </w:rPr>
        <w:t xml:space="preserve">This procedure is used by the AF to subscribe to/unsubscribe from </w:t>
      </w:r>
      <w:r>
        <w:rPr>
          <w:rFonts w:eastAsia="等线"/>
        </w:rPr>
        <w:t>analytics information</w:t>
      </w:r>
      <w:r>
        <w:rPr>
          <w:lang w:eastAsia="ja-JP"/>
        </w:rPr>
        <w:t xml:space="preserve"> from the NWDAF via the NEF, it is also used by the NWDAF to notify the analytics event(s) to the AF via the NEF, if subscribed before.</w:t>
      </w:r>
    </w:p>
    <w:p w14:paraId="49259B4A" w14:textId="77777777" w:rsidR="006734AD" w:rsidRDefault="006734AD" w:rsidP="006734AD">
      <w:pPr>
        <w:pStyle w:val="TH"/>
      </w:pPr>
      <w:r>
        <w:object w:dxaOrig="12361" w:dyaOrig="7561" w14:anchorId="1BC9D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97.5pt" o:ole="">
            <v:imagedata r:id="rId13" o:title=""/>
          </v:shape>
          <o:OLEObject Type="Embed" ProgID="Visio.Drawing.15" ShapeID="_x0000_i1025" DrawAspect="Content" ObjectID="_1793653150" r:id="rId14"/>
        </w:object>
      </w:r>
    </w:p>
    <w:p w14:paraId="42C33C6D" w14:textId="77777777" w:rsidR="006734AD" w:rsidRPr="008D5CE7" w:rsidRDefault="006734AD" w:rsidP="006734AD">
      <w:pPr>
        <w:pStyle w:val="TF"/>
      </w:pPr>
      <w:r w:rsidRPr="008D5CE7">
        <w:t>Figure 5.2.2.2-1: Analytics Subscribe/Unsubscribe/Notify initiated by AFs via the NEF</w:t>
      </w:r>
    </w:p>
    <w:p w14:paraId="56F1F391" w14:textId="77777777" w:rsidR="006734AD" w:rsidRPr="00A54206" w:rsidRDefault="006734AD" w:rsidP="006734AD">
      <w:pPr>
        <w:pStyle w:val="B10"/>
      </w:pPr>
      <w:r>
        <w:rPr>
          <w:lang w:eastAsia="zh-CN"/>
        </w:rPr>
        <w:t>1.</w:t>
      </w:r>
      <w:r>
        <w:rPr>
          <w:lang w:eastAsia="zh-CN"/>
        </w:rPr>
        <w:tab/>
        <w:t>I</w:t>
      </w:r>
      <w:r w:rsidRPr="00A54206">
        <w:t xml:space="preserve">n order to subscribe to notification(s) of </w:t>
      </w:r>
      <w:r w:rsidRPr="00A54206">
        <w:rPr>
          <w:rFonts w:eastAsia="等线"/>
        </w:rPr>
        <w:t>analytics</w:t>
      </w:r>
      <w:r>
        <w:rPr>
          <w:rFonts w:eastAsia="等线"/>
        </w:rPr>
        <w:t xml:space="preserve"> exposure</w:t>
      </w:r>
      <w:r w:rsidRPr="00A54206">
        <w:t xml:space="preserve"> </w:t>
      </w:r>
      <w:r>
        <w:t>via the NEF</w:t>
      </w:r>
      <w:r w:rsidRPr="00A54206">
        <w:t>, the</w:t>
      </w:r>
      <w:r>
        <w:t xml:space="preserve"> AF</w:t>
      </w:r>
      <w:r w:rsidRPr="00A54206">
        <w:t xml:space="preserve"> </w:t>
      </w:r>
      <w:r>
        <w:t xml:space="preserve">invokes the </w:t>
      </w:r>
      <w:proofErr w:type="spellStart"/>
      <w:r>
        <w:t>Nnef_AnalyticsExposure_Subscribe</w:t>
      </w:r>
      <w:proofErr w:type="spellEnd"/>
      <w:r>
        <w:t xml:space="preserve"> request by sending an HTTP POST request message targeting the resource</w:t>
      </w:r>
      <w:r w:rsidRPr="00A54206">
        <w:t xml:space="preserve"> </w:t>
      </w:r>
      <w:r w:rsidRPr="008D4D3A">
        <w:t xml:space="preserve">"Analytics Exposure Subscriptions" </w:t>
      </w:r>
      <w:r>
        <w:t>as defined in clause 4.4.14.1 of 3GPP TS 29.522 [10]</w:t>
      </w:r>
      <w:r>
        <w:rPr>
          <w:lang w:eastAsia="zh-CN"/>
        </w:rPr>
        <w:t>.</w:t>
      </w:r>
    </w:p>
    <w:p w14:paraId="1B19F6F1" w14:textId="77777777" w:rsidR="006734AD" w:rsidRDefault="006734AD" w:rsidP="006734AD">
      <w:pPr>
        <w:pStyle w:val="B10"/>
      </w:pPr>
      <w:r>
        <w:tab/>
      </w:r>
      <w:r w:rsidRPr="00FE0CF5">
        <w:t xml:space="preserve">In order to update an existing analytics exposure subscription, the AF shall send an HTTP PUT </w:t>
      </w:r>
      <w:r>
        <w:t xml:space="preserve">request </w:t>
      </w:r>
      <w:r w:rsidRPr="00FE0CF5">
        <w:t>message to the NEF to the resource "Individual Analytics Exposure Subscription" requesting to change the subscription.</w:t>
      </w:r>
    </w:p>
    <w:p w14:paraId="4E23394B" w14:textId="77777777" w:rsidR="006734AD" w:rsidRDefault="006734AD" w:rsidP="006734AD">
      <w:pPr>
        <w:pStyle w:val="B10"/>
      </w:pPr>
      <w:r w:rsidRPr="00A54206">
        <w:t>2.</w:t>
      </w:r>
      <w:r w:rsidRPr="00A54206">
        <w:tab/>
      </w:r>
      <w:r w:rsidRPr="001A5941">
        <w:t>Upon receipt of the HTTP request from the AF, if the AF is authorized</w:t>
      </w:r>
      <w:r>
        <w:t xml:space="preserve"> with the requested analytics event(s) and </w:t>
      </w:r>
      <w:r w:rsidRPr="00BC077A">
        <w:t>the request</w:t>
      </w:r>
      <w:r>
        <w:t>ed parameters</w:t>
      </w:r>
      <w:r w:rsidRPr="00BC077A">
        <w:t xml:space="preserve"> comply with the inbound restriction in the analytics exposure mapping</w:t>
      </w:r>
      <w:r w:rsidRPr="001A5941">
        <w:t>, the NEF shall in</w:t>
      </w:r>
      <w:r>
        <w:t xml:space="preserve">voke </w:t>
      </w:r>
      <w:proofErr w:type="spellStart"/>
      <w:r>
        <w:t>Nnwdaf_EventsSubscription_Subscribe</w:t>
      </w:r>
      <w:proofErr w:type="spellEnd"/>
      <w:r>
        <w:t xml:space="preserve"> service operation as described in step 1 in clause 5.2.2.1</w:t>
      </w:r>
      <w:r>
        <w:rPr>
          <w:lang w:eastAsia="zh-CN"/>
        </w:rPr>
        <w:t>.</w:t>
      </w:r>
    </w:p>
    <w:p w14:paraId="3859BF7F" w14:textId="77777777" w:rsidR="006734AD" w:rsidRDefault="006734AD" w:rsidP="006734AD">
      <w:pPr>
        <w:pStyle w:val="B10"/>
      </w:pPr>
      <w:r>
        <w:t>3</w:t>
      </w:r>
      <w:r w:rsidRPr="00A54206">
        <w:t>.</w:t>
      </w:r>
      <w:r w:rsidRPr="00A54206">
        <w:tab/>
        <w:t xml:space="preserve">The NWDAF responds to the </w:t>
      </w:r>
      <w:proofErr w:type="spellStart"/>
      <w:r w:rsidRPr="00A54206">
        <w:t>Nnwdaf_EventsSubscription_Subscribe</w:t>
      </w:r>
      <w:proofErr w:type="spellEnd"/>
      <w:r w:rsidRPr="00A54206">
        <w:t xml:space="preserve"> service operation</w:t>
      </w:r>
      <w:r>
        <w:t xml:space="preserve"> as described in step 2 in clause 5.2.2.1</w:t>
      </w:r>
      <w:r w:rsidRPr="00A54206">
        <w:t>.</w:t>
      </w:r>
    </w:p>
    <w:p w14:paraId="66144F64" w14:textId="77777777" w:rsidR="006734AD" w:rsidRDefault="006734AD" w:rsidP="006734AD">
      <w:pPr>
        <w:pStyle w:val="B10"/>
      </w:pPr>
      <w:r>
        <w:t>4</w:t>
      </w:r>
      <w:r w:rsidRPr="00A54206">
        <w:t>.</w:t>
      </w:r>
      <w:r w:rsidRPr="00A54206">
        <w:tab/>
      </w:r>
      <w:r w:rsidRPr="00543262">
        <w:t xml:space="preserve">Upon receipt of the HTTP request </w:t>
      </w:r>
      <w:r>
        <w:t>response from</w:t>
      </w:r>
      <w:r w:rsidRPr="00543262">
        <w:t xml:space="preserve"> the </w:t>
      </w:r>
      <w:r>
        <w:t>NWDAF</w:t>
      </w:r>
      <w:r w:rsidRPr="00543262">
        <w:t xml:space="preserve">, </w:t>
      </w:r>
      <w:r>
        <w:t xml:space="preserve">the NEF shall </w:t>
      </w:r>
      <w:bookmarkStart w:id="35" w:name="_Hlk80962725"/>
      <w:r>
        <w:t xml:space="preserve">invoke the </w:t>
      </w:r>
      <w:proofErr w:type="spellStart"/>
      <w:r>
        <w:t>Nnef_</w:t>
      </w:r>
      <w:r>
        <w:rPr>
          <w:rFonts w:hint="eastAsia"/>
          <w:lang w:eastAsia="zh-CN"/>
        </w:rPr>
        <w:t>AnalyticsEx</w:t>
      </w:r>
      <w:r>
        <w:t>posure_Subscribe</w:t>
      </w:r>
      <w:proofErr w:type="spellEnd"/>
      <w:r>
        <w:t xml:space="preserve"> response </w:t>
      </w:r>
      <w:bookmarkEnd w:id="35"/>
      <w:r>
        <w:t xml:space="preserve">message by mapping and forwarding the response to the AF. </w:t>
      </w:r>
    </w:p>
    <w:p w14:paraId="34368A84" w14:textId="77777777" w:rsidR="006734AD" w:rsidRPr="006C5444" w:rsidRDefault="006734AD" w:rsidP="006734AD">
      <w:pPr>
        <w:pStyle w:val="B10"/>
        <w:rPr>
          <w:color w:val="FF0000"/>
        </w:rPr>
      </w:pPr>
      <w:r w:rsidRPr="006C5444">
        <w:t>5.</w:t>
      </w:r>
      <w:r w:rsidRPr="006C5444">
        <w:tab/>
        <w:t xml:space="preserve">If the NWDAF observes the subscribed event(s), the NWDAF invokes </w:t>
      </w:r>
      <w:proofErr w:type="spellStart"/>
      <w:r w:rsidRPr="006C5444">
        <w:t>Nnwdaf_EventsSubscription_Notify</w:t>
      </w:r>
      <w:proofErr w:type="spellEnd"/>
      <w:r w:rsidRPr="006C5444">
        <w:t xml:space="preserve"> service operation as described in step 3 in clause 5.2.2.1 to the NEF.</w:t>
      </w:r>
    </w:p>
    <w:p w14:paraId="2B6CC5F7" w14:textId="77777777" w:rsidR="006734AD" w:rsidRDefault="006734AD" w:rsidP="006734AD">
      <w:pPr>
        <w:pStyle w:val="B10"/>
      </w:pPr>
      <w:r>
        <w:lastRenderedPageBreak/>
        <w:t>6</w:t>
      </w:r>
      <w:r w:rsidRPr="00A54206">
        <w:t>.</w:t>
      </w:r>
      <w:r w:rsidRPr="00A54206">
        <w:tab/>
      </w:r>
      <w:r w:rsidRPr="00124421">
        <w:t xml:space="preserve">If the NEF receives an analytics information notification from the NWDAF indicating that the subscribed analytics event has been detected, the NEF shall </w:t>
      </w:r>
      <w:r w:rsidRPr="00BE05D2">
        <w:t xml:space="preserve">invoke the </w:t>
      </w:r>
      <w:proofErr w:type="spellStart"/>
      <w:r w:rsidRPr="00BE05D2">
        <w:t>Nnef_AnalyticsExposure_</w:t>
      </w:r>
      <w:r>
        <w:t>Notify</w:t>
      </w:r>
      <w:proofErr w:type="spellEnd"/>
      <w:r w:rsidRPr="00BE05D2">
        <w:t xml:space="preserve"> re</w:t>
      </w:r>
      <w:r>
        <w:t xml:space="preserve">quest </w:t>
      </w:r>
      <w:r w:rsidRPr="00BE05D2">
        <w:t xml:space="preserve">by sending HTTP POST </w:t>
      </w:r>
      <w:r>
        <w:t xml:space="preserve">request message </w:t>
      </w:r>
      <w:r w:rsidRPr="00124421">
        <w:t xml:space="preserve">provide a notification </w:t>
      </w:r>
      <w:r>
        <w:t>to the AF request</w:t>
      </w:r>
      <w:r w:rsidRPr="00124421">
        <w:t xml:space="preserve"> includ</w:t>
      </w:r>
      <w:r>
        <w:t>ing</w:t>
      </w:r>
      <w:r w:rsidRPr="00124421">
        <w:t xml:space="preserve"> the </w:t>
      </w:r>
      <w:proofErr w:type="spellStart"/>
      <w:r w:rsidRPr="00124421">
        <w:t>AnalyticsEventNotification</w:t>
      </w:r>
      <w:proofErr w:type="spellEnd"/>
      <w:r w:rsidRPr="00124421">
        <w:t xml:space="preserve"> data structure at least with the detected analytics event</w:t>
      </w:r>
      <w:r>
        <w:t xml:space="preserve"> </w:t>
      </w:r>
      <w:r w:rsidRPr="00124421">
        <w:t>identified by the notification URI together with the notification correlation identifier received during creation of the Individual Analytics Exposure Subscription.</w:t>
      </w:r>
      <w:r>
        <w:t xml:space="preserve"> </w:t>
      </w:r>
    </w:p>
    <w:p w14:paraId="06F370AC" w14:textId="77777777" w:rsidR="006734AD" w:rsidRDefault="006734AD" w:rsidP="006734AD">
      <w:pPr>
        <w:pStyle w:val="B10"/>
      </w:pPr>
      <w:r>
        <w:t>7.</w:t>
      </w:r>
      <w:r>
        <w:tab/>
      </w:r>
      <w:r w:rsidRPr="00E9158F">
        <w:t xml:space="preserve">Upon receipt of the analytics event notification, the AF shall respond </w:t>
      </w:r>
      <w:r>
        <w:t xml:space="preserve">the NEF </w:t>
      </w:r>
      <w:r w:rsidRPr="00E9158F">
        <w:t>with a "204 No Content" status code to confirm the received notification</w:t>
      </w:r>
      <w:r>
        <w:t xml:space="preserve"> in </w:t>
      </w:r>
      <w:proofErr w:type="spellStart"/>
      <w:r>
        <w:t>Nnef_AnalyticsExposure_Notify</w:t>
      </w:r>
      <w:proofErr w:type="spellEnd"/>
      <w:r>
        <w:t xml:space="preserve"> response message</w:t>
      </w:r>
      <w:r w:rsidRPr="00E9158F">
        <w:t>.</w:t>
      </w:r>
    </w:p>
    <w:p w14:paraId="44362517" w14:textId="77777777" w:rsidR="006734AD" w:rsidRPr="00A54206" w:rsidRDefault="006734AD" w:rsidP="006734AD">
      <w:pPr>
        <w:pStyle w:val="B10"/>
      </w:pPr>
      <w:r>
        <w:t>8.</w:t>
      </w:r>
      <w:r>
        <w:tab/>
      </w:r>
      <w:r w:rsidRPr="00A54206">
        <w:t>The N</w:t>
      </w:r>
      <w:r>
        <w:t>EF shall forward the</w:t>
      </w:r>
      <w:r w:rsidRPr="00A54206">
        <w:t xml:space="preserve"> HTTP "204 No Content" response to the NWDAF.</w:t>
      </w:r>
    </w:p>
    <w:p w14:paraId="6C39BC71" w14:textId="77777777" w:rsidR="006734AD" w:rsidRDefault="006734AD" w:rsidP="006734AD">
      <w:pPr>
        <w:pStyle w:val="B10"/>
      </w:pPr>
      <w:r>
        <w:t>9</w:t>
      </w:r>
      <w:r w:rsidRPr="00A54206">
        <w:t>.</w:t>
      </w:r>
      <w:r w:rsidRPr="00A54206">
        <w:tab/>
      </w:r>
      <w:r w:rsidRPr="00DC1F50">
        <w:t xml:space="preserve">In order to delete an existing analytics exposure subscription, the AF shall </w:t>
      </w:r>
      <w:r w:rsidRPr="00253133">
        <w:t xml:space="preserve">invoke the </w:t>
      </w:r>
      <w:proofErr w:type="spellStart"/>
      <w:r w:rsidRPr="00253133">
        <w:t>Nnef_AnalyticsExposure_</w:t>
      </w:r>
      <w:r>
        <w:t>Uns</w:t>
      </w:r>
      <w:r w:rsidRPr="00253133">
        <w:t>ubscribe</w:t>
      </w:r>
      <w:proofErr w:type="spellEnd"/>
      <w:r w:rsidRPr="00253133">
        <w:t xml:space="preserve"> request by </w:t>
      </w:r>
      <w:r w:rsidRPr="00DC1F50">
        <w:t>send</w:t>
      </w:r>
      <w:r>
        <w:t>ing</w:t>
      </w:r>
      <w:r w:rsidRPr="00DC1F50">
        <w:t xml:space="preserve"> an HTTP DELETE </w:t>
      </w:r>
      <w:r>
        <w:t xml:space="preserve">request </w:t>
      </w:r>
      <w:r w:rsidRPr="00DC1F50">
        <w:t>message to the NEF to the resource "Individual Analytics Exposure Subscription".</w:t>
      </w:r>
    </w:p>
    <w:p w14:paraId="7DFF3A20" w14:textId="77777777" w:rsidR="006734AD" w:rsidRPr="00A54206" w:rsidRDefault="006734AD" w:rsidP="006734AD">
      <w:pPr>
        <w:pStyle w:val="B10"/>
        <w:rPr>
          <w:lang w:eastAsia="zh-CN"/>
        </w:rPr>
      </w:pPr>
      <w:r>
        <w:t>10.</w:t>
      </w:r>
      <w:r>
        <w:tab/>
        <w:t xml:space="preserve">If the NEF receives an HTTP DELETE request from the AF, the NEF shall </w:t>
      </w:r>
      <w:r w:rsidRPr="00A54206">
        <w:rPr>
          <w:lang w:eastAsia="zh-CN"/>
        </w:rPr>
        <w:t>invoke</w:t>
      </w:r>
      <w:r>
        <w:rPr>
          <w:lang w:eastAsia="zh-CN"/>
        </w:rPr>
        <w:t xml:space="preserve"> the </w:t>
      </w:r>
      <w:proofErr w:type="spellStart"/>
      <w:r w:rsidRPr="00A54206">
        <w:rPr>
          <w:lang w:eastAsia="zh-CN"/>
        </w:rPr>
        <w:t>Nnwdaf_EventsSubscription_Unsubscribe</w:t>
      </w:r>
      <w:proofErr w:type="spellEnd"/>
      <w:r w:rsidRPr="00A54206">
        <w:rPr>
          <w:lang w:eastAsia="zh-CN"/>
        </w:rPr>
        <w:t xml:space="preserve"> service operation </w:t>
      </w:r>
      <w:r>
        <w:t>as described in step 5 in clause 5.2.2.1</w:t>
      </w:r>
      <w:r w:rsidRPr="00A54206">
        <w:rPr>
          <w:lang w:eastAsia="zh-CN"/>
        </w:rPr>
        <w:t>.</w:t>
      </w:r>
    </w:p>
    <w:p w14:paraId="4365E03A" w14:textId="77777777" w:rsidR="006734AD" w:rsidRDefault="006734AD" w:rsidP="006734AD">
      <w:pPr>
        <w:pStyle w:val="B10"/>
        <w:rPr>
          <w:lang w:eastAsia="zh-CN"/>
        </w:rPr>
      </w:pPr>
      <w:r>
        <w:rPr>
          <w:lang w:eastAsia="zh-CN"/>
        </w:rPr>
        <w:t>11</w:t>
      </w:r>
      <w:r w:rsidRPr="00A54206">
        <w:rPr>
          <w:lang w:eastAsia="zh-CN"/>
        </w:rPr>
        <w:t>.</w:t>
      </w:r>
      <w:r w:rsidRPr="00A54206">
        <w:rPr>
          <w:lang w:eastAsia="zh-CN"/>
        </w:rPr>
        <w:tab/>
        <w:t xml:space="preserve">The NWDAF responds to the </w:t>
      </w:r>
      <w:proofErr w:type="spellStart"/>
      <w:r w:rsidRPr="00A54206">
        <w:rPr>
          <w:lang w:eastAsia="zh-CN"/>
        </w:rPr>
        <w:t>Nnwdaf_EventsSubscription_Unsubscribe</w:t>
      </w:r>
      <w:proofErr w:type="spellEnd"/>
      <w:r w:rsidRPr="00A54206">
        <w:rPr>
          <w:lang w:eastAsia="zh-CN"/>
        </w:rPr>
        <w:t xml:space="preserve"> service operation</w:t>
      </w:r>
      <w:r w:rsidRPr="00253133">
        <w:t xml:space="preserve"> </w:t>
      </w:r>
      <w:r>
        <w:t>as described in step 6 in clause 5.2.2.1</w:t>
      </w:r>
      <w:bookmarkStart w:id="36" w:name="_Hlk77261355"/>
      <w:r w:rsidRPr="00A54206">
        <w:rPr>
          <w:lang w:eastAsia="zh-CN"/>
        </w:rPr>
        <w:t>.</w:t>
      </w:r>
      <w:bookmarkEnd w:id="36"/>
    </w:p>
    <w:p w14:paraId="3657DBA0" w14:textId="77777777" w:rsidR="006734AD" w:rsidRPr="00A54206" w:rsidRDefault="006734AD" w:rsidP="006734AD">
      <w:pPr>
        <w:pStyle w:val="B10"/>
        <w:rPr>
          <w:lang w:eastAsia="zh-CN"/>
        </w:rPr>
      </w:pPr>
      <w:r>
        <w:rPr>
          <w:lang w:eastAsia="zh-CN"/>
        </w:rPr>
        <w:t>12.</w:t>
      </w:r>
      <w:r>
        <w:rPr>
          <w:lang w:eastAsia="zh-CN"/>
        </w:rPr>
        <w:tab/>
        <w:t xml:space="preserve">The NEF shall forward the HTTP </w:t>
      </w:r>
      <w:r w:rsidRPr="00DC1F50">
        <w:rPr>
          <w:lang w:eastAsia="zh-CN"/>
        </w:rPr>
        <w:t>"204 No Content"</w:t>
      </w:r>
      <w:r>
        <w:rPr>
          <w:lang w:eastAsia="zh-CN"/>
        </w:rPr>
        <w:t xml:space="preserve"> response to the AF</w:t>
      </w:r>
      <w:r w:rsidRPr="00DC1F50">
        <w:rPr>
          <w:lang w:eastAsia="zh-CN"/>
        </w:rPr>
        <w:t>.</w:t>
      </w:r>
    </w:p>
    <w:p w14:paraId="639158B2" w14:textId="3ED45FB8" w:rsidR="006734AD" w:rsidRPr="00A54206" w:rsidRDefault="006734AD" w:rsidP="006734AD">
      <w:pPr>
        <w:pStyle w:val="NO"/>
      </w:pPr>
      <w:r w:rsidRPr="00A54206">
        <w:t>NOTE:</w:t>
      </w:r>
      <w:r w:rsidRPr="00A54206">
        <w:tab/>
      </w:r>
      <w:r>
        <w:t xml:space="preserve">Details of </w:t>
      </w:r>
      <w:proofErr w:type="spellStart"/>
      <w:r>
        <w:t>AnalyticsExposure</w:t>
      </w:r>
      <w:proofErr w:type="spellEnd"/>
      <w:r>
        <w:t xml:space="preserve"> API refer to clause 4.4.14 and</w:t>
      </w:r>
      <w:r w:rsidRPr="00C611AF">
        <w:t xml:space="preserve"> </w:t>
      </w:r>
      <w:r>
        <w:t>clause 5.6 of 3GPP TS 29.522 [</w:t>
      </w:r>
      <w:ins w:id="37" w:author="ZTE" w:date="2024-11-07T16:22:00Z">
        <w:r w:rsidR="005F3AB5">
          <w:t>10</w:t>
        </w:r>
      </w:ins>
      <w:del w:id="38" w:author="ZTE" w:date="2024-11-07T16:22:00Z">
        <w:r w:rsidDel="005F3AB5">
          <w:delText>4</w:delText>
        </w:r>
      </w:del>
      <w:r>
        <w:t>]</w:t>
      </w:r>
      <w:r w:rsidRPr="00A54206">
        <w:t>.</w:t>
      </w:r>
    </w:p>
    <w:p w14:paraId="48D7D9C3" w14:textId="77777777" w:rsidR="006734AD" w:rsidRDefault="006734AD" w:rsidP="00C634FA"/>
    <w:p w14:paraId="03DE031D" w14:textId="77777777" w:rsidR="00BB168C" w:rsidRPr="008C6891" w:rsidRDefault="00BB168C" w:rsidP="00BB168C">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4E261A88" w14:textId="77777777" w:rsidR="006734AD" w:rsidRDefault="006734AD" w:rsidP="006734AD">
      <w:pPr>
        <w:pStyle w:val="40"/>
      </w:pPr>
      <w:bookmarkStart w:id="39" w:name="_Toc177384855"/>
      <w:r>
        <w:t>5.2.3.2</w:t>
      </w:r>
      <w:r>
        <w:tab/>
        <w:t>Analytics information request initiated by AFs via the NEF</w:t>
      </w:r>
      <w:bookmarkEnd w:id="39"/>
    </w:p>
    <w:p w14:paraId="26D4AB86" w14:textId="77777777" w:rsidR="006734AD" w:rsidRPr="00F57161" w:rsidRDefault="006734AD" w:rsidP="006734AD">
      <w:r>
        <w:rPr>
          <w:lang w:eastAsia="ja-JP"/>
        </w:rPr>
        <w:t xml:space="preserve">This procedure is used by the AFs to retrieve </w:t>
      </w:r>
      <w:r>
        <w:rPr>
          <w:rFonts w:eastAsia="等线"/>
        </w:rPr>
        <w:t>analytics information</w:t>
      </w:r>
      <w:r>
        <w:rPr>
          <w:lang w:eastAsia="ja-JP"/>
        </w:rPr>
        <w:t xml:space="preserve"> from the NWDAF via the NEF.</w:t>
      </w:r>
    </w:p>
    <w:p w14:paraId="47C4FE88" w14:textId="77777777" w:rsidR="006734AD" w:rsidRDefault="006734AD" w:rsidP="006734AD">
      <w:pPr>
        <w:pStyle w:val="TH"/>
      </w:pPr>
      <w:r>
        <w:object w:dxaOrig="10030" w:dyaOrig="4110" w14:anchorId="42ABA6AD">
          <v:shape id="_x0000_i1026" type="#_x0000_t75" style="width:481.5pt;height:197.5pt" o:ole="">
            <v:imagedata r:id="rId15" o:title=""/>
          </v:shape>
          <o:OLEObject Type="Embed" ProgID="Visio.Drawing.15" ShapeID="_x0000_i1026" DrawAspect="Content" ObjectID="_1793653151" r:id="rId16"/>
        </w:object>
      </w:r>
    </w:p>
    <w:p w14:paraId="6B6592DA" w14:textId="77777777" w:rsidR="006734AD" w:rsidRPr="00826427" w:rsidRDefault="006734AD" w:rsidP="006734AD">
      <w:pPr>
        <w:pStyle w:val="TF"/>
      </w:pPr>
      <w:r w:rsidRPr="00826427">
        <w:t>Figure 5.2.</w:t>
      </w:r>
      <w:r>
        <w:t>3</w:t>
      </w:r>
      <w:r w:rsidRPr="00826427">
        <w:t>.</w:t>
      </w:r>
      <w:r>
        <w:t>2</w:t>
      </w:r>
      <w:r w:rsidRPr="00826427">
        <w:t>-</w:t>
      </w:r>
      <w:r>
        <w:t>1</w:t>
      </w:r>
      <w:r w:rsidRPr="00826427">
        <w:t xml:space="preserve">: Analytics </w:t>
      </w:r>
      <w:r>
        <w:t>Request</w:t>
      </w:r>
      <w:r w:rsidRPr="00826427">
        <w:t xml:space="preserve"> initiated by AFs</w:t>
      </w:r>
      <w:r>
        <w:t xml:space="preserve"> via the NEF</w:t>
      </w:r>
    </w:p>
    <w:p w14:paraId="32BFA12B" w14:textId="77777777" w:rsidR="006734AD" w:rsidRPr="00A54206" w:rsidRDefault="006734AD" w:rsidP="006734AD">
      <w:pPr>
        <w:pStyle w:val="B10"/>
      </w:pPr>
      <w:bookmarkStart w:id="40" w:name="_Hlk77340573"/>
      <w:r w:rsidRPr="00B641A9">
        <w:rPr>
          <w:lang w:eastAsia="ko-KR"/>
        </w:rPr>
        <w:t>1.</w:t>
      </w:r>
      <w:r w:rsidRPr="00B641A9">
        <w:rPr>
          <w:lang w:eastAsia="ko-KR"/>
        </w:rPr>
        <w:tab/>
      </w:r>
      <w:r w:rsidRPr="00D42EC9">
        <w:rPr>
          <w:lang w:eastAsia="ko-KR"/>
        </w:rPr>
        <w:t xml:space="preserve">In order to fetch analytics information, the AF </w:t>
      </w:r>
      <w:r>
        <w:rPr>
          <w:lang w:eastAsia="ko-KR"/>
        </w:rPr>
        <w:t xml:space="preserve">invokes the </w:t>
      </w:r>
      <w:proofErr w:type="spellStart"/>
      <w:r>
        <w:rPr>
          <w:lang w:eastAsia="ko-KR"/>
        </w:rPr>
        <w:t>Nnef_AnalyticsExposure_Fetch</w:t>
      </w:r>
      <w:proofErr w:type="spellEnd"/>
      <w:r>
        <w:rPr>
          <w:lang w:eastAsia="ko-KR"/>
        </w:rPr>
        <w:t xml:space="preserve"> request by </w:t>
      </w:r>
      <w:r w:rsidRPr="00D42EC9">
        <w:rPr>
          <w:lang w:eastAsia="ko-KR"/>
        </w:rPr>
        <w:t>send</w:t>
      </w:r>
      <w:r>
        <w:rPr>
          <w:lang w:eastAsia="ko-KR"/>
        </w:rPr>
        <w:t>ing</w:t>
      </w:r>
      <w:r w:rsidRPr="00D42EC9">
        <w:rPr>
          <w:lang w:eastAsia="ko-KR"/>
        </w:rPr>
        <w:t xml:space="preserve"> an HTTP POST </w:t>
      </w:r>
      <w:r>
        <w:rPr>
          <w:lang w:eastAsia="ko-KR"/>
        </w:rPr>
        <w:t>request</w:t>
      </w:r>
      <w:r w:rsidRPr="00D42EC9">
        <w:rPr>
          <w:lang w:eastAsia="ko-KR"/>
        </w:rPr>
        <w:t xml:space="preserve"> </w:t>
      </w:r>
      <w:r>
        <w:rPr>
          <w:lang w:eastAsia="ko-KR"/>
        </w:rPr>
        <w:t xml:space="preserve">message </w:t>
      </w:r>
      <w:r w:rsidRPr="00D42EC9">
        <w:rPr>
          <w:lang w:eastAsia="ko-KR"/>
        </w:rPr>
        <w:t>to the NEF to the customized operation URI "{</w:t>
      </w:r>
      <w:proofErr w:type="spellStart"/>
      <w:r w:rsidRPr="00D42EC9">
        <w:rPr>
          <w:lang w:eastAsia="ko-KR"/>
        </w:rPr>
        <w:t>apiRoot</w:t>
      </w:r>
      <w:proofErr w:type="spellEnd"/>
      <w:r w:rsidRPr="00D42EC9">
        <w:rPr>
          <w:lang w:eastAsia="ko-KR"/>
        </w:rPr>
        <w:t xml:space="preserve">}/3gpp-analyticsexposure/v1/fetch" </w:t>
      </w:r>
      <w:r>
        <w:t>as defined in clause 4.4.14.2 of 3GPP TS 29.522 [10]</w:t>
      </w:r>
      <w:r>
        <w:rPr>
          <w:lang w:eastAsia="zh-CN"/>
        </w:rPr>
        <w:t>.</w:t>
      </w:r>
    </w:p>
    <w:p w14:paraId="7C96BEB7" w14:textId="77777777" w:rsidR="006734AD" w:rsidRPr="00B641A9" w:rsidRDefault="006734AD" w:rsidP="006734AD">
      <w:pPr>
        <w:pStyle w:val="B10"/>
      </w:pPr>
      <w:r w:rsidRPr="00B641A9">
        <w:t>2.</w:t>
      </w:r>
      <w:r w:rsidRPr="00B641A9">
        <w:tab/>
      </w:r>
      <w:r w:rsidRPr="008D785B">
        <w:t xml:space="preserve">Upon receipt of the HTTP request from the AF, if the AF is authorized with the requested analytics event and the requested parameters comply with the inbound restriction in the analytics exposure mapping, the NEF shall invoke the </w:t>
      </w:r>
      <w:proofErr w:type="spellStart"/>
      <w:r w:rsidRPr="008D785B">
        <w:t>Nnwdaf_AnalyticsInfo_Request</w:t>
      </w:r>
      <w:proofErr w:type="spellEnd"/>
      <w:r w:rsidRPr="008D785B">
        <w:t xml:space="preserve"> service operation </w:t>
      </w:r>
      <w:r>
        <w:t>as described in step 1 in clause 5.2.3.1</w:t>
      </w:r>
      <w:r>
        <w:rPr>
          <w:lang w:eastAsia="zh-CN"/>
        </w:rPr>
        <w:t>.</w:t>
      </w:r>
    </w:p>
    <w:p w14:paraId="3E1F795A" w14:textId="77777777" w:rsidR="006734AD" w:rsidRPr="00B641A9" w:rsidRDefault="006734AD" w:rsidP="006734AD">
      <w:pPr>
        <w:pStyle w:val="B10"/>
      </w:pPr>
      <w:r w:rsidRPr="00B641A9">
        <w:t>3.</w:t>
      </w:r>
      <w:r w:rsidRPr="00B641A9">
        <w:tab/>
        <w:t xml:space="preserve">The NWDAF responds with the analytics information </w:t>
      </w:r>
      <w:r>
        <w:t xml:space="preserve">as described in step 2 in clause 5.2.3.1 </w:t>
      </w:r>
      <w:r w:rsidRPr="00B641A9">
        <w:t>to the NEF.</w:t>
      </w:r>
    </w:p>
    <w:p w14:paraId="587F49BC" w14:textId="77777777" w:rsidR="006734AD" w:rsidRPr="00B641A9" w:rsidRDefault="006734AD" w:rsidP="006734AD">
      <w:pPr>
        <w:pStyle w:val="B10"/>
        <w:rPr>
          <w:lang w:eastAsia="zh-CN"/>
        </w:rPr>
      </w:pPr>
      <w:r w:rsidRPr="00B641A9">
        <w:t>4.</w:t>
      </w:r>
      <w:r w:rsidRPr="00B641A9">
        <w:tab/>
        <w:t>T</w:t>
      </w:r>
      <w:r w:rsidRPr="00B641A9">
        <w:rPr>
          <w:lang w:eastAsia="zh-CN"/>
        </w:rPr>
        <w:t xml:space="preserve">he NEF </w:t>
      </w:r>
      <w:r w:rsidRPr="00B641A9">
        <w:t>responds with the analytics information to</w:t>
      </w:r>
      <w:r w:rsidRPr="00B641A9">
        <w:rPr>
          <w:lang w:eastAsia="zh-CN"/>
        </w:rPr>
        <w:t xml:space="preserve"> the AF.</w:t>
      </w:r>
    </w:p>
    <w:bookmarkEnd w:id="40"/>
    <w:p w14:paraId="263C9B8C" w14:textId="423FD91E" w:rsidR="006734AD" w:rsidRPr="00E73C84" w:rsidRDefault="006734AD" w:rsidP="006734AD">
      <w:pPr>
        <w:pStyle w:val="NO"/>
      </w:pPr>
      <w:r w:rsidRPr="00A54206">
        <w:lastRenderedPageBreak/>
        <w:t>NOTE:</w:t>
      </w:r>
      <w:r w:rsidRPr="00A54206">
        <w:tab/>
      </w:r>
      <w:r>
        <w:t xml:space="preserve">Details of </w:t>
      </w:r>
      <w:proofErr w:type="spellStart"/>
      <w:r>
        <w:t>AnalyticsExposure</w:t>
      </w:r>
      <w:proofErr w:type="spellEnd"/>
      <w:r>
        <w:t xml:space="preserve"> API refer to clause 4.4.14 and</w:t>
      </w:r>
      <w:r w:rsidRPr="00C611AF">
        <w:t xml:space="preserve"> </w:t>
      </w:r>
      <w:r>
        <w:t>clause 5.6 of 3GPP TS 29.522 [</w:t>
      </w:r>
      <w:ins w:id="41" w:author="ZTE" w:date="2024-11-07T16:23:00Z">
        <w:r w:rsidR="005F3AB5">
          <w:t>10</w:t>
        </w:r>
      </w:ins>
      <w:del w:id="42" w:author="ZTE" w:date="2024-11-07T16:23:00Z">
        <w:r w:rsidDel="005F3AB5">
          <w:delText>4</w:delText>
        </w:r>
      </w:del>
      <w:r>
        <w:t>]</w:t>
      </w:r>
      <w:r w:rsidRPr="00A54206">
        <w:t>.</w:t>
      </w:r>
    </w:p>
    <w:p w14:paraId="772A130C" w14:textId="56576757" w:rsidR="00BB168C" w:rsidRPr="008C6891" w:rsidRDefault="00BB168C" w:rsidP="00BB168C">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3rd</w:t>
      </w:r>
      <w:r w:rsidRPr="008C6891">
        <w:rPr>
          <w:rFonts w:eastAsia="等线"/>
          <w:noProof/>
          <w:color w:val="0000FF"/>
          <w:sz w:val="28"/>
          <w:szCs w:val="28"/>
        </w:rPr>
        <w:t xml:space="preserve"> Change ***</w:t>
      </w:r>
    </w:p>
    <w:p w14:paraId="2E9CF4E0" w14:textId="77777777" w:rsidR="006734AD" w:rsidRDefault="006734AD" w:rsidP="006734AD">
      <w:pPr>
        <w:pStyle w:val="30"/>
      </w:pPr>
      <w:bookmarkStart w:id="43" w:name="_Toc177384864"/>
      <w:r>
        <w:t>5.3.3</w:t>
      </w:r>
      <w:r>
        <w:tab/>
        <w:t xml:space="preserve">Analytics </w:t>
      </w:r>
      <w:r>
        <w:rPr>
          <w:lang w:eastAsia="ko-KR"/>
        </w:rPr>
        <w:t>aggregation without provisioning of Area of Interest</w:t>
      </w:r>
      <w:bookmarkEnd w:id="43"/>
    </w:p>
    <w:p w14:paraId="566B12A9" w14:textId="77777777" w:rsidR="006734AD" w:rsidRPr="001356AD" w:rsidRDefault="006734AD" w:rsidP="006734AD">
      <w:pPr>
        <w:rPr>
          <w:lang w:eastAsia="ko-KR"/>
        </w:rPr>
      </w:pPr>
      <w:r>
        <w:rPr>
          <w:lang w:eastAsia="ko-KR"/>
        </w:rPr>
        <w:t>This procedure is used by the service consumer to request Analytics event(s) without providing an Area of Interest, in which multiple NWDAFs are required to serve the request</w:t>
      </w:r>
      <w:r w:rsidRPr="00ED4346">
        <w:rPr>
          <w:lang w:eastAsia="ko-KR"/>
        </w:rPr>
        <w:t xml:space="preserve"> </w:t>
      </w:r>
      <w:r>
        <w:rPr>
          <w:lang w:eastAsia="ko-KR"/>
        </w:rPr>
        <w:t>collectively.</w:t>
      </w:r>
    </w:p>
    <w:p w14:paraId="64B7BCB4" w14:textId="77777777" w:rsidR="006734AD" w:rsidRDefault="006734AD" w:rsidP="006734AD">
      <w:pPr>
        <w:pStyle w:val="TH"/>
      </w:pPr>
      <w:r>
        <w:object w:dxaOrig="10996" w:dyaOrig="8985" w14:anchorId="7564945F">
          <v:shape id="_x0000_i1027" type="#_x0000_t75" style="width:481.5pt;height:392.5pt" o:ole="">
            <v:imagedata r:id="rId17" o:title=""/>
          </v:shape>
          <o:OLEObject Type="Embed" ProgID="Visio.Drawing.15" ShapeID="_x0000_i1027" DrawAspect="Content" ObjectID="_1793653152" r:id="rId18"/>
        </w:object>
      </w:r>
    </w:p>
    <w:p w14:paraId="77CF2106" w14:textId="77777777" w:rsidR="006734AD" w:rsidRPr="004A00A3" w:rsidRDefault="006734AD" w:rsidP="006734AD">
      <w:pPr>
        <w:pStyle w:val="TF"/>
      </w:pPr>
      <w:r>
        <w:t>Figure 5</w:t>
      </w:r>
      <w:r w:rsidRPr="005D2CF1">
        <w:t>.</w:t>
      </w:r>
      <w:r>
        <w:t>3</w:t>
      </w:r>
      <w:r w:rsidRPr="005D2CF1">
        <w:t>.</w:t>
      </w:r>
      <w:r>
        <w:t>3-</w:t>
      </w:r>
      <w:r w:rsidRPr="005D2CF1">
        <w:rPr>
          <w:lang w:eastAsia="zh-CN"/>
        </w:rPr>
        <w:t>1</w:t>
      </w:r>
      <w:r w:rsidRPr="005D2CF1">
        <w:t xml:space="preserve">: </w:t>
      </w:r>
      <w:r>
        <w:t xml:space="preserve">Analytics </w:t>
      </w:r>
      <w:r>
        <w:rPr>
          <w:lang w:eastAsia="ko-KR"/>
        </w:rPr>
        <w:t xml:space="preserve">aggregation without </w:t>
      </w:r>
      <w:r>
        <w:rPr>
          <w:rFonts w:hint="eastAsia"/>
          <w:lang w:eastAsia="zh-CN"/>
        </w:rPr>
        <w:t>p</w:t>
      </w:r>
      <w:r>
        <w:rPr>
          <w:lang w:eastAsia="ko-KR"/>
        </w:rPr>
        <w:t>rovisioning of Area of Interest</w:t>
      </w:r>
    </w:p>
    <w:p w14:paraId="6032E900" w14:textId="77777777" w:rsidR="006734AD" w:rsidRDefault="006734AD" w:rsidP="006734AD">
      <w:pPr>
        <w:pStyle w:val="B10"/>
        <w:overflowPunct w:val="0"/>
        <w:autoSpaceDE w:val="0"/>
        <w:autoSpaceDN w:val="0"/>
        <w:adjustRightInd w:val="0"/>
        <w:textAlignment w:val="baseline"/>
        <w:rPr>
          <w:lang w:eastAsia="zh-CN"/>
        </w:rPr>
      </w:pPr>
      <w:r>
        <w:rPr>
          <w:lang w:eastAsia="zh-CN"/>
        </w:rPr>
        <w:t>1a-1c.</w:t>
      </w:r>
      <w:r>
        <w:rPr>
          <w:lang w:eastAsia="zh-CN"/>
        </w:rPr>
        <w:tab/>
        <w:t xml:space="preserve">In order to obtain the specific </w:t>
      </w:r>
      <w:r>
        <w:t>network data analytics</w:t>
      </w:r>
      <w:r>
        <w:rPr>
          <w:lang w:eastAsia="zh-CN"/>
        </w:rPr>
        <w:t>, the NF service consumer selects an NWDAF (</w:t>
      </w:r>
      <w:r>
        <w:rPr>
          <w:lang w:eastAsia="ko-KR"/>
        </w:rPr>
        <w:t>e.g. NWDAF1</w:t>
      </w:r>
      <w:r>
        <w:rPr>
          <w:lang w:eastAsia="zh-CN"/>
        </w:rPr>
        <w:t xml:space="preserve">) with aggregation capability according to the results returned by NRF or available information obtained by other means. The NWDAF service consumer invokes </w:t>
      </w:r>
      <w:proofErr w:type="spellStart"/>
      <w:r w:rsidRPr="00F254BD">
        <w:rPr>
          <w:lang w:eastAsia="zh-CN"/>
        </w:rPr>
        <w:t>Nnwdaf_AnalyticsInfo_Request</w:t>
      </w:r>
      <w:proofErr w:type="spellEnd"/>
      <w:r w:rsidRPr="00F254BD">
        <w:rPr>
          <w:lang w:eastAsia="zh-CN"/>
        </w:rPr>
        <w:t xml:space="preserve"> </w:t>
      </w:r>
      <w:r>
        <w:rPr>
          <w:lang w:eastAsia="zh-CN"/>
        </w:rPr>
        <w:t xml:space="preserve">or </w:t>
      </w:r>
      <w:proofErr w:type="spellStart"/>
      <w:r w:rsidRPr="00EE47D3">
        <w:rPr>
          <w:lang w:eastAsia="zh-CN"/>
        </w:rPr>
        <w:t>Nnwdaf_EventsSubscription_Subscribe</w:t>
      </w:r>
      <w:proofErr w:type="spellEnd"/>
      <w:r w:rsidRPr="00F254BD">
        <w:rPr>
          <w:lang w:eastAsia="zh-CN"/>
        </w:rPr>
        <w:t xml:space="preserve"> service </w:t>
      </w:r>
      <w:r>
        <w:rPr>
          <w:lang w:eastAsia="zh-CN"/>
        </w:rPr>
        <w:t xml:space="preserve">operations </w:t>
      </w:r>
      <w:r>
        <w:rPr>
          <w:lang w:val="en-US"/>
        </w:rPr>
        <w:t xml:space="preserve">as described in </w:t>
      </w:r>
      <w:proofErr w:type="spellStart"/>
      <w:r>
        <w:rPr>
          <w:lang w:val="en-US"/>
        </w:rPr>
        <w:t>clau</w:t>
      </w:r>
      <w:proofErr w:type="spellEnd"/>
      <w:r w:rsidRPr="00EE47D3">
        <w:rPr>
          <w:lang w:eastAsia="zh-CN"/>
        </w:rPr>
        <w:t>se</w:t>
      </w:r>
      <w:r>
        <w:rPr>
          <w:lang w:eastAsia="zh-CN"/>
        </w:rPr>
        <w:t xml:space="preserve"> 5.2.3.1 and </w:t>
      </w:r>
      <w:r>
        <w:rPr>
          <w:lang w:val="en-US"/>
        </w:rPr>
        <w:t>clause</w:t>
      </w:r>
      <w:r>
        <w:t> 5.2.2.1 to the selected NWDAF</w:t>
      </w:r>
      <w:r>
        <w:rPr>
          <w:rFonts w:hint="eastAsia"/>
          <w:lang w:eastAsia="zh-CN"/>
        </w:rPr>
        <w:t>.</w:t>
      </w:r>
      <w:r w:rsidRPr="00877157">
        <w:rPr>
          <w:lang w:eastAsia="ko-KR"/>
        </w:rPr>
        <w:t xml:space="preserve"> </w:t>
      </w:r>
      <w:r>
        <w:rPr>
          <w:lang w:eastAsia="ko-KR"/>
        </w:rPr>
        <w:t>If not, the NWDAF service consumer should select a NWDAF with large serving area from the candidate NWDAFs which supports analytics aggregation, e.g. NWDAF1.</w:t>
      </w:r>
    </w:p>
    <w:p w14:paraId="1C218EBA" w14:textId="77777777" w:rsidR="006734AD" w:rsidRDefault="006734AD" w:rsidP="006734AD">
      <w:pPr>
        <w:pStyle w:val="B10"/>
        <w:rPr>
          <w:lang w:eastAsia="ko-KR"/>
        </w:rPr>
      </w:pPr>
      <w:r>
        <w:rPr>
          <w:lang w:eastAsia="zh-CN"/>
        </w:rPr>
        <w:t>2a-4b</w:t>
      </w:r>
      <w:r w:rsidRPr="00621B26">
        <w:rPr>
          <w:lang w:eastAsia="zh-CN"/>
        </w:rPr>
        <w:t>.</w:t>
      </w:r>
      <w:r w:rsidRPr="00621B26">
        <w:rPr>
          <w:lang w:eastAsia="zh-CN"/>
        </w:rPr>
        <w:tab/>
      </w:r>
      <w:r>
        <w:rPr>
          <w:lang w:eastAsia="ko-KR"/>
        </w:rPr>
        <w:t>If the requested analytics requires UE location information, e.g. for the Analytics events "UE_MOBILITY", "ABNORMAL_BEHAVIOUR", or "USER_DATA_CONGESTION", then:</w:t>
      </w:r>
    </w:p>
    <w:p w14:paraId="4E6D345C" w14:textId="1454E0E2" w:rsidR="006734AD" w:rsidRDefault="006734AD" w:rsidP="006734AD">
      <w:pPr>
        <w:pStyle w:val="B2"/>
        <w:rPr>
          <w:lang w:eastAsia="ko-KR"/>
        </w:rPr>
      </w:pPr>
      <w:r>
        <w:rPr>
          <w:lang w:eastAsia="ko-KR"/>
        </w:rPr>
        <w:t>-</w:t>
      </w:r>
      <w:r>
        <w:rPr>
          <w:lang w:eastAsia="ko-KR"/>
        </w:rPr>
        <w:tab/>
        <w:t xml:space="preserve">2a-2b: The Aggregator NWDAF may query UDM to discover the NWDAF serving the UE by invoking </w:t>
      </w:r>
      <w:proofErr w:type="spellStart"/>
      <w:r w:rsidRPr="00140E21">
        <w:rPr>
          <w:lang w:eastAsia="zh-CN"/>
        </w:rPr>
        <w:t>Nudm_UECM_Get</w:t>
      </w:r>
      <w:proofErr w:type="spellEnd"/>
      <w:r>
        <w:rPr>
          <w:lang w:eastAsia="zh-CN"/>
        </w:rPr>
        <w:t xml:space="preserve"> service operation as </w:t>
      </w:r>
      <w:r>
        <w:rPr>
          <w:lang w:val="en-US"/>
        </w:rPr>
        <w:t>described</w:t>
      </w:r>
      <w:r>
        <w:t xml:space="preserve"> in clause </w:t>
      </w:r>
      <w:r w:rsidRPr="00B06F7A">
        <w:t>5.3.2.5.12</w:t>
      </w:r>
      <w:r>
        <w:t xml:space="preserve"> of 3GPP TS 29.503 [2</w:t>
      </w:r>
      <w:ins w:id="44" w:author="ZTE" w:date="2024-11-07T16:23:00Z">
        <w:r w:rsidR="005F3AB5">
          <w:t>2</w:t>
        </w:r>
      </w:ins>
      <w:del w:id="45" w:author="ZTE" w:date="2024-11-07T16:23:00Z">
        <w:r w:rsidDel="005F3AB5">
          <w:delText>3</w:delText>
        </w:r>
      </w:del>
      <w:r>
        <w:t>]</w:t>
      </w:r>
      <w:r>
        <w:rPr>
          <w:lang w:eastAsia="ko-KR"/>
        </w:rPr>
        <w:t>, if it is supported.</w:t>
      </w:r>
    </w:p>
    <w:p w14:paraId="4E7E8F81" w14:textId="77777777" w:rsidR="006734AD" w:rsidRDefault="006734AD" w:rsidP="006734AD">
      <w:pPr>
        <w:pStyle w:val="B2"/>
        <w:rPr>
          <w:lang w:eastAsia="ko-KR"/>
        </w:rPr>
      </w:pPr>
      <w:r>
        <w:rPr>
          <w:lang w:eastAsia="ko-KR"/>
        </w:rPr>
        <w:t>-</w:t>
      </w:r>
      <w:r>
        <w:rPr>
          <w:lang w:eastAsia="ko-KR"/>
        </w:rPr>
        <w:tab/>
        <w:t>3a-4b: The Aggregator NWDAF may determine the AMF serving the UE, then requests UE location information from the AMF</w:t>
      </w:r>
      <w:r w:rsidRPr="00E47338">
        <w:rPr>
          <w:lang w:eastAsia="ko-KR"/>
        </w:rPr>
        <w:t xml:space="preserve"> </w:t>
      </w:r>
      <w:r>
        <w:rPr>
          <w:lang w:eastAsia="ko-KR"/>
        </w:rPr>
        <w:t xml:space="preserve">by invoking </w:t>
      </w:r>
      <w:proofErr w:type="spellStart"/>
      <w:r w:rsidRPr="00E47338">
        <w:rPr>
          <w:lang w:eastAsia="ko-KR"/>
        </w:rPr>
        <w:t>Namf_EventExposure_Subscribe</w:t>
      </w:r>
      <w:proofErr w:type="spellEnd"/>
      <w:r w:rsidRPr="00E47338">
        <w:rPr>
          <w:lang w:eastAsia="ko-KR"/>
        </w:rPr>
        <w:t xml:space="preserve"> </w:t>
      </w:r>
      <w:r>
        <w:rPr>
          <w:lang w:eastAsia="ko-KR"/>
        </w:rPr>
        <w:t>service operation</w:t>
      </w:r>
      <w:r>
        <w:rPr>
          <w:lang w:eastAsia="zh-CN"/>
        </w:rPr>
        <w:t xml:space="preserve"> as </w:t>
      </w:r>
      <w:r>
        <w:rPr>
          <w:lang w:val="en-US"/>
        </w:rPr>
        <w:t>described</w:t>
      </w:r>
      <w:r>
        <w:t xml:space="preserve"> in </w:t>
      </w:r>
      <w:r>
        <w:lastRenderedPageBreak/>
        <w:t>clause </w:t>
      </w:r>
      <w:r w:rsidRPr="003B2883">
        <w:t>5.3.2.2.2</w:t>
      </w:r>
      <w:r>
        <w:t xml:space="preserve"> of 3GPP TS 29.518 [18]</w:t>
      </w:r>
      <w:r>
        <w:rPr>
          <w:lang w:eastAsia="ko-KR"/>
        </w:rPr>
        <w:t xml:space="preserve">. The </w:t>
      </w:r>
      <w:r>
        <w:rPr>
          <w:lang w:eastAsia="zh-CN"/>
        </w:rPr>
        <w:t xml:space="preserve">AMF notifies the UE location information by invoking </w:t>
      </w:r>
      <w:proofErr w:type="spellStart"/>
      <w:r w:rsidRPr="007543E6">
        <w:rPr>
          <w:lang w:eastAsia="zh-CN"/>
        </w:rPr>
        <w:t>Namf_EventExposure_Notify</w:t>
      </w:r>
      <w:proofErr w:type="spellEnd"/>
      <w:r w:rsidRPr="007543E6">
        <w:rPr>
          <w:lang w:eastAsia="zh-CN"/>
        </w:rPr>
        <w:t xml:space="preserve"> </w:t>
      </w:r>
      <w:r w:rsidRPr="00F254BD">
        <w:rPr>
          <w:lang w:eastAsia="zh-CN"/>
        </w:rPr>
        <w:t xml:space="preserve">service </w:t>
      </w:r>
      <w:r>
        <w:rPr>
          <w:lang w:eastAsia="zh-CN"/>
        </w:rPr>
        <w:t xml:space="preserve">operation as </w:t>
      </w:r>
      <w:r>
        <w:rPr>
          <w:lang w:val="en-US"/>
        </w:rPr>
        <w:t>described</w:t>
      </w:r>
      <w:r>
        <w:t xml:space="preserve"> in 3GPP TS 29.518 [18] clause </w:t>
      </w:r>
      <w:r w:rsidRPr="003B2883">
        <w:t>5.3.2.4</w:t>
      </w:r>
      <w:r w:rsidRPr="005D2CF1">
        <w:rPr>
          <w:lang w:eastAsia="zh-CN"/>
        </w:rPr>
        <w:t>.</w:t>
      </w:r>
    </w:p>
    <w:p w14:paraId="685418C9" w14:textId="77777777" w:rsidR="006734AD" w:rsidRDefault="006734AD" w:rsidP="006734AD">
      <w:pPr>
        <w:pStyle w:val="B10"/>
        <w:rPr>
          <w:lang w:eastAsia="ko-KR"/>
        </w:rPr>
      </w:pPr>
      <w:r>
        <w:rPr>
          <w:lang w:eastAsia="ko-KR"/>
        </w:rPr>
        <w:t>5.</w:t>
      </w:r>
      <w:r>
        <w:rPr>
          <w:lang w:eastAsia="ko-KR"/>
        </w:rPr>
        <w:tab/>
        <w:t>If the requested analytics does not require UE location information, e.g. for the Analytics events "</w:t>
      </w:r>
      <w:r>
        <w:rPr>
          <w:rFonts w:hint="eastAsia"/>
        </w:rPr>
        <w:t>S</w:t>
      </w:r>
      <w:r>
        <w:t>ERVICE_EXPERIENCE</w:t>
      </w:r>
      <w:r>
        <w:rPr>
          <w:lang w:eastAsia="ko-KR"/>
        </w:rPr>
        <w:t>", "</w:t>
      </w:r>
      <w:r>
        <w:t>NF_LOAD</w:t>
      </w:r>
      <w:r>
        <w:rPr>
          <w:lang w:eastAsia="ko-KR"/>
        </w:rPr>
        <w:t>", or "</w:t>
      </w:r>
      <w:r>
        <w:t>UE_COMM</w:t>
      </w:r>
      <w:r>
        <w:rPr>
          <w:lang w:eastAsia="ko-KR"/>
        </w:rPr>
        <w:t>", the Aggregator NWDAF can determine the NFs to be contacted for data collection.</w:t>
      </w:r>
    </w:p>
    <w:p w14:paraId="7D47B773" w14:textId="77777777" w:rsidR="006734AD" w:rsidRDefault="006734AD" w:rsidP="006734AD">
      <w:pPr>
        <w:pStyle w:val="B10"/>
        <w:rPr>
          <w:lang w:eastAsia="ko-KR"/>
        </w:rPr>
      </w:pPr>
      <w:r>
        <w:rPr>
          <w:lang w:eastAsia="ko-KR"/>
        </w:rPr>
        <w:t>6.</w:t>
      </w:r>
      <w:r>
        <w:rPr>
          <w:lang w:eastAsia="ko-KR"/>
        </w:rPr>
        <w:tab/>
        <w:t>With the data obtained in step</w:t>
      </w:r>
      <w:r>
        <w:rPr>
          <w:lang w:val="en-US" w:eastAsia="ko-KR"/>
        </w:rPr>
        <w:t> </w:t>
      </w:r>
      <w:r>
        <w:rPr>
          <w:lang w:eastAsia="ko-KR"/>
        </w:rPr>
        <w:t>3a-5, the Aggregator NWDAF may query the NRF for discovering the required NWDAF, by sending an NF discovery request including UE location or NF serving area as a filter to NRF, and obtains candidates target NWDAF(s) that can provide the required analytics.</w:t>
      </w:r>
    </w:p>
    <w:p w14:paraId="4355AE37" w14:textId="77777777" w:rsidR="006734AD" w:rsidRDefault="006734AD" w:rsidP="006734AD">
      <w:pPr>
        <w:pStyle w:val="B10"/>
        <w:rPr>
          <w:lang w:eastAsia="ko-KR"/>
        </w:rPr>
      </w:pPr>
      <w:r>
        <w:rPr>
          <w:lang w:eastAsia="ko-KR"/>
        </w:rPr>
        <w:t>7.</w:t>
      </w:r>
      <w:r>
        <w:rPr>
          <w:lang w:eastAsia="ko-KR"/>
        </w:rPr>
        <w:tab/>
        <w:t xml:space="preserve">If a single target NWDAF (e.g. NWDAF2) can provide the requested analytics data, the Aggregator NWDAF can redirect the </w:t>
      </w:r>
      <w:proofErr w:type="spellStart"/>
      <w:r>
        <w:rPr>
          <w:lang w:eastAsia="ko-KR"/>
        </w:rPr>
        <w:t>Nnwdaf_AnalyticsInfo_Request</w:t>
      </w:r>
      <w:proofErr w:type="spellEnd"/>
      <w:r>
        <w:rPr>
          <w:lang w:eastAsia="ko-KR"/>
        </w:rPr>
        <w:t xml:space="preserve"> to that target NWDAF or request an analytics subscription transfer to that target NWDAF.</w:t>
      </w:r>
    </w:p>
    <w:p w14:paraId="49093C23" w14:textId="77777777" w:rsidR="006734AD" w:rsidRDefault="006734AD" w:rsidP="006734AD">
      <w:pPr>
        <w:pStyle w:val="B10"/>
        <w:rPr>
          <w:lang w:eastAsia="ko-KR"/>
        </w:rPr>
      </w:pPr>
      <w:r>
        <w:rPr>
          <w:lang w:eastAsia="ko-KR"/>
        </w:rPr>
        <w:t>8.</w:t>
      </w:r>
      <w:r>
        <w:rPr>
          <w:lang w:eastAsia="ko-KR"/>
        </w:rPr>
        <w:tab/>
        <w:t>If the Aggregator NWDAF decides to request analytics from one or more target NWDAFs, the steps</w:t>
      </w:r>
      <w:r>
        <w:rPr>
          <w:lang w:val="en-US" w:eastAsia="ko-KR"/>
        </w:rPr>
        <w:t> 2</w:t>
      </w:r>
      <w:r>
        <w:rPr>
          <w:lang w:eastAsia="ko-KR"/>
        </w:rPr>
        <w:t>-9b of the analytics aggregation procedure in clause 5.3.2 are executed.</w:t>
      </w:r>
    </w:p>
    <w:p w14:paraId="545FAC5F" w14:textId="77777777" w:rsidR="006734AD" w:rsidRPr="006734AD" w:rsidRDefault="006734AD" w:rsidP="00C634FA"/>
    <w:p w14:paraId="6E67459D" w14:textId="72141BC0" w:rsidR="006734AD" w:rsidRPr="008C6891" w:rsidRDefault="006734AD" w:rsidP="006734AD">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BB168C">
        <w:rPr>
          <w:rFonts w:eastAsia="等线"/>
          <w:noProof/>
          <w:color w:val="0000FF"/>
          <w:sz w:val="28"/>
          <w:szCs w:val="28"/>
        </w:rPr>
        <w:t>4th</w:t>
      </w:r>
      <w:r w:rsidRPr="008C6891">
        <w:rPr>
          <w:rFonts w:eastAsia="等线"/>
          <w:noProof/>
          <w:color w:val="0000FF"/>
          <w:sz w:val="28"/>
          <w:szCs w:val="28"/>
        </w:rPr>
        <w:t xml:space="preserve"> Change ***</w:t>
      </w:r>
    </w:p>
    <w:p w14:paraId="6BA4A4BF" w14:textId="77777777" w:rsidR="00523B2A" w:rsidRDefault="00523B2A" w:rsidP="00523B2A">
      <w:pPr>
        <w:pStyle w:val="30"/>
      </w:pPr>
      <w:bookmarkStart w:id="46" w:name="_GoBack"/>
      <w:bookmarkEnd w:id="46"/>
      <w:r>
        <w:t>5.7.3</w:t>
      </w:r>
      <w:r>
        <w:tab/>
      </w:r>
      <w:r w:rsidRPr="005D2CF1">
        <w:rPr>
          <w:lang w:eastAsia="zh-CN"/>
        </w:rPr>
        <w:t xml:space="preserve">Observed Service Experience </w:t>
      </w:r>
      <w:r>
        <w:rPr>
          <w:lang w:eastAsia="zh-CN"/>
        </w:rPr>
        <w:t>A</w:t>
      </w:r>
      <w:r w:rsidRPr="005D2CF1">
        <w:rPr>
          <w:lang w:eastAsia="zh-CN"/>
        </w:rPr>
        <w:t>nalytics</w:t>
      </w:r>
      <w:bookmarkEnd w:id="23"/>
    </w:p>
    <w:p w14:paraId="265128CD" w14:textId="77777777" w:rsidR="00523B2A" w:rsidRDefault="00523B2A" w:rsidP="00523B2A">
      <w:r>
        <w:rPr>
          <w:lang w:val="en-US" w:eastAsia="zh-CN"/>
        </w:rPr>
        <w:t>This</w:t>
      </w:r>
      <w:r>
        <w:rPr>
          <w:lang w:val="en-US"/>
        </w:rPr>
        <w:t xml:space="preserve"> procedure is used by the NF to obtain </w:t>
      </w:r>
      <w:r>
        <w:rPr>
          <w:lang w:eastAsia="ja-JP"/>
        </w:rPr>
        <w:t xml:space="preserve">the </w:t>
      </w:r>
      <w:r>
        <w:rPr>
          <w:lang w:eastAsia="zh-CN"/>
        </w:rPr>
        <w:t>Service</w:t>
      </w:r>
      <w:r>
        <w:t xml:space="preserve"> Experience </w:t>
      </w:r>
      <w:r>
        <w:rPr>
          <w:lang w:eastAsia="zh-CN"/>
        </w:rPr>
        <w:t>analytics</w:t>
      </w:r>
      <w:r>
        <w:rPr>
          <w:lang w:val="en-US"/>
        </w:rPr>
        <w:t xml:space="preserve"> which are calculated by the NWDAF based on the information collected from the AMF, SMF, UPF, GMLC, AF, OAM and/or MDAF. </w:t>
      </w:r>
      <w:r>
        <w:t xml:space="preserve">If the NF is an AF which is untrusted, the AF will request analytics via the NEF as </w:t>
      </w:r>
      <w:r>
        <w:rPr>
          <w:lang w:val="en-US"/>
        </w:rPr>
        <w:t>described</w:t>
      </w:r>
      <w:r>
        <w:t xml:space="preserve"> in</w:t>
      </w:r>
      <w:r>
        <w:rPr>
          <w:lang w:val="en-US"/>
        </w:rPr>
        <w:t xml:space="preserve"> clause</w:t>
      </w:r>
      <w:r>
        <w:t> 5.2.3.2.</w:t>
      </w:r>
    </w:p>
    <w:p w14:paraId="12970C3A" w14:textId="77777777" w:rsidR="00523B2A" w:rsidRDefault="00523B2A" w:rsidP="00523B2A">
      <w:pPr>
        <w:pStyle w:val="TH"/>
      </w:pPr>
      <w:r>
        <w:rPr>
          <w:rFonts w:ascii="Times New Roman" w:hAnsi="Times New Roman"/>
        </w:rPr>
        <w:object w:dxaOrig="14991" w:dyaOrig="22021" w14:anchorId="3E7D6551">
          <v:shape id="_x0000_i1028" type="#_x0000_t75" style="width:530.5pt;height:745.5pt" o:ole="">
            <v:imagedata r:id="rId19" o:title=""/>
          </v:shape>
          <o:OLEObject Type="Embed" ProgID="Visio.Drawing.15" ShapeID="_x0000_i1028" DrawAspect="Content" ObjectID="_1793653153" r:id="rId20"/>
        </w:object>
      </w:r>
    </w:p>
    <w:p w14:paraId="47BCD90C" w14:textId="77777777" w:rsidR="00523B2A" w:rsidRDefault="00523B2A" w:rsidP="00523B2A">
      <w:pPr>
        <w:pStyle w:val="TF"/>
      </w:pPr>
      <w:r>
        <w:t>Figure 5.7.3-</w:t>
      </w:r>
      <w:r>
        <w:rPr>
          <w:lang w:eastAsia="zh-CN"/>
        </w:rPr>
        <w:t>1</w:t>
      </w:r>
      <w:r>
        <w:t xml:space="preserve">: </w:t>
      </w:r>
      <w:r>
        <w:rPr>
          <w:lang w:eastAsia="zh-CN"/>
        </w:rPr>
        <w:t xml:space="preserve">Procedure for </w:t>
      </w:r>
      <w:r>
        <w:t>Service Experience Analytics</w:t>
      </w:r>
    </w:p>
    <w:p w14:paraId="32DF823E" w14:textId="77777777" w:rsidR="00523B2A" w:rsidRDefault="00523B2A" w:rsidP="00523B2A">
      <w:pPr>
        <w:pStyle w:val="B10"/>
        <w:overflowPunct w:val="0"/>
        <w:autoSpaceDE w:val="0"/>
        <w:autoSpaceDN w:val="0"/>
        <w:adjustRightInd w:val="0"/>
        <w:textAlignment w:val="baseline"/>
        <w:rPr>
          <w:lang w:eastAsia="zh-CN"/>
        </w:rPr>
      </w:pPr>
      <w:r>
        <w:rPr>
          <w:lang w:eastAsia="zh-CN"/>
        </w:rPr>
        <w:t>1a.</w:t>
      </w:r>
      <w:r>
        <w:rPr>
          <w:lang w:eastAsia="zh-CN"/>
        </w:rPr>
        <w:tab/>
        <w:t>In order to obtain the Service</w:t>
      </w:r>
      <w:r>
        <w:t xml:space="preserve"> Experience analytics</w:t>
      </w:r>
      <w:r>
        <w:rPr>
          <w:lang w:eastAsia="zh-CN"/>
        </w:rPr>
        <w:t xml:space="preserve">, the NF may invoke </w:t>
      </w:r>
      <w:proofErr w:type="spellStart"/>
      <w:r>
        <w:rPr>
          <w:lang w:eastAsia="zh-CN"/>
        </w:rPr>
        <w:t>Nnwdaf_AnalyticsInfo_Request</w:t>
      </w:r>
      <w:proofErr w:type="spellEnd"/>
      <w:r>
        <w:rPr>
          <w:lang w:eastAsia="zh-CN"/>
        </w:rPr>
        <w:t xml:space="preserve"> service operation </w:t>
      </w:r>
      <w:r>
        <w:rPr>
          <w:lang w:val="en-US"/>
        </w:rPr>
        <w:t xml:space="preserve">as described in </w:t>
      </w:r>
      <w:proofErr w:type="spellStart"/>
      <w:r>
        <w:rPr>
          <w:lang w:val="en-US"/>
        </w:rPr>
        <w:t>clau</w:t>
      </w:r>
      <w:proofErr w:type="spellEnd"/>
      <w:r>
        <w:rPr>
          <w:lang w:eastAsia="zh-CN"/>
        </w:rPr>
        <w:t>se 5.2.3.1.</w:t>
      </w:r>
    </w:p>
    <w:p w14:paraId="4394590B" w14:textId="77777777" w:rsidR="00523B2A" w:rsidRDefault="00523B2A" w:rsidP="00523B2A">
      <w:pPr>
        <w:pStyle w:val="B10"/>
        <w:overflowPunct w:val="0"/>
        <w:autoSpaceDE w:val="0"/>
        <w:autoSpaceDN w:val="0"/>
        <w:adjustRightInd w:val="0"/>
        <w:textAlignment w:val="baseline"/>
      </w:pPr>
      <w:r>
        <w:rPr>
          <w:lang w:eastAsia="zh-CN"/>
        </w:rPr>
        <w:t>1b-1c.</w:t>
      </w:r>
      <w:r>
        <w:rPr>
          <w:lang w:eastAsia="zh-CN"/>
        </w:rPr>
        <w:tab/>
        <w:t>In order to obtain the Service</w:t>
      </w:r>
      <w:r>
        <w:t xml:space="preserve"> Experience analytics</w:t>
      </w:r>
      <w:r>
        <w:rPr>
          <w:lang w:eastAsia="zh-CN"/>
        </w:rPr>
        <w:t xml:space="preserve">, the NF may invoke </w:t>
      </w:r>
      <w:proofErr w:type="spellStart"/>
      <w:r>
        <w:rPr>
          <w:lang w:eastAsia="zh-CN"/>
        </w:rPr>
        <w:t>Nnwdaf_EventsSubscription_Subscribe</w:t>
      </w:r>
      <w:proofErr w:type="spellEnd"/>
      <w:r>
        <w:rPr>
          <w:lang w:eastAsia="zh-CN"/>
        </w:rPr>
        <w:t xml:space="preserve"> service operation as </w:t>
      </w:r>
      <w:r>
        <w:rPr>
          <w:lang w:val="en-US"/>
        </w:rPr>
        <w:t>described in clause</w:t>
      </w:r>
      <w:r>
        <w:t> 5.2.2.1.</w:t>
      </w:r>
    </w:p>
    <w:p w14:paraId="2D28D0A4" w14:textId="77777777" w:rsidR="00523B2A" w:rsidRDefault="00523B2A" w:rsidP="00523B2A">
      <w:pPr>
        <w:pStyle w:val="B10"/>
        <w:overflowPunct w:val="0"/>
        <w:autoSpaceDE w:val="0"/>
        <w:autoSpaceDN w:val="0"/>
        <w:adjustRightInd w:val="0"/>
        <w:textAlignment w:val="baseline"/>
        <w:rPr>
          <w:lang w:eastAsia="zh-CN"/>
        </w:rPr>
      </w:pPr>
      <w:r>
        <w:rPr>
          <w:lang w:eastAsia="zh-CN"/>
        </w:rPr>
        <w:t>2a-2b.</w:t>
      </w:r>
      <w:r>
        <w:rPr>
          <w:lang w:eastAsia="zh-CN"/>
        </w:rPr>
        <w:tab/>
        <w:t xml:space="preserve">If the event is set to "SERVICE_EXPERIENCE", the NWDAF may invoke </w:t>
      </w:r>
      <w:proofErr w:type="spellStart"/>
      <w:r>
        <w:rPr>
          <w:lang w:eastAsia="zh-CN"/>
        </w:rPr>
        <w:t>Namf_EventExposure_Subscribe</w:t>
      </w:r>
      <w:proofErr w:type="spellEnd"/>
      <w:r>
        <w:rPr>
          <w:lang w:eastAsia="zh-CN"/>
        </w:rPr>
        <w:t xml:space="preserve"> service operation as described in clause 5.3.2.2.2 of 3GPP TS 29.518 [18] to subscribe to the notification of UE ID and UE location. </w:t>
      </w:r>
      <w:r>
        <w:t xml:space="preserve">The AMF responds to the NWDAF </w:t>
      </w:r>
      <w:r>
        <w:rPr>
          <w:noProof/>
        </w:rPr>
        <w:t>an HTTP "201 Created" response.</w:t>
      </w:r>
    </w:p>
    <w:p w14:paraId="11D8EEA9" w14:textId="77777777" w:rsidR="00523B2A" w:rsidRDefault="00523B2A" w:rsidP="00523B2A">
      <w:pPr>
        <w:pStyle w:val="B10"/>
        <w:overflowPunct w:val="0"/>
        <w:autoSpaceDE w:val="0"/>
        <w:autoSpaceDN w:val="0"/>
        <w:adjustRightInd w:val="0"/>
        <w:textAlignment w:val="baseline"/>
        <w:rPr>
          <w:lang w:eastAsia="zh-CN"/>
        </w:rPr>
      </w:pPr>
      <w:r>
        <w:rPr>
          <w:lang w:eastAsia="zh-CN"/>
        </w:rPr>
        <w:t>3a-3b.</w:t>
      </w:r>
      <w:r>
        <w:rPr>
          <w:lang w:eastAsia="zh-CN"/>
        </w:rPr>
        <w:tab/>
      </w:r>
      <w:r>
        <w:t>If step 2a and step 2b</w:t>
      </w:r>
      <w:r>
        <w:rPr>
          <w:lang w:eastAsia="zh-CN"/>
        </w:rPr>
        <w:t xml:space="preserve"> are performed, the AMF invokes </w:t>
      </w:r>
      <w:proofErr w:type="spellStart"/>
      <w:r>
        <w:rPr>
          <w:lang w:eastAsia="zh-CN"/>
        </w:rPr>
        <w:t>Namf_EventExposure_Notify</w:t>
      </w:r>
      <w:proofErr w:type="spellEnd"/>
      <w:r>
        <w:rPr>
          <w:lang w:eastAsia="zh-CN"/>
        </w:rPr>
        <w:t xml:space="preserve"> service operation as </w:t>
      </w:r>
      <w:r>
        <w:rPr>
          <w:lang w:val="en-US"/>
        </w:rPr>
        <w:t>described</w:t>
      </w:r>
      <w:r>
        <w:t xml:space="preserve"> in 3GPP TS 29.518 [18] clause 5.3.2.4</w:t>
      </w:r>
      <w:r>
        <w:rPr>
          <w:lang w:eastAsia="zh-CN"/>
        </w:rPr>
        <w:t>.</w:t>
      </w:r>
      <w:r>
        <w:t xml:space="preserve"> The NWDAF responds to the AMF </w:t>
      </w:r>
      <w:r>
        <w:rPr>
          <w:noProof/>
        </w:rPr>
        <w:t>an HTTP "204 No Content" response.</w:t>
      </w:r>
    </w:p>
    <w:p w14:paraId="4A487D05" w14:textId="0BDF7B0E" w:rsidR="00523B2A" w:rsidRDefault="00523B2A" w:rsidP="00523B2A">
      <w:pPr>
        <w:pStyle w:val="B10"/>
        <w:overflowPunct w:val="0"/>
        <w:autoSpaceDE w:val="0"/>
        <w:autoSpaceDN w:val="0"/>
        <w:adjustRightInd w:val="0"/>
        <w:textAlignment w:val="baseline"/>
        <w:rPr>
          <w:lang w:eastAsia="zh-CN"/>
        </w:rPr>
      </w:pPr>
      <w:r>
        <w:rPr>
          <w:lang w:eastAsia="zh-CN"/>
        </w:rPr>
        <w:t>4a-4b.</w:t>
      </w:r>
      <w:r>
        <w:rPr>
          <w:lang w:eastAsia="zh-CN"/>
        </w:rPr>
        <w:tab/>
      </w:r>
      <w:r>
        <w:t>T</w:t>
      </w:r>
      <w:r>
        <w:rPr>
          <w:lang w:eastAsia="zh-CN"/>
        </w:rPr>
        <w:t xml:space="preserve">he NWDAF may invoke </w:t>
      </w:r>
      <w:proofErr w:type="spellStart"/>
      <w:r>
        <w:rPr>
          <w:lang w:eastAsia="zh-CN"/>
        </w:rPr>
        <w:t>Nsmf_EventExposure_Subscribe</w:t>
      </w:r>
      <w:proofErr w:type="spellEnd"/>
      <w:r>
        <w:rPr>
          <w:lang w:eastAsia="zh-CN"/>
        </w:rPr>
        <w:t xml:space="preserve"> service operation </w:t>
      </w:r>
      <w:r>
        <w:t xml:space="preserve">by sending an HTTP POST request targeting the resource </w:t>
      </w:r>
      <w:r>
        <w:rPr>
          <w:lang w:eastAsia="zh-CN"/>
        </w:rPr>
        <w:t>"</w:t>
      </w:r>
      <w:r>
        <w:rPr>
          <w:noProof/>
        </w:rPr>
        <w:t>SMF Notification Subscriptions</w:t>
      </w:r>
      <w:r>
        <w:rPr>
          <w:lang w:eastAsia="zh-CN"/>
        </w:rPr>
        <w:t xml:space="preserve">" to subscribe to </w:t>
      </w:r>
      <w:ins w:id="47" w:author="ZTEr1" w:date="2024-11-20T12:32:00Z">
        <w:r w:rsidR="00B379F4">
          <w:rPr>
            <w:noProof/>
          </w:rPr>
          <w:t>QFI</w:t>
        </w:r>
      </w:ins>
      <w:ins w:id="48" w:author="ZTEr1" w:date="2024-11-21T00:04:00Z">
        <w:r w:rsidR="00EF2811" w:rsidRPr="00EF2811">
          <w:rPr>
            <w:noProof/>
          </w:rPr>
          <w:t xml:space="preserve"> allocation</w:t>
        </w:r>
      </w:ins>
      <w:ins w:id="49" w:author="ZTEr1" w:date="2024-11-20T12:31:00Z">
        <w:r w:rsidR="00B379F4">
          <w:rPr>
            <w:noProof/>
          </w:rPr>
          <w:t xml:space="preserve"> event</w:t>
        </w:r>
      </w:ins>
      <w:del w:id="50" w:author="ZTEr1" w:date="2024-11-20T12:32:00Z">
        <w:r w:rsidDel="00B379F4">
          <w:rPr>
            <w:lang w:eastAsia="zh-CN"/>
          </w:rPr>
          <w:delText>the notification of QFI, IP filter information, DNAI, UPF information,</w:delText>
        </w:r>
        <w:r w:rsidDel="00B379F4">
          <w:delText xml:space="preserve"> Application ID</w:delText>
        </w:r>
        <w:r w:rsidDel="00B379F4">
          <w:rPr>
            <w:lang w:eastAsia="zh-CN"/>
          </w:rPr>
          <w:delText xml:space="preserve">, </w:delText>
        </w:r>
        <w:r w:rsidDel="00B379F4">
          <w:delText>DNN and S-NSSAI</w:delText>
        </w:r>
      </w:del>
      <w:r>
        <w:t>.</w:t>
      </w:r>
      <w:r>
        <w:rPr>
          <w:lang w:eastAsia="zh-CN"/>
        </w:rPr>
        <w:t xml:space="preserve"> </w:t>
      </w:r>
      <w:r>
        <w:t xml:space="preserve">The SMF responds to the NWDAF </w:t>
      </w:r>
      <w:r>
        <w:rPr>
          <w:noProof/>
        </w:rPr>
        <w:t>an HTTP "201 Created" response.</w:t>
      </w:r>
    </w:p>
    <w:p w14:paraId="59F1086C" w14:textId="77777777" w:rsidR="00523B2A" w:rsidRDefault="00523B2A" w:rsidP="00523B2A">
      <w:pPr>
        <w:pStyle w:val="B10"/>
        <w:overflowPunct w:val="0"/>
        <w:autoSpaceDE w:val="0"/>
        <w:autoSpaceDN w:val="0"/>
        <w:adjustRightInd w:val="0"/>
        <w:textAlignment w:val="baseline"/>
        <w:rPr>
          <w:noProof/>
        </w:rPr>
      </w:pPr>
      <w:r>
        <w:rPr>
          <w:lang w:eastAsia="zh-CN"/>
        </w:rPr>
        <w:t>5a-5b.</w:t>
      </w:r>
      <w:r>
        <w:rPr>
          <w:lang w:eastAsia="zh-CN"/>
        </w:rPr>
        <w:tab/>
      </w:r>
      <w:r>
        <w:t>If step 4a and step 4b</w:t>
      </w:r>
      <w:r>
        <w:rPr>
          <w:lang w:eastAsia="zh-CN"/>
        </w:rPr>
        <w:t xml:space="preserve"> are performed, the SMF may invoke </w:t>
      </w:r>
      <w:proofErr w:type="spellStart"/>
      <w:r>
        <w:rPr>
          <w:lang w:eastAsia="zh-CN"/>
        </w:rPr>
        <w:t>Nsmf_EventExposure_Notify</w:t>
      </w:r>
      <w:proofErr w:type="spellEnd"/>
      <w:r>
        <w:rPr>
          <w:lang w:eastAsia="zh-CN"/>
        </w:rPr>
        <w:t xml:space="preserve"> service operation </w:t>
      </w:r>
      <w:r>
        <w:t xml:space="preserve">by sending an HTTP POST request </w:t>
      </w:r>
      <w:r>
        <w:rPr>
          <w:lang w:eastAsia="zh-CN"/>
        </w:rPr>
        <w:t xml:space="preserve">to the NWDAF identified by the notification </w:t>
      </w:r>
      <w:r>
        <w:rPr>
          <w:rFonts w:cs="Arial"/>
          <w:szCs w:val="18"/>
        </w:rPr>
        <w:t>URI</w:t>
      </w:r>
      <w:r>
        <w:rPr>
          <w:lang w:eastAsia="zh-CN"/>
        </w:rPr>
        <w:t xml:space="preserve"> received in </w:t>
      </w:r>
      <w:r>
        <w:t>step 4a</w:t>
      </w:r>
      <w:r>
        <w:rPr>
          <w:lang w:eastAsia="zh-CN"/>
        </w:rPr>
        <w:t>.</w:t>
      </w:r>
      <w:r>
        <w:t xml:space="preserve"> The NWDAF responds to the SMF </w:t>
      </w:r>
      <w:r>
        <w:rPr>
          <w:noProof/>
        </w:rPr>
        <w:t>an HTTP "204 No Content" response.</w:t>
      </w:r>
    </w:p>
    <w:p w14:paraId="0EDD0EC0" w14:textId="77777777" w:rsidR="00523B2A" w:rsidRDefault="00523B2A" w:rsidP="00523B2A">
      <w:pPr>
        <w:pStyle w:val="B10"/>
        <w:rPr>
          <w:lang w:eastAsia="zh-CN"/>
        </w:rPr>
      </w:pPr>
      <w:r>
        <w:t>6a-6b.</w:t>
      </w:r>
      <w:r>
        <w:rPr>
          <w:lang w:eastAsia="zh-CN"/>
        </w:rPr>
        <w:tab/>
        <w:t xml:space="preserve">If the AF is trusted, the NWDAF may invoke </w:t>
      </w:r>
      <w:proofErr w:type="spellStart"/>
      <w:r>
        <w:rPr>
          <w:lang w:eastAsia="zh-CN"/>
        </w:rPr>
        <w:t>Naf_EventExposure_Subscribe</w:t>
      </w:r>
      <w:proofErr w:type="spellEnd"/>
      <w:r>
        <w:rPr>
          <w:lang w:eastAsia="zh-CN"/>
        </w:rPr>
        <w:t xml:space="preserve"> service operation </w:t>
      </w:r>
      <w:r>
        <w:t xml:space="preserve">by sending an HTTP POST request targeting the resource </w:t>
      </w:r>
      <w:r>
        <w:rPr>
          <w:lang w:eastAsia="zh-CN"/>
        </w:rPr>
        <w:t>"</w:t>
      </w:r>
      <w:r>
        <w:t>Application Event Subscriptions</w:t>
      </w:r>
      <w:r>
        <w:rPr>
          <w:lang w:eastAsia="zh-CN"/>
        </w:rPr>
        <w:t>" to request the service data and performance data from AF directly</w:t>
      </w:r>
      <w:r>
        <w:t xml:space="preserve">. The AF responds to the NWDAF </w:t>
      </w:r>
      <w:r>
        <w:rPr>
          <w:noProof/>
        </w:rPr>
        <w:t>an HTTP "201 Created" response.</w:t>
      </w:r>
    </w:p>
    <w:p w14:paraId="518B845C" w14:textId="77777777" w:rsidR="00523B2A" w:rsidRDefault="00523B2A" w:rsidP="00523B2A">
      <w:pPr>
        <w:pStyle w:val="B10"/>
        <w:rPr>
          <w:lang w:val="en-US" w:eastAsia="zh-CN"/>
        </w:rPr>
      </w:pPr>
      <w:r>
        <w:t>7a-7b.</w:t>
      </w:r>
      <w:r>
        <w:rPr>
          <w:lang w:eastAsia="zh-CN"/>
        </w:rPr>
        <w:tab/>
      </w:r>
      <w:r>
        <w:t>If step 6a and step 6b</w:t>
      </w:r>
      <w:r>
        <w:rPr>
          <w:lang w:eastAsia="zh-CN"/>
        </w:rPr>
        <w:t xml:space="preserve"> are performed, the AF may invoke </w:t>
      </w:r>
      <w:proofErr w:type="spellStart"/>
      <w:r>
        <w:rPr>
          <w:lang w:eastAsia="zh-CN"/>
        </w:rPr>
        <w:t>Naf_EventExposure_Notify</w:t>
      </w:r>
      <w:proofErr w:type="spellEnd"/>
      <w:r>
        <w:rPr>
          <w:lang w:eastAsia="zh-CN"/>
        </w:rPr>
        <w:t xml:space="preserve"> service operation </w:t>
      </w:r>
      <w:r>
        <w:t xml:space="preserve">by sending an HTTP POST request </w:t>
      </w:r>
      <w:r>
        <w:rPr>
          <w:lang w:eastAsia="zh-CN"/>
        </w:rPr>
        <w:t xml:space="preserve">to the NWDAF identified by the notification </w:t>
      </w:r>
      <w:r>
        <w:rPr>
          <w:rFonts w:cs="Arial"/>
          <w:szCs w:val="18"/>
        </w:rPr>
        <w:t>URI</w:t>
      </w:r>
      <w:r>
        <w:rPr>
          <w:lang w:eastAsia="zh-CN"/>
        </w:rPr>
        <w:t xml:space="preserve"> received in </w:t>
      </w:r>
      <w:r>
        <w:t xml:space="preserve">step 6a. The NWDAF responds to the AF </w:t>
      </w:r>
      <w:r>
        <w:rPr>
          <w:noProof/>
        </w:rPr>
        <w:t>an HTTP "204 No Content" response.</w:t>
      </w:r>
    </w:p>
    <w:p w14:paraId="7061A87E" w14:textId="77777777" w:rsidR="00523B2A" w:rsidRDefault="00523B2A" w:rsidP="00523B2A">
      <w:pPr>
        <w:pStyle w:val="B10"/>
        <w:rPr>
          <w:lang w:eastAsia="zh-CN"/>
        </w:rPr>
      </w:pPr>
      <w:r>
        <w:rPr>
          <w:lang w:val="en-US" w:eastAsia="zh-CN"/>
        </w:rPr>
        <w:t>8a-8d</w:t>
      </w:r>
      <w:r>
        <w:t>.</w:t>
      </w:r>
      <w:r>
        <w:rPr>
          <w:lang w:eastAsia="zh-CN"/>
        </w:rPr>
        <w:tab/>
      </w:r>
      <w:r>
        <w:t xml:space="preserve">If </w:t>
      </w:r>
      <w:r>
        <w:rPr>
          <w:lang w:eastAsia="zh-CN"/>
        </w:rPr>
        <w:t xml:space="preserve">the AF is untrusted, the NWDAF may invoke </w:t>
      </w:r>
      <w:proofErr w:type="spellStart"/>
      <w:r>
        <w:rPr>
          <w:lang w:eastAsia="zh-CN"/>
        </w:rPr>
        <w:t>Nnef_EventExposure_Subscribe</w:t>
      </w:r>
      <w:proofErr w:type="spellEnd"/>
      <w:r>
        <w:rPr>
          <w:lang w:eastAsia="zh-CN"/>
        </w:rPr>
        <w:t xml:space="preserve"> service operation to the NEF by sending an HTTP POST request targeting the resource "</w:t>
      </w:r>
      <w:r>
        <w:t>Network Exposure Event Subscriptions</w:t>
      </w:r>
      <w:r>
        <w:rPr>
          <w:lang w:eastAsia="zh-CN"/>
        </w:rPr>
        <w:t>"</w:t>
      </w:r>
      <w:r>
        <w:t xml:space="preserve"> and then t</w:t>
      </w:r>
      <w:r>
        <w:rPr>
          <w:lang w:eastAsia="zh-CN"/>
        </w:rPr>
        <w:t xml:space="preserve">he NEF invokes </w:t>
      </w:r>
      <w:proofErr w:type="spellStart"/>
      <w:r>
        <w:rPr>
          <w:lang w:eastAsia="zh-CN"/>
        </w:rPr>
        <w:t>Naf_EventExposure_Subscribe</w:t>
      </w:r>
      <w:proofErr w:type="spellEnd"/>
      <w:r>
        <w:rPr>
          <w:lang w:eastAsia="zh-CN"/>
        </w:rPr>
        <w:t xml:space="preserve"> service operation </w:t>
      </w:r>
      <w:r>
        <w:t xml:space="preserve">by sending an HTTP POST request targeting the resource </w:t>
      </w:r>
      <w:r>
        <w:rPr>
          <w:lang w:eastAsia="zh-CN"/>
        </w:rPr>
        <w:t>"</w:t>
      </w:r>
      <w:r>
        <w:t>Application Event Subscriptions</w:t>
      </w:r>
      <w:r>
        <w:rPr>
          <w:lang w:eastAsia="zh-CN"/>
        </w:rPr>
        <w:t>"</w:t>
      </w:r>
      <w:r>
        <w:t xml:space="preserve">. The AF responds to the NEF </w:t>
      </w:r>
      <w:r>
        <w:rPr>
          <w:noProof/>
        </w:rPr>
        <w:t>an HTTP "201 Created" response and then the NEF responds to the NWDAF an HTTP "201 Created" response.</w:t>
      </w:r>
    </w:p>
    <w:p w14:paraId="6D89D944" w14:textId="77777777" w:rsidR="00523B2A" w:rsidRDefault="00523B2A" w:rsidP="00523B2A">
      <w:pPr>
        <w:pStyle w:val="B10"/>
        <w:rPr>
          <w:lang w:val="en-US" w:eastAsia="zh-CN"/>
        </w:rPr>
      </w:pPr>
      <w:r>
        <w:rPr>
          <w:lang w:val="en-US" w:eastAsia="zh-CN"/>
        </w:rPr>
        <w:t>9a-9d</w:t>
      </w:r>
      <w:r>
        <w:t>.</w:t>
      </w:r>
      <w:r>
        <w:rPr>
          <w:lang w:eastAsia="zh-CN"/>
        </w:rPr>
        <w:tab/>
      </w:r>
      <w:r>
        <w:t>If step 8a to step 8d</w:t>
      </w:r>
      <w:r>
        <w:rPr>
          <w:lang w:eastAsia="zh-CN"/>
        </w:rPr>
        <w:t xml:space="preserve"> are performed, the AF may invoke </w:t>
      </w:r>
      <w:proofErr w:type="spellStart"/>
      <w:r>
        <w:rPr>
          <w:lang w:eastAsia="zh-CN"/>
        </w:rPr>
        <w:t>Naf_EventExposure_Notify</w:t>
      </w:r>
      <w:proofErr w:type="spellEnd"/>
      <w:r>
        <w:rPr>
          <w:lang w:eastAsia="zh-CN"/>
        </w:rPr>
        <w:t xml:space="preserve"> service operation </w:t>
      </w:r>
      <w:r>
        <w:t xml:space="preserve">by sending an HTTP POST request </w:t>
      </w:r>
      <w:r>
        <w:rPr>
          <w:lang w:eastAsia="zh-CN"/>
        </w:rPr>
        <w:t xml:space="preserve">to the NEF identified by the notification </w:t>
      </w:r>
      <w:r>
        <w:rPr>
          <w:rFonts w:cs="Arial"/>
          <w:szCs w:val="18"/>
        </w:rPr>
        <w:t>URI</w:t>
      </w:r>
      <w:r>
        <w:rPr>
          <w:lang w:eastAsia="zh-CN"/>
        </w:rPr>
        <w:t xml:space="preserve"> received in </w:t>
      </w:r>
      <w:r>
        <w:t>step 8b and the NEF invo</w:t>
      </w:r>
      <w:r>
        <w:rPr>
          <w:lang w:eastAsia="zh-CN"/>
        </w:rPr>
        <w:t xml:space="preserve">kes </w:t>
      </w:r>
      <w:proofErr w:type="spellStart"/>
      <w:r>
        <w:rPr>
          <w:lang w:eastAsia="zh-CN"/>
        </w:rPr>
        <w:t>Nnef_EventExposure_Notify</w:t>
      </w:r>
      <w:proofErr w:type="spellEnd"/>
      <w:r>
        <w:rPr>
          <w:lang w:eastAsia="zh-CN"/>
        </w:rPr>
        <w:t xml:space="preserve"> service operation </w:t>
      </w:r>
      <w:r>
        <w:t xml:space="preserve">by sending an HTTP POST request </w:t>
      </w:r>
      <w:r>
        <w:rPr>
          <w:lang w:eastAsia="zh-CN"/>
        </w:rPr>
        <w:t xml:space="preserve">to the NWDAF identified by the notification </w:t>
      </w:r>
      <w:r>
        <w:rPr>
          <w:rFonts w:cs="Arial"/>
          <w:szCs w:val="18"/>
        </w:rPr>
        <w:t>URI</w:t>
      </w:r>
      <w:r>
        <w:rPr>
          <w:lang w:eastAsia="zh-CN"/>
        </w:rPr>
        <w:t xml:space="preserve"> received in </w:t>
      </w:r>
      <w:r>
        <w:t xml:space="preserve">step 8a. The NWDAF responds to the NEF </w:t>
      </w:r>
      <w:r>
        <w:rPr>
          <w:noProof/>
        </w:rPr>
        <w:t>an HTTP "204 No Content" response and then the NEF responds to the AF an HTTP "204 No Content" response.</w:t>
      </w:r>
    </w:p>
    <w:p w14:paraId="5C60EA55" w14:textId="77777777" w:rsidR="00523B2A" w:rsidRPr="009B49F6" w:rsidRDefault="00523B2A" w:rsidP="00523B2A">
      <w:pPr>
        <w:pStyle w:val="B10"/>
        <w:rPr>
          <w:lang w:eastAsia="zh-CN"/>
        </w:rPr>
      </w:pPr>
      <w:r>
        <w:t>10</w:t>
      </w:r>
      <w:r w:rsidRPr="009B49F6">
        <w:t>a-</w:t>
      </w:r>
      <w:r>
        <w:t>10</w:t>
      </w:r>
      <w:r w:rsidRPr="009B49F6">
        <w:t>b.</w:t>
      </w:r>
      <w:r w:rsidRPr="009B49F6">
        <w:tab/>
        <w:t>T</w:t>
      </w:r>
      <w:r w:rsidRPr="009B49F6">
        <w:rPr>
          <w:lang w:eastAsia="zh-CN"/>
        </w:rPr>
        <w:t xml:space="preserve">he NWDAF may invoke </w:t>
      </w:r>
      <w:proofErr w:type="spellStart"/>
      <w:r w:rsidRPr="009B49F6">
        <w:rPr>
          <w:lang w:eastAsia="zh-CN"/>
        </w:rPr>
        <w:t>Nsmf_EventExposure_Subscribe</w:t>
      </w:r>
      <w:proofErr w:type="spellEnd"/>
      <w:r w:rsidRPr="009B49F6">
        <w:rPr>
          <w:lang w:eastAsia="zh-CN"/>
        </w:rPr>
        <w:t xml:space="preserve"> service operation </w:t>
      </w:r>
      <w:r w:rsidRPr="009B49F6">
        <w:t xml:space="preserve">by sending an HTTP POST request targeting the resource </w:t>
      </w:r>
      <w:r w:rsidRPr="009B49F6">
        <w:rPr>
          <w:lang w:eastAsia="zh-CN"/>
        </w:rPr>
        <w:t>"</w:t>
      </w:r>
      <w:r w:rsidRPr="009B49F6">
        <w:rPr>
          <w:noProof/>
        </w:rPr>
        <w:t>SMF Notification Subscriptions</w:t>
      </w:r>
      <w:r w:rsidRPr="009B49F6">
        <w:rPr>
          <w:lang w:eastAsia="zh-CN"/>
        </w:rPr>
        <w:t xml:space="preserve">" as described in </w:t>
      </w:r>
      <w:r w:rsidRPr="009B49F6">
        <w:rPr>
          <w:rFonts w:eastAsia="Times New Roman"/>
        </w:rPr>
        <w:t xml:space="preserve">3GPP TS 29.508 [6] </w:t>
      </w:r>
      <w:r w:rsidRPr="009B49F6">
        <w:rPr>
          <w:lang w:eastAsia="zh-CN"/>
        </w:rPr>
        <w:t xml:space="preserve">to </w:t>
      </w:r>
      <w:r w:rsidRPr="009B49F6">
        <w:rPr>
          <w:rFonts w:eastAsia="Times New Roman"/>
          <w:lang w:eastAsia="zh-CN"/>
        </w:rPr>
        <w:t>subscribe via the SMF to UPF information for a specific UE</w:t>
      </w:r>
      <w:r w:rsidRPr="009B49F6">
        <w:rPr>
          <w:lang w:eastAsia="zh-CN"/>
        </w:rPr>
        <w:t xml:space="preserve">. </w:t>
      </w:r>
      <w:r w:rsidRPr="00F92A99">
        <w:t xml:space="preserve">The SMF subscribes to the UPF on behalf of the NWDAF </w:t>
      </w:r>
      <w:r w:rsidRPr="00F92A99">
        <w:rPr>
          <w:lang w:eastAsia="zh-CN"/>
        </w:rPr>
        <w:t>via N4 Session Reporting Rule as described in</w:t>
      </w:r>
      <w:r>
        <w:rPr>
          <w:lang w:eastAsia="zh-CN"/>
        </w:rPr>
        <w:t xml:space="preserve"> clause 5.2.8 of 3GPP TS 29.244 [45]</w:t>
      </w:r>
      <w:r w:rsidRPr="009B49F6">
        <w:rPr>
          <w:rFonts w:eastAsia="Times New Roman"/>
        </w:rPr>
        <w:t xml:space="preserve"> and, after having received the successful response from the UPF, it </w:t>
      </w:r>
      <w:r w:rsidRPr="009B49F6">
        <w:t xml:space="preserve">responds to the NWDAF with </w:t>
      </w:r>
      <w:r w:rsidRPr="009B49F6">
        <w:rPr>
          <w:noProof/>
        </w:rPr>
        <w:t>an HTTP "201 Created" response.</w:t>
      </w:r>
    </w:p>
    <w:p w14:paraId="0D0A96A0" w14:textId="48D57CDC" w:rsidR="00523B2A" w:rsidRDefault="00523B2A" w:rsidP="00523B2A">
      <w:pPr>
        <w:pStyle w:val="B10"/>
        <w:rPr>
          <w:noProof/>
        </w:rPr>
      </w:pPr>
      <w:r>
        <w:t>11</w:t>
      </w:r>
      <w:r w:rsidRPr="009B49F6">
        <w:t>a-</w:t>
      </w:r>
      <w:r>
        <w:t>11</w:t>
      </w:r>
      <w:r w:rsidRPr="009B49F6">
        <w:t>b.</w:t>
      </w:r>
      <w:r w:rsidRPr="009B49F6">
        <w:tab/>
        <w:t>If step </w:t>
      </w:r>
      <w:r>
        <w:t>10</w:t>
      </w:r>
      <w:r w:rsidRPr="009B49F6">
        <w:t>a and step </w:t>
      </w:r>
      <w:r>
        <w:t>10</w:t>
      </w:r>
      <w:r w:rsidRPr="009B49F6">
        <w:t>b</w:t>
      </w:r>
      <w:r w:rsidRPr="009B49F6">
        <w:rPr>
          <w:lang w:eastAsia="zh-CN"/>
        </w:rPr>
        <w:t xml:space="preserve"> are performed, the UPF may invoke </w:t>
      </w:r>
      <w:proofErr w:type="spellStart"/>
      <w:r w:rsidRPr="009B49F6">
        <w:rPr>
          <w:lang w:eastAsia="zh-CN"/>
        </w:rPr>
        <w:t>Nupf_EventExposure_Notify</w:t>
      </w:r>
      <w:proofErr w:type="spellEnd"/>
      <w:r w:rsidRPr="009B49F6">
        <w:rPr>
          <w:lang w:eastAsia="zh-CN"/>
        </w:rPr>
        <w:t xml:space="preserve"> service operation </w:t>
      </w:r>
      <w:r w:rsidRPr="009B49F6">
        <w:t xml:space="preserve">as described in </w:t>
      </w:r>
      <w:r w:rsidRPr="009B49F6">
        <w:rPr>
          <w:rFonts w:eastAsia="Times New Roman"/>
        </w:rPr>
        <w:t xml:space="preserve">3GPP TS 29.564 [40] </w:t>
      </w:r>
      <w:r w:rsidRPr="009B49F6">
        <w:t xml:space="preserve">by sending an HTTP POST request </w:t>
      </w:r>
      <w:r w:rsidRPr="009B49F6">
        <w:rPr>
          <w:lang w:eastAsia="zh-CN"/>
        </w:rPr>
        <w:t>to the NWDAF identified by the</w:t>
      </w:r>
      <w:r w:rsidRPr="009B49F6">
        <w:rPr>
          <w:rFonts w:hint="eastAsia"/>
          <w:lang w:eastAsia="zh-CN"/>
        </w:rPr>
        <w:t xml:space="preserve"> n</w:t>
      </w:r>
      <w:r w:rsidRPr="009B49F6">
        <w:rPr>
          <w:lang w:eastAsia="zh-CN"/>
        </w:rPr>
        <w:t xml:space="preserve">otification </w:t>
      </w:r>
      <w:r w:rsidRPr="009B49F6">
        <w:rPr>
          <w:rFonts w:cs="Arial"/>
          <w:szCs w:val="18"/>
        </w:rPr>
        <w:t>URI</w:t>
      </w:r>
      <w:r w:rsidRPr="009B49F6">
        <w:rPr>
          <w:lang w:eastAsia="zh-CN"/>
        </w:rPr>
        <w:t xml:space="preserve"> provided in </w:t>
      </w:r>
      <w:r w:rsidRPr="009B49F6">
        <w:t>step </w:t>
      </w:r>
      <w:ins w:id="51" w:author="ZTE" w:date="2024-11-04T11:24:00Z">
        <w:r w:rsidR="00065D8B">
          <w:t>10</w:t>
        </w:r>
      </w:ins>
      <w:del w:id="52" w:author="ZTE" w:date="2024-11-04T11:24:00Z">
        <w:r w:rsidRPr="009B49F6" w:rsidDel="00065D8B">
          <w:delText>6</w:delText>
        </w:r>
      </w:del>
      <w:r w:rsidRPr="009B49F6">
        <w:t>a</w:t>
      </w:r>
      <w:r w:rsidRPr="009B49F6">
        <w:rPr>
          <w:lang w:eastAsia="zh-CN"/>
        </w:rPr>
        <w:t>.</w:t>
      </w:r>
      <w:r w:rsidRPr="009B49F6">
        <w:t xml:space="preserve"> The NWDAF responds to the UPF </w:t>
      </w:r>
      <w:r w:rsidRPr="009B49F6">
        <w:rPr>
          <w:noProof/>
        </w:rPr>
        <w:t>an HTTP "204 No Content" response.</w:t>
      </w:r>
    </w:p>
    <w:p w14:paraId="6A412022" w14:textId="77777777" w:rsidR="00523B2A" w:rsidRDefault="00523B2A" w:rsidP="00523B2A">
      <w:pPr>
        <w:pStyle w:val="B10"/>
        <w:overflowPunct w:val="0"/>
        <w:autoSpaceDE w:val="0"/>
        <w:autoSpaceDN w:val="0"/>
        <w:adjustRightInd w:val="0"/>
        <w:textAlignment w:val="baseline"/>
        <w:rPr>
          <w:lang w:eastAsia="zh-CN"/>
        </w:rPr>
      </w:pPr>
      <w:r>
        <w:rPr>
          <w:lang w:eastAsia="zh-CN"/>
        </w:rPr>
        <w:t>12a-12b.</w:t>
      </w:r>
      <w:r>
        <w:rPr>
          <w:lang w:eastAsia="zh-CN"/>
        </w:rPr>
        <w:tab/>
        <w:t>I</w:t>
      </w:r>
      <w:r w:rsidRPr="00EE4C9E">
        <w:rPr>
          <w:lang w:eastAsia="zh-CN"/>
        </w:rPr>
        <w:t xml:space="preserve">f the </w:t>
      </w:r>
      <w:r>
        <w:rPr>
          <w:lang w:eastAsia="zh-CN"/>
        </w:rPr>
        <w:t>NF</w:t>
      </w:r>
      <w:r w:rsidRPr="00EE4C9E">
        <w:rPr>
          <w:lang w:eastAsia="zh-CN"/>
        </w:rPr>
        <w:t xml:space="preserve"> </w:t>
      </w:r>
      <w:proofErr w:type="spellStart"/>
      <w:r w:rsidRPr="00EE4C9E">
        <w:rPr>
          <w:lang w:eastAsia="zh-CN"/>
        </w:rPr>
        <w:t>requeste</w:t>
      </w:r>
      <w:r>
        <w:rPr>
          <w:lang w:eastAsia="zh-CN"/>
        </w:rPr>
        <w:t>s</w:t>
      </w:r>
      <w:proofErr w:type="spellEnd"/>
      <w:r w:rsidRPr="00EE4C9E">
        <w:rPr>
          <w:lang w:eastAsia="zh-CN"/>
        </w:rPr>
        <w:t xml:space="preserve"> fine granularity location </w:t>
      </w:r>
      <w:r>
        <w:rPr>
          <w:lang w:eastAsia="zh-CN"/>
        </w:rPr>
        <w:t xml:space="preserve">analytics </w:t>
      </w:r>
      <w:r w:rsidRPr="00EE4C9E">
        <w:rPr>
          <w:lang w:eastAsia="zh-CN"/>
        </w:rPr>
        <w:t>information</w:t>
      </w:r>
      <w:r>
        <w:rPr>
          <w:lang w:eastAsia="zh-CN"/>
        </w:rPr>
        <w:t>,</w:t>
      </w:r>
      <w:r w:rsidRPr="00EE4C9E">
        <w:rPr>
          <w:lang w:eastAsia="zh-CN"/>
        </w:rPr>
        <w:t xml:space="preserve"> </w:t>
      </w:r>
      <w:r>
        <w:t>t</w:t>
      </w:r>
      <w:r>
        <w:rPr>
          <w:lang w:eastAsia="zh-CN"/>
        </w:rPr>
        <w:t xml:space="preserve">he NWDAF may invoke </w:t>
      </w:r>
      <w:proofErr w:type="spellStart"/>
      <w:r>
        <w:rPr>
          <w:lang w:eastAsia="zh-CN"/>
        </w:rPr>
        <w:t>Ngmlc_Location_ProvideLocation</w:t>
      </w:r>
      <w:proofErr w:type="spellEnd"/>
      <w:r>
        <w:rPr>
          <w:lang w:eastAsia="zh-CN"/>
        </w:rPr>
        <w:t xml:space="preserve"> service operation to retrieve UE Location and UE Location Accuracy </w:t>
      </w:r>
      <w:r>
        <w:t>by sending an HTTP POST request</w:t>
      </w:r>
      <w:r w:rsidRPr="00715108">
        <w:t xml:space="preserve"> to the URI associated with the "provide-location" custom operation</w:t>
      </w:r>
      <w:r>
        <w:t xml:space="preserve"> as described in 3GPP TS 29.515 [41] clause 5.2.2.2</w:t>
      </w:r>
      <w:r w:rsidRPr="00715108">
        <w:t xml:space="preserve">. </w:t>
      </w:r>
      <w:r>
        <w:t xml:space="preserve">The GMLC responds to the NWDAF </w:t>
      </w:r>
      <w:r>
        <w:rPr>
          <w:noProof/>
        </w:rPr>
        <w:t>an HTTP "200 OK" response.</w:t>
      </w:r>
    </w:p>
    <w:p w14:paraId="5F7AB867" w14:textId="0564E759" w:rsidR="00523B2A" w:rsidRDefault="00523B2A" w:rsidP="00523B2A">
      <w:pPr>
        <w:pStyle w:val="B10"/>
        <w:overflowPunct w:val="0"/>
        <w:autoSpaceDE w:val="0"/>
        <w:autoSpaceDN w:val="0"/>
        <w:adjustRightInd w:val="0"/>
        <w:textAlignment w:val="baseline"/>
        <w:rPr>
          <w:noProof/>
        </w:rPr>
      </w:pPr>
      <w:r>
        <w:rPr>
          <w:lang w:eastAsia="zh-CN"/>
        </w:rPr>
        <w:lastRenderedPageBreak/>
        <w:t>13a-13b.</w:t>
      </w:r>
      <w:r>
        <w:rPr>
          <w:lang w:eastAsia="zh-CN"/>
        </w:rPr>
        <w:tab/>
      </w:r>
      <w:r>
        <w:t>If step 12a and step 12b</w:t>
      </w:r>
      <w:r>
        <w:rPr>
          <w:lang w:eastAsia="zh-CN"/>
        </w:rPr>
        <w:t xml:space="preserve"> are performed, the GMLC may invoke </w:t>
      </w:r>
      <w:proofErr w:type="spellStart"/>
      <w:r>
        <w:rPr>
          <w:lang w:eastAsia="zh-CN"/>
        </w:rPr>
        <w:t>Ngmlc_Location_EventNotify</w:t>
      </w:r>
      <w:proofErr w:type="spellEnd"/>
      <w:r>
        <w:rPr>
          <w:lang w:eastAsia="zh-CN"/>
        </w:rPr>
        <w:t xml:space="preserve"> service operation </w:t>
      </w:r>
      <w:r>
        <w:t xml:space="preserve">by sending an HTTP POST request </w:t>
      </w:r>
      <w:r>
        <w:rPr>
          <w:lang w:eastAsia="zh-CN"/>
        </w:rPr>
        <w:t xml:space="preserve">to the NWDAF identified by the notification </w:t>
      </w:r>
      <w:r>
        <w:rPr>
          <w:rFonts w:cs="Arial"/>
          <w:szCs w:val="18"/>
        </w:rPr>
        <w:t>URI</w:t>
      </w:r>
      <w:r>
        <w:rPr>
          <w:lang w:eastAsia="zh-CN"/>
        </w:rPr>
        <w:t xml:space="preserve"> received in </w:t>
      </w:r>
      <w:r>
        <w:t>step </w:t>
      </w:r>
      <w:ins w:id="53" w:author="ZTE" w:date="2024-11-04T11:24:00Z">
        <w:r w:rsidR="00065D8B">
          <w:t>12</w:t>
        </w:r>
      </w:ins>
      <w:del w:id="54" w:author="ZTE" w:date="2024-11-04T11:24:00Z">
        <w:r w:rsidDel="00065D8B">
          <w:delText>4</w:delText>
        </w:r>
      </w:del>
      <w:r>
        <w:t>a</w:t>
      </w:r>
      <w:r>
        <w:rPr>
          <w:lang w:eastAsia="zh-CN"/>
        </w:rPr>
        <w:t>.</w:t>
      </w:r>
      <w:r>
        <w:t xml:space="preserve"> The NWDAF responds to the GMLC </w:t>
      </w:r>
      <w:r>
        <w:rPr>
          <w:noProof/>
        </w:rPr>
        <w:t>an HTTP "204 No Content" response.</w:t>
      </w:r>
    </w:p>
    <w:p w14:paraId="02013185" w14:textId="77777777" w:rsidR="00523B2A" w:rsidRDefault="00523B2A" w:rsidP="00523B2A">
      <w:pPr>
        <w:pStyle w:val="B10"/>
        <w:overflowPunct w:val="0"/>
        <w:autoSpaceDE w:val="0"/>
        <w:autoSpaceDN w:val="0"/>
        <w:adjustRightInd w:val="0"/>
        <w:textAlignment w:val="baseline"/>
        <w:rPr>
          <w:lang w:eastAsia="zh-CN"/>
        </w:rPr>
      </w:pPr>
      <w:r>
        <w:rPr>
          <w:lang w:eastAsia="zh-CN"/>
        </w:rPr>
        <w:t>14a.</w:t>
      </w:r>
      <w:r>
        <w:rPr>
          <w:lang w:eastAsia="zh-CN"/>
        </w:rPr>
        <w:tab/>
      </w:r>
      <w:r>
        <w:rPr>
          <w:lang w:eastAsia="ko-KR"/>
        </w:rPr>
        <w:t xml:space="preserve">The NWDAF may collect </w:t>
      </w:r>
      <w:r>
        <w:t>Reference Signal Received Power and</w:t>
      </w:r>
      <w:r>
        <w:rPr>
          <w:lang w:eastAsia="ko-KR"/>
        </w:rPr>
        <w:t xml:space="preserve"> </w:t>
      </w:r>
      <w:r>
        <w:t>Reference Signal Received Quality</w:t>
      </w:r>
      <w:r>
        <w:rPr>
          <w:lang w:eastAsia="zh-CN"/>
        </w:rPr>
        <w:t xml:space="preserve"> as specified in clause 5.5 of TS 38.331 [33] and clause 5.5.5 of TS 36.331 [34]</w:t>
      </w:r>
      <w:r>
        <w:t>,</w:t>
      </w:r>
      <w:r>
        <w:rPr>
          <w:lang w:eastAsia="ko-KR"/>
        </w:rPr>
        <w:t xml:space="preserve"> </w:t>
      </w:r>
      <w:r>
        <w:t>Signal-to-noise and interference ratio</w:t>
      </w:r>
      <w:r>
        <w:rPr>
          <w:lang w:eastAsia="zh-CN"/>
        </w:rPr>
        <w:t xml:space="preserve"> as specified in clause 5.1 of TS 38.215 [35]</w:t>
      </w:r>
      <w:r>
        <w:t>,</w:t>
      </w:r>
      <w:r>
        <w:rPr>
          <w:lang w:eastAsia="ko-KR"/>
        </w:rPr>
        <w:t xml:space="preserve"> </w:t>
      </w:r>
      <w:r>
        <w:t>the mapping information between cell ID and frequency</w:t>
      </w:r>
      <w:r>
        <w:rPr>
          <w:lang w:eastAsia="ko-KR"/>
        </w:rPr>
        <w:t xml:space="preserve"> and/or </w:t>
      </w:r>
      <w:r>
        <w:t>Cell Energy Saving State</w:t>
      </w:r>
      <w:r>
        <w:rPr>
          <w:lang w:eastAsia="ko-KR"/>
        </w:rPr>
        <w:t xml:space="preserve"> data </w:t>
      </w:r>
      <w:r>
        <w:t xml:space="preserve">as specified in clauses 3.1 and 6.2 of TS 28.310 [36] </w:t>
      </w:r>
      <w:r>
        <w:rPr>
          <w:lang w:eastAsia="ko-KR"/>
        </w:rPr>
        <w:t>from OAM. If the NF is AF or NEF</w:t>
      </w:r>
      <w:r w:rsidRPr="00825629">
        <w:t xml:space="preserve"> </w:t>
      </w:r>
      <w:r>
        <w:t xml:space="preserve">requesting per application </w:t>
      </w:r>
      <w:r>
        <w:rPr>
          <w:lang w:eastAsia="ko-KR"/>
        </w:rPr>
        <w:t xml:space="preserve">analytics with UE </w:t>
      </w:r>
      <w:r w:rsidRPr="00825629">
        <w:rPr>
          <w:lang w:eastAsia="ko-KR"/>
        </w:rPr>
        <w:t>granularity</w:t>
      </w:r>
      <w:r>
        <w:rPr>
          <w:lang w:eastAsia="zh-CN"/>
        </w:rPr>
        <w:t xml:space="preserve">, the NWDAF may collect the </w:t>
      </w:r>
      <w:r>
        <w:rPr>
          <w:bCs/>
        </w:rPr>
        <w:t>a</w:t>
      </w:r>
      <w:r w:rsidRPr="009437F5">
        <w:rPr>
          <w:bCs/>
        </w:rPr>
        <w:t xml:space="preserve">verage </w:t>
      </w:r>
      <w:r w:rsidRPr="00F35227">
        <w:t>UL/DL</w:t>
      </w:r>
      <w:r w:rsidRPr="009437F5">
        <w:rPr>
          <w:bCs/>
        </w:rPr>
        <w:t xml:space="preserve"> </w:t>
      </w:r>
      <w:r>
        <w:rPr>
          <w:bCs/>
        </w:rPr>
        <w:t xml:space="preserve">RAN </w:t>
      </w:r>
      <w:r>
        <w:t>t</w:t>
      </w:r>
      <w:r w:rsidRPr="00542577">
        <w:t>hroughput</w:t>
      </w:r>
      <w:r>
        <w:rPr>
          <w:lang w:eastAsia="zh-CN"/>
        </w:rPr>
        <w:t>,</w:t>
      </w:r>
      <w:r>
        <w:rPr>
          <w:bCs/>
        </w:rPr>
        <w:t xml:space="preserve"> the </w:t>
      </w:r>
      <w:r w:rsidRPr="00F35227">
        <w:t xml:space="preserve">UL/DL </w:t>
      </w:r>
      <w:r>
        <w:t xml:space="preserve">RAN </w:t>
      </w:r>
      <w:r w:rsidRPr="00F35227">
        <w:t>packet delay</w:t>
      </w:r>
      <w:r>
        <w:t xml:space="preserve"> and the </w:t>
      </w:r>
      <w:r w:rsidRPr="00F35227">
        <w:t xml:space="preserve">UL/DL </w:t>
      </w:r>
      <w:r>
        <w:t xml:space="preserve">RAN </w:t>
      </w:r>
      <w:r w:rsidRPr="00A955C2">
        <w:t>Packet loss rate</w:t>
      </w:r>
      <w:r>
        <w:t xml:space="preserve"> as described </w:t>
      </w:r>
      <w:r>
        <w:rPr>
          <w:lang w:eastAsia="zh-CN"/>
        </w:rPr>
        <w:t>in clause </w:t>
      </w:r>
      <w:r>
        <w:t xml:space="preserve">5.2.1.1 and </w:t>
      </w:r>
      <w:r w:rsidRPr="00744747">
        <w:t>5.4.1.1</w:t>
      </w:r>
      <w:r>
        <w:t xml:space="preserve"> of TS 37.320 [29]</w:t>
      </w:r>
      <w:r>
        <w:rPr>
          <w:lang w:eastAsia="zh-CN"/>
        </w:rPr>
        <w:t>.</w:t>
      </w:r>
    </w:p>
    <w:p w14:paraId="02D57697" w14:textId="77777777" w:rsidR="00523B2A" w:rsidRDefault="00523B2A" w:rsidP="00523B2A">
      <w:pPr>
        <w:pStyle w:val="B10"/>
        <w:overflowPunct w:val="0"/>
        <w:autoSpaceDE w:val="0"/>
        <w:autoSpaceDN w:val="0"/>
        <w:adjustRightInd w:val="0"/>
        <w:textAlignment w:val="baseline"/>
        <w:rPr>
          <w:lang w:eastAsia="ko-KR"/>
        </w:rPr>
      </w:pPr>
      <w:r>
        <w:rPr>
          <w:lang w:eastAsia="zh-CN"/>
        </w:rPr>
        <w:t>14b.</w:t>
      </w:r>
      <w:r>
        <w:rPr>
          <w:lang w:eastAsia="zh-CN"/>
        </w:rPr>
        <w:tab/>
      </w:r>
      <w:r>
        <w:rPr>
          <w:lang w:eastAsia="ko-KR"/>
        </w:rPr>
        <w:t xml:space="preserve">The NWDAF may collect service experience and energy saving state analysis as specified in </w:t>
      </w:r>
      <w:r>
        <w:rPr>
          <w:lang w:eastAsia="zh-CN"/>
        </w:rPr>
        <w:t xml:space="preserve">clause 8.4.2.1.3 and clause 8.4.4.3 of TS 28.104 [38] from MDAF. The information element of the analysis from MDAF include </w:t>
      </w:r>
      <w:proofErr w:type="spellStart"/>
      <w:r>
        <w:t>ServiceExperienceIssueType</w:t>
      </w:r>
      <w:proofErr w:type="spellEnd"/>
      <w:r>
        <w:t xml:space="preserve">, </w:t>
      </w:r>
      <w:proofErr w:type="spellStart"/>
      <w:r>
        <w:t>AffectedObjects</w:t>
      </w:r>
      <w:proofErr w:type="spellEnd"/>
      <w:r>
        <w:t xml:space="preserve">, </w:t>
      </w:r>
      <w:proofErr w:type="spellStart"/>
      <w:r>
        <w:t>ServiceExperienceStatistics</w:t>
      </w:r>
      <w:proofErr w:type="spellEnd"/>
      <w:r>
        <w:t xml:space="preserve">, </w:t>
      </w:r>
      <w:proofErr w:type="spellStart"/>
      <w:r>
        <w:t>ServiceExperiencePredictions</w:t>
      </w:r>
      <w:proofErr w:type="spellEnd"/>
      <w:r>
        <w:t xml:space="preserve">, and </w:t>
      </w:r>
      <w:proofErr w:type="spellStart"/>
      <w:r>
        <w:t>StatisticsOfCellsEsState</w:t>
      </w:r>
      <w:proofErr w:type="spellEnd"/>
      <w:r>
        <w:t>.</w:t>
      </w:r>
    </w:p>
    <w:p w14:paraId="523325F8" w14:textId="77777777" w:rsidR="00523B2A" w:rsidRDefault="00523B2A" w:rsidP="00523B2A">
      <w:pPr>
        <w:pStyle w:val="B10"/>
        <w:overflowPunct w:val="0"/>
        <w:autoSpaceDE w:val="0"/>
        <w:autoSpaceDN w:val="0"/>
        <w:adjustRightInd w:val="0"/>
        <w:textAlignment w:val="baseline"/>
        <w:rPr>
          <w:lang w:val="en-US"/>
        </w:rPr>
      </w:pPr>
      <w:r>
        <w:rPr>
          <w:lang w:eastAsia="zh-CN"/>
        </w:rPr>
        <w:t>15.</w:t>
      </w:r>
      <w:r>
        <w:rPr>
          <w:lang w:eastAsia="zh-CN"/>
        </w:rPr>
        <w:tab/>
        <w:t>The NWDAF calculates the Service</w:t>
      </w:r>
      <w:r>
        <w:t xml:space="preserve"> Experience analytics</w:t>
      </w:r>
      <w:r>
        <w:rPr>
          <w:lang w:eastAsia="zh-CN"/>
        </w:rPr>
        <w:t xml:space="preserve"> based on the data collected from </w:t>
      </w:r>
      <w:r>
        <w:rPr>
          <w:lang w:val="en-US"/>
        </w:rPr>
        <w:t>AMF, SMF, UPF, GMLC, AF, OAM and/or MDAF.</w:t>
      </w:r>
    </w:p>
    <w:p w14:paraId="0F4484E4" w14:textId="77777777" w:rsidR="00523B2A" w:rsidRDefault="00523B2A" w:rsidP="00523B2A">
      <w:pPr>
        <w:pStyle w:val="B10"/>
        <w:overflowPunct w:val="0"/>
        <w:autoSpaceDE w:val="0"/>
        <w:autoSpaceDN w:val="0"/>
        <w:adjustRightInd w:val="0"/>
        <w:textAlignment w:val="baseline"/>
        <w:rPr>
          <w:lang w:val="en-US" w:eastAsia="zh-CN"/>
        </w:rPr>
      </w:pPr>
      <w:r>
        <w:rPr>
          <w:lang w:val="en-US" w:eastAsia="zh-CN"/>
        </w:rPr>
        <w:t>16a</w:t>
      </w:r>
      <w:r>
        <w:t>.</w:t>
      </w:r>
      <w:r>
        <w:rPr>
          <w:lang w:eastAsia="zh-CN"/>
        </w:rPr>
        <w:tab/>
      </w:r>
      <w:r>
        <w:t>If step 1a</w:t>
      </w:r>
      <w:r>
        <w:rPr>
          <w:lang w:eastAsia="zh-CN"/>
        </w:rPr>
        <w:t xml:space="preserve"> is performed, the NWDAF responds to the </w:t>
      </w:r>
      <w:proofErr w:type="spellStart"/>
      <w:r>
        <w:t>Nnwdaf_AnalyticsInfo_Request</w:t>
      </w:r>
      <w:proofErr w:type="spellEnd"/>
      <w:r>
        <w:t xml:space="preserve"> service operation</w:t>
      </w:r>
      <w:r>
        <w:rPr>
          <w:lang w:val="en-US"/>
        </w:rPr>
        <w:t xml:space="preserve"> as described in clause</w:t>
      </w:r>
      <w:r>
        <w:t> 5.2.3.1</w:t>
      </w:r>
      <w:r>
        <w:rPr>
          <w:noProof/>
        </w:rPr>
        <w:t>.</w:t>
      </w:r>
    </w:p>
    <w:p w14:paraId="52AADCF1" w14:textId="77777777" w:rsidR="00523B2A" w:rsidRDefault="00523B2A" w:rsidP="00523B2A">
      <w:pPr>
        <w:pStyle w:val="B10"/>
        <w:overflowPunct w:val="0"/>
        <w:autoSpaceDE w:val="0"/>
        <w:autoSpaceDN w:val="0"/>
        <w:adjustRightInd w:val="0"/>
        <w:textAlignment w:val="baseline"/>
        <w:rPr>
          <w:lang w:val="en-US"/>
        </w:rPr>
      </w:pPr>
      <w:r>
        <w:rPr>
          <w:lang w:val="en-US" w:eastAsia="zh-CN"/>
        </w:rPr>
        <w:t>16b-16c</w:t>
      </w:r>
      <w:r>
        <w:t>.</w:t>
      </w:r>
      <w:r>
        <w:rPr>
          <w:lang w:eastAsia="zh-CN"/>
        </w:rPr>
        <w:tab/>
      </w:r>
      <w:r>
        <w:t>If step 1b and step 1c</w:t>
      </w:r>
      <w:r>
        <w:rPr>
          <w:lang w:eastAsia="zh-CN"/>
        </w:rPr>
        <w:t xml:space="preserve"> are performed, the NWDAF invokes </w:t>
      </w:r>
      <w:proofErr w:type="spellStart"/>
      <w:r>
        <w:rPr>
          <w:lang w:eastAsia="zh-CN"/>
        </w:rPr>
        <w:t>Nnwdaf_EventsSusbcription_Notify</w:t>
      </w:r>
      <w:proofErr w:type="spellEnd"/>
      <w:r>
        <w:rPr>
          <w:lang w:eastAsia="zh-CN"/>
        </w:rPr>
        <w:t xml:space="preserve"> service operation as </w:t>
      </w:r>
      <w:r>
        <w:rPr>
          <w:lang w:val="en-US"/>
        </w:rPr>
        <w:t>described in clause</w:t>
      </w:r>
      <w:r>
        <w:t> 5.2.2.1.</w:t>
      </w:r>
    </w:p>
    <w:p w14:paraId="7FEAF9A4" w14:textId="77777777" w:rsidR="00523B2A" w:rsidRDefault="00523B2A" w:rsidP="00523B2A">
      <w:pPr>
        <w:pStyle w:val="B10"/>
        <w:overflowPunct w:val="0"/>
        <w:autoSpaceDE w:val="0"/>
        <w:autoSpaceDN w:val="0"/>
        <w:adjustRightInd w:val="0"/>
        <w:textAlignment w:val="baseline"/>
        <w:rPr>
          <w:lang w:eastAsia="zh-CN"/>
        </w:rPr>
      </w:pPr>
      <w:r>
        <w:rPr>
          <w:lang w:eastAsia="zh-CN"/>
        </w:rPr>
        <w:t>17a-17b</w:t>
      </w:r>
      <w:r w:rsidRPr="00621B26">
        <w:rPr>
          <w:lang w:eastAsia="zh-CN"/>
        </w:rPr>
        <w:t>.</w:t>
      </w:r>
      <w:r w:rsidRPr="00621B26">
        <w:rPr>
          <w:lang w:eastAsia="zh-CN"/>
        </w:rPr>
        <w:tab/>
      </w:r>
      <w:r>
        <w:rPr>
          <w:lang w:eastAsia="zh-CN"/>
        </w:rPr>
        <w:t>The same as step</w:t>
      </w:r>
      <w:r>
        <w:t> 3a and step 3b</w:t>
      </w:r>
      <w:r>
        <w:rPr>
          <w:noProof/>
        </w:rPr>
        <w:t>.</w:t>
      </w:r>
    </w:p>
    <w:p w14:paraId="7477FE96" w14:textId="77777777" w:rsidR="00523B2A" w:rsidRDefault="00523B2A" w:rsidP="00523B2A">
      <w:pPr>
        <w:pStyle w:val="B10"/>
        <w:overflowPunct w:val="0"/>
        <w:autoSpaceDE w:val="0"/>
        <w:autoSpaceDN w:val="0"/>
        <w:adjustRightInd w:val="0"/>
        <w:textAlignment w:val="baseline"/>
        <w:rPr>
          <w:lang w:eastAsia="zh-CN"/>
        </w:rPr>
      </w:pPr>
      <w:r>
        <w:rPr>
          <w:lang w:eastAsia="zh-CN"/>
        </w:rPr>
        <w:t>18a-18b</w:t>
      </w:r>
      <w:r w:rsidRPr="00621B26">
        <w:rPr>
          <w:lang w:eastAsia="zh-CN"/>
        </w:rPr>
        <w:t>.</w:t>
      </w:r>
      <w:r w:rsidRPr="00621B26">
        <w:rPr>
          <w:lang w:eastAsia="zh-CN"/>
        </w:rPr>
        <w:tab/>
      </w:r>
      <w:r>
        <w:rPr>
          <w:lang w:eastAsia="zh-CN"/>
        </w:rPr>
        <w:t>The same as step</w:t>
      </w:r>
      <w:r>
        <w:t> 5a and step 5b</w:t>
      </w:r>
      <w:r>
        <w:rPr>
          <w:noProof/>
        </w:rPr>
        <w:t>.</w:t>
      </w:r>
    </w:p>
    <w:p w14:paraId="3A6EC3FE" w14:textId="77777777" w:rsidR="00523B2A" w:rsidRDefault="00523B2A" w:rsidP="00523B2A">
      <w:pPr>
        <w:pStyle w:val="B10"/>
        <w:overflowPunct w:val="0"/>
        <w:autoSpaceDE w:val="0"/>
        <w:autoSpaceDN w:val="0"/>
        <w:adjustRightInd w:val="0"/>
        <w:textAlignment w:val="baseline"/>
        <w:rPr>
          <w:noProof/>
        </w:rPr>
      </w:pPr>
      <w:r>
        <w:rPr>
          <w:lang w:eastAsia="zh-CN"/>
        </w:rPr>
        <w:t>19a-19d</w:t>
      </w:r>
      <w:r w:rsidRPr="00621B26">
        <w:rPr>
          <w:lang w:eastAsia="zh-CN"/>
        </w:rPr>
        <w:t>.</w:t>
      </w:r>
      <w:r w:rsidRPr="00621B26">
        <w:rPr>
          <w:lang w:eastAsia="zh-CN"/>
        </w:rPr>
        <w:tab/>
      </w:r>
      <w:r>
        <w:rPr>
          <w:lang w:eastAsia="zh-CN"/>
        </w:rPr>
        <w:t>The same as step</w:t>
      </w:r>
      <w:r>
        <w:t> 7a and step 7b</w:t>
      </w:r>
      <w:r>
        <w:rPr>
          <w:noProof/>
        </w:rPr>
        <w:t>.</w:t>
      </w:r>
    </w:p>
    <w:p w14:paraId="4661B8B8" w14:textId="77777777" w:rsidR="00523B2A" w:rsidRPr="00ED77B2" w:rsidRDefault="00523B2A" w:rsidP="00523B2A">
      <w:pPr>
        <w:pStyle w:val="B10"/>
        <w:overflowPunct w:val="0"/>
        <w:autoSpaceDE w:val="0"/>
        <w:autoSpaceDN w:val="0"/>
        <w:adjustRightInd w:val="0"/>
        <w:textAlignment w:val="baseline"/>
        <w:rPr>
          <w:lang w:eastAsia="zh-CN"/>
        </w:rPr>
      </w:pPr>
      <w:r>
        <w:rPr>
          <w:lang w:eastAsia="zh-CN"/>
        </w:rPr>
        <w:t>20a-20d</w:t>
      </w:r>
      <w:r w:rsidRPr="00621B26">
        <w:rPr>
          <w:lang w:eastAsia="zh-CN"/>
        </w:rPr>
        <w:t>.</w:t>
      </w:r>
      <w:r w:rsidRPr="00621B26">
        <w:rPr>
          <w:lang w:eastAsia="zh-CN"/>
        </w:rPr>
        <w:tab/>
      </w:r>
      <w:r>
        <w:rPr>
          <w:lang w:eastAsia="zh-CN"/>
        </w:rPr>
        <w:t>The same as step</w:t>
      </w:r>
      <w:r>
        <w:t> 9a and step 9b</w:t>
      </w:r>
      <w:r>
        <w:rPr>
          <w:noProof/>
        </w:rPr>
        <w:t>.</w:t>
      </w:r>
    </w:p>
    <w:p w14:paraId="2DF855B1" w14:textId="77777777" w:rsidR="00523B2A" w:rsidRDefault="00523B2A" w:rsidP="00523B2A">
      <w:pPr>
        <w:pStyle w:val="B10"/>
        <w:overflowPunct w:val="0"/>
        <w:autoSpaceDE w:val="0"/>
        <w:autoSpaceDN w:val="0"/>
        <w:adjustRightInd w:val="0"/>
        <w:textAlignment w:val="baseline"/>
        <w:rPr>
          <w:noProof/>
        </w:rPr>
      </w:pPr>
      <w:r>
        <w:rPr>
          <w:lang w:eastAsia="zh-CN"/>
        </w:rPr>
        <w:t>21a-21b.</w:t>
      </w:r>
      <w:r>
        <w:rPr>
          <w:lang w:eastAsia="zh-CN"/>
        </w:rPr>
        <w:tab/>
        <w:t>The same as step</w:t>
      </w:r>
      <w:r>
        <w:t> 11a and step 11b</w:t>
      </w:r>
      <w:r>
        <w:rPr>
          <w:noProof/>
        </w:rPr>
        <w:t>.</w:t>
      </w:r>
    </w:p>
    <w:p w14:paraId="2AFC41E4" w14:textId="77777777" w:rsidR="00523B2A" w:rsidRDefault="00523B2A" w:rsidP="00523B2A">
      <w:pPr>
        <w:pStyle w:val="B10"/>
        <w:overflowPunct w:val="0"/>
        <w:autoSpaceDE w:val="0"/>
        <w:autoSpaceDN w:val="0"/>
        <w:adjustRightInd w:val="0"/>
        <w:textAlignment w:val="baseline"/>
        <w:rPr>
          <w:noProof/>
        </w:rPr>
      </w:pPr>
      <w:r>
        <w:rPr>
          <w:lang w:eastAsia="zh-CN"/>
        </w:rPr>
        <w:t>22a-22b.</w:t>
      </w:r>
      <w:r>
        <w:rPr>
          <w:lang w:eastAsia="zh-CN"/>
        </w:rPr>
        <w:tab/>
        <w:t>The same as step</w:t>
      </w:r>
      <w:r>
        <w:t> 13a and step 13b</w:t>
      </w:r>
      <w:r>
        <w:rPr>
          <w:noProof/>
        </w:rPr>
        <w:t>.</w:t>
      </w:r>
    </w:p>
    <w:p w14:paraId="2A789275" w14:textId="77777777" w:rsidR="00523B2A" w:rsidRDefault="00523B2A" w:rsidP="00523B2A">
      <w:pPr>
        <w:pStyle w:val="B10"/>
        <w:overflowPunct w:val="0"/>
        <w:autoSpaceDE w:val="0"/>
        <w:autoSpaceDN w:val="0"/>
        <w:adjustRightInd w:val="0"/>
        <w:textAlignment w:val="baseline"/>
        <w:rPr>
          <w:lang w:eastAsia="zh-CN"/>
        </w:rPr>
      </w:pPr>
      <w:r>
        <w:rPr>
          <w:lang w:eastAsia="zh-CN"/>
        </w:rPr>
        <w:t>23</w:t>
      </w:r>
      <w:r w:rsidRPr="00621B26">
        <w:rPr>
          <w:lang w:eastAsia="zh-CN"/>
        </w:rPr>
        <w:t>.</w:t>
      </w:r>
      <w:r w:rsidRPr="00621B26">
        <w:rPr>
          <w:lang w:eastAsia="zh-CN"/>
        </w:rPr>
        <w:tab/>
      </w:r>
      <w:r>
        <w:rPr>
          <w:lang w:eastAsia="zh-CN"/>
        </w:rPr>
        <w:t>The same as step</w:t>
      </w:r>
      <w:r>
        <w:t> 15</w:t>
      </w:r>
      <w:r>
        <w:rPr>
          <w:noProof/>
        </w:rPr>
        <w:t>.</w:t>
      </w:r>
    </w:p>
    <w:p w14:paraId="6E97690B" w14:textId="77777777" w:rsidR="00523B2A" w:rsidRDefault="00523B2A" w:rsidP="00523B2A">
      <w:pPr>
        <w:pStyle w:val="B10"/>
        <w:overflowPunct w:val="0"/>
        <w:autoSpaceDE w:val="0"/>
        <w:autoSpaceDN w:val="0"/>
        <w:adjustRightInd w:val="0"/>
        <w:textAlignment w:val="baseline"/>
        <w:rPr>
          <w:lang w:eastAsia="zh-CN"/>
        </w:rPr>
      </w:pPr>
      <w:r>
        <w:rPr>
          <w:lang w:eastAsia="zh-CN"/>
        </w:rPr>
        <w:t>24a-24b</w:t>
      </w:r>
      <w:r w:rsidRPr="00621B26">
        <w:rPr>
          <w:lang w:eastAsia="zh-CN"/>
        </w:rPr>
        <w:t>.</w:t>
      </w:r>
      <w:r w:rsidRPr="00621B26">
        <w:rPr>
          <w:lang w:eastAsia="zh-CN"/>
        </w:rPr>
        <w:tab/>
      </w:r>
      <w:r>
        <w:rPr>
          <w:lang w:eastAsia="zh-CN"/>
        </w:rPr>
        <w:t>The same as step</w:t>
      </w:r>
      <w:r>
        <w:t> 16b and step 16c</w:t>
      </w:r>
      <w:r>
        <w:rPr>
          <w:noProof/>
        </w:rPr>
        <w:t>.</w:t>
      </w:r>
    </w:p>
    <w:p w14:paraId="41A5C355" w14:textId="77777777" w:rsidR="00523B2A" w:rsidRDefault="00523B2A" w:rsidP="00523B2A">
      <w:pPr>
        <w:pStyle w:val="NO"/>
      </w:pPr>
      <w:r>
        <w:t>NOTE 1:</w:t>
      </w:r>
      <w:r>
        <w:tab/>
        <w:t xml:space="preserve">For details of </w:t>
      </w:r>
      <w:proofErr w:type="spellStart"/>
      <w:r w:rsidRPr="007543E6">
        <w:rPr>
          <w:lang w:eastAsia="zh-CN"/>
        </w:rPr>
        <w:t>N</w:t>
      </w:r>
      <w:r>
        <w:rPr>
          <w:lang w:eastAsia="zh-CN"/>
        </w:rPr>
        <w:t>s</w:t>
      </w:r>
      <w:r w:rsidRPr="007543E6">
        <w:rPr>
          <w:lang w:eastAsia="zh-CN"/>
        </w:rPr>
        <w:t>mf_EventExposure_</w:t>
      </w:r>
      <w:r w:rsidRPr="00262FA8">
        <w:rPr>
          <w:lang w:eastAsia="zh-CN"/>
        </w:rPr>
        <w:t>Subscribe</w:t>
      </w:r>
      <w:proofErr w:type="spellEnd"/>
      <w:r>
        <w:rPr>
          <w:lang w:eastAsia="zh-CN"/>
        </w:rPr>
        <w:t>/</w:t>
      </w:r>
      <w:r w:rsidRPr="007543E6">
        <w:rPr>
          <w:lang w:eastAsia="zh-CN"/>
        </w:rPr>
        <w:t xml:space="preserve">Notify </w:t>
      </w:r>
      <w:r w:rsidRPr="00F254BD">
        <w:rPr>
          <w:lang w:eastAsia="zh-CN"/>
        </w:rPr>
        <w:t>service</w:t>
      </w:r>
      <w:r>
        <w:t xml:space="preserve"> operations refer to 3GPP TS 29.508 [6].</w:t>
      </w:r>
    </w:p>
    <w:p w14:paraId="0F4362EE" w14:textId="77777777" w:rsidR="00523B2A" w:rsidRPr="0076166A" w:rsidRDefault="00523B2A" w:rsidP="00523B2A">
      <w:pPr>
        <w:pStyle w:val="NO"/>
      </w:pPr>
      <w:r>
        <w:t>NOTE 2:</w:t>
      </w:r>
      <w:r>
        <w:tab/>
        <w:t>For details of</w:t>
      </w:r>
      <w:r w:rsidRPr="00132DB4">
        <w:rPr>
          <w:lang w:eastAsia="zh-CN"/>
        </w:rPr>
        <w:t xml:space="preserve"> </w:t>
      </w:r>
      <w:proofErr w:type="spellStart"/>
      <w:r w:rsidRPr="005D2CF1">
        <w:rPr>
          <w:lang w:eastAsia="zh-CN"/>
        </w:rPr>
        <w:t>Nnef_EventExposure_Subscribe</w:t>
      </w:r>
      <w:proofErr w:type="spellEnd"/>
      <w:r>
        <w:rPr>
          <w:lang w:eastAsia="zh-CN"/>
        </w:rPr>
        <w:t>/</w:t>
      </w:r>
      <w:r w:rsidRPr="007543E6">
        <w:rPr>
          <w:lang w:eastAsia="zh-CN"/>
        </w:rPr>
        <w:t xml:space="preserve">Notify </w:t>
      </w:r>
      <w:r w:rsidRPr="00F254BD">
        <w:rPr>
          <w:lang w:eastAsia="zh-CN"/>
        </w:rPr>
        <w:t>service</w:t>
      </w:r>
      <w:r>
        <w:t xml:space="preserve"> operations refer to 3GPP TS 29.591 [11].</w:t>
      </w:r>
    </w:p>
    <w:p w14:paraId="27371024" w14:textId="77777777" w:rsidR="00523B2A" w:rsidRPr="00EF279D" w:rsidRDefault="00523B2A" w:rsidP="00523B2A">
      <w:pPr>
        <w:pStyle w:val="NO"/>
      </w:pPr>
      <w:r>
        <w:t>NOTE 3:</w:t>
      </w:r>
      <w:r>
        <w:tab/>
        <w:t>For details of</w:t>
      </w:r>
      <w:r w:rsidRPr="00132DB4">
        <w:t xml:space="preserve"> </w:t>
      </w:r>
      <w:proofErr w:type="spellStart"/>
      <w:r w:rsidRPr="005D2CF1">
        <w:t>Naf_EventExposure_Subscribe</w:t>
      </w:r>
      <w:proofErr w:type="spellEnd"/>
      <w:r>
        <w:t>/</w:t>
      </w:r>
      <w:r w:rsidRPr="007543E6">
        <w:t xml:space="preserve">Notify </w:t>
      </w:r>
      <w:r w:rsidRPr="00F254BD">
        <w:t>service</w:t>
      </w:r>
      <w:r>
        <w:t xml:space="preserve"> operations refer to 3GPP TS 29.517 [12].</w:t>
      </w:r>
    </w:p>
    <w:p w14:paraId="710FC5F1" w14:textId="77777777" w:rsidR="00B3080E" w:rsidRPr="00523B2A" w:rsidRDefault="00B3080E" w:rsidP="00B3080E"/>
    <w:p w14:paraId="4F4BD778" w14:textId="148D00A6" w:rsidR="00B3080E" w:rsidRPr="008C6891" w:rsidRDefault="00B3080E" w:rsidP="00B3080E">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BB168C">
        <w:rPr>
          <w:rFonts w:eastAsia="等线"/>
          <w:noProof/>
          <w:color w:val="0000FF"/>
          <w:sz w:val="28"/>
          <w:szCs w:val="28"/>
        </w:rPr>
        <w:t>5th</w:t>
      </w:r>
      <w:r w:rsidRPr="008C6891">
        <w:rPr>
          <w:rFonts w:eastAsia="等线"/>
          <w:noProof/>
          <w:color w:val="0000FF"/>
          <w:sz w:val="28"/>
          <w:szCs w:val="28"/>
        </w:rPr>
        <w:t xml:space="preserve"> Change ***</w:t>
      </w:r>
    </w:p>
    <w:p w14:paraId="317B2317" w14:textId="77777777" w:rsidR="00523B2A" w:rsidRDefault="00523B2A" w:rsidP="00523B2A">
      <w:pPr>
        <w:pStyle w:val="30"/>
      </w:pPr>
      <w:bookmarkStart w:id="55" w:name="_Toc177384901"/>
      <w:bookmarkStart w:id="56" w:name="_Hlk129163530"/>
      <w:r>
        <w:t>5.7.16</w:t>
      </w:r>
      <w:r>
        <w:tab/>
        <w:t>DN Performance Analytics</w:t>
      </w:r>
      <w:bookmarkEnd w:id="55"/>
    </w:p>
    <w:p w14:paraId="5BFDEDFD" w14:textId="77777777" w:rsidR="00523B2A" w:rsidRPr="005474F7" w:rsidRDefault="00523B2A" w:rsidP="00523B2A">
      <w:pPr>
        <w:rPr>
          <w:i/>
        </w:rPr>
      </w:pPr>
      <w:r w:rsidRPr="005474F7">
        <w:rPr>
          <w:rFonts w:hint="eastAsia"/>
          <w:lang w:val="en-US" w:eastAsia="zh-CN"/>
        </w:rPr>
        <w:t>Th</w:t>
      </w:r>
      <w:r w:rsidRPr="005474F7">
        <w:rPr>
          <w:lang w:val="en-US" w:eastAsia="zh-CN"/>
        </w:rPr>
        <w:t>is</w:t>
      </w:r>
      <w:r w:rsidRPr="005474F7">
        <w:rPr>
          <w:lang w:val="en-US"/>
        </w:rPr>
        <w:t xml:space="preserve"> procedure is used by the NF to obtain DN </w:t>
      </w:r>
      <w:r w:rsidRPr="005474F7">
        <w:t xml:space="preserve">performance </w:t>
      </w:r>
      <w:r w:rsidRPr="005474F7">
        <w:rPr>
          <w:lang w:val="en-US"/>
        </w:rPr>
        <w:t xml:space="preserve">analytics, which is calculated by the NWDAF based on the information collected from the AMF, SMF, AF, UPF and/or OAM. </w:t>
      </w:r>
      <w:r w:rsidRPr="005474F7">
        <w:t xml:space="preserve">If the NF is an AF which is untrusted, the AF will request analytics via the NEF as </w:t>
      </w:r>
      <w:r w:rsidRPr="005474F7">
        <w:rPr>
          <w:lang w:val="en-US"/>
        </w:rPr>
        <w:t>described</w:t>
      </w:r>
      <w:r w:rsidRPr="005474F7">
        <w:t xml:space="preserve"> in</w:t>
      </w:r>
      <w:r w:rsidRPr="005474F7">
        <w:rPr>
          <w:lang w:val="en-US"/>
        </w:rPr>
        <w:t xml:space="preserve"> clause</w:t>
      </w:r>
      <w:r w:rsidRPr="005474F7">
        <w:t> 5.2.3.2.</w:t>
      </w:r>
    </w:p>
    <w:p w14:paraId="379FEB70" w14:textId="77777777" w:rsidR="00523B2A" w:rsidRPr="00F83F79" w:rsidRDefault="00523B2A" w:rsidP="00523B2A">
      <w:pPr>
        <w:pStyle w:val="TH"/>
        <w:rPr>
          <w:color w:val="0000FF"/>
        </w:rPr>
      </w:pPr>
      <w:r>
        <w:object w:dxaOrig="11131" w:dyaOrig="13791" w14:anchorId="678697D1">
          <v:shape id="_x0000_i1029" type="#_x0000_t75" style="width:482.5pt;height:598pt" o:ole="">
            <v:imagedata r:id="rId21" o:title=""/>
          </v:shape>
          <o:OLEObject Type="Embed" ProgID="Visio.Drawing.15" ShapeID="_x0000_i1029" DrawAspect="Content" ObjectID="_1793653154" r:id="rId22"/>
        </w:object>
      </w:r>
    </w:p>
    <w:p w14:paraId="0D17EA14" w14:textId="77777777" w:rsidR="00523B2A" w:rsidRPr="005D2CF1" w:rsidRDefault="00523B2A" w:rsidP="00523B2A">
      <w:pPr>
        <w:pStyle w:val="TF"/>
      </w:pPr>
      <w:r>
        <w:t>Figure 5</w:t>
      </w:r>
      <w:r w:rsidRPr="005D2CF1">
        <w:t>.7.</w:t>
      </w:r>
      <w:r>
        <w:t>16-</w:t>
      </w:r>
      <w:r w:rsidRPr="005D2CF1">
        <w:t xml:space="preserve">1: Procedure for </w:t>
      </w:r>
      <w:r>
        <w:t>DN Performance Analytics</w:t>
      </w:r>
    </w:p>
    <w:p w14:paraId="697BB231" w14:textId="77777777" w:rsidR="00523B2A" w:rsidRDefault="00523B2A" w:rsidP="00523B2A">
      <w:pPr>
        <w:pStyle w:val="B10"/>
        <w:overflowPunct w:val="0"/>
        <w:autoSpaceDE w:val="0"/>
        <w:autoSpaceDN w:val="0"/>
        <w:adjustRightInd w:val="0"/>
        <w:textAlignment w:val="baseline"/>
        <w:rPr>
          <w:lang w:eastAsia="zh-CN"/>
        </w:rPr>
      </w:pPr>
      <w:r>
        <w:rPr>
          <w:lang w:eastAsia="zh-CN"/>
        </w:rPr>
        <w:t>1a.</w:t>
      </w:r>
      <w:r>
        <w:rPr>
          <w:lang w:eastAsia="zh-CN"/>
        </w:rPr>
        <w:tab/>
        <w:t xml:space="preserve">In order to obtain the </w:t>
      </w:r>
      <w:r>
        <w:rPr>
          <w:lang w:val="en-US"/>
        </w:rPr>
        <w:t xml:space="preserve">DN </w:t>
      </w:r>
      <w:r>
        <w:t xml:space="preserve">performance </w:t>
      </w:r>
      <w:r>
        <w:rPr>
          <w:lang w:val="en-US"/>
        </w:rPr>
        <w:t>analytics</w:t>
      </w:r>
      <w:r>
        <w:rPr>
          <w:lang w:eastAsia="zh-CN"/>
        </w:rPr>
        <w:t xml:space="preserve">, the NF may invoke </w:t>
      </w:r>
      <w:proofErr w:type="spellStart"/>
      <w:r w:rsidRPr="00F254BD">
        <w:rPr>
          <w:lang w:eastAsia="zh-CN"/>
        </w:rPr>
        <w:t>Nnwdaf_AnalyticsInfo_Request</w:t>
      </w:r>
      <w:proofErr w:type="spellEnd"/>
      <w:r w:rsidRPr="00F254BD">
        <w:rPr>
          <w:lang w:eastAsia="zh-CN"/>
        </w:rPr>
        <w:t xml:space="preserve"> service </w:t>
      </w:r>
      <w:r>
        <w:rPr>
          <w:lang w:eastAsia="zh-CN"/>
        </w:rPr>
        <w:t xml:space="preserve">operation </w:t>
      </w:r>
      <w:r>
        <w:rPr>
          <w:lang w:val="en-US"/>
        </w:rPr>
        <w:t xml:space="preserve">as described in </w:t>
      </w:r>
      <w:proofErr w:type="spellStart"/>
      <w:r>
        <w:rPr>
          <w:lang w:val="en-US"/>
        </w:rPr>
        <w:t>clau</w:t>
      </w:r>
      <w:proofErr w:type="spellEnd"/>
      <w:r w:rsidRPr="00EE47D3">
        <w:rPr>
          <w:lang w:eastAsia="zh-CN"/>
        </w:rPr>
        <w:t>se</w:t>
      </w:r>
      <w:r>
        <w:rPr>
          <w:lang w:eastAsia="zh-CN"/>
        </w:rPr>
        <w:t> 5.2.3.1</w:t>
      </w:r>
      <w:r>
        <w:rPr>
          <w:rFonts w:hint="eastAsia"/>
          <w:lang w:eastAsia="zh-CN"/>
        </w:rPr>
        <w:t>.</w:t>
      </w:r>
    </w:p>
    <w:p w14:paraId="496FF318" w14:textId="77777777" w:rsidR="00523B2A" w:rsidRDefault="00523B2A" w:rsidP="00523B2A">
      <w:pPr>
        <w:pStyle w:val="B10"/>
        <w:overflowPunct w:val="0"/>
        <w:autoSpaceDE w:val="0"/>
        <w:autoSpaceDN w:val="0"/>
        <w:adjustRightInd w:val="0"/>
        <w:textAlignment w:val="baseline"/>
      </w:pPr>
      <w:r>
        <w:rPr>
          <w:lang w:eastAsia="zh-CN"/>
        </w:rPr>
        <w:t>1b-1c.</w:t>
      </w:r>
      <w:r>
        <w:rPr>
          <w:lang w:eastAsia="zh-CN"/>
        </w:rPr>
        <w:tab/>
        <w:t>In order to obtain the</w:t>
      </w:r>
      <w:r w:rsidRPr="009C0B72">
        <w:rPr>
          <w:lang w:val="en-US"/>
        </w:rPr>
        <w:t xml:space="preserve"> </w:t>
      </w:r>
      <w:r>
        <w:rPr>
          <w:lang w:val="en-US"/>
        </w:rPr>
        <w:t xml:space="preserve">DN </w:t>
      </w:r>
      <w:r>
        <w:t xml:space="preserve">performance </w:t>
      </w:r>
      <w:r>
        <w:rPr>
          <w:lang w:val="en-US"/>
        </w:rPr>
        <w:t>analytics</w:t>
      </w:r>
      <w:r>
        <w:rPr>
          <w:lang w:eastAsia="zh-CN"/>
        </w:rPr>
        <w:t xml:space="preserve">, the NF may invoke </w:t>
      </w:r>
      <w:proofErr w:type="spellStart"/>
      <w:r w:rsidRPr="00EE47D3">
        <w:rPr>
          <w:lang w:eastAsia="zh-CN"/>
        </w:rPr>
        <w:t>Nnwdaf_EventsSubscription_Subscribe</w:t>
      </w:r>
      <w:proofErr w:type="spellEnd"/>
      <w:r w:rsidRPr="00F254BD">
        <w:rPr>
          <w:lang w:eastAsia="zh-CN"/>
        </w:rPr>
        <w:t xml:space="preserve"> service </w:t>
      </w:r>
      <w:r>
        <w:rPr>
          <w:lang w:eastAsia="zh-CN"/>
        </w:rPr>
        <w:t xml:space="preserve">operation as </w:t>
      </w:r>
      <w:r>
        <w:rPr>
          <w:lang w:val="en-US"/>
        </w:rPr>
        <w:t>described in clause</w:t>
      </w:r>
      <w:r>
        <w:t> 5.2.2.1.</w:t>
      </w:r>
    </w:p>
    <w:p w14:paraId="66CDABC5" w14:textId="77777777" w:rsidR="00523B2A" w:rsidRDefault="00523B2A" w:rsidP="00523B2A">
      <w:pPr>
        <w:pStyle w:val="B10"/>
        <w:rPr>
          <w:lang w:eastAsia="zh-CN"/>
        </w:rPr>
      </w:pPr>
      <w:r>
        <w:lastRenderedPageBreak/>
        <w:t>2a-2b.</w:t>
      </w:r>
      <w:r>
        <w:tab/>
      </w:r>
      <w:r>
        <w:rPr>
          <w:lang w:eastAsia="zh-CN"/>
        </w:rPr>
        <w:t>T</w:t>
      </w:r>
      <w:r w:rsidRPr="005D2CF1">
        <w:rPr>
          <w:lang w:eastAsia="zh-CN"/>
        </w:rPr>
        <w:t xml:space="preserve">he NWDAF may </w:t>
      </w:r>
      <w:r>
        <w:rPr>
          <w:lang w:eastAsia="zh-CN"/>
        </w:rPr>
        <w:t xml:space="preserve">invoke </w:t>
      </w:r>
      <w:proofErr w:type="spellStart"/>
      <w:r w:rsidRPr="00A833F8">
        <w:rPr>
          <w:lang w:eastAsia="zh-CN"/>
        </w:rPr>
        <w:t>Namf_EventExposure_Subscribe</w:t>
      </w:r>
      <w:proofErr w:type="spellEnd"/>
      <w:r w:rsidRPr="00A833F8">
        <w:rPr>
          <w:lang w:eastAsia="zh-CN"/>
        </w:rPr>
        <w:t xml:space="preserve"> </w:t>
      </w:r>
      <w:r>
        <w:rPr>
          <w:lang w:eastAsia="zh-CN"/>
        </w:rPr>
        <w:t xml:space="preserve">service operation as </w:t>
      </w:r>
      <w:r>
        <w:rPr>
          <w:lang w:val="en-US"/>
        </w:rPr>
        <w:t>described</w:t>
      </w:r>
      <w:r>
        <w:t xml:space="preserve"> in clause </w:t>
      </w:r>
      <w:r w:rsidRPr="003B2883">
        <w:t>5.3.2.2.2</w:t>
      </w:r>
      <w:r>
        <w:t xml:space="preserve"> of 3GPP TS 29.518 [18] to retrieve </w:t>
      </w:r>
      <w:r>
        <w:rPr>
          <w:rFonts w:hint="eastAsia"/>
          <w:lang w:eastAsia="zh-CN"/>
        </w:rPr>
        <w:t>the</w:t>
      </w:r>
      <w:r>
        <w:rPr>
          <w:lang w:eastAsia="zh-CN"/>
        </w:rPr>
        <w:t xml:space="preserve"> UE location information and SUPI(s)</w:t>
      </w:r>
      <w:r>
        <w:t xml:space="preserve"> from AMF</w:t>
      </w:r>
      <w:r w:rsidRPr="005D2CF1">
        <w:rPr>
          <w:lang w:eastAsia="zh-CN"/>
        </w:rPr>
        <w:t>.</w:t>
      </w:r>
      <w:r>
        <w:rPr>
          <w:lang w:eastAsia="zh-CN"/>
        </w:rPr>
        <w:t xml:space="preserve"> </w:t>
      </w:r>
      <w:r>
        <w:t>The AMF</w:t>
      </w:r>
      <w:r w:rsidRPr="00D411BB">
        <w:t xml:space="preserve"> </w:t>
      </w:r>
      <w:r>
        <w:t xml:space="preserve">responds to the NWDAF </w:t>
      </w:r>
      <w:r>
        <w:rPr>
          <w:noProof/>
        </w:rPr>
        <w:t>an HTTP "201 Created" response.</w:t>
      </w:r>
    </w:p>
    <w:p w14:paraId="7B438C6A" w14:textId="77777777" w:rsidR="00523B2A" w:rsidRDefault="00523B2A" w:rsidP="00523B2A">
      <w:pPr>
        <w:pStyle w:val="B10"/>
        <w:rPr>
          <w:lang w:eastAsia="zh-CN"/>
        </w:rPr>
      </w:pPr>
      <w:r>
        <w:t>3a-3b.</w:t>
      </w:r>
      <w:r>
        <w:tab/>
        <w:t>If step 2a and step 2b</w:t>
      </w:r>
      <w:r>
        <w:rPr>
          <w:lang w:eastAsia="zh-CN"/>
        </w:rPr>
        <w:t xml:space="preserve"> are performed, the AMF may invoke </w:t>
      </w:r>
      <w:proofErr w:type="spellStart"/>
      <w:r w:rsidRPr="007543E6">
        <w:rPr>
          <w:lang w:eastAsia="zh-CN"/>
        </w:rPr>
        <w:t>Namf_EventExposure_Notify</w:t>
      </w:r>
      <w:proofErr w:type="spellEnd"/>
      <w:r w:rsidRPr="007543E6">
        <w:rPr>
          <w:lang w:eastAsia="zh-CN"/>
        </w:rPr>
        <w:t xml:space="preserve"> </w:t>
      </w:r>
      <w:r w:rsidRPr="00F254BD">
        <w:rPr>
          <w:lang w:eastAsia="zh-CN"/>
        </w:rPr>
        <w:t xml:space="preserve">service </w:t>
      </w:r>
      <w:r>
        <w:rPr>
          <w:lang w:eastAsia="zh-CN"/>
        </w:rPr>
        <w:t xml:space="preserve">operation as </w:t>
      </w:r>
      <w:r>
        <w:rPr>
          <w:lang w:val="en-US"/>
        </w:rPr>
        <w:t>described</w:t>
      </w:r>
      <w:r>
        <w:t xml:space="preserve"> in 3GPP TS 29.518 [18] clause </w:t>
      </w:r>
      <w:r w:rsidRPr="003B2883">
        <w:t>5.3.2.4</w:t>
      </w:r>
      <w:r w:rsidRPr="005D2CF1">
        <w:rPr>
          <w:lang w:eastAsia="zh-CN"/>
        </w:rPr>
        <w:t>.</w:t>
      </w:r>
      <w:r w:rsidRPr="00F941DA">
        <w:t xml:space="preserve"> </w:t>
      </w:r>
      <w:r>
        <w:t>The NWDAF</w:t>
      </w:r>
      <w:r w:rsidRPr="00D411BB">
        <w:t xml:space="preserve"> </w:t>
      </w:r>
      <w:r>
        <w:t xml:space="preserve">responds to the AMF </w:t>
      </w:r>
      <w:r>
        <w:rPr>
          <w:noProof/>
        </w:rPr>
        <w:t>an HTTP "204 No Content" response.</w:t>
      </w:r>
    </w:p>
    <w:p w14:paraId="696EB544" w14:textId="4BB9B2C3" w:rsidR="00523B2A" w:rsidRDefault="00523B2A" w:rsidP="00523B2A">
      <w:pPr>
        <w:pStyle w:val="B10"/>
        <w:rPr>
          <w:lang w:eastAsia="zh-CN"/>
        </w:rPr>
      </w:pPr>
      <w:r>
        <w:t>4a-4b.</w:t>
      </w:r>
      <w:r>
        <w:tab/>
        <w:t>T</w:t>
      </w:r>
      <w:r w:rsidRPr="005D2CF1">
        <w:rPr>
          <w:lang w:eastAsia="zh-CN"/>
        </w:rPr>
        <w:t xml:space="preserve">he NWDAF may </w:t>
      </w:r>
      <w:r>
        <w:rPr>
          <w:lang w:eastAsia="zh-CN"/>
        </w:rPr>
        <w:t xml:space="preserve">invoke </w:t>
      </w:r>
      <w:proofErr w:type="spellStart"/>
      <w:r w:rsidRPr="00262FA8">
        <w:rPr>
          <w:lang w:eastAsia="zh-CN"/>
        </w:rPr>
        <w:t>Nsmf_EventExposure_Subscribe</w:t>
      </w:r>
      <w:proofErr w:type="spellEnd"/>
      <w:r w:rsidRPr="00A833F8">
        <w:rPr>
          <w:lang w:eastAsia="zh-CN"/>
        </w:rPr>
        <w:t xml:space="preserve"> </w:t>
      </w:r>
      <w:r>
        <w:rPr>
          <w:lang w:eastAsia="zh-CN"/>
        </w:rPr>
        <w:t xml:space="preserve">service operation </w:t>
      </w:r>
      <w:r>
        <w:t>by sending an HTTP POST request</w:t>
      </w:r>
      <w:r w:rsidRPr="00D411BB">
        <w:t xml:space="preserve"> </w:t>
      </w:r>
      <w:r>
        <w:t xml:space="preserve">targeting the resource </w:t>
      </w:r>
      <w:r>
        <w:rPr>
          <w:lang w:eastAsia="zh-CN"/>
        </w:rPr>
        <w:t>"</w:t>
      </w:r>
      <w:r>
        <w:rPr>
          <w:noProof/>
        </w:rPr>
        <w:t>SMF Notification Subscriptions</w:t>
      </w:r>
      <w:r>
        <w:rPr>
          <w:lang w:eastAsia="zh-CN"/>
        </w:rPr>
        <w:t xml:space="preserve">" to </w:t>
      </w:r>
      <w:ins w:id="57" w:author="ZTEr1" w:date="2024-11-20T12:33:00Z">
        <w:r w:rsidR="00B379F4">
          <w:rPr>
            <w:lang w:eastAsia="zh-CN"/>
          </w:rPr>
          <w:t xml:space="preserve">subscribe to </w:t>
        </w:r>
      </w:ins>
      <w:ins w:id="58" w:author="ZTEr1" w:date="2024-11-20T12:32:00Z">
        <w:r w:rsidR="00EF2811">
          <w:rPr>
            <w:noProof/>
          </w:rPr>
          <w:t>QFI</w:t>
        </w:r>
      </w:ins>
      <w:ins w:id="59" w:author="ZTEr1" w:date="2024-11-21T00:04:00Z">
        <w:r w:rsidR="00EF2811" w:rsidRPr="00EF2811">
          <w:rPr>
            <w:noProof/>
          </w:rPr>
          <w:t xml:space="preserve"> allocation</w:t>
        </w:r>
      </w:ins>
      <w:ins w:id="60" w:author="ZTEr1" w:date="2024-11-20T12:31:00Z">
        <w:r w:rsidR="00EF2811">
          <w:rPr>
            <w:noProof/>
          </w:rPr>
          <w:t xml:space="preserve"> event</w:t>
        </w:r>
      </w:ins>
      <w:del w:id="61" w:author="ZTEr1" w:date="2024-11-20T12:33:00Z">
        <w:r w:rsidDel="00B379F4">
          <w:rPr>
            <w:lang w:eastAsia="zh-CN"/>
          </w:rPr>
          <w:delText>request</w:delText>
        </w:r>
        <w:r w:rsidDel="00B379F4">
          <w:delText xml:space="preserve"> DNN, S-NSSAI, application ID, </w:delText>
        </w:r>
        <w:r w:rsidRPr="00F92A99" w:rsidDel="00B379F4">
          <w:delText>UPF info,</w:delText>
        </w:r>
        <w:r w:rsidDel="00B379F4">
          <w:delText xml:space="preserve"> DNAI, IP filter information and QFI</w:delText>
        </w:r>
      </w:del>
      <w:r w:rsidRPr="005D2CF1">
        <w:rPr>
          <w:lang w:eastAsia="zh-CN"/>
        </w:rPr>
        <w:t>.</w:t>
      </w:r>
      <w:r>
        <w:rPr>
          <w:lang w:eastAsia="zh-CN"/>
        </w:rPr>
        <w:t xml:space="preserve"> </w:t>
      </w:r>
      <w:r>
        <w:t>The SMF</w:t>
      </w:r>
      <w:r w:rsidRPr="00D411BB">
        <w:t xml:space="preserve"> </w:t>
      </w:r>
      <w:r>
        <w:t xml:space="preserve">responds to the NWDAF </w:t>
      </w:r>
      <w:r>
        <w:rPr>
          <w:noProof/>
        </w:rPr>
        <w:t>an HTTP "201 Created" response.</w:t>
      </w:r>
    </w:p>
    <w:p w14:paraId="572CEE28" w14:textId="77777777" w:rsidR="00523B2A" w:rsidRDefault="00523B2A" w:rsidP="00523B2A">
      <w:pPr>
        <w:pStyle w:val="B10"/>
        <w:rPr>
          <w:noProof/>
        </w:rPr>
      </w:pPr>
      <w:r>
        <w:t>5a-5b.</w:t>
      </w:r>
      <w:r>
        <w:tab/>
        <w:t>If step 4a and step 4b</w:t>
      </w:r>
      <w:r>
        <w:rPr>
          <w:lang w:eastAsia="zh-CN"/>
        </w:rPr>
        <w:t xml:space="preserve"> are performed, the SMF may invoke </w:t>
      </w:r>
      <w:proofErr w:type="spellStart"/>
      <w:r w:rsidRPr="007543E6">
        <w:rPr>
          <w:lang w:eastAsia="zh-CN"/>
        </w:rPr>
        <w:t>N</w:t>
      </w:r>
      <w:r>
        <w:rPr>
          <w:lang w:eastAsia="zh-CN"/>
        </w:rPr>
        <w:t>s</w:t>
      </w:r>
      <w:r w:rsidRPr="007543E6">
        <w:rPr>
          <w:lang w:eastAsia="zh-CN"/>
        </w:rPr>
        <w:t>mf_EventExposure_Notify</w:t>
      </w:r>
      <w:proofErr w:type="spellEnd"/>
      <w:r w:rsidRPr="007543E6">
        <w:rPr>
          <w:lang w:eastAsia="zh-CN"/>
        </w:rPr>
        <w:t xml:space="preserve"> </w:t>
      </w:r>
      <w:r w:rsidRPr="00F254BD">
        <w:rPr>
          <w:lang w:eastAsia="zh-CN"/>
        </w:rPr>
        <w:t xml:space="preserve">service </w:t>
      </w:r>
      <w:r>
        <w:rPr>
          <w:lang w:eastAsia="zh-CN"/>
        </w:rPr>
        <w:t xml:space="preserve">operation </w:t>
      </w:r>
      <w:r>
        <w:t xml:space="preserve">by sending an HTTP POST request </w:t>
      </w:r>
      <w:r>
        <w:rPr>
          <w:lang w:eastAsia="zh-CN"/>
        </w:rPr>
        <w:t>to the NWDAF</w:t>
      </w:r>
      <w:r w:rsidRPr="00D411BB">
        <w:rPr>
          <w:lang w:eastAsia="zh-CN"/>
        </w:rPr>
        <w:t xml:space="preserve"> </w:t>
      </w:r>
      <w:r>
        <w:rPr>
          <w:lang w:eastAsia="zh-CN"/>
        </w:rPr>
        <w:t>identified by the</w:t>
      </w:r>
      <w:r w:rsidRPr="00CC1A21">
        <w:rPr>
          <w:rFonts w:hint="eastAsia"/>
          <w:lang w:eastAsia="zh-CN"/>
        </w:rPr>
        <w:t xml:space="preserve"> </w:t>
      </w:r>
      <w:r>
        <w:rPr>
          <w:rFonts w:hint="eastAsia"/>
          <w:lang w:eastAsia="zh-CN"/>
        </w:rPr>
        <w:t>n</w:t>
      </w:r>
      <w:r>
        <w:rPr>
          <w:lang w:eastAsia="zh-CN"/>
        </w:rPr>
        <w:t xml:space="preserve">otification </w:t>
      </w:r>
      <w:r>
        <w:rPr>
          <w:rFonts w:cs="Arial"/>
          <w:szCs w:val="18"/>
        </w:rPr>
        <w:t>URI</w:t>
      </w:r>
      <w:r>
        <w:rPr>
          <w:lang w:eastAsia="zh-CN"/>
        </w:rPr>
        <w:t xml:space="preserve"> received in </w:t>
      </w:r>
      <w:r>
        <w:t>step 4a</w:t>
      </w:r>
      <w:r w:rsidRPr="005D2CF1">
        <w:rPr>
          <w:lang w:eastAsia="zh-CN"/>
        </w:rPr>
        <w:t>.</w:t>
      </w:r>
      <w:r w:rsidRPr="00F941DA">
        <w:t xml:space="preserve"> </w:t>
      </w:r>
      <w:r>
        <w:t>The NWDAF</w:t>
      </w:r>
      <w:r w:rsidRPr="00D411BB">
        <w:t xml:space="preserve"> </w:t>
      </w:r>
      <w:r>
        <w:t xml:space="preserve">responds to the SMF </w:t>
      </w:r>
      <w:r>
        <w:rPr>
          <w:noProof/>
        </w:rPr>
        <w:t>an HTTP "204 No Content" response.</w:t>
      </w:r>
    </w:p>
    <w:p w14:paraId="71B9696B" w14:textId="77777777" w:rsidR="00523B2A" w:rsidRDefault="00523B2A" w:rsidP="00523B2A">
      <w:pPr>
        <w:pStyle w:val="B10"/>
        <w:rPr>
          <w:lang w:eastAsia="zh-CN"/>
        </w:rPr>
      </w:pPr>
      <w:r>
        <w:rPr>
          <w:lang w:eastAsia="zh-CN"/>
        </w:rPr>
        <w:t>6a-6b.</w:t>
      </w:r>
      <w:r>
        <w:rPr>
          <w:lang w:eastAsia="zh-CN"/>
        </w:rPr>
        <w:tab/>
      </w:r>
      <w:r>
        <w:rPr>
          <w:lang w:eastAsia="ko-KR"/>
        </w:rPr>
        <w:t xml:space="preserve">To </w:t>
      </w:r>
      <w:r w:rsidRPr="005D2CF1">
        <w:rPr>
          <w:lang w:eastAsia="ko-KR"/>
        </w:rPr>
        <w:t>collect</w:t>
      </w:r>
      <w:r w:rsidRPr="005D2CF1">
        <w:t xml:space="preserve"> </w:t>
      </w:r>
      <w:proofErr w:type="spellStart"/>
      <w:r w:rsidRPr="005D2CF1">
        <w:t>QoS</w:t>
      </w:r>
      <w:proofErr w:type="spellEnd"/>
      <w:r w:rsidRPr="005D2CF1">
        <w:t xml:space="preserve"> flow </w:t>
      </w:r>
      <w:r>
        <w:t>bit r</w:t>
      </w:r>
      <w:r w:rsidRPr="005D2CF1">
        <w:t xml:space="preserve">ate, </w:t>
      </w:r>
      <w:proofErr w:type="spellStart"/>
      <w:r w:rsidRPr="005D2CF1">
        <w:t>QoS</w:t>
      </w:r>
      <w:proofErr w:type="spellEnd"/>
      <w:r w:rsidRPr="005D2CF1">
        <w:t xml:space="preserve"> flow </w:t>
      </w:r>
      <w:r>
        <w:t>packet d</w:t>
      </w:r>
      <w:r w:rsidRPr="005D2CF1">
        <w:t xml:space="preserve">elay, </w:t>
      </w:r>
      <w:r>
        <w:t>p</w:t>
      </w:r>
      <w:r w:rsidRPr="005D2CF1">
        <w:t xml:space="preserve">acket transmission and </w:t>
      </w:r>
      <w:r>
        <w:t>p</w:t>
      </w:r>
      <w:r w:rsidRPr="005D2CF1">
        <w:t>acket retransmission information from UPF</w:t>
      </w:r>
      <w:r>
        <w:t>,</w:t>
      </w:r>
      <w:r>
        <w:rPr>
          <w:lang w:eastAsia="zh-CN"/>
        </w:rPr>
        <w:t xml:space="preserve"> after step</w:t>
      </w:r>
      <w:r>
        <w:rPr>
          <w:lang w:val="en-US" w:eastAsia="zh-CN"/>
        </w:rPr>
        <w:t xml:space="preserve"> 5 was performed, </w:t>
      </w:r>
      <w:r w:rsidRPr="00F92A99">
        <w:rPr>
          <w:lang w:eastAsia="zh-CN"/>
        </w:rPr>
        <w:t>the SMF may subscribe to the UPF on behalf of the NWDAF via N4 Session Reporting Rule</w:t>
      </w:r>
      <w:r>
        <w:rPr>
          <w:lang w:eastAsia="zh-CN"/>
        </w:rPr>
        <w:t xml:space="preserve"> as </w:t>
      </w:r>
      <w:r w:rsidRPr="00123E54">
        <w:rPr>
          <w:lang w:eastAsia="zh-CN"/>
        </w:rPr>
        <w:t>described</w:t>
      </w:r>
      <w:r>
        <w:rPr>
          <w:lang w:eastAsia="zh-CN"/>
        </w:rPr>
        <w:t xml:space="preserve"> in clause 5.2.8 of 3GPP TS 29.244 [45].</w:t>
      </w:r>
    </w:p>
    <w:p w14:paraId="710E157F" w14:textId="77777777" w:rsidR="00523B2A" w:rsidRDefault="00523B2A" w:rsidP="00523B2A">
      <w:pPr>
        <w:pStyle w:val="B10"/>
        <w:rPr>
          <w:lang w:eastAsia="zh-CN"/>
        </w:rPr>
      </w:pPr>
      <w:r>
        <w:rPr>
          <w:lang w:eastAsia="zh-CN"/>
        </w:rPr>
        <w:t>7a-7b.</w:t>
      </w:r>
      <w:r>
        <w:rPr>
          <w:lang w:eastAsia="zh-CN"/>
        </w:rPr>
        <w:tab/>
        <w:t>T</w:t>
      </w:r>
      <w:r w:rsidRPr="005D2CF1">
        <w:rPr>
          <w:lang w:eastAsia="zh-CN"/>
        </w:rPr>
        <w:t xml:space="preserve">he </w:t>
      </w:r>
      <w:r>
        <w:rPr>
          <w:lang w:eastAsia="zh-CN"/>
        </w:rPr>
        <w:t>UPF invokes</w:t>
      </w:r>
      <w:r w:rsidRPr="00123E54">
        <w:rPr>
          <w:lang w:eastAsia="zh-CN"/>
        </w:rPr>
        <w:t xml:space="preserve"> </w:t>
      </w:r>
      <w:proofErr w:type="spellStart"/>
      <w:r w:rsidRPr="00123E54">
        <w:rPr>
          <w:lang w:eastAsia="zh-CN"/>
        </w:rPr>
        <w:t>Nupf_EventExposure_Notify</w:t>
      </w:r>
      <w:proofErr w:type="spellEnd"/>
      <w:r w:rsidRPr="007543E6">
        <w:rPr>
          <w:lang w:eastAsia="zh-CN"/>
        </w:rPr>
        <w:t xml:space="preserve"> </w:t>
      </w:r>
      <w:r w:rsidRPr="00F254BD">
        <w:rPr>
          <w:lang w:eastAsia="zh-CN"/>
        </w:rPr>
        <w:t xml:space="preserve">service </w:t>
      </w:r>
      <w:r>
        <w:rPr>
          <w:lang w:eastAsia="zh-CN"/>
        </w:rPr>
        <w:t>operation by sending an HTTP POST request to the NWDAF</w:t>
      </w:r>
      <w:r w:rsidRPr="00D411BB">
        <w:rPr>
          <w:lang w:eastAsia="zh-CN"/>
        </w:rPr>
        <w:t xml:space="preserve"> </w:t>
      </w:r>
      <w:r>
        <w:rPr>
          <w:lang w:eastAsia="zh-CN"/>
        </w:rPr>
        <w:t>identified by the</w:t>
      </w:r>
      <w:r w:rsidRPr="00CC1A21">
        <w:rPr>
          <w:rFonts w:hint="eastAsia"/>
          <w:lang w:eastAsia="zh-CN"/>
        </w:rPr>
        <w:t xml:space="preserve"> </w:t>
      </w:r>
      <w:r>
        <w:rPr>
          <w:rFonts w:hint="eastAsia"/>
          <w:lang w:eastAsia="zh-CN"/>
        </w:rPr>
        <w:t>n</w:t>
      </w:r>
      <w:r>
        <w:rPr>
          <w:lang w:eastAsia="zh-CN"/>
        </w:rPr>
        <w:t xml:space="preserve">otification </w:t>
      </w:r>
      <w:r w:rsidRPr="00123E54">
        <w:rPr>
          <w:lang w:eastAsia="zh-CN"/>
        </w:rPr>
        <w:t>URI</w:t>
      </w:r>
      <w:r>
        <w:rPr>
          <w:lang w:eastAsia="zh-CN"/>
        </w:rPr>
        <w:t xml:space="preserve"> received in step 6a</w:t>
      </w:r>
      <w:r w:rsidRPr="005D2CF1">
        <w:rPr>
          <w:lang w:eastAsia="zh-CN"/>
        </w:rPr>
        <w:t>.</w:t>
      </w:r>
      <w:r w:rsidRPr="00F941DA">
        <w:rPr>
          <w:lang w:eastAsia="zh-CN"/>
        </w:rPr>
        <w:t xml:space="preserve"> </w:t>
      </w:r>
      <w:r>
        <w:rPr>
          <w:lang w:eastAsia="zh-CN"/>
        </w:rPr>
        <w:t>The NWDAF</w:t>
      </w:r>
      <w:r w:rsidRPr="00D411BB">
        <w:rPr>
          <w:lang w:eastAsia="zh-CN"/>
        </w:rPr>
        <w:t xml:space="preserve"> </w:t>
      </w:r>
      <w:r>
        <w:rPr>
          <w:lang w:eastAsia="zh-CN"/>
        </w:rPr>
        <w:t>responds to the UPF an HTTP "204 No Content" response.</w:t>
      </w:r>
    </w:p>
    <w:p w14:paraId="445B8B11" w14:textId="77777777" w:rsidR="00523B2A" w:rsidRDefault="00523B2A" w:rsidP="00523B2A">
      <w:pPr>
        <w:pStyle w:val="B10"/>
        <w:rPr>
          <w:lang w:eastAsia="ko-KR"/>
        </w:rPr>
      </w:pPr>
      <w:r>
        <w:rPr>
          <w:lang w:eastAsia="zh-CN"/>
        </w:rPr>
        <w:t>7c.</w:t>
      </w:r>
      <w:r>
        <w:rPr>
          <w:lang w:eastAsia="zh-CN"/>
        </w:rPr>
        <w:tab/>
      </w:r>
      <w:r>
        <w:rPr>
          <w:lang w:eastAsia="ko-KR"/>
        </w:rPr>
        <w:t>T</w:t>
      </w:r>
      <w:r w:rsidRPr="005D2CF1">
        <w:rPr>
          <w:lang w:eastAsia="ko-KR"/>
        </w:rPr>
        <w:t xml:space="preserve">he NWDAF </w:t>
      </w:r>
      <w:r>
        <w:rPr>
          <w:lang w:eastAsia="ko-KR"/>
        </w:rPr>
        <w:t xml:space="preserve">may </w:t>
      </w:r>
      <w:r w:rsidRPr="005D2CF1">
        <w:rPr>
          <w:lang w:eastAsia="ko-KR"/>
        </w:rPr>
        <w:t>collect</w:t>
      </w:r>
      <w:r>
        <w:rPr>
          <w:lang w:eastAsia="ko-KR"/>
        </w:rPr>
        <w:t xml:space="preserve"> performance</w:t>
      </w:r>
      <w:r w:rsidRPr="005D2CF1">
        <w:rPr>
          <w:lang w:eastAsia="ko-KR"/>
        </w:rPr>
        <w:t xml:space="preserve"> data from A</w:t>
      </w:r>
      <w:r>
        <w:rPr>
          <w:lang w:eastAsia="ko-KR"/>
        </w:rPr>
        <w:t>F</w:t>
      </w:r>
      <w:r w:rsidRPr="005D2CF1">
        <w:rPr>
          <w:lang w:eastAsia="ko-KR"/>
        </w:rPr>
        <w:t xml:space="preserve"> </w:t>
      </w:r>
      <w:r w:rsidRPr="00C34704">
        <w:rPr>
          <w:lang w:eastAsia="ko-KR"/>
        </w:rPr>
        <w:t>as described in clause</w:t>
      </w:r>
      <w:r>
        <w:t> </w:t>
      </w:r>
      <w:r w:rsidRPr="00C34704">
        <w:rPr>
          <w:lang w:eastAsia="ko-KR"/>
        </w:rPr>
        <w:t>5.7.7 from step</w:t>
      </w:r>
      <w:r>
        <w:t> </w:t>
      </w:r>
      <w:r>
        <w:rPr>
          <w:lang w:eastAsia="ko-KR"/>
        </w:rPr>
        <w:t>6</w:t>
      </w:r>
      <w:r w:rsidRPr="00C34704">
        <w:rPr>
          <w:lang w:eastAsia="ko-KR"/>
        </w:rPr>
        <w:t>a to step</w:t>
      </w:r>
      <w:r>
        <w:t> </w:t>
      </w:r>
      <w:r w:rsidRPr="00C34704">
        <w:rPr>
          <w:lang w:eastAsia="ko-KR"/>
        </w:rPr>
        <w:t>9d</w:t>
      </w:r>
      <w:r>
        <w:rPr>
          <w:lang w:eastAsia="ko-KR"/>
        </w:rPr>
        <w:t>.</w:t>
      </w:r>
    </w:p>
    <w:p w14:paraId="06F2F49B" w14:textId="77777777" w:rsidR="00523B2A" w:rsidRDefault="00523B2A" w:rsidP="00523B2A">
      <w:pPr>
        <w:pStyle w:val="B10"/>
        <w:rPr>
          <w:lang w:eastAsia="ko-KR"/>
        </w:rPr>
      </w:pPr>
      <w:r>
        <w:rPr>
          <w:lang w:eastAsia="zh-CN"/>
        </w:rPr>
        <w:t>8.</w:t>
      </w:r>
      <w:r>
        <w:rPr>
          <w:lang w:eastAsia="zh-CN"/>
        </w:rPr>
        <w:tab/>
      </w:r>
      <w:r>
        <w:rPr>
          <w:lang w:eastAsia="ko-KR"/>
        </w:rPr>
        <w:t>T</w:t>
      </w:r>
      <w:r w:rsidRPr="005D2CF1">
        <w:rPr>
          <w:lang w:eastAsia="ko-KR"/>
        </w:rPr>
        <w:t xml:space="preserve">he NWDAF </w:t>
      </w:r>
      <w:r>
        <w:rPr>
          <w:lang w:eastAsia="ko-KR"/>
        </w:rPr>
        <w:t xml:space="preserve">may </w:t>
      </w:r>
      <w:r w:rsidRPr="005D2CF1">
        <w:rPr>
          <w:lang w:eastAsia="ko-KR"/>
        </w:rPr>
        <w:t xml:space="preserve">collect </w:t>
      </w:r>
      <w:r w:rsidRPr="005D2CF1">
        <w:t>Reference Signal Received Power</w:t>
      </w:r>
      <w:r w:rsidRPr="00A20315">
        <w:t xml:space="preserve"> </w:t>
      </w:r>
      <w:r>
        <w:t>and</w:t>
      </w:r>
      <w:r w:rsidRPr="005D2CF1">
        <w:rPr>
          <w:lang w:eastAsia="ko-KR"/>
        </w:rPr>
        <w:t xml:space="preserve"> </w:t>
      </w:r>
      <w:r w:rsidRPr="005D2CF1">
        <w:t>Reference Signal Received Quality</w:t>
      </w:r>
      <w:r w:rsidRPr="007657A3">
        <w:rPr>
          <w:lang w:eastAsia="zh-CN"/>
        </w:rPr>
        <w:t xml:space="preserve"> </w:t>
      </w:r>
      <w:r w:rsidRPr="005D2CF1">
        <w:rPr>
          <w:lang w:eastAsia="zh-CN"/>
        </w:rPr>
        <w:t>as specified in clause 5.5 of TS 38.331 [</w:t>
      </w:r>
      <w:r>
        <w:rPr>
          <w:lang w:eastAsia="zh-CN"/>
        </w:rPr>
        <w:t>33</w:t>
      </w:r>
      <w:r w:rsidRPr="005D2CF1">
        <w:rPr>
          <w:lang w:eastAsia="zh-CN"/>
        </w:rPr>
        <w:t>]</w:t>
      </w:r>
      <w:r>
        <w:rPr>
          <w:lang w:eastAsia="zh-CN"/>
        </w:rPr>
        <w:t xml:space="preserve"> and </w:t>
      </w:r>
      <w:r w:rsidRPr="005D2CF1">
        <w:rPr>
          <w:lang w:eastAsia="zh-CN"/>
        </w:rPr>
        <w:t>clause 5.5.5 of TS 36.331 [</w:t>
      </w:r>
      <w:r>
        <w:rPr>
          <w:lang w:eastAsia="zh-CN"/>
        </w:rPr>
        <w:t>34</w:t>
      </w:r>
      <w:r w:rsidRPr="005D2CF1">
        <w:rPr>
          <w:lang w:eastAsia="zh-CN"/>
        </w:rPr>
        <w:t>]</w:t>
      </w:r>
      <w:r>
        <w:t>,</w:t>
      </w:r>
      <w:r w:rsidRPr="005D2CF1">
        <w:rPr>
          <w:lang w:eastAsia="ko-KR"/>
        </w:rPr>
        <w:t xml:space="preserve"> </w:t>
      </w:r>
      <w:r w:rsidRPr="005D2CF1">
        <w:t>Signal-to-noise and interference ratio</w:t>
      </w:r>
      <w:r w:rsidRPr="00D45C63">
        <w:rPr>
          <w:lang w:eastAsia="zh-CN"/>
        </w:rPr>
        <w:t xml:space="preserve"> </w:t>
      </w:r>
      <w:r w:rsidRPr="005D2CF1">
        <w:rPr>
          <w:lang w:eastAsia="zh-CN"/>
        </w:rPr>
        <w:t>as specified in clause 5.</w:t>
      </w:r>
      <w:r>
        <w:rPr>
          <w:lang w:eastAsia="zh-CN"/>
        </w:rPr>
        <w:t>1</w:t>
      </w:r>
      <w:r w:rsidRPr="005D2CF1">
        <w:rPr>
          <w:lang w:eastAsia="zh-CN"/>
        </w:rPr>
        <w:t xml:space="preserve"> of TS 38.</w:t>
      </w:r>
      <w:r>
        <w:rPr>
          <w:lang w:eastAsia="zh-CN"/>
        </w:rPr>
        <w:t>215</w:t>
      </w:r>
      <w:r w:rsidRPr="005D2CF1">
        <w:rPr>
          <w:lang w:eastAsia="zh-CN"/>
        </w:rPr>
        <w:t> [</w:t>
      </w:r>
      <w:r>
        <w:rPr>
          <w:lang w:eastAsia="zh-CN"/>
        </w:rPr>
        <w:t>35</w:t>
      </w:r>
      <w:r w:rsidRPr="005D2CF1">
        <w:rPr>
          <w:lang w:eastAsia="zh-CN"/>
        </w:rPr>
        <w:t>]</w:t>
      </w:r>
      <w:r>
        <w:t>,</w:t>
      </w:r>
      <w:r w:rsidRPr="005D2CF1">
        <w:rPr>
          <w:lang w:eastAsia="ko-KR"/>
        </w:rPr>
        <w:t xml:space="preserve"> </w:t>
      </w:r>
      <w:r>
        <w:t>the mapping information between cell ID and frequency</w:t>
      </w:r>
      <w:r w:rsidRPr="005D2CF1">
        <w:rPr>
          <w:lang w:eastAsia="ko-KR"/>
        </w:rPr>
        <w:t xml:space="preserve"> </w:t>
      </w:r>
      <w:r>
        <w:rPr>
          <w:lang w:eastAsia="ko-KR"/>
        </w:rPr>
        <w:t xml:space="preserve">and </w:t>
      </w:r>
      <w:r>
        <w:t>Cell Energy Saving State</w:t>
      </w:r>
      <w:r w:rsidRPr="005D2CF1">
        <w:rPr>
          <w:lang w:eastAsia="ko-KR"/>
        </w:rPr>
        <w:t xml:space="preserve"> data </w:t>
      </w:r>
      <w:r>
        <w:t xml:space="preserve">as specified in clauses 3.1 and 6.2 of TS 28.310 [36] </w:t>
      </w:r>
      <w:r w:rsidRPr="005D2CF1">
        <w:rPr>
          <w:lang w:eastAsia="ko-KR"/>
        </w:rPr>
        <w:t xml:space="preserve">from </w:t>
      </w:r>
      <w:r>
        <w:rPr>
          <w:lang w:eastAsia="ko-KR"/>
        </w:rPr>
        <w:t>OAM.</w:t>
      </w:r>
    </w:p>
    <w:p w14:paraId="319E813A" w14:textId="77777777" w:rsidR="00523B2A" w:rsidRPr="00DD25D4" w:rsidRDefault="00523B2A" w:rsidP="00523B2A">
      <w:pPr>
        <w:pStyle w:val="B10"/>
        <w:overflowPunct w:val="0"/>
        <w:autoSpaceDE w:val="0"/>
        <w:autoSpaceDN w:val="0"/>
        <w:adjustRightInd w:val="0"/>
        <w:textAlignment w:val="baseline"/>
        <w:rPr>
          <w:lang w:val="en-US" w:eastAsia="zh-CN"/>
        </w:rPr>
      </w:pPr>
      <w:r>
        <w:rPr>
          <w:lang w:val="en-US" w:eastAsia="zh-CN"/>
        </w:rPr>
        <w:t>9</w:t>
      </w:r>
      <w:r>
        <w:rPr>
          <w:noProof/>
        </w:rPr>
        <w:t>.</w:t>
      </w:r>
      <w:r>
        <w:rPr>
          <w:lang w:eastAsia="zh-CN"/>
        </w:rPr>
        <w:tab/>
      </w:r>
      <w:r w:rsidRPr="005D2CF1">
        <w:rPr>
          <w:lang w:eastAsia="zh-CN"/>
        </w:rPr>
        <w:t xml:space="preserve">The NWDAF </w:t>
      </w:r>
      <w:r>
        <w:rPr>
          <w:lang w:eastAsia="zh-CN"/>
        </w:rPr>
        <w:t xml:space="preserve">calculates the </w:t>
      </w:r>
      <w:r>
        <w:rPr>
          <w:lang w:val="en-US"/>
        </w:rPr>
        <w:t xml:space="preserve">DN </w:t>
      </w:r>
      <w:r>
        <w:t xml:space="preserve">performance </w:t>
      </w:r>
      <w:r>
        <w:rPr>
          <w:lang w:val="en-US"/>
        </w:rPr>
        <w:t>analytics</w:t>
      </w:r>
      <w:r>
        <w:rPr>
          <w:lang w:eastAsia="zh-CN"/>
        </w:rPr>
        <w:t xml:space="preserve"> based on the data collected from </w:t>
      </w:r>
      <w:r>
        <w:rPr>
          <w:lang w:val="en-US"/>
        </w:rPr>
        <w:t>AMF, SMF, AF, UPF and/or OAM.</w:t>
      </w:r>
    </w:p>
    <w:p w14:paraId="28D05A46" w14:textId="77777777" w:rsidR="00523B2A" w:rsidRPr="00194D74" w:rsidRDefault="00523B2A" w:rsidP="00523B2A">
      <w:pPr>
        <w:pStyle w:val="B10"/>
        <w:overflowPunct w:val="0"/>
        <w:autoSpaceDE w:val="0"/>
        <w:autoSpaceDN w:val="0"/>
        <w:adjustRightInd w:val="0"/>
        <w:textAlignment w:val="baseline"/>
        <w:rPr>
          <w:lang w:val="en-US" w:eastAsia="zh-CN"/>
        </w:rPr>
      </w:pPr>
      <w:r>
        <w:rPr>
          <w:lang w:val="en-US" w:eastAsia="zh-CN"/>
        </w:rPr>
        <w:t>10a</w:t>
      </w:r>
      <w:r>
        <w:t>.</w:t>
      </w:r>
      <w:r w:rsidRPr="005D2CF1">
        <w:rPr>
          <w:lang w:eastAsia="zh-CN"/>
        </w:rPr>
        <w:tab/>
      </w:r>
      <w:r>
        <w:t>If step 1a</w:t>
      </w:r>
      <w:r>
        <w:rPr>
          <w:lang w:eastAsia="zh-CN"/>
        </w:rPr>
        <w:t xml:space="preserve"> is performed, t</w:t>
      </w:r>
      <w:r w:rsidRPr="005D2CF1">
        <w:rPr>
          <w:lang w:eastAsia="zh-CN"/>
        </w:rPr>
        <w:t>he NWDAF</w:t>
      </w:r>
      <w:r>
        <w:rPr>
          <w:lang w:eastAsia="zh-CN"/>
        </w:rPr>
        <w:t xml:space="preserve"> responds to the </w:t>
      </w:r>
      <w:proofErr w:type="spellStart"/>
      <w:r>
        <w:t>Nnwdaf_AnalyticsInfo_Request</w:t>
      </w:r>
      <w:proofErr w:type="spellEnd"/>
      <w:r>
        <w:t xml:space="preserve"> service operation</w:t>
      </w:r>
      <w:r>
        <w:rPr>
          <w:lang w:val="en-US"/>
        </w:rPr>
        <w:t xml:space="preserve"> as described in clause</w:t>
      </w:r>
      <w:r>
        <w:t> 5.2.3.1</w:t>
      </w:r>
      <w:r>
        <w:rPr>
          <w:noProof/>
        </w:rPr>
        <w:t>.</w:t>
      </w:r>
    </w:p>
    <w:p w14:paraId="5C23FEDA" w14:textId="77777777" w:rsidR="00523B2A" w:rsidRDefault="00523B2A" w:rsidP="00523B2A">
      <w:pPr>
        <w:pStyle w:val="B10"/>
        <w:overflowPunct w:val="0"/>
        <w:autoSpaceDE w:val="0"/>
        <w:autoSpaceDN w:val="0"/>
        <w:adjustRightInd w:val="0"/>
        <w:textAlignment w:val="baseline"/>
        <w:rPr>
          <w:lang w:val="en-US"/>
        </w:rPr>
      </w:pPr>
      <w:r>
        <w:rPr>
          <w:lang w:val="en-US" w:eastAsia="zh-CN"/>
        </w:rPr>
        <w:t>10b-10c</w:t>
      </w:r>
      <w:r>
        <w:t>.</w:t>
      </w:r>
      <w:r w:rsidRPr="005D2CF1">
        <w:rPr>
          <w:lang w:eastAsia="zh-CN"/>
        </w:rPr>
        <w:tab/>
      </w:r>
      <w:r>
        <w:t>If step 1b and step 1c</w:t>
      </w:r>
      <w:r>
        <w:rPr>
          <w:lang w:eastAsia="zh-CN"/>
        </w:rPr>
        <w:t xml:space="preserve"> are performed, the NWDAF may invoke </w:t>
      </w:r>
      <w:proofErr w:type="spellStart"/>
      <w:r w:rsidRPr="003E232A">
        <w:rPr>
          <w:lang w:eastAsia="zh-CN"/>
        </w:rPr>
        <w:t>Nnwdaf_EventsSusbcription_Notify</w:t>
      </w:r>
      <w:proofErr w:type="spellEnd"/>
      <w:r>
        <w:rPr>
          <w:lang w:eastAsia="zh-CN"/>
        </w:rPr>
        <w:t xml:space="preserve"> service operation as </w:t>
      </w:r>
      <w:r>
        <w:rPr>
          <w:lang w:val="en-US"/>
        </w:rPr>
        <w:t>described in clause</w:t>
      </w:r>
      <w:r>
        <w:t> 5.2.2.1.</w:t>
      </w:r>
    </w:p>
    <w:p w14:paraId="6BF4DFB6" w14:textId="77777777" w:rsidR="00523B2A" w:rsidRDefault="00523B2A" w:rsidP="00523B2A">
      <w:pPr>
        <w:pStyle w:val="B10"/>
        <w:overflowPunct w:val="0"/>
        <w:autoSpaceDE w:val="0"/>
        <w:autoSpaceDN w:val="0"/>
        <w:adjustRightInd w:val="0"/>
        <w:textAlignment w:val="baseline"/>
        <w:rPr>
          <w:lang w:val="en-US"/>
        </w:rPr>
      </w:pPr>
      <w:r>
        <w:rPr>
          <w:lang w:val="en-US" w:eastAsia="zh-CN"/>
        </w:rPr>
        <w:t>11a-11b</w:t>
      </w:r>
      <w:r>
        <w:t>.</w:t>
      </w:r>
      <w:r w:rsidRPr="005D2CF1">
        <w:rPr>
          <w:lang w:eastAsia="zh-CN"/>
        </w:rPr>
        <w:tab/>
        <w:t xml:space="preserve">The </w:t>
      </w:r>
      <w:r>
        <w:rPr>
          <w:lang w:eastAsia="zh-CN"/>
        </w:rPr>
        <w:t xml:space="preserve">same as </w:t>
      </w:r>
      <w:r>
        <w:t>step 3a and step 3b</w:t>
      </w:r>
      <w:r>
        <w:rPr>
          <w:lang w:val="en-US"/>
        </w:rPr>
        <w:t>.</w:t>
      </w:r>
    </w:p>
    <w:p w14:paraId="2C374640" w14:textId="77777777" w:rsidR="00523B2A" w:rsidRDefault="00523B2A" w:rsidP="00523B2A">
      <w:pPr>
        <w:pStyle w:val="B10"/>
        <w:overflowPunct w:val="0"/>
        <w:autoSpaceDE w:val="0"/>
        <w:autoSpaceDN w:val="0"/>
        <w:adjustRightInd w:val="0"/>
        <w:textAlignment w:val="baseline"/>
        <w:rPr>
          <w:lang w:val="en-US"/>
        </w:rPr>
      </w:pPr>
      <w:r>
        <w:rPr>
          <w:lang w:val="en-US" w:eastAsia="zh-CN"/>
        </w:rPr>
        <w:t>12a-12b</w:t>
      </w:r>
      <w:r>
        <w:t>.</w:t>
      </w:r>
      <w:r w:rsidRPr="005D2CF1">
        <w:rPr>
          <w:lang w:eastAsia="zh-CN"/>
        </w:rPr>
        <w:tab/>
        <w:t xml:space="preserve">The </w:t>
      </w:r>
      <w:r>
        <w:rPr>
          <w:lang w:eastAsia="zh-CN"/>
        </w:rPr>
        <w:t xml:space="preserve">same as </w:t>
      </w:r>
      <w:r>
        <w:t>step 5a and step 5b</w:t>
      </w:r>
      <w:r>
        <w:rPr>
          <w:lang w:val="en-US"/>
        </w:rPr>
        <w:t>.</w:t>
      </w:r>
    </w:p>
    <w:p w14:paraId="5F8EC5E9" w14:textId="77777777" w:rsidR="00523B2A" w:rsidRDefault="00523B2A" w:rsidP="00523B2A">
      <w:pPr>
        <w:pStyle w:val="B10"/>
        <w:overflowPunct w:val="0"/>
        <w:autoSpaceDE w:val="0"/>
        <w:autoSpaceDN w:val="0"/>
        <w:adjustRightInd w:val="0"/>
        <w:textAlignment w:val="baseline"/>
        <w:rPr>
          <w:lang w:val="en-US"/>
        </w:rPr>
      </w:pPr>
      <w:r>
        <w:rPr>
          <w:lang w:val="en-US" w:eastAsia="zh-CN"/>
        </w:rPr>
        <w:t>13</w:t>
      </w:r>
      <w:r>
        <w:t>.</w:t>
      </w:r>
      <w:r>
        <w:rPr>
          <w:lang w:eastAsia="zh-CN"/>
        </w:rPr>
        <w:tab/>
      </w:r>
      <w:r w:rsidRPr="005D2CF1">
        <w:rPr>
          <w:lang w:eastAsia="zh-CN"/>
        </w:rPr>
        <w:t xml:space="preserve">The </w:t>
      </w:r>
      <w:r>
        <w:rPr>
          <w:lang w:eastAsia="zh-CN"/>
        </w:rPr>
        <w:t xml:space="preserve">same as </w:t>
      </w:r>
      <w:r>
        <w:t>step 6</w:t>
      </w:r>
      <w:r>
        <w:rPr>
          <w:lang w:val="en-US"/>
        </w:rPr>
        <w:t>.</w:t>
      </w:r>
    </w:p>
    <w:p w14:paraId="034B727C" w14:textId="77777777" w:rsidR="00523B2A" w:rsidRDefault="00523B2A" w:rsidP="00523B2A">
      <w:pPr>
        <w:pStyle w:val="B10"/>
        <w:overflowPunct w:val="0"/>
        <w:autoSpaceDE w:val="0"/>
        <w:autoSpaceDN w:val="0"/>
        <w:adjustRightInd w:val="0"/>
        <w:textAlignment w:val="baseline"/>
        <w:rPr>
          <w:lang w:val="en-US"/>
        </w:rPr>
      </w:pPr>
      <w:r>
        <w:rPr>
          <w:lang w:val="en-US" w:eastAsia="zh-CN"/>
        </w:rPr>
        <w:t>14</w:t>
      </w:r>
      <w:r>
        <w:t>.</w:t>
      </w:r>
      <w:r>
        <w:rPr>
          <w:lang w:eastAsia="zh-CN"/>
        </w:rPr>
        <w:tab/>
      </w:r>
      <w:r w:rsidRPr="005D2CF1">
        <w:rPr>
          <w:lang w:eastAsia="zh-CN"/>
        </w:rPr>
        <w:t xml:space="preserve">The </w:t>
      </w:r>
      <w:r>
        <w:rPr>
          <w:lang w:eastAsia="zh-CN"/>
        </w:rPr>
        <w:t xml:space="preserve">same as </w:t>
      </w:r>
      <w:r>
        <w:t>step 9</w:t>
      </w:r>
      <w:r>
        <w:rPr>
          <w:lang w:val="en-US"/>
        </w:rPr>
        <w:t>.</w:t>
      </w:r>
    </w:p>
    <w:p w14:paraId="0073B5AC" w14:textId="77777777" w:rsidR="00523B2A" w:rsidRDefault="00523B2A" w:rsidP="00523B2A">
      <w:pPr>
        <w:pStyle w:val="B10"/>
        <w:rPr>
          <w:lang w:val="en-US"/>
        </w:rPr>
      </w:pPr>
      <w:r>
        <w:rPr>
          <w:lang w:val="en-US" w:eastAsia="zh-CN"/>
        </w:rPr>
        <w:t>15a-15b</w:t>
      </w:r>
      <w:r>
        <w:t>.</w:t>
      </w:r>
      <w:r w:rsidRPr="005D2CF1">
        <w:rPr>
          <w:lang w:eastAsia="zh-CN"/>
        </w:rPr>
        <w:tab/>
        <w:t xml:space="preserve">The </w:t>
      </w:r>
      <w:r>
        <w:rPr>
          <w:lang w:eastAsia="zh-CN"/>
        </w:rPr>
        <w:t xml:space="preserve">same as </w:t>
      </w:r>
      <w:r>
        <w:t>step 10b and step 10c</w:t>
      </w:r>
      <w:r>
        <w:rPr>
          <w:lang w:val="en-US"/>
        </w:rPr>
        <w:t>.</w:t>
      </w:r>
    </w:p>
    <w:p w14:paraId="720D4AEB" w14:textId="77777777" w:rsidR="00523B2A" w:rsidRDefault="00523B2A" w:rsidP="00523B2A">
      <w:pPr>
        <w:pStyle w:val="NO"/>
      </w:pPr>
      <w:r>
        <w:t>NOTE 1:</w:t>
      </w:r>
      <w:r>
        <w:tab/>
        <w:t xml:space="preserve">For details of </w:t>
      </w:r>
      <w:r>
        <w:rPr>
          <w:lang w:eastAsia="zh-CN"/>
        </w:rPr>
        <w:t>N4 Session Reporting Report</w:t>
      </w:r>
      <w:r>
        <w:t xml:space="preserve"> refer to 3GPP TS 29.244 [45].</w:t>
      </w:r>
    </w:p>
    <w:p w14:paraId="03001C7E" w14:textId="77777777" w:rsidR="00523B2A" w:rsidRDefault="00523B2A" w:rsidP="00523B2A">
      <w:pPr>
        <w:pStyle w:val="NO"/>
      </w:pPr>
      <w:r>
        <w:t>NOTE 2:</w:t>
      </w:r>
      <w:r>
        <w:tab/>
        <w:t xml:space="preserve">For details of </w:t>
      </w:r>
      <w:proofErr w:type="spellStart"/>
      <w:r w:rsidRPr="007543E6">
        <w:rPr>
          <w:lang w:eastAsia="zh-CN"/>
        </w:rPr>
        <w:t>N</w:t>
      </w:r>
      <w:r>
        <w:rPr>
          <w:lang w:eastAsia="zh-CN"/>
        </w:rPr>
        <w:t>s</w:t>
      </w:r>
      <w:r w:rsidRPr="007543E6">
        <w:rPr>
          <w:lang w:eastAsia="zh-CN"/>
        </w:rPr>
        <w:t>mf_EventExposure_</w:t>
      </w:r>
      <w:r w:rsidRPr="00262FA8">
        <w:rPr>
          <w:lang w:eastAsia="zh-CN"/>
        </w:rPr>
        <w:t>Subscribe</w:t>
      </w:r>
      <w:proofErr w:type="spellEnd"/>
      <w:r>
        <w:rPr>
          <w:lang w:eastAsia="zh-CN"/>
        </w:rPr>
        <w:t>/</w:t>
      </w:r>
      <w:r w:rsidRPr="007543E6">
        <w:rPr>
          <w:lang w:eastAsia="zh-CN"/>
        </w:rPr>
        <w:t xml:space="preserve">Notify </w:t>
      </w:r>
      <w:r w:rsidRPr="00F254BD">
        <w:rPr>
          <w:lang w:eastAsia="zh-CN"/>
        </w:rPr>
        <w:t>service</w:t>
      </w:r>
      <w:r>
        <w:t xml:space="preserve"> operations refer to 3GPP TS 29.508 [6].</w:t>
      </w:r>
    </w:p>
    <w:p w14:paraId="3651CFA3" w14:textId="77777777" w:rsidR="00523B2A" w:rsidRPr="00616246" w:rsidRDefault="00523B2A" w:rsidP="00523B2A">
      <w:pPr>
        <w:pStyle w:val="NO"/>
      </w:pPr>
      <w:r>
        <w:t>NOTE 3:</w:t>
      </w:r>
      <w:r>
        <w:tab/>
        <w:t xml:space="preserve">For details of </w:t>
      </w:r>
      <w:proofErr w:type="spellStart"/>
      <w:r w:rsidRPr="00EE47D3">
        <w:rPr>
          <w:lang w:eastAsia="zh-CN"/>
        </w:rPr>
        <w:t>Nnwdaf_EventsSubscription_Subscribe</w:t>
      </w:r>
      <w:proofErr w:type="spellEnd"/>
      <w:r>
        <w:t xml:space="preserve">/Unsubscribe/Notify </w:t>
      </w:r>
      <w:r>
        <w:rPr>
          <w:lang w:eastAsia="ko-KR"/>
        </w:rPr>
        <w:t xml:space="preserve">or </w:t>
      </w:r>
      <w:proofErr w:type="spellStart"/>
      <w:r w:rsidRPr="00F254BD">
        <w:rPr>
          <w:lang w:eastAsia="zh-CN"/>
        </w:rPr>
        <w:t>Nnwdaf_AnalyticsInfo_Request</w:t>
      </w:r>
      <w:proofErr w:type="spellEnd"/>
      <w:r w:rsidRPr="00283049">
        <w:rPr>
          <w:lang w:eastAsia="ko-KR"/>
        </w:rPr>
        <w:t xml:space="preserve"> </w:t>
      </w:r>
      <w:r>
        <w:t>service operations refer to 3GPP TS 29.520 [5].</w:t>
      </w:r>
    </w:p>
    <w:bookmarkEnd w:id="56"/>
    <w:p w14:paraId="1FF7A57A" w14:textId="77777777" w:rsidR="00B3080E" w:rsidRDefault="00B3080E" w:rsidP="00BD1AED"/>
    <w:p w14:paraId="005E95A8" w14:textId="3FDD5C60" w:rsidR="00BB168C" w:rsidRPr="008C6891" w:rsidRDefault="00BB168C" w:rsidP="00BB168C">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6th</w:t>
      </w:r>
      <w:r w:rsidRPr="008C6891">
        <w:rPr>
          <w:rFonts w:eastAsia="等线"/>
          <w:noProof/>
          <w:color w:val="0000FF"/>
          <w:sz w:val="28"/>
          <w:szCs w:val="28"/>
        </w:rPr>
        <w:t xml:space="preserve"> Change ***</w:t>
      </w:r>
    </w:p>
    <w:p w14:paraId="38DCDAAA" w14:textId="77777777" w:rsidR="00C634FA" w:rsidRPr="00F56065" w:rsidRDefault="00C634FA" w:rsidP="00C634FA">
      <w:pPr>
        <w:pStyle w:val="30"/>
        <w:rPr>
          <w:lang w:eastAsia="zh-CN"/>
        </w:rPr>
      </w:pPr>
      <w:bookmarkStart w:id="62" w:name="_Toc162414101"/>
      <w:bookmarkStart w:id="63" w:name="_Toc177384933"/>
      <w:r>
        <w:rPr>
          <w:lang w:eastAsia="zh-CN"/>
        </w:rPr>
        <w:lastRenderedPageBreak/>
        <w:t>5.11.</w:t>
      </w:r>
      <w:r w:rsidRPr="00F56065">
        <w:rPr>
          <w:lang w:eastAsia="zh-CN"/>
        </w:rPr>
        <w:t>1</w:t>
      </w:r>
      <w:r w:rsidRPr="00F56065">
        <w:rPr>
          <w:lang w:eastAsia="zh-CN"/>
        </w:rPr>
        <w:tab/>
        <w:t>General</w:t>
      </w:r>
      <w:bookmarkEnd w:id="62"/>
      <w:bookmarkEnd w:id="63"/>
    </w:p>
    <w:p w14:paraId="0BBD6DD9" w14:textId="26A2B4E7" w:rsidR="00C634FA" w:rsidRDefault="00C634FA" w:rsidP="00C634FA">
      <w:pPr>
        <w:overflowPunct w:val="0"/>
        <w:autoSpaceDE w:val="0"/>
        <w:autoSpaceDN w:val="0"/>
        <w:adjustRightInd w:val="0"/>
        <w:textAlignment w:val="baseline"/>
      </w:pPr>
      <w:r>
        <w:rPr>
          <w:lang w:eastAsia="zh-CN"/>
        </w:rPr>
        <w:t xml:space="preserve">The services defined in </w:t>
      </w:r>
      <w:r w:rsidRPr="00C2341E">
        <w:t>3GPP TS 29.520 [5]</w:t>
      </w:r>
      <w:r>
        <w:t>, 3GPP TS 29.574 [15], 3GPP TS 29.575 [16], 3GPP TS 29.503 [2</w:t>
      </w:r>
      <w:ins w:id="64" w:author="ZTE" w:date="2024-11-07T16:23:00Z">
        <w:r w:rsidR="005F3AB5">
          <w:t>2</w:t>
        </w:r>
      </w:ins>
      <w:del w:id="65" w:author="ZTE" w:date="2024-11-07T16:23:00Z">
        <w:r w:rsidDel="005F3AB5">
          <w:delText>3</w:delText>
        </w:r>
      </w:del>
      <w:r>
        <w:t>], and 3GPP </w:t>
      </w:r>
      <w:r>
        <w:rPr>
          <w:lang w:eastAsia="zh-CN"/>
        </w:rPr>
        <w:t xml:space="preserve">TS 28.104 [38] may be used to perform analytics accuracy monitoring based on the procedures and the requirements of </w:t>
      </w:r>
      <w:r w:rsidRPr="00C43B80">
        <w:t>3GPP TS 23.288 [17]</w:t>
      </w:r>
      <w:r>
        <w:t xml:space="preserve"> clauses 6.2D, 6.1.1.1 step 2, and 6.1.1.2 step 4.</w:t>
      </w:r>
    </w:p>
    <w:p w14:paraId="2A2D98D5" w14:textId="0BAA52E0" w:rsidR="00BB168C" w:rsidRPr="008C6891" w:rsidRDefault="00BB168C" w:rsidP="00BB168C">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7th</w:t>
      </w:r>
      <w:r w:rsidRPr="008C6891">
        <w:rPr>
          <w:rFonts w:eastAsia="等线"/>
          <w:noProof/>
          <w:color w:val="0000FF"/>
          <w:sz w:val="28"/>
          <w:szCs w:val="28"/>
        </w:rPr>
        <w:t xml:space="preserve"> Change ***</w:t>
      </w:r>
    </w:p>
    <w:p w14:paraId="163A47AA" w14:textId="77777777" w:rsidR="00C634FA" w:rsidRPr="00F56065" w:rsidRDefault="00C634FA" w:rsidP="00C634FA">
      <w:pPr>
        <w:pStyle w:val="30"/>
        <w:rPr>
          <w:lang w:eastAsia="zh-CN"/>
        </w:rPr>
      </w:pPr>
      <w:bookmarkStart w:id="66" w:name="_Toc177384935"/>
      <w:r>
        <w:rPr>
          <w:lang w:eastAsia="zh-CN"/>
        </w:rPr>
        <w:t>5.12.</w:t>
      </w:r>
      <w:r w:rsidRPr="00F56065">
        <w:rPr>
          <w:lang w:eastAsia="zh-CN"/>
        </w:rPr>
        <w:t>1</w:t>
      </w:r>
      <w:r w:rsidRPr="00F56065">
        <w:rPr>
          <w:lang w:eastAsia="zh-CN"/>
        </w:rPr>
        <w:tab/>
        <w:t>General</w:t>
      </w:r>
      <w:bookmarkEnd w:id="66"/>
    </w:p>
    <w:p w14:paraId="54DC0F4F" w14:textId="44799865" w:rsidR="00C634FA" w:rsidRPr="00F56065" w:rsidRDefault="00C634FA" w:rsidP="00C634FA">
      <w:pPr>
        <w:overflowPunct w:val="0"/>
        <w:autoSpaceDE w:val="0"/>
        <w:autoSpaceDN w:val="0"/>
        <w:adjustRightInd w:val="0"/>
        <w:textAlignment w:val="baseline"/>
        <w:rPr>
          <w:lang w:eastAsia="en-GB"/>
        </w:rPr>
      </w:pPr>
      <w:r>
        <w:rPr>
          <w:lang w:eastAsia="zh-CN"/>
        </w:rPr>
        <w:t xml:space="preserve">The services defined in </w:t>
      </w:r>
      <w:r w:rsidRPr="00C2341E">
        <w:t>3GPP TS 29.520 [5]</w:t>
      </w:r>
      <w:r>
        <w:t xml:space="preserve">, </w:t>
      </w:r>
      <w:bookmarkStart w:id="67" w:name="_CR6_2D_2"/>
      <w:bookmarkStart w:id="68" w:name="_CRFigure6_2D_21"/>
      <w:bookmarkEnd w:id="67"/>
      <w:r>
        <w:t>3GPP TS 29.574 [15], 3GPP TS 29.575 [16], 3GPP TS 29.503 [2</w:t>
      </w:r>
      <w:ins w:id="69" w:author="ZTE" w:date="2024-11-07T16:23:00Z">
        <w:r w:rsidR="005F3AB5">
          <w:t>2</w:t>
        </w:r>
      </w:ins>
      <w:del w:id="70" w:author="ZTE" w:date="2024-11-07T16:23:00Z">
        <w:r w:rsidDel="005F3AB5">
          <w:delText>3</w:delText>
        </w:r>
      </w:del>
      <w:r>
        <w:t>], and 3GPP </w:t>
      </w:r>
      <w:r>
        <w:rPr>
          <w:lang w:eastAsia="zh-CN"/>
        </w:rPr>
        <w:t xml:space="preserve">TS 28.104 [38] may be used to perform ML Model accuracy monitoring based on the procedures and the requirements of </w:t>
      </w:r>
      <w:r w:rsidRPr="00C43B80">
        <w:t>3GPP TS 23.288 [17]</w:t>
      </w:r>
      <w:r>
        <w:t xml:space="preserve"> clauses 6.2E, 6.1.1.1 step 2, and 6.1.1.2 step 4.</w:t>
      </w:r>
      <w:bookmarkStart w:id="71" w:name="_CR6_2D_3"/>
      <w:bookmarkEnd w:id="68"/>
      <w:bookmarkEnd w:id="71"/>
    </w:p>
    <w:p w14:paraId="2A7C0DBB" w14:textId="77777777" w:rsidR="00C634FA" w:rsidRPr="00C634FA" w:rsidRDefault="00C634FA" w:rsidP="00BD1AED"/>
    <w:bookmarkEnd w:id="24"/>
    <w:bookmarkEnd w:id="25"/>
    <w:bookmarkEnd w:id="26"/>
    <w:bookmarkEnd w:id="27"/>
    <w:bookmarkEnd w:id="28"/>
    <w:bookmarkEnd w:id="29"/>
    <w:bookmarkEnd w:id="30"/>
    <w:bookmarkEnd w:id="31"/>
    <w:bookmarkEnd w:id="32"/>
    <w:bookmarkEnd w:id="33"/>
    <w:bookmarkEnd w:id="34"/>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ABB61" w14:textId="77777777" w:rsidR="00FE3C2E" w:rsidRDefault="00FE3C2E">
      <w:r>
        <w:separator/>
      </w:r>
    </w:p>
  </w:endnote>
  <w:endnote w:type="continuationSeparator" w:id="0">
    <w:p w14:paraId="20873255" w14:textId="77777777" w:rsidR="00FE3C2E" w:rsidRDefault="00FE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BE928" w14:textId="77777777" w:rsidR="00FE3C2E" w:rsidRDefault="00FE3C2E">
      <w:r>
        <w:separator/>
      </w:r>
    </w:p>
  </w:footnote>
  <w:footnote w:type="continuationSeparator" w:id="0">
    <w:p w14:paraId="001CF7E9" w14:textId="77777777" w:rsidR="00FE3C2E" w:rsidRDefault="00FE3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E5E58" w:rsidRDefault="00DE5E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6AC4" w14:textId="77777777" w:rsidR="00DE5E58" w:rsidRDefault="00DE5E5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0750" w14:textId="77777777" w:rsidR="00DE5E58" w:rsidRDefault="00DE5E5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C9AD" w14:textId="77777777" w:rsidR="00DE5E58" w:rsidRDefault="00DE5E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9"/>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r1">
    <w15:presenceInfo w15:providerId="None" w15:userId="ZT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01"/>
    <w:rsid w:val="00022E4A"/>
    <w:rsid w:val="000302C5"/>
    <w:rsid w:val="00036A1F"/>
    <w:rsid w:val="00065D8B"/>
    <w:rsid w:val="00066B34"/>
    <w:rsid w:val="00070E09"/>
    <w:rsid w:val="000839C0"/>
    <w:rsid w:val="00083AC1"/>
    <w:rsid w:val="00091623"/>
    <w:rsid w:val="000A6394"/>
    <w:rsid w:val="000B7FED"/>
    <w:rsid w:val="000C038A"/>
    <w:rsid w:val="000C6598"/>
    <w:rsid w:val="000D0DE5"/>
    <w:rsid w:val="000D44B3"/>
    <w:rsid w:val="00145D43"/>
    <w:rsid w:val="0015014C"/>
    <w:rsid w:val="00172531"/>
    <w:rsid w:val="00192C46"/>
    <w:rsid w:val="001A08B3"/>
    <w:rsid w:val="001A1952"/>
    <w:rsid w:val="001A7B60"/>
    <w:rsid w:val="001B52F0"/>
    <w:rsid w:val="001B7A65"/>
    <w:rsid w:val="001D1417"/>
    <w:rsid w:val="001D44BE"/>
    <w:rsid w:val="001E41F3"/>
    <w:rsid w:val="0022164D"/>
    <w:rsid w:val="0024016F"/>
    <w:rsid w:val="00257A2C"/>
    <w:rsid w:val="0026004D"/>
    <w:rsid w:val="002640DD"/>
    <w:rsid w:val="00275D12"/>
    <w:rsid w:val="00284FEB"/>
    <w:rsid w:val="002860C4"/>
    <w:rsid w:val="002B4A9A"/>
    <w:rsid w:val="002B5741"/>
    <w:rsid w:val="002E472E"/>
    <w:rsid w:val="00305409"/>
    <w:rsid w:val="00312188"/>
    <w:rsid w:val="0033702F"/>
    <w:rsid w:val="00350E8F"/>
    <w:rsid w:val="00355A9E"/>
    <w:rsid w:val="003609EF"/>
    <w:rsid w:val="0036231A"/>
    <w:rsid w:val="00365DA8"/>
    <w:rsid w:val="00374DD4"/>
    <w:rsid w:val="00392FFD"/>
    <w:rsid w:val="003E1A36"/>
    <w:rsid w:val="003E4A14"/>
    <w:rsid w:val="003E6108"/>
    <w:rsid w:val="00410371"/>
    <w:rsid w:val="004242F1"/>
    <w:rsid w:val="004878FC"/>
    <w:rsid w:val="004A62A3"/>
    <w:rsid w:val="004B75B7"/>
    <w:rsid w:val="005141D9"/>
    <w:rsid w:val="0051580D"/>
    <w:rsid w:val="0051643A"/>
    <w:rsid w:val="00523B2A"/>
    <w:rsid w:val="005327DF"/>
    <w:rsid w:val="005330C8"/>
    <w:rsid w:val="00540964"/>
    <w:rsid w:val="00547111"/>
    <w:rsid w:val="005627CD"/>
    <w:rsid w:val="00570DBD"/>
    <w:rsid w:val="0057630A"/>
    <w:rsid w:val="00592D74"/>
    <w:rsid w:val="005D123F"/>
    <w:rsid w:val="005E2C44"/>
    <w:rsid w:val="005F3AB5"/>
    <w:rsid w:val="00621188"/>
    <w:rsid w:val="006257ED"/>
    <w:rsid w:val="00653DE4"/>
    <w:rsid w:val="00665C47"/>
    <w:rsid w:val="006734AD"/>
    <w:rsid w:val="00695063"/>
    <w:rsid w:val="00695808"/>
    <w:rsid w:val="006B46FB"/>
    <w:rsid w:val="006E01B4"/>
    <w:rsid w:val="006E21FB"/>
    <w:rsid w:val="00726B59"/>
    <w:rsid w:val="00731955"/>
    <w:rsid w:val="007410E1"/>
    <w:rsid w:val="007870AA"/>
    <w:rsid w:val="00792342"/>
    <w:rsid w:val="007977A8"/>
    <w:rsid w:val="007B512A"/>
    <w:rsid w:val="007B6075"/>
    <w:rsid w:val="007C2097"/>
    <w:rsid w:val="007D0ADD"/>
    <w:rsid w:val="007D6A07"/>
    <w:rsid w:val="007E1A50"/>
    <w:rsid w:val="007F7259"/>
    <w:rsid w:val="008040A8"/>
    <w:rsid w:val="00804216"/>
    <w:rsid w:val="0081626F"/>
    <w:rsid w:val="0082475E"/>
    <w:rsid w:val="008279FA"/>
    <w:rsid w:val="008626E7"/>
    <w:rsid w:val="00870EE7"/>
    <w:rsid w:val="00876617"/>
    <w:rsid w:val="008863B9"/>
    <w:rsid w:val="008A1322"/>
    <w:rsid w:val="008A45A6"/>
    <w:rsid w:val="008B49E5"/>
    <w:rsid w:val="008D2FF6"/>
    <w:rsid w:val="008D3CCC"/>
    <w:rsid w:val="008F3789"/>
    <w:rsid w:val="008F686C"/>
    <w:rsid w:val="009026E5"/>
    <w:rsid w:val="009148DE"/>
    <w:rsid w:val="00941E30"/>
    <w:rsid w:val="009531B0"/>
    <w:rsid w:val="00966CDE"/>
    <w:rsid w:val="009741B3"/>
    <w:rsid w:val="00976D9B"/>
    <w:rsid w:val="009777D9"/>
    <w:rsid w:val="00991B88"/>
    <w:rsid w:val="009A5753"/>
    <w:rsid w:val="009A579D"/>
    <w:rsid w:val="009E3297"/>
    <w:rsid w:val="009E5CEF"/>
    <w:rsid w:val="009F734F"/>
    <w:rsid w:val="00A20F0A"/>
    <w:rsid w:val="00A246B6"/>
    <w:rsid w:val="00A44E75"/>
    <w:rsid w:val="00A4577C"/>
    <w:rsid w:val="00A47E70"/>
    <w:rsid w:val="00A50CF0"/>
    <w:rsid w:val="00A5573F"/>
    <w:rsid w:val="00A6665E"/>
    <w:rsid w:val="00A7671C"/>
    <w:rsid w:val="00A82000"/>
    <w:rsid w:val="00A84203"/>
    <w:rsid w:val="00A8470B"/>
    <w:rsid w:val="00AA2CBC"/>
    <w:rsid w:val="00AB5261"/>
    <w:rsid w:val="00AC5820"/>
    <w:rsid w:val="00AD1CD8"/>
    <w:rsid w:val="00AE3176"/>
    <w:rsid w:val="00B025F9"/>
    <w:rsid w:val="00B258BB"/>
    <w:rsid w:val="00B25D6B"/>
    <w:rsid w:val="00B3080E"/>
    <w:rsid w:val="00B379F4"/>
    <w:rsid w:val="00B444ED"/>
    <w:rsid w:val="00B548EE"/>
    <w:rsid w:val="00B66828"/>
    <w:rsid w:val="00B67B97"/>
    <w:rsid w:val="00B968C8"/>
    <w:rsid w:val="00BA3EC5"/>
    <w:rsid w:val="00BA51D9"/>
    <w:rsid w:val="00BB168C"/>
    <w:rsid w:val="00BB5DFC"/>
    <w:rsid w:val="00BD1AED"/>
    <w:rsid w:val="00BD279D"/>
    <w:rsid w:val="00BD365B"/>
    <w:rsid w:val="00BD6BB8"/>
    <w:rsid w:val="00BE64E5"/>
    <w:rsid w:val="00BF19C2"/>
    <w:rsid w:val="00C168A7"/>
    <w:rsid w:val="00C46E71"/>
    <w:rsid w:val="00C609B0"/>
    <w:rsid w:val="00C634FA"/>
    <w:rsid w:val="00C66BA2"/>
    <w:rsid w:val="00C87044"/>
    <w:rsid w:val="00C870F6"/>
    <w:rsid w:val="00C87BCA"/>
    <w:rsid w:val="00C95985"/>
    <w:rsid w:val="00CC5026"/>
    <w:rsid w:val="00CC68D0"/>
    <w:rsid w:val="00CD0AC9"/>
    <w:rsid w:val="00D03F9A"/>
    <w:rsid w:val="00D05CA2"/>
    <w:rsid w:val="00D06D51"/>
    <w:rsid w:val="00D24991"/>
    <w:rsid w:val="00D40A55"/>
    <w:rsid w:val="00D47787"/>
    <w:rsid w:val="00D50255"/>
    <w:rsid w:val="00D66520"/>
    <w:rsid w:val="00D737FA"/>
    <w:rsid w:val="00D73BCC"/>
    <w:rsid w:val="00D843BF"/>
    <w:rsid w:val="00D84AE9"/>
    <w:rsid w:val="00D9124E"/>
    <w:rsid w:val="00D93D81"/>
    <w:rsid w:val="00DA1F05"/>
    <w:rsid w:val="00DB47E9"/>
    <w:rsid w:val="00DE34CF"/>
    <w:rsid w:val="00DE5E58"/>
    <w:rsid w:val="00E00C74"/>
    <w:rsid w:val="00E06D63"/>
    <w:rsid w:val="00E13F3D"/>
    <w:rsid w:val="00E34898"/>
    <w:rsid w:val="00E454F6"/>
    <w:rsid w:val="00EB09B7"/>
    <w:rsid w:val="00EE6BA9"/>
    <w:rsid w:val="00EE7D7C"/>
    <w:rsid w:val="00EF2811"/>
    <w:rsid w:val="00F120A8"/>
    <w:rsid w:val="00F2214C"/>
    <w:rsid w:val="00F25D98"/>
    <w:rsid w:val="00F300FB"/>
    <w:rsid w:val="00F37918"/>
    <w:rsid w:val="00F45A39"/>
    <w:rsid w:val="00F5599F"/>
    <w:rsid w:val="00F90B92"/>
    <w:rsid w:val="00F92A99"/>
    <w:rsid w:val="00FA21ED"/>
    <w:rsid w:val="00FB6386"/>
    <w:rsid w:val="00FC030E"/>
    <w:rsid w:val="00FC1420"/>
    <w:rsid w:val="00FC1682"/>
    <w:rsid w:val="00FE3C2E"/>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Char2">
    <w:name w:val="批注文字 Char"/>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0">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Char">
    <w:name w:val="标题 2 Char"/>
    <w:link w:val="2"/>
    <w:rsid w:val="00F37918"/>
    <w:rPr>
      <w:rFonts w:ascii="Arial" w:hAnsi="Arial"/>
      <w:sz w:val="32"/>
      <w:lang w:val="en-GB" w:eastAsia="en-US"/>
    </w:rPr>
  </w:style>
  <w:style w:type="character" w:customStyle="1" w:styleId="4Char">
    <w:name w:val="标题 4 Char"/>
    <w:link w:val="40"/>
    <w:qFormat/>
    <w:rsid w:val="00F37918"/>
    <w:rPr>
      <w:rFonts w:ascii="Arial" w:hAnsi="Arial"/>
      <w:sz w:val="24"/>
      <w:lang w:val="en-GB" w:eastAsia="en-US"/>
    </w:rPr>
  </w:style>
  <w:style w:type="character" w:customStyle="1" w:styleId="5Char">
    <w:name w:val="标题 5 Char"/>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Char5">
    <w:name w:val="文档结构图 Char"/>
    <w:link w:val="af0"/>
    <w:rsid w:val="00B3080E"/>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Char">
    <w:name w:val="标题 3 Char"/>
    <w:link w:val="30"/>
    <w:rsid w:val="00B3080E"/>
    <w:rPr>
      <w:rFonts w:ascii="Arial" w:hAnsi="Arial"/>
      <w:sz w:val="28"/>
      <w:lang w:val="en-GB" w:eastAsia="en-US"/>
    </w:rPr>
  </w:style>
  <w:style w:type="character" w:customStyle="1" w:styleId="Char3">
    <w:name w:val="批注框文本 Char"/>
    <w:link w:val="ae"/>
    <w:rsid w:val="00B3080E"/>
    <w:rPr>
      <w:rFonts w:ascii="Tahoma" w:hAnsi="Tahoma" w:cs="Tahoma"/>
      <w:sz w:val="16"/>
      <w:szCs w:val="16"/>
      <w:lang w:val="en-GB" w:eastAsia="en-US"/>
    </w:rPr>
  </w:style>
  <w:style w:type="character" w:customStyle="1" w:styleId="Char4">
    <w:name w:val="批注主题 Char"/>
    <w:link w:val="af"/>
    <w:rsid w:val="00B3080E"/>
    <w:rPr>
      <w:rFonts w:ascii="Times New Roman" w:hAnsi="Times New Roman"/>
      <w:b/>
      <w:bCs/>
      <w:lang w:val="en-GB" w:eastAsia="en-US"/>
    </w:rPr>
  </w:style>
  <w:style w:type="character" w:customStyle="1" w:styleId="UnresolvedMention">
    <w:name w:val="Unresolved Mention"/>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Char6"/>
    <w:rsid w:val="00B3080E"/>
    <w:pPr>
      <w:spacing w:after="120"/>
    </w:pPr>
    <w:rPr>
      <w:rFonts w:eastAsia="Batang"/>
      <w:lang w:eastAsia="x-none"/>
    </w:rPr>
  </w:style>
  <w:style w:type="character" w:customStyle="1" w:styleId="Char6">
    <w:name w:val="正文文本 Char"/>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semiHidden/>
    <w:unhideWhenUsed/>
    <w:rsid w:val="00B3080E"/>
  </w:style>
  <w:style w:type="paragraph" w:styleId="af5">
    <w:name w:val="Block Text"/>
    <w:basedOn w:val="a"/>
    <w:rsid w:val="00B3080E"/>
    <w:pPr>
      <w:spacing w:after="120"/>
      <w:ind w:left="1440" w:right="1440"/>
    </w:pPr>
  </w:style>
  <w:style w:type="paragraph" w:styleId="25">
    <w:name w:val="Body Text 2"/>
    <w:basedOn w:val="a"/>
    <w:link w:val="2Char0"/>
    <w:rsid w:val="00B3080E"/>
    <w:pPr>
      <w:spacing w:after="120" w:line="480" w:lineRule="auto"/>
    </w:pPr>
  </w:style>
  <w:style w:type="character" w:customStyle="1" w:styleId="2Char0">
    <w:name w:val="正文文本 2 Char"/>
    <w:basedOn w:val="a0"/>
    <w:link w:val="25"/>
    <w:rsid w:val="00B3080E"/>
    <w:rPr>
      <w:rFonts w:ascii="Times New Roman" w:hAnsi="Times New Roman"/>
      <w:lang w:val="en-GB" w:eastAsia="en-US"/>
    </w:rPr>
  </w:style>
  <w:style w:type="paragraph" w:styleId="34">
    <w:name w:val="Body Text 3"/>
    <w:basedOn w:val="a"/>
    <w:link w:val="3Char0"/>
    <w:rsid w:val="00B3080E"/>
    <w:pPr>
      <w:spacing w:after="120"/>
    </w:pPr>
    <w:rPr>
      <w:sz w:val="16"/>
      <w:szCs w:val="16"/>
    </w:rPr>
  </w:style>
  <w:style w:type="character" w:customStyle="1" w:styleId="3Char0">
    <w:name w:val="正文文本 3 Char"/>
    <w:basedOn w:val="a0"/>
    <w:link w:val="34"/>
    <w:rsid w:val="00B3080E"/>
    <w:rPr>
      <w:rFonts w:ascii="Times New Roman" w:hAnsi="Times New Roman"/>
      <w:sz w:val="16"/>
      <w:szCs w:val="16"/>
      <w:lang w:val="en-GB" w:eastAsia="en-US"/>
    </w:rPr>
  </w:style>
  <w:style w:type="paragraph" w:styleId="af6">
    <w:name w:val="Body Text First Indent"/>
    <w:basedOn w:val="af1"/>
    <w:link w:val="Char7"/>
    <w:rsid w:val="00B3080E"/>
    <w:pPr>
      <w:ind w:firstLine="210"/>
    </w:pPr>
    <w:rPr>
      <w:rFonts w:eastAsia="宋体"/>
      <w:lang w:eastAsia="en-US"/>
    </w:rPr>
  </w:style>
  <w:style w:type="character" w:customStyle="1" w:styleId="Char7">
    <w:name w:val="正文首行缩进 Char"/>
    <w:basedOn w:val="Char6"/>
    <w:link w:val="af6"/>
    <w:rsid w:val="00B3080E"/>
    <w:rPr>
      <w:rFonts w:ascii="Times New Roman" w:eastAsia="Batang" w:hAnsi="Times New Roman"/>
      <w:lang w:val="en-GB" w:eastAsia="en-US"/>
    </w:rPr>
  </w:style>
  <w:style w:type="paragraph" w:styleId="af7">
    <w:name w:val="Body Text Indent"/>
    <w:basedOn w:val="a"/>
    <w:link w:val="Char8"/>
    <w:rsid w:val="00B3080E"/>
    <w:pPr>
      <w:spacing w:after="120"/>
      <w:ind w:left="283"/>
    </w:pPr>
  </w:style>
  <w:style w:type="character" w:customStyle="1" w:styleId="Char8">
    <w:name w:val="正文文本缩进 Char"/>
    <w:basedOn w:val="a0"/>
    <w:link w:val="af7"/>
    <w:rsid w:val="00B3080E"/>
    <w:rPr>
      <w:rFonts w:ascii="Times New Roman" w:hAnsi="Times New Roman"/>
      <w:lang w:val="en-GB" w:eastAsia="en-US"/>
    </w:rPr>
  </w:style>
  <w:style w:type="paragraph" w:styleId="26">
    <w:name w:val="Body Text First Indent 2"/>
    <w:basedOn w:val="af7"/>
    <w:link w:val="2Char1"/>
    <w:rsid w:val="00B3080E"/>
    <w:pPr>
      <w:ind w:firstLine="210"/>
    </w:pPr>
  </w:style>
  <w:style w:type="character" w:customStyle="1" w:styleId="2Char1">
    <w:name w:val="正文首行缩进 2 Char"/>
    <w:basedOn w:val="Char8"/>
    <w:link w:val="26"/>
    <w:rsid w:val="00B3080E"/>
    <w:rPr>
      <w:rFonts w:ascii="Times New Roman" w:hAnsi="Times New Roman"/>
      <w:lang w:val="en-GB" w:eastAsia="en-US"/>
    </w:rPr>
  </w:style>
  <w:style w:type="paragraph" w:styleId="27">
    <w:name w:val="Body Text Indent 2"/>
    <w:basedOn w:val="a"/>
    <w:link w:val="2Char2"/>
    <w:rsid w:val="00B3080E"/>
    <w:pPr>
      <w:spacing w:after="120" w:line="480" w:lineRule="auto"/>
      <w:ind w:left="283"/>
    </w:pPr>
  </w:style>
  <w:style w:type="character" w:customStyle="1" w:styleId="2Char2">
    <w:name w:val="正文文本缩进 2 Char"/>
    <w:basedOn w:val="a0"/>
    <w:link w:val="27"/>
    <w:rsid w:val="00B3080E"/>
    <w:rPr>
      <w:rFonts w:ascii="Times New Roman" w:hAnsi="Times New Roman"/>
      <w:lang w:val="en-GB" w:eastAsia="en-US"/>
    </w:rPr>
  </w:style>
  <w:style w:type="paragraph" w:styleId="35">
    <w:name w:val="Body Text Indent 3"/>
    <w:basedOn w:val="a"/>
    <w:link w:val="3Char1"/>
    <w:rsid w:val="00B3080E"/>
    <w:pPr>
      <w:spacing w:after="120"/>
      <w:ind w:left="283"/>
    </w:pPr>
    <w:rPr>
      <w:sz w:val="16"/>
      <w:szCs w:val="16"/>
    </w:rPr>
  </w:style>
  <w:style w:type="character" w:customStyle="1" w:styleId="3Char1">
    <w:name w:val="正文文本缩进 3 Char"/>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Char9"/>
    <w:rsid w:val="00B3080E"/>
    <w:pPr>
      <w:ind w:left="4252"/>
    </w:pPr>
  </w:style>
  <w:style w:type="character" w:customStyle="1" w:styleId="Char9">
    <w:name w:val="结束语 Char"/>
    <w:basedOn w:val="a0"/>
    <w:link w:val="af9"/>
    <w:rsid w:val="00B3080E"/>
    <w:rPr>
      <w:rFonts w:ascii="Times New Roman" w:hAnsi="Times New Roman"/>
      <w:lang w:val="en-GB" w:eastAsia="en-US"/>
    </w:rPr>
  </w:style>
  <w:style w:type="paragraph" w:styleId="afa">
    <w:name w:val="Date"/>
    <w:basedOn w:val="a"/>
    <w:next w:val="a"/>
    <w:link w:val="Chara"/>
    <w:rsid w:val="00B3080E"/>
  </w:style>
  <w:style w:type="character" w:customStyle="1" w:styleId="Chara">
    <w:name w:val="日期 Char"/>
    <w:basedOn w:val="a0"/>
    <w:link w:val="afa"/>
    <w:rsid w:val="00B3080E"/>
    <w:rPr>
      <w:rFonts w:ascii="Times New Roman" w:hAnsi="Times New Roman"/>
      <w:lang w:val="en-GB" w:eastAsia="en-US"/>
    </w:rPr>
  </w:style>
  <w:style w:type="paragraph" w:styleId="afb">
    <w:name w:val="E-mail Signature"/>
    <w:basedOn w:val="a"/>
    <w:link w:val="Charb"/>
    <w:rsid w:val="00B3080E"/>
  </w:style>
  <w:style w:type="character" w:customStyle="1" w:styleId="Charb">
    <w:name w:val="电子邮件签名 Char"/>
    <w:basedOn w:val="a0"/>
    <w:link w:val="afb"/>
    <w:rsid w:val="00B3080E"/>
    <w:rPr>
      <w:rFonts w:ascii="Times New Roman" w:hAnsi="Times New Roman"/>
      <w:lang w:val="en-GB" w:eastAsia="en-US"/>
    </w:rPr>
  </w:style>
  <w:style w:type="paragraph" w:styleId="afc">
    <w:name w:val="endnote text"/>
    <w:basedOn w:val="a"/>
    <w:link w:val="Charc"/>
    <w:rsid w:val="00B3080E"/>
  </w:style>
  <w:style w:type="character" w:customStyle="1" w:styleId="Charc">
    <w:name w:val="尾注文本 Char"/>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Char0">
    <w:name w:val="脚注文本 Char"/>
    <w:link w:val="a6"/>
    <w:rsid w:val="00B3080E"/>
    <w:rPr>
      <w:rFonts w:ascii="Times New Roman" w:hAnsi="Times New Roman"/>
      <w:sz w:val="16"/>
      <w:lang w:val="en-GB" w:eastAsia="en-US"/>
    </w:rPr>
  </w:style>
  <w:style w:type="paragraph" w:styleId="HTML">
    <w:name w:val="HTML Address"/>
    <w:basedOn w:val="a"/>
    <w:link w:val="HTMLChar"/>
    <w:rsid w:val="00B3080E"/>
    <w:rPr>
      <w:i/>
      <w:iCs/>
    </w:rPr>
  </w:style>
  <w:style w:type="character" w:customStyle="1" w:styleId="HTMLChar">
    <w:name w:val="HTML 地址 Char"/>
    <w:basedOn w:val="a0"/>
    <w:link w:val="HTML"/>
    <w:rsid w:val="00B3080E"/>
    <w:rPr>
      <w:rFonts w:ascii="Times New Roman" w:hAnsi="Times New Roman"/>
      <w:i/>
      <w:iCs/>
      <w:lang w:val="en-GB" w:eastAsia="en-US"/>
    </w:rPr>
  </w:style>
  <w:style w:type="paragraph" w:styleId="HTML0">
    <w:name w:val="HTML Preformatted"/>
    <w:basedOn w:val="a"/>
    <w:link w:val="HTMLChar0"/>
    <w:rsid w:val="00B3080E"/>
    <w:rPr>
      <w:rFonts w:ascii="Courier New" w:hAnsi="Courier New" w:cs="Courier New"/>
    </w:rPr>
  </w:style>
  <w:style w:type="character" w:customStyle="1" w:styleId="HTMLChar0">
    <w:name w:val="HTML 预设格式 Char"/>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4">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1"/>
    <w:rsid w:val="00B3080E"/>
    <w:rPr>
      <w:rFonts w:ascii="Calibri Light" w:eastAsia="Yu Gothic Light" w:hAnsi="Calibri Light"/>
      <w:b/>
      <w:bCs/>
    </w:rPr>
  </w:style>
  <w:style w:type="paragraph" w:styleId="aff0">
    <w:name w:val="Intense Quote"/>
    <w:basedOn w:val="a"/>
    <w:next w:val="a"/>
    <w:link w:val="Chard"/>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8">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Chare"/>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3"/>
    <w:rsid w:val="00B3080E"/>
    <w:rPr>
      <w:rFonts w:ascii="Courier New" w:hAnsi="Courier New" w:cs="Courier New"/>
      <w:lang w:val="en-GB" w:eastAsia="en-US"/>
    </w:rPr>
  </w:style>
  <w:style w:type="paragraph" w:styleId="aff4">
    <w:name w:val="Message Header"/>
    <w:basedOn w:val="a"/>
    <w:link w:val="Charf"/>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Charf0"/>
    <w:rsid w:val="00B3080E"/>
  </w:style>
  <w:style w:type="character" w:customStyle="1" w:styleId="Charf0">
    <w:name w:val="注释标题 Char"/>
    <w:basedOn w:val="a0"/>
    <w:link w:val="aff7"/>
    <w:rsid w:val="00B3080E"/>
    <w:rPr>
      <w:rFonts w:ascii="Times New Roman" w:hAnsi="Times New Roman"/>
      <w:lang w:val="en-GB" w:eastAsia="en-US"/>
    </w:rPr>
  </w:style>
  <w:style w:type="paragraph" w:styleId="aff8">
    <w:name w:val="Plain Text"/>
    <w:basedOn w:val="a"/>
    <w:link w:val="Charf1"/>
    <w:rsid w:val="00B3080E"/>
    <w:rPr>
      <w:rFonts w:ascii="Courier New" w:hAnsi="Courier New" w:cs="Courier New"/>
    </w:rPr>
  </w:style>
  <w:style w:type="character" w:customStyle="1" w:styleId="Charf1">
    <w:name w:val="纯文本 Char"/>
    <w:basedOn w:val="a0"/>
    <w:link w:val="aff8"/>
    <w:rsid w:val="00B3080E"/>
    <w:rPr>
      <w:rFonts w:ascii="Courier New" w:hAnsi="Courier New" w:cs="Courier New"/>
      <w:lang w:val="en-GB" w:eastAsia="en-US"/>
    </w:rPr>
  </w:style>
  <w:style w:type="paragraph" w:styleId="aff9">
    <w:name w:val="Quote"/>
    <w:basedOn w:val="a"/>
    <w:next w:val="a"/>
    <w:link w:val="Charf2"/>
    <w:uiPriority w:val="29"/>
    <w:qFormat/>
    <w:rsid w:val="00B3080E"/>
    <w:pPr>
      <w:spacing w:before="200" w:after="160"/>
      <w:ind w:left="864" w:right="864"/>
      <w:jc w:val="center"/>
    </w:pPr>
    <w:rPr>
      <w:i/>
      <w:iCs/>
      <w:color w:val="404040"/>
    </w:rPr>
  </w:style>
  <w:style w:type="character" w:customStyle="1" w:styleId="Charf2">
    <w:name w:val="引用 Char"/>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Charf3"/>
    <w:rsid w:val="00B3080E"/>
  </w:style>
  <w:style w:type="character" w:customStyle="1" w:styleId="Charf3">
    <w:name w:val="称呼 Char"/>
    <w:basedOn w:val="a0"/>
    <w:link w:val="affa"/>
    <w:rsid w:val="00B3080E"/>
    <w:rPr>
      <w:rFonts w:ascii="Times New Roman" w:hAnsi="Times New Roman"/>
      <w:lang w:val="en-GB" w:eastAsia="en-US"/>
    </w:rPr>
  </w:style>
  <w:style w:type="paragraph" w:styleId="affb">
    <w:name w:val="Signature"/>
    <w:basedOn w:val="a"/>
    <w:link w:val="Charf4"/>
    <w:rsid w:val="00B3080E"/>
    <w:pPr>
      <w:ind w:left="4252"/>
    </w:pPr>
  </w:style>
  <w:style w:type="character" w:customStyle="1" w:styleId="Charf4">
    <w:name w:val="签名 Char"/>
    <w:basedOn w:val="a0"/>
    <w:link w:val="affb"/>
    <w:rsid w:val="00B3080E"/>
    <w:rPr>
      <w:rFonts w:ascii="Times New Roman" w:hAnsi="Times New Roman"/>
      <w:lang w:val="en-GB" w:eastAsia="en-US"/>
    </w:rPr>
  </w:style>
  <w:style w:type="paragraph" w:styleId="affc">
    <w:name w:val="Subtitle"/>
    <w:basedOn w:val="a"/>
    <w:next w:val="a"/>
    <w:link w:val="Charf5"/>
    <w:qFormat/>
    <w:rsid w:val="00B3080E"/>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Char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Char">
    <w:name w:val="标题 1 Char"/>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Char1">
    <w:name w:val="页脚 Char"/>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83333333.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42222222.vsdx"/><Relationship Id="rId20" Type="http://schemas.openxmlformats.org/officeDocument/2006/relationships/package" Target="embeddings/Microsoft_Visio_Drawing11420114444444.vsdx"/><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31111111.vsdx"/><Relationship Id="rId22" Type="http://schemas.openxmlformats.org/officeDocument/2006/relationships/package" Target="embeddings/Microsoft_Visio_Drawing11833225555555.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E6319-CA08-417C-916A-9306065F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239</TotalTime>
  <Pages>11</Pages>
  <Words>3136</Words>
  <Characters>17879</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ZTEr1</cp:lastModifiedBy>
  <cp:revision>78</cp:revision>
  <cp:lastPrinted>1899-12-31T23:00:00Z</cp:lastPrinted>
  <dcterms:created xsi:type="dcterms:W3CDTF">2020-02-03T08:32:00Z</dcterms:created>
  <dcterms:modified xsi:type="dcterms:W3CDTF">2024-11-20T16:08:00Z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