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882FB" w14:textId="48C6ECB6" w:rsidR="005327DF" w:rsidRDefault="005327DF" w:rsidP="007542BA">
      <w:pPr>
        <w:pStyle w:val="CRCoverPage"/>
        <w:tabs>
          <w:tab w:val="right" w:pos="9639"/>
        </w:tabs>
        <w:spacing w:after="0"/>
        <w:rPr>
          <w:b/>
          <w:i/>
          <w:noProof/>
          <w:sz w:val="28"/>
        </w:rPr>
      </w:pPr>
      <w:r>
        <w:rPr>
          <w:b/>
          <w:noProof/>
          <w:sz w:val="24"/>
        </w:rPr>
        <w:t>3GPP TSG CT WG3 Meeting #13</w:t>
      </w:r>
      <w:r w:rsidR="004878FC">
        <w:rPr>
          <w:b/>
          <w:noProof/>
          <w:sz w:val="24"/>
        </w:rPr>
        <w:t>8</w:t>
      </w:r>
      <w:r>
        <w:rPr>
          <w:b/>
          <w:i/>
          <w:noProof/>
          <w:sz w:val="28"/>
        </w:rPr>
        <w:tab/>
        <w:t>C3-24</w:t>
      </w:r>
      <w:r w:rsidR="004878FC">
        <w:rPr>
          <w:b/>
          <w:i/>
          <w:noProof/>
          <w:sz w:val="28"/>
        </w:rPr>
        <w:t>6</w:t>
      </w:r>
      <w:r w:rsidR="00EC54FC">
        <w:rPr>
          <w:b/>
          <w:i/>
          <w:noProof/>
          <w:sz w:val="28"/>
        </w:rPr>
        <w:t>140</w:t>
      </w:r>
      <w:r w:rsidR="00C0581B">
        <w:rPr>
          <w:b/>
          <w:i/>
          <w:noProof/>
          <w:sz w:val="28"/>
        </w:rPr>
        <w:t>r1</w:t>
      </w:r>
    </w:p>
    <w:p w14:paraId="1135A137" w14:textId="2BC262C9" w:rsidR="005327DF" w:rsidRDefault="004878FC" w:rsidP="005327DF">
      <w:pPr>
        <w:pStyle w:val="CRCoverPage"/>
        <w:outlineLvl w:val="0"/>
        <w:rPr>
          <w:b/>
          <w:noProof/>
          <w:sz w:val="24"/>
        </w:rPr>
      </w:pPr>
      <w:bookmarkStart w:id="0" w:name="_GoBack"/>
      <w:bookmarkEnd w:id="0"/>
      <w:r>
        <w:rPr>
          <w:b/>
          <w:noProof/>
          <w:sz w:val="24"/>
        </w:rPr>
        <w:t>Orlando, U.S; 18</w:t>
      </w:r>
      <w:r>
        <w:rPr>
          <w:b/>
          <w:noProof/>
          <w:sz w:val="24"/>
          <w:vertAlign w:val="superscript"/>
        </w:rPr>
        <w:t>th</w:t>
      </w:r>
      <w:r>
        <w:rPr>
          <w:b/>
          <w:noProof/>
          <w:sz w:val="24"/>
        </w:rPr>
        <w:t xml:space="preserve"> – 22</w:t>
      </w:r>
      <w:r>
        <w:rPr>
          <w:b/>
          <w:noProof/>
          <w:sz w:val="24"/>
          <w:vertAlign w:val="superscript"/>
        </w:rPr>
        <w:t>nd</w:t>
      </w:r>
      <w:r>
        <w:rPr>
          <w:b/>
          <w:noProof/>
          <w:sz w:val="24"/>
        </w:rPr>
        <w:t xml:space="preserve"> November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68C15A" w:rsidR="001E41F3" w:rsidRPr="00410371" w:rsidRDefault="00F120A8" w:rsidP="00C87044">
            <w:pPr>
              <w:pStyle w:val="CRCoverPage"/>
              <w:spacing w:after="0"/>
              <w:jc w:val="right"/>
              <w:rPr>
                <w:b/>
                <w:noProof/>
                <w:sz w:val="28"/>
              </w:rPr>
            </w:pPr>
            <w:r>
              <w:rPr>
                <w:b/>
                <w:noProof/>
                <w:sz w:val="28"/>
              </w:rPr>
              <w:t>29.</w:t>
            </w:r>
            <w:r w:rsidR="00E454F6">
              <w:rPr>
                <w:b/>
                <w:noProof/>
                <w:sz w:val="28"/>
                <w:lang w:eastAsia="zh-CN"/>
              </w:rPr>
              <w:t>5</w:t>
            </w:r>
            <w:r w:rsidR="00C87044">
              <w:rPr>
                <w:b/>
                <w:noProof/>
                <w:sz w:val="28"/>
                <w:lang w:eastAsia="zh-CN"/>
              </w:rPr>
              <w:t>2</w:t>
            </w:r>
            <w:r w:rsidR="006864D6">
              <w:rPr>
                <w:b/>
                <w:noProof/>
                <w:sz w:val="28"/>
                <w:lang w:eastAsia="zh-CN"/>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548728" w:rsidR="001E41F3" w:rsidRPr="00410371" w:rsidRDefault="00A72B49" w:rsidP="0082475E">
            <w:pPr>
              <w:pStyle w:val="CRCoverPage"/>
              <w:spacing w:after="0"/>
              <w:rPr>
                <w:noProof/>
              </w:rPr>
            </w:pPr>
            <w:r>
              <w:rPr>
                <w:b/>
                <w:noProof/>
                <w:sz w:val="28"/>
                <w:lang w:eastAsia="zh-CN"/>
              </w:rPr>
              <w:t>0970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A716B4" w:rsidR="001E41F3" w:rsidRPr="00410371" w:rsidRDefault="00C0581B"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8BB8C9" w:rsidR="001E41F3" w:rsidRPr="00410371" w:rsidRDefault="00F120A8" w:rsidP="00C609B0">
            <w:pPr>
              <w:pStyle w:val="CRCoverPage"/>
              <w:spacing w:after="0"/>
              <w:jc w:val="center"/>
              <w:rPr>
                <w:noProof/>
                <w:sz w:val="28"/>
              </w:rPr>
            </w:pPr>
            <w:r>
              <w:rPr>
                <w:b/>
                <w:noProof/>
                <w:sz w:val="28"/>
              </w:rPr>
              <w:t>1</w:t>
            </w:r>
            <w:r w:rsidR="00C609B0">
              <w:rPr>
                <w:b/>
                <w:noProof/>
                <w:sz w:val="28"/>
              </w:rPr>
              <w:t>9</w:t>
            </w:r>
            <w:r>
              <w:rPr>
                <w:b/>
                <w:noProof/>
                <w:sz w:val="28"/>
              </w:rPr>
              <w:t>.</w:t>
            </w:r>
            <w:r w:rsidR="00C609B0">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D70B59" w:rsidR="001E41F3" w:rsidRDefault="00254048" w:rsidP="00C0581B">
            <w:pPr>
              <w:pStyle w:val="CRCoverPage"/>
              <w:spacing w:after="0"/>
              <w:ind w:left="100"/>
              <w:rPr>
                <w:noProof/>
                <w:lang w:eastAsia="zh-CN"/>
              </w:rPr>
            </w:pPr>
            <w:r>
              <w:rPr>
                <w:noProof/>
                <w:lang w:eastAsia="zh-CN"/>
              </w:rPr>
              <w:t>M</w:t>
            </w:r>
            <w:r w:rsidR="008076BE">
              <w:rPr>
                <w:noProof/>
                <w:lang w:eastAsia="zh-CN"/>
              </w:rPr>
              <w:t xml:space="preserve">issing </w:t>
            </w:r>
            <w:r w:rsidR="00884573">
              <w:rPr>
                <w:noProof/>
                <w:lang w:eastAsia="zh-CN"/>
              </w:rPr>
              <w:t xml:space="preserve">redirect </w:t>
            </w:r>
            <w:r w:rsidR="00820A61">
              <w:rPr>
                <w:noProof/>
                <w:lang w:eastAsia="zh-CN"/>
              </w:rPr>
              <w:t>case in</w:t>
            </w:r>
            <w:r w:rsidR="008076BE">
              <w:rPr>
                <w:noProof/>
                <w:lang w:eastAsia="zh-CN"/>
              </w:rPr>
              <w:t xml:space="preserve"> </w:t>
            </w:r>
            <w:r w:rsidR="008076BE">
              <w:t>modification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E659BF" w:rsidR="001E41F3" w:rsidRDefault="00F120A8">
            <w:pPr>
              <w:pStyle w:val="CRCoverPage"/>
              <w:spacing w:after="0"/>
              <w:ind w:left="100"/>
              <w:rPr>
                <w:noProof/>
              </w:rPr>
            </w:pPr>
            <w:r>
              <w:rPr>
                <w:rFonts w:hint="eastAsia"/>
                <w:noProof/>
                <w:lang w:eastAsia="zh-CN"/>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673DDB" w:rsidR="001E41F3" w:rsidRDefault="005D5933">
            <w:pPr>
              <w:pStyle w:val="CRCoverPage"/>
              <w:spacing w:after="0"/>
              <w:ind w:left="100"/>
              <w:rPr>
                <w:noProof/>
              </w:rPr>
            </w:pPr>
            <w:r w:rsidRPr="005D5933">
              <w:rPr>
                <w:noProof/>
              </w:rPr>
              <w:t>SBIProtoc19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8EDB89" w:rsidR="001E41F3" w:rsidRDefault="00F120A8" w:rsidP="00B60292">
            <w:pPr>
              <w:pStyle w:val="CRCoverPage"/>
              <w:spacing w:after="0"/>
              <w:ind w:left="100"/>
              <w:rPr>
                <w:noProof/>
              </w:rPr>
            </w:pPr>
            <w:r>
              <w:rPr>
                <w:noProof/>
              </w:rPr>
              <w:t>2024-</w:t>
            </w:r>
            <w:r w:rsidR="005D123F">
              <w:rPr>
                <w:noProof/>
              </w:rPr>
              <w:t>1</w:t>
            </w:r>
            <w:r w:rsidR="00B60292">
              <w:rPr>
                <w:noProof/>
              </w:rPr>
              <w:t>1</w:t>
            </w:r>
            <w:r>
              <w:rPr>
                <w:noProof/>
              </w:rPr>
              <w:t>-</w:t>
            </w:r>
            <w:r w:rsidR="00B60292">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47EB7B" w:rsidR="001E41F3" w:rsidRDefault="00E12236" w:rsidP="00D24991">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DAA527" w14:textId="7956990D" w:rsidR="008D2FF6" w:rsidRDefault="00884573" w:rsidP="008D2FF6">
            <w:pPr>
              <w:pStyle w:val="CRCoverPage"/>
              <w:spacing w:after="0"/>
              <w:rPr>
                <w:lang w:eastAsia="zh-CN"/>
              </w:rPr>
            </w:pPr>
            <w:r>
              <w:rPr>
                <w:rFonts w:hint="eastAsia"/>
                <w:lang w:eastAsia="zh-CN"/>
              </w:rPr>
              <w:t>3</w:t>
            </w:r>
            <w:r>
              <w:rPr>
                <w:lang w:eastAsia="zh-CN"/>
              </w:rPr>
              <w:t xml:space="preserve">xx response code of PUT method on </w:t>
            </w:r>
            <w:r>
              <w:t>Individual NWDAF Roaming Data Subscription</w:t>
            </w:r>
            <w:r>
              <w:rPr>
                <w:lang w:eastAsia="zh-CN"/>
              </w:rPr>
              <w:t xml:space="preserve"> resource is supported, but it’s not reflected in corresponding procedure.</w:t>
            </w:r>
          </w:p>
          <w:p w14:paraId="708AA7DE" w14:textId="3028F741" w:rsidR="00D73BCC" w:rsidRDefault="00D73BCC" w:rsidP="00D73BCC">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07C591" w14:textId="0B65A58E" w:rsidR="004E1EF1" w:rsidRDefault="00C0581B" w:rsidP="008D2FF6">
            <w:pPr>
              <w:pStyle w:val="CRCoverPage"/>
              <w:spacing w:after="0"/>
              <w:ind w:left="100"/>
              <w:rPr>
                <w:rFonts w:eastAsia="等线"/>
              </w:rPr>
            </w:pPr>
            <w:r>
              <w:rPr>
                <w:rFonts w:eastAsia="等线"/>
              </w:rPr>
              <w:t xml:space="preserve">Add missing procedure description for </w:t>
            </w:r>
            <w:r>
              <w:rPr>
                <w:rFonts w:hint="eastAsia"/>
                <w:lang w:eastAsia="zh-CN"/>
              </w:rPr>
              <w:t>3</w:t>
            </w:r>
            <w:r>
              <w:rPr>
                <w:lang w:eastAsia="zh-CN"/>
              </w:rPr>
              <w:t>xx response code of PUT method</w:t>
            </w:r>
            <w:r w:rsidR="004E1EF1">
              <w:rPr>
                <w:rFonts w:eastAsia="等线"/>
              </w:rPr>
              <w:t>.</w:t>
            </w:r>
          </w:p>
          <w:p w14:paraId="60DCE898" w14:textId="4AEC0D42" w:rsidR="008D2FF6" w:rsidRDefault="00C0581B" w:rsidP="008D2FF6">
            <w:pPr>
              <w:pStyle w:val="CRCoverPage"/>
              <w:spacing w:after="0"/>
              <w:ind w:left="100"/>
            </w:pPr>
            <w:r>
              <w:t>Also correct the reference clause No</w:t>
            </w:r>
            <w:r w:rsidR="004E1EF1">
              <w:t>.</w:t>
            </w:r>
          </w:p>
          <w:p w14:paraId="31C656EC" w14:textId="2493420D" w:rsidR="00A82000" w:rsidRPr="00C0581B" w:rsidRDefault="00A8200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576A71" w:rsidR="001E41F3" w:rsidRDefault="004E1EF1">
            <w:pPr>
              <w:pStyle w:val="CRCoverPage"/>
              <w:spacing w:after="0"/>
              <w:ind w:left="100"/>
              <w:rPr>
                <w:noProof/>
                <w:lang w:eastAsia="zh-CN"/>
              </w:rPr>
            </w:pPr>
            <w:r>
              <w:rPr>
                <w:rFonts w:hint="eastAsia"/>
                <w:noProof/>
                <w:lang w:eastAsia="zh-CN"/>
              </w:rPr>
              <w:t>I</w:t>
            </w:r>
            <w:r>
              <w:rPr>
                <w:noProof/>
                <w:lang w:eastAsia="zh-CN"/>
              </w:rPr>
              <w:t xml:space="preserve">ncomplete </w:t>
            </w:r>
            <w:r w:rsidR="00C77C7A">
              <w:rPr>
                <w:noProof/>
                <w:lang w:eastAsia="zh-CN"/>
              </w:rPr>
              <w:t>procedure description.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4087E9" w:rsidR="001E41F3" w:rsidRDefault="00C0581B">
            <w:pPr>
              <w:pStyle w:val="CRCoverPage"/>
              <w:spacing w:after="0"/>
              <w:ind w:left="100"/>
              <w:rPr>
                <w:noProof/>
              </w:rPr>
            </w:pPr>
            <w:r>
              <w:t>4.7.2.4.3</w:t>
            </w:r>
            <w:r>
              <w:t xml:space="preserve">, </w:t>
            </w:r>
            <w:r w:rsidR="004E1EF1" w:rsidRPr="00F710E9">
              <w:t>4.8.2.2.3</w:t>
            </w:r>
            <w:r w:rsidR="004E1EF1">
              <w:t>, 4.9.2.4.2, 5.7.5.2.2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E4F18D"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68A09C9" w:rsidR="001E41F3" w:rsidRDefault="00117152">
            <w:pPr>
              <w:pStyle w:val="CRCoverPage"/>
              <w:spacing w:after="0"/>
              <w:ind w:left="100"/>
              <w:rPr>
                <w:noProof/>
              </w:rPr>
            </w:pPr>
            <w:r>
              <w:rPr>
                <w:noProof/>
              </w:rPr>
              <w:t>This CR does not have any impact in the Open</w:t>
            </w:r>
            <w:r>
              <w:t>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 w:name="_Toc98182983"/>
      <w:bookmarkStart w:id="3" w:name="_Toc11247460"/>
      <w:bookmarkStart w:id="4" w:name="_Toc27044584"/>
      <w:bookmarkStart w:id="5" w:name="_Toc36033626"/>
      <w:bookmarkStart w:id="6" w:name="_Toc45131763"/>
      <w:bookmarkStart w:id="7" w:name="_Toc49776048"/>
      <w:bookmarkStart w:id="8" w:name="_Toc51746968"/>
      <w:bookmarkStart w:id="9" w:name="_Toc66360523"/>
      <w:bookmarkStart w:id="10" w:name="_Toc68105028"/>
      <w:bookmarkStart w:id="11" w:name="_Toc74755658"/>
      <w:bookmarkStart w:id="12" w:name="_Toc75351369"/>
      <w:bookmarkStart w:id="13" w:name="_Toc11247463"/>
      <w:bookmarkStart w:id="14" w:name="_Toc27044587"/>
      <w:bookmarkStart w:id="15" w:name="_Toc36033629"/>
      <w:bookmarkStart w:id="16" w:name="_Toc45131766"/>
      <w:bookmarkStart w:id="17" w:name="_Toc49776051"/>
      <w:bookmarkStart w:id="18" w:name="_Toc51746971"/>
      <w:bookmarkStart w:id="19" w:name="_Toc66360526"/>
      <w:bookmarkStart w:id="20" w:name="_Toc68105031"/>
      <w:bookmarkStart w:id="21" w:name="_Toc74755661"/>
      <w:bookmarkStart w:id="22"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632864A4" w14:textId="77777777" w:rsidR="00C0581B" w:rsidRDefault="00C0581B" w:rsidP="00C0581B">
      <w:pPr>
        <w:pStyle w:val="50"/>
      </w:pPr>
      <w:bookmarkStart w:id="23" w:name="_Toc164920710"/>
      <w:bookmarkStart w:id="24" w:name="_Toc170120252"/>
      <w:bookmarkStart w:id="25" w:name="_Toc175858497"/>
      <w:bookmarkStart w:id="26" w:name="_Toc175859570"/>
      <w:bookmarkStart w:id="27" w:name="_Toc11247932"/>
      <w:bookmarkStart w:id="28" w:name="_Toc27045114"/>
      <w:bookmarkStart w:id="29" w:name="_Toc36034165"/>
      <w:bookmarkStart w:id="30" w:name="_Toc45132313"/>
      <w:bookmarkStart w:id="31" w:name="_Toc49776598"/>
      <w:bookmarkStart w:id="32" w:name="_Toc51747518"/>
      <w:bookmarkStart w:id="33" w:name="_Toc66361100"/>
      <w:bookmarkStart w:id="34" w:name="_Toc68105605"/>
      <w:bookmarkStart w:id="35" w:name="_Toc74756237"/>
      <w:bookmarkStart w:id="36" w:name="_Toc105675114"/>
      <w:bookmarkStart w:id="37" w:name="_Toc112943379"/>
      <w:bookmarkStart w:id="38" w:name="_Toc164920691"/>
      <w:bookmarkStart w:id="39" w:name="_Toc170120233"/>
      <w:bookmarkStart w:id="40" w:name="_Toc175858478"/>
      <w:bookmarkStart w:id="41" w:name="_Toc17585955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4.7.2.4.3</w:t>
      </w:r>
      <w:r>
        <w:tab/>
        <w:t>Update of subscription for monitoring notifications</w:t>
      </w:r>
      <w:bookmarkEnd w:id="38"/>
      <w:bookmarkEnd w:id="39"/>
      <w:bookmarkEnd w:id="40"/>
      <w:bookmarkEnd w:id="41"/>
    </w:p>
    <w:p w14:paraId="1FA9E336" w14:textId="77777777" w:rsidR="00C0581B" w:rsidRDefault="00C0581B" w:rsidP="00C0581B">
      <w:pPr>
        <w:rPr>
          <w:rFonts w:eastAsia="等线"/>
        </w:rPr>
      </w:pPr>
      <w:r>
        <w:rPr>
          <w:rFonts w:eastAsia="等线"/>
        </w:rPr>
        <w:t xml:space="preserve">Figure 4.7.2.4.3-1 shows a scenario where the NF service consumer (i.e. NWDAF containing MTLF) sends a request to the NWDAF containing </w:t>
      </w:r>
      <w:proofErr w:type="spellStart"/>
      <w:r>
        <w:rPr>
          <w:rFonts w:eastAsia="等线"/>
        </w:rPr>
        <w:t>AnLF</w:t>
      </w:r>
      <w:proofErr w:type="spellEnd"/>
      <w:r>
        <w:rPr>
          <w:rFonts w:eastAsia="等线"/>
        </w:rPr>
        <w:t xml:space="preserve"> to update a subscription</w:t>
      </w:r>
      <w:r>
        <w:rPr>
          <w:rFonts w:eastAsia="Batang"/>
        </w:rPr>
        <w:t xml:space="preserve"> </w:t>
      </w:r>
      <w:r>
        <w:rPr>
          <w:rFonts w:eastAsia="等线"/>
        </w:rPr>
        <w:t>for event notification(s).</w:t>
      </w:r>
    </w:p>
    <w:p w14:paraId="537E5D37" w14:textId="77777777" w:rsidR="00C0581B" w:rsidRDefault="00C0581B" w:rsidP="00C0581B">
      <w:pPr>
        <w:pStyle w:val="TH"/>
        <w:rPr>
          <w:rFonts w:eastAsia="等线"/>
        </w:rPr>
      </w:pPr>
      <w:r>
        <w:rPr>
          <w:lang w:val="en-US" w:eastAsia="zh-CN"/>
        </w:rPr>
        <w:object w:dxaOrig="7494" w:dyaOrig="3050" w14:anchorId="2A1AD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1" o:spid="_x0000_i1027" type="#_x0000_t75" style="width:405pt;height:164.5pt;mso-position-horizontal-relative:page;mso-position-vertical-relative:page" o:ole="">
            <v:imagedata r:id="rId13" o:title=""/>
          </v:shape>
          <o:OLEObject Type="Embed" ProgID="Visio.Drawing.15" ShapeID="Object 41" DrawAspect="Content" ObjectID="_1793561450" r:id="rId14"/>
        </w:object>
      </w:r>
    </w:p>
    <w:p w14:paraId="31CAF593" w14:textId="77777777" w:rsidR="00C0581B" w:rsidRDefault="00C0581B" w:rsidP="00C0581B">
      <w:pPr>
        <w:pStyle w:val="TF"/>
      </w:pPr>
      <w:r>
        <w:t>Figure 4.7.2.4.3-1: NF service consumer updates subscription to notifications</w:t>
      </w:r>
    </w:p>
    <w:p w14:paraId="523BE623" w14:textId="77777777" w:rsidR="00C0581B" w:rsidRDefault="00C0581B" w:rsidP="00C0581B">
      <w:pPr>
        <w:rPr>
          <w:rFonts w:eastAsia="等线"/>
        </w:rPr>
      </w:pPr>
      <w:r>
        <w:rPr>
          <w:rFonts w:eastAsia="等线"/>
        </w:rPr>
        <w:t xml:space="preserve">The NF service consumer shall invoke the </w:t>
      </w:r>
      <w:proofErr w:type="spellStart"/>
      <w:r>
        <w:rPr>
          <w:rFonts w:eastAsia="等线"/>
        </w:rPr>
        <w:t>Nnwdaf_MLModelMonitor_Subscribe</w:t>
      </w:r>
      <w:proofErr w:type="spellEnd"/>
      <w:r>
        <w:rPr>
          <w:rFonts w:eastAsia="等线"/>
        </w:rPr>
        <w:t xml:space="preserve"> service operation to update a subscription to event notification(s) by sending an HTTP PUT request with "{apiRoot}/nnwdaf-mlmodelmonitor/&lt;apiVersion&gt;/subscriptions</w:t>
      </w:r>
      <w:proofErr w:type="gramStart"/>
      <w:r>
        <w:rPr>
          <w:rFonts w:eastAsia="等线"/>
        </w:rPr>
        <w:t>/{</w:t>
      </w:r>
      <w:proofErr w:type="gramEnd"/>
      <w:r>
        <w:rPr>
          <w:rFonts w:eastAsia="等线"/>
        </w:rPr>
        <w:t xml:space="preserve">subscriptionId}" as Resource URI representing the "Individual NWDAF ML model monitoring subscription", as shown in figure 4.7.2.4.3-1, step 1, to update this "Individual NWDAF ML model monitoring subscription" according to the information in message body. The </w:t>
      </w:r>
      <w:proofErr w:type="spellStart"/>
      <w:r>
        <w:rPr>
          <w:rFonts w:eastAsia="等线"/>
        </w:rPr>
        <w:t>MLModelMonitorSub</w:t>
      </w:r>
      <w:proofErr w:type="spellEnd"/>
      <w:r>
        <w:rPr>
          <w:rFonts w:eastAsia="等线"/>
        </w:rPr>
        <w:t xml:space="preserve"> data structure provided in the request body shall include the same contents as in clause 4.7.2.4.2.</w:t>
      </w:r>
    </w:p>
    <w:p w14:paraId="5EF8AF78" w14:textId="77777777" w:rsidR="00C0581B" w:rsidRDefault="00C0581B" w:rsidP="00C0581B">
      <w:r>
        <w:t>Upon the reception of an HTTP PUT request with "{apiRoot}/nnwdaf-mlmodelmonitor/&lt;apiVersion&gt;/</w:t>
      </w:r>
      <w:proofErr w:type="gramStart"/>
      <w:r>
        <w:t>subscriptions</w:t>
      </w:r>
      <w:r>
        <w:rPr>
          <w:rFonts w:eastAsia="等线"/>
        </w:rPr>
        <w:t>{</w:t>
      </w:r>
      <w:proofErr w:type="gramEnd"/>
      <w:r>
        <w:rPr>
          <w:rFonts w:eastAsia="等线"/>
        </w:rPr>
        <w:t>subscriptionId}</w:t>
      </w:r>
      <w:r>
        <w:t xml:space="preserve">" as Resource URI and </w:t>
      </w:r>
      <w:proofErr w:type="spellStart"/>
      <w:r>
        <w:t>MLModelMonitorSub</w:t>
      </w:r>
      <w:proofErr w:type="spellEnd"/>
      <w:r>
        <w:t xml:space="preserve"> data structure as request body, the NWDAF shall: </w:t>
      </w:r>
    </w:p>
    <w:p w14:paraId="057077DF" w14:textId="77777777" w:rsidR="00C0581B" w:rsidRDefault="00C0581B" w:rsidP="00C0581B">
      <w:pPr>
        <w:pStyle w:val="B10"/>
      </w:pPr>
      <w:r>
        <w:t>-</w:t>
      </w:r>
      <w:r>
        <w:tab/>
        <w:t xml:space="preserve">update the subscription of corresponding </w:t>
      </w:r>
      <w:proofErr w:type="spellStart"/>
      <w:r>
        <w:t>subscriptionId</w:t>
      </w:r>
      <w:proofErr w:type="spellEnd"/>
      <w:r>
        <w:t>; and</w:t>
      </w:r>
    </w:p>
    <w:p w14:paraId="46B3615B" w14:textId="77777777" w:rsidR="00C0581B" w:rsidRDefault="00C0581B" w:rsidP="00C0581B">
      <w:pPr>
        <w:pStyle w:val="B10"/>
      </w:pPr>
      <w:r>
        <w:t>-</w:t>
      </w:r>
      <w:r>
        <w:tab/>
        <w:t>store the subscription.</w:t>
      </w:r>
    </w:p>
    <w:p w14:paraId="6AAAB480" w14:textId="77777777" w:rsidR="00C0581B" w:rsidRDefault="00C0581B" w:rsidP="00C0581B">
      <w:r>
        <w:t xml:space="preserve">If the NWDAF </w:t>
      </w:r>
      <w:proofErr w:type="spellStart"/>
      <w:r>
        <w:t>succesfully</w:t>
      </w:r>
      <w:proofErr w:type="spellEnd"/>
      <w:r>
        <w:t xml:space="preserve"> update the "Individual NWDAF ML model monitoring Subscription" resource, the NWDAF shall respond with "200 OK" with the message body containing a representation of the created subscription, as shown in figure 4.7.2.4.3-1, step 2a, or with "204 No Content" as shown in figure 4.7.2.4.3-1, step 2b.</w:t>
      </w:r>
    </w:p>
    <w:p w14:paraId="31DB878A" w14:textId="77777777" w:rsidR="00C0581B" w:rsidRDefault="00C0581B" w:rsidP="00C0581B">
      <w:pPr>
        <w:rPr>
          <w:rFonts w:eastAsia="等线"/>
        </w:rPr>
      </w:pPr>
      <w:r>
        <w:rPr>
          <w:rFonts w:eastAsia="等线"/>
        </w:rPr>
        <w:t>If the immediate reporting indication in the "</w:t>
      </w:r>
      <w:proofErr w:type="spellStart"/>
      <w:r>
        <w:rPr>
          <w:rFonts w:eastAsia="等线"/>
        </w:rPr>
        <w:t>immRep</w:t>
      </w:r>
      <w:proofErr w:type="spellEnd"/>
      <w:r>
        <w:rPr>
          <w:rFonts w:eastAsia="等线"/>
        </w:rPr>
        <w:t>" attribute within the "</w:t>
      </w:r>
      <w:proofErr w:type="spellStart"/>
      <w:r>
        <w:t>eventReportReq</w:t>
      </w:r>
      <w:proofErr w:type="spellEnd"/>
      <w:r>
        <w:rPr>
          <w:rFonts w:eastAsia="等线"/>
        </w:rPr>
        <w:t>" attribute sets to true in the request, the NWDAF</w:t>
      </w:r>
      <w:r>
        <w:t xml:space="preserve"> </w:t>
      </w:r>
      <w:r>
        <w:rPr>
          <w:rFonts w:eastAsia="等线"/>
        </w:rPr>
        <w:t>shall include the reports of the events subscribed within "</w:t>
      </w:r>
      <w:proofErr w:type="spellStart"/>
      <w:r>
        <w:t>immReport</w:t>
      </w:r>
      <w:proofErr w:type="spellEnd"/>
      <w:r>
        <w:rPr>
          <w:rFonts w:eastAsia="等线"/>
        </w:rPr>
        <w:t>"</w:t>
      </w:r>
      <w:r>
        <w:t xml:space="preserve"> attribute</w:t>
      </w:r>
      <w:r>
        <w:rPr>
          <w:rFonts w:eastAsia="等线"/>
        </w:rPr>
        <w:t>, if available, in the HTTP PUT response.</w:t>
      </w:r>
    </w:p>
    <w:p w14:paraId="75F09897" w14:textId="5FD9FE7E" w:rsidR="00C0581B" w:rsidRDefault="00C0581B" w:rsidP="00C0581B">
      <w:pPr>
        <w:rPr>
          <w:ins w:id="42" w:author="ZTEr1" w:date="2024-11-19T22:41:00Z"/>
        </w:rPr>
      </w:pPr>
      <w:r>
        <w:t>If an error occurs when processing the HTTP PUT request, the NWDAF shall send an HTTP error response as specified in clause 5.6.7.</w:t>
      </w:r>
    </w:p>
    <w:p w14:paraId="446BC978" w14:textId="6D3ADE4E" w:rsidR="00C0581B" w:rsidRDefault="00C0581B" w:rsidP="00C0581B">
      <w:ins w:id="43" w:author="ZTEr1" w:date="2024-11-19T22:41:00Z">
        <w:r>
          <w:t xml:space="preserve">If the </w:t>
        </w:r>
        <w:r>
          <w:t>NWDAF determines that the received HTTP PUT request</w:t>
        </w:r>
        <w:r>
          <w:t xml:space="preserve"> needs to be redirected, the </w:t>
        </w:r>
        <w:r>
          <w:t>NWDAF shall send an HTTP redirect response as specified in clause </w:t>
        </w:r>
        <w:r>
          <w:rPr>
            <w:lang w:eastAsia="zh-CN"/>
          </w:rPr>
          <w:t xml:space="preserve">6.10.9 of </w:t>
        </w:r>
        <w:r>
          <w:rPr>
            <w:lang w:val="en-US"/>
          </w:rPr>
          <w:t>3GPP TS 29.500 [6]</w:t>
        </w:r>
        <w:r>
          <w:t>.</w:t>
        </w:r>
      </w:ins>
    </w:p>
    <w:p w14:paraId="0C320497" w14:textId="77777777" w:rsidR="00C0581B" w:rsidRPr="008C6891" w:rsidRDefault="00C0581B" w:rsidP="00C0581B">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50F71D69" w14:textId="77777777" w:rsidR="00B41123" w:rsidRPr="00F710E9" w:rsidRDefault="00B41123" w:rsidP="00B41123">
      <w:pPr>
        <w:pStyle w:val="50"/>
      </w:pPr>
      <w:r w:rsidRPr="00F710E9">
        <w:lastRenderedPageBreak/>
        <w:t>4.8.2.2.3</w:t>
      </w:r>
      <w:r w:rsidRPr="00F710E9">
        <w:tab/>
        <w:t>Update of subscription for event notifications</w:t>
      </w:r>
      <w:bookmarkEnd w:id="23"/>
      <w:bookmarkEnd w:id="24"/>
      <w:bookmarkEnd w:id="25"/>
      <w:bookmarkEnd w:id="26"/>
    </w:p>
    <w:p w14:paraId="3330220F" w14:textId="77777777" w:rsidR="00B41123" w:rsidRPr="00F710E9" w:rsidRDefault="00B41123" w:rsidP="00B41123">
      <w:pPr>
        <w:rPr>
          <w:rFonts w:eastAsia="等线"/>
        </w:rPr>
      </w:pPr>
      <w:r w:rsidRPr="00F710E9">
        <w:rPr>
          <w:rFonts w:eastAsia="等线"/>
        </w:rPr>
        <w:t>Figure 4.8.2.2.3-1 shows a scenario where the NF service consumer sends a request to the RE-NWDAF to update a subscription</w:t>
      </w:r>
      <w:r w:rsidRPr="00F710E9">
        <w:rPr>
          <w:rFonts w:eastAsia="Batang"/>
        </w:rPr>
        <w:t xml:space="preserve"> </w:t>
      </w:r>
      <w:r w:rsidRPr="00F710E9">
        <w:rPr>
          <w:rFonts w:eastAsia="等线"/>
        </w:rPr>
        <w:t>for event notification(s).</w:t>
      </w:r>
    </w:p>
    <w:p w14:paraId="589755EA" w14:textId="77777777" w:rsidR="00B41123" w:rsidRPr="00F710E9" w:rsidRDefault="00B41123" w:rsidP="00B41123">
      <w:pPr>
        <w:pStyle w:val="TH"/>
      </w:pPr>
      <w:r w:rsidRPr="00F710E9">
        <w:rPr>
          <w:lang w:eastAsia="en-GB"/>
        </w:rPr>
        <w:object w:dxaOrig="9007" w:dyaOrig="2961" w14:anchorId="296CE0C1">
          <v:shape id="_x0000_i1025" type="#_x0000_t75" style="width:483pt;height:158.5pt;mso-position-horizontal-relative:page;mso-position-vertical-relative:page" o:ole="">
            <v:imagedata r:id="rId15" o:title=""/>
          </v:shape>
          <o:OLEObject Type="Embed" ProgID="Visio.Drawing.15" ShapeID="_x0000_i1025" DrawAspect="Content" ObjectID="_1793561451" r:id="rId16"/>
        </w:object>
      </w:r>
    </w:p>
    <w:p w14:paraId="40C7E240" w14:textId="77777777" w:rsidR="00B41123" w:rsidRPr="00F710E9" w:rsidRDefault="00B41123" w:rsidP="00B41123">
      <w:pPr>
        <w:pStyle w:val="TF"/>
      </w:pPr>
      <w:r w:rsidRPr="00F710E9">
        <w:t>Figure </w:t>
      </w:r>
      <w:r w:rsidRPr="00F710E9">
        <w:rPr>
          <w:rFonts w:eastAsia="等线"/>
        </w:rPr>
        <w:t>4.8.2.2.3</w:t>
      </w:r>
      <w:r w:rsidRPr="00F710E9">
        <w:t>-1: NF service consumer updates subscription to notifications</w:t>
      </w:r>
    </w:p>
    <w:p w14:paraId="4F3F8ED6" w14:textId="77777777" w:rsidR="00B41123" w:rsidRPr="00F710E9" w:rsidRDefault="00B41123" w:rsidP="00B41123">
      <w:pPr>
        <w:rPr>
          <w:rFonts w:eastAsia="等线"/>
        </w:rPr>
      </w:pPr>
      <w:r w:rsidRPr="00F710E9">
        <w:rPr>
          <w:rFonts w:eastAsia="等线"/>
        </w:rPr>
        <w:t xml:space="preserve">The NF service consumer shall invoke the </w:t>
      </w:r>
      <w:proofErr w:type="spellStart"/>
      <w:r w:rsidRPr="00F710E9">
        <w:rPr>
          <w:rFonts w:eastAsia="等线"/>
        </w:rPr>
        <w:t>Nnwdaf_RoamingData_Subscribe</w:t>
      </w:r>
      <w:proofErr w:type="spellEnd"/>
      <w:r w:rsidRPr="00F710E9">
        <w:rPr>
          <w:rFonts w:eastAsia="等线"/>
        </w:rPr>
        <w:t xml:space="preserve"> service operation to update a subscription to event notification(s) by sending an HTTP PUT request with "{apiRoot}/nnwdaf-roamingdata/&lt;apiVersion&gt;/subscriptions/{subscriptionId}" as Resource URI representing the "Individual NWDAF </w:t>
      </w:r>
      <w:r w:rsidRPr="00F710E9">
        <w:t>Roaming Data</w:t>
      </w:r>
      <w:r w:rsidRPr="00F710E9">
        <w:rPr>
          <w:rFonts w:eastAsia="等线"/>
        </w:rPr>
        <w:t xml:space="preserve"> Subscription", as shown in figure 4.8.2.2.3-1, step 1, to update this "Individual NWDAF</w:t>
      </w:r>
      <w:r w:rsidRPr="00F710E9">
        <w:t xml:space="preserve"> Roaming Data</w:t>
      </w:r>
      <w:r w:rsidRPr="00F710E9">
        <w:rPr>
          <w:rFonts w:eastAsia="等线"/>
        </w:rPr>
        <w:t xml:space="preserve"> Subscription" according to the information in message body. The </w:t>
      </w:r>
      <w:proofErr w:type="spellStart"/>
      <w:r w:rsidRPr="00F710E9">
        <w:rPr>
          <w:lang w:eastAsia="ja-JP"/>
        </w:rPr>
        <w:t>RoamingData</w:t>
      </w:r>
      <w:r w:rsidRPr="00F710E9">
        <w:rPr>
          <w:rFonts w:eastAsia="等线" w:hint="eastAsia"/>
          <w:lang w:eastAsia="zh-CN"/>
        </w:rPr>
        <w:t>Sub</w:t>
      </w:r>
      <w:proofErr w:type="spellEnd"/>
      <w:r w:rsidRPr="00F710E9">
        <w:rPr>
          <w:rFonts w:eastAsia="等线"/>
        </w:rPr>
        <w:t xml:space="preserve"> data structure provided in the request body shall include the same contents as in clause 4.8.2.2.2.</w:t>
      </w:r>
    </w:p>
    <w:p w14:paraId="54577C8F" w14:textId="77777777" w:rsidR="00B41123" w:rsidRPr="00F710E9" w:rsidRDefault="00B41123" w:rsidP="00B41123">
      <w:r w:rsidRPr="00F710E9">
        <w:t>Upon the reception of an HTTP PUT request with "{apiRoot}/nnwdaf-</w:t>
      </w:r>
      <w:r w:rsidRPr="00F710E9">
        <w:rPr>
          <w:rFonts w:eastAsia="等线"/>
        </w:rPr>
        <w:t>roamingdata</w:t>
      </w:r>
      <w:r w:rsidRPr="00F710E9">
        <w:t>/&lt;apiVersion&gt;/subscriptions</w:t>
      </w:r>
      <w:r w:rsidRPr="00F710E9">
        <w:rPr>
          <w:rFonts w:eastAsia="等线"/>
        </w:rPr>
        <w:t>{subscriptionId}</w:t>
      </w:r>
      <w:r w:rsidRPr="00F710E9">
        <w:t xml:space="preserve">" as Resource URI and </w:t>
      </w:r>
      <w:proofErr w:type="spellStart"/>
      <w:r w:rsidRPr="00F710E9">
        <w:rPr>
          <w:lang w:eastAsia="ja-JP"/>
        </w:rPr>
        <w:t>RoamingData</w:t>
      </w:r>
      <w:r w:rsidRPr="00F710E9">
        <w:rPr>
          <w:rFonts w:eastAsia="等线" w:hint="eastAsia"/>
          <w:lang w:eastAsia="zh-CN"/>
        </w:rPr>
        <w:t>Sub</w:t>
      </w:r>
      <w:proofErr w:type="spellEnd"/>
      <w:r w:rsidRPr="00F710E9">
        <w:rPr>
          <w:rFonts w:eastAsia="等线"/>
        </w:rPr>
        <w:t xml:space="preserve"> </w:t>
      </w:r>
      <w:r w:rsidRPr="00F710E9">
        <w:t xml:space="preserve">data structure as request body, the RE-NWDAF shall: </w:t>
      </w:r>
    </w:p>
    <w:p w14:paraId="3B526B77" w14:textId="77777777" w:rsidR="00B41123" w:rsidRPr="00F710E9" w:rsidRDefault="00B41123" w:rsidP="00B41123">
      <w:pPr>
        <w:pStyle w:val="B10"/>
      </w:pPr>
      <w:r w:rsidRPr="00F710E9">
        <w:t>-</w:t>
      </w:r>
      <w:r w:rsidRPr="00F710E9">
        <w:tab/>
        <w:t xml:space="preserve">update the subscription of corresponding </w:t>
      </w:r>
      <w:proofErr w:type="spellStart"/>
      <w:r w:rsidRPr="00F710E9">
        <w:t>subscriptionId</w:t>
      </w:r>
      <w:proofErr w:type="spellEnd"/>
      <w:r w:rsidRPr="00F710E9">
        <w:t>; and</w:t>
      </w:r>
    </w:p>
    <w:p w14:paraId="63F19530" w14:textId="77777777" w:rsidR="00B41123" w:rsidRPr="00F710E9" w:rsidRDefault="00B41123" w:rsidP="00B41123">
      <w:pPr>
        <w:pStyle w:val="B10"/>
      </w:pPr>
      <w:r w:rsidRPr="00F710E9">
        <w:t>-</w:t>
      </w:r>
      <w:r w:rsidRPr="00F710E9">
        <w:tab/>
        <w:t>store the subscription.</w:t>
      </w:r>
    </w:p>
    <w:p w14:paraId="45F52DED" w14:textId="77777777" w:rsidR="00B41123" w:rsidRPr="00F710E9" w:rsidRDefault="00B41123" w:rsidP="00B41123">
      <w:r w:rsidRPr="00F710E9">
        <w:t xml:space="preserve">If the RE-NWDAF </w:t>
      </w:r>
      <w:proofErr w:type="spellStart"/>
      <w:r w:rsidRPr="00F710E9">
        <w:t>succesfully</w:t>
      </w:r>
      <w:proofErr w:type="spellEnd"/>
      <w:r w:rsidRPr="00F710E9">
        <w:t xml:space="preserve"> update the "Individual NWDAF Roaming Data</w:t>
      </w:r>
      <w:r w:rsidRPr="00F710E9">
        <w:rPr>
          <w:rFonts w:eastAsia="等线"/>
        </w:rPr>
        <w:t xml:space="preserve"> </w:t>
      </w:r>
      <w:r w:rsidRPr="00F710E9">
        <w:t>Subscription" resource, the RE-NWDAF shall respond with "200 OK" with the message body containing a representation of the created subscription, as shown in figure </w:t>
      </w:r>
      <w:r w:rsidRPr="00F710E9">
        <w:rPr>
          <w:rFonts w:eastAsia="等线"/>
        </w:rPr>
        <w:t>4.8.2.2.3-1</w:t>
      </w:r>
      <w:r w:rsidRPr="00F710E9">
        <w:t>-1, step 2a, or with "204 No Content" as shown in figure </w:t>
      </w:r>
      <w:r w:rsidRPr="00F710E9">
        <w:rPr>
          <w:rFonts w:eastAsia="等线"/>
        </w:rPr>
        <w:t>4.8.2.2.3-1</w:t>
      </w:r>
      <w:r w:rsidRPr="00F710E9">
        <w:t>-1, step 2b.</w:t>
      </w:r>
    </w:p>
    <w:p w14:paraId="69EFAE9E" w14:textId="77777777" w:rsidR="00B41123" w:rsidRDefault="00B41123" w:rsidP="00B41123">
      <w:pPr>
        <w:rPr>
          <w:rFonts w:eastAsia="等线"/>
        </w:rPr>
      </w:pPr>
      <w:r w:rsidRPr="00327CEF">
        <w:rPr>
          <w:rFonts w:eastAsia="等线"/>
        </w:rPr>
        <w:t xml:space="preserve">If </w:t>
      </w:r>
      <w:r>
        <w:rPr>
          <w:rFonts w:eastAsia="等线"/>
        </w:rPr>
        <w:t>an indication to perform</w:t>
      </w:r>
      <w:r w:rsidRPr="00327CEF">
        <w:rPr>
          <w:rFonts w:eastAsia="等线"/>
        </w:rPr>
        <w:t xml:space="preserve"> immediate reporting </w:t>
      </w:r>
      <w:r>
        <w:rPr>
          <w:rFonts w:eastAsia="等线"/>
        </w:rPr>
        <w:t>is provided</w:t>
      </w:r>
      <w:r w:rsidRPr="00327CEF">
        <w:rPr>
          <w:rFonts w:eastAsia="等线"/>
        </w:rPr>
        <w:t xml:space="preserve"> in the request, the RE-NWDAF shall include the reports of the events subscribed within "</w:t>
      </w:r>
      <w:proofErr w:type="spellStart"/>
      <w:r w:rsidRPr="00327CEF">
        <w:t>immReport</w:t>
      </w:r>
      <w:proofErr w:type="spellEnd"/>
      <w:r w:rsidRPr="00327CEF">
        <w:rPr>
          <w:rFonts w:eastAsia="等线"/>
        </w:rPr>
        <w:t>"</w:t>
      </w:r>
      <w:r w:rsidRPr="00327CEF">
        <w:t xml:space="preserve"> attribute</w:t>
      </w:r>
      <w:r w:rsidRPr="00327CEF">
        <w:rPr>
          <w:rFonts w:eastAsia="等线"/>
        </w:rPr>
        <w:t>, if available, in the HTTP PUT response</w:t>
      </w:r>
      <w:r w:rsidRPr="00F710E9">
        <w:rPr>
          <w:rFonts w:eastAsia="等线"/>
        </w:rPr>
        <w:t>.</w:t>
      </w:r>
    </w:p>
    <w:p w14:paraId="2B0AD537" w14:textId="77777777" w:rsidR="00B41123" w:rsidRPr="00F710E9" w:rsidRDefault="00B41123" w:rsidP="00B41123">
      <w:pPr>
        <w:rPr>
          <w:rFonts w:eastAsia="等线"/>
        </w:rPr>
      </w:pPr>
      <w:r>
        <w:rPr>
          <w:rFonts w:eastAsia="等线"/>
        </w:rPr>
        <w:t xml:space="preserve">If the RE-NWDAF does not accept the request upon missing the corresponding roaming agreements, the RE-NWDAF </w:t>
      </w:r>
      <w:r w:rsidRPr="00A801F9">
        <w:t>shall reject the request with an HTTP "</w:t>
      </w:r>
      <w:r>
        <w:t>403</w:t>
      </w:r>
      <w:r w:rsidRPr="00A801F9">
        <w:t xml:space="preserve"> </w:t>
      </w:r>
      <w:r>
        <w:t>Forbidden</w:t>
      </w:r>
      <w:r w:rsidRPr="00A801F9">
        <w:t>" response including the "cause" attribute set to "</w:t>
      </w:r>
      <w:r>
        <w:t>MISSING_ROAMING_AGREEMENT</w:t>
      </w:r>
      <w:r w:rsidRPr="00A801F9">
        <w:t>".</w:t>
      </w:r>
    </w:p>
    <w:p w14:paraId="59A27572" w14:textId="77777777" w:rsidR="00B41123" w:rsidRPr="00F710E9" w:rsidRDefault="00B41123" w:rsidP="00B41123">
      <w:r w:rsidRPr="00F710E9">
        <w:t>If an error occurs when processing the HTTP PUT request, the RE-NWDAF shall send an HTTP error response as specified in clause 5.7.7.</w:t>
      </w:r>
    </w:p>
    <w:p w14:paraId="05E5D6AE" w14:textId="77777777" w:rsidR="00B41123" w:rsidRDefault="00B41123" w:rsidP="00B41123">
      <w:pPr>
        <w:rPr>
          <w:ins w:id="44" w:author="ZTE" w:date="2024-10-28T17:38:00Z"/>
        </w:rPr>
      </w:pPr>
      <w:ins w:id="45" w:author="ZTE" w:date="2024-10-28T17:38:00Z">
        <w:r>
          <w:t>If the RE-NWDAF determines that the received HTTP PUT request needs to be redirected, the RE-NWDAF shall send an HTTP redirect response as specified in clause </w:t>
        </w:r>
        <w:r>
          <w:rPr>
            <w:lang w:eastAsia="zh-CN"/>
          </w:rPr>
          <w:t xml:space="preserve">6.10.9 of </w:t>
        </w:r>
        <w:r>
          <w:rPr>
            <w:lang w:val="en-US"/>
          </w:rPr>
          <w:t>3GPP TS 29.500 [6]</w:t>
        </w:r>
        <w:r>
          <w:t>.</w:t>
        </w:r>
      </w:ins>
    </w:p>
    <w:p w14:paraId="710FC5F1" w14:textId="77777777" w:rsidR="00B3080E" w:rsidRPr="00B41123" w:rsidRDefault="00B3080E" w:rsidP="00B3080E"/>
    <w:p w14:paraId="4F4BD778" w14:textId="2036EEA4" w:rsidR="00B3080E" w:rsidRPr="008C6891" w:rsidRDefault="00B3080E" w:rsidP="00B3080E">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sidR="00C0581B">
        <w:rPr>
          <w:rFonts w:eastAsia="等线"/>
          <w:noProof/>
          <w:color w:val="0000FF"/>
          <w:sz w:val="28"/>
          <w:szCs w:val="28"/>
        </w:rPr>
        <w:t>3r</w:t>
      </w:r>
      <w:r>
        <w:rPr>
          <w:rFonts w:eastAsia="等线"/>
          <w:noProof/>
          <w:color w:val="0000FF"/>
          <w:sz w:val="28"/>
          <w:szCs w:val="28"/>
        </w:rPr>
        <w:t>d</w:t>
      </w:r>
      <w:r w:rsidRPr="008C6891">
        <w:rPr>
          <w:rFonts w:eastAsia="等线"/>
          <w:noProof/>
          <w:color w:val="0000FF"/>
          <w:sz w:val="28"/>
          <w:szCs w:val="28"/>
        </w:rPr>
        <w:t xml:space="preserve"> Change ***</w:t>
      </w:r>
    </w:p>
    <w:p w14:paraId="70231784" w14:textId="77777777" w:rsidR="008E4823" w:rsidRDefault="008E4823" w:rsidP="008E4823">
      <w:pPr>
        <w:pStyle w:val="50"/>
      </w:pPr>
      <w:bookmarkStart w:id="46" w:name="_Toc164920728"/>
      <w:bookmarkStart w:id="47" w:name="_Toc170120270"/>
      <w:bookmarkStart w:id="48" w:name="_Toc175858515"/>
      <w:bookmarkStart w:id="49" w:name="_Toc175859588"/>
      <w:bookmarkStart w:id="50" w:name="_Hlk129163530"/>
      <w:r>
        <w:t>4.9.2.4.2</w:t>
      </w:r>
      <w:r>
        <w:tab/>
        <w:t>Notification about subscribed event</w:t>
      </w:r>
      <w:bookmarkEnd w:id="46"/>
      <w:bookmarkEnd w:id="47"/>
      <w:bookmarkEnd w:id="48"/>
      <w:bookmarkEnd w:id="49"/>
    </w:p>
    <w:p w14:paraId="0D4A05A3" w14:textId="77777777" w:rsidR="008E4823" w:rsidRDefault="008E4823" w:rsidP="008E4823">
      <w:pPr>
        <w:rPr>
          <w:rFonts w:eastAsia="等线"/>
        </w:rPr>
      </w:pPr>
      <w:r>
        <w:rPr>
          <w:rFonts w:eastAsia="等线"/>
        </w:rPr>
        <w:t>Figure 4.9.2.</w:t>
      </w:r>
      <w:r>
        <w:rPr>
          <w:rFonts w:eastAsia="等线"/>
          <w:lang w:eastAsia="zh-CN"/>
        </w:rPr>
        <w:t>4</w:t>
      </w:r>
      <w:r>
        <w:rPr>
          <w:rFonts w:eastAsia="等线"/>
        </w:rPr>
        <w:t>.2-1 shows a scenario where the RE-N</w:t>
      </w:r>
      <w:r>
        <w:rPr>
          <w:rFonts w:eastAsia="等线"/>
          <w:lang w:val="en-US"/>
        </w:rPr>
        <w:t>WDAF</w:t>
      </w:r>
      <w:r>
        <w:rPr>
          <w:rFonts w:eastAsia="等线"/>
        </w:rPr>
        <w:t xml:space="preserve"> sends a request to the NF service consumer to notify</w:t>
      </w:r>
      <w:r>
        <w:rPr>
          <w:rFonts w:eastAsia="Batang"/>
        </w:rPr>
        <w:t xml:space="preserve"> </w:t>
      </w:r>
      <w:r>
        <w:rPr>
          <w:rFonts w:eastAsia="等线"/>
        </w:rPr>
        <w:t>for event notifications related to roaming UE(s).</w:t>
      </w:r>
    </w:p>
    <w:p w14:paraId="6BC6FA3B" w14:textId="77777777" w:rsidR="008E4823" w:rsidRDefault="008E4823" w:rsidP="008E4823">
      <w:pPr>
        <w:pStyle w:val="TH"/>
        <w:rPr>
          <w:lang w:val="en-US" w:eastAsia="zh-CN"/>
        </w:rPr>
      </w:pPr>
    </w:p>
    <w:p w14:paraId="4B7A963B" w14:textId="77777777" w:rsidR="008E4823" w:rsidRDefault="008E4823" w:rsidP="008E4823">
      <w:pPr>
        <w:pStyle w:val="TH"/>
        <w:rPr>
          <w:rFonts w:eastAsia="等线"/>
        </w:rPr>
      </w:pPr>
      <w:r>
        <w:rPr>
          <w:lang w:val="en-US" w:eastAsia="zh-CN"/>
        </w:rPr>
        <w:object w:dxaOrig="8680" w:dyaOrig="2370" w14:anchorId="1BC5037A">
          <v:shape id="_x0000_i1026" type="#_x0000_t75" style="width:488.5pt;height:131pt" o:ole="">
            <v:imagedata r:id="rId17" o:title=""/>
          </v:shape>
          <o:OLEObject Type="Embed" ProgID="Visio.Drawing.15" ShapeID="_x0000_i1026" DrawAspect="Content" ObjectID="_1793561452" r:id="rId18"/>
        </w:object>
      </w:r>
    </w:p>
    <w:p w14:paraId="38E22562" w14:textId="77777777" w:rsidR="008E4823" w:rsidRDefault="008E4823" w:rsidP="008E4823">
      <w:pPr>
        <w:pStyle w:val="TF"/>
      </w:pPr>
      <w:r>
        <w:t>Figure 4.9.2.</w:t>
      </w:r>
      <w:r>
        <w:rPr>
          <w:rFonts w:hint="eastAsia"/>
          <w:lang w:eastAsia="zh-CN"/>
        </w:rPr>
        <w:t>4</w:t>
      </w:r>
      <w:r>
        <w:t>.2-1: RE-NWDAF notifies the</w:t>
      </w:r>
      <w:r>
        <w:rPr>
          <w:rFonts w:eastAsia="Batang"/>
        </w:rPr>
        <w:t xml:space="preserve"> </w:t>
      </w:r>
      <w:r>
        <w:t>subscribed event</w:t>
      </w:r>
    </w:p>
    <w:p w14:paraId="56C0F32C" w14:textId="77777777" w:rsidR="008E4823" w:rsidRDefault="008E4823" w:rsidP="008E4823">
      <w:pPr>
        <w:rPr>
          <w:rFonts w:eastAsia="等线"/>
        </w:rPr>
      </w:pPr>
      <w:r>
        <w:rPr>
          <w:rFonts w:eastAsia="等线"/>
        </w:rPr>
        <w:t xml:space="preserve">The RE-NWDAF shall invoke the </w:t>
      </w:r>
      <w:proofErr w:type="spellStart"/>
      <w:r>
        <w:rPr>
          <w:rFonts w:eastAsia="等线"/>
        </w:rPr>
        <w:t>Nnwdaf_RoamingAnalytics_Notify</w:t>
      </w:r>
      <w:proofErr w:type="spellEnd"/>
      <w:r>
        <w:rPr>
          <w:rFonts w:eastAsia="等线"/>
        </w:rPr>
        <w:t xml:space="preserve"> service operation to notify the subscribed event related to roaming UE(s) by sending an HTTP POST request with the "{</w:t>
      </w:r>
      <w:proofErr w:type="spellStart"/>
      <w:r>
        <w:rPr>
          <w:rFonts w:eastAsia="等线"/>
        </w:rPr>
        <w:t>notifUri</w:t>
      </w:r>
      <w:proofErr w:type="spellEnd"/>
      <w:r>
        <w:rPr>
          <w:rFonts w:eastAsia="等线"/>
        </w:rPr>
        <w:t xml:space="preserve">}" that was received in the </w:t>
      </w:r>
      <w:proofErr w:type="spellStart"/>
      <w:r>
        <w:rPr>
          <w:rFonts w:eastAsia="等线"/>
        </w:rPr>
        <w:t>Nnwdaf_RoamingAnalytics_Subscribe</w:t>
      </w:r>
      <w:proofErr w:type="spellEnd"/>
      <w:r>
        <w:rPr>
          <w:rFonts w:eastAsia="等线"/>
        </w:rPr>
        <w:t xml:space="preserve"> service operation as Resource URI, as shown in figure 4.9.2.4.2-1, step 1.</w:t>
      </w:r>
    </w:p>
    <w:p w14:paraId="433DBF44" w14:textId="77777777" w:rsidR="008E4823" w:rsidRDefault="008E4823" w:rsidP="008E4823">
      <w:pPr>
        <w:rPr>
          <w:rFonts w:eastAsia="等线"/>
        </w:rPr>
      </w:pPr>
      <w:r>
        <w:rPr>
          <w:rFonts w:eastAsia="等线"/>
          <w:lang w:eastAsia="zh-CN"/>
        </w:rPr>
        <w:t>If</w:t>
      </w:r>
      <w:r>
        <w:rPr>
          <w:rFonts w:eastAsia="等线"/>
        </w:rPr>
        <w:t xml:space="preserve"> </w:t>
      </w:r>
      <w:r>
        <w:rPr>
          <w:rFonts w:eastAsia="等线"/>
          <w:lang w:eastAsia="zh-CN"/>
        </w:rPr>
        <w:t>both</w:t>
      </w:r>
      <w:r>
        <w:rPr>
          <w:rFonts w:eastAsia="等线"/>
        </w:rPr>
        <w:t xml:space="preserve"> the repetition period ("</w:t>
      </w:r>
      <w:proofErr w:type="spellStart"/>
      <w:r>
        <w:rPr>
          <w:rFonts w:eastAsia="等线"/>
        </w:rPr>
        <w:t>repPeriod</w:t>
      </w:r>
      <w:proofErr w:type="spellEnd"/>
      <w:r>
        <w:rPr>
          <w:rFonts w:eastAsia="等线"/>
        </w:rPr>
        <w:t>" or "</w:t>
      </w:r>
      <w:proofErr w:type="spellStart"/>
      <w:r>
        <w:rPr>
          <w:rFonts w:eastAsia="等线"/>
        </w:rPr>
        <w:t>repetitionPeriod</w:t>
      </w:r>
      <w:proofErr w:type="spellEnd"/>
      <w:r>
        <w:rPr>
          <w:rFonts w:eastAsia="等线"/>
        </w:rPr>
        <w:t>") attribute and the "</w:t>
      </w:r>
      <w:proofErr w:type="spellStart"/>
      <w:r>
        <w:rPr>
          <w:rFonts w:eastAsia="等线"/>
        </w:rPr>
        <w:t>offsetPeriod</w:t>
      </w:r>
      <w:proofErr w:type="spellEnd"/>
      <w:r>
        <w:rPr>
          <w:rFonts w:eastAsia="等线"/>
        </w:rPr>
        <w:t>" attribute were present in the subscription request for periodical notification, the RE-NWDAF shall produce a notification in every repetition period seconds, including the statistics in the past offset period if the "</w:t>
      </w:r>
      <w:proofErr w:type="spellStart"/>
      <w:r>
        <w:rPr>
          <w:rFonts w:eastAsia="等线"/>
        </w:rPr>
        <w:t>offsetPeriod</w:t>
      </w:r>
      <w:proofErr w:type="spellEnd"/>
      <w:r>
        <w:rPr>
          <w:rFonts w:eastAsia="等线"/>
        </w:rPr>
        <w:t>" attribute value is negative, or including the prediction for the future offset period if the "</w:t>
      </w:r>
      <w:proofErr w:type="spellStart"/>
      <w:r>
        <w:rPr>
          <w:rFonts w:eastAsia="等线"/>
        </w:rPr>
        <w:t>offsetPeriod</w:t>
      </w:r>
      <w:proofErr w:type="spellEnd"/>
      <w:r>
        <w:rPr>
          <w:rFonts w:eastAsia="等线"/>
        </w:rPr>
        <w:t>" attribute value is positive.</w:t>
      </w:r>
    </w:p>
    <w:p w14:paraId="32DF7D34" w14:textId="77777777" w:rsidR="008E4823" w:rsidRDefault="008E4823" w:rsidP="008E4823">
      <w:pPr>
        <w:rPr>
          <w:rFonts w:eastAsia="等线"/>
        </w:rPr>
      </w:pPr>
      <w:r>
        <w:rPr>
          <w:rFonts w:eastAsia="等线"/>
        </w:rPr>
        <w:t xml:space="preserve">The </w:t>
      </w:r>
      <w:proofErr w:type="spellStart"/>
      <w:r>
        <w:rPr>
          <w:rFonts w:eastAsia="等线"/>
        </w:rPr>
        <w:t>RoamingAnalyticsNotification</w:t>
      </w:r>
      <w:proofErr w:type="spellEnd"/>
      <w:r>
        <w:rPr>
          <w:rFonts w:eastAsia="等线"/>
        </w:rPr>
        <w:t xml:space="preserve"> data structure provided in the request body shall include:</w:t>
      </w:r>
    </w:p>
    <w:p w14:paraId="42D30424" w14:textId="77777777" w:rsidR="008E4823" w:rsidRDefault="008E4823" w:rsidP="008E4823">
      <w:pPr>
        <w:pStyle w:val="B10"/>
        <w:rPr>
          <w:rFonts w:eastAsia="等线"/>
        </w:rPr>
      </w:pPr>
      <w:r>
        <w:rPr>
          <w:rFonts w:eastAsia="等线"/>
        </w:rPr>
        <w:t>-</w:t>
      </w:r>
      <w:r>
        <w:rPr>
          <w:rFonts w:eastAsia="等线"/>
        </w:rPr>
        <w:tab/>
        <w:t>the notification correlation identifier as "</w:t>
      </w:r>
      <w:proofErr w:type="spellStart"/>
      <w:r>
        <w:rPr>
          <w:rFonts w:eastAsia="等线"/>
        </w:rPr>
        <w:t>notifCorrId</w:t>
      </w:r>
      <w:proofErr w:type="spellEnd"/>
      <w:r>
        <w:rPr>
          <w:rFonts w:eastAsia="等线"/>
        </w:rPr>
        <w:t>" attribute;</w:t>
      </w:r>
    </w:p>
    <w:p w14:paraId="3452A129" w14:textId="5975156F" w:rsidR="008E4823" w:rsidRDefault="008E4823" w:rsidP="008E4823">
      <w:pPr>
        <w:pStyle w:val="B10"/>
      </w:pPr>
      <w:r>
        <w:rPr>
          <w:rFonts w:eastAsia="等线"/>
        </w:rPr>
        <w:t>-</w:t>
      </w:r>
      <w:r>
        <w:rPr>
          <w:rFonts w:eastAsia="等线"/>
        </w:rPr>
        <w:tab/>
        <w:t>a</w:t>
      </w:r>
      <w:r>
        <w:t xml:space="preserve"> description of the notified event(s) as "</w:t>
      </w:r>
      <w:proofErr w:type="spellStart"/>
      <w:r>
        <w:t>roamE</w:t>
      </w:r>
      <w:r>
        <w:rPr>
          <w:lang w:eastAsia="en-GB"/>
        </w:rPr>
        <w:t>ventNotifs</w:t>
      </w:r>
      <w:proofErr w:type="spellEnd"/>
      <w:r>
        <w:rPr>
          <w:lang w:eastAsia="en-GB"/>
        </w:rPr>
        <w:t xml:space="preserve">" attribute </w:t>
      </w:r>
      <w:r>
        <w:t>with the same contents as specified for the "</w:t>
      </w:r>
      <w:proofErr w:type="spellStart"/>
      <w:r>
        <w:t>eventNotifications</w:t>
      </w:r>
      <w:proofErr w:type="spellEnd"/>
      <w:r>
        <w:t xml:space="preserve">" attribute in clause 4.2.2.4.2 but excluding the attributes that are indicated as </w:t>
      </w:r>
      <w:proofErr w:type="spellStart"/>
      <w:r>
        <w:t>non applicable</w:t>
      </w:r>
      <w:proofErr w:type="spellEnd"/>
      <w:r>
        <w:t xml:space="preserve"> in Table 5.</w:t>
      </w:r>
      <w:ins w:id="51" w:author="ZTE" w:date="2024-10-29T10:39:00Z">
        <w:r w:rsidR="00414BFA">
          <w:t>8</w:t>
        </w:r>
      </w:ins>
      <w:del w:id="52" w:author="ZTE" w:date="2024-10-29T10:39:00Z">
        <w:r w:rsidDel="00414BFA">
          <w:delText>7</w:delText>
        </w:r>
      </w:del>
      <w:r>
        <w:t>.6.2.3-1.</w:t>
      </w:r>
    </w:p>
    <w:p w14:paraId="60FD71B1" w14:textId="77777777" w:rsidR="008E4823" w:rsidRDefault="008E4823" w:rsidP="008E4823">
      <w:pPr>
        <w:pStyle w:val="NO"/>
      </w:pPr>
      <w:r>
        <w:t>NOTE:</w:t>
      </w:r>
      <w:r>
        <w:tab/>
        <w:t>The features mentioned in clause 4.2.2.4.2 are not relevant here.</w:t>
      </w:r>
    </w:p>
    <w:p w14:paraId="75FF7E4C" w14:textId="77777777" w:rsidR="008E4823" w:rsidRDefault="008E4823" w:rsidP="008E4823">
      <w:r>
        <w:t>and may include:</w:t>
      </w:r>
    </w:p>
    <w:p w14:paraId="659D1222" w14:textId="77777777" w:rsidR="008E4823" w:rsidRDefault="008E4823" w:rsidP="008E4823">
      <w:pPr>
        <w:pStyle w:val="B10"/>
        <w:rPr>
          <w:rFonts w:eastAsia="等线"/>
        </w:rPr>
      </w:pPr>
      <w:r>
        <w:rPr>
          <w:lang w:eastAsia="zh-CN"/>
        </w:rPr>
        <w:t>-</w:t>
      </w:r>
      <w:r>
        <w:rPr>
          <w:lang w:eastAsia="zh-CN"/>
        </w:rPr>
        <w:tab/>
        <w:t>a cause for termination in the "</w:t>
      </w:r>
      <w:proofErr w:type="spellStart"/>
      <w:r>
        <w:rPr>
          <w:lang w:eastAsia="zh-CN"/>
        </w:rPr>
        <w:t>termCause</w:t>
      </w:r>
      <w:proofErr w:type="spellEnd"/>
      <w:r>
        <w:rPr>
          <w:lang w:eastAsia="zh-CN"/>
        </w:rPr>
        <w:t>" attribute if the RE-NWDAF wants to request the termination of this subscription, i.e. to indicate that it will send no further notifications for it.</w:t>
      </w:r>
    </w:p>
    <w:p w14:paraId="55CD8B2D" w14:textId="77777777" w:rsidR="008E4823" w:rsidRDefault="008E4823" w:rsidP="008E4823">
      <w:pPr>
        <w:rPr>
          <w:lang w:eastAsia="en-GB"/>
        </w:rPr>
      </w:pPr>
      <w:r>
        <w:rPr>
          <w:lang w:eastAsia="en-GB"/>
        </w:rPr>
        <w:t xml:space="preserve">If </w:t>
      </w:r>
      <w:r>
        <w:rPr>
          <w:rFonts w:eastAsia="等线"/>
        </w:rPr>
        <w:t xml:space="preserve">the </w:t>
      </w:r>
      <w:r>
        <w:t>time when analytics information is needed has been provided (via the "</w:t>
      </w:r>
      <w:proofErr w:type="spellStart"/>
      <w:r>
        <w:t>timeAnaNeeded</w:t>
      </w:r>
      <w:proofErr w:type="spellEnd"/>
      <w:r>
        <w:t>" attribute within the "</w:t>
      </w:r>
      <w:proofErr w:type="spellStart"/>
      <w:r>
        <w:t>extraReportReq</w:t>
      </w:r>
      <w:proofErr w:type="spellEnd"/>
      <w:r>
        <w:t>" attribute) during the subscription for an event (via the "e</w:t>
      </w:r>
      <w:r>
        <w:rPr>
          <w:rFonts w:hint="eastAsia"/>
        </w:rPr>
        <w:t>vent</w:t>
      </w:r>
      <w:r>
        <w:t xml:space="preserve">" attribute within the </w:t>
      </w:r>
      <w:proofErr w:type="spellStart"/>
      <w:r>
        <w:t>EventSubscription</w:t>
      </w:r>
      <w:proofErr w:type="spellEnd"/>
      <w:r>
        <w:t xml:space="preserve"> data type), if the time when analytics information is needed is reached but the subscribed analytics information is not ready, the consumer does not need to wait for the analytics information any longer. In this case, the RE-NWDAF may send an HTTP POST request</w:t>
      </w:r>
      <w:r>
        <w:rPr>
          <w:rFonts w:eastAsia="等线"/>
        </w:rPr>
        <w:t xml:space="preserve"> as shown in step 1 of figure 4.9.2.4.2-1, </w:t>
      </w:r>
      <w:r>
        <w:t>which shall only provide</w:t>
      </w:r>
      <w:r>
        <w:rPr>
          <w:lang w:eastAsia="en-GB"/>
        </w:rPr>
        <w:t xml:space="preserve"> (within the </w:t>
      </w:r>
      <w:proofErr w:type="spellStart"/>
      <w:r>
        <w:rPr>
          <w:lang w:eastAsia="en-GB"/>
        </w:rPr>
        <w:t>EventNotification</w:t>
      </w:r>
      <w:proofErr w:type="spellEnd"/>
      <w:r>
        <w:rPr>
          <w:lang w:eastAsia="en-GB"/>
        </w:rPr>
        <w:t xml:space="preserve"> data type in the </w:t>
      </w:r>
      <w:proofErr w:type="spellStart"/>
      <w:r>
        <w:rPr>
          <w:rFonts w:eastAsia="等线"/>
        </w:rPr>
        <w:t>RoamingAnalyticsNotification</w:t>
      </w:r>
      <w:proofErr w:type="spellEnd"/>
      <w:r>
        <w:rPr>
          <w:rFonts w:eastAsia="等线"/>
        </w:rPr>
        <w:t xml:space="preserve"> data type) an indication of the failure event v</w:t>
      </w:r>
      <w:r>
        <w:t>ia the "e</w:t>
      </w:r>
      <w:r>
        <w:rPr>
          <w:rFonts w:hint="eastAsia"/>
        </w:rPr>
        <w:t>vent</w:t>
      </w:r>
      <w:r>
        <w:t>" attribute and the corresponding failure reason via a "</w:t>
      </w:r>
      <w:proofErr w:type="spellStart"/>
      <w:r>
        <w:t>failNotifyCode</w:t>
      </w:r>
      <w:proofErr w:type="spellEnd"/>
      <w:r>
        <w:t xml:space="preserve">" attribute, and </w:t>
      </w:r>
      <w:r>
        <w:rPr>
          <w:rFonts w:eastAsia="等线"/>
        </w:rPr>
        <w:t xml:space="preserve">may also </w:t>
      </w:r>
      <w:r>
        <w:t xml:space="preserve">provide a </w:t>
      </w:r>
      <w:r>
        <w:rPr>
          <w:lang w:eastAsia="ko-KR"/>
        </w:rPr>
        <w:t xml:space="preserve">minimum time interval recommended by the RE-NWDAF </w:t>
      </w:r>
      <w:r>
        <w:rPr>
          <w:rFonts w:eastAsia="等线"/>
        </w:rPr>
        <w:t xml:space="preserve">for the event </w:t>
      </w:r>
      <w:r>
        <w:rPr>
          <w:lang w:eastAsia="ko-KR"/>
        </w:rPr>
        <w:t>via</w:t>
      </w:r>
      <w:r>
        <w:rPr>
          <w:rFonts w:eastAsia="等线"/>
        </w:rPr>
        <w:t xml:space="preserve"> a "</w:t>
      </w:r>
      <w:proofErr w:type="spellStart"/>
      <w:r>
        <w:rPr>
          <w:rFonts w:eastAsia="等线"/>
        </w:rPr>
        <w:t>rvWaitTime</w:t>
      </w:r>
      <w:proofErr w:type="spellEnd"/>
      <w:r>
        <w:rPr>
          <w:rFonts w:eastAsia="等线"/>
        </w:rPr>
        <w:t>" attribute which will be</w:t>
      </w:r>
      <w:r>
        <w:rPr>
          <w:lang w:eastAsia="ko-KR"/>
        </w:rPr>
        <w:t xml:space="preserve"> used by the NF service consumer to determine the time when analytics information is needed</w:t>
      </w:r>
      <w:r>
        <w:t xml:space="preserve"> in similar future analytics subscriptions</w:t>
      </w:r>
      <w:r>
        <w:rPr>
          <w:rFonts w:eastAsia="等线"/>
        </w:rPr>
        <w:t>.</w:t>
      </w:r>
    </w:p>
    <w:p w14:paraId="49611B9B" w14:textId="77777777" w:rsidR="008E4823" w:rsidRDefault="008E4823" w:rsidP="008E4823">
      <w:pPr>
        <w:rPr>
          <w:rFonts w:eastAsia="等线"/>
        </w:rPr>
      </w:pPr>
      <w:r>
        <w:rPr>
          <w:rFonts w:eastAsia="等线"/>
        </w:rPr>
        <w:t>Upon the reception of an HTTP POST request with: "{</w:t>
      </w:r>
      <w:proofErr w:type="spellStart"/>
      <w:r>
        <w:rPr>
          <w:rFonts w:eastAsia="等线"/>
        </w:rPr>
        <w:t>notifUri</w:t>
      </w:r>
      <w:proofErr w:type="spellEnd"/>
      <w:r>
        <w:rPr>
          <w:rFonts w:eastAsia="等线"/>
        </w:rPr>
        <w:t xml:space="preserve">}" as Resource URI and </w:t>
      </w:r>
      <w:proofErr w:type="spellStart"/>
      <w:r>
        <w:rPr>
          <w:rFonts w:eastAsia="等线"/>
        </w:rPr>
        <w:t>RoamingAnalyticsNotification</w:t>
      </w:r>
      <w:proofErr w:type="spellEnd"/>
      <w:r>
        <w:rPr>
          <w:rFonts w:eastAsia="等线"/>
        </w:rPr>
        <w:t xml:space="preserve"> data structure as request body, if the NF service consumer successfully processed and accepted the received HTTP POST request, the NF service consumer shall: </w:t>
      </w:r>
    </w:p>
    <w:p w14:paraId="2D6CF67B" w14:textId="77777777" w:rsidR="008E4823" w:rsidRDefault="008E4823" w:rsidP="008E4823">
      <w:pPr>
        <w:pStyle w:val="B10"/>
      </w:pPr>
      <w:r>
        <w:t>-</w:t>
      </w:r>
      <w:r>
        <w:tab/>
        <w:t>store the notification; and</w:t>
      </w:r>
    </w:p>
    <w:p w14:paraId="4838991C" w14:textId="77777777" w:rsidR="008E4823" w:rsidRDefault="008E4823" w:rsidP="008E4823">
      <w:pPr>
        <w:pStyle w:val="B10"/>
      </w:pPr>
      <w:r>
        <w:t>-</w:t>
      </w:r>
      <w:r>
        <w:tab/>
        <w:t>respond with HTTP "204 No Content" status code.</w:t>
      </w:r>
    </w:p>
    <w:p w14:paraId="3E56AB80" w14:textId="77777777" w:rsidR="008E4823" w:rsidRPr="003D4E32" w:rsidRDefault="008E4823" w:rsidP="008E4823">
      <w:pPr>
        <w:rPr>
          <w:rFonts w:eastAsia="等线"/>
        </w:rPr>
      </w:pPr>
      <w:r w:rsidRPr="003D4E32">
        <w:rPr>
          <w:rFonts w:eastAsia="等线"/>
        </w:rPr>
        <w:t>If errors occur when processing the HTTP POST request, the NF service consumer shall send an HTTP error response as specified in clause 5.</w:t>
      </w:r>
      <w:r>
        <w:rPr>
          <w:rFonts w:eastAsia="等线"/>
        </w:rPr>
        <w:t>8</w:t>
      </w:r>
      <w:r w:rsidRPr="003D4E32">
        <w:rPr>
          <w:rFonts w:eastAsia="等线"/>
        </w:rPr>
        <w:t>.7.</w:t>
      </w:r>
    </w:p>
    <w:p w14:paraId="1DFE2FA9" w14:textId="77777777" w:rsidR="008E4823" w:rsidRDefault="008E4823" w:rsidP="008E4823">
      <w:r>
        <w:lastRenderedPageBreak/>
        <w:t xml:space="preserve">If the </w:t>
      </w:r>
      <w:r>
        <w:rPr>
          <w:rFonts w:eastAsia="等线"/>
        </w:rPr>
        <w:t>NF service consumer</w:t>
      </w:r>
      <w:r>
        <w:t xml:space="preserve"> determines that the received HTTP </w:t>
      </w:r>
      <w:r>
        <w:rPr>
          <w:rFonts w:eastAsia="等线"/>
        </w:rPr>
        <w:t>POST</w:t>
      </w:r>
      <w:r>
        <w:t xml:space="preserve"> request needs to be redirected, the </w:t>
      </w:r>
      <w:r>
        <w:rPr>
          <w:rFonts w:eastAsia="等线"/>
        </w:rPr>
        <w:t>NF service consumer</w:t>
      </w:r>
      <w:r>
        <w:t xml:space="preserve"> shall send an HTTP redirect response as specified in clause </w:t>
      </w:r>
      <w:r>
        <w:rPr>
          <w:lang w:eastAsia="zh-CN"/>
        </w:rPr>
        <w:t xml:space="preserve">6.10.9 of </w:t>
      </w:r>
      <w:r>
        <w:rPr>
          <w:lang w:val="en-US"/>
        </w:rPr>
        <w:t>3GPP TS 29.500 [6]</w:t>
      </w:r>
      <w:r>
        <w:t>.</w:t>
      </w:r>
    </w:p>
    <w:p w14:paraId="6B9B9041" w14:textId="431659D1" w:rsidR="00884573" w:rsidRPr="008C6891" w:rsidRDefault="00884573" w:rsidP="00884573">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sidR="00C0581B">
        <w:rPr>
          <w:rFonts w:eastAsia="等线"/>
          <w:noProof/>
          <w:color w:val="0000FF"/>
          <w:sz w:val="28"/>
          <w:szCs w:val="28"/>
        </w:rPr>
        <w:t>4th</w:t>
      </w:r>
      <w:r w:rsidRPr="008C6891">
        <w:rPr>
          <w:rFonts w:eastAsia="等线"/>
          <w:noProof/>
          <w:color w:val="0000FF"/>
          <w:sz w:val="28"/>
          <w:szCs w:val="28"/>
        </w:rPr>
        <w:t xml:space="preserve"> Change ***</w:t>
      </w:r>
    </w:p>
    <w:p w14:paraId="6ADAE535" w14:textId="77777777" w:rsidR="008E4823" w:rsidRDefault="008E4823" w:rsidP="008E4823">
      <w:pPr>
        <w:pStyle w:val="50"/>
      </w:pPr>
      <w:bookmarkStart w:id="53" w:name="_Toc164921237"/>
      <w:bookmarkStart w:id="54" w:name="_Toc170120779"/>
      <w:bookmarkStart w:id="55" w:name="_Toc175859024"/>
      <w:bookmarkStart w:id="56" w:name="_Toc175860097"/>
      <w:r>
        <w:t>5.7.5.2.2</w:t>
      </w:r>
      <w:r>
        <w:tab/>
      </w:r>
      <w:r>
        <w:rPr>
          <w:lang w:val="en-US" w:eastAsia="zh-CN"/>
        </w:rPr>
        <w:t>Operation Definition</w:t>
      </w:r>
      <w:bookmarkEnd w:id="53"/>
      <w:bookmarkEnd w:id="54"/>
      <w:bookmarkEnd w:id="55"/>
      <w:bookmarkEnd w:id="56"/>
    </w:p>
    <w:p w14:paraId="6A98223B" w14:textId="77777777" w:rsidR="008E4823" w:rsidRDefault="008E4823" w:rsidP="008E4823">
      <w:pPr>
        <w:rPr>
          <w:rFonts w:eastAsia="Batang"/>
        </w:rPr>
      </w:pPr>
      <w:proofErr w:type="spellStart"/>
      <w:r>
        <w:rPr>
          <w:rFonts w:eastAsia="Batang"/>
        </w:rPr>
        <w:t>Callback</w:t>
      </w:r>
      <w:proofErr w:type="spellEnd"/>
      <w:r>
        <w:rPr>
          <w:rFonts w:eastAsia="Batang"/>
        </w:rPr>
        <w:t xml:space="preserve"> URI:</w:t>
      </w:r>
      <w:r>
        <w:rPr>
          <w:rFonts w:ascii="Arial" w:eastAsia="Batang" w:hAnsi="Arial"/>
          <w:b/>
          <w:sz w:val="18"/>
        </w:rPr>
        <w:t xml:space="preserve"> {</w:t>
      </w:r>
      <w:proofErr w:type="spellStart"/>
      <w:r>
        <w:rPr>
          <w:b/>
          <w:lang w:val="en-US" w:eastAsia="zh-CN"/>
        </w:rPr>
        <w:t>notificationUri</w:t>
      </w:r>
      <w:proofErr w:type="spellEnd"/>
      <w:r>
        <w:rPr>
          <w:rFonts w:ascii="Arial" w:eastAsia="Batang" w:hAnsi="Arial"/>
          <w:b/>
          <w:sz w:val="18"/>
        </w:rPr>
        <w:t>}</w:t>
      </w:r>
    </w:p>
    <w:p w14:paraId="69661490" w14:textId="77777777" w:rsidR="008E4823" w:rsidRDefault="008E4823" w:rsidP="008E4823">
      <w:pPr>
        <w:rPr>
          <w:rFonts w:ascii="Arial" w:hAnsi="Arial" w:cs="Arial"/>
        </w:rPr>
      </w:pPr>
      <w:r>
        <w:rPr>
          <w:rFonts w:eastAsia="Batang"/>
        </w:rPr>
        <w:t>The operation shall support the</w:t>
      </w:r>
      <w:r>
        <w:t xml:space="preserve"> </w:t>
      </w:r>
      <w:proofErr w:type="spellStart"/>
      <w:r>
        <w:t>c</w:t>
      </w:r>
      <w:r>
        <w:rPr>
          <w:rFonts w:eastAsia="Batang"/>
        </w:rPr>
        <w:t>allback</w:t>
      </w:r>
      <w:proofErr w:type="spellEnd"/>
      <w:r>
        <w:rPr>
          <w:rFonts w:eastAsia="Batang"/>
        </w:rPr>
        <w:t xml:space="preserve"> URI variables defined in Table 5.7.5.2.2-1</w:t>
      </w:r>
      <w:r>
        <w:rPr>
          <w:rFonts w:ascii="Arial" w:eastAsia="Batang" w:hAnsi="Arial" w:cs="Arial"/>
        </w:rPr>
        <w:t xml:space="preserve">, </w:t>
      </w:r>
      <w:r>
        <w:rPr>
          <w:rFonts w:eastAsia="Batang"/>
        </w:rPr>
        <w:t>the request data structures specified in table </w:t>
      </w:r>
      <w:r>
        <w:t>5.7.5.2.2</w:t>
      </w:r>
      <w:r>
        <w:rPr>
          <w:rFonts w:eastAsia="Batang"/>
        </w:rPr>
        <w:t>-2 and the response data structure and response codes specified in Table 5.7.5.2.2-3.</w:t>
      </w:r>
    </w:p>
    <w:p w14:paraId="0C2FBE12" w14:textId="77777777" w:rsidR="008E4823" w:rsidRDefault="008E4823" w:rsidP="008E4823">
      <w:pPr>
        <w:pStyle w:val="TH"/>
        <w:rPr>
          <w:rFonts w:cs="Arial"/>
        </w:rPr>
      </w:pPr>
      <w:r>
        <w:t xml:space="preserve">Table 5.7.5.2.2-1: </w:t>
      </w:r>
      <w:proofErr w:type="spellStart"/>
      <w:r>
        <w:t>Callback</w:t>
      </w:r>
      <w:proofErr w:type="spellEnd"/>
      <w:r>
        <w:t xml:space="preserve"> URI variables</w:t>
      </w:r>
    </w:p>
    <w:tbl>
      <w:tblPr>
        <w:tblW w:w="4928"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451"/>
        <w:gridCol w:w="1227"/>
        <w:gridCol w:w="6806"/>
      </w:tblGrid>
      <w:tr w:rsidR="008E4823" w14:paraId="62383535" w14:textId="77777777" w:rsidTr="000A6B05">
        <w:trPr>
          <w:jc w:val="center"/>
        </w:trPr>
        <w:tc>
          <w:tcPr>
            <w:tcW w:w="765" w:type="pct"/>
            <w:tcBorders>
              <w:top w:val="single" w:sz="6" w:space="0" w:color="000000"/>
              <w:left w:val="single" w:sz="6" w:space="0" w:color="000000"/>
              <w:bottom w:val="single" w:sz="6" w:space="0" w:color="000000"/>
              <w:right w:val="single" w:sz="6" w:space="0" w:color="000000"/>
            </w:tcBorders>
            <w:shd w:val="clear" w:color="auto" w:fill="C0C0C0"/>
          </w:tcPr>
          <w:p w14:paraId="1E9B5F48" w14:textId="77777777" w:rsidR="008E4823" w:rsidRDefault="008E4823" w:rsidP="000A6B05">
            <w:pPr>
              <w:pStyle w:val="TAH"/>
              <w:ind w:left="400" w:hanging="400"/>
            </w:pPr>
            <w:r>
              <w:t>Name</w:t>
            </w:r>
          </w:p>
        </w:tc>
        <w:tc>
          <w:tcPr>
            <w:tcW w:w="647" w:type="pct"/>
            <w:tcBorders>
              <w:top w:val="single" w:sz="6" w:space="0" w:color="000000"/>
              <w:left w:val="single" w:sz="6" w:space="0" w:color="000000"/>
              <w:bottom w:val="single" w:sz="6" w:space="0" w:color="000000"/>
              <w:right w:val="single" w:sz="6" w:space="0" w:color="000000"/>
            </w:tcBorders>
            <w:shd w:val="clear" w:color="auto" w:fill="C0C0C0"/>
          </w:tcPr>
          <w:p w14:paraId="49A2FD1C" w14:textId="77777777" w:rsidR="008E4823" w:rsidRDefault="008E4823" w:rsidP="000A6B05">
            <w:pPr>
              <w:pStyle w:val="TAH"/>
              <w:ind w:left="400" w:hanging="400"/>
            </w:pPr>
            <w:r>
              <w:t>Data type</w:t>
            </w:r>
          </w:p>
        </w:tc>
        <w:tc>
          <w:tcPr>
            <w:tcW w:w="3588" w:type="pct"/>
            <w:tcBorders>
              <w:top w:val="single" w:sz="6" w:space="0" w:color="000000"/>
              <w:left w:val="single" w:sz="6" w:space="0" w:color="000000"/>
              <w:bottom w:val="single" w:sz="6" w:space="0" w:color="000000"/>
              <w:right w:val="single" w:sz="6" w:space="0" w:color="000000"/>
            </w:tcBorders>
            <w:shd w:val="clear" w:color="auto" w:fill="C0C0C0"/>
            <w:vAlign w:val="center"/>
          </w:tcPr>
          <w:p w14:paraId="0CD4FE9B" w14:textId="77777777" w:rsidR="008E4823" w:rsidRDefault="008E4823" w:rsidP="000A6B05">
            <w:pPr>
              <w:pStyle w:val="TAH"/>
              <w:ind w:left="400" w:hanging="400"/>
            </w:pPr>
            <w:r>
              <w:t>Definition</w:t>
            </w:r>
          </w:p>
        </w:tc>
      </w:tr>
      <w:tr w:rsidR="008E4823" w14:paraId="209C70CF" w14:textId="77777777" w:rsidTr="000A6B05">
        <w:trPr>
          <w:jc w:val="center"/>
        </w:trPr>
        <w:tc>
          <w:tcPr>
            <w:tcW w:w="765" w:type="pct"/>
            <w:tcBorders>
              <w:top w:val="single" w:sz="6" w:space="0" w:color="000000"/>
              <w:left w:val="single" w:sz="6" w:space="0" w:color="000000"/>
              <w:bottom w:val="single" w:sz="6" w:space="0" w:color="000000"/>
              <w:right w:val="single" w:sz="6" w:space="0" w:color="000000"/>
            </w:tcBorders>
          </w:tcPr>
          <w:p w14:paraId="215E153D" w14:textId="77777777" w:rsidR="008E4823" w:rsidRDefault="008E4823" w:rsidP="000A6B05">
            <w:pPr>
              <w:pStyle w:val="TAL"/>
            </w:pPr>
            <w:proofErr w:type="spellStart"/>
            <w:r>
              <w:t>notificationUri</w:t>
            </w:r>
            <w:proofErr w:type="spellEnd"/>
          </w:p>
        </w:tc>
        <w:tc>
          <w:tcPr>
            <w:tcW w:w="647" w:type="pct"/>
            <w:tcBorders>
              <w:top w:val="single" w:sz="6" w:space="0" w:color="000000"/>
              <w:left w:val="single" w:sz="6" w:space="0" w:color="000000"/>
              <w:bottom w:val="single" w:sz="6" w:space="0" w:color="000000"/>
              <w:right w:val="single" w:sz="6" w:space="0" w:color="000000"/>
            </w:tcBorders>
          </w:tcPr>
          <w:p w14:paraId="3161769D" w14:textId="77777777" w:rsidR="008E4823" w:rsidRDefault="008E4823" w:rsidP="000A6B05">
            <w:pPr>
              <w:pStyle w:val="TAL"/>
            </w:pPr>
            <w:r>
              <w:t>Uri</w:t>
            </w:r>
          </w:p>
        </w:tc>
        <w:tc>
          <w:tcPr>
            <w:tcW w:w="3588" w:type="pct"/>
            <w:tcBorders>
              <w:top w:val="single" w:sz="6" w:space="0" w:color="000000"/>
              <w:left w:val="single" w:sz="6" w:space="0" w:color="000000"/>
              <w:bottom w:val="single" w:sz="6" w:space="0" w:color="000000"/>
              <w:right w:val="single" w:sz="6" w:space="0" w:color="000000"/>
            </w:tcBorders>
            <w:vAlign w:val="center"/>
          </w:tcPr>
          <w:p w14:paraId="03103A62" w14:textId="67468449" w:rsidR="008E4823" w:rsidRDefault="008E4823" w:rsidP="008E4823">
            <w:pPr>
              <w:pStyle w:val="TAL"/>
            </w:pPr>
            <w:r>
              <w:t xml:space="preserve">The Notification Uri is assigned within the Individual NWDAF Roaming Data Subscription Resource and described within the </w:t>
            </w:r>
            <w:proofErr w:type="spellStart"/>
            <w:r>
              <w:t>RoamingData</w:t>
            </w:r>
            <w:r>
              <w:rPr>
                <w:rFonts w:hint="eastAsia"/>
              </w:rPr>
              <w:t>Sub</w:t>
            </w:r>
            <w:proofErr w:type="spellEnd"/>
            <w:r>
              <w:t xml:space="preserve"> data type (see table 5.7.6.2.</w:t>
            </w:r>
            <w:ins w:id="57" w:author="ZTE" w:date="2024-10-29T10:36:00Z">
              <w:r>
                <w:t>2</w:t>
              </w:r>
            </w:ins>
            <w:del w:id="58" w:author="ZTE" w:date="2024-10-29T10:36:00Z">
              <w:r w:rsidDel="008E4823">
                <w:delText>3</w:delText>
              </w:r>
            </w:del>
            <w:r>
              <w:t>-1).</w:t>
            </w:r>
          </w:p>
        </w:tc>
      </w:tr>
    </w:tbl>
    <w:p w14:paraId="2CA07950" w14:textId="77777777" w:rsidR="008E4823" w:rsidRDefault="008E4823" w:rsidP="008E4823"/>
    <w:p w14:paraId="235AC0D0" w14:textId="77777777" w:rsidR="008E4823" w:rsidRDefault="008E4823" w:rsidP="008E4823">
      <w:pPr>
        <w:pStyle w:val="TH"/>
      </w:pPr>
      <w:r>
        <w:t>Table 5.7.5.2.2-2: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941"/>
        <w:gridCol w:w="357"/>
        <w:gridCol w:w="1330"/>
        <w:gridCol w:w="4899"/>
      </w:tblGrid>
      <w:tr w:rsidR="008E4823" w14:paraId="1752199A" w14:textId="77777777" w:rsidTr="000A6B05">
        <w:trPr>
          <w:jc w:val="center"/>
        </w:trPr>
        <w:tc>
          <w:tcPr>
            <w:tcW w:w="2989" w:type="dxa"/>
            <w:shd w:val="clear" w:color="auto" w:fill="C0C0C0"/>
          </w:tcPr>
          <w:p w14:paraId="6BA3C1BA" w14:textId="77777777" w:rsidR="008E4823" w:rsidRDefault="008E4823" w:rsidP="000A6B05">
            <w:pPr>
              <w:pStyle w:val="TAH"/>
              <w:ind w:left="400" w:hanging="400"/>
            </w:pPr>
            <w:r>
              <w:t>Data type</w:t>
            </w:r>
          </w:p>
        </w:tc>
        <w:tc>
          <w:tcPr>
            <w:tcW w:w="360" w:type="dxa"/>
            <w:shd w:val="clear" w:color="auto" w:fill="C0C0C0"/>
          </w:tcPr>
          <w:p w14:paraId="044BF86E" w14:textId="77777777" w:rsidR="008E4823" w:rsidRDefault="008E4823" w:rsidP="000A6B05">
            <w:pPr>
              <w:pStyle w:val="TAH"/>
              <w:ind w:left="400" w:hanging="400"/>
            </w:pPr>
            <w:r>
              <w:t>P</w:t>
            </w:r>
          </w:p>
        </w:tc>
        <w:tc>
          <w:tcPr>
            <w:tcW w:w="1350" w:type="dxa"/>
            <w:shd w:val="clear" w:color="auto" w:fill="C0C0C0"/>
          </w:tcPr>
          <w:p w14:paraId="7186512D" w14:textId="77777777" w:rsidR="008E4823" w:rsidRDefault="008E4823" w:rsidP="000A6B05">
            <w:pPr>
              <w:pStyle w:val="TAH"/>
              <w:ind w:left="400" w:hanging="400"/>
            </w:pPr>
            <w:r>
              <w:t>Cardinality</w:t>
            </w:r>
          </w:p>
        </w:tc>
        <w:tc>
          <w:tcPr>
            <w:tcW w:w="4980" w:type="dxa"/>
            <w:shd w:val="clear" w:color="auto" w:fill="C0C0C0"/>
            <w:vAlign w:val="center"/>
          </w:tcPr>
          <w:p w14:paraId="48E5148C" w14:textId="77777777" w:rsidR="008E4823" w:rsidRDefault="008E4823" w:rsidP="000A6B05">
            <w:pPr>
              <w:pStyle w:val="TAH"/>
              <w:ind w:left="400" w:hanging="400"/>
            </w:pPr>
            <w:r>
              <w:t>Description</w:t>
            </w:r>
          </w:p>
        </w:tc>
      </w:tr>
      <w:tr w:rsidR="008E4823" w14:paraId="5FF56998" w14:textId="77777777" w:rsidTr="000A6B05">
        <w:trPr>
          <w:jc w:val="center"/>
        </w:trPr>
        <w:tc>
          <w:tcPr>
            <w:tcW w:w="2989" w:type="dxa"/>
          </w:tcPr>
          <w:p w14:paraId="43ACDB26" w14:textId="77777777" w:rsidR="008E4823" w:rsidRDefault="008E4823" w:rsidP="000A6B05">
            <w:pPr>
              <w:pStyle w:val="TAL"/>
            </w:pPr>
            <w:proofErr w:type="spellStart"/>
            <w:r>
              <w:rPr>
                <w:rFonts w:eastAsia="等线"/>
              </w:rPr>
              <w:t>NnwdafDataManagementNotif</w:t>
            </w:r>
            <w:proofErr w:type="spellEnd"/>
          </w:p>
        </w:tc>
        <w:tc>
          <w:tcPr>
            <w:tcW w:w="360" w:type="dxa"/>
          </w:tcPr>
          <w:p w14:paraId="59600F1B" w14:textId="77777777" w:rsidR="008E4823" w:rsidRDefault="008E4823" w:rsidP="000A6B05">
            <w:pPr>
              <w:pStyle w:val="TAC"/>
            </w:pPr>
            <w:r>
              <w:t>M</w:t>
            </w:r>
          </w:p>
        </w:tc>
        <w:tc>
          <w:tcPr>
            <w:tcW w:w="1350" w:type="dxa"/>
          </w:tcPr>
          <w:p w14:paraId="55305187" w14:textId="77777777" w:rsidR="008E4823" w:rsidRDefault="008E4823" w:rsidP="000A6B05">
            <w:pPr>
              <w:pStyle w:val="TAC"/>
            </w:pPr>
            <w:r>
              <w:t>1</w:t>
            </w:r>
          </w:p>
        </w:tc>
        <w:tc>
          <w:tcPr>
            <w:tcW w:w="4980" w:type="dxa"/>
          </w:tcPr>
          <w:p w14:paraId="39B49643" w14:textId="77777777" w:rsidR="008E4823" w:rsidRDefault="008E4823" w:rsidP="000A6B05">
            <w:pPr>
              <w:pStyle w:val="TAL"/>
            </w:pPr>
            <w:r>
              <w:t>Provides data related to roaming UE(s).</w:t>
            </w:r>
          </w:p>
        </w:tc>
      </w:tr>
    </w:tbl>
    <w:p w14:paraId="64E0E394" w14:textId="77777777" w:rsidR="008E4823" w:rsidRDefault="008E4823" w:rsidP="008E4823"/>
    <w:p w14:paraId="22878C2B" w14:textId="77777777" w:rsidR="008E4823" w:rsidRDefault="008E4823" w:rsidP="008E4823">
      <w:pPr>
        <w:pStyle w:val="TH"/>
      </w:pPr>
      <w:r>
        <w:t>Table 5.7.5.2.2-3: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908"/>
        <w:gridCol w:w="410"/>
        <w:gridCol w:w="1150"/>
        <w:gridCol w:w="1507"/>
        <w:gridCol w:w="4546"/>
        <w:gridCol w:w="17"/>
      </w:tblGrid>
      <w:tr w:rsidR="008E4823" w14:paraId="60659B3A" w14:textId="77777777" w:rsidTr="000A6B05">
        <w:trPr>
          <w:gridAfter w:val="1"/>
          <w:wAfter w:w="8" w:type="pct"/>
          <w:jc w:val="center"/>
        </w:trPr>
        <w:tc>
          <w:tcPr>
            <w:tcW w:w="1000" w:type="pct"/>
            <w:tcBorders>
              <w:top w:val="single" w:sz="6" w:space="0" w:color="auto"/>
              <w:left w:val="single" w:sz="6" w:space="0" w:color="auto"/>
              <w:bottom w:val="single" w:sz="6" w:space="0" w:color="auto"/>
              <w:right w:val="single" w:sz="6" w:space="0" w:color="auto"/>
            </w:tcBorders>
            <w:shd w:val="clear" w:color="auto" w:fill="C0C0C0"/>
          </w:tcPr>
          <w:p w14:paraId="45191A93" w14:textId="77777777" w:rsidR="008E4823" w:rsidRDefault="008E4823" w:rsidP="000A6B05">
            <w:pPr>
              <w:pStyle w:val="TAH"/>
              <w:ind w:left="400" w:hanging="400"/>
            </w:pPr>
            <w: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tcPr>
          <w:p w14:paraId="6F1D41C8" w14:textId="77777777" w:rsidR="008E4823" w:rsidRDefault="008E4823" w:rsidP="000A6B05">
            <w:pPr>
              <w:pStyle w:val="TAH"/>
              <w:ind w:left="400" w:hanging="400"/>
            </w:pPr>
            <w:r>
              <w:t>P</w:t>
            </w:r>
          </w:p>
        </w:tc>
        <w:tc>
          <w:tcPr>
            <w:tcW w:w="603" w:type="pct"/>
            <w:tcBorders>
              <w:top w:val="single" w:sz="6" w:space="0" w:color="auto"/>
              <w:left w:val="single" w:sz="6" w:space="0" w:color="auto"/>
              <w:bottom w:val="single" w:sz="6" w:space="0" w:color="auto"/>
              <w:right w:val="single" w:sz="6" w:space="0" w:color="auto"/>
            </w:tcBorders>
            <w:shd w:val="clear" w:color="auto" w:fill="C0C0C0"/>
          </w:tcPr>
          <w:p w14:paraId="50718154" w14:textId="77777777" w:rsidR="008E4823" w:rsidRDefault="008E4823" w:rsidP="000A6B05">
            <w:pPr>
              <w:pStyle w:val="TAH"/>
              <w:ind w:left="400" w:hanging="400"/>
            </w:pPr>
            <w:r>
              <w:t>Cardinality</w:t>
            </w:r>
          </w:p>
        </w:tc>
        <w:tc>
          <w:tcPr>
            <w:tcW w:w="790" w:type="pct"/>
            <w:tcBorders>
              <w:top w:val="single" w:sz="6" w:space="0" w:color="auto"/>
              <w:left w:val="single" w:sz="6" w:space="0" w:color="auto"/>
              <w:bottom w:val="single" w:sz="6" w:space="0" w:color="auto"/>
              <w:right w:val="single" w:sz="6" w:space="0" w:color="auto"/>
            </w:tcBorders>
            <w:shd w:val="clear" w:color="auto" w:fill="C0C0C0"/>
          </w:tcPr>
          <w:p w14:paraId="2D7B4E1B" w14:textId="77777777" w:rsidR="008E4823" w:rsidRDefault="008E4823" w:rsidP="000A6B05">
            <w:pPr>
              <w:pStyle w:val="TAH"/>
              <w:ind w:left="400" w:hanging="400"/>
            </w:pPr>
            <w:r>
              <w:t>Response codes</w:t>
            </w:r>
          </w:p>
        </w:tc>
        <w:tc>
          <w:tcPr>
            <w:tcW w:w="2383" w:type="pct"/>
            <w:tcBorders>
              <w:top w:val="single" w:sz="6" w:space="0" w:color="auto"/>
              <w:left w:val="single" w:sz="6" w:space="0" w:color="auto"/>
              <w:bottom w:val="single" w:sz="6" w:space="0" w:color="auto"/>
              <w:right w:val="single" w:sz="6" w:space="0" w:color="auto"/>
            </w:tcBorders>
            <w:shd w:val="clear" w:color="auto" w:fill="C0C0C0"/>
          </w:tcPr>
          <w:p w14:paraId="6E702C6F" w14:textId="77777777" w:rsidR="008E4823" w:rsidRDefault="008E4823" w:rsidP="000A6B05">
            <w:pPr>
              <w:pStyle w:val="TAH"/>
              <w:ind w:left="400" w:hanging="400"/>
            </w:pPr>
            <w:r>
              <w:t>Description</w:t>
            </w:r>
          </w:p>
        </w:tc>
      </w:tr>
      <w:tr w:rsidR="008E4823" w14:paraId="39401BA0" w14:textId="77777777" w:rsidTr="000A6B05">
        <w:trPr>
          <w:gridAfter w:val="1"/>
          <w:wAfter w:w="8" w:type="pct"/>
          <w:jc w:val="center"/>
        </w:trPr>
        <w:tc>
          <w:tcPr>
            <w:tcW w:w="1000" w:type="pct"/>
            <w:tcBorders>
              <w:top w:val="single" w:sz="6" w:space="0" w:color="auto"/>
              <w:left w:val="single" w:sz="6" w:space="0" w:color="auto"/>
              <w:bottom w:val="single" w:sz="6" w:space="0" w:color="auto"/>
              <w:right w:val="single" w:sz="6" w:space="0" w:color="auto"/>
            </w:tcBorders>
          </w:tcPr>
          <w:p w14:paraId="3500F87B" w14:textId="77777777" w:rsidR="008E4823" w:rsidRDefault="008E4823" w:rsidP="000A6B05">
            <w:pPr>
              <w:pStyle w:val="TAL"/>
            </w:pPr>
            <w:r>
              <w:t>n/a</w:t>
            </w:r>
          </w:p>
        </w:tc>
        <w:tc>
          <w:tcPr>
            <w:tcW w:w="215" w:type="pct"/>
            <w:tcBorders>
              <w:top w:val="single" w:sz="6" w:space="0" w:color="auto"/>
              <w:left w:val="single" w:sz="6" w:space="0" w:color="auto"/>
              <w:bottom w:val="single" w:sz="6" w:space="0" w:color="auto"/>
              <w:right w:val="single" w:sz="6" w:space="0" w:color="auto"/>
            </w:tcBorders>
          </w:tcPr>
          <w:p w14:paraId="01495C8E" w14:textId="77777777" w:rsidR="008E4823" w:rsidRDefault="008E4823" w:rsidP="000A6B05">
            <w:pPr>
              <w:pStyle w:val="TAC"/>
            </w:pPr>
          </w:p>
        </w:tc>
        <w:tc>
          <w:tcPr>
            <w:tcW w:w="603" w:type="pct"/>
            <w:tcBorders>
              <w:top w:val="single" w:sz="6" w:space="0" w:color="auto"/>
              <w:left w:val="single" w:sz="6" w:space="0" w:color="auto"/>
              <w:bottom w:val="single" w:sz="6" w:space="0" w:color="auto"/>
              <w:right w:val="single" w:sz="6" w:space="0" w:color="auto"/>
            </w:tcBorders>
          </w:tcPr>
          <w:p w14:paraId="76706D34" w14:textId="77777777" w:rsidR="008E4823" w:rsidRDefault="008E4823" w:rsidP="000A6B05">
            <w:pPr>
              <w:pStyle w:val="TAC"/>
            </w:pPr>
          </w:p>
        </w:tc>
        <w:tc>
          <w:tcPr>
            <w:tcW w:w="790" w:type="pct"/>
            <w:tcBorders>
              <w:top w:val="single" w:sz="6" w:space="0" w:color="auto"/>
              <w:left w:val="single" w:sz="6" w:space="0" w:color="auto"/>
              <w:bottom w:val="single" w:sz="6" w:space="0" w:color="auto"/>
              <w:right w:val="single" w:sz="6" w:space="0" w:color="auto"/>
            </w:tcBorders>
          </w:tcPr>
          <w:p w14:paraId="521A57E1" w14:textId="77777777" w:rsidR="008E4823" w:rsidRDefault="008E4823" w:rsidP="000A6B05">
            <w:pPr>
              <w:pStyle w:val="TAL"/>
            </w:pPr>
            <w:r>
              <w:t>204 No Content</w:t>
            </w:r>
          </w:p>
        </w:tc>
        <w:tc>
          <w:tcPr>
            <w:tcW w:w="2383" w:type="pct"/>
            <w:tcBorders>
              <w:top w:val="single" w:sz="6" w:space="0" w:color="auto"/>
              <w:left w:val="single" w:sz="6" w:space="0" w:color="auto"/>
              <w:bottom w:val="single" w:sz="6" w:space="0" w:color="auto"/>
              <w:right w:val="single" w:sz="6" w:space="0" w:color="auto"/>
            </w:tcBorders>
          </w:tcPr>
          <w:p w14:paraId="57AA3F02" w14:textId="77777777" w:rsidR="008E4823" w:rsidRDefault="008E4823" w:rsidP="000A6B05">
            <w:pPr>
              <w:pStyle w:val="TAL"/>
            </w:pPr>
            <w:r>
              <w:t>The receipt of the Notification is acknowledged.</w:t>
            </w:r>
          </w:p>
        </w:tc>
      </w:tr>
      <w:tr w:rsidR="008E4823" w14:paraId="48536599" w14:textId="77777777" w:rsidTr="000A6B05">
        <w:trPr>
          <w:gridAfter w:val="1"/>
          <w:wAfter w:w="8" w:type="pct"/>
          <w:jc w:val="center"/>
        </w:trPr>
        <w:tc>
          <w:tcPr>
            <w:tcW w:w="1000" w:type="pct"/>
            <w:tcBorders>
              <w:top w:val="single" w:sz="6" w:space="0" w:color="auto"/>
              <w:left w:val="single" w:sz="6" w:space="0" w:color="auto"/>
              <w:bottom w:val="single" w:sz="6" w:space="0" w:color="auto"/>
              <w:right w:val="single" w:sz="6" w:space="0" w:color="auto"/>
            </w:tcBorders>
          </w:tcPr>
          <w:p w14:paraId="6B70922E" w14:textId="77777777" w:rsidR="008E4823" w:rsidRDefault="008E4823" w:rsidP="000A6B05">
            <w:pPr>
              <w:pStyle w:val="TAL"/>
            </w:pPr>
            <w:proofErr w:type="spellStart"/>
            <w:r>
              <w:t>RedirectResponse</w:t>
            </w:r>
            <w:proofErr w:type="spellEnd"/>
          </w:p>
        </w:tc>
        <w:tc>
          <w:tcPr>
            <w:tcW w:w="215" w:type="pct"/>
            <w:tcBorders>
              <w:top w:val="single" w:sz="6" w:space="0" w:color="auto"/>
              <w:left w:val="single" w:sz="6" w:space="0" w:color="auto"/>
              <w:bottom w:val="single" w:sz="6" w:space="0" w:color="auto"/>
              <w:right w:val="single" w:sz="6" w:space="0" w:color="auto"/>
            </w:tcBorders>
          </w:tcPr>
          <w:p w14:paraId="58A4CC5F" w14:textId="77777777" w:rsidR="008E4823" w:rsidRDefault="008E4823" w:rsidP="000A6B05">
            <w:pPr>
              <w:pStyle w:val="TAC"/>
            </w:pPr>
            <w:r>
              <w:t>O</w:t>
            </w:r>
          </w:p>
        </w:tc>
        <w:tc>
          <w:tcPr>
            <w:tcW w:w="603" w:type="pct"/>
            <w:tcBorders>
              <w:top w:val="single" w:sz="6" w:space="0" w:color="auto"/>
              <w:left w:val="single" w:sz="6" w:space="0" w:color="auto"/>
              <w:bottom w:val="single" w:sz="6" w:space="0" w:color="auto"/>
              <w:right w:val="single" w:sz="6" w:space="0" w:color="auto"/>
            </w:tcBorders>
          </w:tcPr>
          <w:p w14:paraId="45413473" w14:textId="77777777" w:rsidR="008E4823" w:rsidRDefault="008E4823" w:rsidP="000A6B05">
            <w:pPr>
              <w:pStyle w:val="TAC"/>
            </w:pPr>
            <w:r>
              <w:t>0..1</w:t>
            </w:r>
          </w:p>
        </w:tc>
        <w:tc>
          <w:tcPr>
            <w:tcW w:w="790" w:type="pct"/>
            <w:tcBorders>
              <w:top w:val="single" w:sz="6" w:space="0" w:color="auto"/>
              <w:left w:val="single" w:sz="6" w:space="0" w:color="auto"/>
              <w:bottom w:val="single" w:sz="6" w:space="0" w:color="auto"/>
              <w:right w:val="single" w:sz="6" w:space="0" w:color="auto"/>
            </w:tcBorders>
          </w:tcPr>
          <w:p w14:paraId="7185F4BE" w14:textId="77777777" w:rsidR="008E4823" w:rsidRDefault="008E4823" w:rsidP="000A6B05">
            <w:pPr>
              <w:pStyle w:val="TAL"/>
            </w:pPr>
            <w:r>
              <w:t>307 Temporary Redirect</w:t>
            </w:r>
          </w:p>
        </w:tc>
        <w:tc>
          <w:tcPr>
            <w:tcW w:w="2383" w:type="pct"/>
            <w:tcBorders>
              <w:top w:val="single" w:sz="6" w:space="0" w:color="auto"/>
              <w:left w:val="single" w:sz="6" w:space="0" w:color="auto"/>
              <w:bottom w:val="single" w:sz="6" w:space="0" w:color="auto"/>
              <w:right w:val="single" w:sz="6" w:space="0" w:color="auto"/>
            </w:tcBorders>
          </w:tcPr>
          <w:p w14:paraId="3B0B1C7A" w14:textId="77777777" w:rsidR="008E4823" w:rsidRDefault="008E4823" w:rsidP="000A6B05">
            <w:pPr>
              <w:pStyle w:val="TAL"/>
            </w:pPr>
            <w:r>
              <w:t>Temporary redirection, during the event notification.</w:t>
            </w:r>
          </w:p>
          <w:p w14:paraId="34504D1D" w14:textId="77777777" w:rsidR="008E4823" w:rsidRDefault="008E4823" w:rsidP="000A6B05">
            <w:pPr>
              <w:pStyle w:val="TAL"/>
            </w:pPr>
          </w:p>
          <w:p w14:paraId="07AB0E61" w14:textId="77777777" w:rsidR="008E4823" w:rsidRDefault="008E4823" w:rsidP="000A6B05">
            <w:pPr>
              <w:pStyle w:val="TAL"/>
            </w:pPr>
            <w:r>
              <w:t>(NOTE 2)</w:t>
            </w:r>
          </w:p>
        </w:tc>
      </w:tr>
      <w:tr w:rsidR="008E4823" w14:paraId="1E504671" w14:textId="77777777" w:rsidTr="000A6B05">
        <w:trPr>
          <w:gridAfter w:val="1"/>
          <w:wAfter w:w="8" w:type="pct"/>
          <w:jc w:val="center"/>
        </w:trPr>
        <w:tc>
          <w:tcPr>
            <w:tcW w:w="1000" w:type="pct"/>
            <w:tcBorders>
              <w:top w:val="single" w:sz="6" w:space="0" w:color="auto"/>
              <w:left w:val="single" w:sz="6" w:space="0" w:color="auto"/>
              <w:bottom w:val="single" w:sz="6" w:space="0" w:color="auto"/>
              <w:right w:val="single" w:sz="6" w:space="0" w:color="auto"/>
            </w:tcBorders>
          </w:tcPr>
          <w:p w14:paraId="426D6790" w14:textId="77777777" w:rsidR="008E4823" w:rsidRDefault="008E4823" w:rsidP="000A6B05">
            <w:pPr>
              <w:pStyle w:val="TAL"/>
            </w:pPr>
            <w:proofErr w:type="spellStart"/>
            <w:r>
              <w:t>RedirectResponse</w:t>
            </w:r>
            <w:proofErr w:type="spellEnd"/>
          </w:p>
        </w:tc>
        <w:tc>
          <w:tcPr>
            <w:tcW w:w="215" w:type="pct"/>
            <w:tcBorders>
              <w:top w:val="single" w:sz="6" w:space="0" w:color="auto"/>
              <w:left w:val="single" w:sz="6" w:space="0" w:color="auto"/>
              <w:bottom w:val="single" w:sz="6" w:space="0" w:color="auto"/>
              <w:right w:val="single" w:sz="6" w:space="0" w:color="auto"/>
            </w:tcBorders>
          </w:tcPr>
          <w:p w14:paraId="7A2AD600" w14:textId="77777777" w:rsidR="008E4823" w:rsidRDefault="008E4823" w:rsidP="000A6B05">
            <w:pPr>
              <w:pStyle w:val="TAC"/>
            </w:pPr>
            <w:r>
              <w:t>O</w:t>
            </w:r>
          </w:p>
        </w:tc>
        <w:tc>
          <w:tcPr>
            <w:tcW w:w="603" w:type="pct"/>
            <w:tcBorders>
              <w:top w:val="single" w:sz="6" w:space="0" w:color="auto"/>
              <w:left w:val="single" w:sz="6" w:space="0" w:color="auto"/>
              <w:bottom w:val="single" w:sz="6" w:space="0" w:color="auto"/>
              <w:right w:val="single" w:sz="6" w:space="0" w:color="auto"/>
            </w:tcBorders>
          </w:tcPr>
          <w:p w14:paraId="5860C445" w14:textId="77777777" w:rsidR="008E4823" w:rsidRDefault="008E4823" w:rsidP="000A6B05">
            <w:pPr>
              <w:pStyle w:val="TAC"/>
            </w:pPr>
            <w:r>
              <w:t>0..1</w:t>
            </w:r>
          </w:p>
        </w:tc>
        <w:tc>
          <w:tcPr>
            <w:tcW w:w="790" w:type="pct"/>
            <w:tcBorders>
              <w:top w:val="single" w:sz="6" w:space="0" w:color="auto"/>
              <w:left w:val="single" w:sz="6" w:space="0" w:color="auto"/>
              <w:bottom w:val="single" w:sz="6" w:space="0" w:color="auto"/>
              <w:right w:val="single" w:sz="6" w:space="0" w:color="auto"/>
            </w:tcBorders>
          </w:tcPr>
          <w:p w14:paraId="13567817" w14:textId="77777777" w:rsidR="008E4823" w:rsidRDefault="008E4823" w:rsidP="000A6B05">
            <w:pPr>
              <w:pStyle w:val="TAL"/>
            </w:pPr>
            <w:r>
              <w:t>308 Permanent Redirect</w:t>
            </w:r>
          </w:p>
        </w:tc>
        <w:tc>
          <w:tcPr>
            <w:tcW w:w="2383" w:type="pct"/>
            <w:tcBorders>
              <w:top w:val="single" w:sz="6" w:space="0" w:color="auto"/>
              <w:left w:val="single" w:sz="6" w:space="0" w:color="auto"/>
              <w:bottom w:val="single" w:sz="6" w:space="0" w:color="auto"/>
              <w:right w:val="single" w:sz="6" w:space="0" w:color="auto"/>
            </w:tcBorders>
          </w:tcPr>
          <w:p w14:paraId="7749C8D8" w14:textId="77777777" w:rsidR="008E4823" w:rsidRDefault="008E4823" w:rsidP="000A6B05">
            <w:pPr>
              <w:pStyle w:val="TAL"/>
            </w:pPr>
            <w:r>
              <w:t>Permanent redirection, during the event notification.</w:t>
            </w:r>
          </w:p>
          <w:p w14:paraId="64AAF30A" w14:textId="77777777" w:rsidR="008E4823" w:rsidRDefault="008E4823" w:rsidP="000A6B05">
            <w:pPr>
              <w:pStyle w:val="TAL"/>
            </w:pPr>
          </w:p>
          <w:p w14:paraId="0D3AA81E" w14:textId="77777777" w:rsidR="008E4823" w:rsidRDefault="008E4823" w:rsidP="000A6B05">
            <w:pPr>
              <w:pStyle w:val="TAL"/>
            </w:pPr>
            <w:r>
              <w:t>(NOTE 2)</w:t>
            </w:r>
          </w:p>
        </w:tc>
      </w:tr>
      <w:tr w:rsidR="008E4823" w14:paraId="4B77D01F" w14:textId="77777777" w:rsidTr="000A6B05">
        <w:trPr>
          <w:jc w:val="center"/>
        </w:trPr>
        <w:tc>
          <w:tcPr>
            <w:tcW w:w="5000" w:type="pct"/>
            <w:gridSpan w:val="6"/>
            <w:tcBorders>
              <w:top w:val="single" w:sz="6" w:space="0" w:color="auto"/>
              <w:left w:val="single" w:sz="6" w:space="0" w:color="auto"/>
              <w:bottom w:val="single" w:sz="6" w:space="0" w:color="auto"/>
              <w:right w:val="single" w:sz="6" w:space="0" w:color="auto"/>
            </w:tcBorders>
            <w:tcMar>
              <w:top w:w="0" w:type="dxa"/>
              <w:left w:w="28" w:type="dxa"/>
              <w:bottom w:w="0" w:type="dxa"/>
              <w:right w:w="115" w:type="dxa"/>
            </w:tcMar>
          </w:tcPr>
          <w:p w14:paraId="08AB11BB" w14:textId="77777777" w:rsidR="008E4823" w:rsidRDefault="008E4823" w:rsidP="000A6B05">
            <w:pPr>
              <w:pStyle w:val="TAN"/>
            </w:pPr>
            <w:r>
              <w:t>NOTE 1:</w:t>
            </w:r>
            <w:r>
              <w:rPr>
                <w:lang w:val="en-US" w:eastAsia="zh-CN"/>
              </w:rPr>
              <w:tab/>
              <w:t xml:space="preserve">The mandatory </w:t>
            </w:r>
            <w:r>
              <w:t>HTTP error status codes for the POST method listed in table 5.2.7.1-1 of 3GPP TS 29.500 [6] also apply.</w:t>
            </w:r>
          </w:p>
          <w:p w14:paraId="25D3DAA6" w14:textId="77777777" w:rsidR="008E4823" w:rsidRDefault="008E4823" w:rsidP="000A6B05">
            <w:pPr>
              <w:pStyle w:val="TAN"/>
              <w:rPr>
                <w:lang w:val="en-US" w:eastAsia="zh-CN"/>
              </w:rPr>
            </w:pPr>
            <w:r>
              <w:t>NOTE 2:</w:t>
            </w:r>
            <w:r>
              <w:tab/>
              <w:t xml:space="preserve">The </w:t>
            </w:r>
            <w:proofErr w:type="spellStart"/>
            <w:r>
              <w:t>RedirectResponse</w:t>
            </w:r>
            <w:proofErr w:type="spellEnd"/>
            <w:r>
              <w:t xml:space="preserve"> data structure may be provided by an SEPP or SCP (cf. clause 6.10.9.1 of 3GPP TS 29.500 [6]).</w:t>
            </w:r>
          </w:p>
        </w:tc>
      </w:tr>
    </w:tbl>
    <w:p w14:paraId="4E78097B" w14:textId="77777777" w:rsidR="008E4823" w:rsidRDefault="008E4823" w:rsidP="008E4823">
      <w:pPr>
        <w:rPr>
          <w:lang w:val="en-US"/>
        </w:rPr>
      </w:pPr>
    </w:p>
    <w:p w14:paraId="6E1093D0" w14:textId="77777777" w:rsidR="008E4823" w:rsidRDefault="008E4823" w:rsidP="008E4823">
      <w:pPr>
        <w:pStyle w:val="TH"/>
      </w:pPr>
      <w:r>
        <w:t>Table 5.7.5.2.2-4: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72"/>
        <w:gridCol w:w="1395"/>
        <w:gridCol w:w="413"/>
        <w:gridCol w:w="1107"/>
        <w:gridCol w:w="5040"/>
      </w:tblGrid>
      <w:tr w:rsidR="008E4823" w14:paraId="1D1F55EB" w14:textId="77777777" w:rsidTr="000A6B05">
        <w:trPr>
          <w:jc w:val="center"/>
        </w:trPr>
        <w:tc>
          <w:tcPr>
            <w:tcW w:w="825" w:type="pct"/>
            <w:shd w:val="clear" w:color="auto" w:fill="C0C0C0"/>
          </w:tcPr>
          <w:p w14:paraId="0D03947E" w14:textId="77777777" w:rsidR="008E4823" w:rsidRDefault="008E4823" w:rsidP="000A6B05">
            <w:pPr>
              <w:pStyle w:val="TAH"/>
              <w:ind w:left="400" w:hanging="400"/>
            </w:pPr>
            <w:r>
              <w:t>Name</w:t>
            </w:r>
          </w:p>
        </w:tc>
        <w:tc>
          <w:tcPr>
            <w:tcW w:w="732" w:type="pct"/>
            <w:shd w:val="clear" w:color="auto" w:fill="C0C0C0"/>
          </w:tcPr>
          <w:p w14:paraId="5D64580D" w14:textId="77777777" w:rsidR="008E4823" w:rsidRDefault="008E4823" w:rsidP="000A6B05">
            <w:pPr>
              <w:pStyle w:val="TAH"/>
              <w:ind w:left="400" w:hanging="400"/>
            </w:pPr>
            <w:r>
              <w:t>Data type</w:t>
            </w:r>
          </w:p>
        </w:tc>
        <w:tc>
          <w:tcPr>
            <w:tcW w:w="217" w:type="pct"/>
            <w:shd w:val="clear" w:color="auto" w:fill="C0C0C0"/>
          </w:tcPr>
          <w:p w14:paraId="6D92BFFD" w14:textId="77777777" w:rsidR="008E4823" w:rsidRDefault="008E4823" w:rsidP="000A6B05">
            <w:pPr>
              <w:pStyle w:val="TAH"/>
              <w:ind w:left="400" w:hanging="400"/>
            </w:pPr>
            <w:r>
              <w:t>P</w:t>
            </w:r>
          </w:p>
        </w:tc>
        <w:tc>
          <w:tcPr>
            <w:tcW w:w="581" w:type="pct"/>
            <w:shd w:val="clear" w:color="auto" w:fill="C0C0C0"/>
          </w:tcPr>
          <w:p w14:paraId="31DC41E0" w14:textId="77777777" w:rsidR="008E4823" w:rsidRDefault="008E4823" w:rsidP="000A6B05">
            <w:pPr>
              <w:pStyle w:val="TAH"/>
              <w:ind w:left="400" w:hanging="400"/>
            </w:pPr>
            <w:r>
              <w:t>Cardinality</w:t>
            </w:r>
          </w:p>
        </w:tc>
        <w:tc>
          <w:tcPr>
            <w:tcW w:w="2645" w:type="pct"/>
            <w:shd w:val="clear" w:color="auto" w:fill="C0C0C0"/>
            <w:vAlign w:val="center"/>
          </w:tcPr>
          <w:p w14:paraId="69D7F6AE" w14:textId="77777777" w:rsidR="008E4823" w:rsidRDefault="008E4823" w:rsidP="000A6B05">
            <w:pPr>
              <w:pStyle w:val="TAH"/>
              <w:ind w:left="400" w:hanging="400"/>
            </w:pPr>
            <w:r>
              <w:t>Description</w:t>
            </w:r>
          </w:p>
        </w:tc>
      </w:tr>
      <w:tr w:rsidR="008E4823" w14:paraId="1D2F184A" w14:textId="77777777" w:rsidTr="000A6B05">
        <w:trPr>
          <w:jc w:val="center"/>
        </w:trPr>
        <w:tc>
          <w:tcPr>
            <w:tcW w:w="825" w:type="pct"/>
          </w:tcPr>
          <w:p w14:paraId="562FD0A4" w14:textId="77777777" w:rsidR="008E4823" w:rsidRDefault="008E4823" w:rsidP="000A6B05">
            <w:pPr>
              <w:pStyle w:val="TAL"/>
            </w:pPr>
            <w:r>
              <w:t>Location</w:t>
            </w:r>
          </w:p>
        </w:tc>
        <w:tc>
          <w:tcPr>
            <w:tcW w:w="732" w:type="pct"/>
          </w:tcPr>
          <w:p w14:paraId="03640D3B" w14:textId="77777777" w:rsidR="008E4823" w:rsidRDefault="008E4823" w:rsidP="000A6B05">
            <w:pPr>
              <w:pStyle w:val="TAL"/>
            </w:pPr>
            <w:r>
              <w:t>string</w:t>
            </w:r>
          </w:p>
        </w:tc>
        <w:tc>
          <w:tcPr>
            <w:tcW w:w="217" w:type="pct"/>
          </w:tcPr>
          <w:p w14:paraId="305C4842" w14:textId="77777777" w:rsidR="008E4823" w:rsidRDefault="008E4823" w:rsidP="000A6B05">
            <w:pPr>
              <w:pStyle w:val="TAC"/>
            </w:pPr>
            <w:r>
              <w:t>M</w:t>
            </w:r>
          </w:p>
        </w:tc>
        <w:tc>
          <w:tcPr>
            <w:tcW w:w="581" w:type="pct"/>
          </w:tcPr>
          <w:p w14:paraId="5F4CCBD0" w14:textId="77777777" w:rsidR="008E4823" w:rsidRDefault="008E4823" w:rsidP="000A6B05">
            <w:pPr>
              <w:pStyle w:val="TAL"/>
            </w:pPr>
            <w:r>
              <w:t>1</w:t>
            </w:r>
          </w:p>
        </w:tc>
        <w:tc>
          <w:tcPr>
            <w:tcW w:w="2645" w:type="pct"/>
            <w:vAlign w:val="center"/>
          </w:tcPr>
          <w:p w14:paraId="2033E17A" w14:textId="77777777" w:rsidR="008E4823" w:rsidRDefault="008E4823" w:rsidP="000A6B05">
            <w:pPr>
              <w:pStyle w:val="TAL"/>
            </w:pPr>
            <w:r>
              <w:t xml:space="preserve">Contains </w:t>
            </w:r>
            <w:r>
              <w:rPr>
                <w:lang w:eastAsia="fr-FR"/>
              </w:rPr>
              <w:t>an alternative URI representing the end point of an alternative NF consumer (service) instance towards which the notification is redirected</w:t>
            </w:r>
            <w:r>
              <w:t>.</w:t>
            </w:r>
          </w:p>
          <w:p w14:paraId="015DC2EA" w14:textId="77777777" w:rsidR="008E4823" w:rsidRDefault="008E4823" w:rsidP="000A6B05">
            <w:pPr>
              <w:pStyle w:val="TAL"/>
            </w:pPr>
          </w:p>
          <w:p w14:paraId="050B4A53" w14:textId="77777777" w:rsidR="008E4823" w:rsidRDefault="008E4823" w:rsidP="000A6B05">
            <w:pPr>
              <w:pStyle w:val="TAL"/>
            </w:pPr>
            <w:r>
              <w:t>For the case where the notification is redirected to the same target via a different SEPP or SCP, refer to clause 6.10.9.1 of 3GPP TS 29.500 [6].</w:t>
            </w:r>
          </w:p>
        </w:tc>
      </w:tr>
      <w:tr w:rsidR="008E4823" w14:paraId="2D5DDD01" w14:textId="77777777" w:rsidTr="000A6B05">
        <w:trPr>
          <w:jc w:val="center"/>
        </w:trPr>
        <w:tc>
          <w:tcPr>
            <w:tcW w:w="825" w:type="pct"/>
          </w:tcPr>
          <w:p w14:paraId="32C38E75" w14:textId="77777777" w:rsidR="008E4823" w:rsidRDefault="008E4823" w:rsidP="000A6B05">
            <w:pPr>
              <w:pStyle w:val="TAL"/>
            </w:pPr>
            <w:r>
              <w:rPr>
                <w:lang w:eastAsia="zh-CN"/>
              </w:rPr>
              <w:t>3gpp-Sbi-Target-Nf-Id</w:t>
            </w:r>
          </w:p>
        </w:tc>
        <w:tc>
          <w:tcPr>
            <w:tcW w:w="732" w:type="pct"/>
          </w:tcPr>
          <w:p w14:paraId="133CE234" w14:textId="77777777" w:rsidR="008E4823" w:rsidRDefault="008E4823" w:rsidP="000A6B05">
            <w:pPr>
              <w:pStyle w:val="TAL"/>
            </w:pPr>
            <w:r>
              <w:rPr>
                <w:lang w:eastAsia="fr-FR"/>
              </w:rPr>
              <w:t>string</w:t>
            </w:r>
          </w:p>
        </w:tc>
        <w:tc>
          <w:tcPr>
            <w:tcW w:w="217" w:type="pct"/>
          </w:tcPr>
          <w:p w14:paraId="21BEAFDC" w14:textId="77777777" w:rsidR="008E4823" w:rsidRDefault="008E4823" w:rsidP="000A6B05">
            <w:pPr>
              <w:pStyle w:val="TAC"/>
            </w:pPr>
            <w:r>
              <w:rPr>
                <w:lang w:eastAsia="fr-FR"/>
              </w:rPr>
              <w:t>O</w:t>
            </w:r>
          </w:p>
        </w:tc>
        <w:tc>
          <w:tcPr>
            <w:tcW w:w="581" w:type="pct"/>
          </w:tcPr>
          <w:p w14:paraId="2B6D4747" w14:textId="77777777" w:rsidR="008E4823" w:rsidRDefault="008E4823" w:rsidP="000A6B05">
            <w:pPr>
              <w:pStyle w:val="TAL"/>
            </w:pPr>
            <w:r>
              <w:rPr>
                <w:lang w:eastAsia="fr-FR"/>
              </w:rPr>
              <w:t>0..1</w:t>
            </w:r>
          </w:p>
        </w:tc>
        <w:tc>
          <w:tcPr>
            <w:tcW w:w="2645" w:type="pct"/>
            <w:vAlign w:val="center"/>
          </w:tcPr>
          <w:p w14:paraId="1A544167" w14:textId="77777777" w:rsidR="008E4823" w:rsidRDefault="008E4823" w:rsidP="000A6B05">
            <w:pPr>
              <w:pStyle w:val="TAL"/>
            </w:pPr>
            <w:r>
              <w:rPr>
                <w:lang w:eastAsia="fr-FR"/>
              </w:rPr>
              <w:t>Identifier of the target NF (service) instance towards which the notification request is redirected.</w:t>
            </w:r>
          </w:p>
        </w:tc>
      </w:tr>
    </w:tbl>
    <w:p w14:paraId="04F443A0" w14:textId="77777777" w:rsidR="008E4823" w:rsidRDefault="008E4823" w:rsidP="008E4823"/>
    <w:p w14:paraId="29D2FB33" w14:textId="77777777" w:rsidR="008E4823" w:rsidRDefault="008E4823" w:rsidP="008E4823">
      <w:pPr>
        <w:pStyle w:val="TH"/>
      </w:pPr>
      <w:r>
        <w:lastRenderedPageBreak/>
        <w:t>Table 5.7.5.2.2-5: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72"/>
        <w:gridCol w:w="1395"/>
        <w:gridCol w:w="413"/>
        <w:gridCol w:w="1107"/>
        <w:gridCol w:w="5040"/>
      </w:tblGrid>
      <w:tr w:rsidR="008E4823" w14:paraId="31A49CD9" w14:textId="77777777" w:rsidTr="000A6B05">
        <w:trPr>
          <w:jc w:val="center"/>
        </w:trPr>
        <w:tc>
          <w:tcPr>
            <w:tcW w:w="825" w:type="pct"/>
            <w:shd w:val="clear" w:color="auto" w:fill="C0C0C0"/>
          </w:tcPr>
          <w:p w14:paraId="1DFB99DA" w14:textId="77777777" w:rsidR="008E4823" w:rsidRDefault="008E4823" w:rsidP="000A6B05">
            <w:pPr>
              <w:pStyle w:val="TAH"/>
              <w:ind w:left="400" w:hanging="400"/>
            </w:pPr>
            <w:r>
              <w:t>Name</w:t>
            </w:r>
          </w:p>
        </w:tc>
        <w:tc>
          <w:tcPr>
            <w:tcW w:w="732" w:type="pct"/>
            <w:shd w:val="clear" w:color="auto" w:fill="C0C0C0"/>
          </w:tcPr>
          <w:p w14:paraId="5849F282" w14:textId="77777777" w:rsidR="008E4823" w:rsidRDefault="008E4823" w:rsidP="000A6B05">
            <w:pPr>
              <w:pStyle w:val="TAH"/>
              <w:ind w:left="400" w:hanging="400"/>
            </w:pPr>
            <w:r>
              <w:t>Data type</w:t>
            </w:r>
          </w:p>
        </w:tc>
        <w:tc>
          <w:tcPr>
            <w:tcW w:w="217" w:type="pct"/>
            <w:shd w:val="clear" w:color="auto" w:fill="C0C0C0"/>
          </w:tcPr>
          <w:p w14:paraId="27E9512A" w14:textId="77777777" w:rsidR="008E4823" w:rsidRDefault="008E4823" w:rsidP="000A6B05">
            <w:pPr>
              <w:pStyle w:val="TAH"/>
              <w:ind w:left="400" w:hanging="400"/>
            </w:pPr>
            <w:r>
              <w:t>P</w:t>
            </w:r>
          </w:p>
        </w:tc>
        <w:tc>
          <w:tcPr>
            <w:tcW w:w="581" w:type="pct"/>
            <w:shd w:val="clear" w:color="auto" w:fill="C0C0C0"/>
          </w:tcPr>
          <w:p w14:paraId="3CDB71A7" w14:textId="77777777" w:rsidR="008E4823" w:rsidRDefault="008E4823" w:rsidP="000A6B05">
            <w:pPr>
              <w:pStyle w:val="TAH"/>
              <w:ind w:left="400" w:hanging="400"/>
            </w:pPr>
            <w:r>
              <w:t>Cardinality</w:t>
            </w:r>
          </w:p>
        </w:tc>
        <w:tc>
          <w:tcPr>
            <w:tcW w:w="2645" w:type="pct"/>
            <w:shd w:val="clear" w:color="auto" w:fill="C0C0C0"/>
            <w:vAlign w:val="center"/>
          </w:tcPr>
          <w:p w14:paraId="49A3F2C0" w14:textId="77777777" w:rsidR="008E4823" w:rsidRDefault="008E4823" w:rsidP="000A6B05">
            <w:pPr>
              <w:pStyle w:val="TAH"/>
              <w:ind w:left="400" w:hanging="400"/>
            </w:pPr>
            <w:r>
              <w:t>Description</w:t>
            </w:r>
          </w:p>
        </w:tc>
      </w:tr>
      <w:tr w:rsidR="008E4823" w14:paraId="0E5E666F" w14:textId="77777777" w:rsidTr="000A6B05">
        <w:trPr>
          <w:jc w:val="center"/>
        </w:trPr>
        <w:tc>
          <w:tcPr>
            <w:tcW w:w="825" w:type="pct"/>
          </w:tcPr>
          <w:p w14:paraId="1321F64B" w14:textId="77777777" w:rsidR="008E4823" w:rsidRDefault="008E4823" w:rsidP="000A6B05">
            <w:pPr>
              <w:pStyle w:val="TAL"/>
            </w:pPr>
            <w:r>
              <w:t>Location</w:t>
            </w:r>
          </w:p>
        </w:tc>
        <w:tc>
          <w:tcPr>
            <w:tcW w:w="732" w:type="pct"/>
          </w:tcPr>
          <w:p w14:paraId="18F25D56" w14:textId="77777777" w:rsidR="008E4823" w:rsidRDefault="008E4823" w:rsidP="000A6B05">
            <w:pPr>
              <w:pStyle w:val="TAL"/>
            </w:pPr>
            <w:r>
              <w:t>string</w:t>
            </w:r>
          </w:p>
        </w:tc>
        <w:tc>
          <w:tcPr>
            <w:tcW w:w="217" w:type="pct"/>
          </w:tcPr>
          <w:p w14:paraId="24F367AA" w14:textId="77777777" w:rsidR="008E4823" w:rsidRDefault="008E4823" w:rsidP="000A6B05">
            <w:pPr>
              <w:pStyle w:val="TAC"/>
            </w:pPr>
            <w:r>
              <w:t>M</w:t>
            </w:r>
          </w:p>
        </w:tc>
        <w:tc>
          <w:tcPr>
            <w:tcW w:w="581" w:type="pct"/>
          </w:tcPr>
          <w:p w14:paraId="28DC99CF" w14:textId="77777777" w:rsidR="008E4823" w:rsidRDefault="008E4823" w:rsidP="000A6B05">
            <w:pPr>
              <w:pStyle w:val="TAL"/>
            </w:pPr>
            <w:r>
              <w:t>1</w:t>
            </w:r>
          </w:p>
        </w:tc>
        <w:tc>
          <w:tcPr>
            <w:tcW w:w="2645" w:type="pct"/>
            <w:vAlign w:val="center"/>
          </w:tcPr>
          <w:p w14:paraId="320564C1" w14:textId="77777777" w:rsidR="008E4823" w:rsidRDefault="008E4823" w:rsidP="000A6B05">
            <w:pPr>
              <w:pStyle w:val="TAL"/>
            </w:pPr>
            <w:r>
              <w:t xml:space="preserve">Contains an alternative URI </w:t>
            </w:r>
            <w:r>
              <w:rPr>
                <w:lang w:eastAsia="fr-FR"/>
              </w:rPr>
              <w:t>representing the end point of an alternative NF consumer (service) instance towards which the notification is redirected</w:t>
            </w:r>
            <w:r>
              <w:t>.</w:t>
            </w:r>
          </w:p>
          <w:p w14:paraId="13F70FB1" w14:textId="77777777" w:rsidR="008E4823" w:rsidRDefault="008E4823" w:rsidP="000A6B05">
            <w:pPr>
              <w:pStyle w:val="TAL"/>
            </w:pPr>
          </w:p>
          <w:p w14:paraId="0821A909" w14:textId="77777777" w:rsidR="008E4823" w:rsidRDefault="008E4823" w:rsidP="000A6B05">
            <w:pPr>
              <w:pStyle w:val="TAL"/>
            </w:pPr>
            <w:r>
              <w:t>For the case where the notification is redirected to the same target via a different SEPP or SCP, refer to clause 6.10.9.1 of 3GPP TS 29.500 [6].</w:t>
            </w:r>
          </w:p>
        </w:tc>
      </w:tr>
      <w:tr w:rsidR="008E4823" w14:paraId="0274FCA7" w14:textId="77777777" w:rsidTr="000A6B05">
        <w:trPr>
          <w:jc w:val="center"/>
        </w:trPr>
        <w:tc>
          <w:tcPr>
            <w:tcW w:w="825" w:type="pct"/>
          </w:tcPr>
          <w:p w14:paraId="568C7196" w14:textId="77777777" w:rsidR="008E4823" w:rsidRDefault="008E4823" w:rsidP="000A6B05">
            <w:pPr>
              <w:pStyle w:val="TAL"/>
            </w:pPr>
            <w:r>
              <w:rPr>
                <w:lang w:eastAsia="zh-CN"/>
              </w:rPr>
              <w:t>3gpp-Sbi-Target-Nf-Id</w:t>
            </w:r>
          </w:p>
        </w:tc>
        <w:tc>
          <w:tcPr>
            <w:tcW w:w="732" w:type="pct"/>
          </w:tcPr>
          <w:p w14:paraId="64EE6959" w14:textId="77777777" w:rsidR="008E4823" w:rsidRDefault="008E4823" w:rsidP="000A6B05">
            <w:pPr>
              <w:pStyle w:val="TAL"/>
            </w:pPr>
            <w:r>
              <w:rPr>
                <w:lang w:eastAsia="fr-FR"/>
              </w:rPr>
              <w:t>string</w:t>
            </w:r>
          </w:p>
        </w:tc>
        <w:tc>
          <w:tcPr>
            <w:tcW w:w="217" w:type="pct"/>
          </w:tcPr>
          <w:p w14:paraId="294C5DB7" w14:textId="77777777" w:rsidR="008E4823" w:rsidRDefault="008E4823" w:rsidP="000A6B05">
            <w:pPr>
              <w:pStyle w:val="TAC"/>
            </w:pPr>
            <w:r>
              <w:rPr>
                <w:lang w:eastAsia="fr-FR"/>
              </w:rPr>
              <w:t>O</w:t>
            </w:r>
          </w:p>
        </w:tc>
        <w:tc>
          <w:tcPr>
            <w:tcW w:w="581" w:type="pct"/>
          </w:tcPr>
          <w:p w14:paraId="71B3FBE9" w14:textId="77777777" w:rsidR="008E4823" w:rsidRDefault="008E4823" w:rsidP="000A6B05">
            <w:pPr>
              <w:pStyle w:val="TAL"/>
            </w:pPr>
            <w:r>
              <w:rPr>
                <w:lang w:eastAsia="fr-FR"/>
              </w:rPr>
              <w:t>0..1</w:t>
            </w:r>
          </w:p>
        </w:tc>
        <w:tc>
          <w:tcPr>
            <w:tcW w:w="2645" w:type="pct"/>
            <w:vAlign w:val="center"/>
          </w:tcPr>
          <w:p w14:paraId="20D40FF5" w14:textId="77777777" w:rsidR="008E4823" w:rsidRDefault="008E4823" w:rsidP="000A6B05">
            <w:pPr>
              <w:pStyle w:val="TAL"/>
            </w:pPr>
            <w:r>
              <w:rPr>
                <w:lang w:eastAsia="fr-FR"/>
              </w:rPr>
              <w:t>Identifier of the target NF (service) instance towards which the notification request is redirected.</w:t>
            </w:r>
          </w:p>
        </w:tc>
      </w:tr>
    </w:tbl>
    <w:p w14:paraId="5D0D538E" w14:textId="77777777" w:rsidR="008E4823" w:rsidRDefault="008E4823" w:rsidP="008E4823">
      <w:pPr>
        <w:rPr>
          <w:lang w:val="en-US" w:eastAsia="zh-CN"/>
        </w:rPr>
      </w:pPr>
    </w:p>
    <w:p w14:paraId="0E3A7812" w14:textId="77777777" w:rsidR="008E4823" w:rsidRPr="008E4823" w:rsidRDefault="008E4823" w:rsidP="00B41123">
      <w:pPr>
        <w:rPr>
          <w:rFonts w:eastAsia="MS Mincho"/>
          <w:lang w:val="en-US" w:eastAsia="ja-JP"/>
        </w:rPr>
      </w:pPr>
    </w:p>
    <w:p w14:paraId="491F21CC" w14:textId="77777777" w:rsidR="00B3080E" w:rsidRPr="00B41123" w:rsidRDefault="00B3080E" w:rsidP="00B3080E">
      <w:pPr>
        <w:pStyle w:val="PL"/>
      </w:pPr>
    </w:p>
    <w:bookmarkEnd w:id="50"/>
    <w:p w14:paraId="1FF7A57A" w14:textId="77777777" w:rsidR="00B3080E" w:rsidRPr="00B3080E" w:rsidRDefault="00B3080E" w:rsidP="00BD1AED"/>
    <w:bookmarkEnd w:id="27"/>
    <w:bookmarkEnd w:id="28"/>
    <w:bookmarkEnd w:id="29"/>
    <w:bookmarkEnd w:id="30"/>
    <w:bookmarkEnd w:id="31"/>
    <w:bookmarkEnd w:id="32"/>
    <w:bookmarkEnd w:id="33"/>
    <w:bookmarkEnd w:id="34"/>
    <w:bookmarkEnd w:id="35"/>
    <w:bookmarkEnd w:id="36"/>
    <w:bookmarkEnd w:id="37"/>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B8534" w14:textId="77777777" w:rsidR="0012367E" w:rsidRDefault="0012367E">
      <w:r>
        <w:separator/>
      </w:r>
    </w:p>
  </w:endnote>
  <w:endnote w:type="continuationSeparator" w:id="0">
    <w:p w14:paraId="72F45E59" w14:textId="77777777" w:rsidR="0012367E" w:rsidRDefault="0012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7C338" w14:textId="77777777" w:rsidR="0012367E" w:rsidRDefault="0012367E">
      <w:r>
        <w:separator/>
      </w:r>
    </w:p>
  </w:footnote>
  <w:footnote w:type="continuationSeparator" w:id="0">
    <w:p w14:paraId="1F18A30D" w14:textId="77777777" w:rsidR="0012367E" w:rsidRDefault="00123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E5E58" w:rsidRDefault="00DE5E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6AC4" w14:textId="77777777" w:rsidR="00DE5E58" w:rsidRDefault="00DE5E5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20750" w14:textId="77777777" w:rsidR="00DE5E58" w:rsidRDefault="00DE5E5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3C9AD" w14:textId="77777777" w:rsidR="00DE5E58" w:rsidRDefault="00DE5E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9"/>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1">
    <w15:presenceInfo w15:providerId="None" w15:userId="ZTEr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01"/>
    <w:rsid w:val="00022E4A"/>
    <w:rsid w:val="000302C5"/>
    <w:rsid w:val="00036A1F"/>
    <w:rsid w:val="00070E09"/>
    <w:rsid w:val="000839C0"/>
    <w:rsid w:val="00091623"/>
    <w:rsid w:val="000A6394"/>
    <w:rsid w:val="000B7FED"/>
    <w:rsid w:val="000C038A"/>
    <w:rsid w:val="000C6598"/>
    <w:rsid w:val="000D44B3"/>
    <w:rsid w:val="00111915"/>
    <w:rsid w:val="00117152"/>
    <w:rsid w:val="0012367E"/>
    <w:rsid w:val="00145D43"/>
    <w:rsid w:val="0015014C"/>
    <w:rsid w:val="001706E3"/>
    <w:rsid w:val="00172531"/>
    <w:rsid w:val="00192C46"/>
    <w:rsid w:val="001A08B3"/>
    <w:rsid w:val="001A1952"/>
    <w:rsid w:val="001A7B60"/>
    <w:rsid w:val="001B52F0"/>
    <w:rsid w:val="001B7A65"/>
    <w:rsid w:val="001D44BE"/>
    <w:rsid w:val="001E41F3"/>
    <w:rsid w:val="0022164D"/>
    <w:rsid w:val="0024016F"/>
    <w:rsid w:val="00254048"/>
    <w:rsid w:val="00257A2C"/>
    <w:rsid w:val="0026004D"/>
    <w:rsid w:val="002640DD"/>
    <w:rsid w:val="0027465A"/>
    <w:rsid w:val="00275D12"/>
    <w:rsid w:val="00284FEB"/>
    <w:rsid w:val="002860C4"/>
    <w:rsid w:val="002B4A9A"/>
    <w:rsid w:val="002B5741"/>
    <w:rsid w:val="002C536C"/>
    <w:rsid w:val="002E472E"/>
    <w:rsid w:val="00305409"/>
    <w:rsid w:val="00312188"/>
    <w:rsid w:val="0033702F"/>
    <w:rsid w:val="00350E8F"/>
    <w:rsid w:val="00355A9E"/>
    <w:rsid w:val="003609EF"/>
    <w:rsid w:val="0036231A"/>
    <w:rsid w:val="00365DA8"/>
    <w:rsid w:val="00374DD4"/>
    <w:rsid w:val="00386AE0"/>
    <w:rsid w:val="003E1A36"/>
    <w:rsid w:val="003E6108"/>
    <w:rsid w:val="00410371"/>
    <w:rsid w:val="00414BFA"/>
    <w:rsid w:val="004242F1"/>
    <w:rsid w:val="004878FC"/>
    <w:rsid w:val="004A62A3"/>
    <w:rsid w:val="004B75B7"/>
    <w:rsid w:val="004E1EF1"/>
    <w:rsid w:val="005141D9"/>
    <w:rsid w:val="0051580D"/>
    <w:rsid w:val="0051643A"/>
    <w:rsid w:val="005327DF"/>
    <w:rsid w:val="005330C8"/>
    <w:rsid w:val="00540964"/>
    <w:rsid w:val="00547111"/>
    <w:rsid w:val="005627CD"/>
    <w:rsid w:val="00570DBD"/>
    <w:rsid w:val="00592D74"/>
    <w:rsid w:val="005D123F"/>
    <w:rsid w:val="005D5933"/>
    <w:rsid w:val="005E2C44"/>
    <w:rsid w:val="00620F21"/>
    <w:rsid w:val="00621188"/>
    <w:rsid w:val="006257ED"/>
    <w:rsid w:val="00653DE4"/>
    <w:rsid w:val="00665C47"/>
    <w:rsid w:val="006864D6"/>
    <w:rsid w:val="00695063"/>
    <w:rsid w:val="00695808"/>
    <w:rsid w:val="006B46FB"/>
    <w:rsid w:val="006E21FB"/>
    <w:rsid w:val="006E23A0"/>
    <w:rsid w:val="00726B59"/>
    <w:rsid w:val="007410E1"/>
    <w:rsid w:val="00771A22"/>
    <w:rsid w:val="007870AA"/>
    <w:rsid w:val="00792342"/>
    <w:rsid w:val="007977A8"/>
    <w:rsid w:val="007B512A"/>
    <w:rsid w:val="007C2097"/>
    <w:rsid w:val="007D0ADD"/>
    <w:rsid w:val="007D6A07"/>
    <w:rsid w:val="007E1A50"/>
    <w:rsid w:val="007F7259"/>
    <w:rsid w:val="008040A8"/>
    <w:rsid w:val="008076BE"/>
    <w:rsid w:val="0081626F"/>
    <w:rsid w:val="00820A61"/>
    <w:rsid w:val="0082475E"/>
    <w:rsid w:val="008279FA"/>
    <w:rsid w:val="008626E7"/>
    <w:rsid w:val="00870EE7"/>
    <w:rsid w:val="00884573"/>
    <w:rsid w:val="008863B9"/>
    <w:rsid w:val="008A1322"/>
    <w:rsid w:val="008A45A6"/>
    <w:rsid w:val="008B49E5"/>
    <w:rsid w:val="008D2FF6"/>
    <w:rsid w:val="008D3CCC"/>
    <w:rsid w:val="008E4823"/>
    <w:rsid w:val="008F3789"/>
    <w:rsid w:val="008F686C"/>
    <w:rsid w:val="009026E5"/>
    <w:rsid w:val="009148DE"/>
    <w:rsid w:val="00941E30"/>
    <w:rsid w:val="009531B0"/>
    <w:rsid w:val="0097396F"/>
    <w:rsid w:val="009741B3"/>
    <w:rsid w:val="00976D9B"/>
    <w:rsid w:val="009777D9"/>
    <w:rsid w:val="00991B88"/>
    <w:rsid w:val="009A5753"/>
    <w:rsid w:val="009A579D"/>
    <w:rsid w:val="009E3297"/>
    <w:rsid w:val="009E5CEF"/>
    <w:rsid w:val="009F734F"/>
    <w:rsid w:val="00A20F0A"/>
    <w:rsid w:val="00A246B6"/>
    <w:rsid w:val="00A4577C"/>
    <w:rsid w:val="00A47E70"/>
    <w:rsid w:val="00A50CF0"/>
    <w:rsid w:val="00A5573F"/>
    <w:rsid w:val="00A6665E"/>
    <w:rsid w:val="00A72B49"/>
    <w:rsid w:val="00A7671C"/>
    <w:rsid w:val="00A82000"/>
    <w:rsid w:val="00A84203"/>
    <w:rsid w:val="00A8470B"/>
    <w:rsid w:val="00AA2CBC"/>
    <w:rsid w:val="00AB5261"/>
    <w:rsid w:val="00AC5820"/>
    <w:rsid w:val="00AC7A15"/>
    <w:rsid w:val="00AD1CD8"/>
    <w:rsid w:val="00AE3176"/>
    <w:rsid w:val="00B025F9"/>
    <w:rsid w:val="00B258BB"/>
    <w:rsid w:val="00B25D6B"/>
    <w:rsid w:val="00B3080E"/>
    <w:rsid w:val="00B41123"/>
    <w:rsid w:val="00B444ED"/>
    <w:rsid w:val="00B60292"/>
    <w:rsid w:val="00B66828"/>
    <w:rsid w:val="00B67B97"/>
    <w:rsid w:val="00B968C8"/>
    <w:rsid w:val="00BA3EC5"/>
    <w:rsid w:val="00BA51D9"/>
    <w:rsid w:val="00BB5DFC"/>
    <w:rsid w:val="00BD1AED"/>
    <w:rsid w:val="00BD279D"/>
    <w:rsid w:val="00BD365B"/>
    <w:rsid w:val="00BD6BB8"/>
    <w:rsid w:val="00BE64E5"/>
    <w:rsid w:val="00BF19C2"/>
    <w:rsid w:val="00C03888"/>
    <w:rsid w:val="00C0581B"/>
    <w:rsid w:val="00C168A7"/>
    <w:rsid w:val="00C46E71"/>
    <w:rsid w:val="00C609B0"/>
    <w:rsid w:val="00C66BA2"/>
    <w:rsid w:val="00C77C7A"/>
    <w:rsid w:val="00C87044"/>
    <w:rsid w:val="00C870F6"/>
    <w:rsid w:val="00C87BCA"/>
    <w:rsid w:val="00C95985"/>
    <w:rsid w:val="00CC5026"/>
    <w:rsid w:val="00CC68D0"/>
    <w:rsid w:val="00CE45BE"/>
    <w:rsid w:val="00D03F9A"/>
    <w:rsid w:val="00D05CA2"/>
    <w:rsid w:val="00D06D51"/>
    <w:rsid w:val="00D24991"/>
    <w:rsid w:val="00D40A55"/>
    <w:rsid w:val="00D47787"/>
    <w:rsid w:val="00D50255"/>
    <w:rsid w:val="00D66520"/>
    <w:rsid w:val="00D737FA"/>
    <w:rsid w:val="00D73BCC"/>
    <w:rsid w:val="00D8200F"/>
    <w:rsid w:val="00D843BF"/>
    <w:rsid w:val="00D84AE9"/>
    <w:rsid w:val="00D9124E"/>
    <w:rsid w:val="00D97AA2"/>
    <w:rsid w:val="00DA1F05"/>
    <w:rsid w:val="00DB47E9"/>
    <w:rsid w:val="00DE34CF"/>
    <w:rsid w:val="00DE5E58"/>
    <w:rsid w:val="00E00C74"/>
    <w:rsid w:val="00E06D63"/>
    <w:rsid w:val="00E12236"/>
    <w:rsid w:val="00E13F3D"/>
    <w:rsid w:val="00E16AF4"/>
    <w:rsid w:val="00E34898"/>
    <w:rsid w:val="00E454F6"/>
    <w:rsid w:val="00E9668D"/>
    <w:rsid w:val="00EB09B7"/>
    <w:rsid w:val="00EC54FC"/>
    <w:rsid w:val="00EE6BA9"/>
    <w:rsid w:val="00EE7D7C"/>
    <w:rsid w:val="00F120A8"/>
    <w:rsid w:val="00F2214C"/>
    <w:rsid w:val="00F25D98"/>
    <w:rsid w:val="00F300FB"/>
    <w:rsid w:val="00F37918"/>
    <w:rsid w:val="00F5599F"/>
    <w:rsid w:val="00FA21ED"/>
    <w:rsid w:val="00FA49D7"/>
    <w:rsid w:val="00FB6386"/>
    <w:rsid w:val="00FC030E"/>
    <w:rsid w:val="00FC1420"/>
    <w:rsid w:val="00FC1682"/>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Char2">
    <w:name w:val="批注文字 Char"/>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0">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Char">
    <w:name w:val="标题 2 Char"/>
    <w:link w:val="2"/>
    <w:rsid w:val="00F37918"/>
    <w:rPr>
      <w:rFonts w:ascii="Arial" w:hAnsi="Arial"/>
      <w:sz w:val="32"/>
      <w:lang w:val="en-GB" w:eastAsia="en-US"/>
    </w:rPr>
  </w:style>
  <w:style w:type="character" w:customStyle="1" w:styleId="4Char">
    <w:name w:val="标题 4 Char"/>
    <w:link w:val="40"/>
    <w:qFormat/>
    <w:rsid w:val="00F37918"/>
    <w:rPr>
      <w:rFonts w:ascii="Arial" w:hAnsi="Arial"/>
      <w:sz w:val="24"/>
      <w:lang w:val="en-GB" w:eastAsia="en-US"/>
    </w:rPr>
  </w:style>
  <w:style w:type="character" w:customStyle="1" w:styleId="5Char">
    <w:name w:val="标题 5 Char"/>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Char5">
    <w:name w:val="文档结构图 Char"/>
    <w:link w:val="af0"/>
    <w:rsid w:val="00B3080E"/>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Char">
    <w:name w:val="标题 3 Char"/>
    <w:link w:val="30"/>
    <w:rsid w:val="00B3080E"/>
    <w:rPr>
      <w:rFonts w:ascii="Arial" w:hAnsi="Arial"/>
      <w:sz w:val="28"/>
      <w:lang w:val="en-GB" w:eastAsia="en-US"/>
    </w:rPr>
  </w:style>
  <w:style w:type="character" w:customStyle="1" w:styleId="Char3">
    <w:name w:val="批注框文本 Char"/>
    <w:link w:val="ae"/>
    <w:rsid w:val="00B3080E"/>
    <w:rPr>
      <w:rFonts w:ascii="Tahoma" w:hAnsi="Tahoma" w:cs="Tahoma"/>
      <w:sz w:val="16"/>
      <w:szCs w:val="16"/>
      <w:lang w:val="en-GB" w:eastAsia="en-US"/>
    </w:rPr>
  </w:style>
  <w:style w:type="character" w:customStyle="1" w:styleId="Char4">
    <w:name w:val="批注主题 Char"/>
    <w:link w:val="af"/>
    <w:rsid w:val="00B3080E"/>
    <w:rPr>
      <w:rFonts w:ascii="Times New Roman" w:hAnsi="Times New Roman"/>
      <w:b/>
      <w:bCs/>
      <w:lang w:val="en-GB" w:eastAsia="en-US"/>
    </w:rPr>
  </w:style>
  <w:style w:type="character" w:customStyle="1" w:styleId="UnresolvedMention">
    <w:name w:val="Unresolved Mention"/>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Char6"/>
    <w:rsid w:val="00B3080E"/>
    <w:pPr>
      <w:spacing w:after="120"/>
    </w:pPr>
    <w:rPr>
      <w:rFonts w:eastAsia="Batang"/>
      <w:lang w:eastAsia="x-none"/>
    </w:rPr>
  </w:style>
  <w:style w:type="character" w:customStyle="1" w:styleId="Char6">
    <w:name w:val="正文文本 Char"/>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semiHidden/>
    <w:unhideWhenUsed/>
    <w:rsid w:val="00B3080E"/>
  </w:style>
  <w:style w:type="paragraph" w:styleId="af5">
    <w:name w:val="Block Text"/>
    <w:basedOn w:val="a"/>
    <w:rsid w:val="00B3080E"/>
    <w:pPr>
      <w:spacing w:after="120"/>
      <w:ind w:left="1440" w:right="1440"/>
    </w:pPr>
  </w:style>
  <w:style w:type="paragraph" w:styleId="25">
    <w:name w:val="Body Text 2"/>
    <w:basedOn w:val="a"/>
    <w:link w:val="2Char0"/>
    <w:rsid w:val="00B3080E"/>
    <w:pPr>
      <w:spacing w:after="120" w:line="480" w:lineRule="auto"/>
    </w:pPr>
  </w:style>
  <w:style w:type="character" w:customStyle="1" w:styleId="2Char0">
    <w:name w:val="正文文本 2 Char"/>
    <w:basedOn w:val="a0"/>
    <w:link w:val="25"/>
    <w:rsid w:val="00B3080E"/>
    <w:rPr>
      <w:rFonts w:ascii="Times New Roman" w:hAnsi="Times New Roman"/>
      <w:lang w:val="en-GB" w:eastAsia="en-US"/>
    </w:rPr>
  </w:style>
  <w:style w:type="paragraph" w:styleId="34">
    <w:name w:val="Body Text 3"/>
    <w:basedOn w:val="a"/>
    <w:link w:val="3Char0"/>
    <w:rsid w:val="00B3080E"/>
    <w:pPr>
      <w:spacing w:after="120"/>
    </w:pPr>
    <w:rPr>
      <w:sz w:val="16"/>
      <w:szCs w:val="16"/>
    </w:rPr>
  </w:style>
  <w:style w:type="character" w:customStyle="1" w:styleId="3Char0">
    <w:name w:val="正文文本 3 Char"/>
    <w:basedOn w:val="a0"/>
    <w:link w:val="34"/>
    <w:rsid w:val="00B3080E"/>
    <w:rPr>
      <w:rFonts w:ascii="Times New Roman" w:hAnsi="Times New Roman"/>
      <w:sz w:val="16"/>
      <w:szCs w:val="16"/>
      <w:lang w:val="en-GB" w:eastAsia="en-US"/>
    </w:rPr>
  </w:style>
  <w:style w:type="paragraph" w:styleId="af6">
    <w:name w:val="Body Text First Indent"/>
    <w:basedOn w:val="af1"/>
    <w:link w:val="Char7"/>
    <w:rsid w:val="00B3080E"/>
    <w:pPr>
      <w:ind w:firstLine="210"/>
    </w:pPr>
    <w:rPr>
      <w:rFonts w:eastAsia="宋体"/>
      <w:lang w:eastAsia="en-US"/>
    </w:rPr>
  </w:style>
  <w:style w:type="character" w:customStyle="1" w:styleId="Char7">
    <w:name w:val="正文首行缩进 Char"/>
    <w:basedOn w:val="Char6"/>
    <w:link w:val="af6"/>
    <w:rsid w:val="00B3080E"/>
    <w:rPr>
      <w:rFonts w:ascii="Times New Roman" w:eastAsia="Batang" w:hAnsi="Times New Roman"/>
      <w:lang w:val="en-GB" w:eastAsia="en-US"/>
    </w:rPr>
  </w:style>
  <w:style w:type="paragraph" w:styleId="af7">
    <w:name w:val="Body Text Indent"/>
    <w:basedOn w:val="a"/>
    <w:link w:val="Char8"/>
    <w:rsid w:val="00B3080E"/>
    <w:pPr>
      <w:spacing w:after="120"/>
      <w:ind w:left="283"/>
    </w:pPr>
  </w:style>
  <w:style w:type="character" w:customStyle="1" w:styleId="Char8">
    <w:name w:val="正文文本缩进 Char"/>
    <w:basedOn w:val="a0"/>
    <w:link w:val="af7"/>
    <w:rsid w:val="00B3080E"/>
    <w:rPr>
      <w:rFonts w:ascii="Times New Roman" w:hAnsi="Times New Roman"/>
      <w:lang w:val="en-GB" w:eastAsia="en-US"/>
    </w:rPr>
  </w:style>
  <w:style w:type="paragraph" w:styleId="26">
    <w:name w:val="Body Text First Indent 2"/>
    <w:basedOn w:val="af7"/>
    <w:link w:val="2Char1"/>
    <w:rsid w:val="00B3080E"/>
    <w:pPr>
      <w:ind w:firstLine="210"/>
    </w:pPr>
  </w:style>
  <w:style w:type="character" w:customStyle="1" w:styleId="2Char1">
    <w:name w:val="正文首行缩进 2 Char"/>
    <w:basedOn w:val="Char8"/>
    <w:link w:val="26"/>
    <w:rsid w:val="00B3080E"/>
    <w:rPr>
      <w:rFonts w:ascii="Times New Roman" w:hAnsi="Times New Roman"/>
      <w:lang w:val="en-GB" w:eastAsia="en-US"/>
    </w:rPr>
  </w:style>
  <w:style w:type="paragraph" w:styleId="27">
    <w:name w:val="Body Text Indent 2"/>
    <w:basedOn w:val="a"/>
    <w:link w:val="2Char2"/>
    <w:rsid w:val="00B3080E"/>
    <w:pPr>
      <w:spacing w:after="120" w:line="480" w:lineRule="auto"/>
      <w:ind w:left="283"/>
    </w:pPr>
  </w:style>
  <w:style w:type="character" w:customStyle="1" w:styleId="2Char2">
    <w:name w:val="正文文本缩进 2 Char"/>
    <w:basedOn w:val="a0"/>
    <w:link w:val="27"/>
    <w:rsid w:val="00B3080E"/>
    <w:rPr>
      <w:rFonts w:ascii="Times New Roman" w:hAnsi="Times New Roman"/>
      <w:lang w:val="en-GB" w:eastAsia="en-US"/>
    </w:rPr>
  </w:style>
  <w:style w:type="paragraph" w:styleId="35">
    <w:name w:val="Body Text Indent 3"/>
    <w:basedOn w:val="a"/>
    <w:link w:val="3Char1"/>
    <w:rsid w:val="00B3080E"/>
    <w:pPr>
      <w:spacing w:after="120"/>
      <w:ind w:left="283"/>
    </w:pPr>
    <w:rPr>
      <w:sz w:val="16"/>
      <w:szCs w:val="16"/>
    </w:rPr>
  </w:style>
  <w:style w:type="character" w:customStyle="1" w:styleId="3Char1">
    <w:name w:val="正文文本缩进 3 Char"/>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Char9"/>
    <w:rsid w:val="00B3080E"/>
    <w:pPr>
      <w:ind w:left="4252"/>
    </w:pPr>
  </w:style>
  <w:style w:type="character" w:customStyle="1" w:styleId="Char9">
    <w:name w:val="结束语 Char"/>
    <w:basedOn w:val="a0"/>
    <w:link w:val="af9"/>
    <w:rsid w:val="00B3080E"/>
    <w:rPr>
      <w:rFonts w:ascii="Times New Roman" w:hAnsi="Times New Roman"/>
      <w:lang w:val="en-GB" w:eastAsia="en-US"/>
    </w:rPr>
  </w:style>
  <w:style w:type="paragraph" w:styleId="afa">
    <w:name w:val="Date"/>
    <w:basedOn w:val="a"/>
    <w:next w:val="a"/>
    <w:link w:val="Chara"/>
    <w:rsid w:val="00B3080E"/>
  </w:style>
  <w:style w:type="character" w:customStyle="1" w:styleId="Chara">
    <w:name w:val="日期 Char"/>
    <w:basedOn w:val="a0"/>
    <w:link w:val="afa"/>
    <w:rsid w:val="00B3080E"/>
    <w:rPr>
      <w:rFonts w:ascii="Times New Roman" w:hAnsi="Times New Roman"/>
      <w:lang w:val="en-GB" w:eastAsia="en-US"/>
    </w:rPr>
  </w:style>
  <w:style w:type="paragraph" w:styleId="afb">
    <w:name w:val="E-mail Signature"/>
    <w:basedOn w:val="a"/>
    <w:link w:val="Charb"/>
    <w:rsid w:val="00B3080E"/>
  </w:style>
  <w:style w:type="character" w:customStyle="1" w:styleId="Charb">
    <w:name w:val="电子邮件签名 Char"/>
    <w:basedOn w:val="a0"/>
    <w:link w:val="afb"/>
    <w:rsid w:val="00B3080E"/>
    <w:rPr>
      <w:rFonts w:ascii="Times New Roman" w:hAnsi="Times New Roman"/>
      <w:lang w:val="en-GB" w:eastAsia="en-US"/>
    </w:rPr>
  </w:style>
  <w:style w:type="paragraph" w:styleId="afc">
    <w:name w:val="endnote text"/>
    <w:basedOn w:val="a"/>
    <w:link w:val="Charc"/>
    <w:rsid w:val="00B3080E"/>
  </w:style>
  <w:style w:type="character" w:customStyle="1" w:styleId="Charc">
    <w:name w:val="尾注文本 Char"/>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Char0">
    <w:name w:val="脚注文本 Char"/>
    <w:link w:val="a6"/>
    <w:rsid w:val="00B3080E"/>
    <w:rPr>
      <w:rFonts w:ascii="Times New Roman" w:hAnsi="Times New Roman"/>
      <w:sz w:val="16"/>
      <w:lang w:val="en-GB" w:eastAsia="en-US"/>
    </w:rPr>
  </w:style>
  <w:style w:type="paragraph" w:styleId="HTML">
    <w:name w:val="HTML Address"/>
    <w:basedOn w:val="a"/>
    <w:link w:val="HTMLChar"/>
    <w:rsid w:val="00B3080E"/>
    <w:rPr>
      <w:i/>
      <w:iCs/>
    </w:rPr>
  </w:style>
  <w:style w:type="character" w:customStyle="1" w:styleId="HTMLChar">
    <w:name w:val="HTML 地址 Char"/>
    <w:basedOn w:val="a0"/>
    <w:link w:val="HTML"/>
    <w:rsid w:val="00B3080E"/>
    <w:rPr>
      <w:rFonts w:ascii="Times New Roman" w:hAnsi="Times New Roman"/>
      <w:i/>
      <w:iCs/>
      <w:lang w:val="en-GB" w:eastAsia="en-US"/>
    </w:rPr>
  </w:style>
  <w:style w:type="paragraph" w:styleId="HTML0">
    <w:name w:val="HTML Preformatted"/>
    <w:basedOn w:val="a"/>
    <w:link w:val="HTMLChar0"/>
    <w:rsid w:val="00B3080E"/>
    <w:rPr>
      <w:rFonts w:ascii="Courier New" w:hAnsi="Courier New" w:cs="Courier New"/>
    </w:rPr>
  </w:style>
  <w:style w:type="character" w:customStyle="1" w:styleId="HTMLChar0">
    <w:name w:val="HTML 预设格式 Char"/>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4">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1"/>
    <w:rsid w:val="00B3080E"/>
    <w:rPr>
      <w:rFonts w:ascii="Calibri Light" w:eastAsia="Yu Gothic Light" w:hAnsi="Calibri Light"/>
      <w:b/>
      <w:bCs/>
    </w:rPr>
  </w:style>
  <w:style w:type="paragraph" w:styleId="aff0">
    <w:name w:val="Intense Quote"/>
    <w:basedOn w:val="a"/>
    <w:next w:val="a"/>
    <w:link w:val="Chard"/>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8">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Chare"/>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3"/>
    <w:rsid w:val="00B3080E"/>
    <w:rPr>
      <w:rFonts w:ascii="Courier New" w:hAnsi="Courier New" w:cs="Courier New"/>
      <w:lang w:val="en-GB" w:eastAsia="en-US"/>
    </w:rPr>
  </w:style>
  <w:style w:type="paragraph" w:styleId="aff4">
    <w:name w:val="Message Header"/>
    <w:basedOn w:val="a"/>
    <w:link w:val="Charf"/>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Charf0"/>
    <w:rsid w:val="00B3080E"/>
  </w:style>
  <w:style w:type="character" w:customStyle="1" w:styleId="Charf0">
    <w:name w:val="注释标题 Char"/>
    <w:basedOn w:val="a0"/>
    <w:link w:val="aff7"/>
    <w:rsid w:val="00B3080E"/>
    <w:rPr>
      <w:rFonts w:ascii="Times New Roman" w:hAnsi="Times New Roman"/>
      <w:lang w:val="en-GB" w:eastAsia="en-US"/>
    </w:rPr>
  </w:style>
  <w:style w:type="paragraph" w:styleId="aff8">
    <w:name w:val="Plain Text"/>
    <w:basedOn w:val="a"/>
    <w:link w:val="Charf1"/>
    <w:rsid w:val="00B3080E"/>
    <w:rPr>
      <w:rFonts w:ascii="Courier New" w:hAnsi="Courier New" w:cs="Courier New"/>
    </w:rPr>
  </w:style>
  <w:style w:type="character" w:customStyle="1" w:styleId="Charf1">
    <w:name w:val="纯文本 Char"/>
    <w:basedOn w:val="a0"/>
    <w:link w:val="aff8"/>
    <w:rsid w:val="00B3080E"/>
    <w:rPr>
      <w:rFonts w:ascii="Courier New" w:hAnsi="Courier New" w:cs="Courier New"/>
      <w:lang w:val="en-GB" w:eastAsia="en-US"/>
    </w:rPr>
  </w:style>
  <w:style w:type="paragraph" w:styleId="aff9">
    <w:name w:val="Quote"/>
    <w:basedOn w:val="a"/>
    <w:next w:val="a"/>
    <w:link w:val="Charf2"/>
    <w:uiPriority w:val="29"/>
    <w:qFormat/>
    <w:rsid w:val="00B3080E"/>
    <w:pPr>
      <w:spacing w:before="200" w:after="160"/>
      <w:ind w:left="864" w:right="864"/>
      <w:jc w:val="center"/>
    </w:pPr>
    <w:rPr>
      <w:i/>
      <w:iCs/>
      <w:color w:val="404040"/>
    </w:rPr>
  </w:style>
  <w:style w:type="character" w:customStyle="1" w:styleId="Charf2">
    <w:name w:val="引用 Char"/>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Charf3"/>
    <w:rsid w:val="00B3080E"/>
  </w:style>
  <w:style w:type="character" w:customStyle="1" w:styleId="Charf3">
    <w:name w:val="称呼 Char"/>
    <w:basedOn w:val="a0"/>
    <w:link w:val="affa"/>
    <w:rsid w:val="00B3080E"/>
    <w:rPr>
      <w:rFonts w:ascii="Times New Roman" w:hAnsi="Times New Roman"/>
      <w:lang w:val="en-GB" w:eastAsia="en-US"/>
    </w:rPr>
  </w:style>
  <w:style w:type="paragraph" w:styleId="affb">
    <w:name w:val="Signature"/>
    <w:basedOn w:val="a"/>
    <w:link w:val="Charf4"/>
    <w:rsid w:val="00B3080E"/>
    <w:pPr>
      <w:ind w:left="4252"/>
    </w:pPr>
  </w:style>
  <w:style w:type="character" w:customStyle="1" w:styleId="Charf4">
    <w:name w:val="签名 Char"/>
    <w:basedOn w:val="a0"/>
    <w:link w:val="affb"/>
    <w:rsid w:val="00B3080E"/>
    <w:rPr>
      <w:rFonts w:ascii="Times New Roman" w:hAnsi="Times New Roman"/>
      <w:lang w:val="en-GB" w:eastAsia="en-US"/>
    </w:rPr>
  </w:style>
  <w:style w:type="paragraph" w:styleId="affc">
    <w:name w:val="Subtitle"/>
    <w:basedOn w:val="a"/>
    <w:next w:val="a"/>
    <w:link w:val="Charf5"/>
    <w:qFormat/>
    <w:rsid w:val="00B3080E"/>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Char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Char">
    <w:name w:val="标题 1 Char"/>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Char1">
    <w:name w:val="页脚 Char"/>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6">
    <w:name w:val="标题 5 字符"/>
    <w:rsid w:val="008E482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__666644442222222223.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package" Target="embeddings/Microsoft_Visio_Drawing111111111112.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5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FFE0A-315F-4DE6-AA95-F8D9018CE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419</TotalTime>
  <Pages>6</Pages>
  <Words>1900</Words>
  <Characters>10830</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ZTEr1</cp:lastModifiedBy>
  <cp:revision>78</cp:revision>
  <cp:lastPrinted>1899-12-31T23:00:00Z</cp:lastPrinted>
  <dcterms:created xsi:type="dcterms:W3CDTF">2020-02-03T08:32:00Z</dcterms:created>
  <dcterms:modified xsi:type="dcterms:W3CDTF">2024-11-19T14:44:00Z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