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AC851C9" w:rsidR="001E41F3" w:rsidRDefault="001E41F3">
      <w:pPr>
        <w:pStyle w:val="CRCoverPage"/>
        <w:tabs>
          <w:tab w:val="right" w:pos="9639"/>
        </w:tabs>
        <w:spacing w:after="0"/>
        <w:rPr>
          <w:b/>
          <w:i/>
          <w:noProof/>
          <w:sz w:val="28"/>
        </w:rPr>
      </w:pPr>
      <w:r>
        <w:rPr>
          <w:b/>
          <w:noProof/>
          <w:sz w:val="24"/>
        </w:rPr>
        <w:t>3GPP TSG</w:t>
      </w:r>
      <w:r w:rsidR="00A5573F">
        <w:rPr>
          <w:b/>
          <w:noProof/>
          <w:sz w:val="24"/>
        </w:rPr>
        <w:t xml:space="preserve"> CT WG3</w:t>
      </w:r>
      <w:r w:rsidR="00C66BA2">
        <w:rPr>
          <w:b/>
          <w:noProof/>
          <w:sz w:val="24"/>
        </w:rPr>
        <w:t xml:space="preserve"> </w:t>
      </w:r>
      <w:r>
        <w:rPr>
          <w:b/>
          <w:noProof/>
          <w:sz w:val="24"/>
        </w:rPr>
        <w:t>Meeting #</w:t>
      </w:r>
      <w:r w:rsidR="00A5573F">
        <w:rPr>
          <w:b/>
          <w:noProof/>
          <w:sz w:val="24"/>
        </w:rPr>
        <w:t>13</w:t>
      </w:r>
      <w:r w:rsidR="00503D3B">
        <w:rPr>
          <w:b/>
          <w:noProof/>
          <w:sz w:val="24"/>
        </w:rPr>
        <w:t>8</w:t>
      </w:r>
      <w:r>
        <w:rPr>
          <w:b/>
          <w:i/>
          <w:noProof/>
          <w:sz w:val="28"/>
        </w:rPr>
        <w:tab/>
      </w:r>
      <w:r w:rsidR="00A5573F">
        <w:rPr>
          <w:b/>
          <w:i/>
          <w:noProof/>
          <w:sz w:val="28"/>
        </w:rPr>
        <w:t>C3-24</w:t>
      </w:r>
      <w:r w:rsidR="00503D3B">
        <w:rPr>
          <w:b/>
          <w:i/>
          <w:noProof/>
          <w:sz w:val="28"/>
        </w:rPr>
        <w:t>6</w:t>
      </w:r>
      <w:r w:rsidR="00214808">
        <w:rPr>
          <w:b/>
          <w:i/>
          <w:noProof/>
          <w:sz w:val="28"/>
        </w:rPr>
        <w:t>405</w:t>
      </w:r>
    </w:p>
    <w:p w14:paraId="7CB45193" w14:textId="0E2D8305" w:rsidR="001E41F3" w:rsidRDefault="00503D3B" w:rsidP="005E2C44">
      <w:pPr>
        <w:pStyle w:val="CRCoverPage"/>
        <w:outlineLvl w:val="0"/>
        <w:rPr>
          <w:b/>
          <w:noProof/>
          <w:sz w:val="24"/>
        </w:rPr>
      </w:pPr>
      <w:r>
        <w:rPr>
          <w:b/>
          <w:noProof/>
          <w:sz w:val="24"/>
        </w:rPr>
        <w:t>Orlando</w:t>
      </w:r>
      <w:r w:rsidR="00A5573F">
        <w:rPr>
          <w:b/>
          <w:noProof/>
          <w:sz w:val="24"/>
        </w:rPr>
        <w:t xml:space="preserve">, </w:t>
      </w:r>
      <w:r>
        <w:rPr>
          <w:b/>
          <w:noProof/>
          <w:sz w:val="24"/>
        </w:rPr>
        <w:t>US</w:t>
      </w:r>
      <w:r w:rsidR="00A5573F">
        <w:rPr>
          <w:b/>
          <w:noProof/>
          <w:sz w:val="24"/>
        </w:rPr>
        <w:t xml:space="preserve">, </w:t>
      </w:r>
      <w:r w:rsidR="003E00A1">
        <w:rPr>
          <w:b/>
          <w:noProof/>
          <w:sz w:val="24"/>
        </w:rPr>
        <w:t>1</w:t>
      </w:r>
      <w:r>
        <w:rPr>
          <w:b/>
          <w:noProof/>
          <w:sz w:val="24"/>
        </w:rPr>
        <w:t>8</w:t>
      </w:r>
      <w:r w:rsidR="00A5573F">
        <w:rPr>
          <w:b/>
          <w:noProof/>
          <w:sz w:val="24"/>
        </w:rPr>
        <w:t xml:space="preserve"> - </w:t>
      </w:r>
      <w:r>
        <w:rPr>
          <w:b/>
          <w:noProof/>
          <w:sz w:val="24"/>
        </w:rPr>
        <w:t>22</w:t>
      </w:r>
      <w:r w:rsidR="00A5573F">
        <w:rPr>
          <w:b/>
          <w:noProof/>
          <w:sz w:val="24"/>
        </w:rPr>
        <w:t xml:space="preserve"> </w:t>
      </w:r>
      <w:r>
        <w:rPr>
          <w:b/>
          <w:noProof/>
          <w:sz w:val="24"/>
        </w:rPr>
        <w:t>November</w:t>
      </w:r>
      <w:r w:rsidR="00A5573F">
        <w:rPr>
          <w:b/>
          <w:noProof/>
          <w:sz w:val="24"/>
        </w:rPr>
        <w:t>, 2024</w:t>
      </w:r>
      <w:r w:rsidR="00CF3ADB" w:rsidRPr="001913F6">
        <w:rPr>
          <w:b/>
          <w:noProof/>
          <w:sz w:val="24"/>
        </w:rPr>
        <w:tab/>
      </w:r>
      <w:r w:rsidR="00CF3ADB" w:rsidRPr="001913F6">
        <w:rPr>
          <w:b/>
          <w:noProof/>
          <w:sz w:val="24"/>
        </w:rPr>
        <w:tab/>
      </w:r>
      <w:r w:rsidR="00CF3ADB" w:rsidRPr="001913F6">
        <w:rPr>
          <w:b/>
          <w:noProof/>
          <w:sz w:val="24"/>
        </w:rPr>
        <w:tab/>
      </w:r>
      <w:r w:rsidR="00CF3ADB" w:rsidRPr="001913F6">
        <w:rPr>
          <w:b/>
          <w:noProof/>
          <w:sz w:val="24"/>
        </w:rPr>
        <w:tab/>
      </w:r>
      <w:r w:rsidR="00CF3ADB">
        <w:rPr>
          <w:b/>
          <w:noProof/>
          <w:sz w:val="24"/>
        </w:rPr>
        <w:tab/>
      </w:r>
      <w:r w:rsidR="00CF3ADB">
        <w:rPr>
          <w:b/>
          <w:noProof/>
          <w:sz w:val="24"/>
        </w:rPr>
        <w:tab/>
      </w:r>
      <w:r w:rsidR="00CF3ADB">
        <w:rPr>
          <w:b/>
          <w:noProof/>
          <w:sz w:val="24"/>
        </w:rPr>
        <w:tab/>
      </w:r>
      <w:r w:rsidR="00CF3ADB" w:rsidRPr="001913F6">
        <w:rPr>
          <w:b/>
          <w:noProof/>
          <w:sz w:val="24"/>
        </w:rPr>
        <w:tab/>
      </w:r>
      <w:r w:rsidR="00CF3ADB" w:rsidRPr="001913F6">
        <w:rPr>
          <w:b/>
          <w:noProof/>
          <w:sz w:val="24"/>
        </w:rPr>
        <w:tab/>
      </w:r>
      <w:r w:rsidR="00CF3ADB" w:rsidRPr="001913F6">
        <w:rPr>
          <w:b/>
          <w:noProof/>
          <w:sz w:val="24"/>
        </w:rPr>
        <w:tab/>
      </w:r>
      <w:r w:rsidR="00CF3ADB">
        <w:rPr>
          <w:b/>
          <w:noProof/>
          <w:sz w:val="24"/>
        </w:rPr>
        <w:tab/>
      </w:r>
      <w:r w:rsidR="00CF3ADB" w:rsidRPr="001913F6">
        <w:rPr>
          <w:rFonts w:cs="Arial"/>
          <w:b/>
          <w:bCs/>
          <w:i/>
          <w:color w:val="0070C0"/>
          <w:sz w:val="22"/>
          <w:szCs w:val="22"/>
        </w:rPr>
        <w:t>(Revision of C3-</w:t>
      </w:r>
      <w:r w:rsidR="00214808" w:rsidRPr="001913F6">
        <w:rPr>
          <w:rFonts w:cs="Arial"/>
          <w:b/>
          <w:bCs/>
          <w:i/>
          <w:color w:val="0070C0"/>
          <w:sz w:val="22"/>
          <w:szCs w:val="22"/>
        </w:rPr>
        <w:t>24</w:t>
      </w:r>
      <w:r w:rsidR="00214808">
        <w:rPr>
          <w:rFonts w:cs="Arial"/>
          <w:b/>
          <w:bCs/>
          <w:i/>
          <w:color w:val="0070C0"/>
          <w:sz w:val="22"/>
          <w:szCs w:val="22"/>
        </w:rPr>
        <w:t>6</w:t>
      </w:r>
      <w:r w:rsidR="00214808">
        <w:rPr>
          <w:rFonts w:cs="Arial"/>
          <w:b/>
          <w:bCs/>
          <w:i/>
          <w:color w:val="0070C0"/>
          <w:sz w:val="22"/>
          <w:szCs w:val="22"/>
        </w:rPr>
        <w:t>309</w:t>
      </w:r>
      <w:r w:rsidR="00CF3ADB" w:rsidRPr="001913F6">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1003B9" w:rsidR="001E41F3" w:rsidRPr="00410371" w:rsidRDefault="0046132B" w:rsidP="00CE3F16">
            <w:pPr>
              <w:pStyle w:val="CRCoverPage"/>
              <w:spacing w:after="0"/>
              <w:jc w:val="center"/>
              <w:rPr>
                <w:b/>
                <w:noProof/>
                <w:sz w:val="28"/>
              </w:rPr>
            </w:pPr>
            <w:fldSimple w:instr=" DOCPROPERTY  Spec#  \* MERGEFORMAT ">
              <w:r w:rsidR="0032168A">
                <w:rPr>
                  <w:b/>
                  <w:noProof/>
                  <w:sz w:val="28"/>
                </w:rPr>
                <w:t>29.</w:t>
              </w:r>
              <w:r w:rsidR="00996132">
                <w:rPr>
                  <w:b/>
                  <w:noProof/>
                  <w:sz w:val="28"/>
                </w:rPr>
                <w:t>558</w:t>
              </w:r>
            </w:fldSimple>
          </w:p>
        </w:tc>
        <w:tc>
          <w:tcPr>
            <w:tcW w:w="709" w:type="dxa"/>
          </w:tcPr>
          <w:p w14:paraId="77009707" w14:textId="77777777" w:rsidR="001E41F3" w:rsidRDefault="001E41F3" w:rsidP="00CE3F16">
            <w:pPr>
              <w:pStyle w:val="CRCoverPage"/>
              <w:spacing w:after="0"/>
              <w:jc w:val="center"/>
              <w:rPr>
                <w:noProof/>
              </w:rPr>
            </w:pPr>
            <w:r>
              <w:rPr>
                <w:b/>
                <w:noProof/>
                <w:sz w:val="28"/>
              </w:rPr>
              <w:t>CR</w:t>
            </w:r>
          </w:p>
        </w:tc>
        <w:tc>
          <w:tcPr>
            <w:tcW w:w="1276" w:type="dxa"/>
            <w:shd w:val="pct30" w:color="FFFF00" w:fill="auto"/>
          </w:tcPr>
          <w:p w14:paraId="6CAED29D" w14:textId="1A8D2451" w:rsidR="001E41F3" w:rsidRPr="00410371" w:rsidRDefault="0046132B" w:rsidP="00CE3F16">
            <w:pPr>
              <w:pStyle w:val="CRCoverPage"/>
              <w:spacing w:after="0"/>
              <w:jc w:val="center"/>
              <w:rPr>
                <w:noProof/>
              </w:rPr>
            </w:pPr>
            <w:fldSimple w:instr=" DOCPROPERTY  Cr#  \* MERGEFORMAT ">
              <w:r w:rsidR="0032168A">
                <w:rPr>
                  <w:b/>
                  <w:noProof/>
                  <w:sz w:val="28"/>
                </w:rPr>
                <w:t>0</w:t>
              </w:r>
              <w:r w:rsidR="00DC3135">
                <w:rPr>
                  <w:b/>
                  <w:noProof/>
                  <w:sz w:val="28"/>
                </w:rPr>
                <w:t>258</w:t>
              </w:r>
            </w:fldSimple>
          </w:p>
        </w:tc>
        <w:tc>
          <w:tcPr>
            <w:tcW w:w="709" w:type="dxa"/>
          </w:tcPr>
          <w:p w14:paraId="09D2C09B" w14:textId="77777777" w:rsidR="001E41F3" w:rsidRDefault="001E41F3" w:rsidP="00CE3F16">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8C6F86" w:rsidR="001E41F3" w:rsidRPr="00410371" w:rsidRDefault="00DC3135" w:rsidP="00CE3F16">
            <w:pPr>
              <w:pStyle w:val="CRCoverPage"/>
              <w:spacing w:after="0"/>
              <w:jc w:val="center"/>
              <w:rPr>
                <w:b/>
                <w:noProof/>
              </w:rPr>
            </w:pPr>
            <w:r>
              <w:rPr>
                <w:b/>
                <w:noProof/>
                <w:sz w:val="28"/>
              </w:rPr>
              <w:t>1</w:t>
            </w:r>
          </w:p>
        </w:tc>
        <w:tc>
          <w:tcPr>
            <w:tcW w:w="2410" w:type="dxa"/>
          </w:tcPr>
          <w:p w14:paraId="5D4AEAE9" w14:textId="77777777" w:rsidR="001E41F3" w:rsidRDefault="001E41F3" w:rsidP="00CE3F1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5B1BD1" w:rsidR="001E41F3" w:rsidRPr="00410371" w:rsidRDefault="0046132B" w:rsidP="00CE3F16">
            <w:pPr>
              <w:pStyle w:val="CRCoverPage"/>
              <w:spacing w:after="0"/>
              <w:jc w:val="center"/>
              <w:rPr>
                <w:noProof/>
                <w:sz w:val="28"/>
              </w:rPr>
            </w:pPr>
            <w:fldSimple w:instr=" DOCPROPERTY  Version  \* MERGEFORMAT ">
              <w:r w:rsidR="0032168A">
                <w:rPr>
                  <w:b/>
                  <w:noProof/>
                  <w:sz w:val="28"/>
                </w:rPr>
                <w:t>1</w:t>
              </w:r>
              <w:r w:rsidR="00996132">
                <w:rPr>
                  <w:b/>
                  <w:noProof/>
                  <w:sz w:val="28"/>
                </w:rPr>
                <w:t>9</w:t>
              </w:r>
              <w:r w:rsidR="0032168A">
                <w:rPr>
                  <w:b/>
                  <w:noProof/>
                  <w:sz w:val="28"/>
                </w:rPr>
                <w:t>.</w:t>
              </w:r>
              <w:r w:rsidR="00996132">
                <w:rPr>
                  <w:b/>
                  <w:noProof/>
                  <w:sz w:val="28"/>
                </w:rPr>
                <w:t>0</w:t>
              </w:r>
              <w:r w:rsidR="0032168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97D9EF" w:rsidR="00F25D98" w:rsidRDefault="00CE3F1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92FC6F" w:rsidR="001E41F3" w:rsidRDefault="00A3106A">
            <w:pPr>
              <w:pStyle w:val="CRCoverPage"/>
              <w:spacing w:after="0"/>
              <w:ind w:left="100"/>
              <w:rPr>
                <w:noProof/>
              </w:rPr>
            </w:pPr>
            <w:r>
              <w:t>Various corrections</w:t>
            </w:r>
            <w:r w:rsidRPr="00140E21">
              <w:t xml:space="preserve"> </w:t>
            </w:r>
            <w:r>
              <w:t xml:space="preserve">on </w:t>
            </w:r>
            <w:proofErr w:type="spellStart"/>
            <w:r w:rsidR="009C2C9F">
              <w:t>Eees</w:t>
            </w:r>
            <w:proofErr w:type="spellEnd"/>
            <w:r>
              <w:t xml:space="preserve"> servi</w:t>
            </w:r>
            <w:r w:rsidRPr="00140E21">
              <w:t>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DF704C" w:rsidR="001E41F3" w:rsidRDefault="0046132B">
            <w:pPr>
              <w:pStyle w:val="CRCoverPage"/>
              <w:spacing w:after="0"/>
              <w:ind w:left="100"/>
              <w:rPr>
                <w:noProof/>
              </w:rPr>
            </w:pPr>
            <w:fldSimple w:instr=" DOCPROPERTY  SourceIfWg  \* MERGEFORMAT ">
              <w:r w:rsidR="0032168A">
                <w:rPr>
                  <w:noProof/>
                </w:rPr>
                <w:t>Huawe</w:t>
              </w:r>
            </w:fldSimple>
            <w:r w:rsidR="006575D5">
              <w:rPr>
                <w:noProof/>
              </w:rPr>
              <w:t>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374BFD" w:rsidR="001E41F3" w:rsidRDefault="0046132B" w:rsidP="00547111">
            <w:pPr>
              <w:pStyle w:val="CRCoverPage"/>
              <w:spacing w:after="0"/>
              <w:ind w:left="100"/>
              <w:rPr>
                <w:noProof/>
              </w:rPr>
            </w:pPr>
            <w:fldSimple w:instr=" DOCPROPERTY  SourceIfTsg  \* MERGEFORMAT ">
              <w:r w:rsidR="0032168A">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60958D" w:rsidR="001E41F3" w:rsidRDefault="0046132B">
            <w:pPr>
              <w:pStyle w:val="CRCoverPage"/>
              <w:spacing w:after="0"/>
              <w:ind w:left="100"/>
              <w:rPr>
                <w:noProof/>
              </w:rPr>
            </w:pPr>
            <w:fldSimple w:instr=" DOCPROPERTY  RelatedWis  \* MERGEFORMAT ">
              <w:r w:rsidR="005574C4">
                <w:rPr>
                  <w:noProof/>
                </w:rPr>
                <w:t>NBI19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F88513" w:rsidR="001E41F3" w:rsidRDefault="0046132B">
            <w:pPr>
              <w:pStyle w:val="CRCoverPage"/>
              <w:spacing w:after="0"/>
              <w:ind w:left="100"/>
              <w:rPr>
                <w:noProof/>
              </w:rPr>
            </w:pPr>
            <w:fldSimple w:instr=" DOCPROPERTY  ResDate  \* MERGEFORMAT ">
              <w:r w:rsidR="0032168A">
                <w:rPr>
                  <w:noProof/>
                </w:rPr>
                <w:t>2024-11-05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E5B7E7F" w:rsidR="001E41F3" w:rsidRDefault="0046132B" w:rsidP="00D24991">
            <w:pPr>
              <w:pStyle w:val="CRCoverPage"/>
              <w:spacing w:after="0"/>
              <w:ind w:left="100" w:right="-609"/>
              <w:rPr>
                <w:b/>
                <w:noProof/>
              </w:rPr>
            </w:pPr>
            <w:fldSimple w:instr=" DOCPROPERTY  Cat  \* MERGEFORMAT ">
              <w:r w:rsidR="0032168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3327504" w:rsidR="001E41F3" w:rsidRDefault="0046132B">
            <w:pPr>
              <w:pStyle w:val="CRCoverPage"/>
              <w:spacing w:after="0"/>
              <w:ind w:left="100"/>
              <w:rPr>
                <w:noProof/>
              </w:rPr>
            </w:pPr>
            <w:fldSimple w:instr=" DOCPROPERTY  Release  \* MERGEFORMAT ">
              <w:r w:rsidR="0032168A">
                <w:rPr>
                  <w:noProof/>
                </w:rPr>
                <w:t>Rel-1</w:t>
              </w:r>
              <w:r w:rsidR="00170940">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6A22" w14:paraId="1256F52C" w14:textId="77777777" w:rsidTr="00547111">
        <w:tc>
          <w:tcPr>
            <w:tcW w:w="2694" w:type="dxa"/>
            <w:gridSpan w:val="2"/>
            <w:tcBorders>
              <w:top w:val="single" w:sz="4" w:space="0" w:color="auto"/>
              <w:left w:val="single" w:sz="4" w:space="0" w:color="auto"/>
            </w:tcBorders>
          </w:tcPr>
          <w:p w14:paraId="52C87DB0" w14:textId="77777777" w:rsidR="00FD6A22" w:rsidRDefault="00FD6A22" w:rsidP="00FD6A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7CB406" w14:textId="77777777" w:rsidR="00FD6A22" w:rsidRPr="00114167" w:rsidRDefault="00FD6A22" w:rsidP="00FD6A22">
            <w:pPr>
              <w:spacing w:after="0"/>
              <w:ind w:left="100"/>
              <w:rPr>
                <w:rFonts w:ascii="Arial" w:hAnsi="Arial"/>
                <w:noProof/>
              </w:rPr>
            </w:pPr>
            <w:r w:rsidRPr="00114167">
              <w:rPr>
                <w:rFonts w:ascii="Arial" w:hAnsi="Arial"/>
                <w:noProof/>
              </w:rPr>
              <w:t>The following issues have been identified in the current specification:</w:t>
            </w:r>
          </w:p>
          <w:p w14:paraId="11134225" w14:textId="3CF0F1BE" w:rsidR="00FD6A22" w:rsidRDefault="009A5C6C" w:rsidP="00FD6A22">
            <w:pPr>
              <w:pStyle w:val="CRCoverPage"/>
              <w:numPr>
                <w:ilvl w:val="0"/>
                <w:numId w:val="1"/>
              </w:numPr>
              <w:spacing w:after="0"/>
              <w:rPr>
                <w:noProof/>
              </w:rPr>
            </w:pPr>
            <w:r>
              <w:rPr>
                <w:noProof/>
              </w:rPr>
              <w:t xml:space="preserve">The resource Uri for </w:t>
            </w:r>
            <w:proofErr w:type="spellStart"/>
            <w:r>
              <w:t>Eees_SessionWithQoS</w:t>
            </w:r>
            <w:proofErr w:type="spellEnd"/>
            <w:r>
              <w:t xml:space="preserve"> API in clause 8.5.2.2.3.1 is incorrect</w:t>
            </w:r>
            <w:r w:rsidR="00FD6A22">
              <w:t>.</w:t>
            </w:r>
          </w:p>
          <w:p w14:paraId="2ADD3193" w14:textId="137877DD" w:rsidR="00FD6A22" w:rsidRDefault="009A5C6C" w:rsidP="00FD6A22">
            <w:pPr>
              <w:pStyle w:val="CRCoverPage"/>
              <w:numPr>
                <w:ilvl w:val="0"/>
                <w:numId w:val="1"/>
              </w:numPr>
              <w:spacing w:after="0"/>
              <w:rPr>
                <w:noProof/>
              </w:rPr>
            </w:pPr>
            <w:r>
              <w:rPr>
                <w:noProof/>
              </w:rPr>
              <w:t>Add missing description of the data typ</w:t>
            </w:r>
            <w:r w:rsidR="00F713A3">
              <w:rPr>
                <w:noProof/>
              </w:rPr>
              <w:t>e</w:t>
            </w:r>
            <w:r>
              <w:rPr>
                <w:noProof/>
              </w:rPr>
              <w:t xml:space="preserve">s for </w:t>
            </w:r>
            <w:proofErr w:type="spellStart"/>
            <w:r>
              <w:t>Eees_ACRManagementEvent</w:t>
            </w:r>
            <w:proofErr w:type="spellEnd"/>
            <w:r>
              <w:t xml:space="preserve"> API</w:t>
            </w:r>
            <w:r w:rsidR="00FD6A22">
              <w:rPr>
                <w:noProof/>
              </w:rPr>
              <w:t>.</w:t>
            </w:r>
          </w:p>
          <w:p w14:paraId="73C609DB" w14:textId="77777777" w:rsidR="00CF2FDB" w:rsidRDefault="00FD6A22" w:rsidP="00CF2FDB">
            <w:pPr>
              <w:pStyle w:val="CRCoverPage"/>
              <w:numPr>
                <w:ilvl w:val="0"/>
                <w:numId w:val="1"/>
              </w:numPr>
              <w:spacing w:after="0"/>
              <w:rPr>
                <w:noProof/>
              </w:rPr>
            </w:pPr>
            <w:r>
              <w:rPr>
                <w:noProof/>
              </w:rPr>
              <w:t xml:space="preserve">Correct the </w:t>
            </w:r>
            <w:r w:rsidR="00CF2FDB">
              <w:rPr>
                <w:noProof/>
              </w:rPr>
              <w:t>presence condition and c</w:t>
            </w:r>
            <w:proofErr w:type="spellStart"/>
            <w:r w:rsidR="00CF2FDB" w:rsidRPr="002212A6">
              <w:t>ardinality</w:t>
            </w:r>
            <w:proofErr w:type="spellEnd"/>
            <w:r w:rsidR="00CF2FDB">
              <w:t xml:space="preserve"> for some attributes</w:t>
            </w:r>
            <w:r>
              <w:rPr>
                <w:noProof/>
              </w:rPr>
              <w:t>.</w:t>
            </w:r>
          </w:p>
          <w:p w14:paraId="708AA7DE" w14:textId="1818356B" w:rsidR="00FD6A22" w:rsidRDefault="00FD6A22" w:rsidP="00CF2FDB">
            <w:pPr>
              <w:pStyle w:val="CRCoverPage"/>
              <w:numPr>
                <w:ilvl w:val="0"/>
                <w:numId w:val="1"/>
              </w:numPr>
              <w:spacing w:after="0"/>
              <w:rPr>
                <w:noProof/>
              </w:rPr>
            </w:pPr>
            <w:r>
              <w:rPr>
                <w:noProof/>
              </w:rPr>
              <w:t>Additional editorial and format issues.</w:t>
            </w:r>
          </w:p>
        </w:tc>
      </w:tr>
      <w:tr w:rsidR="00FD6A22" w14:paraId="4CA74D09" w14:textId="77777777" w:rsidTr="00547111">
        <w:tc>
          <w:tcPr>
            <w:tcW w:w="2694" w:type="dxa"/>
            <w:gridSpan w:val="2"/>
            <w:tcBorders>
              <w:left w:val="single" w:sz="4" w:space="0" w:color="auto"/>
            </w:tcBorders>
          </w:tcPr>
          <w:p w14:paraId="2D0866D6" w14:textId="77777777" w:rsidR="00FD6A22" w:rsidRDefault="00FD6A22" w:rsidP="00FD6A22">
            <w:pPr>
              <w:pStyle w:val="CRCoverPage"/>
              <w:spacing w:after="0"/>
              <w:rPr>
                <w:b/>
                <w:i/>
                <w:noProof/>
                <w:sz w:val="8"/>
                <w:szCs w:val="8"/>
              </w:rPr>
            </w:pPr>
          </w:p>
        </w:tc>
        <w:tc>
          <w:tcPr>
            <w:tcW w:w="6946" w:type="dxa"/>
            <w:gridSpan w:val="9"/>
            <w:tcBorders>
              <w:right w:val="single" w:sz="4" w:space="0" w:color="auto"/>
            </w:tcBorders>
          </w:tcPr>
          <w:p w14:paraId="365DEF04" w14:textId="77777777" w:rsidR="00FD6A22" w:rsidRDefault="00FD6A22" w:rsidP="00FD6A22">
            <w:pPr>
              <w:pStyle w:val="CRCoverPage"/>
              <w:spacing w:after="0"/>
              <w:rPr>
                <w:noProof/>
                <w:sz w:val="8"/>
                <w:szCs w:val="8"/>
              </w:rPr>
            </w:pPr>
          </w:p>
        </w:tc>
      </w:tr>
      <w:tr w:rsidR="00FD6A22" w14:paraId="21016551" w14:textId="77777777" w:rsidTr="00547111">
        <w:tc>
          <w:tcPr>
            <w:tcW w:w="2694" w:type="dxa"/>
            <w:gridSpan w:val="2"/>
            <w:tcBorders>
              <w:left w:val="single" w:sz="4" w:space="0" w:color="auto"/>
            </w:tcBorders>
          </w:tcPr>
          <w:p w14:paraId="49433147" w14:textId="77777777" w:rsidR="00FD6A22" w:rsidRDefault="00FD6A22" w:rsidP="00FD6A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2EBAB93" w:rsidR="00FD6A22" w:rsidRDefault="00FD6A22" w:rsidP="00FD6A22">
            <w:pPr>
              <w:pStyle w:val="CRCoverPage"/>
              <w:spacing w:after="0"/>
              <w:ind w:left="100"/>
              <w:rPr>
                <w:noProof/>
              </w:rPr>
            </w:pPr>
            <w:r>
              <w:rPr>
                <w:noProof/>
              </w:rPr>
              <w:t>Fix the above issue</w:t>
            </w:r>
            <w:r w:rsidR="00580E42">
              <w:rPr>
                <w:noProof/>
              </w:rPr>
              <w:t>s</w:t>
            </w:r>
            <w:r>
              <w:rPr>
                <w:noProof/>
              </w:rPr>
              <w:t>.</w:t>
            </w:r>
          </w:p>
        </w:tc>
      </w:tr>
      <w:tr w:rsidR="00FD6A22" w14:paraId="1F886379" w14:textId="77777777" w:rsidTr="00547111">
        <w:tc>
          <w:tcPr>
            <w:tcW w:w="2694" w:type="dxa"/>
            <w:gridSpan w:val="2"/>
            <w:tcBorders>
              <w:left w:val="single" w:sz="4" w:space="0" w:color="auto"/>
            </w:tcBorders>
          </w:tcPr>
          <w:p w14:paraId="4D989623" w14:textId="77777777" w:rsidR="00FD6A22" w:rsidRDefault="00FD6A22" w:rsidP="00FD6A22">
            <w:pPr>
              <w:pStyle w:val="CRCoverPage"/>
              <w:spacing w:after="0"/>
              <w:rPr>
                <w:b/>
                <w:i/>
                <w:noProof/>
                <w:sz w:val="8"/>
                <w:szCs w:val="8"/>
              </w:rPr>
            </w:pPr>
          </w:p>
        </w:tc>
        <w:tc>
          <w:tcPr>
            <w:tcW w:w="6946" w:type="dxa"/>
            <w:gridSpan w:val="9"/>
            <w:tcBorders>
              <w:right w:val="single" w:sz="4" w:space="0" w:color="auto"/>
            </w:tcBorders>
          </w:tcPr>
          <w:p w14:paraId="71C4A204" w14:textId="77777777" w:rsidR="00FD6A22" w:rsidRDefault="00FD6A22" w:rsidP="00FD6A22">
            <w:pPr>
              <w:pStyle w:val="CRCoverPage"/>
              <w:spacing w:after="0"/>
              <w:rPr>
                <w:noProof/>
                <w:sz w:val="8"/>
                <w:szCs w:val="8"/>
              </w:rPr>
            </w:pPr>
          </w:p>
        </w:tc>
      </w:tr>
      <w:tr w:rsidR="00FD6A22" w14:paraId="678D7BF9" w14:textId="77777777" w:rsidTr="00547111">
        <w:tc>
          <w:tcPr>
            <w:tcW w:w="2694" w:type="dxa"/>
            <w:gridSpan w:val="2"/>
            <w:tcBorders>
              <w:left w:val="single" w:sz="4" w:space="0" w:color="auto"/>
              <w:bottom w:val="single" w:sz="4" w:space="0" w:color="auto"/>
            </w:tcBorders>
          </w:tcPr>
          <w:p w14:paraId="4E5CE1B6" w14:textId="77777777" w:rsidR="00FD6A22" w:rsidRDefault="00FD6A22" w:rsidP="00FD6A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42F47F" w:rsidR="00FD6A22" w:rsidRDefault="00FD6A22" w:rsidP="00FD6A22">
            <w:pPr>
              <w:pStyle w:val="CRCoverPage"/>
              <w:spacing w:after="0"/>
              <w:ind w:left="100"/>
              <w:rPr>
                <w:noProof/>
              </w:rPr>
            </w:pPr>
            <w:r>
              <w:rPr>
                <w:noProof/>
              </w:rPr>
              <w:t>Incorrect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0815F6" w:rsidR="001E41F3" w:rsidRDefault="00ED1C05">
            <w:pPr>
              <w:pStyle w:val="CRCoverPage"/>
              <w:spacing w:after="0"/>
              <w:ind w:left="100"/>
              <w:rPr>
                <w:noProof/>
              </w:rPr>
            </w:pPr>
            <w:r>
              <w:rPr>
                <w:noProof/>
              </w:rPr>
              <w:t>5.1, 6A.1, 6B.1, 8.12.3.1, 8.12.3.3.2, 8.12.3.3.3.1, 8.12.3.3.3.2, 8.12.3.3.3.3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90A68D" w:rsidR="001E41F3" w:rsidRDefault="00CE3F1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524B4F" w:rsidR="001E41F3" w:rsidRDefault="00CE3F1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1FF89A" w:rsidR="001E41F3" w:rsidRDefault="00CE3F1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5A49A7F" w:rsidR="001E41F3" w:rsidRDefault="00ED1C05">
            <w:pPr>
              <w:pStyle w:val="CRCoverPage"/>
              <w:spacing w:after="0"/>
              <w:ind w:left="100"/>
              <w:rPr>
                <w:noProof/>
              </w:rPr>
            </w:pPr>
            <w:r>
              <w:rPr>
                <w:noProof/>
              </w:rPr>
              <w:t>This CR does not impact on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F13CDB" w14:textId="77777777" w:rsidR="005047E7" w:rsidRDefault="005047E7" w:rsidP="005047E7">
      <w:pPr>
        <w:outlineLvl w:val="0"/>
        <w:rPr>
          <w:b/>
          <w:bCs/>
          <w:noProof/>
        </w:rPr>
      </w:pPr>
      <w:r w:rsidRPr="00103680">
        <w:rPr>
          <w:b/>
          <w:bCs/>
          <w:noProof/>
        </w:rPr>
        <w:lastRenderedPageBreak/>
        <w:t>Additional discussion(if needed):</w:t>
      </w:r>
    </w:p>
    <w:p w14:paraId="4BB85741" w14:textId="77777777" w:rsidR="005047E7" w:rsidRPr="002D6387" w:rsidRDefault="005047E7" w:rsidP="005047E7">
      <w:pPr>
        <w:outlineLvl w:val="0"/>
        <w:rPr>
          <w:b/>
          <w:bCs/>
          <w:noProof/>
          <w:sz w:val="24"/>
          <w:szCs w:val="24"/>
        </w:rPr>
      </w:pPr>
      <w:r w:rsidRPr="00103680">
        <w:rPr>
          <w:b/>
          <w:bCs/>
          <w:noProof/>
          <w:sz w:val="24"/>
          <w:szCs w:val="24"/>
        </w:rPr>
        <w:t>Proposed changes:</w:t>
      </w:r>
    </w:p>
    <w:p w14:paraId="79F82D34" w14:textId="77777777" w:rsidR="005047E7" w:rsidRPr="00B61815" w:rsidRDefault="005047E7" w:rsidP="005047E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525CBDAE" w14:textId="77777777" w:rsidR="00214A1F" w:rsidRDefault="00214A1F" w:rsidP="00214A1F">
      <w:pPr>
        <w:pStyle w:val="6"/>
        <w:rPr>
          <w:lang w:eastAsia="zh-CN"/>
        </w:rPr>
      </w:pPr>
      <w:bookmarkStart w:id="1" w:name="_Toc85734369"/>
      <w:bookmarkStart w:id="2" w:name="_Toc89431668"/>
      <w:bookmarkStart w:id="3" w:name="_Toc97042480"/>
      <w:bookmarkStart w:id="4" w:name="_Toc97045624"/>
      <w:bookmarkStart w:id="5" w:name="_Toc97155369"/>
      <w:bookmarkStart w:id="6" w:name="_Toc101521509"/>
      <w:bookmarkStart w:id="7" w:name="_Toc138761788"/>
      <w:bookmarkStart w:id="8" w:name="_Toc145708003"/>
      <w:bookmarkStart w:id="9" w:name="_Toc160570496"/>
      <w:bookmarkStart w:id="10" w:name="_Toc162008092"/>
      <w:bookmarkStart w:id="11" w:name="_Toc175761552"/>
      <w:bookmarkStart w:id="12" w:name="_Toc85734444"/>
      <w:bookmarkStart w:id="13" w:name="_Toc89431743"/>
      <w:bookmarkStart w:id="14" w:name="_Toc97042555"/>
      <w:bookmarkStart w:id="15" w:name="_Toc97045699"/>
      <w:bookmarkStart w:id="16" w:name="_Toc97155444"/>
      <w:bookmarkStart w:id="17" w:name="_Toc101521584"/>
      <w:bookmarkStart w:id="18" w:name="_Toc138761852"/>
      <w:bookmarkStart w:id="19" w:name="_Toc145708067"/>
      <w:bookmarkStart w:id="20" w:name="_Toc160570560"/>
      <w:bookmarkStart w:id="21" w:name="_Toc162008156"/>
      <w:bookmarkStart w:id="22" w:name="_Toc175761616"/>
      <w:bookmarkStart w:id="23" w:name="_Toc510696636"/>
      <w:bookmarkStart w:id="24" w:name="_Toc35971431"/>
      <w:bookmarkStart w:id="25" w:name="_Toc94194901"/>
      <w:bookmarkStart w:id="26" w:name="_Toc97042646"/>
      <w:bookmarkStart w:id="27" w:name="_Toc97045790"/>
      <w:bookmarkStart w:id="28" w:name="_Toc97155535"/>
      <w:bookmarkStart w:id="29" w:name="_Toc101521661"/>
      <w:bookmarkStart w:id="30" w:name="_Toc138761942"/>
      <w:bookmarkStart w:id="31" w:name="_Toc145708157"/>
      <w:bookmarkStart w:id="32" w:name="_Toc160570662"/>
      <w:bookmarkStart w:id="33" w:name="_Toc162008258"/>
      <w:bookmarkStart w:id="34" w:name="_Toc175761719"/>
      <w:bookmarkStart w:id="35" w:name="_Toc97042675"/>
      <w:bookmarkStart w:id="36" w:name="_Toc97045819"/>
      <w:bookmarkStart w:id="37" w:name="_Toc97155564"/>
      <w:bookmarkStart w:id="38" w:name="_Toc101521690"/>
      <w:bookmarkStart w:id="39" w:name="_Toc138761971"/>
      <w:bookmarkStart w:id="40" w:name="_Toc145708186"/>
      <w:bookmarkStart w:id="41" w:name="_Toc160570691"/>
      <w:bookmarkStart w:id="42" w:name="_Toc162008287"/>
      <w:bookmarkStart w:id="43" w:name="_Toc175761748"/>
      <w:bookmarkStart w:id="44" w:name="_Toc145708230"/>
      <w:bookmarkStart w:id="45" w:name="_Toc160570735"/>
      <w:bookmarkStart w:id="46" w:name="_Toc162008331"/>
      <w:bookmarkStart w:id="47" w:name="_Toc175761793"/>
      <w:bookmarkStart w:id="48" w:name="_Toc145707813"/>
      <w:bookmarkStart w:id="49" w:name="_Toc160570292"/>
      <w:bookmarkStart w:id="50" w:name="_Toc162007888"/>
      <w:bookmarkStart w:id="51" w:name="_Toc175761345"/>
      <w:bookmarkStart w:id="52" w:name="_Toc160570301"/>
      <w:bookmarkStart w:id="53" w:name="_Toc162007897"/>
      <w:bookmarkStart w:id="54" w:name="_Toc175761354"/>
      <w:bookmarkStart w:id="55" w:name="_Toc160570764"/>
      <w:bookmarkStart w:id="56" w:name="_Toc162008360"/>
      <w:bookmarkStart w:id="57" w:name="_Toc175761824"/>
      <w:r>
        <w:rPr>
          <w:lang w:eastAsia="zh-CN"/>
        </w:rPr>
        <w:t>8.5.2.2.3.1</w:t>
      </w:r>
      <w:r>
        <w:rPr>
          <w:lang w:eastAsia="zh-CN"/>
        </w:rPr>
        <w:tab/>
        <w:t>POST</w:t>
      </w:r>
      <w:bookmarkEnd w:id="1"/>
      <w:bookmarkEnd w:id="2"/>
      <w:bookmarkEnd w:id="3"/>
      <w:bookmarkEnd w:id="4"/>
      <w:bookmarkEnd w:id="5"/>
      <w:bookmarkEnd w:id="6"/>
      <w:bookmarkEnd w:id="7"/>
      <w:bookmarkEnd w:id="8"/>
      <w:bookmarkEnd w:id="9"/>
      <w:bookmarkEnd w:id="10"/>
      <w:bookmarkEnd w:id="11"/>
    </w:p>
    <w:p w14:paraId="4AE59C45" w14:textId="77777777" w:rsidR="00214A1F" w:rsidRPr="00EB77BB" w:rsidRDefault="00214A1F" w:rsidP="00214A1F">
      <w:pPr>
        <w:rPr>
          <w:lang w:eastAsia="zh-CN"/>
        </w:rPr>
      </w:pPr>
      <w:r>
        <w:rPr>
          <w:lang w:eastAsia="zh-CN"/>
        </w:rPr>
        <w:t>This method requests resources for a data session between AC and EAS with a specific QoS and may create the session information subscription at the Edge Enabler Server for receiving the user plane event notification of the session information. This method shall support the URI query parameters specified in table </w:t>
      </w:r>
      <w:r>
        <w:t>8.5</w:t>
      </w:r>
      <w:r>
        <w:rPr>
          <w:lang w:eastAsia="zh-CN"/>
        </w:rPr>
        <w:t>.2.2.3.1-1.</w:t>
      </w:r>
    </w:p>
    <w:p w14:paraId="65A8D7A9" w14:textId="77777777" w:rsidR="00214A1F" w:rsidRPr="00384E92" w:rsidRDefault="00214A1F" w:rsidP="00214A1F">
      <w:pPr>
        <w:pStyle w:val="TH"/>
        <w:rPr>
          <w:rFonts w:cs="Arial"/>
        </w:rPr>
      </w:pPr>
      <w:r>
        <w:t>Table 8.5.2.2.3.1</w:t>
      </w:r>
      <w:r w:rsidRPr="00384E92">
        <w:t xml:space="preserve">-1: URI query parameters supported by the </w:t>
      </w:r>
      <w:r>
        <w:t>POST</w:t>
      </w:r>
      <w:r w:rsidRPr="00384E92">
        <w:t xml:space="preserve"> method on this resource</w:t>
      </w:r>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214A1F" w:rsidRPr="00A54937" w14:paraId="49A89017" w14:textId="77777777" w:rsidTr="00F40413">
        <w:trPr>
          <w:jc w:val="center"/>
        </w:trPr>
        <w:tc>
          <w:tcPr>
            <w:tcW w:w="844" w:type="pct"/>
            <w:shd w:val="clear" w:color="auto" w:fill="C0C0C0"/>
          </w:tcPr>
          <w:p w14:paraId="19664B02" w14:textId="77777777" w:rsidR="00214A1F" w:rsidRPr="00A54937" w:rsidRDefault="00214A1F" w:rsidP="00F40413">
            <w:pPr>
              <w:pStyle w:val="TAH"/>
            </w:pPr>
            <w:r w:rsidRPr="00A54937">
              <w:t>Name</w:t>
            </w:r>
          </w:p>
        </w:tc>
        <w:tc>
          <w:tcPr>
            <w:tcW w:w="947" w:type="pct"/>
            <w:shd w:val="clear" w:color="auto" w:fill="C0C0C0"/>
          </w:tcPr>
          <w:p w14:paraId="045852B0" w14:textId="77777777" w:rsidR="00214A1F" w:rsidRPr="00A54937" w:rsidRDefault="00214A1F" w:rsidP="00F40413">
            <w:pPr>
              <w:pStyle w:val="TAH"/>
            </w:pPr>
            <w:r w:rsidRPr="00A54937">
              <w:t>Data type</w:t>
            </w:r>
          </w:p>
        </w:tc>
        <w:tc>
          <w:tcPr>
            <w:tcW w:w="209" w:type="pct"/>
            <w:shd w:val="clear" w:color="auto" w:fill="C0C0C0"/>
          </w:tcPr>
          <w:p w14:paraId="4B68DDF0" w14:textId="77777777" w:rsidR="00214A1F" w:rsidRPr="00A54937" w:rsidRDefault="00214A1F" w:rsidP="00F40413">
            <w:pPr>
              <w:pStyle w:val="TAH"/>
            </w:pPr>
            <w:r w:rsidRPr="00A54937">
              <w:t>P</w:t>
            </w:r>
          </w:p>
        </w:tc>
        <w:tc>
          <w:tcPr>
            <w:tcW w:w="608" w:type="pct"/>
            <w:shd w:val="clear" w:color="auto" w:fill="C0C0C0"/>
          </w:tcPr>
          <w:p w14:paraId="11171C47" w14:textId="77777777" w:rsidR="00214A1F" w:rsidRPr="00A54937" w:rsidRDefault="00214A1F" w:rsidP="00F40413">
            <w:pPr>
              <w:pStyle w:val="TAH"/>
            </w:pPr>
            <w:r w:rsidRPr="00A54937">
              <w:t>Cardinality</w:t>
            </w:r>
          </w:p>
        </w:tc>
        <w:tc>
          <w:tcPr>
            <w:tcW w:w="2392" w:type="pct"/>
            <w:shd w:val="clear" w:color="auto" w:fill="C0C0C0"/>
            <w:vAlign w:val="center"/>
          </w:tcPr>
          <w:p w14:paraId="3EA48C56" w14:textId="77777777" w:rsidR="00214A1F" w:rsidRPr="00A54937" w:rsidRDefault="00214A1F" w:rsidP="00F40413">
            <w:pPr>
              <w:pStyle w:val="TAH"/>
            </w:pPr>
            <w:r w:rsidRPr="00A54937">
              <w:t>Description</w:t>
            </w:r>
          </w:p>
        </w:tc>
      </w:tr>
      <w:tr w:rsidR="00214A1F" w:rsidRPr="00A54937" w14:paraId="6BD9F8C2" w14:textId="77777777" w:rsidTr="00F40413">
        <w:trPr>
          <w:jc w:val="center"/>
        </w:trPr>
        <w:tc>
          <w:tcPr>
            <w:tcW w:w="844" w:type="pct"/>
            <w:shd w:val="clear" w:color="auto" w:fill="auto"/>
          </w:tcPr>
          <w:p w14:paraId="62AC9BD1" w14:textId="77777777" w:rsidR="00214A1F" w:rsidRDefault="00214A1F" w:rsidP="00F40413">
            <w:pPr>
              <w:pStyle w:val="TAL"/>
              <w:rPr>
                <w:lang w:eastAsia="ja-JP"/>
              </w:rPr>
            </w:pPr>
            <w:r>
              <w:rPr>
                <w:rFonts w:hint="eastAsia"/>
                <w:lang w:eastAsia="ja-JP"/>
              </w:rPr>
              <w:t>n/a</w:t>
            </w:r>
          </w:p>
        </w:tc>
        <w:tc>
          <w:tcPr>
            <w:tcW w:w="947" w:type="pct"/>
          </w:tcPr>
          <w:p w14:paraId="12E29C7C" w14:textId="77777777" w:rsidR="00214A1F" w:rsidRDefault="00214A1F" w:rsidP="00F40413">
            <w:pPr>
              <w:pStyle w:val="TAL"/>
            </w:pPr>
          </w:p>
        </w:tc>
        <w:tc>
          <w:tcPr>
            <w:tcW w:w="209" w:type="pct"/>
          </w:tcPr>
          <w:p w14:paraId="1A9A08AE" w14:textId="77777777" w:rsidR="00214A1F" w:rsidRDefault="00214A1F" w:rsidP="00F40413">
            <w:pPr>
              <w:pStyle w:val="TAC"/>
            </w:pPr>
          </w:p>
        </w:tc>
        <w:tc>
          <w:tcPr>
            <w:tcW w:w="608" w:type="pct"/>
          </w:tcPr>
          <w:p w14:paraId="224BC791" w14:textId="77777777" w:rsidR="00214A1F" w:rsidRDefault="00214A1F" w:rsidP="00F40413">
            <w:pPr>
              <w:pStyle w:val="TAL"/>
            </w:pPr>
          </w:p>
        </w:tc>
        <w:tc>
          <w:tcPr>
            <w:tcW w:w="2392" w:type="pct"/>
            <w:shd w:val="clear" w:color="auto" w:fill="auto"/>
            <w:vAlign w:val="center"/>
          </w:tcPr>
          <w:p w14:paraId="5033BCAC" w14:textId="77777777" w:rsidR="00214A1F" w:rsidRPr="000C4B53" w:rsidRDefault="00214A1F" w:rsidP="00F40413">
            <w:pPr>
              <w:pStyle w:val="TAL"/>
            </w:pPr>
          </w:p>
        </w:tc>
      </w:tr>
    </w:tbl>
    <w:p w14:paraId="2429285C" w14:textId="77777777" w:rsidR="00214A1F" w:rsidRDefault="00214A1F" w:rsidP="00214A1F"/>
    <w:p w14:paraId="59FE0AE4" w14:textId="77777777" w:rsidR="00214A1F" w:rsidRPr="00384E92" w:rsidRDefault="00214A1F" w:rsidP="00214A1F">
      <w:r>
        <w:t>This method shall support the request data structures specified in table 8.5.2.2.3.1-2 and the response data structures and response codes specified in table 8.5.2.2.3.1-3.</w:t>
      </w:r>
    </w:p>
    <w:p w14:paraId="01F4B2E2" w14:textId="77777777" w:rsidR="00214A1F" w:rsidRPr="001769FF" w:rsidRDefault="00214A1F" w:rsidP="00214A1F">
      <w:pPr>
        <w:pStyle w:val="TH"/>
      </w:pPr>
      <w:r>
        <w:t>Table 8.5.2.2.3.1</w:t>
      </w:r>
      <w:r w:rsidRPr="001769FF">
        <w:t xml:space="preserve">-2: Data structures supported by the </w:t>
      </w:r>
      <w:r>
        <w:t xml:space="preserve">POST Request Body </w:t>
      </w:r>
      <w:r w:rsidRPr="001769FF">
        <w:t>on this resource</w:t>
      </w:r>
      <w:r>
        <w:t xml:space="preserv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518"/>
        <w:gridCol w:w="2266"/>
        <w:gridCol w:w="5234"/>
      </w:tblGrid>
      <w:tr w:rsidR="00214A1F" w:rsidRPr="00A54937" w14:paraId="62076B92" w14:textId="77777777" w:rsidTr="00F40413">
        <w:trPr>
          <w:jc w:val="center"/>
        </w:trPr>
        <w:tc>
          <w:tcPr>
            <w:tcW w:w="1604" w:type="dxa"/>
            <w:shd w:val="clear" w:color="auto" w:fill="C0C0C0"/>
          </w:tcPr>
          <w:p w14:paraId="237F4AB7" w14:textId="77777777" w:rsidR="00214A1F" w:rsidRPr="00A54937" w:rsidRDefault="00214A1F" w:rsidP="00F40413">
            <w:pPr>
              <w:pStyle w:val="TAH"/>
            </w:pPr>
            <w:r w:rsidRPr="00A54937">
              <w:t>Data type</w:t>
            </w:r>
          </w:p>
        </w:tc>
        <w:tc>
          <w:tcPr>
            <w:tcW w:w="518" w:type="dxa"/>
            <w:shd w:val="clear" w:color="auto" w:fill="C0C0C0"/>
          </w:tcPr>
          <w:p w14:paraId="65621450" w14:textId="77777777" w:rsidR="00214A1F" w:rsidRPr="00A54937" w:rsidRDefault="00214A1F" w:rsidP="00F40413">
            <w:pPr>
              <w:pStyle w:val="TAH"/>
            </w:pPr>
            <w:r w:rsidRPr="00A54937">
              <w:t>P</w:t>
            </w:r>
          </w:p>
        </w:tc>
        <w:tc>
          <w:tcPr>
            <w:tcW w:w="2268" w:type="dxa"/>
            <w:shd w:val="clear" w:color="auto" w:fill="C0C0C0"/>
          </w:tcPr>
          <w:p w14:paraId="7EB23CFE" w14:textId="77777777" w:rsidR="00214A1F" w:rsidRPr="00A54937" w:rsidRDefault="00214A1F" w:rsidP="00F40413">
            <w:pPr>
              <w:pStyle w:val="TAH"/>
            </w:pPr>
            <w:r w:rsidRPr="00A54937">
              <w:t>Cardinality</w:t>
            </w:r>
          </w:p>
        </w:tc>
        <w:tc>
          <w:tcPr>
            <w:tcW w:w="5239" w:type="dxa"/>
            <w:shd w:val="clear" w:color="auto" w:fill="C0C0C0"/>
            <w:vAlign w:val="center"/>
          </w:tcPr>
          <w:p w14:paraId="16DAC6C0" w14:textId="77777777" w:rsidR="00214A1F" w:rsidRPr="00A54937" w:rsidRDefault="00214A1F" w:rsidP="00F40413">
            <w:pPr>
              <w:pStyle w:val="TAH"/>
            </w:pPr>
            <w:r w:rsidRPr="00A54937">
              <w:t>Description</w:t>
            </w:r>
          </w:p>
        </w:tc>
      </w:tr>
      <w:tr w:rsidR="00214A1F" w:rsidRPr="00A54937" w14:paraId="589C4646" w14:textId="77777777" w:rsidTr="00F40413">
        <w:trPr>
          <w:jc w:val="center"/>
        </w:trPr>
        <w:tc>
          <w:tcPr>
            <w:tcW w:w="1604" w:type="dxa"/>
            <w:shd w:val="clear" w:color="auto" w:fill="auto"/>
          </w:tcPr>
          <w:p w14:paraId="51B6A63E" w14:textId="77777777" w:rsidR="00214A1F" w:rsidRPr="00A54937" w:rsidRDefault="00214A1F" w:rsidP="00F40413">
            <w:pPr>
              <w:pStyle w:val="TAL"/>
              <w:rPr>
                <w:lang w:eastAsia="ja-JP"/>
              </w:rPr>
            </w:pPr>
            <w:proofErr w:type="spellStart"/>
            <w:r>
              <w:rPr>
                <w:rFonts w:hint="eastAsia"/>
                <w:lang w:eastAsia="ja-JP"/>
              </w:rPr>
              <w:t>SessionWithQoS</w:t>
            </w:r>
            <w:proofErr w:type="spellEnd"/>
          </w:p>
        </w:tc>
        <w:tc>
          <w:tcPr>
            <w:tcW w:w="518" w:type="dxa"/>
          </w:tcPr>
          <w:p w14:paraId="67146912" w14:textId="77777777" w:rsidR="00214A1F" w:rsidRPr="00A54937" w:rsidRDefault="00214A1F" w:rsidP="00F40413">
            <w:pPr>
              <w:pStyle w:val="TAC"/>
              <w:rPr>
                <w:lang w:eastAsia="ja-JP"/>
              </w:rPr>
            </w:pPr>
            <w:r>
              <w:rPr>
                <w:rFonts w:hint="eastAsia"/>
                <w:lang w:eastAsia="ja-JP"/>
              </w:rPr>
              <w:t>M</w:t>
            </w:r>
          </w:p>
        </w:tc>
        <w:tc>
          <w:tcPr>
            <w:tcW w:w="2268" w:type="dxa"/>
          </w:tcPr>
          <w:p w14:paraId="150FBB7F" w14:textId="77777777" w:rsidR="00214A1F" w:rsidRPr="00A54937" w:rsidRDefault="00214A1F" w:rsidP="00F40413">
            <w:pPr>
              <w:pStyle w:val="TAL"/>
              <w:rPr>
                <w:lang w:eastAsia="ja-JP"/>
              </w:rPr>
            </w:pPr>
            <w:r>
              <w:rPr>
                <w:rFonts w:hint="eastAsia"/>
                <w:lang w:eastAsia="ja-JP"/>
              </w:rPr>
              <w:t>1</w:t>
            </w:r>
          </w:p>
        </w:tc>
        <w:tc>
          <w:tcPr>
            <w:tcW w:w="5239" w:type="dxa"/>
            <w:shd w:val="clear" w:color="auto" w:fill="auto"/>
          </w:tcPr>
          <w:p w14:paraId="1798B674" w14:textId="77777777" w:rsidR="00214A1F" w:rsidRPr="00A54937" w:rsidRDefault="00214A1F" w:rsidP="00F40413">
            <w:pPr>
              <w:pStyle w:val="TAL"/>
              <w:rPr>
                <w:lang w:eastAsia="ja-JP"/>
              </w:rPr>
            </w:pPr>
            <w:r>
              <w:rPr>
                <w:rFonts w:hint="eastAsia"/>
                <w:lang w:eastAsia="ja-JP"/>
              </w:rPr>
              <w:t xml:space="preserve">Parameters to create a subscription for a session with required </w:t>
            </w:r>
            <w:r>
              <w:rPr>
                <w:lang w:eastAsia="ja-JP"/>
              </w:rPr>
              <w:t>QoS for the service requirement.</w:t>
            </w:r>
          </w:p>
        </w:tc>
      </w:tr>
    </w:tbl>
    <w:p w14:paraId="7E40C5DD" w14:textId="77777777" w:rsidR="00214A1F" w:rsidRDefault="00214A1F" w:rsidP="00214A1F"/>
    <w:p w14:paraId="15F3B8B5" w14:textId="77777777" w:rsidR="00214A1F" w:rsidRPr="001769FF" w:rsidRDefault="00214A1F" w:rsidP="00214A1F">
      <w:pPr>
        <w:pStyle w:val="TH"/>
      </w:pPr>
      <w:r>
        <w:t>Table 8.5.2.2.3.1</w:t>
      </w:r>
      <w:r w:rsidRPr="001769FF">
        <w:t>-</w:t>
      </w:r>
      <w:r>
        <w:t>3</w:t>
      </w:r>
      <w:r w:rsidRPr="001769FF">
        <w:t>: Data structures</w:t>
      </w:r>
      <w:r>
        <w:t xml:space="preserve"> supported by the POST Response Body </w:t>
      </w:r>
      <w:r w:rsidRPr="001769FF">
        <w:t>on this resource</w:t>
      </w:r>
    </w:p>
    <w:tbl>
      <w:tblPr>
        <w:tblW w:w="500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368"/>
        <w:gridCol w:w="828"/>
        <w:gridCol w:w="1219"/>
        <w:gridCol w:w="1600"/>
        <w:gridCol w:w="4614"/>
      </w:tblGrid>
      <w:tr w:rsidR="00214A1F" w:rsidRPr="00A54937" w14:paraId="2446BBAA" w14:textId="77777777" w:rsidTr="00F40413">
        <w:trPr>
          <w:jc w:val="center"/>
        </w:trPr>
        <w:tc>
          <w:tcPr>
            <w:tcW w:w="710" w:type="pct"/>
            <w:shd w:val="clear" w:color="auto" w:fill="C0C0C0"/>
          </w:tcPr>
          <w:p w14:paraId="4201B053" w14:textId="77777777" w:rsidR="00214A1F" w:rsidRPr="00A54937" w:rsidRDefault="00214A1F" w:rsidP="00F40413">
            <w:pPr>
              <w:pStyle w:val="TAH"/>
            </w:pPr>
            <w:r w:rsidRPr="00A54937">
              <w:t>Data type</w:t>
            </w:r>
          </w:p>
        </w:tc>
        <w:tc>
          <w:tcPr>
            <w:tcW w:w="430" w:type="pct"/>
            <w:shd w:val="clear" w:color="auto" w:fill="C0C0C0"/>
          </w:tcPr>
          <w:p w14:paraId="55D63F4F" w14:textId="77777777" w:rsidR="00214A1F" w:rsidRPr="00A54937" w:rsidRDefault="00214A1F" w:rsidP="00F40413">
            <w:pPr>
              <w:pStyle w:val="TAH"/>
            </w:pPr>
            <w:r w:rsidRPr="00A54937">
              <w:t>P</w:t>
            </w:r>
          </w:p>
        </w:tc>
        <w:tc>
          <w:tcPr>
            <w:tcW w:w="633" w:type="pct"/>
            <w:shd w:val="clear" w:color="auto" w:fill="C0C0C0"/>
          </w:tcPr>
          <w:p w14:paraId="1747ADC4" w14:textId="77777777" w:rsidR="00214A1F" w:rsidRPr="00A54937" w:rsidRDefault="00214A1F" w:rsidP="00F40413">
            <w:pPr>
              <w:pStyle w:val="TAH"/>
            </w:pPr>
            <w:r w:rsidRPr="00A54937">
              <w:t>Cardinality</w:t>
            </w:r>
          </w:p>
        </w:tc>
        <w:tc>
          <w:tcPr>
            <w:tcW w:w="831" w:type="pct"/>
            <w:shd w:val="clear" w:color="auto" w:fill="C0C0C0"/>
          </w:tcPr>
          <w:p w14:paraId="33E1F98B" w14:textId="77777777" w:rsidR="00214A1F" w:rsidRPr="00A54937" w:rsidRDefault="00214A1F" w:rsidP="00F40413">
            <w:pPr>
              <w:pStyle w:val="TAH"/>
            </w:pPr>
            <w:r w:rsidRPr="00A54937">
              <w:t>Response</w:t>
            </w:r>
          </w:p>
          <w:p w14:paraId="7F2F0BF4" w14:textId="77777777" w:rsidR="00214A1F" w:rsidRPr="00A54937" w:rsidRDefault="00214A1F" w:rsidP="00F40413">
            <w:pPr>
              <w:pStyle w:val="TAH"/>
            </w:pPr>
            <w:r w:rsidRPr="00A54937">
              <w:t>codes</w:t>
            </w:r>
          </w:p>
        </w:tc>
        <w:tc>
          <w:tcPr>
            <w:tcW w:w="2396" w:type="pct"/>
            <w:shd w:val="clear" w:color="auto" w:fill="C0C0C0"/>
          </w:tcPr>
          <w:p w14:paraId="4AEA9443" w14:textId="77777777" w:rsidR="00214A1F" w:rsidRPr="00A54937" w:rsidRDefault="00214A1F" w:rsidP="00F40413">
            <w:pPr>
              <w:pStyle w:val="TAH"/>
            </w:pPr>
            <w:r w:rsidRPr="00A54937">
              <w:t>Description</w:t>
            </w:r>
          </w:p>
        </w:tc>
      </w:tr>
      <w:tr w:rsidR="00214A1F" w:rsidRPr="00A54937" w14:paraId="528DCB2F" w14:textId="77777777" w:rsidTr="00F40413">
        <w:trPr>
          <w:jc w:val="center"/>
        </w:trPr>
        <w:tc>
          <w:tcPr>
            <w:tcW w:w="710" w:type="pct"/>
            <w:shd w:val="clear" w:color="auto" w:fill="auto"/>
          </w:tcPr>
          <w:p w14:paraId="489A1CC2" w14:textId="77777777" w:rsidR="00214A1F" w:rsidRPr="00A54937" w:rsidRDefault="00214A1F" w:rsidP="00F40413">
            <w:pPr>
              <w:pStyle w:val="TAL"/>
              <w:rPr>
                <w:lang w:eastAsia="ja-JP"/>
              </w:rPr>
            </w:pPr>
            <w:proofErr w:type="spellStart"/>
            <w:r>
              <w:rPr>
                <w:rFonts w:hint="eastAsia"/>
                <w:lang w:eastAsia="ja-JP"/>
              </w:rPr>
              <w:t>SessionWithQoS</w:t>
            </w:r>
            <w:proofErr w:type="spellEnd"/>
          </w:p>
        </w:tc>
        <w:tc>
          <w:tcPr>
            <w:tcW w:w="430" w:type="pct"/>
          </w:tcPr>
          <w:p w14:paraId="5B4E1A90" w14:textId="77777777" w:rsidR="00214A1F" w:rsidRPr="00A54937" w:rsidRDefault="00214A1F" w:rsidP="00F40413">
            <w:pPr>
              <w:pStyle w:val="TAC"/>
              <w:rPr>
                <w:lang w:eastAsia="ja-JP"/>
              </w:rPr>
            </w:pPr>
            <w:r>
              <w:rPr>
                <w:rFonts w:hint="eastAsia"/>
                <w:lang w:eastAsia="ja-JP"/>
              </w:rPr>
              <w:t>M</w:t>
            </w:r>
          </w:p>
        </w:tc>
        <w:tc>
          <w:tcPr>
            <w:tcW w:w="633" w:type="pct"/>
          </w:tcPr>
          <w:p w14:paraId="5E5DE937" w14:textId="77777777" w:rsidR="00214A1F" w:rsidRPr="00A54937" w:rsidRDefault="00214A1F" w:rsidP="00F40413">
            <w:pPr>
              <w:pStyle w:val="TAL"/>
              <w:rPr>
                <w:lang w:eastAsia="ja-JP"/>
              </w:rPr>
            </w:pPr>
            <w:r>
              <w:rPr>
                <w:rFonts w:hint="eastAsia"/>
                <w:lang w:eastAsia="ja-JP"/>
              </w:rPr>
              <w:t>1</w:t>
            </w:r>
          </w:p>
        </w:tc>
        <w:tc>
          <w:tcPr>
            <w:tcW w:w="831" w:type="pct"/>
          </w:tcPr>
          <w:p w14:paraId="53C8DA31" w14:textId="77777777" w:rsidR="00214A1F" w:rsidRPr="00A54937" w:rsidRDefault="00214A1F" w:rsidP="00F40413">
            <w:pPr>
              <w:pStyle w:val="TAL"/>
              <w:rPr>
                <w:lang w:eastAsia="ja-JP"/>
              </w:rPr>
            </w:pPr>
            <w:r>
              <w:rPr>
                <w:rFonts w:hint="eastAsia"/>
                <w:lang w:eastAsia="ja-JP"/>
              </w:rPr>
              <w:t>201 Created</w:t>
            </w:r>
          </w:p>
        </w:tc>
        <w:tc>
          <w:tcPr>
            <w:tcW w:w="2396" w:type="pct"/>
            <w:shd w:val="clear" w:color="auto" w:fill="auto"/>
          </w:tcPr>
          <w:p w14:paraId="5B676344" w14:textId="77777777" w:rsidR="00214A1F" w:rsidRDefault="00214A1F" w:rsidP="00F40413">
            <w:pPr>
              <w:pStyle w:val="TAL"/>
              <w:rPr>
                <w:lang w:eastAsia="ja-JP"/>
              </w:rPr>
            </w:pPr>
            <w:r>
              <w:rPr>
                <w:rFonts w:hint="eastAsia"/>
                <w:lang w:eastAsia="ja-JP"/>
              </w:rPr>
              <w:t>T</w:t>
            </w:r>
            <w:r>
              <w:rPr>
                <w:lang w:eastAsia="ja-JP"/>
              </w:rPr>
              <w:t>h</w:t>
            </w:r>
            <w:r>
              <w:rPr>
                <w:rFonts w:hint="eastAsia"/>
                <w:lang w:eastAsia="ja-JP"/>
              </w:rPr>
              <w:t xml:space="preserve">e </w:t>
            </w:r>
            <w:r>
              <w:rPr>
                <w:lang w:eastAsia="ja-JP"/>
              </w:rPr>
              <w:t>session is successfully set up with requested QoS, and the session information is provided in the response body.</w:t>
            </w:r>
          </w:p>
          <w:p w14:paraId="2857FCE6" w14:textId="77777777" w:rsidR="00214A1F" w:rsidRPr="00A54937" w:rsidRDefault="00214A1F" w:rsidP="00F40413">
            <w:pPr>
              <w:pStyle w:val="TAL"/>
              <w:rPr>
                <w:lang w:eastAsia="ja-JP"/>
              </w:rPr>
            </w:pPr>
            <w:r>
              <w:rPr>
                <w:lang w:eastAsia="ja-JP"/>
              </w:rPr>
              <w:t>The URI of the created resource shall be returned in the "Location" HTTP header.</w:t>
            </w:r>
          </w:p>
        </w:tc>
      </w:tr>
      <w:tr w:rsidR="00214A1F" w:rsidRPr="00A54937" w14:paraId="2C565194" w14:textId="77777777" w:rsidTr="00F40413">
        <w:trPr>
          <w:jc w:val="center"/>
        </w:trPr>
        <w:tc>
          <w:tcPr>
            <w:tcW w:w="710" w:type="pct"/>
            <w:shd w:val="clear" w:color="auto" w:fill="auto"/>
          </w:tcPr>
          <w:p w14:paraId="24B8BCCB" w14:textId="77777777" w:rsidR="00214A1F" w:rsidRDefault="00214A1F" w:rsidP="00F40413">
            <w:pPr>
              <w:pStyle w:val="TAL"/>
              <w:rPr>
                <w:lang w:eastAsia="ja-JP"/>
              </w:rPr>
            </w:pPr>
            <w:proofErr w:type="spellStart"/>
            <w:r>
              <w:rPr>
                <w:lang w:eastAsia="ja-JP"/>
              </w:rPr>
              <w:t>ProblemDetails</w:t>
            </w:r>
            <w:proofErr w:type="spellEnd"/>
          </w:p>
        </w:tc>
        <w:tc>
          <w:tcPr>
            <w:tcW w:w="430" w:type="pct"/>
          </w:tcPr>
          <w:p w14:paraId="5E2F6EBE" w14:textId="77777777" w:rsidR="00214A1F" w:rsidRDefault="00214A1F" w:rsidP="00F40413">
            <w:pPr>
              <w:pStyle w:val="TAC"/>
              <w:rPr>
                <w:lang w:eastAsia="ja-JP"/>
              </w:rPr>
            </w:pPr>
            <w:r>
              <w:rPr>
                <w:lang w:eastAsia="ja-JP"/>
              </w:rPr>
              <w:t>O</w:t>
            </w:r>
          </w:p>
        </w:tc>
        <w:tc>
          <w:tcPr>
            <w:tcW w:w="633" w:type="pct"/>
          </w:tcPr>
          <w:p w14:paraId="5CB8554D" w14:textId="77777777" w:rsidR="00214A1F" w:rsidRDefault="00214A1F" w:rsidP="00F40413">
            <w:pPr>
              <w:pStyle w:val="TAL"/>
              <w:rPr>
                <w:lang w:eastAsia="ja-JP"/>
              </w:rPr>
            </w:pPr>
            <w:r>
              <w:rPr>
                <w:lang w:eastAsia="ja-JP"/>
              </w:rPr>
              <w:t>0..1</w:t>
            </w:r>
          </w:p>
        </w:tc>
        <w:tc>
          <w:tcPr>
            <w:tcW w:w="831" w:type="pct"/>
          </w:tcPr>
          <w:p w14:paraId="26AD427E" w14:textId="77777777" w:rsidR="00214A1F" w:rsidRDefault="00214A1F" w:rsidP="00F40413">
            <w:pPr>
              <w:pStyle w:val="TAL"/>
              <w:rPr>
                <w:lang w:eastAsia="ja-JP"/>
              </w:rPr>
            </w:pPr>
            <w:r w:rsidRPr="00997FB8">
              <w:rPr>
                <w:lang w:eastAsia="ja-JP"/>
              </w:rPr>
              <w:t>403 Forbidden</w:t>
            </w:r>
          </w:p>
        </w:tc>
        <w:tc>
          <w:tcPr>
            <w:tcW w:w="2396" w:type="pct"/>
            <w:shd w:val="clear" w:color="auto" w:fill="auto"/>
          </w:tcPr>
          <w:p w14:paraId="5FDC953E" w14:textId="77777777" w:rsidR="00214A1F" w:rsidRDefault="00214A1F" w:rsidP="00F40413">
            <w:pPr>
              <w:pStyle w:val="TAL"/>
              <w:rPr>
                <w:lang w:eastAsia="ja-JP"/>
              </w:rPr>
            </w:pPr>
            <w:r>
              <w:t>(NOTE 2)</w:t>
            </w:r>
          </w:p>
        </w:tc>
      </w:tr>
      <w:tr w:rsidR="00214A1F" w:rsidRPr="00A54937" w14:paraId="3B4B4F78" w14:textId="77777777" w:rsidTr="00F40413">
        <w:trPr>
          <w:jc w:val="center"/>
        </w:trPr>
        <w:tc>
          <w:tcPr>
            <w:tcW w:w="5000" w:type="pct"/>
            <w:gridSpan w:val="5"/>
          </w:tcPr>
          <w:p w14:paraId="06845D61" w14:textId="77777777" w:rsidR="00214A1F" w:rsidRDefault="00214A1F" w:rsidP="00F40413">
            <w:pPr>
              <w:pStyle w:val="TAN"/>
            </w:pPr>
            <w:r w:rsidRPr="0016361A">
              <w:t>NOTE</w:t>
            </w:r>
            <w:r>
              <w:t> 1</w:t>
            </w:r>
            <w:r w:rsidRPr="0016361A">
              <w:t>:</w:t>
            </w:r>
            <w:r w:rsidRPr="0016361A">
              <w:rPr>
                <w:noProof/>
              </w:rPr>
              <w:tab/>
              <w:t xml:space="preserve">The mandatory </w:t>
            </w:r>
            <w:r>
              <w:t>HTTP error status code for the</w:t>
            </w:r>
            <w:r w:rsidRPr="0016361A">
              <w:t xml:space="preserve"> </w:t>
            </w:r>
            <w:r>
              <w:t>POST</w:t>
            </w:r>
            <w:r w:rsidRPr="0016361A">
              <w:t xml:space="preserve"> method listed in </w:t>
            </w:r>
            <w:r w:rsidRPr="0001502C">
              <w:t>Table</w:t>
            </w:r>
            <w:r w:rsidRPr="002212A6">
              <w:t> </w:t>
            </w:r>
            <w:r w:rsidRPr="0001502C">
              <w:t>5.2.6-1 of 3GPP TS 29.122 [</w:t>
            </w:r>
            <w:r>
              <w:t>6</w:t>
            </w:r>
            <w:r w:rsidRPr="0001502C">
              <w:t>]</w:t>
            </w:r>
            <w:r w:rsidRPr="0016361A">
              <w:t xml:space="preserve"> also apply.</w:t>
            </w:r>
            <w:r>
              <w:t xml:space="preserve"> </w:t>
            </w:r>
          </w:p>
          <w:p w14:paraId="1EFF1813" w14:textId="77777777" w:rsidR="00214A1F" w:rsidRDefault="00214A1F" w:rsidP="00F40413">
            <w:pPr>
              <w:pStyle w:val="TAN"/>
              <w:rPr>
                <w:lang w:eastAsia="ja-JP"/>
              </w:rPr>
            </w:pPr>
            <w:r w:rsidRPr="0016361A">
              <w:t>NOTE</w:t>
            </w:r>
            <w:r>
              <w:t> 2</w:t>
            </w:r>
            <w:r w:rsidRPr="0016361A">
              <w:t>:</w:t>
            </w:r>
            <w:r w:rsidRPr="0016361A">
              <w:rPr>
                <w:noProof/>
              </w:rPr>
              <w:tab/>
            </w:r>
            <w:r>
              <w:t>Failure cases are described in clause 8.5.6.3</w:t>
            </w:r>
            <w:r w:rsidRPr="0016361A">
              <w:t>.</w:t>
            </w:r>
          </w:p>
        </w:tc>
      </w:tr>
    </w:tbl>
    <w:p w14:paraId="53347BC5" w14:textId="77777777" w:rsidR="00214A1F" w:rsidRPr="00A04126" w:rsidRDefault="00214A1F" w:rsidP="00214A1F">
      <w:pPr>
        <w:rPr>
          <w:lang w:eastAsia="zh-CN"/>
        </w:rPr>
      </w:pPr>
    </w:p>
    <w:p w14:paraId="1F7D11DB" w14:textId="77777777" w:rsidR="00214A1F" w:rsidRPr="00A04126" w:rsidRDefault="00214A1F" w:rsidP="00214A1F">
      <w:pPr>
        <w:pStyle w:val="TH"/>
        <w:rPr>
          <w:rFonts w:cs="Arial"/>
        </w:rPr>
      </w:pPr>
      <w:r w:rsidRPr="00A04126">
        <w:t>Table</w:t>
      </w:r>
      <w:r>
        <w:t> 8.5.2.2.3.1</w:t>
      </w:r>
      <w:r w:rsidRPr="00A04126">
        <w:t>-</w:t>
      </w:r>
      <w:r>
        <w:t>4</w:t>
      </w:r>
      <w:r w:rsidRPr="00A04126">
        <w:t xml:space="preserve">: Headers supported by the </w:t>
      </w:r>
      <w:proofErr w:type="gramStart"/>
      <w:r>
        <w:t>201 response</w:t>
      </w:r>
      <w:proofErr w:type="gramEnd"/>
      <w:r>
        <w:t xml:space="preserve"> code</w:t>
      </w:r>
      <w:r w:rsidRPr="00A04126">
        <w:t xml:space="preserve"> on this resource</w:t>
      </w:r>
    </w:p>
    <w:tbl>
      <w:tblPr>
        <w:tblW w:w="500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313"/>
        <w:gridCol w:w="1407"/>
        <w:gridCol w:w="414"/>
        <w:gridCol w:w="1257"/>
        <w:gridCol w:w="4232"/>
      </w:tblGrid>
      <w:tr w:rsidR="00214A1F" w:rsidRPr="0016361A" w14:paraId="31102B29" w14:textId="77777777" w:rsidTr="00F40413">
        <w:trPr>
          <w:jc w:val="center"/>
        </w:trPr>
        <w:tc>
          <w:tcPr>
            <w:tcW w:w="1202" w:type="pct"/>
            <w:shd w:val="clear" w:color="auto" w:fill="C0C0C0"/>
          </w:tcPr>
          <w:p w14:paraId="1C22B782" w14:textId="77777777" w:rsidR="00214A1F" w:rsidRPr="0016361A" w:rsidRDefault="00214A1F" w:rsidP="00F40413">
            <w:pPr>
              <w:pStyle w:val="TAH"/>
            </w:pPr>
            <w:r w:rsidRPr="0016361A">
              <w:t>Name</w:t>
            </w:r>
          </w:p>
        </w:tc>
        <w:tc>
          <w:tcPr>
            <w:tcW w:w="731" w:type="pct"/>
            <w:shd w:val="clear" w:color="auto" w:fill="C0C0C0"/>
          </w:tcPr>
          <w:p w14:paraId="7AE6AB7F" w14:textId="77777777" w:rsidR="00214A1F" w:rsidRPr="0016361A" w:rsidRDefault="00214A1F" w:rsidP="00F40413">
            <w:pPr>
              <w:pStyle w:val="TAH"/>
            </w:pPr>
            <w:r w:rsidRPr="0016361A">
              <w:t>Data type</w:t>
            </w:r>
          </w:p>
        </w:tc>
        <w:tc>
          <w:tcPr>
            <w:tcW w:w="215" w:type="pct"/>
            <w:shd w:val="clear" w:color="auto" w:fill="C0C0C0"/>
          </w:tcPr>
          <w:p w14:paraId="7E4E2CF5" w14:textId="77777777" w:rsidR="00214A1F" w:rsidRPr="0016361A" w:rsidRDefault="00214A1F" w:rsidP="00F40413">
            <w:pPr>
              <w:pStyle w:val="TAH"/>
            </w:pPr>
            <w:r w:rsidRPr="0016361A">
              <w:t>P</w:t>
            </w:r>
          </w:p>
        </w:tc>
        <w:tc>
          <w:tcPr>
            <w:tcW w:w="653" w:type="pct"/>
            <w:shd w:val="clear" w:color="auto" w:fill="C0C0C0"/>
          </w:tcPr>
          <w:p w14:paraId="181F9CBB" w14:textId="77777777" w:rsidR="00214A1F" w:rsidRPr="0016361A" w:rsidRDefault="00214A1F" w:rsidP="00F40413">
            <w:pPr>
              <w:pStyle w:val="TAH"/>
            </w:pPr>
            <w:r w:rsidRPr="0016361A">
              <w:t>Cardinality</w:t>
            </w:r>
          </w:p>
        </w:tc>
        <w:tc>
          <w:tcPr>
            <w:tcW w:w="2199" w:type="pct"/>
            <w:shd w:val="clear" w:color="auto" w:fill="C0C0C0"/>
            <w:vAlign w:val="center"/>
          </w:tcPr>
          <w:p w14:paraId="0FCC70CD" w14:textId="77777777" w:rsidR="00214A1F" w:rsidRPr="0016361A" w:rsidRDefault="00214A1F" w:rsidP="00F40413">
            <w:pPr>
              <w:pStyle w:val="TAH"/>
            </w:pPr>
            <w:r w:rsidRPr="0016361A">
              <w:t>Description</w:t>
            </w:r>
          </w:p>
        </w:tc>
      </w:tr>
      <w:tr w:rsidR="00214A1F" w:rsidRPr="0016361A" w14:paraId="4FD45212" w14:textId="77777777" w:rsidTr="00F40413">
        <w:trPr>
          <w:jc w:val="center"/>
        </w:trPr>
        <w:tc>
          <w:tcPr>
            <w:tcW w:w="1202" w:type="pct"/>
            <w:shd w:val="clear" w:color="auto" w:fill="auto"/>
          </w:tcPr>
          <w:p w14:paraId="545490B2" w14:textId="77777777" w:rsidR="00214A1F" w:rsidRPr="0016361A" w:rsidRDefault="00214A1F" w:rsidP="00F40413">
            <w:pPr>
              <w:pStyle w:val="TAL"/>
              <w:rPr>
                <w:lang w:eastAsia="ja-JP"/>
              </w:rPr>
            </w:pPr>
            <w:r>
              <w:t>Location</w:t>
            </w:r>
            <w:r w:rsidRPr="0016361A">
              <w:t xml:space="preserve"> </w:t>
            </w:r>
          </w:p>
        </w:tc>
        <w:tc>
          <w:tcPr>
            <w:tcW w:w="731" w:type="pct"/>
          </w:tcPr>
          <w:p w14:paraId="4B3FDD79" w14:textId="77777777" w:rsidR="00214A1F" w:rsidRPr="0016361A" w:rsidRDefault="00214A1F" w:rsidP="00F40413">
            <w:pPr>
              <w:pStyle w:val="TAL"/>
            </w:pPr>
            <w:r>
              <w:t>string</w:t>
            </w:r>
          </w:p>
        </w:tc>
        <w:tc>
          <w:tcPr>
            <w:tcW w:w="215" w:type="pct"/>
          </w:tcPr>
          <w:p w14:paraId="6C203881" w14:textId="77777777" w:rsidR="00214A1F" w:rsidRPr="0016361A" w:rsidRDefault="00214A1F" w:rsidP="00F40413">
            <w:pPr>
              <w:pStyle w:val="TAC"/>
            </w:pPr>
            <w:r>
              <w:t>M</w:t>
            </w:r>
          </w:p>
        </w:tc>
        <w:tc>
          <w:tcPr>
            <w:tcW w:w="653" w:type="pct"/>
          </w:tcPr>
          <w:p w14:paraId="2B24ACFE" w14:textId="77777777" w:rsidR="00214A1F" w:rsidRPr="0016361A" w:rsidRDefault="00214A1F" w:rsidP="00F40413">
            <w:pPr>
              <w:pStyle w:val="TAL"/>
            </w:pPr>
            <w:r>
              <w:t>1</w:t>
            </w:r>
          </w:p>
        </w:tc>
        <w:tc>
          <w:tcPr>
            <w:tcW w:w="2199" w:type="pct"/>
            <w:shd w:val="clear" w:color="auto" w:fill="auto"/>
            <w:vAlign w:val="center"/>
          </w:tcPr>
          <w:p w14:paraId="390D5721" w14:textId="77777777" w:rsidR="00214A1F" w:rsidRPr="0016361A" w:rsidRDefault="00214A1F" w:rsidP="00F40413">
            <w:pPr>
              <w:pStyle w:val="TAL"/>
            </w:pPr>
            <w:r>
              <w:t xml:space="preserve">Contains the URI of the newly created resource, according to the structure: </w:t>
            </w:r>
            <w:r>
              <w:rPr>
                <w:lang w:eastAsia="zh-CN"/>
              </w:rPr>
              <w:t>{apiRoot}/</w:t>
            </w:r>
            <w:del w:id="58" w:author="Huawei" w:date="2024-10-30T10:56:00Z">
              <w:r w:rsidDel="00214A1F">
                <w:delText xml:space="preserve"> </w:delText>
              </w:r>
            </w:del>
            <w:r w:rsidRPr="00A14E88">
              <w:rPr>
                <w:lang w:eastAsia="zh-CN"/>
              </w:rPr>
              <w:t>eees-session</w:t>
            </w:r>
            <w:r>
              <w:rPr>
                <w:lang w:eastAsia="zh-CN"/>
              </w:rPr>
              <w:t>-</w:t>
            </w:r>
            <w:r w:rsidRPr="00A14E88">
              <w:rPr>
                <w:lang w:eastAsia="zh-CN"/>
              </w:rPr>
              <w:t>with</w:t>
            </w:r>
            <w:r>
              <w:rPr>
                <w:lang w:eastAsia="zh-CN"/>
              </w:rPr>
              <w:t>-</w:t>
            </w:r>
            <w:r w:rsidRPr="00A14E88">
              <w:rPr>
                <w:lang w:eastAsia="zh-CN"/>
              </w:rPr>
              <w:t>qos</w:t>
            </w:r>
            <w:r>
              <w:rPr>
                <w:lang w:eastAsia="zh-CN"/>
              </w:rPr>
              <w:t>/&lt;apiVersion&gt;/sessions/{sessionId}</w:t>
            </w:r>
          </w:p>
        </w:tc>
      </w:tr>
    </w:tbl>
    <w:p w14:paraId="1F5D6883" w14:textId="77777777" w:rsidR="00214A1F" w:rsidRPr="00A14E88" w:rsidRDefault="00214A1F" w:rsidP="00214A1F"/>
    <w:p w14:paraId="6E970488" w14:textId="77777777" w:rsidR="00214A1F" w:rsidRPr="00214A1F" w:rsidRDefault="00214A1F" w:rsidP="00214A1F"/>
    <w:p w14:paraId="3295D89B" w14:textId="77777777" w:rsidR="00214A1F" w:rsidRPr="00B61815" w:rsidRDefault="00214A1F" w:rsidP="00214A1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5C06AAB" w14:textId="77777777" w:rsidR="00C043D5" w:rsidRDefault="00C043D5" w:rsidP="00C043D5">
      <w:pPr>
        <w:pStyle w:val="4"/>
        <w:rPr>
          <w:lang w:eastAsia="zh-CN"/>
        </w:rPr>
      </w:pPr>
      <w:r>
        <w:rPr>
          <w:lang w:eastAsia="zh-CN"/>
        </w:rPr>
        <w:t>8.6.5.1</w:t>
      </w:r>
      <w:r>
        <w:rPr>
          <w:lang w:eastAsia="zh-CN"/>
        </w:rPr>
        <w:tab/>
        <w:t>General</w:t>
      </w:r>
      <w:bookmarkEnd w:id="12"/>
      <w:bookmarkEnd w:id="13"/>
      <w:bookmarkEnd w:id="14"/>
      <w:bookmarkEnd w:id="15"/>
      <w:bookmarkEnd w:id="16"/>
      <w:bookmarkEnd w:id="17"/>
      <w:bookmarkEnd w:id="18"/>
      <w:bookmarkEnd w:id="19"/>
      <w:bookmarkEnd w:id="20"/>
      <w:bookmarkEnd w:id="21"/>
      <w:bookmarkEnd w:id="22"/>
    </w:p>
    <w:p w14:paraId="61C8EB66" w14:textId="77777777" w:rsidR="00C043D5" w:rsidRDefault="00C043D5" w:rsidP="00C043D5">
      <w:pPr>
        <w:rPr>
          <w:lang w:eastAsia="zh-CN"/>
        </w:rPr>
      </w:pPr>
      <w:r>
        <w:rPr>
          <w:lang w:eastAsia="zh-CN"/>
        </w:rPr>
        <w:t>This clause specifies the application data model supported by the API. Data types listed in clause</w:t>
      </w:r>
      <w:r>
        <w:rPr>
          <w:lang w:val="en-US" w:eastAsia="zh-CN"/>
        </w:rPr>
        <w:t> </w:t>
      </w:r>
      <w:r>
        <w:rPr>
          <w:lang w:eastAsia="zh-CN"/>
        </w:rPr>
        <w:t>7.2 apply to this API</w:t>
      </w:r>
    </w:p>
    <w:p w14:paraId="73FB9A9E" w14:textId="77777777" w:rsidR="00C043D5" w:rsidRDefault="00C043D5" w:rsidP="00C043D5">
      <w:r>
        <w:t xml:space="preserve">Table 8.6.5.1-1 specifies the data types defined </w:t>
      </w:r>
      <w:r w:rsidRPr="00FF31D1">
        <w:t xml:space="preserve">specifically </w:t>
      </w:r>
      <w:r>
        <w:t xml:space="preserve">for the </w:t>
      </w:r>
      <w:proofErr w:type="spellStart"/>
      <w:r>
        <w:t>Eees_ACRManagementEvent</w:t>
      </w:r>
      <w:proofErr w:type="spellEnd"/>
      <w:r>
        <w:t xml:space="preserve"> </w:t>
      </w:r>
      <w:r w:rsidRPr="00FF31D1">
        <w:t>API</w:t>
      </w:r>
      <w:r>
        <w:t xml:space="preserve"> service.</w:t>
      </w:r>
    </w:p>
    <w:p w14:paraId="16679530" w14:textId="77777777" w:rsidR="00C043D5" w:rsidRDefault="00C043D5" w:rsidP="00C043D5">
      <w:pPr>
        <w:pStyle w:val="TH"/>
      </w:pPr>
      <w:r>
        <w:lastRenderedPageBreak/>
        <w:t xml:space="preserve">Table 8.6.5.1-1: </w:t>
      </w:r>
      <w:proofErr w:type="spellStart"/>
      <w:r>
        <w:t>Eees_ACRManagementEvent</w:t>
      </w:r>
      <w:proofErr w:type="spellEnd"/>
      <w:r>
        <w:t xml:space="preserve"> </w:t>
      </w:r>
      <w:r w:rsidRPr="00FF31D1">
        <w:t xml:space="preserve">API </w:t>
      </w:r>
      <w:r>
        <w:t>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68"/>
        <w:gridCol w:w="1297"/>
        <w:gridCol w:w="2887"/>
        <w:gridCol w:w="2725"/>
      </w:tblGrid>
      <w:tr w:rsidR="00C043D5" w14:paraId="79A57A94" w14:textId="77777777" w:rsidTr="00F40413">
        <w:trPr>
          <w:jc w:val="center"/>
        </w:trPr>
        <w:tc>
          <w:tcPr>
            <w:tcW w:w="2868" w:type="dxa"/>
            <w:shd w:val="clear" w:color="auto" w:fill="C0C0C0"/>
            <w:hideMark/>
          </w:tcPr>
          <w:p w14:paraId="1ED31A99" w14:textId="77777777" w:rsidR="00C043D5" w:rsidRDefault="00C043D5" w:rsidP="00F40413">
            <w:pPr>
              <w:pStyle w:val="TAH"/>
            </w:pPr>
            <w:r>
              <w:t>Data type</w:t>
            </w:r>
          </w:p>
        </w:tc>
        <w:tc>
          <w:tcPr>
            <w:tcW w:w="1297" w:type="dxa"/>
            <w:shd w:val="clear" w:color="auto" w:fill="C0C0C0"/>
            <w:hideMark/>
          </w:tcPr>
          <w:p w14:paraId="23B00FFD" w14:textId="77777777" w:rsidR="00C043D5" w:rsidRDefault="00C043D5" w:rsidP="00F40413">
            <w:pPr>
              <w:pStyle w:val="TAH"/>
            </w:pPr>
            <w:r>
              <w:t>Section defined</w:t>
            </w:r>
          </w:p>
        </w:tc>
        <w:tc>
          <w:tcPr>
            <w:tcW w:w="2887" w:type="dxa"/>
            <w:shd w:val="clear" w:color="auto" w:fill="C0C0C0"/>
            <w:hideMark/>
          </w:tcPr>
          <w:p w14:paraId="34621D6D" w14:textId="77777777" w:rsidR="00C043D5" w:rsidRDefault="00C043D5" w:rsidP="00F40413">
            <w:pPr>
              <w:pStyle w:val="TAH"/>
            </w:pPr>
            <w:r>
              <w:t>Description</w:t>
            </w:r>
          </w:p>
        </w:tc>
        <w:tc>
          <w:tcPr>
            <w:tcW w:w="2725" w:type="dxa"/>
            <w:shd w:val="clear" w:color="auto" w:fill="C0C0C0"/>
          </w:tcPr>
          <w:p w14:paraId="330FA123" w14:textId="77777777" w:rsidR="00C043D5" w:rsidRDefault="00C043D5" w:rsidP="00F40413">
            <w:pPr>
              <w:pStyle w:val="TAH"/>
            </w:pPr>
            <w:r>
              <w:t>Applicability</w:t>
            </w:r>
          </w:p>
        </w:tc>
      </w:tr>
      <w:tr w:rsidR="00C043D5" w:rsidRPr="00223C5D" w14:paraId="00CA3B8E" w14:textId="77777777" w:rsidTr="00F40413">
        <w:trPr>
          <w:jc w:val="center"/>
        </w:trPr>
        <w:tc>
          <w:tcPr>
            <w:tcW w:w="2868" w:type="dxa"/>
          </w:tcPr>
          <w:p w14:paraId="5C5C68D0" w14:textId="77777777" w:rsidR="00C043D5" w:rsidRPr="00F36FED" w:rsidRDefault="00C043D5" w:rsidP="00F40413">
            <w:pPr>
              <w:pStyle w:val="TAL"/>
              <w:rPr>
                <w:lang w:eastAsia="ja-JP"/>
              </w:rPr>
            </w:pPr>
            <w:proofErr w:type="spellStart"/>
            <w:r>
              <w:t>AcrMgnt</w:t>
            </w:r>
            <w:r w:rsidRPr="001E0D95">
              <w:t>Event</w:t>
            </w:r>
            <w:r>
              <w:rPr>
                <w:lang w:eastAsia="zh-CN"/>
              </w:rPr>
              <w:t>FailureCode</w:t>
            </w:r>
            <w:proofErr w:type="spellEnd"/>
          </w:p>
        </w:tc>
        <w:tc>
          <w:tcPr>
            <w:tcW w:w="1297" w:type="dxa"/>
          </w:tcPr>
          <w:p w14:paraId="602DE6E0" w14:textId="77777777" w:rsidR="00C043D5" w:rsidRPr="008575FC" w:rsidRDefault="00C043D5" w:rsidP="00F40413">
            <w:pPr>
              <w:pStyle w:val="TAL"/>
            </w:pPr>
            <w:r>
              <w:rPr>
                <w:rFonts w:eastAsia="MS Mincho"/>
              </w:rPr>
              <w:t>8.6.5.3.6</w:t>
            </w:r>
          </w:p>
        </w:tc>
        <w:tc>
          <w:tcPr>
            <w:tcW w:w="2887" w:type="dxa"/>
          </w:tcPr>
          <w:p w14:paraId="5BFF0E1E" w14:textId="77777777" w:rsidR="00C043D5" w:rsidRDefault="00C043D5" w:rsidP="00F40413">
            <w:pPr>
              <w:pStyle w:val="TAL"/>
            </w:pPr>
            <w:r>
              <w:t>Represents the reason for ACR Management subscription failure for an event.</w:t>
            </w:r>
          </w:p>
        </w:tc>
        <w:tc>
          <w:tcPr>
            <w:tcW w:w="2725" w:type="dxa"/>
          </w:tcPr>
          <w:p w14:paraId="62CD8092" w14:textId="77777777" w:rsidR="00C043D5" w:rsidRPr="0034210A" w:rsidRDefault="00C043D5" w:rsidP="00F40413">
            <w:pPr>
              <w:pStyle w:val="TAL"/>
            </w:pPr>
          </w:p>
        </w:tc>
      </w:tr>
      <w:tr w:rsidR="00C043D5" w:rsidRPr="00223C5D" w14:paraId="3573167A" w14:textId="77777777" w:rsidTr="00F40413">
        <w:trPr>
          <w:jc w:val="center"/>
        </w:trPr>
        <w:tc>
          <w:tcPr>
            <w:tcW w:w="2868" w:type="dxa"/>
          </w:tcPr>
          <w:p w14:paraId="695B7A3E" w14:textId="77777777" w:rsidR="00C043D5" w:rsidRDefault="00C043D5" w:rsidP="00F40413">
            <w:pPr>
              <w:pStyle w:val="TAL"/>
              <w:rPr>
                <w:lang w:eastAsia="ja-JP"/>
              </w:rPr>
            </w:pPr>
            <w:proofErr w:type="spellStart"/>
            <w:r w:rsidRPr="00F36FED">
              <w:rPr>
                <w:lang w:eastAsia="ja-JP"/>
              </w:rPr>
              <w:t>AcrMgntEventFilter</w:t>
            </w:r>
            <w:proofErr w:type="spellEnd"/>
          </w:p>
        </w:tc>
        <w:tc>
          <w:tcPr>
            <w:tcW w:w="1297" w:type="dxa"/>
          </w:tcPr>
          <w:p w14:paraId="756D9D8C" w14:textId="77777777" w:rsidR="00C043D5" w:rsidRPr="008575FC" w:rsidRDefault="00C043D5" w:rsidP="00F40413">
            <w:pPr>
              <w:pStyle w:val="TAL"/>
            </w:pPr>
            <w:r w:rsidRPr="008575FC">
              <w:rPr>
                <w:rFonts w:hint="eastAsia"/>
              </w:rPr>
              <w:t>8.</w:t>
            </w:r>
            <w:r>
              <w:t>6</w:t>
            </w:r>
            <w:r w:rsidRPr="008575FC">
              <w:rPr>
                <w:rFonts w:hint="eastAsia"/>
              </w:rPr>
              <w:t>.5.</w:t>
            </w:r>
            <w:r>
              <w:t>3.4</w:t>
            </w:r>
          </w:p>
        </w:tc>
        <w:tc>
          <w:tcPr>
            <w:tcW w:w="2887" w:type="dxa"/>
          </w:tcPr>
          <w:p w14:paraId="0942074A" w14:textId="77777777" w:rsidR="00C043D5" w:rsidRPr="0034210A" w:rsidRDefault="00C043D5" w:rsidP="00F40413">
            <w:pPr>
              <w:pStyle w:val="TAL"/>
            </w:pPr>
            <w:r>
              <w:t>Represents the ACR Management Event filter.</w:t>
            </w:r>
          </w:p>
        </w:tc>
        <w:tc>
          <w:tcPr>
            <w:tcW w:w="2725" w:type="dxa"/>
          </w:tcPr>
          <w:p w14:paraId="451E4613" w14:textId="77777777" w:rsidR="00C043D5" w:rsidRPr="0034210A" w:rsidRDefault="00C043D5" w:rsidP="00F40413">
            <w:pPr>
              <w:pStyle w:val="TAL"/>
            </w:pPr>
          </w:p>
        </w:tc>
      </w:tr>
      <w:tr w:rsidR="00C043D5" w:rsidRPr="00223C5D" w14:paraId="2569DEAB" w14:textId="77777777" w:rsidTr="00F40413">
        <w:trPr>
          <w:jc w:val="center"/>
        </w:trPr>
        <w:tc>
          <w:tcPr>
            <w:tcW w:w="2868" w:type="dxa"/>
          </w:tcPr>
          <w:p w14:paraId="1B321C6A" w14:textId="77777777" w:rsidR="00C043D5" w:rsidRDefault="00C043D5" w:rsidP="00F40413">
            <w:pPr>
              <w:pStyle w:val="TAL"/>
            </w:pPr>
            <w:proofErr w:type="spellStart"/>
            <w:r>
              <w:rPr>
                <w:lang w:eastAsia="ja-JP"/>
              </w:rPr>
              <w:t>AcrMgntEventsSubscription</w:t>
            </w:r>
            <w:proofErr w:type="spellEnd"/>
          </w:p>
        </w:tc>
        <w:tc>
          <w:tcPr>
            <w:tcW w:w="1297" w:type="dxa"/>
          </w:tcPr>
          <w:p w14:paraId="6C78DD08" w14:textId="77777777" w:rsidR="00C043D5" w:rsidRPr="008575FC" w:rsidRDefault="00C043D5" w:rsidP="00F40413">
            <w:pPr>
              <w:pStyle w:val="TAL"/>
            </w:pPr>
            <w:r w:rsidRPr="008575FC">
              <w:rPr>
                <w:rFonts w:hint="eastAsia"/>
              </w:rPr>
              <w:t>8.</w:t>
            </w:r>
            <w:r>
              <w:t>6</w:t>
            </w:r>
            <w:r w:rsidRPr="008575FC">
              <w:rPr>
                <w:rFonts w:hint="eastAsia"/>
              </w:rPr>
              <w:t>.5.2</w:t>
            </w:r>
            <w:r>
              <w:t>.2</w:t>
            </w:r>
          </w:p>
        </w:tc>
        <w:tc>
          <w:tcPr>
            <w:tcW w:w="2887" w:type="dxa"/>
          </w:tcPr>
          <w:p w14:paraId="73C46387" w14:textId="65B84D67" w:rsidR="00C043D5" w:rsidRPr="0034210A" w:rsidRDefault="00D436CF" w:rsidP="00F40413">
            <w:pPr>
              <w:pStyle w:val="TAL"/>
            </w:pPr>
            <w:ins w:id="59" w:author="Huawei" w:date="2024-10-30T09:40:00Z">
              <w:r>
                <w:t>Represents an Individual ACR Management Events Subscription.</w:t>
              </w:r>
            </w:ins>
          </w:p>
        </w:tc>
        <w:tc>
          <w:tcPr>
            <w:tcW w:w="2725" w:type="dxa"/>
          </w:tcPr>
          <w:p w14:paraId="502B3A56" w14:textId="77777777" w:rsidR="00C043D5" w:rsidRPr="0034210A" w:rsidRDefault="00C043D5" w:rsidP="00F40413">
            <w:pPr>
              <w:pStyle w:val="TAL"/>
            </w:pPr>
          </w:p>
        </w:tc>
      </w:tr>
      <w:tr w:rsidR="00C043D5" w:rsidRPr="00223C5D" w14:paraId="1CC073FD" w14:textId="77777777" w:rsidTr="00F40413">
        <w:trPr>
          <w:jc w:val="center"/>
        </w:trPr>
        <w:tc>
          <w:tcPr>
            <w:tcW w:w="2868" w:type="dxa"/>
          </w:tcPr>
          <w:p w14:paraId="69900F66" w14:textId="77777777" w:rsidR="00C043D5" w:rsidRDefault="00C043D5" w:rsidP="00F40413">
            <w:pPr>
              <w:pStyle w:val="TAL"/>
            </w:pPr>
            <w:proofErr w:type="spellStart"/>
            <w:r>
              <w:t>AcrMgnt</w:t>
            </w:r>
            <w:r w:rsidRPr="001E0D95">
              <w:t>Event</w:t>
            </w:r>
            <w:r>
              <w:t>Subsc</w:t>
            </w:r>
            <w:proofErr w:type="spellEnd"/>
          </w:p>
        </w:tc>
        <w:tc>
          <w:tcPr>
            <w:tcW w:w="1297" w:type="dxa"/>
          </w:tcPr>
          <w:p w14:paraId="56ABAE9E" w14:textId="77777777" w:rsidR="00C043D5" w:rsidRPr="008575FC" w:rsidRDefault="00C043D5" w:rsidP="00F40413">
            <w:pPr>
              <w:pStyle w:val="TAL"/>
            </w:pPr>
            <w:r w:rsidRPr="008575FC">
              <w:rPr>
                <w:rFonts w:hint="eastAsia"/>
              </w:rPr>
              <w:t>8.</w:t>
            </w:r>
            <w:r>
              <w:t>6</w:t>
            </w:r>
            <w:r w:rsidRPr="008575FC">
              <w:rPr>
                <w:rFonts w:hint="eastAsia"/>
              </w:rPr>
              <w:t>.5.2</w:t>
            </w:r>
            <w:r>
              <w:t>.3</w:t>
            </w:r>
          </w:p>
        </w:tc>
        <w:tc>
          <w:tcPr>
            <w:tcW w:w="2887" w:type="dxa"/>
          </w:tcPr>
          <w:p w14:paraId="1356D930" w14:textId="2FAEAB5B" w:rsidR="00C043D5" w:rsidRPr="0034210A" w:rsidRDefault="00D436CF" w:rsidP="00F40413">
            <w:pPr>
              <w:pStyle w:val="TAL"/>
            </w:pPr>
            <w:ins w:id="60" w:author="Huawei" w:date="2024-10-30T09:44:00Z">
              <w:r>
                <w:t>Represents an ACR Management Event Subscription.</w:t>
              </w:r>
            </w:ins>
          </w:p>
        </w:tc>
        <w:tc>
          <w:tcPr>
            <w:tcW w:w="2725" w:type="dxa"/>
          </w:tcPr>
          <w:p w14:paraId="05D6CE99" w14:textId="77777777" w:rsidR="00C043D5" w:rsidRPr="0034210A" w:rsidRDefault="00C043D5" w:rsidP="00F40413">
            <w:pPr>
              <w:pStyle w:val="TAL"/>
            </w:pPr>
          </w:p>
        </w:tc>
      </w:tr>
      <w:tr w:rsidR="00C043D5" w:rsidRPr="00223C5D" w14:paraId="75CD5A98" w14:textId="77777777" w:rsidTr="00F40413">
        <w:trPr>
          <w:jc w:val="center"/>
        </w:trPr>
        <w:tc>
          <w:tcPr>
            <w:tcW w:w="2868" w:type="dxa"/>
          </w:tcPr>
          <w:p w14:paraId="1E2E716D" w14:textId="77777777" w:rsidR="00C043D5" w:rsidRDefault="00C043D5" w:rsidP="00F40413">
            <w:pPr>
              <w:pStyle w:val="TAL"/>
            </w:pPr>
            <w:proofErr w:type="spellStart"/>
            <w:r>
              <w:rPr>
                <w:lang w:eastAsia="ja-JP"/>
              </w:rPr>
              <w:t>AcrMgntEventsSubscriptionPatch</w:t>
            </w:r>
            <w:proofErr w:type="spellEnd"/>
          </w:p>
        </w:tc>
        <w:tc>
          <w:tcPr>
            <w:tcW w:w="1297" w:type="dxa"/>
          </w:tcPr>
          <w:p w14:paraId="76C22522" w14:textId="77777777" w:rsidR="00C043D5" w:rsidRPr="008575FC" w:rsidRDefault="00C043D5" w:rsidP="00F40413">
            <w:pPr>
              <w:pStyle w:val="TAL"/>
            </w:pPr>
            <w:r w:rsidRPr="008575FC">
              <w:rPr>
                <w:rFonts w:hint="eastAsia"/>
              </w:rPr>
              <w:t>8.</w:t>
            </w:r>
            <w:r>
              <w:t>6</w:t>
            </w:r>
            <w:r w:rsidRPr="008575FC">
              <w:rPr>
                <w:rFonts w:hint="eastAsia"/>
              </w:rPr>
              <w:t>.5.2</w:t>
            </w:r>
            <w:r>
              <w:t>.4</w:t>
            </w:r>
          </w:p>
        </w:tc>
        <w:tc>
          <w:tcPr>
            <w:tcW w:w="2887" w:type="dxa"/>
          </w:tcPr>
          <w:p w14:paraId="11176E95" w14:textId="48333D9D" w:rsidR="00C043D5" w:rsidRPr="0034210A" w:rsidRDefault="00D436CF" w:rsidP="00F40413">
            <w:pPr>
              <w:pStyle w:val="TAL"/>
            </w:pPr>
            <w:ins w:id="61" w:author="Huawei" w:date="2024-10-30T09:47:00Z">
              <w:r>
                <w:t>Represents a modification request of Individual ACR Management Events Subscription.</w:t>
              </w:r>
            </w:ins>
          </w:p>
        </w:tc>
        <w:tc>
          <w:tcPr>
            <w:tcW w:w="2725" w:type="dxa"/>
          </w:tcPr>
          <w:p w14:paraId="4AFA0CE4" w14:textId="77777777" w:rsidR="00C043D5" w:rsidRPr="0034210A" w:rsidRDefault="00C043D5" w:rsidP="00F40413">
            <w:pPr>
              <w:pStyle w:val="TAL"/>
            </w:pPr>
          </w:p>
        </w:tc>
      </w:tr>
      <w:tr w:rsidR="00C043D5" w:rsidRPr="00223C5D" w14:paraId="79A72C17" w14:textId="77777777" w:rsidTr="00F40413">
        <w:trPr>
          <w:jc w:val="center"/>
        </w:trPr>
        <w:tc>
          <w:tcPr>
            <w:tcW w:w="2868" w:type="dxa"/>
          </w:tcPr>
          <w:p w14:paraId="62197C44" w14:textId="77777777" w:rsidR="00C043D5" w:rsidRDefault="00C043D5" w:rsidP="00F40413">
            <w:pPr>
              <w:pStyle w:val="TAL"/>
              <w:rPr>
                <w:lang w:eastAsia="ja-JP"/>
              </w:rPr>
            </w:pPr>
            <w:proofErr w:type="spellStart"/>
            <w:r>
              <w:rPr>
                <w:lang w:eastAsia="ja-JP"/>
              </w:rPr>
              <w:t>AcrMgnt</w:t>
            </w:r>
            <w:r>
              <w:rPr>
                <w:rFonts w:hint="eastAsia"/>
                <w:lang w:eastAsia="ja-JP"/>
              </w:rPr>
              <w:t>Event</w:t>
            </w:r>
            <w:r>
              <w:rPr>
                <w:lang w:eastAsia="ja-JP"/>
              </w:rPr>
              <w:t>s</w:t>
            </w:r>
            <w:r>
              <w:rPr>
                <w:rFonts w:hint="eastAsia"/>
                <w:lang w:eastAsia="ja-JP"/>
              </w:rPr>
              <w:t>Notification</w:t>
            </w:r>
            <w:proofErr w:type="spellEnd"/>
          </w:p>
        </w:tc>
        <w:tc>
          <w:tcPr>
            <w:tcW w:w="1297" w:type="dxa"/>
          </w:tcPr>
          <w:p w14:paraId="06C13112" w14:textId="77777777" w:rsidR="00C043D5" w:rsidRPr="008575FC" w:rsidRDefault="00C043D5" w:rsidP="00F40413">
            <w:pPr>
              <w:pStyle w:val="TAL"/>
            </w:pPr>
            <w:r w:rsidRPr="008575FC">
              <w:t>8.</w:t>
            </w:r>
            <w:r>
              <w:t>6</w:t>
            </w:r>
            <w:r w:rsidRPr="008575FC">
              <w:t>5.2.</w:t>
            </w:r>
            <w:r>
              <w:t>5</w:t>
            </w:r>
          </w:p>
        </w:tc>
        <w:tc>
          <w:tcPr>
            <w:tcW w:w="2887" w:type="dxa"/>
          </w:tcPr>
          <w:p w14:paraId="3C843663" w14:textId="542B5FCD" w:rsidR="00C043D5" w:rsidRPr="0034210A" w:rsidRDefault="00D436CF" w:rsidP="00F40413">
            <w:pPr>
              <w:pStyle w:val="TAL"/>
            </w:pPr>
            <w:ins w:id="62" w:author="Huawei" w:date="2024-10-30T09:49:00Z">
              <w:r>
                <w:t xml:space="preserve">Represents the </w:t>
              </w:r>
              <w:r>
                <w:rPr>
                  <w:rFonts w:cs="Arial"/>
                  <w:szCs w:val="18"/>
                </w:rPr>
                <w:t>ACR management events notification</w:t>
              </w:r>
              <w:r>
                <w:t>.</w:t>
              </w:r>
            </w:ins>
          </w:p>
        </w:tc>
        <w:tc>
          <w:tcPr>
            <w:tcW w:w="2725" w:type="dxa"/>
          </w:tcPr>
          <w:p w14:paraId="37274C4E" w14:textId="77777777" w:rsidR="00C043D5" w:rsidRPr="0034210A" w:rsidRDefault="00C043D5" w:rsidP="00F40413">
            <w:pPr>
              <w:pStyle w:val="TAL"/>
            </w:pPr>
          </w:p>
        </w:tc>
      </w:tr>
      <w:tr w:rsidR="00C043D5" w:rsidRPr="00223C5D" w14:paraId="77944E79" w14:textId="77777777" w:rsidTr="00F40413">
        <w:trPr>
          <w:jc w:val="center"/>
        </w:trPr>
        <w:tc>
          <w:tcPr>
            <w:tcW w:w="2868" w:type="dxa"/>
          </w:tcPr>
          <w:p w14:paraId="1D5373CE" w14:textId="77777777" w:rsidR="00C043D5" w:rsidRDefault="00C043D5" w:rsidP="00F40413">
            <w:pPr>
              <w:pStyle w:val="TAL"/>
              <w:rPr>
                <w:lang w:eastAsia="ja-JP"/>
              </w:rPr>
            </w:pPr>
            <w:proofErr w:type="spellStart"/>
            <w:r>
              <w:t>AcrMgntEventReport</w:t>
            </w:r>
            <w:proofErr w:type="spellEnd"/>
          </w:p>
        </w:tc>
        <w:tc>
          <w:tcPr>
            <w:tcW w:w="1297" w:type="dxa"/>
          </w:tcPr>
          <w:p w14:paraId="258E6CA5" w14:textId="77777777" w:rsidR="00C043D5" w:rsidRPr="008575FC" w:rsidRDefault="00C043D5" w:rsidP="00F40413">
            <w:pPr>
              <w:pStyle w:val="TAL"/>
            </w:pPr>
            <w:r w:rsidRPr="008575FC">
              <w:rPr>
                <w:rFonts w:hint="eastAsia"/>
              </w:rPr>
              <w:t>8.</w:t>
            </w:r>
            <w:r>
              <w:t>6</w:t>
            </w:r>
            <w:r w:rsidRPr="008575FC">
              <w:rPr>
                <w:rFonts w:hint="eastAsia"/>
              </w:rPr>
              <w:t>.5.2.</w:t>
            </w:r>
            <w:r>
              <w:t>6</w:t>
            </w:r>
          </w:p>
        </w:tc>
        <w:tc>
          <w:tcPr>
            <w:tcW w:w="2887" w:type="dxa"/>
          </w:tcPr>
          <w:p w14:paraId="63EAC25E" w14:textId="4611D8A9" w:rsidR="00C043D5" w:rsidRPr="0034210A" w:rsidRDefault="00D436CF" w:rsidP="00F40413">
            <w:pPr>
              <w:pStyle w:val="TAL"/>
            </w:pPr>
            <w:ins w:id="63" w:author="Huawei" w:date="2024-10-30T09:49:00Z">
              <w:r>
                <w:t>Represents an ACR management event report.</w:t>
              </w:r>
            </w:ins>
          </w:p>
        </w:tc>
        <w:tc>
          <w:tcPr>
            <w:tcW w:w="2725" w:type="dxa"/>
          </w:tcPr>
          <w:p w14:paraId="402F747A" w14:textId="77777777" w:rsidR="00C043D5" w:rsidRPr="0034210A" w:rsidRDefault="00C043D5" w:rsidP="00F40413">
            <w:pPr>
              <w:pStyle w:val="TAL"/>
            </w:pPr>
          </w:p>
        </w:tc>
      </w:tr>
      <w:tr w:rsidR="00C043D5" w:rsidRPr="00223C5D" w14:paraId="75A857C7" w14:textId="77777777" w:rsidTr="00F40413">
        <w:trPr>
          <w:jc w:val="center"/>
        </w:trPr>
        <w:tc>
          <w:tcPr>
            <w:tcW w:w="2868" w:type="dxa"/>
          </w:tcPr>
          <w:p w14:paraId="0F937637" w14:textId="77777777" w:rsidR="00C043D5" w:rsidRDefault="00C043D5" w:rsidP="00F40413">
            <w:pPr>
              <w:pStyle w:val="TAL"/>
            </w:pPr>
            <w:proofErr w:type="spellStart"/>
            <w:r>
              <w:t>ACRParameters</w:t>
            </w:r>
            <w:proofErr w:type="spellEnd"/>
          </w:p>
        </w:tc>
        <w:tc>
          <w:tcPr>
            <w:tcW w:w="1297" w:type="dxa"/>
          </w:tcPr>
          <w:p w14:paraId="272AD201" w14:textId="77777777" w:rsidR="00C043D5" w:rsidRPr="008575FC" w:rsidRDefault="00C043D5" w:rsidP="00F40413">
            <w:pPr>
              <w:pStyle w:val="TAL"/>
            </w:pPr>
            <w:r>
              <w:t>8.6.5.2.13</w:t>
            </w:r>
          </w:p>
        </w:tc>
        <w:tc>
          <w:tcPr>
            <w:tcW w:w="2887" w:type="dxa"/>
          </w:tcPr>
          <w:p w14:paraId="30C748C8" w14:textId="77777777" w:rsidR="00C043D5" w:rsidRPr="0034210A" w:rsidRDefault="00C043D5" w:rsidP="00F40413">
            <w:pPr>
              <w:pStyle w:val="TAL"/>
            </w:pPr>
            <w:r>
              <w:t>Represents ACR parameters.</w:t>
            </w:r>
          </w:p>
        </w:tc>
        <w:tc>
          <w:tcPr>
            <w:tcW w:w="2725" w:type="dxa"/>
          </w:tcPr>
          <w:p w14:paraId="683FE104" w14:textId="77777777" w:rsidR="00C043D5" w:rsidRPr="0034210A" w:rsidRDefault="00C043D5" w:rsidP="00F40413">
            <w:pPr>
              <w:pStyle w:val="TAL"/>
            </w:pPr>
            <w:r>
              <w:t>EdgeApp_2</w:t>
            </w:r>
          </w:p>
        </w:tc>
      </w:tr>
      <w:tr w:rsidR="00C043D5" w:rsidRPr="00223C5D" w14:paraId="3951CA56" w14:textId="77777777" w:rsidTr="00F40413">
        <w:trPr>
          <w:jc w:val="center"/>
        </w:trPr>
        <w:tc>
          <w:tcPr>
            <w:tcW w:w="2868" w:type="dxa"/>
          </w:tcPr>
          <w:p w14:paraId="563C5AC3" w14:textId="77777777" w:rsidR="00C043D5" w:rsidRDefault="00C043D5" w:rsidP="00F40413">
            <w:pPr>
              <w:pStyle w:val="TAL"/>
            </w:pPr>
            <w:proofErr w:type="spellStart"/>
            <w:r>
              <w:t>ActStatus</w:t>
            </w:r>
            <w:proofErr w:type="spellEnd"/>
          </w:p>
        </w:tc>
        <w:tc>
          <w:tcPr>
            <w:tcW w:w="1297" w:type="dxa"/>
          </w:tcPr>
          <w:p w14:paraId="6472D337" w14:textId="77777777" w:rsidR="00C043D5" w:rsidRPr="008575FC" w:rsidRDefault="00C043D5" w:rsidP="00F40413">
            <w:pPr>
              <w:pStyle w:val="TAL"/>
            </w:pPr>
            <w:r>
              <w:t>8.6.5.3.5</w:t>
            </w:r>
          </w:p>
        </w:tc>
        <w:tc>
          <w:tcPr>
            <w:tcW w:w="2887" w:type="dxa"/>
          </w:tcPr>
          <w:p w14:paraId="241DBFCC" w14:textId="77777777" w:rsidR="00C043D5" w:rsidRPr="0034210A" w:rsidRDefault="00C043D5" w:rsidP="00F40413">
            <w:pPr>
              <w:pStyle w:val="TAL"/>
            </w:pPr>
            <w:r>
              <w:t xml:space="preserve">Represents ACT status, </w:t>
            </w:r>
            <w:proofErr w:type="gramStart"/>
            <w:r>
              <w:t>i.e.</w:t>
            </w:r>
            <w:proofErr w:type="gramEnd"/>
            <w:r>
              <w:t xml:space="preserve"> ACT start or stop.</w:t>
            </w:r>
          </w:p>
        </w:tc>
        <w:tc>
          <w:tcPr>
            <w:tcW w:w="2725" w:type="dxa"/>
          </w:tcPr>
          <w:p w14:paraId="2453AE48" w14:textId="77777777" w:rsidR="00C043D5" w:rsidRPr="0034210A" w:rsidRDefault="00C043D5" w:rsidP="00F40413">
            <w:pPr>
              <w:pStyle w:val="TAL"/>
            </w:pPr>
          </w:p>
        </w:tc>
      </w:tr>
      <w:tr w:rsidR="00C043D5" w:rsidRPr="00223C5D" w14:paraId="590F6AA2" w14:textId="77777777" w:rsidTr="00F40413">
        <w:trPr>
          <w:jc w:val="center"/>
        </w:trPr>
        <w:tc>
          <w:tcPr>
            <w:tcW w:w="2868" w:type="dxa"/>
          </w:tcPr>
          <w:p w14:paraId="11CC1857" w14:textId="77777777" w:rsidR="00C043D5" w:rsidRDefault="00C043D5" w:rsidP="00F40413">
            <w:pPr>
              <w:pStyle w:val="TAL"/>
            </w:pPr>
            <w:proofErr w:type="spellStart"/>
            <w:r>
              <w:rPr>
                <w:lang w:eastAsia="ja-JP"/>
              </w:rPr>
              <w:t>AvailabilityNotif</w:t>
            </w:r>
            <w:proofErr w:type="spellEnd"/>
          </w:p>
        </w:tc>
        <w:tc>
          <w:tcPr>
            <w:tcW w:w="1297" w:type="dxa"/>
          </w:tcPr>
          <w:p w14:paraId="5DCE85F0" w14:textId="77777777" w:rsidR="00C043D5" w:rsidRDefault="00C043D5" w:rsidP="00F40413">
            <w:pPr>
              <w:pStyle w:val="TAL"/>
            </w:pPr>
            <w:r w:rsidRPr="008575FC">
              <w:rPr>
                <w:rFonts w:hint="eastAsia"/>
              </w:rPr>
              <w:t>8.</w:t>
            </w:r>
            <w:r>
              <w:t>6</w:t>
            </w:r>
            <w:r w:rsidRPr="008575FC">
              <w:rPr>
                <w:rFonts w:hint="eastAsia"/>
              </w:rPr>
              <w:t>.5.2.</w:t>
            </w:r>
            <w:r>
              <w:t>11</w:t>
            </w:r>
          </w:p>
        </w:tc>
        <w:tc>
          <w:tcPr>
            <w:tcW w:w="2887" w:type="dxa"/>
          </w:tcPr>
          <w:p w14:paraId="56F53B34" w14:textId="77777777" w:rsidR="00C043D5" w:rsidRDefault="00C043D5" w:rsidP="00F40413">
            <w:pPr>
              <w:pStyle w:val="TAL"/>
            </w:pPr>
            <w:r>
              <w:t xml:space="preserve">Represents the availability information of </w:t>
            </w:r>
            <w:r>
              <w:rPr>
                <w:lang w:val="en-US" w:eastAsia="ja-JP"/>
              </w:rPr>
              <w:t>user plane path management events monitoring via the 3GPP 5GC network.</w:t>
            </w:r>
          </w:p>
        </w:tc>
        <w:tc>
          <w:tcPr>
            <w:tcW w:w="2725" w:type="dxa"/>
          </w:tcPr>
          <w:p w14:paraId="18ED0CC4" w14:textId="77777777" w:rsidR="00C043D5" w:rsidRPr="0034210A" w:rsidRDefault="00C043D5" w:rsidP="00F40413">
            <w:pPr>
              <w:pStyle w:val="TAL"/>
            </w:pPr>
          </w:p>
        </w:tc>
      </w:tr>
      <w:tr w:rsidR="00C043D5" w:rsidRPr="00223C5D" w14:paraId="489F1724" w14:textId="77777777" w:rsidTr="00F40413">
        <w:trPr>
          <w:jc w:val="center"/>
        </w:trPr>
        <w:tc>
          <w:tcPr>
            <w:tcW w:w="2868" w:type="dxa"/>
          </w:tcPr>
          <w:p w14:paraId="3F7AA1DE" w14:textId="77777777" w:rsidR="00C043D5" w:rsidRDefault="00C043D5" w:rsidP="00F40413">
            <w:pPr>
              <w:pStyle w:val="TAL"/>
            </w:pPr>
            <w:proofErr w:type="spellStart"/>
            <w:r>
              <w:rPr>
                <w:lang w:eastAsia="ja-JP"/>
              </w:rPr>
              <w:t>AvailabilityStatus</w:t>
            </w:r>
            <w:proofErr w:type="spellEnd"/>
          </w:p>
        </w:tc>
        <w:tc>
          <w:tcPr>
            <w:tcW w:w="1297" w:type="dxa"/>
          </w:tcPr>
          <w:p w14:paraId="5EA09365" w14:textId="77777777" w:rsidR="00C043D5" w:rsidRDefault="00C043D5" w:rsidP="00F40413">
            <w:pPr>
              <w:pStyle w:val="TAL"/>
            </w:pPr>
            <w:r>
              <w:t>8.6.5.3.7</w:t>
            </w:r>
          </w:p>
        </w:tc>
        <w:tc>
          <w:tcPr>
            <w:tcW w:w="2887" w:type="dxa"/>
          </w:tcPr>
          <w:p w14:paraId="51436A0C" w14:textId="77777777" w:rsidR="00C043D5" w:rsidRDefault="00C043D5" w:rsidP="00F40413">
            <w:pPr>
              <w:pStyle w:val="TAL"/>
            </w:pPr>
            <w:r>
              <w:t>Represents the availability status.</w:t>
            </w:r>
          </w:p>
        </w:tc>
        <w:tc>
          <w:tcPr>
            <w:tcW w:w="2725" w:type="dxa"/>
          </w:tcPr>
          <w:p w14:paraId="22483ED4" w14:textId="77777777" w:rsidR="00C043D5" w:rsidRPr="0034210A" w:rsidRDefault="00C043D5" w:rsidP="00F40413">
            <w:pPr>
              <w:pStyle w:val="TAL"/>
            </w:pPr>
          </w:p>
        </w:tc>
      </w:tr>
      <w:tr w:rsidR="00C043D5" w:rsidRPr="0034210A" w14:paraId="5E8213DF" w14:textId="77777777" w:rsidTr="00F40413">
        <w:trPr>
          <w:jc w:val="center"/>
        </w:trPr>
        <w:tc>
          <w:tcPr>
            <w:tcW w:w="2868" w:type="dxa"/>
          </w:tcPr>
          <w:p w14:paraId="1A47AEE6" w14:textId="77777777" w:rsidR="00C043D5" w:rsidRDefault="00C043D5" w:rsidP="00F40413">
            <w:pPr>
              <w:pStyle w:val="TAL"/>
              <w:rPr>
                <w:lang w:eastAsia="ja-JP"/>
              </w:rPr>
            </w:pPr>
            <w:proofErr w:type="spellStart"/>
            <w:r>
              <w:rPr>
                <w:lang w:eastAsia="ja-JP"/>
              </w:rPr>
              <w:t>EasAckInformation</w:t>
            </w:r>
            <w:proofErr w:type="spellEnd"/>
          </w:p>
        </w:tc>
        <w:tc>
          <w:tcPr>
            <w:tcW w:w="1297" w:type="dxa"/>
          </w:tcPr>
          <w:p w14:paraId="4B0D79D5" w14:textId="77777777" w:rsidR="00C043D5" w:rsidRDefault="00C043D5" w:rsidP="00F40413">
            <w:pPr>
              <w:pStyle w:val="TAL"/>
            </w:pPr>
            <w:r>
              <w:t>8.6.5.2.</w:t>
            </w:r>
            <w:r w:rsidRPr="00527D5E">
              <w:t>15</w:t>
            </w:r>
          </w:p>
        </w:tc>
        <w:tc>
          <w:tcPr>
            <w:tcW w:w="2887" w:type="dxa"/>
          </w:tcPr>
          <w:p w14:paraId="5F07B6C5" w14:textId="77777777" w:rsidR="00C043D5" w:rsidRDefault="00C043D5" w:rsidP="00F40413">
            <w:pPr>
              <w:pStyle w:val="TAL"/>
            </w:pPr>
            <w:r>
              <w:t>Represents the acknowledgement information from EAS in response to ACR notifications.</w:t>
            </w:r>
          </w:p>
        </w:tc>
        <w:tc>
          <w:tcPr>
            <w:tcW w:w="2725" w:type="dxa"/>
          </w:tcPr>
          <w:p w14:paraId="45FB8DF7" w14:textId="77777777" w:rsidR="00C043D5" w:rsidRPr="0034210A" w:rsidRDefault="00C043D5" w:rsidP="00F40413">
            <w:pPr>
              <w:pStyle w:val="TAL"/>
            </w:pPr>
            <w:r>
              <w:t>EdgeApp_2</w:t>
            </w:r>
          </w:p>
        </w:tc>
      </w:tr>
      <w:tr w:rsidR="00C043D5" w:rsidRPr="0034210A" w14:paraId="1F38A98A" w14:textId="77777777" w:rsidTr="00F40413">
        <w:trPr>
          <w:jc w:val="center"/>
        </w:trPr>
        <w:tc>
          <w:tcPr>
            <w:tcW w:w="2868" w:type="dxa"/>
          </w:tcPr>
          <w:p w14:paraId="3F41355E" w14:textId="77777777" w:rsidR="00C043D5" w:rsidRDefault="00C043D5" w:rsidP="00F40413">
            <w:pPr>
              <w:pStyle w:val="TAL"/>
              <w:rPr>
                <w:lang w:eastAsia="ja-JP"/>
              </w:rPr>
            </w:pPr>
            <w:proofErr w:type="spellStart"/>
            <w:r>
              <w:rPr>
                <w:lang w:eastAsia="ja-JP"/>
              </w:rPr>
              <w:t>EasInBundleInfo</w:t>
            </w:r>
            <w:proofErr w:type="spellEnd"/>
          </w:p>
        </w:tc>
        <w:tc>
          <w:tcPr>
            <w:tcW w:w="1297" w:type="dxa"/>
          </w:tcPr>
          <w:p w14:paraId="43A92B71" w14:textId="77777777" w:rsidR="00C043D5" w:rsidRDefault="00C043D5" w:rsidP="00F40413">
            <w:pPr>
              <w:pStyle w:val="TAL"/>
            </w:pPr>
            <w:r>
              <w:rPr>
                <w:lang w:eastAsia="zh-CN"/>
              </w:rPr>
              <w:t>8.6.5.2.16</w:t>
            </w:r>
          </w:p>
        </w:tc>
        <w:tc>
          <w:tcPr>
            <w:tcW w:w="2887" w:type="dxa"/>
          </w:tcPr>
          <w:p w14:paraId="4BF47527" w14:textId="77777777" w:rsidR="00C043D5" w:rsidRDefault="00C043D5" w:rsidP="00F40413">
            <w:pPr>
              <w:pStyle w:val="TAL"/>
            </w:pPr>
            <w:r w:rsidRPr="00DB09EA">
              <w:t>Represents EAS in a bundle information</w:t>
            </w:r>
            <w:r>
              <w:t>.</w:t>
            </w:r>
          </w:p>
        </w:tc>
        <w:tc>
          <w:tcPr>
            <w:tcW w:w="2725" w:type="dxa"/>
          </w:tcPr>
          <w:p w14:paraId="7C3F309B" w14:textId="77777777" w:rsidR="00C043D5" w:rsidRDefault="00C043D5" w:rsidP="00F40413">
            <w:pPr>
              <w:pStyle w:val="TAL"/>
            </w:pPr>
            <w:r>
              <w:rPr>
                <w:rFonts w:cs="Arial"/>
                <w:szCs w:val="18"/>
              </w:rPr>
              <w:t>EdgeApp_2</w:t>
            </w:r>
          </w:p>
        </w:tc>
      </w:tr>
      <w:tr w:rsidR="00C043D5" w:rsidRPr="00223C5D" w14:paraId="6A244D3C" w14:textId="77777777" w:rsidTr="00F40413">
        <w:trPr>
          <w:jc w:val="center"/>
        </w:trPr>
        <w:tc>
          <w:tcPr>
            <w:tcW w:w="2868" w:type="dxa"/>
          </w:tcPr>
          <w:p w14:paraId="5BCCD717" w14:textId="77777777" w:rsidR="00C043D5" w:rsidRDefault="00C043D5" w:rsidP="00F40413">
            <w:pPr>
              <w:pStyle w:val="TAL"/>
              <w:rPr>
                <w:lang w:eastAsia="ja-JP"/>
              </w:rPr>
            </w:pPr>
            <w:proofErr w:type="spellStart"/>
            <w:r>
              <w:t>FailureAcrMgntEventInfo</w:t>
            </w:r>
            <w:proofErr w:type="spellEnd"/>
          </w:p>
        </w:tc>
        <w:tc>
          <w:tcPr>
            <w:tcW w:w="1297" w:type="dxa"/>
          </w:tcPr>
          <w:p w14:paraId="5C6483E4" w14:textId="77777777" w:rsidR="00C043D5" w:rsidRPr="008575FC" w:rsidRDefault="00C043D5" w:rsidP="00F40413">
            <w:pPr>
              <w:pStyle w:val="TAL"/>
            </w:pPr>
            <w:r w:rsidRPr="008575FC">
              <w:rPr>
                <w:rFonts w:hint="eastAsia"/>
              </w:rPr>
              <w:t>8.</w:t>
            </w:r>
            <w:r>
              <w:t>6</w:t>
            </w:r>
            <w:r w:rsidRPr="008575FC">
              <w:rPr>
                <w:rFonts w:hint="eastAsia"/>
              </w:rPr>
              <w:t>.5.2</w:t>
            </w:r>
            <w:r>
              <w:t>.7</w:t>
            </w:r>
          </w:p>
        </w:tc>
        <w:tc>
          <w:tcPr>
            <w:tcW w:w="2887" w:type="dxa"/>
          </w:tcPr>
          <w:p w14:paraId="1724A94F" w14:textId="7C3B6917" w:rsidR="00C043D5" w:rsidRPr="0034210A" w:rsidRDefault="00367601" w:rsidP="00F40413">
            <w:pPr>
              <w:pStyle w:val="TAL"/>
            </w:pPr>
            <w:ins w:id="64" w:author="Huawei" w:date="2024-10-30T10:13:00Z">
              <w:r>
                <w:t>Represents a failure ACR management event.</w:t>
              </w:r>
            </w:ins>
          </w:p>
        </w:tc>
        <w:tc>
          <w:tcPr>
            <w:tcW w:w="2725" w:type="dxa"/>
          </w:tcPr>
          <w:p w14:paraId="747FE941" w14:textId="77777777" w:rsidR="00C043D5" w:rsidRPr="0034210A" w:rsidRDefault="00C043D5" w:rsidP="00F40413">
            <w:pPr>
              <w:pStyle w:val="TAL"/>
            </w:pPr>
          </w:p>
        </w:tc>
      </w:tr>
      <w:tr w:rsidR="00C043D5" w:rsidRPr="00223C5D" w14:paraId="28407ECF" w14:textId="77777777" w:rsidTr="00F40413">
        <w:trPr>
          <w:jc w:val="center"/>
        </w:trPr>
        <w:tc>
          <w:tcPr>
            <w:tcW w:w="2868" w:type="dxa"/>
          </w:tcPr>
          <w:p w14:paraId="0DB3E2EC" w14:textId="77777777" w:rsidR="00C043D5" w:rsidRDefault="00C043D5" w:rsidP="00F40413">
            <w:pPr>
              <w:pStyle w:val="TAL"/>
              <w:rPr>
                <w:lang w:eastAsia="ja-JP"/>
              </w:rPr>
            </w:pPr>
            <w:proofErr w:type="spellStart"/>
            <w:r>
              <w:rPr>
                <w:lang w:eastAsia="ja-JP"/>
              </w:rPr>
              <w:t>AcrMgntEvent</w:t>
            </w:r>
            <w:proofErr w:type="spellEnd"/>
          </w:p>
        </w:tc>
        <w:tc>
          <w:tcPr>
            <w:tcW w:w="1297" w:type="dxa"/>
          </w:tcPr>
          <w:p w14:paraId="49152F55" w14:textId="77777777" w:rsidR="00C043D5" w:rsidRPr="008575FC" w:rsidRDefault="00C043D5" w:rsidP="00F40413">
            <w:pPr>
              <w:pStyle w:val="TAL"/>
              <w:rPr>
                <w:lang w:eastAsia="zh-CN"/>
              </w:rPr>
            </w:pPr>
            <w:r w:rsidRPr="008575FC">
              <w:rPr>
                <w:rFonts w:hint="eastAsia"/>
              </w:rPr>
              <w:t>8.</w:t>
            </w:r>
            <w:r>
              <w:t>6</w:t>
            </w:r>
            <w:r w:rsidRPr="008575FC">
              <w:rPr>
                <w:rFonts w:hint="eastAsia"/>
              </w:rPr>
              <w:t>.5.</w:t>
            </w:r>
            <w:r>
              <w:t>3.3</w:t>
            </w:r>
          </w:p>
        </w:tc>
        <w:tc>
          <w:tcPr>
            <w:tcW w:w="2887" w:type="dxa"/>
          </w:tcPr>
          <w:p w14:paraId="4CC5A12D" w14:textId="5184742B" w:rsidR="00C043D5" w:rsidRPr="0034210A" w:rsidRDefault="00214A1F" w:rsidP="00F40413">
            <w:pPr>
              <w:pStyle w:val="TAL"/>
            </w:pPr>
            <w:ins w:id="65" w:author="Huawei" w:date="2024-10-30T10:52:00Z">
              <w:r>
                <w:t>Represents the ACR Management event.</w:t>
              </w:r>
            </w:ins>
          </w:p>
        </w:tc>
        <w:tc>
          <w:tcPr>
            <w:tcW w:w="2725" w:type="dxa"/>
          </w:tcPr>
          <w:p w14:paraId="54C51842" w14:textId="77777777" w:rsidR="00C043D5" w:rsidRPr="0034210A" w:rsidRDefault="00C043D5" w:rsidP="00F40413">
            <w:pPr>
              <w:pStyle w:val="TAL"/>
            </w:pPr>
          </w:p>
        </w:tc>
      </w:tr>
      <w:tr w:rsidR="00C043D5" w:rsidRPr="00223C5D" w14:paraId="0C8BE058" w14:textId="77777777" w:rsidTr="00F40413">
        <w:trPr>
          <w:jc w:val="center"/>
        </w:trPr>
        <w:tc>
          <w:tcPr>
            <w:tcW w:w="2868" w:type="dxa"/>
          </w:tcPr>
          <w:p w14:paraId="4D4D9514" w14:textId="77777777" w:rsidR="00C043D5" w:rsidRDefault="00C043D5" w:rsidP="00F40413">
            <w:pPr>
              <w:pStyle w:val="TAL"/>
              <w:rPr>
                <w:lang w:eastAsia="ja-JP"/>
              </w:rPr>
            </w:pPr>
            <w:proofErr w:type="spellStart"/>
            <w:r>
              <w:rPr>
                <w:lang w:eastAsia="zh-CN"/>
              </w:rPr>
              <w:t>IndtUeI</w:t>
            </w:r>
            <w:r w:rsidRPr="004A27E8">
              <w:rPr>
                <w:rFonts w:hint="eastAsia"/>
                <w:lang w:eastAsia="zh-CN"/>
              </w:rPr>
              <w:t>dentification</w:t>
            </w:r>
            <w:proofErr w:type="spellEnd"/>
          </w:p>
        </w:tc>
        <w:tc>
          <w:tcPr>
            <w:tcW w:w="1297" w:type="dxa"/>
          </w:tcPr>
          <w:p w14:paraId="345CFDDA" w14:textId="77777777" w:rsidR="00C043D5" w:rsidRPr="008575FC" w:rsidRDefault="00C043D5" w:rsidP="00F40413">
            <w:pPr>
              <w:pStyle w:val="TAL"/>
            </w:pPr>
            <w:r>
              <w:rPr>
                <w:rFonts w:hint="eastAsia"/>
                <w:lang w:eastAsia="zh-CN"/>
              </w:rPr>
              <w:t>8</w:t>
            </w:r>
            <w:r>
              <w:rPr>
                <w:lang w:eastAsia="zh-CN"/>
              </w:rPr>
              <w:t>.6.5.2.10</w:t>
            </w:r>
          </w:p>
        </w:tc>
        <w:tc>
          <w:tcPr>
            <w:tcW w:w="2887" w:type="dxa"/>
          </w:tcPr>
          <w:p w14:paraId="6E836903" w14:textId="77777777" w:rsidR="00C043D5" w:rsidRPr="0034210A" w:rsidRDefault="00C043D5" w:rsidP="00F40413">
            <w:pPr>
              <w:pStyle w:val="TAL"/>
            </w:pPr>
            <w:r>
              <w:t>Contains individual UE identification information.</w:t>
            </w:r>
          </w:p>
        </w:tc>
        <w:tc>
          <w:tcPr>
            <w:tcW w:w="2725" w:type="dxa"/>
          </w:tcPr>
          <w:p w14:paraId="4260899B" w14:textId="77777777" w:rsidR="00C043D5" w:rsidRPr="0034210A" w:rsidRDefault="00C043D5" w:rsidP="00F40413">
            <w:pPr>
              <w:pStyle w:val="TAL"/>
            </w:pPr>
          </w:p>
        </w:tc>
      </w:tr>
      <w:tr w:rsidR="00C043D5" w:rsidRPr="0034210A" w14:paraId="00BF6619" w14:textId="77777777" w:rsidTr="00F40413">
        <w:trPr>
          <w:jc w:val="center"/>
        </w:trPr>
        <w:tc>
          <w:tcPr>
            <w:tcW w:w="2868" w:type="dxa"/>
          </w:tcPr>
          <w:p w14:paraId="6D2A4C0F" w14:textId="77777777" w:rsidR="00C043D5" w:rsidRDefault="00C043D5" w:rsidP="00F40413">
            <w:pPr>
              <w:pStyle w:val="TAL"/>
              <w:rPr>
                <w:lang w:eastAsia="zh-CN"/>
              </w:rPr>
            </w:pPr>
            <w:proofErr w:type="spellStart"/>
            <w:r>
              <w:rPr>
                <w:lang w:eastAsia="zh-CN"/>
              </w:rPr>
              <w:t>ResultCode</w:t>
            </w:r>
            <w:proofErr w:type="spellEnd"/>
          </w:p>
        </w:tc>
        <w:tc>
          <w:tcPr>
            <w:tcW w:w="1297" w:type="dxa"/>
          </w:tcPr>
          <w:p w14:paraId="0AB4CF38" w14:textId="77777777" w:rsidR="00C043D5" w:rsidRDefault="00C043D5" w:rsidP="00F40413">
            <w:pPr>
              <w:pStyle w:val="TAL"/>
              <w:rPr>
                <w:lang w:eastAsia="zh-CN"/>
              </w:rPr>
            </w:pPr>
            <w:r>
              <w:rPr>
                <w:lang w:eastAsia="zh-CN"/>
              </w:rPr>
              <w:t>8.6.5.3.8</w:t>
            </w:r>
          </w:p>
        </w:tc>
        <w:tc>
          <w:tcPr>
            <w:tcW w:w="2887" w:type="dxa"/>
          </w:tcPr>
          <w:p w14:paraId="557E3CE2" w14:textId="77777777" w:rsidR="00C043D5" w:rsidRDefault="00C043D5" w:rsidP="00F40413">
            <w:pPr>
              <w:pStyle w:val="TAL"/>
            </w:pPr>
            <w:r>
              <w:t>Contains the EAS acknowledgement response message.</w:t>
            </w:r>
          </w:p>
        </w:tc>
        <w:tc>
          <w:tcPr>
            <w:tcW w:w="2725" w:type="dxa"/>
          </w:tcPr>
          <w:p w14:paraId="66F28403" w14:textId="77777777" w:rsidR="00C043D5" w:rsidRPr="0034210A" w:rsidRDefault="00C043D5" w:rsidP="00F40413">
            <w:pPr>
              <w:pStyle w:val="TAL"/>
            </w:pPr>
            <w:r>
              <w:rPr>
                <w:rFonts w:cs="Arial"/>
                <w:szCs w:val="18"/>
              </w:rPr>
              <w:t>EdgeApp_2</w:t>
            </w:r>
          </w:p>
        </w:tc>
      </w:tr>
      <w:tr w:rsidR="00C043D5" w:rsidRPr="00223C5D" w14:paraId="4014C435" w14:textId="77777777" w:rsidTr="00F40413">
        <w:trPr>
          <w:jc w:val="center"/>
        </w:trPr>
        <w:tc>
          <w:tcPr>
            <w:tcW w:w="2868" w:type="dxa"/>
          </w:tcPr>
          <w:p w14:paraId="49BC7BFD" w14:textId="77777777" w:rsidR="00C043D5" w:rsidRDefault="00C043D5" w:rsidP="00F40413">
            <w:pPr>
              <w:pStyle w:val="TAL"/>
              <w:rPr>
                <w:lang w:eastAsia="zh-CN"/>
              </w:rPr>
            </w:pPr>
            <w:proofErr w:type="spellStart"/>
            <w:r>
              <w:rPr>
                <w:lang w:eastAsia="zh-CN"/>
              </w:rPr>
              <w:t>SelectedACRScenarios</w:t>
            </w:r>
            <w:proofErr w:type="spellEnd"/>
          </w:p>
        </w:tc>
        <w:tc>
          <w:tcPr>
            <w:tcW w:w="1297" w:type="dxa"/>
          </w:tcPr>
          <w:p w14:paraId="5EED6782" w14:textId="77777777" w:rsidR="00C043D5" w:rsidRDefault="00C043D5" w:rsidP="00F40413">
            <w:pPr>
              <w:pStyle w:val="TAL"/>
              <w:rPr>
                <w:lang w:eastAsia="zh-CN"/>
              </w:rPr>
            </w:pPr>
            <w:r>
              <w:rPr>
                <w:lang w:eastAsia="zh-CN"/>
              </w:rPr>
              <w:t>8.6.5.2.12</w:t>
            </w:r>
          </w:p>
        </w:tc>
        <w:tc>
          <w:tcPr>
            <w:tcW w:w="2887" w:type="dxa"/>
          </w:tcPr>
          <w:p w14:paraId="54A8E049" w14:textId="77777777" w:rsidR="00C043D5" w:rsidRDefault="00C043D5" w:rsidP="00F40413">
            <w:pPr>
              <w:pStyle w:val="TAL"/>
            </w:pPr>
            <w:r>
              <w:t>Represents the selected ACR scenario(s) applicable for a given combination of AC and UE.</w:t>
            </w:r>
          </w:p>
        </w:tc>
        <w:tc>
          <w:tcPr>
            <w:tcW w:w="2725" w:type="dxa"/>
          </w:tcPr>
          <w:p w14:paraId="6DB1263C" w14:textId="77777777" w:rsidR="00C043D5" w:rsidRPr="0034210A" w:rsidRDefault="00C043D5" w:rsidP="00F40413">
            <w:pPr>
              <w:pStyle w:val="TAL"/>
            </w:pPr>
            <w:r>
              <w:rPr>
                <w:rFonts w:cs="Arial"/>
                <w:szCs w:val="18"/>
              </w:rPr>
              <w:t>EdgeApp_2</w:t>
            </w:r>
          </w:p>
        </w:tc>
      </w:tr>
      <w:tr w:rsidR="00C043D5" w:rsidRPr="00223C5D" w14:paraId="180F4DE3" w14:textId="77777777" w:rsidTr="00F40413">
        <w:trPr>
          <w:jc w:val="center"/>
        </w:trPr>
        <w:tc>
          <w:tcPr>
            <w:tcW w:w="2868" w:type="dxa"/>
          </w:tcPr>
          <w:p w14:paraId="77B7FB32" w14:textId="77777777" w:rsidR="00C043D5" w:rsidRDefault="00C043D5" w:rsidP="00F40413">
            <w:pPr>
              <w:pStyle w:val="TAL"/>
              <w:rPr>
                <w:lang w:eastAsia="ja-JP"/>
              </w:rPr>
            </w:pPr>
            <w:proofErr w:type="spellStart"/>
            <w:r>
              <w:rPr>
                <w:rFonts w:hint="eastAsia"/>
                <w:lang w:eastAsia="zh-CN"/>
              </w:rPr>
              <w:t>T</w:t>
            </w:r>
            <w:r>
              <w:rPr>
                <w:lang w:eastAsia="zh-CN"/>
              </w:rPr>
              <w:t>argetUeI</w:t>
            </w:r>
            <w:r w:rsidRPr="004A27E8">
              <w:rPr>
                <w:rFonts w:hint="eastAsia"/>
                <w:lang w:eastAsia="zh-CN"/>
              </w:rPr>
              <w:t>dentification</w:t>
            </w:r>
            <w:proofErr w:type="spellEnd"/>
          </w:p>
        </w:tc>
        <w:tc>
          <w:tcPr>
            <w:tcW w:w="1297" w:type="dxa"/>
          </w:tcPr>
          <w:p w14:paraId="682C941D" w14:textId="77777777" w:rsidR="00C043D5" w:rsidRPr="008575FC" w:rsidRDefault="00C043D5" w:rsidP="00F40413">
            <w:pPr>
              <w:pStyle w:val="TAL"/>
            </w:pPr>
            <w:r>
              <w:rPr>
                <w:rFonts w:hint="eastAsia"/>
                <w:lang w:eastAsia="zh-CN"/>
              </w:rPr>
              <w:t>8</w:t>
            </w:r>
            <w:r>
              <w:rPr>
                <w:lang w:eastAsia="zh-CN"/>
              </w:rPr>
              <w:t>.6.5.2.8</w:t>
            </w:r>
          </w:p>
        </w:tc>
        <w:tc>
          <w:tcPr>
            <w:tcW w:w="2887" w:type="dxa"/>
          </w:tcPr>
          <w:p w14:paraId="113B0C8E" w14:textId="77777777" w:rsidR="00C043D5" w:rsidRPr="0034210A" w:rsidRDefault="00C043D5" w:rsidP="00F40413">
            <w:pPr>
              <w:pStyle w:val="TAL"/>
            </w:pPr>
            <w:r>
              <w:t>Contains target UE(s) identification information.</w:t>
            </w:r>
          </w:p>
        </w:tc>
        <w:tc>
          <w:tcPr>
            <w:tcW w:w="2725" w:type="dxa"/>
          </w:tcPr>
          <w:p w14:paraId="215D6C45" w14:textId="77777777" w:rsidR="00C043D5" w:rsidRPr="0034210A" w:rsidRDefault="00C043D5" w:rsidP="00F40413">
            <w:pPr>
              <w:pStyle w:val="TAL"/>
            </w:pPr>
          </w:p>
        </w:tc>
      </w:tr>
      <w:tr w:rsidR="00C043D5" w:rsidRPr="00223C5D" w14:paraId="4FEDF485" w14:textId="77777777" w:rsidTr="00F40413">
        <w:trPr>
          <w:jc w:val="center"/>
        </w:trPr>
        <w:tc>
          <w:tcPr>
            <w:tcW w:w="2868" w:type="dxa"/>
          </w:tcPr>
          <w:p w14:paraId="1E2BC77F" w14:textId="77777777" w:rsidR="00C043D5" w:rsidRDefault="00C043D5" w:rsidP="00F40413">
            <w:pPr>
              <w:pStyle w:val="TAL"/>
              <w:rPr>
                <w:lang w:eastAsia="zh-CN"/>
              </w:rPr>
            </w:pPr>
            <w:proofErr w:type="spellStart"/>
            <w:r>
              <w:rPr>
                <w:lang w:eastAsia="zh-CN"/>
              </w:rPr>
              <w:t>TrafficFilterInfo</w:t>
            </w:r>
            <w:proofErr w:type="spellEnd"/>
          </w:p>
        </w:tc>
        <w:tc>
          <w:tcPr>
            <w:tcW w:w="1297" w:type="dxa"/>
          </w:tcPr>
          <w:p w14:paraId="1091184C" w14:textId="77777777" w:rsidR="00C043D5" w:rsidRDefault="00C043D5" w:rsidP="00F40413">
            <w:pPr>
              <w:pStyle w:val="TAL"/>
              <w:rPr>
                <w:lang w:eastAsia="zh-CN"/>
              </w:rPr>
            </w:pPr>
            <w:r>
              <w:rPr>
                <w:lang w:eastAsia="zh-CN"/>
              </w:rPr>
              <w:t>8.6.5.2.14</w:t>
            </w:r>
          </w:p>
        </w:tc>
        <w:tc>
          <w:tcPr>
            <w:tcW w:w="2887" w:type="dxa"/>
          </w:tcPr>
          <w:p w14:paraId="295DE830" w14:textId="77777777" w:rsidR="00C043D5" w:rsidRDefault="00C043D5" w:rsidP="00F40413">
            <w:pPr>
              <w:pStyle w:val="TAL"/>
            </w:pPr>
            <w:r>
              <w:t>Represents t</w:t>
            </w:r>
            <w:r w:rsidRPr="002F4807">
              <w:t>he traffic filter information</w:t>
            </w:r>
            <w:r>
              <w:t>.</w:t>
            </w:r>
          </w:p>
        </w:tc>
        <w:tc>
          <w:tcPr>
            <w:tcW w:w="2725" w:type="dxa"/>
          </w:tcPr>
          <w:p w14:paraId="12A14558" w14:textId="77777777" w:rsidR="00C043D5" w:rsidRPr="0034210A" w:rsidRDefault="00C043D5" w:rsidP="00F40413">
            <w:pPr>
              <w:pStyle w:val="TAL"/>
            </w:pPr>
            <w:r>
              <w:rPr>
                <w:rFonts w:cs="Arial"/>
                <w:szCs w:val="18"/>
              </w:rPr>
              <w:t>EdgeApp_2</w:t>
            </w:r>
          </w:p>
        </w:tc>
      </w:tr>
      <w:tr w:rsidR="00C043D5" w:rsidRPr="00223C5D" w14:paraId="589A113B" w14:textId="77777777" w:rsidTr="00F40413">
        <w:trPr>
          <w:jc w:val="center"/>
        </w:trPr>
        <w:tc>
          <w:tcPr>
            <w:tcW w:w="2868" w:type="dxa"/>
          </w:tcPr>
          <w:p w14:paraId="76CA6AF4" w14:textId="77777777" w:rsidR="00C043D5" w:rsidRDefault="00C043D5" w:rsidP="00F40413">
            <w:pPr>
              <w:pStyle w:val="TAL"/>
              <w:rPr>
                <w:lang w:eastAsia="zh-CN"/>
              </w:rPr>
            </w:pPr>
            <w:proofErr w:type="spellStart"/>
            <w:r w:rsidRPr="00540A6B">
              <w:rPr>
                <w:lang w:eastAsia="zh-CN"/>
              </w:rPr>
              <w:t>InOutArea</w:t>
            </w:r>
            <w:proofErr w:type="spellEnd"/>
          </w:p>
        </w:tc>
        <w:tc>
          <w:tcPr>
            <w:tcW w:w="1297" w:type="dxa"/>
          </w:tcPr>
          <w:p w14:paraId="4E760E46" w14:textId="77777777" w:rsidR="00C043D5" w:rsidRDefault="00C043D5" w:rsidP="00F40413">
            <w:pPr>
              <w:pStyle w:val="TAL"/>
              <w:rPr>
                <w:lang w:eastAsia="zh-CN"/>
              </w:rPr>
            </w:pPr>
            <w:r>
              <w:rPr>
                <w:rFonts w:hint="eastAsia"/>
                <w:lang w:eastAsia="zh-CN"/>
              </w:rPr>
              <w:t>8</w:t>
            </w:r>
            <w:r>
              <w:rPr>
                <w:lang w:eastAsia="zh-CN"/>
              </w:rPr>
              <w:t>.6.5.3.</w:t>
            </w:r>
            <w:r w:rsidRPr="003418D4">
              <w:rPr>
                <w:lang w:eastAsia="zh-CN"/>
              </w:rPr>
              <w:t>9</w:t>
            </w:r>
          </w:p>
        </w:tc>
        <w:tc>
          <w:tcPr>
            <w:tcW w:w="2887" w:type="dxa"/>
          </w:tcPr>
          <w:p w14:paraId="220E622E" w14:textId="77777777" w:rsidR="00C043D5" w:rsidRDefault="00C043D5" w:rsidP="00F40413">
            <w:pPr>
              <w:pStyle w:val="TAL"/>
            </w:pPr>
            <w:r w:rsidRPr="00C74576">
              <w:t>Contains UE information on whether the UE moved into or out of a service area</w:t>
            </w:r>
          </w:p>
        </w:tc>
        <w:tc>
          <w:tcPr>
            <w:tcW w:w="2725" w:type="dxa"/>
          </w:tcPr>
          <w:p w14:paraId="1CD954E2" w14:textId="77777777" w:rsidR="00C043D5" w:rsidRDefault="00C043D5" w:rsidP="00F40413">
            <w:pPr>
              <w:pStyle w:val="TAL"/>
              <w:rPr>
                <w:rFonts w:cs="Arial"/>
                <w:szCs w:val="18"/>
              </w:rPr>
            </w:pPr>
            <w:r>
              <w:rPr>
                <w:rFonts w:cs="Arial"/>
                <w:szCs w:val="18"/>
              </w:rPr>
              <w:t>EdgeApp_3</w:t>
            </w:r>
          </w:p>
        </w:tc>
      </w:tr>
      <w:tr w:rsidR="00C043D5" w:rsidRPr="00223C5D" w14:paraId="63477685" w14:textId="77777777" w:rsidTr="00F40413">
        <w:trPr>
          <w:jc w:val="center"/>
        </w:trPr>
        <w:tc>
          <w:tcPr>
            <w:tcW w:w="2868" w:type="dxa"/>
          </w:tcPr>
          <w:p w14:paraId="2993E7F1" w14:textId="77777777" w:rsidR="00C043D5" w:rsidRDefault="00C043D5" w:rsidP="00F40413">
            <w:pPr>
              <w:pStyle w:val="TAL"/>
              <w:rPr>
                <w:lang w:eastAsia="ja-JP"/>
              </w:rPr>
            </w:pPr>
            <w:proofErr w:type="spellStart"/>
            <w:r>
              <w:rPr>
                <w:rFonts w:hint="eastAsia"/>
                <w:lang w:eastAsia="zh-CN"/>
              </w:rPr>
              <w:t>U</w:t>
            </w:r>
            <w:r>
              <w:rPr>
                <w:lang w:eastAsia="zh-CN"/>
              </w:rPr>
              <w:t>pPathChangeInfo</w:t>
            </w:r>
            <w:proofErr w:type="spellEnd"/>
          </w:p>
        </w:tc>
        <w:tc>
          <w:tcPr>
            <w:tcW w:w="1297" w:type="dxa"/>
          </w:tcPr>
          <w:p w14:paraId="2A35C46C" w14:textId="77777777" w:rsidR="00C043D5" w:rsidRPr="008575FC" w:rsidRDefault="00C043D5" w:rsidP="00F40413">
            <w:pPr>
              <w:pStyle w:val="TAL"/>
            </w:pPr>
            <w:r>
              <w:rPr>
                <w:rFonts w:hint="eastAsia"/>
                <w:lang w:eastAsia="zh-CN"/>
              </w:rPr>
              <w:t>8</w:t>
            </w:r>
            <w:r>
              <w:rPr>
                <w:lang w:eastAsia="zh-CN"/>
              </w:rPr>
              <w:t>.6.5.2.9</w:t>
            </w:r>
          </w:p>
        </w:tc>
        <w:tc>
          <w:tcPr>
            <w:tcW w:w="2887" w:type="dxa"/>
          </w:tcPr>
          <w:p w14:paraId="6BBD1BBA" w14:textId="77777777" w:rsidR="00C043D5" w:rsidRPr="0034210A" w:rsidRDefault="00C043D5" w:rsidP="00F40413">
            <w:pPr>
              <w:pStyle w:val="TAL"/>
            </w:pPr>
            <w:r>
              <w:t>Contains user plane path change information.</w:t>
            </w:r>
          </w:p>
        </w:tc>
        <w:tc>
          <w:tcPr>
            <w:tcW w:w="2725" w:type="dxa"/>
          </w:tcPr>
          <w:p w14:paraId="50DDAD20" w14:textId="77777777" w:rsidR="00C043D5" w:rsidRPr="0034210A" w:rsidRDefault="00C043D5" w:rsidP="00F40413">
            <w:pPr>
              <w:pStyle w:val="TAL"/>
            </w:pPr>
          </w:p>
        </w:tc>
      </w:tr>
    </w:tbl>
    <w:p w14:paraId="479ABA9C" w14:textId="77777777" w:rsidR="00C043D5" w:rsidRDefault="00C043D5" w:rsidP="00C043D5"/>
    <w:p w14:paraId="15F5DAE6" w14:textId="77777777" w:rsidR="00C043D5" w:rsidRDefault="00C043D5" w:rsidP="00C043D5">
      <w:r>
        <w:t xml:space="preserve">Table 8.6.5.1-2 specifies data types re-used by the </w:t>
      </w:r>
      <w:proofErr w:type="spellStart"/>
      <w:r>
        <w:t>Eees_ACRManagementEvent</w:t>
      </w:r>
      <w:proofErr w:type="spellEnd"/>
      <w:r>
        <w:t xml:space="preserve"> API service. </w:t>
      </w:r>
    </w:p>
    <w:p w14:paraId="13DB766F" w14:textId="77777777" w:rsidR="00C043D5" w:rsidRDefault="00C043D5" w:rsidP="00C043D5">
      <w:pPr>
        <w:pStyle w:val="TH"/>
      </w:pPr>
      <w:r>
        <w:lastRenderedPageBreak/>
        <w:t>Table 8.6.5.1-2: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51"/>
        <w:gridCol w:w="2378"/>
        <w:gridCol w:w="2731"/>
        <w:gridCol w:w="2517"/>
      </w:tblGrid>
      <w:tr w:rsidR="00C043D5" w:rsidRPr="00960B91" w14:paraId="7AA06E90" w14:textId="77777777" w:rsidTr="00F40413">
        <w:trPr>
          <w:jc w:val="center"/>
        </w:trPr>
        <w:tc>
          <w:tcPr>
            <w:tcW w:w="2151" w:type="dxa"/>
            <w:shd w:val="clear" w:color="auto" w:fill="C0C0C0"/>
            <w:hideMark/>
          </w:tcPr>
          <w:p w14:paraId="655B41BC" w14:textId="77777777" w:rsidR="00C043D5" w:rsidRDefault="00C043D5" w:rsidP="00F40413">
            <w:pPr>
              <w:pStyle w:val="TAH"/>
            </w:pPr>
            <w:r>
              <w:t>Data type</w:t>
            </w:r>
          </w:p>
        </w:tc>
        <w:tc>
          <w:tcPr>
            <w:tcW w:w="2378" w:type="dxa"/>
            <w:shd w:val="clear" w:color="auto" w:fill="C0C0C0"/>
            <w:hideMark/>
          </w:tcPr>
          <w:p w14:paraId="78F5B916" w14:textId="77777777" w:rsidR="00C043D5" w:rsidRDefault="00C043D5" w:rsidP="00F40413">
            <w:pPr>
              <w:pStyle w:val="TAH"/>
            </w:pPr>
            <w:r>
              <w:t>Reference</w:t>
            </w:r>
          </w:p>
        </w:tc>
        <w:tc>
          <w:tcPr>
            <w:tcW w:w="2731" w:type="dxa"/>
            <w:shd w:val="clear" w:color="auto" w:fill="C0C0C0"/>
            <w:hideMark/>
          </w:tcPr>
          <w:p w14:paraId="05CA8180" w14:textId="77777777" w:rsidR="00C043D5" w:rsidRDefault="00C043D5" w:rsidP="00F40413">
            <w:pPr>
              <w:pStyle w:val="TAH"/>
            </w:pPr>
            <w:r>
              <w:t>Comments</w:t>
            </w:r>
          </w:p>
        </w:tc>
        <w:tc>
          <w:tcPr>
            <w:tcW w:w="2517" w:type="dxa"/>
            <w:shd w:val="clear" w:color="auto" w:fill="C0C0C0"/>
          </w:tcPr>
          <w:p w14:paraId="44D6AC65" w14:textId="77777777" w:rsidR="00C043D5" w:rsidRDefault="00C043D5" w:rsidP="00F40413">
            <w:pPr>
              <w:pStyle w:val="TAH"/>
            </w:pPr>
            <w:r>
              <w:t>Applicability</w:t>
            </w:r>
          </w:p>
        </w:tc>
      </w:tr>
      <w:tr w:rsidR="00C043D5" w:rsidRPr="001E0D95" w14:paraId="05516274" w14:textId="77777777" w:rsidTr="00F40413">
        <w:trPr>
          <w:jc w:val="center"/>
        </w:trPr>
        <w:tc>
          <w:tcPr>
            <w:tcW w:w="2151" w:type="dxa"/>
            <w:shd w:val="clear" w:color="auto" w:fill="auto"/>
          </w:tcPr>
          <w:p w14:paraId="77BE7C46" w14:textId="77777777" w:rsidR="00C043D5" w:rsidRDefault="00C043D5" w:rsidP="00F40413">
            <w:pPr>
              <w:pStyle w:val="TAL"/>
            </w:pPr>
            <w:proofErr w:type="spellStart"/>
            <w:r>
              <w:t>ACRScenario</w:t>
            </w:r>
            <w:proofErr w:type="spellEnd"/>
          </w:p>
        </w:tc>
        <w:tc>
          <w:tcPr>
            <w:tcW w:w="2378" w:type="dxa"/>
            <w:shd w:val="clear" w:color="auto" w:fill="auto"/>
          </w:tcPr>
          <w:p w14:paraId="61B29445" w14:textId="77777777" w:rsidR="00C043D5" w:rsidRDefault="00C043D5" w:rsidP="00F40413">
            <w:pPr>
              <w:pStyle w:val="TAL"/>
            </w:pPr>
            <w:r>
              <w:t>Clause 9.1.5.3.3</w:t>
            </w:r>
          </w:p>
        </w:tc>
        <w:tc>
          <w:tcPr>
            <w:tcW w:w="2731" w:type="dxa"/>
            <w:shd w:val="clear" w:color="auto" w:fill="auto"/>
          </w:tcPr>
          <w:p w14:paraId="1AEF0B3D" w14:textId="77777777" w:rsidR="00C043D5" w:rsidRDefault="00C043D5" w:rsidP="00F40413">
            <w:pPr>
              <w:pStyle w:val="TAL"/>
            </w:pPr>
            <w:r>
              <w:rPr>
                <w:rFonts w:cs="Arial"/>
                <w:szCs w:val="18"/>
              </w:rPr>
              <w:t>Represent the ACR scenarios.</w:t>
            </w:r>
          </w:p>
        </w:tc>
        <w:tc>
          <w:tcPr>
            <w:tcW w:w="2517" w:type="dxa"/>
            <w:shd w:val="clear" w:color="auto" w:fill="auto"/>
          </w:tcPr>
          <w:p w14:paraId="5F8ED36A" w14:textId="77777777" w:rsidR="00C043D5" w:rsidRPr="001E0D95" w:rsidRDefault="00C043D5" w:rsidP="00F40413">
            <w:pPr>
              <w:pStyle w:val="TAL"/>
            </w:pPr>
            <w:r>
              <w:rPr>
                <w:rFonts w:cs="Arial"/>
                <w:szCs w:val="18"/>
              </w:rPr>
              <w:t>EdgeApp_2</w:t>
            </w:r>
          </w:p>
        </w:tc>
      </w:tr>
      <w:tr w:rsidR="00C043D5" w:rsidRPr="001E0D95" w14:paraId="495D2799" w14:textId="77777777" w:rsidTr="00F40413">
        <w:trPr>
          <w:jc w:val="center"/>
        </w:trPr>
        <w:tc>
          <w:tcPr>
            <w:tcW w:w="2151" w:type="dxa"/>
            <w:shd w:val="clear" w:color="auto" w:fill="auto"/>
          </w:tcPr>
          <w:p w14:paraId="1E3AA08F" w14:textId="77777777" w:rsidR="00C043D5" w:rsidRPr="00DC49BF" w:rsidRDefault="00C043D5" w:rsidP="00F40413">
            <w:pPr>
              <w:pStyle w:val="TAL"/>
            </w:pPr>
            <w:proofErr w:type="spellStart"/>
            <w:r>
              <w:t>EasCharacteristics</w:t>
            </w:r>
            <w:proofErr w:type="spellEnd"/>
          </w:p>
        </w:tc>
        <w:tc>
          <w:tcPr>
            <w:tcW w:w="2378" w:type="dxa"/>
            <w:shd w:val="clear" w:color="auto" w:fill="auto"/>
          </w:tcPr>
          <w:p w14:paraId="4A2E4C11" w14:textId="77777777" w:rsidR="00C043D5" w:rsidRDefault="00C043D5" w:rsidP="00F40413">
            <w:pPr>
              <w:pStyle w:val="TAL"/>
            </w:pPr>
            <w:r>
              <w:t>3GPP TS 24.558</w:t>
            </w:r>
            <w:r w:rsidRPr="001E0D95">
              <w:t> [</w:t>
            </w:r>
            <w:r>
              <w:t>14</w:t>
            </w:r>
            <w:r w:rsidRPr="001E0D95">
              <w:t>]</w:t>
            </w:r>
          </w:p>
        </w:tc>
        <w:tc>
          <w:tcPr>
            <w:tcW w:w="2731" w:type="dxa"/>
            <w:shd w:val="clear" w:color="auto" w:fill="auto"/>
          </w:tcPr>
          <w:p w14:paraId="6D28F1E7" w14:textId="77777777" w:rsidR="00C043D5" w:rsidRPr="001E0D95" w:rsidRDefault="00C043D5" w:rsidP="00F40413">
            <w:pPr>
              <w:pStyle w:val="TAL"/>
            </w:pPr>
            <w:r>
              <w:t>Represents the EAS characteristics</w:t>
            </w:r>
            <w:r w:rsidRPr="001E0D95">
              <w:t>.</w:t>
            </w:r>
          </w:p>
        </w:tc>
        <w:tc>
          <w:tcPr>
            <w:tcW w:w="2517" w:type="dxa"/>
            <w:shd w:val="clear" w:color="auto" w:fill="auto"/>
          </w:tcPr>
          <w:p w14:paraId="56D520EE" w14:textId="77777777" w:rsidR="00C043D5" w:rsidRPr="001E0D95" w:rsidRDefault="00C043D5" w:rsidP="00F40413">
            <w:pPr>
              <w:pStyle w:val="TAL"/>
            </w:pPr>
          </w:p>
        </w:tc>
      </w:tr>
      <w:tr w:rsidR="00C043D5" w:rsidRPr="001E0D95" w14:paraId="5A289C2C" w14:textId="77777777" w:rsidTr="00F40413">
        <w:trPr>
          <w:jc w:val="center"/>
        </w:trPr>
        <w:tc>
          <w:tcPr>
            <w:tcW w:w="2151" w:type="dxa"/>
            <w:shd w:val="clear" w:color="auto" w:fill="auto"/>
          </w:tcPr>
          <w:p w14:paraId="15C4E9F5" w14:textId="77777777" w:rsidR="00C043D5" w:rsidRPr="001E0D95" w:rsidRDefault="00C043D5" w:rsidP="00F40413">
            <w:pPr>
              <w:pStyle w:val="TAL"/>
            </w:pPr>
            <w:proofErr w:type="spellStart"/>
            <w:r w:rsidRPr="00DC49BF">
              <w:t>DateTime</w:t>
            </w:r>
            <w:proofErr w:type="spellEnd"/>
          </w:p>
        </w:tc>
        <w:tc>
          <w:tcPr>
            <w:tcW w:w="2378" w:type="dxa"/>
            <w:shd w:val="clear" w:color="auto" w:fill="auto"/>
          </w:tcPr>
          <w:p w14:paraId="3E501985" w14:textId="77777777" w:rsidR="00C043D5" w:rsidRPr="001E0D95" w:rsidRDefault="00C043D5" w:rsidP="00F40413">
            <w:pPr>
              <w:pStyle w:val="TAL"/>
            </w:pPr>
            <w:r>
              <w:t>3GPP TS 29.122 [6]</w:t>
            </w:r>
          </w:p>
        </w:tc>
        <w:tc>
          <w:tcPr>
            <w:tcW w:w="2731" w:type="dxa"/>
            <w:shd w:val="clear" w:color="auto" w:fill="auto"/>
          </w:tcPr>
          <w:p w14:paraId="21EFE207" w14:textId="101CA3B8" w:rsidR="00C043D5" w:rsidRPr="001E0D95" w:rsidRDefault="00FA35BA" w:rsidP="00F40413">
            <w:pPr>
              <w:pStyle w:val="TAL"/>
            </w:pPr>
            <w:ins w:id="66" w:author="zc411" w:date="2024-11-19T07:25:00Z">
              <w:r>
                <w:t>Contains a date and a time.</w:t>
              </w:r>
            </w:ins>
          </w:p>
        </w:tc>
        <w:tc>
          <w:tcPr>
            <w:tcW w:w="2517" w:type="dxa"/>
            <w:shd w:val="clear" w:color="auto" w:fill="auto"/>
          </w:tcPr>
          <w:p w14:paraId="0ABEF0CD" w14:textId="77777777" w:rsidR="00C043D5" w:rsidRPr="001E0D95" w:rsidRDefault="00C043D5" w:rsidP="00F40413">
            <w:pPr>
              <w:pStyle w:val="TAL"/>
            </w:pPr>
          </w:p>
        </w:tc>
      </w:tr>
      <w:tr w:rsidR="00C043D5" w:rsidRPr="001E0D95" w14:paraId="32DA7190" w14:textId="77777777" w:rsidTr="00F40413">
        <w:trPr>
          <w:jc w:val="center"/>
        </w:trPr>
        <w:tc>
          <w:tcPr>
            <w:tcW w:w="2151" w:type="dxa"/>
            <w:shd w:val="clear" w:color="auto" w:fill="auto"/>
          </w:tcPr>
          <w:p w14:paraId="62FC2A8F" w14:textId="77777777" w:rsidR="00C043D5" w:rsidRPr="00DC49BF" w:rsidRDefault="00C043D5" w:rsidP="00F40413">
            <w:pPr>
              <w:pStyle w:val="TAL"/>
            </w:pPr>
            <w:proofErr w:type="spellStart"/>
            <w:r>
              <w:rPr>
                <w:rFonts w:hint="eastAsia"/>
                <w:lang w:eastAsia="zh-CN"/>
              </w:rPr>
              <w:t>Dnai</w:t>
            </w:r>
            <w:proofErr w:type="spellEnd"/>
          </w:p>
        </w:tc>
        <w:tc>
          <w:tcPr>
            <w:tcW w:w="2378" w:type="dxa"/>
            <w:shd w:val="clear" w:color="auto" w:fill="auto"/>
          </w:tcPr>
          <w:p w14:paraId="7EF9A356" w14:textId="77777777" w:rsidR="00C043D5" w:rsidRDefault="00C043D5" w:rsidP="00F40413">
            <w:pPr>
              <w:pStyle w:val="TAL"/>
            </w:pPr>
            <w:r>
              <w:rPr>
                <w:rFonts w:hint="eastAsia"/>
                <w:lang w:eastAsia="zh-CN"/>
              </w:rPr>
              <w:t>3GPP TS 29.</w:t>
            </w:r>
            <w:r>
              <w:rPr>
                <w:lang w:eastAsia="zh-CN"/>
              </w:rPr>
              <w:t>571</w:t>
            </w:r>
            <w:r>
              <w:rPr>
                <w:rFonts w:hint="eastAsia"/>
                <w:lang w:eastAsia="zh-CN"/>
              </w:rPr>
              <w:t> [</w:t>
            </w:r>
            <w:r>
              <w:rPr>
                <w:lang w:eastAsia="zh-CN"/>
              </w:rPr>
              <w:t>8</w:t>
            </w:r>
            <w:r>
              <w:rPr>
                <w:rFonts w:hint="eastAsia"/>
                <w:lang w:eastAsia="zh-CN"/>
              </w:rPr>
              <w:t>]</w:t>
            </w:r>
          </w:p>
        </w:tc>
        <w:tc>
          <w:tcPr>
            <w:tcW w:w="2731" w:type="dxa"/>
            <w:shd w:val="clear" w:color="auto" w:fill="auto"/>
          </w:tcPr>
          <w:p w14:paraId="49FC0FF4" w14:textId="77777777" w:rsidR="00C043D5" w:rsidRPr="001E0D95" w:rsidRDefault="00C043D5" w:rsidP="00F40413">
            <w:pPr>
              <w:pStyle w:val="TAL"/>
            </w:pPr>
            <w:r>
              <w:rPr>
                <w:rFonts w:cs="Arial" w:hint="eastAsia"/>
                <w:szCs w:val="18"/>
                <w:lang w:eastAsia="zh-CN"/>
              </w:rPr>
              <w:t>Identifies a DNAI.</w:t>
            </w:r>
          </w:p>
        </w:tc>
        <w:tc>
          <w:tcPr>
            <w:tcW w:w="2517" w:type="dxa"/>
            <w:shd w:val="clear" w:color="auto" w:fill="auto"/>
          </w:tcPr>
          <w:p w14:paraId="65FCEB44" w14:textId="77777777" w:rsidR="00C043D5" w:rsidRPr="001E0D95" w:rsidRDefault="00C043D5" w:rsidP="00F40413">
            <w:pPr>
              <w:pStyle w:val="TAL"/>
            </w:pPr>
          </w:p>
        </w:tc>
      </w:tr>
      <w:tr w:rsidR="00C043D5" w:rsidRPr="001E0D95" w14:paraId="2302F1CA" w14:textId="77777777" w:rsidTr="00F40413">
        <w:trPr>
          <w:jc w:val="center"/>
        </w:trPr>
        <w:tc>
          <w:tcPr>
            <w:tcW w:w="2151" w:type="dxa"/>
            <w:shd w:val="clear" w:color="auto" w:fill="auto"/>
          </w:tcPr>
          <w:p w14:paraId="01435D56" w14:textId="77777777" w:rsidR="00C043D5" w:rsidRPr="001E0D95" w:rsidRDefault="00C043D5" w:rsidP="00F40413">
            <w:pPr>
              <w:pStyle w:val="TAL"/>
            </w:pPr>
            <w:proofErr w:type="spellStart"/>
            <w:r>
              <w:t>DnaiChangeType</w:t>
            </w:r>
            <w:proofErr w:type="spellEnd"/>
          </w:p>
        </w:tc>
        <w:tc>
          <w:tcPr>
            <w:tcW w:w="2378" w:type="dxa"/>
            <w:shd w:val="clear" w:color="auto" w:fill="auto"/>
          </w:tcPr>
          <w:p w14:paraId="10604C51" w14:textId="77777777" w:rsidR="00C043D5" w:rsidRPr="001E0D95" w:rsidRDefault="00C043D5" w:rsidP="00F40413">
            <w:pPr>
              <w:pStyle w:val="TAL"/>
            </w:pPr>
            <w:r w:rsidRPr="001E0D95">
              <w:t>3GPP TS 29.571 [8]</w:t>
            </w:r>
          </w:p>
        </w:tc>
        <w:tc>
          <w:tcPr>
            <w:tcW w:w="2731" w:type="dxa"/>
            <w:shd w:val="clear" w:color="auto" w:fill="auto"/>
          </w:tcPr>
          <w:p w14:paraId="595C6903" w14:textId="1DDA87D7" w:rsidR="00C043D5" w:rsidRPr="001E0D95" w:rsidRDefault="00FA35BA" w:rsidP="00F40413">
            <w:pPr>
              <w:pStyle w:val="TAL"/>
            </w:pPr>
            <w:ins w:id="67" w:author="zc411" w:date="2024-11-19T07:27:00Z">
              <w:r>
                <w:t>Contains th</w:t>
              </w:r>
              <w:r w:rsidRPr="00F11966">
                <w:rPr>
                  <w:noProof/>
                </w:rPr>
                <w:t>e type of a DNAI change</w:t>
              </w:r>
              <w:r w:rsidR="002915D1">
                <w:rPr>
                  <w:noProof/>
                </w:rPr>
                <w:t>.</w:t>
              </w:r>
            </w:ins>
          </w:p>
        </w:tc>
        <w:tc>
          <w:tcPr>
            <w:tcW w:w="2517" w:type="dxa"/>
            <w:shd w:val="clear" w:color="auto" w:fill="auto"/>
          </w:tcPr>
          <w:p w14:paraId="49357629" w14:textId="77777777" w:rsidR="00C043D5" w:rsidRPr="001E0D95" w:rsidRDefault="00C043D5" w:rsidP="00F40413">
            <w:pPr>
              <w:pStyle w:val="TAL"/>
            </w:pPr>
          </w:p>
        </w:tc>
      </w:tr>
      <w:tr w:rsidR="00C043D5" w:rsidRPr="001E0D95" w14:paraId="1D23CFC4" w14:textId="77777777" w:rsidTr="00F40413">
        <w:trPr>
          <w:jc w:val="center"/>
        </w:trPr>
        <w:tc>
          <w:tcPr>
            <w:tcW w:w="2151" w:type="dxa"/>
            <w:shd w:val="clear" w:color="auto" w:fill="auto"/>
          </w:tcPr>
          <w:p w14:paraId="4302A5A1" w14:textId="77777777" w:rsidR="00C043D5" w:rsidRDefault="00C043D5" w:rsidP="00F40413">
            <w:pPr>
              <w:pStyle w:val="TAL"/>
            </w:pPr>
            <w:proofErr w:type="spellStart"/>
            <w:r w:rsidRPr="00F11966">
              <w:t>DnaiChangeTypeRm</w:t>
            </w:r>
            <w:proofErr w:type="spellEnd"/>
          </w:p>
        </w:tc>
        <w:tc>
          <w:tcPr>
            <w:tcW w:w="2378" w:type="dxa"/>
            <w:shd w:val="clear" w:color="auto" w:fill="auto"/>
          </w:tcPr>
          <w:p w14:paraId="5798E3C2" w14:textId="77777777" w:rsidR="00C043D5" w:rsidRPr="001E0D95" w:rsidRDefault="00C043D5" w:rsidP="00F40413">
            <w:pPr>
              <w:pStyle w:val="TAL"/>
            </w:pPr>
            <w:r w:rsidRPr="001E0D95">
              <w:t>3GPP TS 29.571 [8]</w:t>
            </w:r>
          </w:p>
        </w:tc>
        <w:tc>
          <w:tcPr>
            <w:tcW w:w="2731" w:type="dxa"/>
            <w:shd w:val="clear" w:color="auto" w:fill="auto"/>
          </w:tcPr>
          <w:p w14:paraId="1F667440" w14:textId="7C4FE118" w:rsidR="00C043D5" w:rsidRPr="001E0D95" w:rsidRDefault="002915D1" w:rsidP="00F40413">
            <w:pPr>
              <w:pStyle w:val="TAL"/>
            </w:pPr>
            <w:ins w:id="68" w:author="zc411" w:date="2024-11-19T07:28:00Z">
              <w:r w:rsidRPr="000A0A5F">
                <w:t>This data type is defined in the same way as the "</w:t>
              </w:r>
              <w:proofErr w:type="spellStart"/>
              <w:r>
                <w:t>DnaiChangeType</w:t>
              </w:r>
              <w:proofErr w:type="spellEnd"/>
              <w:r w:rsidRPr="000A0A5F">
                <w:t xml:space="preserve">" data type, but with the </w:t>
              </w:r>
              <w:proofErr w:type="spellStart"/>
              <w:r w:rsidRPr="000A0A5F">
                <w:t>OpenAPI</w:t>
              </w:r>
              <w:proofErr w:type="spellEnd"/>
              <w:r w:rsidRPr="000A0A5F">
                <w:t xml:space="preserve"> "nullable: true" property.</w:t>
              </w:r>
            </w:ins>
          </w:p>
        </w:tc>
        <w:tc>
          <w:tcPr>
            <w:tcW w:w="2517" w:type="dxa"/>
            <w:shd w:val="clear" w:color="auto" w:fill="auto"/>
          </w:tcPr>
          <w:p w14:paraId="38868EDF" w14:textId="77777777" w:rsidR="00C043D5" w:rsidRPr="001E0D95" w:rsidRDefault="00C043D5" w:rsidP="00F40413">
            <w:pPr>
              <w:pStyle w:val="TAL"/>
            </w:pPr>
          </w:p>
        </w:tc>
      </w:tr>
      <w:tr w:rsidR="00C043D5" w:rsidRPr="001E0D95" w14:paraId="6EC852D6" w14:textId="77777777" w:rsidTr="00F40413">
        <w:trPr>
          <w:jc w:val="center"/>
        </w:trPr>
        <w:tc>
          <w:tcPr>
            <w:tcW w:w="2151" w:type="dxa"/>
            <w:shd w:val="clear" w:color="auto" w:fill="auto"/>
          </w:tcPr>
          <w:p w14:paraId="01E64203" w14:textId="77777777" w:rsidR="00C043D5" w:rsidRPr="00F11966" w:rsidRDefault="00C043D5" w:rsidP="00F40413">
            <w:pPr>
              <w:pStyle w:val="TAL"/>
            </w:pPr>
            <w:proofErr w:type="spellStart"/>
            <w:r>
              <w:t>DomainNameProtocol</w:t>
            </w:r>
            <w:proofErr w:type="spellEnd"/>
          </w:p>
        </w:tc>
        <w:tc>
          <w:tcPr>
            <w:tcW w:w="2378" w:type="dxa"/>
            <w:shd w:val="clear" w:color="auto" w:fill="auto"/>
          </w:tcPr>
          <w:p w14:paraId="797F1C37" w14:textId="77777777" w:rsidR="00C043D5" w:rsidRPr="001E0D95" w:rsidRDefault="00C043D5" w:rsidP="00F40413">
            <w:pPr>
              <w:pStyle w:val="TAL"/>
            </w:pPr>
            <w:r w:rsidRPr="004D76A8">
              <w:t>3GPP TS 29.122 [</w:t>
            </w:r>
            <w:r>
              <w:t>6</w:t>
            </w:r>
            <w:r w:rsidRPr="004D76A8">
              <w:t>]</w:t>
            </w:r>
          </w:p>
        </w:tc>
        <w:tc>
          <w:tcPr>
            <w:tcW w:w="2731" w:type="dxa"/>
            <w:shd w:val="clear" w:color="auto" w:fill="auto"/>
          </w:tcPr>
          <w:p w14:paraId="1C6A73DA" w14:textId="77777777" w:rsidR="00C043D5" w:rsidRPr="001E0D95" w:rsidRDefault="00C043D5" w:rsidP="00F40413">
            <w:pPr>
              <w:pStyle w:val="TAL"/>
            </w:pPr>
            <w:r>
              <w:t>Represents</w:t>
            </w:r>
            <w:r w:rsidRPr="004D76A8">
              <w:t xml:space="preserve"> the additional protocol and protocol field for domain names to be matched.</w:t>
            </w:r>
          </w:p>
        </w:tc>
        <w:tc>
          <w:tcPr>
            <w:tcW w:w="2517" w:type="dxa"/>
            <w:shd w:val="clear" w:color="auto" w:fill="auto"/>
          </w:tcPr>
          <w:p w14:paraId="3AEB4524" w14:textId="77777777" w:rsidR="00C043D5" w:rsidRPr="001E0D95" w:rsidRDefault="00C043D5" w:rsidP="00F40413">
            <w:pPr>
              <w:pStyle w:val="TAL"/>
            </w:pPr>
            <w:r>
              <w:rPr>
                <w:rFonts w:cs="Arial"/>
                <w:szCs w:val="18"/>
              </w:rPr>
              <w:t>EdgeApp_2</w:t>
            </w:r>
          </w:p>
        </w:tc>
      </w:tr>
      <w:tr w:rsidR="00C043D5" w:rsidRPr="00857CE6" w14:paraId="0F19071F" w14:textId="77777777" w:rsidTr="00F40413">
        <w:trPr>
          <w:jc w:val="center"/>
        </w:trPr>
        <w:tc>
          <w:tcPr>
            <w:tcW w:w="2151" w:type="dxa"/>
            <w:shd w:val="clear" w:color="auto" w:fill="auto"/>
          </w:tcPr>
          <w:p w14:paraId="161ED701" w14:textId="77777777" w:rsidR="00C043D5" w:rsidRPr="001E0D95" w:rsidRDefault="00C043D5" w:rsidP="00F40413">
            <w:pPr>
              <w:pStyle w:val="TAL"/>
            </w:pPr>
            <w:r>
              <w:t>Endpoint</w:t>
            </w:r>
          </w:p>
        </w:tc>
        <w:tc>
          <w:tcPr>
            <w:tcW w:w="2378" w:type="dxa"/>
            <w:shd w:val="clear" w:color="auto" w:fill="auto"/>
          </w:tcPr>
          <w:p w14:paraId="382AED32" w14:textId="77777777" w:rsidR="00C043D5" w:rsidRPr="001E0D95" w:rsidDel="007876EC" w:rsidRDefault="00C043D5" w:rsidP="00F40413">
            <w:pPr>
              <w:pStyle w:val="TAL"/>
            </w:pPr>
            <w:r>
              <w:t>Clause </w:t>
            </w:r>
            <w:r w:rsidRPr="002F0057">
              <w:t>8.1.5.2.5</w:t>
            </w:r>
          </w:p>
        </w:tc>
        <w:tc>
          <w:tcPr>
            <w:tcW w:w="2731" w:type="dxa"/>
            <w:shd w:val="clear" w:color="auto" w:fill="auto"/>
          </w:tcPr>
          <w:p w14:paraId="61DA7AF8" w14:textId="77777777" w:rsidR="00C043D5" w:rsidRDefault="00C043D5" w:rsidP="00F40413">
            <w:pPr>
              <w:pStyle w:val="TAL"/>
            </w:pPr>
            <w:r>
              <w:t>Represents the endpoint information.</w:t>
            </w:r>
          </w:p>
        </w:tc>
        <w:tc>
          <w:tcPr>
            <w:tcW w:w="2517" w:type="dxa"/>
            <w:shd w:val="clear" w:color="auto" w:fill="auto"/>
          </w:tcPr>
          <w:p w14:paraId="15AC53D6" w14:textId="77777777" w:rsidR="00C043D5" w:rsidRPr="001E0D95" w:rsidRDefault="00C043D5" w:rsidP="00F40413">
            <w:pPr>
              <w:pStyle w:val="TAL"/>
            </w:pPr>
          </w:p>
        </w:tc>
      </w:tr>
      <w:tr w:rsidR="00C043D5" w:rsidRPr="00857CE6" w14:paraId="725F9842" w14:textId="77777777" w:rsidTr="00F40413">
        <w:trPr>
          <w:jc w:val="center"/>
        </w:trPr>
        <w:tc>
          <w:tcPr>
            <w:tcW w:w="2151" w:type="dxa"/>
            <w:shd w:val="clear" w:color="auto" w:fill="auto"/>
          </w:tcPr>
          <w:p w14:paraId="4E32E396" w14:textId="77777777" w:rsidR="00C043D5" w:rsidRDefault="00C043D5" w:rsidP="00F40413">
            <w:pPr>
              <w:pStyle w:val="TAL"/>
            </w:pPr>
            <w:proofErr w:type="spellStart"/>
            <w:r w:rsidRPr="001E0D95">
              <w:t>ExternalGroupId</w:t>
            </w:r>
            <w:proofErr w:type="spellEnd"/>
          </w:p>
        </w:tc>
        <w:tc>
          <w:tcPr>
            <w:tcW w:w="2378" w:type="dxa"/>
            <w:shd w:val="clear" w:color="auto" w:fill="auto"/>
          </w:tcPr>
          <w:p w14:paraId="1151DB98" w14:textId="77777777" w:rsidR="00C043D5" w:rsidRPr="001E0D95" w:rsidRDefault="00C043D5" w:rsidP="00F40413">
            <w:pPr>
              <w:pStyle w:val="TAL"/>
            </w:pPr>
            <w:r w:rsidRPr="001E0D95">
              <w:t>3GPP TS 29.571 [8]</w:t>
            </w:r>
          </w:p>
        </w:tc>
        <w:tc>
          <w:tcPr>
            <w:tcW w:w="2731" w:type="dxa"/>
            <w:shd w:val="clear" w:color="auto" w:fill="auto"/>
          </w:tcPr>
          <w:p w14:paraId="0C62117E" w14:textId="77777777" w:rsidR="00C043D5" w:rsidRPr="001E0D95" w:rsidRDefault="00C043D5" w:rsidP="00F40413">
            <w:pPr>
              <w:pStyle w:val="TAL"/>
            </w:pPr>
            <w:r>
              <w:t>Rep</w:t>
            </w:r>
            <w:r w:rsidRPr="001E0D95">
              <w:t>resent</w:t>
            </w:r>
            <w:r>
              <w:t>s an</w:t>
            </w:r>
            <w:r w:rsidRPr="001E0D95">
              <w:t xml:space="preserve"> external group </w:t>
            </w:r>
            <w:r>
              <w:t>of UEs</w:t>
            </w:r>
            <w:r w:rsidRPr="001E0D95">
              <w:t>.</w:t>
            </w:r>
          </w:p>
        </w:tc>
        <w:tc>
          <w:tcPr>
            <w:tcW w:w="2517" w:type="dxa"/>
            <w:shd w:val="clear" w:color="auto" w:fill="auto"/>
          </w:tcPr>
          <w:p w14:paraId="2945B5E3" w14:textId="77777777" w:rsidR="00C043D5" w:rsidRPr="001E0D95" w:rsidRDefault="00C043D5" w:rsidP="00F40413">
            <w:pPr>
              <w:pStyle w:val="TAL"/>
            </w:pPr>
          </w:p>
        </w:tc>
      </w:tr>
      <w:tr w:rsidR="00C043D5" w:rsidRPr="00857CE6" w14:paraId="78572702" w14:textId="77777777" w:rsidTr="00F40413">
        <w:trPr>
          <w:jc w:val="center"/>
        </w:trPr>
        <w:tc>
          <w:tcPr>
            <w:tcW w:w="2151" w:type="dxa"/>
            <w:shd w:val="clear" w:color="auto" w:fill="auto"/>
          </w:tcPr>
          <w:p w14:paraId="5861112A" w14:textId="77777777" w:rsidR="00C043D5" w:rsidRPr="001E0D95" w:rsidRDefault="00C043D5" w:rsidP="00F40413">
            <w:pPr>
              <w:pStyle w:val="TAL"/>
            </w:pPr>
            <w:proofErr w:type="spellStart"/>
            <w:r w:rsidRPr="001E0D95">
              <w:t>ExternalId</w:t>
            </w:r>
            <w:proofErr w:type="spellEnd"/>
          </w:p>
        </w:tc>
        <w:tc>
          <w:tcPr>
            <w:tcW w:w="2378" w:type="dxa"/>
            <w:shd w:val="clear" w:color="auto" w:fill="auto"/>
          </w:tcPr>
          <w:p w14:paraId="1EDC5565" w14:textId="77777777" w:rsidR="00C043D5" w:rsidRPr="001E0D95" w:rsidRDefault="00C043D5" w:rsidP="00F40413">
            <w:pPr>
              <w:pStyle w:val="TAL"/>
            </w:pPr>
            <w:r>
              <w:t>3GPP TS 29.122 [6]</w:t>
            </w:r>
          </w:p>
        </w:tc>
        <w:tc>
          <w:tcPr>
            <w:tcW w:w="2731" w:type="dxa"/>
            <w:shd w:val="clear" w:color="auto" w:fill="auto"/>
          </w:tcPr>
          <w:p w14:paraId="05C4D511" w14:textId="77777777" w:rsidR="00C043D5" w:rsidRDefault="00C043D5" w:rsidP="00F40413">
            <w:pPr>
              <w:pStyle w:val="TAL"/>
            </w:pPr>
            <w:r>
              <w:t>Represents an external identifier of a UE.</w:t>
            </w:r>
          </w:p>
        </w:tc>
        <w:tc>
          <w:tcPr>
            <w:tcW w:w="2517" w:type="dxa"/>
            <w:shd w:val="clear" w:color="auto" w:fill="auto"/>
          </w:tcPr>
          <w:p w14:paraId="6B2EAAB1" w14:textId="77777777" w:rsidR="00C043D5" w:rsidRPr="001E0D95" w:rsidRDefault="00C043D5" w:rsidP="00F40413">
            <w:pPr>
              <w:pStyle w:val="TAL"/>
            </w:pPr>
          </w:p>
        </w:tc>
      </w:tr>
      <w:tr w:rsidR="00C043D5" w:rsidRPr="001E0D95" w14:paraId="00D44D89" w14:textId="77777777" w:rsidTr="00F40413">
        <w:trPr>
          <w:jc w:val="center"/>
        </w:trPr>
        <w:tc>
          <w:tcPr>
            <w:tcW w:w="2151" w:type="dxa"/>
            <w:shd w:val="clear" w:color="auto" w:fill="auto"/>
          </w:tcPr>
          <w:p w14:paraId="42806858" w14:textId="77777777" w:rsidR="00C043D5" w:rsidRPr="001E0D95" w:rsidRDefault="00C043D5" w:rsidP="00F40413">
            <w:pPr>
              <w:pStyle w:val="TAL"/>
            </w:pPr>
            <w:proofErr w:type="spellStart"/>
            <w:r w:rsidRPr="001E0D95">
              <w:t>Gpsi</w:t>
            </w:r>
            <w:proofErr w:type="spellEnd"/>
          </w:p>
        </w:tc>
        <w:tc>
          <w:tcPr>
            <w:tcW w:w="2378" w:type="dxa"/>
            <w:shd w:val="clear" w:color="auto" w:fill="auto"/>
          </w:tcPr>
          <w:p w14:paraId="532FD21B" w14:textId="77777777" w:rsidR="00C043D5" w:rsidRPr="001E0D95" w:rsidRDefault="00C043D5" w:rsidP="00F40413">
            <w:pPr>
              <w:pStyle w:val="TAL"/>
            </w:pPr>
            <w:r w:rsidRPr="001E0D95">
              <w:t>3GPP TS 29.571 [8]</w:t>
            </w:r>
          </w:p>
        </w:tc>
        <w:tc>
          <w:tcPr>
            <w:tcW w:w="2731" w:type="dxa"/>
            <w:shd w:val="clear" w:color="auto" w:fill="auto"/>
          </w:tcPr>
          <w:p w14:paraId="6C9C435A" w14:textId="3A6B09DB" w:rsidR="00C043D5" w:rsidRPr="001E0D95" w:rsidRDefault="00F91001" w:rsidP="00F40413">
            <w:pPr>
              <w:pStyle w:val="TAL"/>
            </w:pPr>
            <w:ins w:id="69" w:author="zc411" w:date="2024-11-19T07:29:00Z">
              <w:r>
                <w:rPr>
                  <w:noProof/>
                </w:rPr>
                <w:t>R</w:t>
              </w:r>
              <w:r w:rsidRPr="000A0A5F">
                <w:rPr>
                  <w:noProof/>
                </w:rPr>
                <w:t>epresents a GPSI.</w:t>
              </w:r>
            </w:ins>
          </w:p>
        </w:tc>
        <w:tc>
          <w:tcPr>
            <w:tcW w:w="2517" w:type="dxa"/>
            <w:shd w:val="clear" w:color="auto" w:fill="auto"/>
          </w:tcPr>
          <w:p w14:paraId="41D0C2F7" w14:textId="77777777" w:rsidR="00C043D5" w:rsidRPr="001E0D95" w:rsidRDefault="00C043D5" w:rsidP="00F40413">
            <w:pPr>
              <w:pStyle w:val="TAL"/>
            </w:pPr>
          </w:p>
        </w:tc>
      </w:tr>
      <w:tr w:rsidR="00C043D5" w:rsidRPr="001E0D95" w14:paraId="089756C3" w14:textId="77777777" w:rsidTr="00F40413">
        <w:trPr>
          <w:jc w:val="center"/>
        </w:trPr>
        <w:tc>
          <w:tcPr>
            <w:tcW w:w="2151" w:type="dxa"/>
            <w:shd w:val="clear" w:color="auto" w:fill="auto"/>
          </w:tcPr>
          <w:p w14:paraId="6BAF1F0A" w14:textId="77777777" w:rsidR="00C043D5" w:rsidRPr="001E0D95" w:rsidRDefault="00C043D5" w:rsidP="00F40413">
            <w:pPr>
              <w:pStyle w:val="TAL"/>
            </w:pPr>
            <w:proofErr w:type="spellStart"/>
            <w:r w:rsidRPr="001E0D95">
              <w:t>GroupId</w:t>
            </w:r>
            <w:proofErr w:type="spellEnd"/>
          </w:p>
        </w:tc>
        <w:tc>
          <w:tcPr>
            <w:tcW w:w="2378" w:type="dxa"/>
            <w:shd w:val="clear" w:color="auto" w:fill="auto"/>
          </w:tcPr>
          <w:p w14:paraId="3846AB29" w14:textId="77777777" w:rsidR="00C043D5" w:rsidRPr="001E0D95" w:rsidRDefault="00C043D5" w:rsidP="00F40413">
            <w:pPr>
              <w:pStyle w:val="TAL"/>
            </w:pPr>
            <w:r w:rsidRPr="001E0D95">
              <w:t>3GPP TS 29.571 [8]</w:t>
            </w:r>
          </w:p>
        </w:tc>
        <w:tc>
          <w:tcPr>
            <w:tcW w:w="2731" w:type="dxa"/>
            <w:shd w:val="clear" w:color="auto" w:fill="auto"/>
          </w:tcPr>
          <w:p w14:paraId="0A2111E6" w14:textId="77777777" w:rsidR="00C043D5" w:rsidRPr="001E0D95" w:rsidRDefault="00C043D5" w:rsidP="00F40413">
            <w:pPr>
              <w:pStyle w:val="TAL"/>
            </w:pPr>
            <w:r>
              <w:t>Rep</w:t>
            </w:r>
            <w:r w:rsidRPr="001E0D95">
              <w:t>resent</w:t>
            </w:r>
            <w:r>
              <w:t>s</w:t>
            </w:r>
            <w:r w:rsidRPr="001E0D95">
              <w:t xml:space="preserve"> </w:t>
            </w:r>
            <w:r>
              <w:t>an</w:t>
            </w:r>
            <w:r w:rsidRPr="001E0D95">
              <w:t xml:space="preserve"> internal group</w:t>
            </w:r>
            <w:r>
              <w:t xml:space="preserve"> of UEs</w:t>
            </w:r>
            <w:r w:rsidRPr="001E0D95">
              <w:t>.</w:t>
            </w:r>
          </w:p>
        </w:tc>
        <w:tc>
          <w:tcPr>
            <w:tcW w:w="2517" w:type="dxa"/>
            <w:shd w:val="clear" w:color="auto" w:fill="auto"/>
          </w:tcPr>
          <w:p w14:paraId="31B85B67" w14:textId="77777777" w:rsidR="00C043D5" w:rsidRPr="001E0D95" w:rsidRDefault="00C043D5" w:rsidP="00F40413">
            <w:pPr>
              <w:pStyle w:val="TAL"/>
            </w:pPr>
          </w:p>
        </w:tc>
      </w:tr>
      <w:tr w:rsidR="00C043D5" w:rsidRPr="001E0D95" w14:paraId="0D27E7FB" w14:textId="77777777" w:rsidTr="00F40413">
        <w:trPr>
          <w:jc w:val="center"/>
        </w:trPr>
        <w:tc>
          <w:tcPr>
            <w:tcW w:w="2151" w:type="dxa"/>
            <w:shd w:val="clear" w:color="auto" w:fill="auto"/>
          </w:tcPr>
          <w:p w14:paraId="30E8303C" w14:textId="77777777" w:rsidR="00C043D5" w:rsidRPr="001E0D95" w:rsidRDefault="00C043D5" w:rsidP="00F40413">
            <w:pPr>
              <w:pStyle w:val="TAL"/>
            </w:pPr>
            <w:proofErr w:type="spellStart"/>
            <w:r>
              <w:rPr>
                <w:lang w:eastAsia="zh-CN"/>
              </w:rPr>
              <w:t>IpAddr</w:t>
            </w:r>
            <w:proofErr w:type="spellEnd"/>
          </w:p>
        </w:tc>
        <w:tc>
          <w:tcPr>
            <w:tcW w:w="2378" w:type="dxa"/>
            <w:shd w:val="clear" w:color="auto" w:fill="auto"/>
          </w:tcPr>
          <w:p w14:paraId="568F4CE1" w14:textId="77777777" w:rsidR="00C043D5" w:rsidRPr="001E0D95" w:rsidRDefault="00C043D5" w:rsidP="00F40413">
            <w:pPr>
              <w:pStyle w:val="TAL"/>
            </w:pPr>
            <w:r w:rsidRPr="001E0D95">
              <w:t>3GPP TS 29.571 [8]</w:t>
            </w:r>
          </w:p>
        </w:tc>
        <w:tc>
          <w:tcPr>
            <w:tcW w:w="2731" w:type="dxa"/>
            <w:shd w:val="clear" w:color="auto" w:fill="auto"/>
          </w:tcPr>
          <w:p w14:paraId="528540D5" w14:textId="74229330" w:rsidR="00C043D5" w:rsidRDefault="007C3D8A" w:rsidP="00F40413">
            <w:pPr>
              <w:pStyle w:val="TAL"/>
            </w:pPr>
            <w:ins w:id="70" w:author="zc411" w:date="2024-11-19T07:29:00Z">
              <w:r>
                <w:rPr>
                  <w:noProof/>
                </w:rPr>
                <w:t>R</w:t>
              </w:r>
              <w:r w:rsidRPr="000A0A5F">
                <w:rPr>
                  <w:noProof/>
                </w:rPr>
                <w:t>epresents</w:t>
              </w:r>
              <w:r>
                <w:rPr>
                  <w:lang w:eastAsia="zh-CN"/>
                </w:rPr>
                <w:t xml:space="preserve"> a U</w:t>
              </w:r>
              <w:r w:rsidRPr="000A0A5F">
                <w:rPr>
                  <w:lang w:eastAsia="zh-CN"/>
                </w:rPr>
                <w:t>E IP Address.</w:t>
              </w:r>
            </w:ins>
          </w:p>
        </w:tc>
        <w:tc>
          <w:tcPr>
            <w:tcW w:w="2517" w:type="dxa"/>
            <w:shd w:val="clear" w:color="auto" w:fill="auto"/>
          </w:tcPr>
          <w:p w14:paraId="5D151733" w14:textId="77777777" w:rsidR="00C043D5" w:rsidRPr="001E0D95" w:rsidRDefault="00C043D5" w:rsidP="00F40413">
            <w:pPr>
              <w:pStyle w:val="TAL"/>
            </w:pPr>
          </w:p>
        </w:tc>
      </w:tr>
      <w:tr w:rsidR="00C043D5" w:rsidRPr="001E0D95" w14:paraId="10AA2FCA" w14:textId="77777777" w:rsidTr="00F40413">
        <w:trPr>
          <w:jc w:val="center"/>
        </w:trPr>
        <w:tc>
          <w:tcPr>
            <w:tcW w:w="2151" w:type="dxa"/>
            <w:shd w:val="clear" w:color="auto" w:fill="auto"/>
          </w:tcPr>
          <w:p w14:paraId="4EFB439A" w14:textId="77777777" w:rsidR="00C043D5" w:rsidRDefault="00C043D5" w:rsidP="00F40413">
            <w:pPr>
              <w:pStyle w:val="TAL"/>
              <w:rPr>
                <w:lang w:eastAsia="zh-CN"/>
              </w:rPr>
            </w:pPr>
            <w:r w:rsidRPr="001E0D95">
              <w:t>Ipv4Addr</w:t>
            </w:r>
          </w:p>
        </w:tc>
        <w:tc>
          <w:tcPr>
            <w:tcW w:w="2378" w:type="dxa"/>
            <w:shd w:val="clear" w:color="auto" w:fill="auto"/>
          </w:tcPr>
          <w:p w14:paraId="185D465C" w14:textId="77777777" w:rsidR="00C043D5" w:rsidRPr="001E0D95" w:rsidRDefault="00C043D5" w:rsidP="00F40413">
            <w:pPr>
              <w:pStyle w:val="TAL"/>
            </w:pPr>
            <w:r w:rsidRPr="001E0D95">
              <w:t>3GPP TS 29.122 [6]</w:t>
            </w:r>
          </w:p>
        </w:tc>
        <w:tc>
          <w:tcPr>
            <w:tcW w:w="2731" w:type="dxa"/>
            <w:shd w:val="clear" w:color="auto" w:fill="auto"/>
          </w:tcPr>
          <w:p w14:paraId="4D6101FA" w14:textId="77777777" w:rsidR="00C043D5" w:rsidRDefault="00C043D5" w:rsidP="00F40413">
            <w:pPr>
              <w:pStyle w:val="TAL"/>
            </w:pPr>
            <w:r w:rsidRPr="001E0D95">
              <w:t>Identifying the IPv4 address of the UE.</w:t>
            </w:r>
          </w:p>
        </w:tc>
        <w:tc>
          <w:tcPr>
            <w:tcW w:w="2517" w:type="dxa"/>
            <w:shd w:val="clear" w:color="auto" w:fill="auto"/>
          </w:tcPr>
          <w:p w14:paraId="1D95A366" w14:textId="77777777" w:rsidR="00C043D5" w:rsidRPr="001E0D95" w:rsidRDefault="00C043D5" w:rsidP="00F40413">
            <w:pPr>
              <w:pStyle w:val="TAL"/>
            </w:pPr>
          </w:p>
        </w:tc>
      </w:tr>
      <w:tr w:rsidR="00C043D5" w:rsidRPr="001E0D95" w14:paraId="2182E27B" w14:textId="77777777" w:rsidTr="00F40413">
        <w:trPr>
          <w:jc w:val="center"/>
        </w:trPr>
        <w:tc>
          <w:tcPr>
            <w:tcW w:w="2151" w:type="dxa"/>
            <w:shd w:val="clear" w:color="auto" w:fill="auto"/>
          </w:tcPr>
          <w:p w14:paraId="6BF8008B" w14:textId="77777777" w:rsidR="00C043D5" w:rsidRDefault="00C043D5" w:rsidP="00F40413">
            <w:pPr>
              <w:pStyle w:val="TAL"/>
              <w:rPr>
                <w:lang w:eastAsia="zh-CN"/>
              </w:rPr>
            </w:pPr>
            <w:r>
              <w:rPr>
                <w:noProof/>
              </w:rPr>
              <w:t>Ipv6Prefix</w:t>
            </w:r>
          </w:p>
        </w:tc>
        <w:tc>
          <w:tcPr>
            <w:tcW w:w="2378" w:type="dxa"/>
            <w:shd w:val="clear" w:color="auto" w:fill="auto"/>
          </w:tcPr>
          <w:p w14:paraId="2439BC20" w14:textId="77777777" w:rsidR="00C043D5" w:rsidRPr="001E0D95" w:rsidRDefault="00C043D5" w:rsidP="00F40413">
            <w:pPr>
              <w:pStyle w:val="TAL"/>
            </w:pPr>
            <w:r>
              <w:rPr>
                <w:noProof/>
              </w:rPr>
              <w:t>3GPP TS 29.571 [8]</w:t>
            </w:r>
          </w:p>
        </w:tc>
        <w:tc>
          <w:tcPr>
            <w:tcW w:w="2731" w:type="dxa"/>
            <w:shd w:val="clear" w:color="auto" w:fill="auto"/>
          </w:tcPr>
          <w:p w14:paraId="55F2D331" w14:textId="77777777" w:rsidR="00C043D5" w:rsidRDefault="00C043D5" w:rsidP="00F40413">
            <w:pPr>
              <w:pStyle w:val="TAL"/>
            </w:pPr>
            <w:r>
              <w:rPr>
                <w:rFonts w:cs="Arial" w:hint="eastAsia"/>
                <w:szCs w:val="18"/>
                <w:lang w:eastAsia="zh-CN"/>
              </w:rPr>
              <w:t>Identifies a</w:t>
            </w:r>
            <w:r>
              <w:rPr>
                <w:rFonts w:cs="Arial"/>
                <w:szCs w:val="18"/>
                <w:lang w:eastAsia="zh-CN"/>
              </w:rPr>
              <w:t>n</w:t>
            </w:r>
            <w:r>
              <w:rPr>
                <w:rFonts w:cs="Arial" w:hint="eastAsia"/>
                <w:szCs w:val="18"/>
                <w:lang w:eastAsia="zh-CN"/>
              </w:rPr>
              <w:t xml:space="preserve"> IPv</w:t>
            </w:r>
            <w:r>
              <w:rPr>
                <w:rFonts w:cs="Arial"/>
                <w:szCs w:val="18"/>
                <w:lang w:eastAsia="zh-CN"/>
              </w:rPr>
              <w:t>6 Prefix.</w:t>
            </w:r>
          </w:p>
        </w:tc>
        <w:tc>
          <w:tcPr>
            <w:tcW w:w="2517" w:type="dxa"/>
            <w:shd w:val="clear" w:color="auto" w:fill="auto"/>
          </w:tcPr>
          <w:p w14:paraId="5F9CE826" w14:textId="77777777" w:rsidR="00C043D5" w:rsidRPr="001E0D95" w:rsidRDefault="00C043D5" w:rsidP="00F40413">
            <w:pPr>
              <w:pStyle w:val="TAL"/>
            </w:pPr>
          </w:p>
        </w:tc>
      </w:tr>
      <w:tr w:rsidR="00C043D5" w:rsidRPr="001E0D95" w14:paraId="3524D04F" w14:textId="77777777" w:rsidTr="00F40413">
        <w:trPr>
          <w:jc w:val="center"/>
        </w:trPr>
        <w:tc>
          <w:tcPr>
            <w:tcW w:w="2151" w:type="dxa"/>
            <w:shd w:val="clear" w:color="auto" w:fill="auto"/>
          </w:tcPr>
          <w:p w14:paraId="35375902" w14:textId="77777777" w:rsidR="00C043D5" w:rsidRDefault="00C043D5" w:rsidP="00F40413">
            <w:pPr>
              <w:pStyle w:val="TAL"/>
              <w:rPr>
                <w:lang w:eastAsia="zh-CN"/>
              </w:rPr>
            </w:pPr>
            <w:proofErr w:type="spellStart"/>
            <w:r>
              <w:t>ReportingInformation</w:t>
            </w:r>
            <w:proofErr w:type="spellEnd"/>
          </w:p>
        </w:tc>
        <w:tc>
          <w:tcPr>
            <w:tcW w:w="2378" w:type="dxa"/>
            <w:shd w:val="clear" w:color="auto" w:fill="auto"/>
          </w:tcPr>
          <w:p w14:paraId="275E70C7" w14:textId="77777777" w:rsidR="00C043D5" w:rsidRPr="001E0D95" w:rsidRDefault="00C043D5" w:rsidP="00F40413">
            <w:pPr>
              <w:pStyle w:val="TAL"/>
            </w:pPr>
            <w:r w:rsidRPr="001E0D95">
              <w:t>3GPP TS 29.5</w:t>
            </w:r>
            <w:r>
              <w:t>23 [13</w:t>
            </w:r>
            <w:r w:rsidRPr="001E0D95">
              <w:t>]</w:t>
            </w:r>
          </w:p>
        </w:tc>
        <w:tc>
          <w:tcPr>
            <w:tcW w:w="2731" w:type="dxa"/>
            <w:shd w:val="clear" w:color="auto" w:fill="auto"/>
          </w:tcPr>
          <w:p w14:paraId="6D194DF8" w14:textId="24E03D85" w:rsidR="00C043D5" w:rsidRDefault="00AA6A98" w:rsidP="00F40413">
            <w:pPr>
              <w:pStyle w:val="TAL"/>
            </w:pPr>
            <w:ins w:id="71" w:author="zc411" w:date="2024-11-19T07:30:00Z">
              <w:r w:rsidRPr="00D75DE2">
                <w:t>Represents the type of reporting the subscription requires.</w:t>
              </w:r>
            </w:ins>
          </w:p>
        </w:tc>
        <w:tc>
          <w:tcPr>
            <w:tcW w:w="2517" w:type="dxa"/>
            <w:shd w:val="clear" w:color="auto" w:fill="auto"/>
          </w:tcPr>
          <w:p w14:paraId="7ED10E76" w14:textId="77777777" w:rsidR="00C043D5" w:rsidRPr="001E0D95" w:rsidRDefault="00C043D5" w:rsidP="00F40413">
            <w:pPr>
              <w:pStyle w:val="TAL"/>
            </w:pPr>
          </w:p>
        </w:tc>
      </w:tr>
      <w:tr w:rsidR="00C043D5" w:rsidRPr="001E0D95" w14:paraId="07E7AA02" w14:textId="77777777" w:rsidTr="00F40413">
        <w:trPr>
          <w:jc w:val="center"/>
        </w:trPr>
        <w:tc>
          <w:tcPr>
            <w:tcW w:w="2151" w:type="dxa"/>
            <w:shd w:val="clear" w:color="auto" w:fill="auto"/>
          </w:tcPr>
          <w:p w14:paraId="605841E3" w14:textId="77777777" w:rsidR="00C043D5" w:rsidRDefault="00C043D5" w:rsidP="00F40413">
            <w:pPr>
              <w:pStyle w:val="TAL"/>
            </w:pPr>
            <w:proofErr w:type="spellStart"/>
            <w:r>
              <w:t>RouteToLocation</w:t>
            </w:r>
            <w:proofErr w:type="spellEnd"/>
          </w:p>
        </w:tc>
        <w:tc>
          <w:tcPr>
            <w:tcW w:w="2378" w:type="dxa"/>
            <w:shd w:val="clear" w:color="auto" w:fill="auto"/>
          </w:tcPr>
          <w:p w14:paraId="34E47D7A" w14:textId="77777777" w:rsidR="00C043D5" w:rsidRPr="001E0D95" w:rsidRDefault="00C043D5" w:rsidP="00F40413">
            <w:pPr>
              <w:pStyle w:val="TAL"/>
            </w:pPr>
            <w:r>
              <w:rPr>
                <w:rFonts w:hint="eastAsia"/>
                <w:lang w:eastAsia="zh-CN"/>
              </w:rPr>
              <w:t>3GPP TS 29.</w:t>
            </w:r>
            <w:r>
              <w:rPr>
                <w:lang w:eastAsia="zh-CN"/>
              </w:rPr>
              <w:t>571</w:t>
            </w:r>
            <w:r>
              <w:rPr>
                <w:rFonts w:hint="eastAsia"/>
                <w:lang w:eastAsia="zh-CN"/>
              </w:rPr>
              <w:t> [</w:t>
            </w:r>
            <w:r>
              <w:rPr>
                <w:lang w:eastAsia="zh-CN"/>
              </w:rPr>
              <w:t>8</w:t>
            </w:r>
            <w:r>
              <w:rPr>
                <w:rFonts w:hint="eastAsia"/>
                <w:lang w:eastAsia="zh-CN"/>
              </w:rPr>
              <w:t>]</w:t>
            </w:r>
          </w:p>
        </w:tc>
        <w:tc>
          <w:tcPr>
            <w:tcW w:w="2731" w:type="dxa"/>
            <w:shd w:val="clear" w:color="auto" w:fill="auto"/>
          </w:tcPr>
          <w:p w14:paraId="3CAE8D42" w14:textId="77777777" w:rsidR="00C043D5" w:rsidRDefault="00C043D5" w:rsidP="00F40413">
            <w:pPr>
              <w:pStyle w:val="TAL"/>
            </w:pPr>
            <w:r>
              <w:rPr>
                <w:rFonts w:cs="Arial"/>
                <w:szCs w:val="18"/>
              </w:rPr>
              <w:t>Describes the traffic routes to the locations of the application.</w:t>
            </w:r>
          </w:p>
        </w:tc>
        <w:tc>
          <w:tcPr>
            <w:tcW w:w="2517" w:type="dxa"/>
            <w:shd w:val="clear" w:color="auto" w:fill="auto"/>
          </w:tcPr>
          <w:p w14:paraId="0F6DF1F3" w14:textId="77777777" w:rsidR="00C043D5" w:rsidRPr="001E0D95" w:rsidRDefault="00C043D5" w:rsidP="00F40413">
            <w:pPr>
              <w:pStyle w:val="TAL"/>
            </w:pPr>
          </w:p>
        </w:tc>
      </w:tr>
      <w:tr w:rsidR="00C043D5" w:rsidRPr="001E0D95" w14:paraId="0C6FE85C" w14:textId="77777777" w:rsidTr="00F40413">
        <w:trPr>
          <w:jc w:val="center"/>
        </w:trPr>
        <w:tc>
          <w:tcPr>
            <w:tcW w:w="2151" w:type="dxa"/>
            <w:shd w:val="clear" w:color="auto" w:fill="auto"/>
          </w:tcPr>
          <w:p w14:paraId="5D71C114" w14:textId="77777777" w:rsidR="00C043D5" w:rsidRPr="001E0D95" w:rsidRDefault="00C043D5" w:rsidP="00F40413">
            <w:pPr>
              <w:pStyle w:val="TAL"/>
            </w:pPr>
            <w:proofErr w:type="spellStart"/>
            <w:r w:rsidRPr="001E0D95">
              <w:t>SupportedFeatures</w:t>
            </w:r>
            <w:proofErr w:type="spellEnd"/>
          </w:p>
        </w:tc>
        <w:tc>
          <w:tcPr>
            <w:tcW w:w="2378" w:type="dxa"/>
            <w:shd w:val="clear" w:color="auto" w:fill="auto"/>
          </w:tcPr>
          <w:p w14:paraId="7008F880" w14:textId="77777777" w:rsidR="00C043D5" w:rsidRPr="001E0D95" w:rsidRDefault="00C043D5" w:rsidP="00F40413">
            <w:pPr>
              <w:pStyle w:val="TAL"/>
            </w:pPr>
            <w:r w:rsidRPr="001E0D95">
              <w:t>3GPP TS 29.571 [8]</w:t>
            </w:r>
          </w:p>
        </w:tc>
        <w:tc>
          <w:tcPr>
            <w:tcW w:w="2731" w:type="dxa"/>
            <w:shd w:val="clear" w:color="auto" w:fill="auto"/>
          </w:tcPr>
          <w:p w14:paraId="23323758" w14:textId="77777777" w:rsidR="00C043D5" w:rsidRPr="001E0D95" w:rsidRDefault="00C043D5" w:rsidP="00F40413">
            <w:pPr>
              <w:pStyle w:val="TAL"/>
            </w:pPr>
            <w:r w:rsidRPr="001E0D95">
              <w:t>Used to negotiate the applicability of optional features.</w:t>
            </w:r>
          </w:p>
        </w:tc>
        <w:tc>
          <w:tcPr>
            <w:tcW w:w="2517" w:type="dxa"/>
            <w:shd w:val="clear" w:color="auto" w:fill="auto"/>
          </w:tcPr>
          <w:p w14:paraId="5881F3B9" w14:textId="77777777" w:rsidR="00C043D5" w:rsidRPr="001E0D95" w:rsidRDefault="00C043D5" w:rsidP="00F40413">
            <w:pPr>
              <w:pStyle w:val="TAL"/>
            </w:pPr>
          </w:p>
        </w:tc>
      </w:tr>
      <w:tr w:rsidR="00C043D5" w:rsidRPr="001E0D95" w14:paraId="497D8D3E" w14:textId="77777777" w:rsidTr="00F40413">
        <w:trPr>
          <w:jc w:val="center"/>
        </w:trPr>
        <w:tc>
          <w:tcPr>
            <w:tcW w:w="2151" w:type="dxa"/>
            <w:shd w:val="clear" w:color="auto" w:fill="auto"/>
          </w:tcPr>
          <w:p w14:paraId="3C31D755" w14:textId="77777777" w:rsidR="00C043D5" w:rsidRPr="001E0D95" w:rsidRDefault="00C043D5" w:rsidP="00F40413">
            <w:pPr>
              <w:pStyle w:val="TAL"/>
            </w:pPr>
            <w:proofErr w:type="spellStart"/>
            <w:r>
              <w:t>ServiceArea</w:t>
            </w:r>
            <w:proofErr w:type="spellEnd"/>
          </w:p>
        </w:tc>
        <w:tc>
          <w:tcPr>
            <w:tcW w:w="2378" w:type="dxa"/>
            <w:shd w:val="clear" w:color="auto" w:fill="auto"/>
          </w:tcPr>
          <w:p w14:paraId="5F1E9D69" w14:textId="77777777" w:rsidR="00C043D5" w:rsidRPr="001E0D95" w:rsidRDefault="00C043D5" w:rsidP="00F40413">
            <w:pPr>
              <w:pStyle w:val="TAL"/>
            </w:pPr>
            <w:r>
              <w:rPr>
                <w:lang w:eastAsia="zh-CN"/>
              </w:rPr>
              <w:t>Clause 9.1.5.2.5</w:t>
            </w:r>
          </w:p>
        </w:tc>
        <w:tc>
          <w:tcPr>
            <w:tcW w:w="2731" w:type="dxa"/>
            <w:shd w:val="clear" w:color="auto" w:fill="auto"/>
          </w:tcPr>
          <w:p w14:paraId="3489B490" w14:textId="77777777" w:rsidR="00C043D5" w:rsidRPr="001E0D95" w:rsidRDefault="00C043D5" w:rsidP="00F40413">
            <w:pPr>
              <w:pStyle w:val="TAL"/>
            </w:pPr>
            <w:r w:rsidRPr="00DB09EA">
              <w:t>Represents the topological and geographic areas</w:t>
            </w:r>
            <w:r>
              <w:t>.</w:t>
            </w:r>
          </w:p>
        </w:tc>
        <w:tc>
          <w:tcPr>
            <w:tcW w:w="2517" w:type="dxa"/>
            <w:shd w:val="clear" w:color="auto" w:fill="auto"/>
          </w:tcPr>
          <w:p w14:paraId="21E0D5FA" w14:textId="77777777" w:rsidR="00C043D5" w:rsidRPr="001E0D95" w:rsidRDefault="00C043D5" w:rsidP="00F40413">
            <w:pPr>
              <w:pStyle w:val="TAL"/>
            </w:pPr>
            <w:r>
              <w:rPr>
                <w:rFonts w:cs="Arial"/>
                <w:szCs w:val="18"/>
              </w:rPr>
              <w:t>EdgeApp_2</w:t>
            </w:r>
          </w:p>
        </w:tc>
      </w:tr>
      <w:tr w:rsidR="00C043D5" w:rsidRPr="001E0D95" w14:paraId="5B32EFD2" w14:textId="77777777" w:rsidTr="00F40413">
        <w:trPr>
          <w:jc w:val="center"/>
        </w:trPr>
        <w:tc>
          <w:tcPr>
            <w:tcW w:w="2151" w:type="dxa"/>
            <w:shd w:val="clear" w:color="auto" w:fill="auto"/>
          </w:tcPr>
          <w:p w14:paraId="70A070EB" w14:textId="77777777" w:rsidR="00C043D5" w:rsidRPr="001E0D95" w:rsidRDefault="00C043D5" w:rsidP="00F40413">
            <w:pPr>
              <w:pStyle w:val="TAL"/>
            </w:pPr>
            <w:proofErr w:type="spellStart"/>
            <w:r w:rsidRPr="001E0D95">
              <w:t>TestNotification</w:t>
            </w:r>
            <w:proofErr w:type="spellEnd"/>
          </w:p>
        </w:tc>
        <w:tc>
          <w:tcPr>
            <w:tcW w:w="2378" w:type="dxa"/>
            <w:shd w:val="clear" w:color="auto" w:fill="auto"/>
          </w:tcPr>
          <w:p w14:paraId="5618C8B4" w14:textId="77777777" w:rsidR="00C043D5" w:rsidRPr="001E0D95" w:rsidRDefault="00C043D5" w:rsidP="00F40413">
            <w:pPr>
              <w:pStyle w:val="TAL"/>
            </w:pPr>
            <w:r w:rsidRPr="001E0D95">
              <w:t>3GPP TS 29.122 [6]</w:t>
            </w:r>
          </w:p>
        </w:tc>
        <w:tc>
          <w:tcPr>
            <w:tcW w:w="2731" w:type="dxa"/>
            <w:shd w:val="clear" w:color="auto" w:fill="auto"/>
          </w:tcPr>
          <w:p w14:paraId="0FD8796F" w14:textId="77777777" w:rsidR="00C043D5" w:rsidRPr="001E0D95" w:rsidRDefault="00C043D5" w:rsidP="00F40413">
            <w:pPr>
              <w:pStyle w:val="TAL"/>
            </w:pPr>
            <w:r w:rsidRPr="001E0D95">
              <w:t>This type represents a notification that can be sent to test whether a chosen notification mechanism works</w:t>
            </w:r>
          </w:p>
        </w:tc>
        <w:tc>
          <w:tcPr>
            <w:tcW w:w="2517" w:type="dxa"/>
            <w:shd w:val="clear" w:color="auto" w:fill="auto"/>
          </w:tcPr>
          <w:p w14:paraId="7EB75B35" w14:textId="77777777" w:rsidR="00C043D5" w:rsidRPr="001E0D95" w:rsidRDefault="00C043D5" w:rsidP="00F40413">
            <w:pPr>
              <w:pStyle w:val="TAL"/>
            </w:pPr>
          </w:p>
        </w:tc>
      </w:tr>
      <w:tr w:rsidR="00C043D5" w:rsidRPr="001E0D95" w14:paraId="02621F77" w14:textId="77777777" w:rsidTr="00F40413">
        <w:trPr>
          <w:jc w:val="center"/>
        </w:trPr>
        <w:tc>
          <w:tcPr>
            <w:tcW w:w="2151" w:type="dxa"/>
            <w:shd w:val="clear" w:color="auto" w:fill="auto"/>
          </w:tcPr>
          <w:p w14:paraId="4C2736F6" w14:textId="77777777" w:rsidR="00C043D5" w:rsidRPr="001E0D95" w:rsidRDefault="00C043D5" w:rsidP="00F40413">
            <w:pPr>
              <w:pStyle w:val="TAL"/>
            </w:pPr>
            <w:r w:rsidRPr="001E0D95">
              <w:t>Uri</w:t>
            </w:r>
          </w:p>
        </w:tc>
        <w:tc>
          <w:tcPr>
            <w:tcW w:w="2378" w:type="dxa"/>
            <w:shd w:val="clear" w:color="auto" w:fill="auto"/>
          </w:tcPr>
          <w:p w14:paraId="177455E2" w14:textId="77777777" w:rsidR="00C043D5" w:rsidRPr="001E0D95" w:rsidRDefault="00C043D5" w:rsidP="00F40413">
            <w:pPr>
              <w:pStyle w:val="TAL"/>
            </w:pPr>
            <w:r w:rsidRPr="001E0D95">
              <w:t>3GPP TS 29.122 [6]</w:t>
            </w:r>
          </w:p>
        </w:tc>
        <w:tc>
          <w:tcPr>
            <w:tcW w:w="2731" w:type="dxa"/>
            <w:shd w:val="clear" w:color="auto" w:fill="auto"/>
          </w:tcPr>
          <w:p w14:paraId="650F82C3" w14:textId="40C2D374" w:rsidR="00C043D5" w:rsidRPr="001E0D95" w:rsidRDefault="00AA6A98" w:rsidP="00F40413">
            <w:pPr>
              <w:pStyle w:val="TAL"/>
            </w:pPr>
            <w:ins w:id="72" w:author="zc411" w:date="2024-11-19T07:30:00Z">
              <w:r w:rsidRPr="000A0A5F">
                <w:t>Represents a URI.</w:t>
              </w:r>
            </w:ins>
          </w:p>
        </w:tc>
        <w:tc>
          <w:tcPr>
            <w:tcW w:w="2517" w:type="dxa"/>
            <w:shd w:val="clear" w:color="auto" w:fill="auto"/>
          </w:tcPr>
          <w:p w14:paraId="1F184D81" w14:textId="77777777" w:rsidR="00C043D5" w:rsidRPr="001E0D95" w:rsidRDefault="00C043D5" w:rsidP="00F40413">
            <w:pPr>
              <w:pStyle w:val="TAL"/>
            </w:pPr>
          </w:p>
        </w:tc>
      </w:tr>
      <w:tr w:rsidR="00C043D5" w:rsidRPr="001E0D95" w14:paraId="6C74220D" w14:textId="77777777" w:rsidTr="00F40413">
        <w:trPr>
          <w:jc w:val="center"/>
        </w:trPr>
        <w:tc>
          <w:tcPr>
            <w:tcW w:w="2151" w:type="dxa"/>
            <w:shd w:val="clear" w:color="auto" w:fill="auto"/>
          </w:tcPr>
          <w:p w14:paraId="095DC44B" w14:textId="77777777" w:rsidR="00C043D5" w:rsidRPr="001E0D95" w:rsidRDefault="00C043D5" w:rsidP="00F40413">
            <w:pPr>
              <w:pStyle w:val="TAL"/>
            </w:pPr>
            <w:proofErr w:type="spellStart"/>
            <w:r w:rsidRPr="001E0D95">
              <w:t>WebsockNotifConfig</w:t>
            </w:r>
            <w:proofErr w:type="spellEnd"/>
          </w:p>
        </w:tc>
        <w:tc>
          <w:tcPr>
            <w:tcW w:w="2378" w:type="dxa"/>
            <w:shd w:val="clear" w:color="auto" w:fill="auto"/>
          </w:tcPr>
          <w:p w14:paraId="6D401D3B" w14:textId="77777777" w:rsidR="00C043D5" w:rsidRPr="001E0D95" w:rsidRDefault="00C043D5" w:rsidP="00F40413">
            <w:pPr>
              <w:pStyle w:val="TAL"/>
            </w:pPr>
            <w:r w:rsidRPr="001E0D95">
              <w:t>3GPP TS 29.122 [6]</w:t>
            </w:r>
          </w:p>
        </w:tc>
        <w:tc>
          <w:tcPr>
            <w:tcW w:w="2731" w:type="dxa"/>
            <w:shd w:val="clear" w:color="auto" w:fill="auto"/>
          </w:tcPr>
          <w:p w14:paraId="4FAE42CE" w14:textId="77777777" w:rsidR="00C043D5" w:rsidRPr="001E0D95" w:rsidRDefault="00C043D5" w:rsidP="00F40413">
            <w:pPr>
              <w:pStyle w:val="TAL"/>
            </w:pPr>
            <w:r w:rsidRPr="001E0D95">
              <w:t xml:space="preserve">This type represents configuration for the delivery of notifications over </w:t>
            </w:r>
            <w:proofErr w:type="spellStart"/>
            <w:r w:rsidRPr="001E0D95">
              <w:t>Websockets</w:t>
            </w:r>
            <w:proofErr w:type="spellEnd"/>
            <w:r w:rsidRPr="001E0D95">
              <w:t>.</w:t>
            </w:r>
          </w:p>
        </w:tc>
        <w:tc>
          <w:tcPr>
            <w:tcW w:w="2517" w:type="dxa"/>
            <w:shd w:val="clear" w:color="auto" w:fill="auto"/>
          </w:tcPr>
          <w:p w14:paraId="6B45B66B" w14:textId="77777777" w:rsidR="00C043D5" w:rsidRPr="001E0D95" w:rsidRDefault="00C043D5" w:rsidP="00F40413">
            <w:pPr>
              <w:pStyle w:val="TAL"/>
            </w:pPr>
          </w:p>
        </w:tc>
      </w:tr>
    </w:tbl>
    <w:p w14:paraId="1BCFCF57" w14:textId="77777777" w:rsidR="00F829FC" w:rsidRPr="001923C2" w:rsidRDefault="00F829FC" w:rsidP="00F829FC">
      <w:pPr>
        <w:rPr>
          <w:lang w:val="en-US"/>
        </w:rPr>
      </w:pPr>
    </w:p>
    <w:p w14:paraId="0E520643" w14:textId="77777777" w:rsidR="00F829FC" w:rsidRPr="00B61815" w:rsidRDefault="00F829FC" w:rsidP="00F829F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B1B3063" w14:textId="77777777" w:rsidR="00F829FC" w:rsidRDefault="00F829FC" w:rsidP="00F829FC">
      <w:pPr>
        <w:pStyle w:val="5"/>
        <w:rPr>
          <w:lang w:eastAsia="zh-CN"/>
        </w:rPr>
      </w:pPr>
      <w:bookmarkStart w:id="73" w:name="_Toc138761863"/>
      <w:bookmarkStart w:id="74" w:name="_Toc145708078"/>
      <w:bookmarkStart w:id="75" w:name="_Toc160570571"/>
      <w:bookmarkStart w:id="76" w:name="_Toc162008167"/>
      <w:bookmarkStart w:id="77" w:name="_Toc175761627"/>
      <w:r>
        <w:rPr>
          <w:lang w:eastAsia="zh-CN"/>
        </w:rPr>
        <w:t>8.6.5.2.10</w:t>
      </w:r>
      <w:r>
        <w:rPr>
          <w:lang w:eastAsia="zh-CN"/>
        </w:rPr>
        <w:tab/>
        <w:t xml:space="preserve">Type: </w:t>
      </w:r>
      <w:proofErr w:type="spellStart"/>
      <w:r>
        <w:rPr>
          <w:lang w:eastAsia="zh-CN"/>
        </w:rPr>
        <w:t>IndUeI</w:t>
      </w:r>
      <w:r w:rsidRPr="004A27E8">
        <w:rPr>
          <w:rFonts w:hint="eastAsia"/>
          <w:lang w:eastAsia="zh-CN"/>
        </w:rPr>
        <w:t>dentification</w:t>
      </w:r>
      <w:bookmarkEnd w:id="73"/>
      <w:bookmarkEnd w:id="74"/>
      <w:bookmarkEnd w:id="75"/>
      <w:bookmarkEnd w:id="76"/>
      <w:bookmarkEnd w:id="77"/>
      <w:proofErr w:type="spellEnd"/>
    </w:p>
    <w:p w14:paraId="6D1C3634" w14:textId="77777777" w:rsidR="00F829FC" w:rsidRDefault="00F829FC" w:rsidP="00F829FC">
      <w:pPr>
        <w:pStyle w:val="TH"/>
      </w:pPr>
      <w:r>
        <w:rPr>
          <w:noProof/>
        </w:rPr>
        <w:t>Table 8.6.5.2.10</w:t>
      </w:r>
      <w:r>
        <w:t xml:space="preserve">-1: </w:t>
      </w:r>
      <w:r>
        <w:rPr>
          <w:noProof/>
        </w:rPr>
        <w:t xml:space="preserve">Definition of type </w:t>
      </w:r>
      <w:proofErr w:type="spellStart"/>
      <w:r>
        <w:rPr>
          <w:lang w:eastAsia="zh-CN"/>
        </w:rPr>
        <w:t>IndUeI</w:t>
      </w:r>
      <w:r w:rsidRPr="004A27E8">
        <w:rPr>
          <w:rFonts w:hint="eastAsia"/>
          <w:lang w:eastAsia="zh-CN"/>
        </w:rPr>
        <w:t>dentification</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F829FC" w14:paraId="5A656DBC" w14:textId="77777777" w:rsidTr="00F40413">
        <w:trPr>
          <w:jc w:val="center"/>
        </w:trPr>
        <w:tc>
          <w:tcPr>
            <w:tcW w:w="1430" w:type="dxa"/>
            <w:shd w:val="clear" w:color="auto" w:fill="C0C0C0"/>
            <w:hideMark/>
          </w:tcPr>
          <w:p w14:paraId="6E586CD6" w14:textId="77777777" w:rsidR="00F829FC" w:rsidRDefault="00F829FC" w:rsidP="00F40413">
            <w:pPr>
              <w:pStyle w:val="TAH"/>
            </w:pPr>
            <w:r>
              <w:t>Attribute name</w:t>
            </w:r>
          </w:p>
        </w:tc>
        <w:tc>
          <w:tcPr>
            <w:tcW w:w="1006" w:type="dxa"/>
            <w:shd w:val="clear" w:color="auto" w:fill="C0C0C0"/>
            <w:hideMark/>
          </w:tcPr>
          <w:p w14:paraId="51544900" w14:textId="77777777" w:rsidR="00F829FC" w:rsidRDefault="00F829FC" w:rsidP="00F40413">
            <w:pPr>
              <w:pStyle w:val="TAH"/>
            </w:pPr>
            <w:r>
              <w:t>Data type</w:t>
            </w:r>
          </w:p>
        </w:tc>
        <w:tc>
          <w:tcPr>
            <w:tcW w:w="425" w:type="dxa"/>
            <w:shd w:val="clear" w:color="auto" w:fill="C0C0C0"/>
            <w:hideMark/>
          </w:tcPr>
          <w:p w14:paraId="29815733" w14:textId="77777777" w:rsidR="00F829FC" w:rsidRDefault="00F829FC" w:rsidP="00F40413">
            <w:pPr>
              <w:pStyle w:val="TAH"/>
            </w:pPr>
            <w:r>
              <w:t>P</w:t>
            </w:r>
          </w:p>
        </w:tc>
        <w:tc>
          <w:tcPr>
            <w:tcW w:w="1368" w:type="dxa"/>
            <w:shd w:val="clear" w:color="auto" w:fill="C0C0C0"/>
            <w:hideMark/>
          </w:tcPr>
          <w:p w14:paraId="61FAFCF8" w14:textId="77777777" w:rsidR="00F829FC" w:rsidRPr="002212A6" w:rsidRDefault="00F829FC" w:rsidP="00F40413">
            <w:pPr>
              <w:pStyle w:val="TAH"/>
            </w:pPr>
            <w:r w:rsidRPr="002212A6">
              <w:t>Cardinality</w:t>
            </w:r>
          </w:p>
        </w:tc>
        <w:tc>
          <w:tcPr>
            <w:tcW w:w="3438" w:type="dxa"/>
            <w:shd w:val="clear" w:color="auto" w:fill="C0C0C0"/>
            <w:hideMark/>
          </w:tcPr>
          <w:p w14:paraId="74C78DD5" w14:textId="77777777" w:rsidR="00F829FC" w:rsidRDefault="00F829FC" w:rsidP="00F40413">
            <w:pPr>
              <w:pStyle w:val="TAH"/>
              <w:rPr>
                <w:rFonts w:cs="Arial"/>
                <w:szCs w:val="18"/>
              </w:rPr>
            </w:pPr>
            <w:r>
              <w:rPr>
                <w:rFonts w:cs="Arial"/>
                <w:szCs w:val="18"/>
              </w:rPr>
              <w:t>Description</w:t>
            </w:r>
          </w:p>
        </w:tc>
        <w:tc>
          <w:tcPr>
            <w:tcW w:w="1998" w:type="dxa"/>
            <w:shd w:val="clear" w:color="auto" w:fill="C0C0C0"/>
          </w:tcPr>
          <w:p w14:paraId="2699191E" w14:textId="77777777" w:rsidR="00F829FC" w:rsidRDefault="00F829FC" w:rsidP="00F40413">
            <w:pPr>
              <w:pStyle w:val="TAH"/>
              <w:rPr>
                <w:rFonts w:cs="Arial"/>
                <w:szCs w:val="18"/>
              </w:rPr>
            </w:pPr>
            <w:r>
              <w:t>Applicability</w:t>
            </w:r>
          </w:p>
        </w:tc>
      </w:tr>
      <w:tr w:rsidR="00F829FC" w:rsidRPr="001E0D95" w14:paraId="2DDBA7D8" w14:textId="77777777" w:rsidTr="00F40413">
        <w:trPr>
          <w:jc w:val="center"/>
        </w:trPr>
        <w:tc>
          <w:tcPr>
            <w:tcW w:w="1430" w:type="dxa"/>
            <w:shd w:val="clear" w:color="auto" w:fill="auto"/>
          </w:tcPr>
          <w:p w14:paraId="002FBD56" w14:textId="77777777" w:rsidR="00F829FC" w:rsidRDefault="00F829FC" w:rsidP="00F40413">
            <w:pPr>
              <w:pStyle w:val="TAL"/>
            </w:pPr>
            <w:proofErr w:type="spellStart"/>
            <w:r>
              <w:t>gpsi</w:t>
            </w:r>
            <w:proofErr w:type="spellEnd"/>
          </w:p>
        </w:tc>
        <w:tc>
          <w:tcPr>
            <w:tcW w:w="1006" w:type="dxa"/>
            <w:shd w:val="clear" w:color="auto" w:fill="auto"/>
          </w:tcPr>
          <w:p w14:paraId="427F3F45" w14:textId="77777777" w:rsidR="00F829FC" w:rsidRPr="001E0D95" w:rsidRDefault="00F829FC" w:rsidP="00F40413">
            <w:pPr>
              <w:pStyle w:val="TAL"/>
            </w:pPr>
            <w:proofErr w:type="spellStart"/>
            <w:r w:rsidRPr="001E0D95">
              <w:t>Gpsi</w:t>
            </w:r>
            <w:proofErr w:type="spellEnd"/>
          </w:p>
        </w:tc>
        <w:tc>
          <w:tcPr>
            <w:tcW w:w="425" w:type="dxa"/>
            <w:shd w:val="clear" w:color="auto" w:fill="auto"/>
          </w:tcPr>
          <w:p w14:paraId="26AB084B" w14:textId="3DAACACD" w:rsidR="00F829FC" w:rsidRPr="001E0D95" w:rsidRDefault="00F829FC" w:rsidP="00F40413">
            <w:pPr>
              <w:pStyle w:val="TAC"/>
              <w:rPr>
                <w:lang w:eastAsia="ja-JP"/>
              </w:rPr>
            </w:pPr>
            <w:del w:id="78" w:author="Huawei" w:date="2024-10-30T10:18:00Z">
              <w:r w:rsidRPr="001E0D95" w:rsidDel="002B2937">
                <w:rPr>
                  <w:lang w:eastAsia="ja-JP"/>
                </w:rPr>
                <w:delText>O</w:delText>
              </w:r>
            </w:del>
            <w:ins w:id="79" w:author="Huawei" w:date="2024-10-30T10:18:00Z">
              <w:r w:rsidR="002B2937">
                <w:rPr>
                  <w:lang w:eastAsia="ja-JP"/>
                </w:rPr>
                <w:t>C</w:t>
              </w:r>
            </w:ins>
          </w:p>
        </w:tc>
        <w:tc>
          <w:tcPr>
            <w:tcW w:w="1368" w:type="dxa"/>
            <w:shd w:val="clear" w:color="auto" w:fill="auto"/>
          </w:tcPr>
          <w:p w14:paraId="0A69FF63" w14:textId="77777777" w:rsidR="00F829FC" w:rsidRPr="001E0D95" w:rsidRDefault="00F829FC" w:rsidP="00F40413">
            <w:pPr>
              <w:pStyle w:val="TAL"/>
            </w:pPr>
            <w:r w:rsidRPr="001E0D95">
              <w:t>0..1</w:t>
            </w:r>
          </w:p>
        </w:tc>
        <w:tc>
          <w:tcPr>
            <w:tcW w:w="3438" w:type="dxa"/>
            <w:shd w:val="clear" w:color="auto" w:fill="auto"/>
          </w:tcPr>
          <w:p w14:paraId="1F774026" w14:textId="77777777" w:rsidR="00F829FC" w:rsidRPr="001E0D95" w:rsidRDefault="00F829FC" w:rsidP="00F40413">
            <w:pPr>
              <w:pStyle w:val="TAL"/>
              <w:rPr>
                <w:rFonts w:cs="Arial"/>
                <w:szCs w:val="18"/>
              </w:rPr>
            </w:pPr>
            <w:r>
              <w:t>Represents the GPSI of the UE</w:t>
            </w:r>
            <w:r>
              <w:rPr>
                <w:rFonts w:cs="Arial"/>
                <w:szCs w:val="18"/>
              </w:rPr>
              <w:t>.</w:t>
            </w:r>
          </w:p>
        </w:tc>
        <w:tc>
          <w:tcPr>
            <w:tcW w:w="1998" w:type="dxa"/>
            <w:shd w:val="clear" w:color="auto" w:fill="auto"/>
          </w:tcPr>
          <w:p w14:paraId="3CE4BAB6" w14:textId="77777777" w:rsidR="00F829FC" w:rsidRPr="001E0D95" w:rsidRDefault="00F829FC" w:rsidP="00F40413">
            <w:pPr>
              <w:pStyle w:val="TAL"/>
              <w:rPr>
                <w:rFonts w:cs="Arial"/>
                <w:szCs w:val="18"/>
              </w:rPr>
            </w:pPr>
          </w:p>
        </w:tc>
      </w:tr>
      <w:tr w:rsidR="00F829FC" w:rsidRPr="001E0D95" w14:paraId="0E688117" w14:textId="77777777" w:rsidTr="00F40413">
        <w:trPr>
          <w:jc w:val="center"/>
        </w:trPr>
        <w:tc>
          <w:tcPr>
            <w:tcW w:w="1430" w:type="dxa"/>
            <w:shd w:val="clear" w:color="auto" w:fill="auto"/>
          </w:tcPr>
          <w:p w14:paraId="5EC2C722" w14:textId="77777777" w:rsidR="00F829FC" w:rsidRDefault="00F829FC" w:rsidP="00F40413">
            <w:pPr>
              <w:pStyle w:val="TAL"/>
              <w:rPr>
                <w:lang w:eastAsia="zh-CN"/>
              </w:rPr>
            </w:pPr>
            <w:proofErr w:type="spellStart"/>
            <w:r w:rsidRPr="001E0D95">
              <w:t>ext</w:t>
            </w:r>
            <w:r>
              <w:t>ernal</w:t>
            </w:r>
            <w:r w:rsidRPr="001E0D95">
              <w:t>Id</w:t>
            </w:r>
            <w:proofErr w:type="spellEnd"/>
          </w:p>
        </w:tc>
        <w:tc>
          <w:tcPr>
            <w:tcW w:w="1006" w:type="dxa"/>
            <w:shd w:val="clear" w:color="auto" w:fill="auto"/>
          </w:tcPr>
          <w:p w14:paraId="715E4FFF" w14:textId="77777777" w:rsidR="00F829FC" w:rsidRDefault="00F829FC" w:rsidP="00F40413">
            <w:pPr>
              <w:pStyle w:val="TAL"/>
              <w:rPr>
                <w:lang w:eastAsia="zh-CN"/>
              </w:rPr>
            </w:pPr>
            <w:proofErr w:type="spellStart"/>
            <w:r w:rsidRPr="001E0D95">
              <w:t>ExternalId</w:t>
            </w:r>
            <w:proofErr w:type="spellEnd"/>
          </w:p>
        </w:tc>
        <w:tc>
          <w:tcPr>
            <w:tcW w:w="425" w:type="dxa"/>
            <w:shd w:val="clear" w:color="auto" w:fill="auto"/>
          </w:tcPr>
          <w:p w14:paraId="4A2FD203" w14:textId="4FE00A50" w:rsidR="00F829FC" w:rsidRDefault="00F829FC" w:rsidP="00F40413">
            <w:pPr>
              <w:pStyle w:val="TAC"/>
              <w:rPr>
                <w:lang w:eastAsia="zh-CN"/>
              </w:rPr>
            </w:pPr>
            <w:del w:id="80" w:author="Huawei" w:date="2024-10-30T10:18:00Z">
              <w:r w:rsidRPr="001E0D95" w:rsidDel="002B2937">
                <w:rPr>
                  <w:lang w:eastAsia="ja-JP"/>
                </w:rPr>
                <w:delText>O</w:delText>
              </w:r>
            </w:del>
            <w:ins w:id="81" w:author="Huawei" w:date="2024-10-30T10:18:00Z">
              <w:r w:rsidR="002B2937">
                <w:rPr>
                  <w:lang w:eastAsia="ja-JP"/>
                </w:rPr>
                <w:t>C</w:t>
              </w:r>
            </w:ins>
          </w:p>
        </w:tc>
        <w:tc>
          <w:tcPr>
            <w:tcW w:w="1368" w:type="dxa"/>
            <w:shd w:val="clear" w:color="auto" w:fill="auto"/>
          </w:tcPr>
          <w:p w14:paraId="279897FB" w14:textId="77777777" w:rsidR="00F829FC" w:rsidRDefault="00F829FC" w:rsidP="00F40413">
            <w:pPr>
              <w:pStyle w:val="TAL"/>
              <w:rPr>
                <w:lang w:eastAsia="zh-CN"/>
              </w:rPr>
            </w:pPr>
            <w:r w:rsidRPr="001E0D95">
              <w:t>0..1</w:t>
            </w:r>
          </w:p>
        </w:tc>
        <w:tc>
          <w:tcPr>
            <w:tcW w:w="3438" w:type="dxa"/>
            <w:shd w:val="clear" w:color="auto" w:fill="auto"/>
          </w:tcPr>
          <w:p w14:paraId="240B3853" w14:textId="77777777" w:rsidR="00F829FC" w:rsidRDefault="00F829FC" w:rsidP="00F40413">
            <w:pPr>
              <w:pStyle w:val="TAL"/>
              <w:rPr>
                <w:rFonts w:cs="Arial"/>
                <w:szCs w:val="18"/>
                <w:lang w:eastAsia="zh-CN"/>
              </w:rPr>
            </w:pPr>
            <w:r>
              <w:t>Represents the External Identifier of the UE</w:t>
            </w:r>
            <w:r>
              <w:rPr>
                <w:rFonts w:cs="Arial"/>
                <w:szCs w:val="18"/>
              </w:rPr>
              <w:t>.</w:t>
            </w:r>
          </w:p>
        </w:tc>
        <w:tc>
          <w:tcPr>
            <w:tcW w:w="1998" w:type="dxa"/>
            <w:shd w:val="clear" w:color="auto" w:fill="auto"/>
          </w:tcPr>
          <w:p w14:paraId="5D7C8E35" w14:textId="77777777" w:rsidR="00F829FC" w:rsidRPr="001E0D95" w:rsidRDefault="00F829FC" w:rsidP="00F40413">
            <w:pPr>
              <w:pStyle w:val="TAL"/>
              <w:rPr>
                <w:rFonts w:cs="Arial"/>
                <w:szCs w:val="18"/>
              </w:rPr>
            </w:pPr>
          </w:p>
        </w:tc>
      </w:tr>
      <w:tr w:rsidR="00F829FC" w:rsidRPr="001E0D95" w14:paraId="559BFA8A" w14:textId="77777777" w:rsidTr="00F40413">
        <w:trPr>
          <w:jc w:val="center"/>
        </w:trPr>
        <w:tc>
          <w:tcPr>
            <w:tcW w:w="1430" w:type="dxa"/>
            <w:shd w:val="clear" w:color="auto" w:fill="auto"/>
          </w:tcPr>
          <w:p w14:paraId="5A2D102B" w14:textId="77777777" w:rsidR="00F829FC" w:rsidRPr="00E764EB" w:rsidRDefault="00F829FC" w:rsidP="00F40413">
            <w:pPr>
              <w:pStyle w:val="TAL"/>
              <w:rPr>
                <w:lang w:eastAsia="zh-CN"/>
              </w:rPr>
            </w:pPr>
            <w:proofErr w:type="spellStart"/>
            <w:r>
              <w:rPr>
                <w:rFonts w:hint="eastAsia"/>
                <w:lang w:eastAsia="zh-CN"/>
              </w:rPr>
              <w:t>u</w:t>
            </w:r>
            <w:r>
              <w:rPr>
                <w:lang w:eastAsia="zh-CN"/>
              </w:rPr>
              <w:t>eIpAddr</w:t>
            </w:r>
            <w:proofErr w:type="spellEnd"/>
          </w:p>
        </w:tc>
        <w:tc>
          <w:tcPr>
            <w:tcW w:w="1006" w:type="dxa"/>
            <w:shd w:val="clear" w:color="auto" w:fill="auto"/>
          </w:tcPr>
          <w:p w14:paraId="0DD22009" w14:textId="77777777" w:rsidR="00F829FC" w:rsidRPr="001E0D95" w:rsidRDefault="00F829FC" w:rsidP="00F40413">
            <w:pPr>
              <w:pStyle w:val="TAL"/>
            </w:pPr>
            <w:proofErr w:type="spellStart"/>
            <w:r>
              <w:rPr>
                <w:lang w:eastAsia="zh-CN"/>
              </w:rPr>
              <w:t>IpAddr</w:t>
            </w:r>
            <w:proofErr w:type="spellEnd"/>
          </w:p>
        </w:tc>
        <w:tc>
          <w:tcPr>
            <w:tcW w:w="425" w:type="dxa"/>
            <w:shd w:val="clear" w:color="auto" w:fill="auto"/>
          </w:tcPr>
          <w:p w14:paraId="5123A7A6" w14:textId="12630232" w:rsidR="00F829FC" w:rsidRPr="001E0D95" w:rsidRDefault="00F829FC" w:rsidP="00F40413">
            <w:pPr>
              <w:pStyle w:val="TAC"/>
              <w:rPr>
                <w:lang w:eastAsia="zh-CN"/>
              </w:rPr>
            </w:pPr>
            <w:del w:id="82" w:author="Huawei" w:date="2024-10-30T10:18:00Z">
              <w:r w:rsidDel="002B2937">
                <w:rPr>
                  <w:rFonts w:hint="eastAsia"/>
                  <w:lang w:eastAsia="zh-CN"/>
                </w:rPr>
                <w:delText>O</w:delText>
              </w:r>
            </w:del>
            <w:ins w:id="83" w:author="Huawei" w:date="2024-10-30T10:18:00Z">
              <w:r w:rsidR="002B2937">
                <w:rPr>
                  <w:lang w:eastAsia="zh-CN"/>
                </w:rPr>
                <w:t>C</w:t>
              </w:r>
            </w:ins>
          </w:p>
        </w:tc>
        <w:tc>
          <w:tcPr>
            <w:tcW w:w="1368" w:type="dxa"/>
            <w:shd w:val="clear" w:color="auto" w:fill="auto"/>
          </w:tcPr>
          <w:p w14:paraId="5FE375DA" w14:textId="77777777" w:rsidR="00F829FC" w:rsidRPr="001E0D95" w:rsidRDefault="00F829FC" w:rsidP="00F40413">
            <w:pPr>
              <w:pStyle w:val="TAL"/>
              <w:rPr>
                <w:lang w:eastAsia="zh-CN"/>
              </w:rPr>
            </w:pPr>
            <w:r>
              <w:rPr>
                <w:rFonts w:hint="eastAsia"/>
                <w:lang w:eastAsia="zh-CN"/>
              </w:rPr>
              <w:t>0</w:t>
            </w:r>
            <w:r>
              <w:rPr>
                <w:lang w:eastAsia="zh-CN"/>
              </w:rPr>
              <w:t>..1</w:t>
            </w:r>
          </w:p>
        </w:tc>
        <w:tc>
          <w:tcPr>
            <w:tcW w:w="3438" w:type="dxa"/>
            <w:shd w:val="clear" w:color="auto" w:fill="auto"/>
          </w:tcPr>
          <w:p w14:paraId="342D1146" w14:textId="77777777" w:rsidR="00F829FC" w:rsidRDefault="00F829FC" w:rsidP="00F40413">
            <w:pPr>
              <w:pStyle w:val="TAL"/>
            </w:pPr>
            <w:r>
              <w:t>Represents the UE IP address.</w:t>
            </w:r>
          </w:p>
        </w:tc>
        <w:tc>
          <w:tcPr>
            <w:tcW w:w="1998" w:type="dxa"/>
            <w:shd w:val="clear" w:color="auto" w:fill="auto"/>
          </w:tcPr>
          <w:p w14:paraId="3FFC858B" w14:textId="77777777" w:rsidR="00F829FC" w:rsidRPr="001E0D95" w:rsidRDefault="00F829FC" w:rsidP="00F40413">
            <w:pPr>
              <w:pStyle w:val="TAL"/>
              <w:rPr>
                <w:rFonts w:cs="Arial"/>
                <w:szCs w:val="18"/>
              </w:rPr>
            </w:pPr>
          </w:p>
        </w:tc>
      </w:tr>
      <w:tr w:rsidR="00F829FC" w:rsidRPr="001E0D95" w14:paraId="56620C65" w14:textId="77777777" w:rsidTr="00F40413">
        <w:trPr>
          <w:jc w:val="center"/>
        </w:trPr>
        <w:tc>
          <w:tcPr>
            <w:tcW w:w="9665" w:type="dxa"/>
            <w:gridSpan w:val="6"/>
            <w:shd w:val="clear" w:color="auto" w:fill="auto"/>
          </w:tcPr>
          <w:p w14:paraId="5BE76031" w14:textId="77777777" w:rsidR="00F829FC" w:rsidRPr="001E0D95" w:rsidRDefault="00F829FC" w:rsidP="00F40413">
            <w:pPr>
              <w:pStyle w:val="TAN"/>
              <w:rPr>
                <w:rFonts w:cs="Arial"/>
                <w:szCs w:val="18"/>
              </w:rPr>
            </w:pPr>
            <w:r w:rsidRPr="00F477AF">
              <w:t>NOTE:</w:t>
            </w:r>
            <w:r w:rsidRPr="00F477AF">
              <w:tab/>
            </w:r>
            <w:r>
              <w:t>Only one of the above attributes shall be present.</w:t>
            </w:r>
          </w:p>
        </w:tc>
      </w:tr>
    </w:tbl>
    <w:p w14:paraId="0A825B4E" w14:textId="77777777" w:rsidR="00F829FC" w:rsidRDefault="00F829FC" w:rsidP="00F829FC">
      <w:pPr>
        <w:rPr>
          <w:lang w:eastAsia="zh-CN"/>
        </w:rPr>
      </w:pPr>
    </w:p>
    <w:p w14:paraId="0E1C8FA0" w14:textId="77777777" w:rsidR="00206C38" w:rsidRPr="001923C2" w:rsidRDefault="00206C38" w:rsidP="00206C38">
      <w:pPr>
        <w:rPr>
          <w:lang w:val="en-US"/>
        </w:rPr>
      </w:pPr>
    </w:p>
    <w:p w14:paraId="78BEAE16" w14:textId="77777777" w:rsidR="00206C38" w:rsidRPr="00B61815" w:rsidRDefault="00206C38" w:rsidP="00206C3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1C179B6B" w14:textId="77777777" w:rsidR="00206C38" w:rsidRDefault="00206C38" w:rsidP="00206C38">
      <w:pPr>
        <w:pStyle w:val="5"/>
        <w:rPr>
          <w:lang w:eastAsia="zh-CN"/>
        </w:rPr>
      </w:pPr>
      <w:bookmarkStart w:id="84" w:name="_Toc138761867"/>
      <w:bookmarkStart w:id="85" w:name="_Toc145708082"/>
      <w:bookmarkStart w:id="86" w:name="_Toc160570575"/>
      <w:bookmarkStart w:id="87" w:name="_Toc162008171"/>
      <w:bookmarkStart w:id="88" w:name="_Toc175761631"/>
      <w:r>
        <w:rPr>
          <w:lang w:eastAsia="zh-CN"/>
        </w:rPr>
        <w:t>8.6.5.2.14</w:t>
      </w:r>
      <w:r>
        <w:rPr>
          <w:lang w:eastAsia="zh-CN"/>
        </w:rPr>
        <w:tab/>
        <w:t xml:space="preserve">Type: </w:t>
      </w:r>
      <w:proofErr w:type="spellStart"/>
      <w:r>
        <w:rPr>
          <w:rFonts w:hint="eastAsia"/>
          <w:lang w:eastAsia="zh-CN"/>
        </w:rPr>
        <w:t>T</w:t>
      </w:r>
      <w:r>
        <w:rPr>
          <w:lang w:eastAsia="zh-CN"/>
        </w:rPr>
        <w:t>rafficFilterInfo</w:t>
      </w:r>
      <w:bookmarkEnd w:id="84"/>
      <w:bookmarkEnd w:id="85"/>
      <w:bookmarkEnd w:id="86"/>
      <w:bookmarkEnd w:id="87"/>
      <w:bookmarkEnd w:id="88"/>
      <w:proofErr w:type="spellEnd"/>
    </w:p>
    <w:p w14:paraId="50B21F34" w14:textId="77777777" w:rsidR="00206C38" w:rsidRDefault="00206C38" w:rsidP="00206C38">
      <w:pPr>
        <w:pStyle w:val="TH"/>
      </w:pPr>
      <w:r>
        <w:rPr>
          <w:noProof/>
        </w:rPr>
        <w:t>Table 8.6.5.2.14</w:t>
      </w:r>
      <w:r>
        <w:t xml:space="preserve">-1: </w:t>
      </w:r>
      <w:r>
        <w:rPr>
          <w:noProof/>
        </w:rPr>
        <w:t xml:space="preserve">Definition of type </w:t>
      </w:r>
      <w:proofErr w:type="spellStart"/>
      <w:r>
        <w:rPr>
          <w:rFonts w:hint="eastAsia"/>
          <w:lang w:eastAsia="zh-CN"/>
        </w:rPr>
        <w:t>T</w:t>
      </w:r>
      <w:r>
        <w:rPr>
          <w:lang w:eastAsia="zh-CN"/>
        </w:rPr>
        <w:t>rafficFilterInfo</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72"/>
        <w:gridCol w:w="450"/>
        <w:gridCol w:w="1177"/>
        <w:gridCol w:w="3438"/>
        <w:gridCol w:w="1998"/>
      </w:tblGrid>
      <w:tr w:rsidR="00206C38" w14:paraId="7C5B2D4A" w14:textId="77777777" w:rsidTr="00F40413">
        <w:trPr>
          <w:jc w:val="center"/>
        </w:trPr>
        <w:tc>
          <w:tcPr>
            <w:tcW w:w="1430" w:type="dxa"/>
            <w:shd w:val="clear" w:color="auto" w:fill="C0C0C0"/>
            <w:hideMark/>
          </w:tcPr>
          <w:p w14:paraId="5C63E4BB" w14:textId="77777777" w:rsidR="00206C38" w:rsidRDefault="00206C38" w:rsidP="00F40413">
            <w:pPr>
              <w:pStyle w:val="TAH"/>
            </w:pPr>
            <w:r>
              <w:t>Attribute name</w:t>
            </w:r>
          </w:p>
        </w:tc>
        <w:tc>
          <w:tcPr>
            <w:tcW w:w="1172" w:type="dxa"/>
            <w:shd w:val="clear" w:color="auto" w:fill="C0C0C0"/>
            <w:hideMark/>
          </w:tcPr>
          <w:p w14:paraId="7F4AC7C6" w14:textId="77777777" w:rsidR="00206C38" w:rsidRDefault="00206C38" w:rsidP="00F40413">
            <w:pPr>
              <w:pStyle w:val="TAH"/>
            </w:pPr>
            <w:r>
              <w:t>Data type</w:t>
            </w:r>
          </w:p>
        </w:tc>
        <w:tc>
          <w:tcPr>
            <w:tcW w:w="450" w:type="dxa"/>
            <w:shd w:val="clear" w:color="auto" w:fill="C0C0C0"/>
            <w:hideMark/>
          </w:tcPr>
          <w:p w14:paraId="72DF0212" w14:textId="77777777" w:rsidR="00206C38" w:rsidRDefault="00206C38" w:rsidP="00F40413">
            <w:pPr>
              <w:pStyle w:val="TAH"/>
            </w:pPr>
            <w:r>
              <w:t>P</w:t>
            </w:r>
          </w:p>
        </w:tc>
        <w:tc>
          <w:tcPr>
            <w:tcW w:w="1177" w:type="dxa"/>
            <w:shd w:val="clear" w:color="auto" w:fill="C0C0C0"/>
            <w:hideMark/>
          </w:tcPr>
          <w:p w14:paraId="705F5237" w14:textId="77777777" w:rsidR="00206C38" w:rsidRPr="002212A6" w:rsidRDefault="00206C38" w:rsidP="00F40413">
            <w:pPr>
              <w:pStyle w:val="TAH"/>
            </w:pPr>
            <w:r w:rsidRPr="002212A6">
              <w:t>Cardinality</w:t>
            </w:r>
          </w:p>
        </w:tc>
        <w:tc>
          <w:tcPr>
            <w:tcW w:w="3438" w:type="dxa"/>
            <w:shd w:val="clear" w:color="auto" w:fill="C0C0C0"/>
            <w:hideMark/>
          </w:tcPr>
          <w:p w14:paraId="13E1F48E" w14:textId="77777777" w:rsidR="00206C38" w:rsidRDefault="00206C38" w:rsidP="00F40413">
            <w:pPr>
              <w:pStyle w:val="TAH"/>
              <w:rPr>
                <w:rFonts w:cs="Arial"/>
                <w:szCs w:val="18"/>
              </w:rPr>
            </w:pPr>
            <w:r>
              <w:rPr>
                <w:rFonts w:cs="Arial"/>
                <w:szCs w:val="18"/>
              </w:rPr>
              <w:t>Description</w:t>
            </w:r>
          </w:p>
        </w:tc>
        <w:tc>
          <w:tcPr>
            <w:tcW w:w="1998" w:type="dxa"/>
            <w:shd w:val="clear" w:color="auto" w:fill="C0C0C0"/>
          </w:tcPr>
          <w:p w14:paraId="5E6FA6B4" w14:textId="77777777" w:rsidR="00206C38" w:rsidRDefault="00206C38" w:rsidP="00F40413">
            <w:pPr>
              <w:pStyle w:val="TAH"/>
              <w:rPr>
                <w:rFonts w:cs="Arial"/>
                <w:szCs w:val="18"/>
              </w:rPr>
            </w:pPr>
            <w:r>
              <w:t>Applicability</w:t>
            </w:r>
          </w:p>
        </w:tc>
      </w:tr>
      <w:tr w:rsidR="00206C38" w:rsidRPr="001E0D95" w14:paraId="576CDBF3" w14:textId="77777777" w:rsidTr="00F40413">
        <w:trPr>
          <w:jc w:val="center"/>
        </w:trPr>
        <w:tc>
          <w:tcPr>
            <w:tcW w:w="1430" w:type="dxa"/>
            <w:tcBorders>
              <w:top w:val="single" w:sz="6" w:space="0" w:color="auto"/>
              <w:left w:val="single" w:sz="6" w:space="0" w:color="auto"/>
              <w:bottom w:val="single" w:sz="6" w:space="0" w:color="auto"/>
              <w:right w:val="single" w:sz="6" w:space="0" w:color="auto"/>
            </w:tcBorders>
            <w:shd w:val="clear" w:color="auto" w:fill="auto"/>
          </w:tcPr>
          <w:p w14:paraId="50E57149" w14:textId="77777777" w:rsidR="00206C38" w:rsidRPr="001E0D95" w:rsidRDefault="00206C38" w:rsidP="00F40413">
            <w:pPr>
              <w:pStyle w:val="TAL"/>
            </w:pPr>
            <w:proofErr w:type="spellStart"/>
            <w:r w:rsidRPr="001E0D95">
              <w:t>ipFlows</w:t>
            </w:r>
            <w:proofErr w:type="spellEnd"/>
          </w:p>
        </w:tc>
        <w:tc>
          <w:tcPr>
            <w:tcW w:w="1172" w:type="dxa"/>
            <w:tcBorders>
              <w:top w:val="single" w:sz="6" w:space="0" w:color="auto"/>
              <w:left w:val="single" w:sz="6" w:space="0" w:color="auto"/>
              <w:bottom w:val="single" w:sz="6" w:space="0" w:color="auto"/>
              <w:right w:val="single" w:sz="6" w:space="0" w:color="auto"/>
            </w:tcBorders>
            <w:shd w:val="clear" w:color="auto" w:fill="auto"/>
          </w:tcPr>
          <w:p w14:paraId="0D37CBAC" w14:textId="77777777" w:rsidR="00206C38" w:rsidRPr="001E0D95" w:rsidRDefault="00206C38" w:rsidP="00F40413">
            <w:pPr>
              <w:pStyle w:val="TAL"/>
            </w:pPr>
            <w:r w:rsidRPr="001E0D95">
              <w:t>array(</w:t>
            </w:r>
            <w:r>
              <w:t>string</w:t>
            </w:r>
            <w:r w:rsidRPr="001E0D95">
              <w:t>)</w:t>
            </w:r>
          </w:p>
        </w:tc>
        <w:tc>
          <w:tcPr>
            <w:tcW w:w="450" w:type="dxa"/>
            <w:tcBorders>
              <w:top w:val="single" w:sz="6" w:space="0" w:color="auto"/>
              <w:left w:val="single" w:sz="6" w:space="0" w:color="auto"/>
              <w:bottom w:val="single" w:sz="6" w:space="0" w:color="auto"/>
              <w:right w:val="single" w:sz="6" w:space="0" w:color="auto"/>
            </w:tcBorders>
            <w:shd w:val="clear" w:color="auto" w:fill="auto"/>
          </w:tcPr>
          <w:p w14:paraId="308D4A45" w14:textId="77777777" w:rsidR="00206C38" w:rsidRPr="001E0D95" w:rsidRDefault="00206C38" w:rsidP="00F40413">
            <w:pPr>
              <w:pStyle w:val="TAC"/>
              <w:rPr>
                <w:lang w:eastAsia="ja-JP"/>
              </w:rPr>
            </w:pPr>
            <w:r>
              <w:rPr>
                <w:lang w:eastAsia="ja-JP"/>
              </w:rPr>
              <w:t>C</w:t>
            </w:r>
          </w:p>
        </w:tc>
        <w:tc>
          <w:tcPr>
            <w:tcW w:w="1177" w:type="dxa"/>
            <w:tcBorders>
              <w:top w:val="single" w:sz="6" w:space="0" w:color="auto"/>
              <w:left w:val="single" w:sz="6" w:space="0" w:color="auto"/>
              <w:bottom w:val="single" w:sz="6" w:space="0" w:color="auto"/>
              <w:right w:val="single" w:sz="6" w:space="0" w:color="auto"/>
            </w:tcBorders>
            <w:shd w:val="clear" w:color="auto" w:fill="auto"/>
          </w:tcPr>
          <w:p w14:paraId="3767092A" w14:textId="77777777" w:rsidR="00206C38" w:rsidRPr="001E0D95" w:rsidRDefault="00206C38" w:rsidP="00F40413">
            <w:pPr>
              <w:pStyle w:val="TAL"/>
            </w:pPr>
            <w:proofErr w:type="gramStart"/>
            <w:r>
              <w:t>1</w:t>
            </w:r>
            <w:r w:rsidRPr="001E0D95">
              <w:t>..N</w:t>
            </w:r>
            <w:proofErr w:type="gramEnd"/>
          </w:p>
        </w:tc>
        <w:tc>
          <w:tcPr>
            <w:tcW w:w="3438" w:type="dxa"/>
            <w:tcBorders>
              <w:top w:val="single" w:sz="6" w:space="0" w:color="auto"/>
              <w:left w:val="single" w:sz="6" w:space="0" w:color="auto"/>
              <w:bottom w:val="single" w:sz="6" w:space="0" w:color="auto"/>
              <w:right w:val="single" w:sz="6" w:space="0" w:color="auto"/>
            </w:tcBorders>
            <w:shd w:val="clear" w:color="auto" w:fill="auto"/>
          </w:tcPr>
          <w:p w14:paraId="06D770C5" w14:textId="77777777" w:rsidR="00206C38" w:rsidRDefault="00206C38" w:rsidP="00F40413">
            <w:pPr>
              <w:pStyle w:val="TAL"/>
            </w:pPr>
            <w:r w:rsidRPr="00AF73E0">
              <w:t xml:space="preserve">Represents a 3-tuple with protocol, server </w:t>
            </w:r>
            <w:proofErr w:type="spellStart"/>
            <w:r w:rsidRPr="00AF73E0">
              <w:t>ip</w:t>
            </w:r>
            <w:proofErr w:type="spellEnd"/>
            <w:r w:rsidRPr="00AF73E0">
              <w:t xml:space="preserve"> and server port for UL/DL application traffic. The content of the string has the same encoding as the </w:t>
            </w:r>
            <w:proofErr w:type="spellStart"/>
            <w:r w:rsidRPr="00AF73E0">
              <w:t>IPFilterRule</w:t>
            </w:r>
            <w:proofErr w:type="spellEnd"/>
            <w:r w:rsidRPr="00AF73E0">
              <w:t xml:space="preserve"> AVP value as defined in IETF RFC 6733 [</w:t>
            </w:r>
            <w:r>
              <w:t>25</w:t>
            </w:r>
            <w:r w:rsidRPr="00AF73E0">
              <w:t>].</w:t>
            </w:r>
          </w:p>
          <w:p w14:paraId="120DE73F" w14:textId="77777777" w:rsidR="00206C38" w:rsidRDefault="00206C38" w:rsidP="00F40413">
            <w:pPr>
              <w:pStyle w:val="TAL"/>
            </w:pPr>
          </w:p>
          <w:p w14:paraId="3A6D1FC6" w14:textId="77777777" w:rsidR="00206C38" w:rsidRPr="00A84614" w:rsidRDefault="00206C38" w:rsidP="00F40413">
            <w:pPr>
              <w:pStyle w:val="TAL"/>
            </w:pPr>
            <w:r>
              <w:t>(NOTE)</w:t>
            </w:r>
          </w:p>
        </w:tc>
        <w:tc>
          <w:tcPr>
            <w:tcW w:w="1998" w:type="dxa"/>
            <w:tcBorders>
              <w:top w:val="single" w:sz="6" w:space="0" w:color="auto"/>
              <w:left w:val="single" w:sz="6" w:space="0" w:color="auto"/>
              <w:bottom w:val="single" w:sz="6" w:space="0" w:color="auto"/>
              <w:right w:val="single" w:sz="6" w:space="0" w:color="auto"/>
            </w:tcBorders>
            <w:shd w:val="clear" w:color="auto" w:fill="auto"/>
          </w:tcPr>
          <w:p w14:paraId="0768B823" w14:textId="77777777" w:rsidR="00206C38" w:rsidRPr="001E0D95" w:rsidRDefault="00206C38" w:rsidP="00F40413">
            <w:pPr>
              <w:pStyle w:val="TAL"/>
              <w:rPr>
                <w:rFonts w:cs="Arial"/>
                <w:szCs w:val="18"/>
              </w:rPr>
            </w:pPr>
          </w:p>
        </w:tc>
      </w:tr>
      <w:tr w:rsidR="00206C38" w14:paraId="66A17346" w14:textId="77777777" w:rsidTr="00F40413">
        <w:trPr>
          <w:jc w:val="center"/>
        </w:trPr>
        <w:tc>
          <w:tcPr>
            <w:tcW w:w="1430" w:type="dxa"/>
            <w:tcBorders>
              <w:top w:val="single" w:sz="6" w:space="0" w:color="auto"/>
              <w:left w:val="single" w:sz="6" w:space="0" w:color="auto"/>
              <w:bottom w:val="single" w:sz="6" w:space="0" w:color="auto"/>
              <w:right w:val="single" w:sz="6" w:space="0" w:color="auto"/>
            </w:tcBorders>
            <w:shd w:val="clear" w:color="auto" w:fill="auto"/>
          </w:tcPr>
          <w:p w14:paraId="063ECCD4" w14:textId="77777777" w:rsidR="00206C38" w:rsidRDefault="00206C38" w:rsidP="00F40413">
            <w:pPr>
              <w:pStyle w:val="TAL"/>
            </w:pPr>
            <w:proofErr w:type="spellStart"/>
            <w:r>
              <w:t>uris</w:t>
            </w:r>
            <w:proofErr w:type="spellEnd"/>
          </w:p>
        </w:tc>
        <w:tc>
          <w:tcPr>
            <w:tcW w:w="1172" w:type="dxa"/>
            <w:tcBorders>
              <w:top w:val="single" w:sz="6" w:space="0" w:color="auto"/>
              <w:left w:val="single" w:sz="6" w:space="0" w:color="auto"/>
              <w:bottom w:val="single" w:sz="6" w:space="0" w:color="auto"/>
              <w:right w:val="single" w:sz="6" w:space="0" w:color="auto"/>
            </w:tcBorders>
            <w:shd w:val="clear" w:color="auto" w:fill="auto"/>
          </w:tcPr>
          <w:p w14:paraId="3244826F" w14:textId="77777777" w:rsidR="00206C38" w:rsidRDefault="00206C38" w:rsidP="00F40413">
            <w:pPr>
              <w:pStyle w:val="TAL"/>
            </w:pPr>
            <w:r>
              <w:t>array(s</w:t>
            </w:r>
            <w:r>
              <w:rPr>
                <w:rFonts w:hint="eastAsia"/>
              </w:rPr>
              <w:t>tring</w:t>
            </w:r>
            <w:r>
              <w:t>)</w:t>
            </w:r>
          </w:p>
        </w:tc>
        <w:tc>
          <w:tcPr>
            <w:tcW w:w="450" w:type="dxa"/>
            <w:tcBorders>
              <w:top w:val="single" w:sz="6" w:space="0" w:color="auto"/>
              <w:left w:val="single" w:sz="6" w:space="0" w:color="auto"/>
              <w:bottom w:val="single" w:sz="6" w:space="0" w:color="auto"/>
              <w:right w:val="single" w:sz="6" w:space="0" w:color="auto"/>
            </w:tcBorders>
            <w:shd w:val="clear" w:color="auto" w:fill="auto"/>
          </w:tcPr>
          <w:p w14:paraId="094CB69E" w14:textId="77777777" w:rsidR="00206C38" w:rsidRDefault="00206C38" w:rsidP="00F40413">
            <w:pPr>
              <w:pStyle w:val="TAC"/>
              <w:rPr>
                <w:lang w:eastAsia="ja-JP"/>
              </w:rPr>
            </w:pPr>
            <w:r>
              <w:rPr>
                <w:lang w:eastAsia="ja-JP"/>
              </w:rPr>
              <w:t>C</w:t>
            </w:r>
          </w:p>
        </w:tc>
        <w:tc>
          <w:tcPr>
            <w:tcW w:w="1177" w:type="dxa"/>
            <w:tcBorders>
              <w:top w:val="single" w:sz="6" w:space="0" w:color="auto"/>
              <w:left w:val="single" w:sz="6" w:space="0" w:color="auto"/>
              <w:bottom w:val="single" w:sz="6" w:space="0" w:color="auto"/>
              <w:right w:val="single" w:sz="6" w:space="0" w:color="auto"/>
            </w:tcBorders>
            <w:shd w:val="clear" w:color="auto" w:fill="auto"/>
          </w:tcPr>
          <w:p w14:paraId="5F067A27" w14:textId="77777777" w:rsidR="00206C38" w:rsidRDefault="00206C38" w:rsidP="00F40413">
            <w:pPr>
              <w:pStyle w:val="TAL"/>
            </w:pPr>
            <w:proofErr w:type="gramStart"/>
            <w:r>
              <w:t>1..N</w:t>
            </w:r>
            <w:proofErr w:type="gramEnd"/>
          </w:p>
        </w:tc>
        <w:tc>
          <w:tcPr>
            <w:tcW w:w="3438" w:type="dxa"/>
            <w:tcBorders>
              <w:top w:val="single" w:sz="6" w:space="0" w:color="auto"/>
              <w:left w:val="single" w:sz="6" w:space="0" w:color="auto"/>
              <w:bottom w:val="single" w:sz="6" w:space="0" w:color="auto"/>
              <w:right w:val="single" w:sz="6" w:space="0" w:color="auto"/>
            </w:tcBorders>
            <w:shd w:val="clear" w:color="auto" w:fill="auto"/>
          </w:tcPr>
          <w:p w14:paraId="16891132" w14:textId="77777777" w:rsidR="00206C38" w:rsidRDefault="00206C38" w:rsidP="00F40413">
            <w:pPr>
              <w:pStyle w:val="TAL"/>
            </w:pPr>
            <w:r>
              <w:t>Indicates</w:t>
            </w:r>
            <w:r>
              <w:rPr>
                <w:rFonts w:hint="eastAsia"/>
              </w:rPr>
              <w:t xml:space="preserve"> UR</w:t>
            </w:r>
            <w:r>
              <w:t>I(s) matching criteria.</w:t>
            </w:r>
          </w:p>
          <w:p w14:paraId="23657BA4" w14:textId="77777777" w:rsidR="00206C38" w:rsidRDefault="00206C38" w:rsidP="00F40413">
            <w:pPr>
              <w:pStyle w:val="TAL"/>
            </w:pPr>
          </w:p>
          <w:p w14:paraId="0744F934" w14:textId="77777777" w:rsidR="00206C38" w:rsidRPr="00A24711" w:rsidRDefault="00206C38" w:rsidP="00F40413">
            <w:pPr>
              <w:pStyle w:val="TAL"/>
            </w:pPr>
            <w:r>
              <w:t>(NOTE)</w:t>
            </w:r>
          </w:p>
        </w:tc>
        <w:tc>
          <w:tcPr>
            <w:tcW w:w="1998" w:type="dxa"/>
            <w:tcBorders>
              <w:top w:val="single" w:sz="6" w:space="0" w:color="auto"/>
              <w:left w:val="single" w:sz="6" w:space="0" w:color="auto"/>
              <w:bottom w:val="single" w:sz="6" w:space="0" w:color="auto"/>
              <w:right w:val="single" w:sz="6" w:space="0" w:color="auto"/>
            </w:tcBorders>
            <w:shd w:val="clear" w:color="auto" w:fill="auto"/>
          </w:tcPr>
          <w:p w14:paraId="7C190353" w14:textId="77777777" w:rsidR="00206C38" w:rsidRDefault="00206C38" w:rsidP="00F40413">
            <w:pPr>
              <w:pStyle w:val="TAL"/>
              <w:rPr>
                <w:rFonts w:cs="Arial"/>
                <w:szCs w:val="18"/>
              </w:rPr>
            </w:pPr>
          </w:p>
        </w:tc>
      </w:tr>
      <w:tr w:rsidR="00206C38" w14:paraId="222D8D68" w14:textId="77777777" w:rsidTr="00F40413">
        <w:trPr>
          <w:jc w:val="center"/>
        </w:trPr>
        <w:tc>
          <w:tcPr>
            <w:tcW w:w="1430" w:type="dxa"/>
            <w:tcBorders>
              <w:top w:val="single" w:sz="6" w:space="0" w:color="auto"/>
              <w:left w:val="single" w:sz="6" w:space="0" w:color="auto"/>
              <w:bottom w:val="single" w:sz="6" w:space="0" w:color="auto"/>
              <w:right w:val="single" w:sz="6" w:space="0" w:color="auto"/>
            </w:tcBorders>
            <w:shd w:val="clear" w:color="auto" w:fill="auto"/>
          </w:tcPr>
          <w:p w14:paraId="5AD02277" w14:textId="77777777" w:rsidR="00206C38" w:rsidRDefault="00206C38" w:rsidP="00F40413">
            <w:pPr>
              <w:pStyle w:val="TAL"/>
            </w:pPr>
            <w:proofErr w:type="spellStart"/>
            <w:r w:rsidRPr="00A24711">
              <w:t>domainName</w:t>
            </w:r>
            <w:r>
              <w:t>s</w:t>
            </w:r>
            <w:proofErr w:type="spellEnd"/>
          </w:p>
        </w:tc>
        <w:tc>
          <w:tcPr>
            <w:tcW w:w="1172" w:type="dxa"/>
            <w:tcBorders>
              <w:top w:val="single" w:sz="6" w:space="0" w:color="auto"/>
              <w:left w:val="single" w:sz="6" w:space="0" w:color="auto"/>
              <w:bottom w:val="single" w:sz="6" w:space="0" w:color="auto"/>
              <w:right w:val="single" w:sz="6" w:space="0" w:color="auto"/>
            </w:tcBorders>
            <w:shd w:val="clear" w:color="auto" w:fill="auto"/>
          </w:tcPr>
          <w:p w14:paraId="7DC7077E" w14:textId="77777777" w:rsidR="00206C38" w:rsidRDefault="00206C38" w:rsidP="00F40413">
            <w:pPr>
              <w:pStyle w:val="TAL"/>
            </w:pPr>
            <w:r>
              <w:t>array(s</w:t>
            </w:r>
            <w:r>
              <w:rPr>
                <w:rFonts w:hint="eastAsia"/>
              </w:rPr>
              <w:t>tring</w:t>
            </w:r>
            <w:r>
              <w:t>)</w:t>
            </w:r>
          </w:p>
        </w:tc>
        <w:tc>
          <w:tcPr>
            <w:tcW w:w="450" w:type="dxa"/>
            <w:tcBorders>
              <w:top w:val="single" w:sz="6" w:space="0" w:color="auto"/>
              <w:left w:val="single" w:sz="6" w:space="0" w:color="auto"/>
              <w:bottom w:val="single" w:sz="6" w:space="0" w:color="auto"/>
              <w:right w:val="single" w:sz="6" w:space="0" w:color="auto"/>
            </w:tcBorders>
            <w:shd w:val="clear" w:color="auto" w:fill="auto"/>
          </w:tcPr>
          <w:p w14:paraId="57776BED" w14:textId="77777777" w:rsidR="00206C38" w:rsidRDefault="00206C38" w:rsidP="00F40413">
            <w:pPr>
              <w:pStyle w:val="TAC"/>
              <w:rPr>
                <w:lang w:eastAsia="ja-JP"/>
              </w:rPr>
            </w:pPr>
            <w:r>
              <w:rPr>
                <w:lang w:eastAsia="ja-JP"/>
              </w:rPr>
              <w:t>C</w:t>
            </w:r>
          </w:p>
        </w:tc>
        <w:tc>
          <w:tcPr>
            <w:tcW w:w="1177" w:type="dxa"/>
            <w:tcBorders>
              <w:top w:val="single" w:sz="6" w:space="0" w:color="auto"/>
              <w:left w:val="single" w:sz="6" w:space="0" w:color="auto"/>
              <w:bottom w:val="single" w:sz="6" w:space="0" w:color="auto"/>
              <w:right w:val="single" w:sz="6" w:space="0" w:color="auto"/>
            </w:tcBorders>
            <w:shd w:val="clear" w:color="auto" w:fill="auto"/>
          </w:tcPr>
          <w:p w14:paraId="1B744661" w14:textId="77777777" w:rsidR="00206C38" w:rsidRDefault="00206C38" w:rsidP="00F40413">
            <w:pPr>
              <w:pStyle w:val="TAL"/>
            </w:pPr>
            <w:proofErr w:type="gramStart"/>
            <w:r>
              <w:t>1..N</w:t>
            </w:r>
            <w:proofErr w:type="gramEnd"/>
          </w:p>
        </w:tc>
        <w:tc>
          <w:tcPr>
            <w:tcW w:w="3438" w:type="dxa"/>
            <w:tcBorders>
              <w:top w:val="single" w:sz="6" w:space="0" w:color="auto"/>
              <w:left w:val="single" w:sz="6" w:space="0" w:color="auto"/>
              <w:bottom w:val="single" w:sz="6" w:space="0" w:color="auto"/>
              <w:right w:val="single" w:sz="6" w:space="0" w:color="auto"/>
            </w:tcBorders>
            <w:shd w:val="clear" w:color="auto" w:fill="auto"/>
          </w:tcPr>
          <w:p w14:paraId="56BCC490" w14:textId="77777777" w:rsidR="00206C38" w:rsidRDefault="00206C38" w:rsidP="00F40413">
            <w:pPr>
              <w:pStyle w:val="TAL"/>
            </w:pPr>
            <w:r>
              <w:t>Indicates</w:t>
            </w:r>
            <w:r>
              <w:rPr>
                <w:rFonts w:hint="eastAsia"/>
              </w:rPr>
              <w:t xml:space="preserve"> d</w:t>
            </w:r>
            <w:r>
              <w:t>omain name(s) matching criteria</w:t>
            </w:r>
            <w:r>
              <w:rPr>
                <w:rFonts w:hint="eastAsia"/>
              </w:rPr>
              <w:t>.</w:t>
            </w:r>
          </w:p>
          <w:p w14:paraId="22CDB389" w14:textId="77777777" w:rsidR="00206C38" w:rsidRDefault="00206C38" w:rsidP="00F40413">
            <w:pPr>
              <w:pStyle w:val="TAL"/>
            </w:pPr>
          </w:p>
          <w:p w14:paraId="486D65D6" w14:textId="77777777" w:rsidR="00206C38" w:rsidRDefault="00206C38" w:rsidP="00F40413">
            <w:pPr>
              <w:pStyle w:val="TAL"/>
            </w:pPr>
            <w:r>
              <w:t>(NOTE)</w:t>
            </w:r>
          </w:p>
        </w:tc>
        <w:tc>
          <w:tcPr>
            <w:tcW w:w="1998" w:type="dxa"/>
            <w:tcBorders>
              <w:top w:val="single" w:sz="6" w:space="0" w:color="auto"/>
              <w:left w:val="single" w:sz="6" w:space="0" w:color="auto"/>
              <w:bottom w:val="single" w:sz="6" w:space="0" w:color="auto"/>
              <w:right w:val="single" w:sz="6" w:space="0" w:color="auto"/>
            </w:tcBorders>
            <w:shd w:val="clear" w:color="auto" w:fill="auto"/>
          </w:tcPr>
          <w:p w14:paraId="27E89F21" w14:textId="77777777" w:rsidR="00206C38" w:rsidRDefault="00206C38" w:rsidP="00F40413">
            <w:pPr>
              <w:pStyle w:val="TAL"/>
              <w:rPr>
                <w:rFonts w:cs="Arial"/>
                <w:szCs w:val="18"/>
              </w:rPr>
            </w:pPr>
          </w:p>
        </w:tc>
      </w:tr>
      <w:tr w:rsidR="00206C38" w14:paraId="1DDF646F" w14:textId="77777777" w:rsidTr="00F40413">
        <w:trPr>
          <w:jc w:val="center"/>
        </w:trPr>
        <w:tc>
          <w:tcPr>
            <w:tcW w:w="1430" w:type="dxa"/>
            <w:tcBorders>
              <w:top w:val="single" w:sz="6" w:space="0" w:color="auto"/>
              <w:left w:val="single" w:sz="6" w:space="0" w:color="auto"/>
              <w:bottom w:val="single" w:sz="6" w:space="0" w:color="auto"/>
              <w:right w:val="single" w:sz="6" w:space="0" w:color="auto"/>
            </w:tcBorders>
            <w:shd w:val="clear" w:color="auto" w:fill="auto"/>
          </w:tcPr>
          <w:p w14:paraId="48968F25" w14:textId="77777777" w:rsidR="00206C38" w:rsidRPr="00A24711" w:rsidRDefault="00206C38" w:rsidP="00F40413">
            <w:pPr>
              <w:pStyle w:val="TAL"/>
            </w:pPr>
            <w:proofErr w:type="spellStart"/>
            <w:r w:rsidRPr="00A24711">
              <w:t>dnProtocol</w:t>
            </w:r>
            <w:proofErr w:type="spellEnd"/>
          </w:p>
        </w:tc>
        <w:tc>
          <w:tcPr>
            <w:tcW w:w="1172" w:type="dxa"/>
            <w:tcBorders>
              <w:top w:val="single" w:sz="6" w:space="0" w:color="auto"/>
              <w:left w:val="single" w:sz="6" w:space="0" w:color="auto"/>
              <w:bottom w:val="single" w:sz="6" w:space="0" w:color="auto"/>
              <w:right w:val="single" w:sz="6" w:space="0" w:color="auto"/>
            </w:tcBorders>
            <w:shd w:val="clear" w:color="auto" w:fill="auto"/>
          </w:tcPr>
          <w:p w14:paraId="52FE5967" w14:textId="77777777" w:rsidR="00206C38" w:rsidRDefault="00206C38" w:rsidP="00F40413">
            <w:pPr>
              <w:pStyle w:val="TAL"/>
            </w:pPr>
            <w:proofErr w:type="spellStart"/>
            <w:r>
              <w:t>DomainNameProtocol</w:t>
            </w:r>
            <w:proofErr w:type="spellEnd"/>
          </w:p>
        </w:tc>
        <w:tc>
          <w:tcPr>
            <w:tcW w:w="450" w:type="dxa"/>
            <w:tcBorders>
              <w:top w:val="single" w:sz="6" w:space="0" w:color="auto"/>
              <w:left w:val="single" w:sz="6" w:space="0" w:color="auto"/>
              <w:bottom w:val="single" w:sz="6" w:space="0" w:color="auto"/>
              <w:right w:val="single" w:sz="6" w:space="0" w:color="auto"/>
            </w:tcBorders>
            <w:shd w:val="clear" w:color="auto" w:fill="auto"/>
          </w:tcPr>
          <w:p w14:paraId="02B8B1E4" w14:textId="650BF154" w:rsidR="00206C38" w:rsidRDefault="00206C38" w:rsidP="00F40413">
            <w:pPr>
              <w:pStyle w:val="TAC"/>
              <w:rPr>
                <w:lang w:eastAsia="ja-JP"/>
              </w:rPr>
            </w:pPr>
            <w:del w:id="89" w:author="Huawei" w:date="2024-10-30T10:51:00Z">
              <w:r w:rsidDel="00FD0718">
                <w:rPr>
                  <w:lang w:eastAsia="ja-JP"/>
                </w:rPr>
                <w:delText>C</w:delText>
              </w:r>
            </w:del>
            <w:ins w:id="90" w:author="Huawei" w:date="2024-10-30T10:51:00Z">
              <w:r w:rsidR="00FD0718">
                <w:rPr>
                  <w:lang w:eastAsia="ja-JP"/>
                </w:rPr>
                <w:t>O</w:t>
              </w:r>
            </w:ins>
          </w:p>
        </w:tc>
        <w:tc>
          <w:tcPr>
            <w:tcW w:w="1177" w:type="dxa"/>
            <w:tcBorders>
              <w:top w:val="single" w:sz="6" w:space="0" w:color="auto"/>
              <w:left w:val="single" w:sz="6" w:space="0" w:color="auto"/>
              <w:bottom w:val="single" w:sz="6" w:space="0" w:color="auto"/>
              <w:right w:val="single" w:sz="6" w:space="0" w:color="auto"/>
            </w:tcBorders>
            <w:shd w:val="clear" w:color="auto" w:fill="auto"/>
          </w:tcPr>
          <w:p w14:paraId="028D39C5" w14:textId="77777777" w:rsidR="00206C38" w:rsidRDefault="00206C38" w:rsidP="00F40413">
            <w:pPr>
              <w:pStyle w:val="TAL"/>
            </w:pPr>
            <w:r w:rsidRPr="00A24711">
              <w:t>0..1</w:t>
            </w:r>
          </w:p>
        </w:tc>
        <w:tc>
          <w:tcPr>
            <w:tcW w:w="3438" w:type="dxa"/>
            <w:tcBorders>
              <w:top w:val="single" w:sz="6" w:space="0" w:color="auto"/>
              <w:left w:val="single" w:sz="6" w:space="0" w:color="auto"/>
              <w:bottom w:val="single" w:sz="6" w:space="0" w:color="auto"/>
              <w:right w:val="single" w:sz="6" w:space="0" w:color="auto"/>
            </w:tcBorders>
            <w:shd w:val="clear" w:color="auto" w:fill="auto"/>
          </w:tcPr>
          <w:p w14:paraId="7EEDE80C" w14:textId="77777777" w:rsidR="00206C38" w:rsidRDefault="00206C38" w:rsidP="00F40413">
            <w:pPr>
              <w:pStyle w:val="TAL"/>
            </w:pPr>
            <w:r>
              <w:t>Indicates the additional protocol and protocol field for domain names to be matched.</w:t>
            </w:r>
          </w:p>
          <w:p w14:paraId="07EC0F04" w14:textId="77777777" w:rsidR="00206C38" w:rsidRDefault="00206C38" w:rsidP="00F40413">
            <w:pPr>
              <w:pStyle w:val="TAL"/>
            </w:pPr>
          </w:p>
          <w:p w14:paraId="0608C5A1" w14:textId="77777777" w:rsidR="00206C38" w:rsidRDefault="00206C38" w:rsidP="00F40413">
            <w:pPr>
              <w:pStyle w:val="TAL"/>
            </w:pPr>
            <w:r>
              <w:t>This attribute may only be provided when "</w:t>
            </w:r>
            <w:proofErr w:type="spellStart"/>
            <w:r>
              <w:t>domainNames</w:t>
            </w:r>
            <w:proofErr w:type="spellEnd"/>
            <w:r>
              <w:t>" attribute is present.</w:t>
            </w:r>
          </w:p>
        </w:tc>
        <w:tc>
          <w:tcPr>
            <w:tcW w:w="1998" w:type="dxa"/>
            <w:tcBorders>
              <w:top w:val="single" w:sz="6" w:space="0" w:color="auto"/>
              <w:left w:val="single" w:sz="6" w:space="0" w:color="auto"/>
              <w:bottom w:val="single" w:sz="6" w:space="0" w:color="auto"/>
              <w:right w:val="single" w:sz="6" w:space="0" w:color="auto"/>
            </w:tcBorders>
            <w:shd w:val="clear" w:color="auto" w:fill="auto"/>
          </w:tcPr>
          <w:p w14:paraId="1992554F" w14:textId="77777777" w:rsidR="00206C38" w:rsidRDefault="00206C38" w:rsidP="00F40413">
            <w:pPr>
              <w:pStyle w:val="TAL"/>
              <w:rPr>
                <w:rFonts w:cs="Arial"/>
                <w:szCs w:val="18"/>
              </w:rPr>
            </w:pPr>
          </w:p>
        </w:tc>
      </w:tr>
      <w:tr w:rsidR="00206C38" w:rsidRPr="001E0D95" w14:paraId="4F31B20C" w14:textId="77777777" w:rsidTr="00F40413">
        <w:trPr>
          <w:jc w:val="center"/>
        </w:trPr>
        <w:tc>
          <w:tcPr>
            <w:tcW w:w="9665" w:type="dxa"/>
            <w:gridSpan w:val="6"/>
            <w:shd w:val="clear" w:color="auto" w:fill="auto"/>
          </w:tcPr>
          <w:p w14:paraId="1E1CBAA9" w14:textId="77777777" w:rsidR="00206C38" w:rsidRPr="001E0D95" w:rsidRDefault="00206C38" w:rsidP="00F40413">
            <w:pPr>
              <w:pStyle w:val="TAN"/>
              <w:rPr>
                <w:rFonts w:cs="Arial"/>
                <w:szCs w:val="18"/>
              </w:rPr>
            </w:pPr>
            <w:r w:rsidRPr="00F477AF">
              <w:t>NOTE:</w:t>
            </w:r>
            <w:r w:rsidRPr="00F477AF">
              <w:tab/>
            </w:r>
            <w:r>
              <w:rPr>
                <w:lang w:eastAsia="zh-CN"/>
              </w:rPr>
              <w:t>At least o</w:t>
            </w:r>
            <w:r>
              <w:t xml:space="preserve">ne of these attributes </w:t>
            </w:r>
            <w:r w:rsidRPr="00A24711">
              <w:t xml:space="preserve">shall be </w:t>
            </w:r>
            <w:r>
              <w:t>present</w:t>
            </w:r>
            <w:r w:rsidRPr="00A24711">
              <w:t xml:space="preserve">. If </w:t>
            </w:r>
            <w:r>
              <w:t>more than one of these</w:t>
            </w:r>
            <w:r w:rsidRPr="00A24711">
              <w:t xml:space="preserve"> attributes are </w:t>
            </w:r>
            <w:r>
              <w:t>present</w:t>
            </w:r>
            <w:r w:rsidRPr="00A24711">
              <w:t>, the</w:t>
            </w:r>
            <w:r>
              <w:t xml:space="preserve"> traffic</w:t>
            </w:r>
            <w:r w:rsidRPr="00A24711">
              <w:t xml:space="preserve"> </w:t>
            </w:r>
            <w:r>
              <w:t xml:space="preserve">flow </w:t>
            </w:r>
            <w:r w:rsidRPr="00A24711">
              <w:t xml:space="preserve">is matched </w:t>
            </w:r>
            <w:r>
              <w:t xml:space="preserve">only </w:t>
            </w:r>
            <w:r w:rsidRPr="00A24711">
              <w:t xml:space="preserve">when every </w:t>
            </w:r>
            <w:r>
              <w:t xml:space="preserve">provided </w:t>
            </w:r>
            <w:r w:rsidRPr="00A24711">
              <w:t>attribute has a matching value</w:t>
            </w:r>
            <w:r>
              <w:t>.</w:t>
            </w:r>
          </w:p>
        </w:tc>
      </w:tr>
    </w:tbl>
    <w:p w14:paraId="58D8EB4B" w14:textId="77777777" w:rsidR="00C043D5" w:rsidRPr="00206C38" w:rsidRDefault="00C043D5" w:rsidP="00C043D5"/>
    <w:p w14:paraId="14C773D7" w14:textId="77777777" w:rsidR="00C043D5" w:rsidRPr="00B61815" w:rsidRDefault="00C043D5" w:rsidP="00C043D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AA58E57" w14:textId="7A929E98" w:rsidR="00867740" w:rsidRDefault="00867740" w:rsidP="00867740">
      <w:pPr>
        <w:pStyle w:val="5"/>
      </w:pPr>
      <w:r>
        <w:t>8.8.6.2.2</w:t>
      </w:r>
      <w:r>
        <w:tab/>
        <w:t xml:space="preserve">Type: </w:t>
      </w:r>
      <w:bookmarkEnd w:id="23"/>
      <w:bookmarkEnd w:id="24"/>
      <w:bookmarkEnd w:id="25"/>
      <w:proofErr w:type="spellStart"/>
      <w:r>
        <w:t>EELACRReq</w:t>
      </w:r>
      <w:bookmarkEnd w:id="26"/>
      <w:bookmarkEnd w:id="27"/>
      <w:bookmarkEnd w:id="28"/>
      <w:bookmarkEnd w:id="29"/>
      <w:bookmarkEnd w:id="30"/>
      <w:bookmarkEnd w:id="31"/>
      <w:bookmarkEnd w:id="32"/>
      <w:bookmarkEnd w:id="33"/>
      <w:bookmarkEnd w:id="34"/>
      <w:proofErr w:type="spellEnd"/>
    </w:p>
    <w:p w14:paraId="2C527759" w14:textId="77777777" w:rsidR="00867740" w:rsidRDefault="00867740" w:rsidP="00867740">
      <w:pPr>
        <w:pStyle w:val="TH"/>
      </w:pPr>
      <w:r>
        <w:rPr>
          <w:noProof/>
        </w:rPr>
        <w:t>Table </w:t>
      </w:r>
      <w:r>
        <w:t xml:space="preserve">8.8.6.2.2-1: </w:t>
      </w:r>
      <w:r>
        <w:rPr>
          <w:noProof/>
        </w:rPr>
        <w:t xml:space="preserve">Definition of type </w:t>
      </w:r>
      <w:proofErr w:type="spellStart"/>
      <w:r>
        <w:t>EELACRReq</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867740" w14:paraId="3C183F6E" w14:textId="77777777" w:rsidTr="00F40413">
        <w:trPr>
          <w:jc w:val="center"/>
        </w:trPr>
        <w:tc>
          <w:tcPr>
            <w:tcW w:w="1555" w:type="dxa"/>
            <w:shd w:val="clear" w:color="auto" w:fill="C0C0C0"/>
            <w:vAlign w:val="center"/>
            <w:hideMark/>
          </w:tcPr>
          <w:p w14:paraId="72B95FB4" w14:textId="77777777" w:rsidR="00867740" w:rsidRDefault="00867740" w:rsidP="00F40413">
            <w:pPr>
              <w:pStyle w:val="TAH"/>
            </w:pPr>
            <w:r>
              <w:t>Attribute name</w:t>
            </w:r>
          </w:p>
        </w:tc>
        <w:tc>
          <w:tcPr>
            <w:tcW w:w="1417" w:type="dxa"/>
            <w:shd w:val="clear" w:color="auto" w:fill="C0C0C0"/>
            <w:vAlign w:val="center"/>
            <w:hideMark/>
          </w:tcPr>
          <w:p w14:paraId="4C997C71" w14:textId="77777777" w:rsidR="00867740" w:rsidRDefault="00867740" w:rsidP="00F40413">
            <w:pPr>
              <w:pStyle w:val="TAH"/>
            </w:pPr>
            <w:r>
              <w:t>Data type</w:t>
            </w:r>
          </w:p>
        </w:tc>
        <w:tc>
          <w:tcPr>
            <w:tcW w:w="425" w:type="dxa"/>
            <w:shd w:val="clear" w:color="auto" w:fill="C0C0C0"/>
            <w:vAlign w:val="center"/>
            <w:hideMark/>
          </w:tcPr>
          <w:p w14:paraId="3747E53A" w14:textId="77777777" w:rsidR="00867740" w:rsidRDefault="00867740" w:rsidP="00F40413">
            <w:pPr>
              <w:pStyle w:val="TAH"/>
            </w:pPr>
            <w:r>
              <w:t>P</w:t>
            </w:r>
          </w:p>
        </w:tc>
        <w:tc>
          <w:tcPr>
            <w:tcW w:w="1134" w:type="dxa"/>
            <w:shd w:val="clear" w:color="auto" w:fill="C0C0C0"/>
            <w:vAlign w:val="center"/>
          </w:tcPr>
          <w:p w14:paraId="5C31A44E" w14:textId="77777777" w:rsidR="00867740" w:rsidRDefault="00867740" w:rsidP="00F40413">
            <w:pPr>
              <w:pStyle w:val="TAH"/>
            </w:pPr>
            <w:r>
              <w:t>Cardinality</w:t>
            </w:r>
          </w:p>
        </w:tc>
        <w:tc>
          <w:tcPr>
            <w:tcW w:w="3686" w:type="dxa"/>
            <w:shd w:val="clear" w:color="auto" w:fill="C0C0C0"/>
            <w:vAlign w:val="center"/>
            <w:hideMark/>
          </w:tcPr>
          <w:p w14:paraId="7779340D" w14:textId="77777777" w:rsidR="00867740" w:rsidRDefault="00867740" w:rsidP="00F40413">
            <w:pPr>
              <w:pStyle w:val="TAH"/>
              <w:rPr>
                <w:rFonts w:cs="Arial"/>
                <w:szCs w:val="18"/>
              </w:rPr>
            </w:pPr>
            <w:r>
              <w:rPr>
                <w:rFonts w:cs="Arial"/>
                <w:szCs w:val="18"/>
              </w:rPr>
              <w:t>Description</w:t>
            </w:r>
          </w:p>
        </w:tc>
        <w:tc>
          <w:tcPr>
            <w:tcW w:w="1307" w:type="dxa"/>
            <w:shd w:val="clear" w:color="auto" w:fill="C0C0C0"/>
            <w:vAlign w:val="center"/>
          </w:tcPr>
          <w:p w14:paraId="7FCED041" w14:textId="77777777" w:rsidR="00867740" w:rsidRDefault="00867740" w:rsidP="00F40413">
            <w:pPr>
              <w:pStyle w:val="TAH"/>
              <w:rPr>
                <w:rFonts w:cs="Arial"/>
                <w:szCs w:val="18"/>
              </w:rPr>
            </w:pPr>
            <w:r>
              <w:rPr>
                <w:rFonts w:cs="Arial"/>
                <w:szCs w:val="18"/>
              </w:rPr>
              <w:t>Applicability</w:t>
            </w:r>
          </w:p>
        </w:tc>
      </w:tr>
      <w:tr w:rsidR="00867740" w14:paraId="58C51D78" w14:textId="77777777" w:rsidTr="00F40413">
        <w:trPr>
          <w:jc w:val="center"/>
        </w:trPr>
        <w:tc>
          <w:tcPr>
            <w:tcW w:w="1555" w:type="dxa"/>
            <w:vAlign w:val="center"/>
          </w:tcPr>
          <w:p w14:paraId="09463582" w14:textId="77777777" w:rsidR="00867740" w:rsidRDefault="00867740" w:rsidP="00F40413">
            <w:pPr>
              <w:pStyle w:val="TAL"/>
            </w:pPr>
            <w:proofErr w:type="spellStart"/>
            <w:r>
              <w:t>ueId</w:t>
            </w:r>
            <w:proofErr w:type="spellEnd"/>
          </w:p>
        </w:tc>
        <w:tc>
          <w:tcPr>
            <w:tcW w:w="1417" w:type="dxa"/>
            <w:vAlign w:val="center"/>
          </w:tcPr>
          <w:p w14:paraId="657F67D5" w14:textId="77777777" w:rsidR="00867740" w:rsidRDefault="00867740" w:rsidP="00F40413">
            <w:pPr>
              <w:pStyle w:val="TAL"/>
            </w:pPr>
            <w:proofErr w:type="spellStart"/>
            <w:r>
              <w:t>Gpsi</w:t>
            </w:r>
            <w:proofErr w:type="spellEnd"/>
          </w:p>
        </w:tc>
        <w:tc>
          <w:tcPr>
            <w:tcW w:w="425" w:type="dxa"/>
            <w:vAlign w:val="center"/>
          </w:tcPr>
          <w:p w14:paraId="63BF4BA4" w14:textId="77777777" w:rsidR="00867740" w:rsidRDefault="00867740" w:rsidP="00F40413">
            <w:pPr>
              <w:pStyle w:val="TAC"/>
            </w:pPr>
            <w:r>
              <w:t>M</w:t>
            </w:r>
          </w:p>
        </w:tc>
        <w:tc>
          <w:tcPr>
            <w:tcW w:w="1134" w:type="dxa"/>
            <w:vAlign w:val="center"/>
          </w:tcPr>
          <w:p w14:paraId="3CC5B6AF" w14:textId="77777777" w:rsidR="00867740" w:rsidRDefault="00867740" w:rsidP="00F40413">
            <w:pPr>
              <w:pStyle w:val="TAC"/>
            </w:pPr>
            <w:r>
              <w:t>1</w:t>
            </w:r>
          </w:p>
        </w:tc>
        <w:tc>
          <w:tcPr>
            <w:tcW w:w="3686" w:type="dxa"/>
            <w:vAlign w:val="center"/>
          </w:tcPr>
          <w:p w14:paraId="07FE24D4" w14:textId="77777777" w:rsidR="00867740" w:rsidRDefault="00867740" w:rsidP="00F40413">
            <w:pPr>
              <w:pStyle w:val="TAL"/>
              <w:rPr>
                <w:rFonts w:cs="Arial"/>
                <w:szCs w:val="18"/>
              </w:rPr>
            </w:pPr>
            <w:r>
              <w:t>Contains the UE identifier in the form of a GPSI</w:t>
            </w:r>
            <w:r w:rsidRPr="009D448A">
              <w:t>.</w:t>
            </w:r>
          </w:p>
        </w:tc>
        <w:tc>
          <w:tcPr>
            <w:tcW w:w="1307" w:type="dxa"/>
            <w:vAlign w:val="center"/>
          </w:tcPr>
          <w:p w14:paraId="3BD796E8" w14:textId="77777777" w:rsidR="00867740" w:rsidRDefault="00867740" w:rsidP="00F40413">
            <w:pPr>
              <w:pStyle w:val="TAL"/>
              <w:rPr>
                <w:rFonts w:cs="Arial"/>
                <w:szCs w:val="18"/>
              </w:rPr>
            </w:pPr>
          </w:p>
        </w:tc>
      </w:tr>
      <w:tr w:rsidR="00867740" w14:paraId="31A99F75" w14:textId="77777777" w:rsidTr="00F40413">
        <w:trPr>
          <w:jc w:val="center"/>
        </w:trPr>
        <w:tc>
          <w:tcPr>
            <w:tcW w:w="1555" w:type="dxa"/>
            <w:vAlign w:val="center"/>
          </w:tcPr>
          <w:p w14:paraId="1D08609C" w14:textId="77777777" w:rsidR="00867740" w:rsidRDefault="00867740" w:rsidP="00F40413">
            <w:pPr>
              <w:pStyle w:val="TAL"/>
            </w:pPr>
            <w:proofErr w:type="spellStart"/>
            <w:r>
              <w:t>easCharacs</w:t>
            </w:r>
            <w:proofErr w:type="spellEnd"/>
          </w:p>
        </w:tc>
        <w:tc>
          <w:tcPr>
            <w:tcW w:w="1417" w:type="dxa"/>
            <w:vAlign w:val="center"/>
          </w:tcPr>
          <w:p w14:paraId="656EF63E" w14:textId="77777777" w:rsidR="00867740" w:rsidRDefault="00867740" w:rsidP="00F40413">
            <w:pPr>
              <w:pStyle w:val="TAL"/>
            </w:pPr>
            <w:proofErr w:type="gramStart"/>
            <w:r>
              <w:t>array(</w:t>
            </w:r>
            <w:proofErr w:type="spellStart"/>
            <w:proofErr w:type="gramEnd"/>
            <w:r>
              <w:t>EasCharacteristics</w:t>
            </w:r>
            <w:proofErr w:type="spellEnd"/>
            <w:r>
              <w:t>)</w:t>
            </w:r>
          </w:p>
        </w:tc>
        <w:tc>
          <w:tcPr>
            <w:tcW w:w="425" w:type="dxa"/>
            <w:vAlign w:val="center"/>
          </w:tcPr>
          <w:p w14:paraId="6CE9A3DA" w14:textId="77777777" w:rsidR="00867740" w:rsidRDefault="00867740" w:rsidP="00F40413">
            <w:pPr>
              <w:pStyle w:val="TAC"/>
            </w:pPr>
            <w:r>
              <w:t>M</w:t>
            </w:r>
          </w:p>
        </w:tc>
        <w:tc>
          <w:tcPr>
            <w:tcW w:w="1134" w:type="dxa"/>
            <w:vAlign w:val="center"/>
          </w:tcPr>
          <w:p w14:paraId="5A3FE1A6" w14:textId="48394717" w:rsidR="00867740" w:rsidRDefault="00867740" w:rsidP="00F40413">
            <w:pPr>
              <w:pStyle w:val="TAC"/>
            </w:pPr>
            <w:proofErr w:type="gramStart"/>
            <w:r>
              <w:t>1</w:t>
            </w:r>
            <w:ins w:id="91" w:author="Huawei" w:date="2024-10-29T20:10:00Z">
              <w:r>
                <w:t>..</w:t>
              </w:r>
            </w:ins>
            <w:ins w:id="92" w:author="Huawei" w:date="2024-10-29T20:11:00Z">
              <w:r>
                <w:t>N</w:t>
              </w:r>
            </w:ins>
            <w:proofErr w:type="gramEnd"/>
          </w:p>
        </w:tc>
        <w:tc>
          <w:tcPr>
            <w:tcW w:w="3686" w:type="dxa"/>
            <w:vAlign w:val="center"/>
          </w:tcPr>
          <w:p w14:paraId="5FC07618" w14:textId="77777777" w:rsidR="00867740" w:rsidRDefault="00867740" w:rsidP="00F40413">
            <w:pPr>
              <w:pStyle w:val="TAL"/>
              <w:rPr>
                <w:rFonts w:cs="Arial"/>
                <w:szCs w:val="18"/>
              </w:rPr>
            </w:pPr>
            <w:r>
              <w:t>Contains a s</w:t>
            </w:r>
            <w:r w:rsidRPr="00F477AF">
              <w:t xml:space="preserve">et of </w:t>
            </w:r>
            <w:r>
              <w:t xml:space="preserve">EAS </w:t>
            </w:r>
            <w:r w:rsidRPr="00F477AF">
              <w:t xml:space="preserve">characteristics to </w:t>
            </w:r>
            <w:r>
              <w:t xml:space="preserve">be used to </w:t>
            </w:r>
            <w:r w:rsidRPr="00F477AF">
              <w:t xml:space="preserve">determine </w:t>
            </w:r>
            <w:r>
              <w:t xml:space="preserve">the </w:t>
            </w:r>
            <w:r w:rsidRPr="00F477AF">
              <w:t xml:space="preserve">required </w:t>
            </w:r>
            <w:r>
              <w:t>EAS</w:t>
            </w:r>
            <w:r w:rsidRPr="00F477AF">
              <w:t>s</w:t>
            </w:r>
            <w:r w:rsidRPr="009D448A">
              <w:t>.</w:t>
            </w:r>
          </w:p>
        </w:tc>
        <w:tc>
          <w:tcPr>
            <w:tcW w:w="1307" w:type="dxa"/>
            <w:vAlign w:val="center"/>
          </w:tcPr>
          <w:p w14:paraId="757F59EC" w14:textId="77777777" w:rsidR="00867740" w:rsidRDefault="00867740" w:rsidP="00F40413">
            <w:pPr>
              <w:pStyle w:val="TAL"/>
              <w:rPr>
                <w:rFonts w:cs="Arial"/>
                <w:szCs w:val="18"/>
              </w:rPr>
            </w:pPr>
          </w:p>
        </w:tc>
      </w:tr>
      <w:tr w:rsidR="00867740" w14:paraId="723D0B3D" w14:textId="77777777" w:rsidTr="00F40413">
        <w:trPr>
          <w:jc w:val="center"/>
        </w:trPr>
        <w:tc>
          <w:tcPr>
            <w:tcW w:w="1555" w:type="dxa"/>
            <w:vAlign w:val="center"/>
          </w:tcPr>
          <w:p w14:paraId="5357148F" w14:textId="77777777" w:rsidR="00867740" w:rsidRDefault="00867740" w:rsidP="00F40413">
            <w:pPr>
              <w:pStyle w:val="TAL"/>
            </w:pPr>
            <w:proofErr w:type="spellStart"/>
            <w:r>
              <w:t>appCtxtStoreAddr</w:t>
            </w:r>
            <w:proofErr w:type="spellEnd"/>
          </w:p>
        </w:tc>
        <w:tc>
          <w:tcPr>
            <w:tcW w:w="1417" w:type="dxa"/>
            <w:vAlign w:val="center"/>
          </w:tcPr>
          <w:p w14:paraId="4EBC8F9C" w14:textId="77777777" w:rsidR="00867740" w:rsidRDefault="00867740" w:rsidP="00F40413">
            <w:pPr>
              <w:pStyle w:val="TAL"/>
            </w:pPr>
            <w:r>
              <w:t>Uri</w:t>
            </w:r>
          </w:p>
        </w:tc>
        <w:tc>
          <w:tcPr>
            <w:tcW w:w="425" w:type="dxa"/>
            <w:vAlign w:val="center"/>
          </w:tcPr>
          <w:p w14:paraId="32DE2F76" w14:textId="77777777" w:rsidR="00867740" w:rsidRDefault="00867740" w:rsidP="00F40413">
            <w:pPr>
              <w:pStyle w:val="TAC"/>
            </w:pPr>
            <w:r>
              <w:t>O</w:t>
            </w:r>
          </w:p>
        </w:tc>
        <w:tc>
          <w:tcPr>
            <w:tcW w:w="1134" w:type="dxa"/>
            <w:vAlign w:val="center"/>
          </w:tcPr>
          <w:p w14:paraId="10CF88E7" w14:textId="77777777" w:rsidR="00867740" w:rsidRDefault="00867740" w:rsidP="00F40413">
            <w:pPr>
              <w:pStyle w:val="TAC"/>
            </w:pPr>
            <w:r>
              <w:t>0..1</w:t>
            </w:r>
          </w:p>
        </w:tc>
        <w:tc>
          <w:tcPr>
            <w:tcW w:w="3686" w:type="dxa"/>
            <w:vAlign w:val="center"/>
          </w:tcPr>
          <w:p w14:paraId="04C3C0E4" w14:textId="77777777" w:rsidR="00867740" w:rsidRDefault="00867740" w:rsidP="00F40413">
            <w:pPr>
              <w:pStyle w:val="TAL"/>
              <w:rPr>
                <w:rFonts w:cs="Arial"/>
                <w:szCs w:val="18"/>
              </w:rPr>
            </w:pPr>
            <w:r>
              <w:rPr>
                <w:rFonts w:cs="Arial"/>
                <w:szCs w:val="18"/>
              </w:rPr>
              <w:t>Contains</w:t>
            </w:r>
            <w:r w:rsidRPr="00EB2FEC">
              <w:rPr>
                <w:rFonts w:cs="Arial"/>
                <w:szCs w:val="18"/>
              </w:rPr>
              <w:t xml:space="preserve"> </w:t>
            </w:r>
            <w:r>
              <w:rPr>
                <w:rFonts w:cs="Arial"/>
                <w:szCs w:val="18"/>
              </w:rPr>
              <w:t xml:space="preserve">the </w:t>
            </w:r>
            <w:r>
              <w:t>URI</w:t>
            </w:r>
            <w:r w:rsidRPr="00F477AF">
              <w:t xml:space="preserve"> </w:t>
            </w:r>
            <w:r>
              <w:t>via</w:t>
            </w:r>
            <w:r w:rsidRPr="00F477AF">
              <w:t xml:space="preserve"> w</w:t>
            </w:r>
            <w:r>
              <w:t>hich</w:t>
            </w:r>
            <w:r w:rsidRPr="00F477AF">
              <w:t xml:space="preserve"> the Application Context can be accessed for ACT.</w:t>
            </w:r>
          </w:p>
        </w:tc>
        <w:tc>
          <w:tcPr>
            <w:tcW w:w="1307" w:type="dxa"/>
            <w:vAlign w:val="center"/>
          </w:tcPr>
          <w:p w14:paraId="64CB9C6E" w14:textId="77777777" w:rsidR="00867740" w:rsidRDefault="00867740" w:rsidP="00F40413">
            <w:pPr>
              <w:pStyle w:val="TAL"/>
              <w:rPr>
                <w:rFonts w:cs="Arial"/>
                <w:szCs w:val="18"/>
              </w:rPr>
            </w:pPr>
          </w:p>
        </w:tc>
      </w:tr>
      <w:tr w:rsidR="00867740" w14:paraId="6E58690B" w14:textId="77777777" w:rsidTr="00F40413">
        <w:trPr>
          <w:jc w:val="center"/>
        </w:trPr>
        <w:tc>
          <w:tcPr>
            <w:tcW w:w="1555" w:type="dxa"/>
            <w:vAlign w:val="center"/>
          </w:tcPr>
          <w:p w14:paraId="2AE516DA" w14:textId="77777777" w:rsidR="00867740" w:rsidRDefault="00867740" w:rsidP="00F40413">
            <w:pPr>
              <w:pStyle w:val="TAL"/>
            </w:pPr>
            <w:proofErr w:type="spellStart"/>
            <w:r>
              <w:t>suppFeat</w:t>
            </w:r>
            <w:proofErr w:type="spellEnd"/>
          </w:p>
        </w:tc>
        <w:tc>
          <w:tcPr>
            <w:tcW w:w="1417" w:type="dxa"/>
            <w:vAlign w:val="center"/>
          </w:tcPr>
          <w:p w14:paraId="31AA6E0E" w14:textId="77777777" w:rsidR="00867740" w:rsidRDefault="00867740" w:rsidP="00F40413">
            <w:pPr>
              <w:pStyle w:val="TAL"/>
            </w:pPr>
            <w:proofErr w:type="spellStart"/>
            <w:r>
              <w:t>SupportedFeatures</w:t>
            </w:r>
            <w:proofErr w:type="spellEnd"/>
          </w:p>
        </w:tc>
        <w:tc>
          <w:tcPr>
            <w:tcW w:w="425" w:type="dxa"/>
            <w:vAlign w:val="center"/>
          </w:tcPr>
          <w:p w14:paraId="724CE626" w14:textId="77777777" w:rsidR="00867740" w:rsidRDefault="00867740" w:rsidP="00F40413">
            <w:pPr>
              <w:pStyle w:val="TAC"/>
            </w:pPr>
            <w:r>
              <w:t>C</w:t>
            </w:r>
          </w:p>
        </w:tc>
        <w:tc>
          <w:tcPr>
            <w:tcW w:w="1134" w:type="dxa"/>
            <w:vAlign w:val="center"/>
          </w:tcPr>
          <w:p w14:paraId="0B26428F" w14:textId="77777777" w:rsidR="00867740" w:rsidRDefault="00867740" w:rsidP="00F40413">
            <w:pPr>
              <w:pStyle w:val="TAC"/>
            </w:pPr>
            <w:r>
              <w:t>0..1</w:t>
            </w:r>
          </w:p>
        </w:tc>
        <w:tc>
          <w:tcPr>
            <w:tcW w:w="3686" w:type="dxa"/>
            <w:vAlign w:val="center"/>
          </w:tcPr>
          <w:p w14:paraId="55D41A13" w14:textId="77777777" w:rsidR="00867740" w:rsidRDefault="00867740" w:rsidP="00F40413">
            <w:pPr>
              <w:pStyle w:val="TAL"/>
            </w:pPr>
            <w:r>
              <w:t>Contains the list of supported features among the ones defined in clause 8.8.8.</w:t>
            </w:r>
          </w:p>
          <w:p w14:paraId="44F93899" w14:textId="77777777" w:rsidR="00867740" w:rsidRDefault="00867740" w:rsidP="00F40413">
            <w:pPr>
              <w:pStyle w:val="TAL"/>
            </w:pPr>
          </w:p>
          <w:p w14:paraId="27FD1C6D" w14:textId="77777777" w:rsidR="00867740" w:rsidRDefault="00867740" w:rsidP="00F40413">
            <w:pPr>
              <w:pStyle w:val="TAL"/>
              <w:rPr>
                <w:rFonts w:cs="Arial"/>
                <w:szCs w:val="18"/>
              </w:rPr>
            </w:pPr>
            <w:r>
              <w:t xml:space="preserve">This parameter shall be provided </w:t>
            </w:r>
            <w:r w:rsidRPr="00B1070C">
              <w:t xml:space="preserve">if at least one feature is supported by the </w:t>
            </w:r>
            <w:r>
              <w:t>service consumer</w:t>
            </w:r>
            <w:r w:rsidRPr="00B1070C">
              <w:t>.</w:t>
            </w:r>
          </w:p>
        </w:tc>
        <w:tc>
          <w:tcPr>
            <w:tcW w:w="1307" w:type="dxa"/>
            <w:vAlign w:val="center"/>
          </w:tcPr>
          <w:p w14:paraId="34384915" w14:textId="77777777" w:rsidR="00867740" w:rsidRDefault="00867740" w:rsidP="00F40413">
            <w:pPr>
              <w:pStyle w:val="TAL"/>
              <w:rPr>
                <w:rFonts w:cs="Arial"/>
                <w:szCs w:val="18"/>
              </w:rPr>
            </w:pPr>
          </w:p>
        </w:tc>
      </w:tr>
    </w:tbl>
    <w:p w14:paraId="2EFBF46D" w14:textId="77777777" w:rsidR="00867740" w:rsidRPr="001923C2" w:rsidRDefault="00867740" w:rsidP="00867740">
      <w:pPr>
        <w:rPr>
          <w:lang w:val="en-US"/>
        </w:rPr>
      </w:pPr>
    </w:p>
    <w:p w14:paraId="12DCC9ED" w14:textId="77777777" w:rsidR="00867740" w:rsidRPr="00B61815" w:rsidRDefault="00867740" w:rsidP="0086774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B1CA5C3" w14:textId="786B76C1" w:rsidR="001923C2" w:rsidRDefault="001923C2" w:rsidP="001923C2">
      <w:pPr>
        <w:pStyle w:val="5"/>
      </w:pPr>
      <w:r>
        <w:lastRenderedPageBreak/>
        <w:t>8.9.6.2.2</w:t>
      </w:r>
      <w:r>
        <w:tab/>
        <w:t xml:space="preserve">Type: </w:t>
      </w:r>
      <w:proofErr w:type="spellStart"/>
      <w:r>
        <w:t>ACRUpdateData</w:t>
      </w:r>
      <w:bookmarkEnd w:id="35"/>
      <w:bookmarkEnd w:id="36"/>
      <w:bookmarkEnd w:id="37"/>
      <w:bookmarkEnd w:id="38"/>
      <w:bookmarkEnd w:id="39"/>
      <w:bookmarkEnd w:id="40"/>
      <w:bookmarkEnd w:id="41"/>
      <w:bookmarkEnd w:id="42"/>
      <w:bookmarkEnd w:id="43"/>
      <w:proofErr w:type="spellEnd"/>
    </w:p>
    <w:p w14:paraId="2510149D" w14:textId="77777777" w:rsidR="001923C2" w:rsidRDefault="001923C2" w:rsidP="001923C2">
      <w:pPr>
        <w:pStyle w:val="TH"/>
      </w:pPr>
      <w:r>
        <w:rPr>
          <w:noProof/>
        </w:rPr>
        <w:t>Table </w:t>
      </w:r>
      <w:r>
        <w:t xml:space="preserve">8.9.6.2.2-1: </w:t>
      </w:r>
      <w:r>
        <w:rPr>
          <w:noProof/>
        </w:rPr>
        <w:t xml:space="preserve">Definition of type </w:t>
      </w:r>
      <w:proofErr w:type="spellStart"/>
      <w:r>
        <w:t>ACRUpdateData</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1923C2" w14:paraId="54DAACAB" w14:textId="77777777" w:rsidTr="00F40413">
        <w:trPr>
          <w:jc w:val="center"/>
        </w:trPr>
        <w:tc>
          <w:tcPr>
            <w:tcW w:w="1555" w:type="dxa"/>
            <w:shd w:val="clear" w:color="auto" w:fill="C0C0C0"/>
            <w:vAlign w:val="center"/>
            <w:hideMark/>
          </w:tcPr>
          <w:p w14:paraId="74F39EA7" w14:textId="77777777" w:rsidR="001923C2" w:rsidRDefault="001923C2" w:rsidP="00F40413">
            <w:pPr>
              <w:pStyle w:val="TAH"/>
            </w:pPr>
            <w:r>
              <w:t>Attribute name</w:t>
            </w:r>
          </w:p>
        </w:tc>
        <w:tc>
          <w:tcPr>
            <w:tcW w:w="1417" w:type="dxa"/>
            <w:shd w:val="clear" w:color="auto" w:fill="C0C0C0"/>
            <w:vAlign w:val="center"/>
            <w:hideMark/>
          </w:tcPr>
          <w:p w14:paraId="411A61C8" w14:textId="77777777" w:rsidR="001923C2" w:rsidRDefault="001923C2" w:rsidP="00F40413">
            <w:pPr>
              <w:pStyle w:val="TAH"/>
            </w:pPr>
            <w:r>
              <w:t>Data type</w:t>
            </w:r>
          </w:p>
        </w:tc>
        <w:tc>
          <w:tcPr>
            <w:tcW w:w="425" w:type="dxa"/>
            <w:shd w:val="clear" w:color="auto" w:fill="C0C0C0"/>
            <w:vAlign w:val="center"/>
            <w:hideMark/>
          </w:tcPr>
          <w:p w14:paraId="2C260BE6" w14:textId="77777777" w:rsidR="001923C2" w:rsidRDefault="001923C2" w:rsidP="00F40413">
            <w:pPr>
              <w:pStyle w:val="TAH"/>
            </w:pPr>
            <w:r>
              <w:t>P</w:t>
            </w:r>
          </w:p>
        </w:tc>
        <w:tc>
          <w:tcPr>
            <w:tcW w:w="1134" w:type="dxa"/>
            <w:shd w:val="clear" w:color="auto" w:fill="C0C0C0"/>
            <w:vAlign w:val="center"/>
          </w:tcPr>
          <w:p w14:paraId="4AA35304" w14:textId="77777777" w:rsidR="001923C2" w:rsidRDefault="001923C2" w:rsidP="00F40413">
            <w:pPr>
              <w:pStyle w:val="TAH"/>
            </w:pPr>
            <w:r>
              <w:t>Cardinality</w:t>
            </w:r>
          </w:p>
        </w:tc>
        <w:tc>
          <w:tcPr>
            <w:tcW w:w="3686" w:type="dxa"/>
            <w:shd w:val="clear" w:color="auto" w:fill="C0C0C0"/>
            <w:vAlign w:val="center"/>
            <w:hideMark/>
          </w:tcPr>
          <w:p w14:paraId="76B49FD5" w14:textId="77777777" w:rsidR="001923C2" w:rsidRDefault="001923C2" w:rsidP="00F40413">
            <w:pPr>
              <w:pStyle w:val="TAH"/>
              <w:rPr>
                <w:rFonts w:cs="Arial"/>
                <w:szCs w:val="18"/>
              </w:rPr>
            </w:pPr>
            <w:r>
              <w:rPr>
                <w:rFonts w:cs="Arial"/>
                <w:szCs w:val="18"/>
              </w:rPr>
              <w:t>Description</w:t>
            </w:r>
          </w:p>
        </w:tc>
        <w:tc>
          <w:tcPr>
            <w:tcW w:w="1307" w:type="dxa"/>
            <w:shd w:val="clear" w:color="auto" w:fill="C0C0C0"/>
            <w:vAlign w:val="center"/>
          </w:tcPr>
          <w:p w14:paraId="0A64B75A" w14:textId="77777777" w:rsidR="001923C2" w:rsidRDefault="001923C2" w:rsidP="00F40413">
            <w:pPr>
              <w:pStyle w:val="TAH"/>
              <w:rPr>
                <w:rFonts w:cs="Arial"/>
                <w:szCs w:val="18"/>
              </w:rPr>
            </w:pPr>
            <w:r>
              <w:rPr>
                <w:rFonts w:cs="Arial"/>
                <w:szCs w:val="18"/>
              </w:rPr>
              <w:t>Applicability</w:t>
            </w:r>
          </w:p>
        </w:tc>
      </w:tr>
      <w:tr w:rsidR="001923C2" w14:paraId="49EC657B" w14:textId="77777777" w:rsidTr="00F40413">
        <w:trPr>
          <w:jc w:val="center"/>
        </w:trPr>
        <w:tc>
          <w:tcPr>
            <w:tcW w:w="1555" w:type="dxa"/>
            <w:vAlign w:val="center"/>
          </w:tcPr>
          <w:p w14:paraId="641F0611" w14:textId="77777777" w:rsidR="001923C2" w:rsidRDefault="001923C2" w:rsidP="00F40413">
            <w:pPr>
              <w:pStyle w:val="TAL"/>
            </w:pPr>
            <w:proofErr w:type="spellStart"/>
            <w:r>
              <w:t>easId</w:t>
            </w:r>
            <w:proofErr w:type="spellEnd"/>
          </w:p>
        </w:tc>
        <w:tc>
          <w:tcPr>
            <w:tcW w:w="1417" w:type="dxa"/>
            <w:vAlign w:val="center"/>
          </w:tcPr>
          <w:p w14:paraId="1538B43D" w14:textId="77777777" w:rsidR="001923C2" w:rsidRDefault="001923C2" w:rsidP="00F40413">
            <w:pPr>
              <w:pStyle w:val="TAL"/>
            </w:pPr>
            <w:r>
              <w:t>string</w:t>
            </w:r>
          </w:p>
        </w:tc>
        <w:tc>
          <w:tcPr>
            <w:tcW w:w="425" w:type="dxa"/>
            <w:vAlign w:val="center"/>
          </w:tcPr>
          <w:p w14:paraId="3B673784" w14:textId="77777777" w:rsidR="001923C2" w:rsidRDefault="001923C2" w:rsidP="00F40413">
            <w:pPr>
              <w:pStyle w:val="TAC"/>
            </w:pPr>
            <w:r>
              <w:t>M</w:t>
            </w:r>
          </w:p>
        </w:tc>
        <w:tc>
          <w:tcPr>
            <w:tcW w:w="1134" w:type="dxa"/>
            <w:vAlign w:val="center"/>
          </w:tcPr>
          <w:p w14:paraId="01C99501" w14:textId="77777777" w:rsidR="001923C2" w:rsidRDefault="001923C2" w:rsidP="00F40413">
            <w:pPr>
              <w:pStyle w:val="TAC"/>
            </w:pPr>
            <w:r>
              <w:t>1</w:t>
            </w:r>
          </w:p>
        </w:tc>
        <w:tc>
          <w:tcPr>
            <w:tcW w:w="3686" w:type="dxa"/>
            <w:vAlign w:val="center"/>
          </w:tcPr>
          <w:p w14:paraId="2D65F6DF" w14:textId="77777777" w:rsidR="001923C2" w:rsidRDefault="001923C2" w:rsidP="00F40413">
            <w:pPr>
              <w:pStyle w:val="TAL"/>
              <w:rPr>
                <w:rFonts w:cs="Arial"/>
                <w:szCs w:val="18"/>
              </w:rPr>
            </w:pPr>
            <w:r>
              <w:t>Contains the application identifier of the service consumer</w:t>
            </w:r>
            <w:r>
              <w:rPr>
                <w:rFonts w:cs="Arial"/>
                <w:szCs w:val="18"/>
              </w:rPr>
              <w:t xml:space="preserve"> (</w:t>
            </w:r>
            <w:proofErr w:type="gramStart"/>
            <w:r>
              <w:rPr>
                <w:rFonts w:cs="Arial"/>
                <w:szCs w:val="18"/>
              </w:rPr>
              <w:t>e.g.</w:t>
            </w:r>
            <w:proofErr w:type="gramEnd"/>
            <w:r>
              <w:rPr>
                <w:rFonts w:cs="Arial"/>
                <w:szCs w:val="18"/>
              </w:rPr>
              <w:t xml:space="preserve"> URI, FQDN)</w:t>
            </w:r>
            <w:r>
              <w:t xml:space="preserve"> that is sending the ACR status update request</w:t>
            </w:r>
            <w:r w:rsidRPr="009D448A">
              <w:t>.</w:t>
            </w:r>
          </w:p>
        </w:tc>
        <w:tc>
          <w:tcPr>
            <w:tcW w:w="1307" w:type="dxa"/>
            <w:vAlign w:val="center"/>
          </w:tcPr>
          <w:p w14:paraId="3BBC82A2" w14:textId="77777777" w:rsidR="001923C2" w:rsidRDefault="001923C2" w:rsidP="00F40413">
            <w:pPr>
              <w:pStyle w:val="TAL"/>
              <w:rPr>
                <w:rFonts w:cs="Arial"/>
                <w:szCs w:val="18"/>
              </w:rPr>
            </w:pPr>
          </w:p>
        </w:tc>
      </w:tr>
      <w:tr w:rsidR="001923C2" w14:paraId="44A181DA" w14:textId="77777777" w:rsidTr="00F40413">
        <w:trPr>
          <w:jc w:val="center"/>
        </w:trPr>
        <w:tc>
          <w:tcPr>
            <w:tcW w:w="1555" w:type="dxa"/>
            <w:vAlign w:val="center"/>
          </w:tcPr>
          <w:p w14:paraId="0CFDF75A" w14:textId="77777777" w:rsidR="001923C2" w:rsidRDefault="001923C2" w:rsidP="00F40413">
            <w:pPr>
              <w:pStyle w:val="TAL"/>
            </w:pPr>
            <w:proofErr w:type="spellStart"/>
            <w:r>
              <w:t>acId</w:t>
            </w:r>
            <w:proofErr w:type="spellEnd"/>
          </w:p>
        </w:tc>
        <w:tc>
          <w:tcPr>
            <w:tcW w:w="1417" w:type="dxa"/>
            <w:vAlign w:val="center"/>
          </w:tcPr>
          <w:p w14:paraId="0606FF1B" w14:textId="77777777" w:rsidR="001923C2" w:rsidRDefault="001923C2" w:rsidP="00F40413">
            <w:pPr>
              <w:pStyle w:val="TAL"/>
            </w:pPr>
            <w:r>
              <w:t>string</w:t>
            </w:r>
          </w:p>
        </w:tc>
        <w:tc>
          <w:tcPr>
            <w:tcW w:w="425" w:type="dxa"/>
            <w:vAlign w:val="center"/>
          </w:tcPr>
          <w:p w14:paraId="55756641" w14:textId="77777777" w:rsidR="001923C2" w:rsidRDefault="001923C2" w:rsidP="00F40413">
            <w:pPr>
              <w:pStyle w:val="TAC"/>
            </w:pPr>
            <w:r>
              <w:t>O</w:t>
            </w:r>
          </w:p>
        </w:tc>
        <w:tc>
          <w:tcPr>
            <w:tcW w:w="1134" w:type="dxa"/>
            <w:vAlign w:val="center"/>
          </w:tcPr>
          <w:p w14:paraId="13E0B557" w14:textId="77777777" w:rsidR="001923C2" w:rsidRDefault="001923C2" w:rsidP="00F40413">
            <w:pPr>
              <w:pStyle w:val="TAC"/>
            </w:pPr>
            <w:r>
              <w:t>0..1</w:t>
            </w:r>
          </w:p>
        </w:tc>
        <w:tc>
          <w:tcPr>
            <w:tcW w:w="3686" w:type="dxa"/>
            <w:vAlign w:val="center"/>
          </w:tcPr>
          <w:p w14:paraId="2E998966" w14:textId="77777777" w:rsidR="001923C2" w:rsidRDefault="001923C2" w:rsidP="00F40413">
            <w:pPr>
              <w:pStyle w:val="TAL"/>
              <w:rPr>
                <w:rFonts w:cs="Arial"/>
                <w:szCs w:val="18"/>
              </w:rPr>
            </w:pPr>
            <w:r>
              <w:t>Contains the identifier of the concerned AC</w:t>
            </w:r>
            <w:r w:rsidRPr="009D448A">
              <w:t>.</w:t>
            </w:r>
          </w:p>
        </w:tc>
        <w:tc>
          <w:tcPr>
            <w:tcW w:w="1307" w:type="dxa"/>
            <w:vAlign w:val="center"/>
          </w:tcPr>
          <w:p w14:paraId="5338C9C6" w14:textId="77777777" w:rsidR="001923C2" w:rsidRDefault="001923C2" w:rsidP="00F40413">
            <w:pPr>
              <w:pStyle w:val="TAL"/>
              <w:rPr>
                <w:rFonts w:cs="Arial"/>
                <w:szCs w:val="18"/>
              </w:rPr>
            </w:pPr>
          </w:p>
        </w:tc>
      </w:tr>
      <w:tr w:rsidR="001923C2" w14:paraId="1E50C39E" w14:textId="77777777" w:rsidTr="00F40413">
        <w:trPr>
          <w:jc w:val="center"/>
        </w:trPr>
        <w:tc>
          <w:tcPr>
            <w:tcW w:w="1555" w:type="dxa"/>
            <w:vAlign w:val="center"/>
          </w:tcPr>
          <w:p w14:paraId="02FF68A2" w14:textId="77777777" w:rsidR="001923C2" w:rsidRDefault="001923C2" w:rsidP="00F40413">
            <w:pPr>
              <w:pStyle w:val="TAL"/>
            </w:pPr>
            <w:proofErr w:type="spellStart"/>
            <w:r>
              <w:t>actResultInfo</w:t>
            </w:r>
            <w:proofErr w:type="spellEnd"/>
          </w:p>
        </w:tc>
        <w:tc>
          <w:tcPr>
            <w:tcW w:w="1417" w:type="dxa"/>
            <w:vAlign w:val="center"/>
          </w:tcPr>
          <w:p w14:paraId="1B5DB990" w14:textId="77777777" w:rsidR="001923C2" w:rsidRDefault="001923C2" w:rsidP="00F40413">
            <w:pPr>
              <w:pStyle w:val="TAL"/>
            </w:pPr>
            <w:proofErr w:type="spellStart"/>
            <w:r>
              <w:t>ACTResultInfo</w:t>
            </w:r>
            <w:proofErr w:type="spellEnd"/>
          </w:p>
        </w:tc>
        <w:tc>
          <w:tcPr>
            <w:tcW w:w="425" w:type="dxa"/>
            <w:vAlign w:val="center"/>
          </w:tcPr>
          <w:p w14:paraId="75A49151" w14:textId="19139158" w:rsidR="001923C2" w:rsidRDefault="001923C2" w:rsidP="00F40413">
            <w:pPr>
              <w:pStyle w:val="TAC"/>
            </w:pPr>
            <w:del w:id="93" w:author="Huawei" w:date="2024-10-29T19:49:00Z">
              <w:r w:rsidDel="001923C2">
                <w:delText>O</w:delText>
              </w:r>
            </w:del>
            <w:ins w:id="94" w:author="Huawei" w:date="2024-10-29T19:49:00Z">
              <w:r>
                <w:t>C</w:t>
              </w:r>
            </w:ins>
          </w:p>
        </w:tc>
        <w:tc>
          <w:tcPr>
            <w:tcW w:w="1134" w:type="dxa"/>
            <w:vAlign w:val="center"/>
          </w:tcPr>
          <w:p w14:paraId="4567D69F" w14:textId="77777777" w:rsidR="001923C2" w:rsidRDefault="001923C2" w:rsidP="00F40413">
            <w:pPr>
              <w:pStyle w:val="TAC"/>
            </w:pPr>
            <w:r>
              <w:t>0..1</w:t>
            </w:r>
          </w:p>
        </w:tc>
        <w:tc>
          <w:tcPr>
            <w:tcW w:w="3686" w:type="dxa"/>
            <w:vAlign w:val="center"/>
          </w:tcPr>
          <w:p w14:paraId="3BA177E4" w14:textId="77777777" w:rsidR="001923C2" w:rsidRDefault="001923C2" w:rsidP="00F40413">
            <w:pPr>
              <w:pStyle w:val="TAL"/>
              <w:rPr>
                <w:rFonts w:cs="Arial"/>
                <w:szCs w:val="18"/>
              </w:rPr>
            </w:pPr>
            <w:r>
              <w:rPr>
                <w:rFonts w:cs="Arial"/>
                <w:szCs w:val="18"/>
              </w:rPr>
              <w:t>Contains</w:t>
            </w:r>
            <w:r w:rsidRPr="00EB2FEC">
              <w:rPr>
                <w:rFonts w:cs="Arial"/>
                <w:szCs w:val="18"/>
              </w:rPr>
              <w:t xml:space="preserve"> </w:t>
            </w:r>
            <w:r>
              <w:rPr>
                <w:rFonts w:cs="Arial"/>
                <w:szCs w:val="18"/>
              </w:rPr>
              <w:t xml:space="preserve">the status of </w:t>
            </w:r>
            <w:r>
              <w:rPr>
                <w:rFonts w:cs="Calibri"/>
                <w:szCs w:val="18"/>
              </w:rPr>
              <w:t xml:space="preserve">ACT, </w:t>
            </w:r>
            <w:proofErr w:type="gramStart"/>
            <w:r>
              <w:rPr>
                <w:rFonts w:cs="Calibri"/>
                <w:szCs w:val="18"/>
              </w:rPr>
              <w:t>i.e.</w:t>
            </w:r>
            <w:proofErr w:type="gramEnd"/>
            <w:r>
              <w:rPr>
                <w:rFonts w:cs="Calibri"/>
                <w:szCs w:val="18"/>
              </w:rPr>
              <w:t xml:space="preserve"> whether it </w:t>
            </w:r>
            <w:r w:rsidRPr="002D462D">
              <w:rPr>
                <w:rFonts w:cs="Calibri"/>
                <w:szCs w:val="18"/>
              </w:rPr>
              <w:t>was successful or failed</w:t>
            </w:r>
            <w:r>
              <w:rPr>
                <w:rFonts w:cs="Calibri"/>
                <w:szCs w:val="18"/>
              </w:rPr>
              <w:t>, and the related information</w:t>
            </w:r>
            <w:r>
              <w:rPr>
                <w:rFonts w:cs="Arial"/>
                <w:szCs w:val="18"/>
              </w:rPr>
              <w:t>.</w:t>
            </w:r>
          </w:p>
          <w:p w14:paraId="3C812F69" w14:textId="77777777" w:rsidR="001923C2" w:rsidRDefault="001923C2" w:rsidP="00F40413">
            <w:pPr>
              <w:pStyle w:val="TAL"/>
              <w:rPr>
                <w:rFonts w:cs="Arial"/>
                <w:szCs w:val="18"/>
              </w:rPr>
            </w:pPr>
          </w:p>
          <w:p w14:paraId="430490DB" w14:textId="77777777" w:rsidR="001923C2" w:rsidRDefault="001923C2" w:rsidP="00F40413">
            <w:pPr>
              <w:pStyle w:val="TAL"/>
              <w:rPr>
                <w:lang w:eastAsia="ko-KR"/>
              </w:rPr>
            </w:pPr>
            <w:r>
              <w:rPr>
                <w:lang w:eastAsia="ko-KR"/>
              </w:rPr>
              <w:t xml:space="preserve">This attribute may be </w:t>
            </w:r>
            <w:r w:rsidRPr="006E0907">
              <w:rPr>
                <w:lang w:eastAsia="ko-KR"/>
              </w:rPr>
              <w:t>included</w:t>
            </w:r>
            <w:r>
              <w:rPr>
                <w:lang w:eastAsia="ko-KR"/>
              </w:rPr>
              <w:t xml:space="preserve"> if the service consumer is the S-EAS, CAS or the T-EAS. In the case of an EEL Managed ACR, this attribute shall not be included by a T-EAS acting as the service consumer.</w:t>
            </w:r>
          </w:p>
          <w:p w14:paraId="213606DD" w14:textId="77777777" w:rsidR="001923C2" w:rsidRDefault="001923C2" w:rsidP="00F40413">
            <w:pPr>
              <w:pStyle w:val="TAL"/>
              <w:rPr>
                <w:lang w:eastAsia="ko-KR"/>
              </w:rPr>
            </w:pPr>
          </w:p>
          <w:p w14:paraId="30B215F1" w14:textId="77777777" w:rsidR="001923C2" w:rsidRDefault="001923C2" w:rsidP="00F40413">
            <w:pPr>
              <w:pStyle w:val="TAL"/>
              <w:rPr>
                <w:rFonts w:cs="Arial"/>
                <w:szCs w:val="18"/>
              </w:rPr>
            </w:pPr>
            <w:r>
              <w:rPr>
                <w:lang w:eastAsia="ko-KR"/>
              </w:rPr>
              <w:t>(NOTE)</w:t>
            </w:r>
          </w:p>
        </w:tc>
        <w:tc>
          <w:tcPr>
            <w:tcW w:w="1307" w:type="dxa"/>
            <w:vAlign w:val="center"/>
          </w:tcPr>
          <w:p w14:paraId="3B00873B" w14:textId="77777777" w:rsidR="001923C2" w:rsidRDefault="001923C2" w:rsidP="00F40413">
            <w:pPr>
              <w:pStyle w:val="TAL"/>
              <w:rPr>
                <w:rFonts w:cs="Arial"/>
                <w:szCs w:val="18"/>
              </w:rPr>
            </w:pPr>
          </w:p>
        </w:tc>
      </w:tr>
      <w:tr w:rsidR="001923C2" w14:paraId="33711CF8" w14:textId="77777777" w:rsidTr="00F40413">
        <w:trPr>
          <w:jc w:val="center"/>
        </w:trPr>
        <w:tc>
          <w:tcPr>
            <w:tcW w:w="1555" w:type="dxa"/>
            <w:vAlign w:val="center"/>
          </w:tcPr>
          <w:p w14:paraId="1B6D4E6E" w14:textId="77777777" w:rsidR="001923C2" w:rsidRDefault="001923C2" w:rsidP="00F40413">
            <w:pPr>
              <w:pStyle w:val="TAL"/>
            </w:pPr>
            <w:r>
              <w:t>e3SubscIds</w:t>
            </w:r>
          </w:p>
        </w:tc>
        <w:tc>
          <w:tcPr>
            <w:tcW w:w="1417" w:type="dxa"/>
            <w:vAlign w:val="center"/>
          </w:tcPr>
          <w:p w14:paraId="4B66971F" w14:textId="77777777" w:rsidR="001923C2" w:rsidRDefault="001923C2" w:rsidP="00F40413">
            <w:pPr>
              <w:pStyle w:val="TAL"/>
            </w:pPr>
            <w:r>
              <w:t>array(string)</w:t>
            </w:r>
          </w:p>
        </w:tc>
        <w:tc>
          <w:tcPr>
            <w:tcW w:w="425" w:type="dxa"/>
            <w:vAlign w:val="center"/>
          </w:tcPr>
          <w:p w14:paraId="39C04CD7" w14:textId="0D6B69A9" w:rsidR="001923C2" w:rsidRDefault="001923C2" w:rsidP="00F40413">
            <w:pPr>
              <w:pStyle w:val="TAC"/>
            </w:pPr>
            <w:del w:id="95" w:author="Huawei" w:date="2024-10-29T19:49:00Z">
              <w:r w:rsidDel="001923C2">
                <w:delText>O</w:delText>
              </w:r>
            </w:del>
            <w:ins w:id="96" w:author="Huawei" w:date="2024-10-29T19:49:00Z">
              <w:r>
                <w:t>C</w:t>
              </w:r>
            </w:ins>
          </w:p>
        </w:tc>
        <w:tc>
          <w:tcPr>
            <w:tcW w:w="1134" w:type="dxa"/>
            <w:vAlign w:val="center"/>
          </w:tcPr>
          <w:p w14:paraId="2150A003" w14:textId="77777777" w:rsidR="001923C2" w:rsidRDefault="001923C2" w:rsidP="00F40413">
            <w:pPr>
              <w:pStyle w:val="TAC"/>
            </w:pPr>
            <w:proofErr w:type="gramStart"/>
            <w:r>
              <w:t>1..N</w:t>
            </w:r>
            <w:proofErr w:type="gramEnd"/>
          </w:p>
        </w:tc>
        <w:tc>
          <w:tcPr>
            <w:tcW w:w="3686" w:type="dxa"/>
            <w:vAlign w:val="center"/>
          </w:tcPr>
          <w:p w14:paraId="2D1746A4" w14:textId="77777777" w:rsidR="001923C2" w:rsidRDefault="001923C2" w:rsidP="00F40413">
            <w:pPr>
              <w:pStyle w:val="TAL"/>
              <w:rPr>
                <w:lang w:eastAsia="ko-KR"/>
              </w:rPr>
            </w:pPr>
            <w:r>
              <w:rPr>
                <w:rFonts w:cs="Arial"/>
                <w:szCs w:val="18"/>
              </w:rPr>
              <w:t>Contains</w:t>
            </w:r>
            <w:r w:rsidRPr="00EB2FEC">
              <w:rPr>
                <w:rFonts w:cs="Arial"/>
                <w:szCs w:val="18"/>
              </w:rPr>
              <w:t xml:space="preserve"> </w:t>
            </w:r>
            <w:r>
              <w:rPr>
                <w:lang w:eastAsia="ko-KR"/>
              </w:rPr>
              <w:t>a</w:t>
            </w:r>
            <w:r w:rsidRPr="007725DD">
              <w:rPr>
                <w:lang w:eastAsia="ko-KR"/>
              </w:rPr>
              <w:t xml:space="preserve"> list of EDG</w:t>
            </w:r>
            <w:r w:rsidRPr="00CC581B">
              <w:rPr>
                <w:lang w:eastAsia="ko-KR"/>
              </w:rPr>
              <w:t>E</w:t>
            </w:r>
            <w:r w:rsidRPr="005F662F">
              <w:rPr>
                <w:lang w:eastAsia="ko-KR"/>
              </w:rPr>
              <w:t xml:space="preserve">-3 </w:t>
            </w:r>
            <w:r>
              <w:rPr>
                <w:lang w:eastAsia="ko-KR"/>
              </w:rPr>
              <w:t>subscription</w:t>
            </w:r>
            <w:r w:rsidRPr="00607637">
              <w:rPr>
                <w:lang w:eastAsia="ko-KR"/>
              </w:rPr>
              <w:t xml:space="preserve"> identifiers</w:t>
            </w:r>
            <w:r>
              <w:rPr>
                <w:lang w:eastAsia="ko-KR"/>
              </w:rPr>
              <w:t>.</w:t>
            </w:r>
          </w:p>
          <w:p w14:paraId="70FDDA37" w14:textId="77777777" w:rsidR="001923C2" w:rsidRDefault="001923C2" w:rsidP="00F40413">
            <w:pPr>
              <w:pStyle w:val="TAL"/>
              <w:rPr>
                <w:lang w:eastAsia="ko-KR"/>
              </w:rPr>
            </w:pPr>
          </w:p>
          <w:p w14:paraId="55A96B9C" w14:textId="77777777" w:rsidR="001923C2" w:rsidRDefault="001923C2" w:rsidP="00F40413">
            <w:pPr>
              <w:pStyle w:val="TAL"/>
              <w:rPr>
                <w:lang w:eastAsia="ko-KR"/>
              </w:rPr>
            </w:pPr>
            <w:r>
              <w:rPr>
                <w:lang w:eastAsia="ko-KR"/>
              </w:rPr>
              <w:t xml:space="preserve">This attribute may be </w:t>
            </w:r>
            <w:r w:rsidRPr="006E0907">
              <w:rPr>
                <w:lang w:eastAsia="ko-KR"/>
              </w:rPr>
              <w:t>included</w:t>
            </w:r>
            <w:r>
              <w:rPr>
                <w:lang w:eastAsia="ko-KR"/>
              </w:rPr>
              <w:t xml:space="preserve"> only if the service consumer sending the request is the T-EAS.</w:t>
            </w:r>
          </w:p>
          <w:p w14:paraId="5F9234C8" w14:textId="77777777" w:rsidR="001923C2" w:rsidRDefault="001923C2" w:rsidP="00F40413">
            <w:pPr>
              <w:pStyle w:val="TAL"/>
              <w:rPr>
                <w:lang w:eastAsia="ko-KR"/>
              </w:rPr>
            </w:pPr>
          </w:p>
          <w:p w14:paraId="06FFD931" w14:textId="77777777" w:rsidR="001923C2" w:rsidRDefault="001923C2" w:rsidP="00F40413">
            <w:pPr>
              <w:pStyle w:val="TAL"/>
              <w:rPr>
                <w:rFonts w:cs="Arial"/>
                <w:szCs w:val="18"/>
              </w:rPr>
            </w:pPr>
            <w:r>
              <w:rPr>
                <w:lang w:eastAsia="ko-KR"/>
              </w:rPr>
              <w:t>(NOTE)</w:t>
            </w:r>
          </w:p>
        </w:tc>
        <w:tc>
          <w:tcPr>
            <w:tcW w:w="1307" w:type="dxa"/>
            <w:vAlign w:val="center"/>
          </w:tcPr>
          <w:p w14:paraId="203BDBEF" w14:textId="77777777" w:rsidR="001923C2" w:rsidRDefault="001923C2" w:rsidP="00F40413">
            <w:pPr>
              <w:pStyle w:val="TAL"/>
              <w:rPr>
                <w:rFonts w:cs="Arial"/>
                <w:szCs w:val="18"/>
              </w:rPr>
            </w:pPr>
          </w:p>
        </w:tc>
      </w:tr>
      <w:tr w:rsidR="001923C2" w14:paraId="2A891C79" w14:textId="77777777" w:rsidTr="00F40413">
        <w:trPr>
          <w:jc w:val="center"/>
        </w:trPr>
        <w:tc>
          <w:tcPr>
            <w:tcW w:w="1555" w:type="dxa"/>
            <w:vAlign w:val="center"/>
          </w:tcPr>
          <w:p w14:paraId="157111F7" w14:textId="77777777" w:rsidR="001923C2" w:rsidRDefault="001923C2" w:rsidP="00F40413">
            <w:pPr>
              <w:pStyle w:val="TAL"/>
            </w:pPr>
            <w:r>
              <w:t>e3NotificationUri</w:t>
            </w:r>
          </w:p>
        </w:tc>
        <w:tc>
          <w:tcPr>
            <w:tcW w:w="1417" w:type="dxa"/>
            <w:vAlign w:val="center"/>
          </w:tcPr>
          <w:p w14:paraId="2DCAE93A" w14:textId="77777777" w:rsidR="001923C2" w:rsidRDefault="001923C2" w:rsidP="00F40413">
            <w:pPr>
              <w:pStyle w:val="TAL"/>
            </w:pPr>
            <w:r>
              <w:t>Uri</w:t>
            </w:r>
          </w:p>
        </w:tc>
        <w:tc>
          <w:tcPr>
            <w:tcW w:w="425" w:type="dxa"/>
            <w:vAlign w:val="center"/>
          </w:tcPr>
          <w:p w14:paraId="5C622E42" w14:textId="2546B3AE" w:rsidR="001923C2" w:rsidRDefault="001923C2" w:rsidP="00F40413">
            <w:pPr>
              <w:pStyle w:val="TAC"/>
            </w:pPr>
            <w:del w:id="97" w:author="Huawei" w:date="2024-10-29T19:49:00Z">
              <w:r w:rsidDel="001923C2">
                <w:delText>O</w:delText>
              </w:r>
            </w:del>
            <w:ins w:id="98" w:author="Huawei" w:date="2024-10-29T19:49:00Z">
              <w:r>
                <w:t>C</w:t>
              </w:r>
            </w:ins>
          </w:p>
        </w:tc>
        <w:tc>
          <w:tcPr>
            <w:tcW w:w="1134" w:type="dxa"/>
            <w:vAlign w:val="center"/>
          </w:tcPr>
          <w:p w14:paraId="3D959229" w14:textId="77777777" w:rsidR="001923C2" w:rsidRDefault="001923C2" w:rsidP="00F40413">
            <w:pPr>
              <w:pStyle w:val="TAC"/>
            </w:pPr>
            <w:r>
              <w:t>0..1</w:t>
            </w:r>
          </w:p>
        </w:tc>
        <w:tc>
          <w:tcPr>
            <w:tcW w:w="3686" w:type="dxa"/>
            <w:vAlign w:val="center"/>
          </w:tcPr>
          <w:p w14:paraId="2E151639" w14:textId="77777777" w:rsidR="001923C2" w:rsidRDefault="001923C2" w:rsidP="00F40413">
            <w:pPr>
              <w:pStyle w:val="TAL"/>
              <w:rPr>
                <w:rFonts w:cs="Arial"/>
                <w:szCs w:val="18"/>
              </w:rPr>
            </w:pPr>
            <w:r>
              <w:rPr>
                <w:rFonts w:cs="Arial"/>
                <w:szCs w:val="18"/>
              </w:rPr>
              <w:t xml:space="preserve">Contains the updated notification URI via which the </w:t>
            </w:r>
            <w:r>
              <w:t>service consumer</w:t>
            </w:r>
            <w:r>
              <w:rPr>
                <w:rFonts w:cs="Arial"/>
                <w:szCs w:val="18"/>
              </w:rPr>
              <w:t xml:space="preserve"> desires to receive notifications (related to </w:t>
            </w:r>
            <w:r>
              <w:t>EDGE-3 subscriptions)</w:t>
            </w:r>
            <w:r>
              <w:rPr>
                <w:rFonts w:cs="Arial"/>
                <w:szCs w:val="18"/>
              </w:rPr>
              <w:t xml:space="preserve"> from the EES.</w:t>
            </w:r>
          </w:p>
          <w:p w14:paraId="7A024EB0" w14:textId="77777777" w:rsidR="001923C2" w:rsidRDefault="001923C2" w:rsidP="00F40413">
            <w:pPr>
              <w:pStyle w:val="TAL"/>
              <w:rPr>
                <w:rFonts w:cs="Arial"/>
                <w:szCs w:val="18"/>
              </w:rPr>
            </w:pPr>
          </w:p>
          <w:p w14:paraId="4591A8CD" w14:textId="77777777" w:rsidR="001923C2" w:rsidRDefault="001923C2" w:rsidP="00F40413">
            <w:pPr>
              <w:pStyle w:val="TAL"/>
              <w:rPr>
                <w:lang w:eastAsia="ko-KR"/>
              </w:rPr>
            </w:pPr>
            <w:r>
              <w:rPr>
                <w:lang w:eastAsia="ko-KR"/>
              </w:rPr>
              <w:t xml:space="preserve">This attribute may be </w:t>
            </w:r>
            <w:r w:rsidRPr="006E0907">
              <w:rPr>
                <w:lang w:eastAsia="ko-KR"/>
              </w:rPr>
              <w:t>included</w:t>
            </w:r>
            <w:r>
              <w:rPr>
                <w:lang w:eastAsia="ko-KR"/>
              </w:rPr>
              <w:t xml:space="preserve"> only if the service consumer sending the request is the T-EAS.</w:t>
            </w:r>
          </w:p>
          <w:p w14:paraId="0005ABD9" w14:textId="77777777" w:rsidR="001923C2" w:rsidRDefault="001923C2" w:rsidP="00F40413">
            <w:pPr>
              <w:pStyle w:val="TAL"/>
              <w:rPr>
                <w:lang w:eastAsia="ko-KR"/>
              </w:rPr>
            </w:pPr>
          </w:p>
          <w:p w14:paraId="749E6278" w14:textId="77777777" w:rsidR="001923C2" w:rsidRDefault="001923C2" w:rsidP="00F40413">
            <w:pPr>
              <w:pStyle w:val="TAL"/>
              <w:rPr>
                <w:rFonts w:cs="Arial"/>
                <w:szCs w:val="18"/>
              </w:rPr>
            </w:pPr>
            <w:r>
              <w:rPr>
                <w:lang w:eastAsia="ko-KR"/>
              </w:rPr>
              <w:t>(NOTE)</w:t>
            </w:r>
          </w:p>
        </w:tc>
        <w:tc>
          <w:tcPr>
            <w:tcW w:w="1307" w:type="dxa"/>
            <w:vAlign w:val="center"/>
          </w:tcPr>
          <w:p w14:paraId="7B34901A" w14:textId="77777777" w:rsidR="001923C2" w:rsidRDefault="001923C2" w:rsidP="00F40413">
            <w:pPr>
              <w:pStyle w:val="TAL"/>
              <w:rPr>
                <w:rFonts w:cs="Arial"/>
                <w:szCs w:val="18"/>
              </w:rPr>
            </w:pPr>
          </w:p>
        </w:tc>
      </w:tr>
      <w:tr w:rsidR="001923C2" w14:paraId="109D1ED2" w14:textId="77777777" w:rsidTr="00F40413">
        <w:trPr>
          <w:jc w:val="center"/>
        </w:trPr>
        <w:tc>
          <w:tcPr>
            <w:tcW w:w="9524" w:type="dxa"/>
            <w:gridSpan w:val="6"/>
            <w:vAlign w:val="center"/>
          </w:tcPr>
          <w:p w14:paraId="69161E81" w14:textId="77777777" w:rsidR="001923C2" w:rsidRPr="00B107AD" w:rsidRDefault="001923C2" w:rsidP="00F40413">
            <w:pPr>
              <w:pStyle w:val="TAN"/>
            </w:pPr>
            <w:r w:rsidRPr="00B107AD">
              <w:t xml:space="preserve">NOTE: </w:t>
            </w:r>
            <w:r w:rsidRPr="00B107AD">
              <w:tab/>
              <w:t>At least one of the "</w:t>
            </w:r>
            <w:proofErr w:type="spellStart"/>
            <w:r w:rsidRPr="00B107AD">
              <w:t>actResultInfo</w:t>
            </w:r>
            <w:proofErr w:type="spellEnd"/>
            <w:r w:rsidRPr="00B107AD">
              <w:t>", "e3SubscIds" or "e3NotificationUri" attributes shall be present.</w:t>
            </w:r>
          </w:p>
        </w:tc>
      </w:tr>
    </w:tbl>
    <w:p w14:paraId="76178DDB" w14:textId="77777777" w:rsidR="001923C2" w:rsidRPr="001923C2" w:rsidRDefault="001923C2" w:rsidP="001923C2">
      <w:pPr>
        <w:rPr>
          <w:lang w:val="en-US"/>
        </w:rPr>
      </w:pPr>
    </w:p>
    <w:p w14:paraId="00A9FBB4" w14:textId="77777777" w:rsidR="001923C2" w:rsidRPr="00B61815" w:rsidRDefault="001923C2" w:rsidP="001923C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CBD9FC4" w14:textId="77777777" w:rsidR="00BF5DC2" w:rsidRDefault="00BF5DC2" w:rsidP="00BF5DC2">
      <w:pPr>
        <w:pStyle w:val="3"/>
      </w:pPr>
      <w:r>
        <w:t>8.</w:t>
      </w:r>
      <w:r w:rsidRPr="006500DF">
        <w:t>1</w:t>
      </w:r>
      <w:r>
        <w:t>1.1</w:t>
      </w:r>
      <w:r>
        <w:tab/>
        <w:t>Introduction</w:t>
      </w:r>
      <w:bookmarkEnd w:id="44"/>
      <w:bookmarkEnd w:id="45"/>
      <w:bookmarkEnd w:id="46"/>
      <w:bookmarkEnd w:id="47"/>
    </w:p>
    <w:p w14:paraId="01A6F8AD" w14:textId="77777777" w:rsidR="00BF5DC2" w:rsidRDefault="00BF5DC2" w:rsidP="00BF5DC2">
      <w:pPr>
        <w:rPr>
          <w:noProof/>
          <w:lang w:eastAsia="zh-CN"/>
        </w:rPr>
      </w:pPr>
      <w:r>
        <w:rPr>
          <w:noProof/>
        </w:rPr>
        <w:t xml:space="preserve">The </w:t>
      </w:r>
      <w:proofErr w:type="spellStart"/>
      <w:r w:rsidRPr="00310802">
        <w:t>Eees_</w:t>
      </w:r>
      <w:r>
        <w:t>CommonEAS</w:t>
      </w:r>
      <w:r w:rsidRPr="00310802">
        <w:t>A</w:t>
      </w:r>
      <w:r>
        <w:t>nnouncement</w:t>
      </w:r>
      <w:proofErr w:type="spellEnd"/>
      <w:r>
        <w:t xml:space="preserve"> </w:t>
      </w:r>
      <w:r>
        <w:rPr>
          <w:noProof/>
        </w:rPr>
        <w:t xml:space="preserve">service shall use the </w:t>
      </w:r>
      <w:proofErr w:type="spellStart"/>
      <w:r w:rsidRPr="00310802">
        <w:t>Eees_</w:t>
      </w:r>
      <w:r>
        <w:t>CommonEAS</w:t>
      </w:r>
      <w:r w:rsidRPr="00310802">
        <w:t>A</w:t>
      </w:r>
      <w:r>
        <w:t>nnouncement</w:t>
      </w:r>
      <w:proofErr w:type="spellEnd"/>
      <w:r>
        <w:t xml:space="preserve"> </w:t>
      </w:r>
      <w:r>
        <w:rPr>
          <w:noProof/>
          <w:lang w:eastAsia="zh-CN"/>
        </w:rPr>
        <w:t>API.</w:t>
      </w:r>
    </w:p>
    <w:p w14:paraId="7D9EA97C" w14:textId="77777777" w:rsidR="00BF5DC2" w:rsidRDefault="00BF5DC2" w:rsidP="00BF5DC2">
      <w:pPr>
        <w:rPr>
          <w:noProof/>
          <w:lang w:eastAsia="zh-CN"/>
        </w:rPr>
      </w:pPr>
      <w:r>
        <w:rPr>
          <w:rFonts w:hint="eastAsia"/>
          <w:noProof/>
          <w:lang w:eastAsia="zh-CN"/>
        </w:rPr>
        <w:t xml:space="preserve">The API URI of the </w:t>
      </w:r>
      <w:proofErr w:type="spellStart"/>
      <w:r w:rsidRPr="00310802">
        <w:t>Eees_</w:t>
      </w:r>
      <w:r>
        <w:t>CommonEAS</w:t>
      </w:r>
      <w:r w:rsidRPr="00310802">
        <w:t>A</w:t>
      </w:r>
      <w:r>
        <w:t>nnouncement</w:t>
      </w:r>
      <w:proofErr w:type="spellEnd"/>
      <w:r>
        <w:t xml:space="preserve"> </w:t>
      </w:r>
      <w:r>
        <w:rPr>
          <w:noProof/>
          <w:lang w:eastAsia="zh-CN"/>
        </w:rPr>
        <w:t>API</w:t>
      </w:r>
      <w:r>
        <w:rPr>
          <w:rFonts w:hint="eastAsia"/>
          <w:noProof/>
          <w:lang w:eastAsia="zh-CN"/>
        </w:rPr>
        <w:t xml:space="preserve"> shall be:</w:t>
      </w:r>
    </w:p>
    <w:p w14:paraId="4AD8F36E" w14:textId="77777777" w:rsidR="00BF5DC2" w:rsidRDefault="00BF5DC2" w:rsidP="00BF5DC2">
      <w:pPr>
        <w:rPr>
          <w:noProof/>
          <w:lang w:eastAsia="zh-CN"/>
        </w:rPr>
      </w:pPr>
      <w:r>
        <w:rPr>
          <w:b/>
          <w:noProof/>
        </w:rPr>
        <w:t>{apiRoot}/&lt;apiName&gt;/&lt;apiVersion&gt;</w:t>
      </w:r>
    </w:p>
    <w:p w14:paraId="7FFFB23A" w14:textId="77777777" w:rsidR="00BF5DC2" w:rsidRDefault="00BF5DC2" w:rsidP="00BF5DC2">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[6], i.e.:</w:t>
      </w:r>
    </w:p>
    <w:p w14:paraId="0F655129" w14:textId="77777777" w:rsidR="00BF5DC2" w:rsidRDefault="00BF5DC2" w:rsidP="00BF5DC2">
      <w:pPr>
        <w:rPr>
          <w:b/>
          <w:noProof/>
        </w:rPr>
      </w:pPr>
      <w:r>
        <w:rPr>
          <w:b/>
          <w:noProof/>
        </w:rPr>
        <w:t>{apiRoot}/&lt;apiName&gt;/&lt;apiVersion&gt;/&lt;apiSpecificSuffixes&gt;</w:t>
      </w:r>
    </w:p>
    <w:p w14:paraId="3CE74F90" w14:textId="77777777" w:rsidR="00BF5DC2" w:rsidRDefault="00BF5DC2" w:rsidP="00BF5DC2">
      <w:pPr>
        <w:rPr>
          <w:noProof/>
          <w:lang w:eastAsia="zh-CN"/>
        </w:rPr>
      </w:pPr>
      <w:r>
        <w:rPr>
          <w:noProof/>
          <w:lang w:eastAsia="zh-CN"/>
        </w:rPr>
        <w:t>with the following components:</w:t>
      </w:r>
    </w:p>
    <w:p w14:paraId="10E40D99" w14:textId="77777777" w:rsidR="00BF5DC2" w:rsidRDefault="00BF5DC2" w:rsidP="00BF5DC2">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[6].</w:t>
      </w:r>
    </w:p>
    <w:p w14:paraId="17EA6899" w14:textId="77777777" w:rsidR="00BF5DC2" w:rsidRDefault="00BF5DC2" w:rsidP="00BF5DC2">
      <w:pPr>
        <w:pStyle w:val="B1"/>
        <w:rPr>
          <w:noProof/>
        </w:rPr>
      </w:pPr>
      <w:r>
        <w:rPr>
          <w:noProof/>
          <w:lang w:eastAsia="zh-CN"/>
        </w:rPr>
        <w:t>-</w:t>
      </w:r>
      <w:r>
        <w:rPr>
          <w:noProof/>
          <w:lang w:eastAsia="zh-CN"/>
        </w:rPr>
        <w:tab/>
        <w:t xml:space="preserve">The </w:t>
      </w:r>
      <w:r>
        <w:rPr>
          <w:noProof/>
        </w:rPr>
        <w:t>&lt;apiName&gt;</w:t>
      </w:r>
      <w:r>
        <w:rPr>
          <w:b/>
          <w:noProof/>
        </w:rPr>
        <w:t xml:space="preserve"> </w:t>
      </w:r>
      <w:r>
        <w:rPr>
          <w:noProof/>
        </w:rPr>
        <w:t>shall be "eees-cea</w:t>
      </w:r>
      <w:del w:id="99" w:author="Huawei" w:date="2024-10-29T19:31:00Z">
        <w:r w:rsidDel="003A7B5B">
          <w:rPr>
            <w:noProof/>
          </w:rPr>
          <w:delText xml:space="preserve"> </w:delText>
        </w:r>
      </w:del>
      <w:r>
        <w:rPr>
          <w:noProof/>
        </w:rPr>
        <w:t>".</w:t>
      </w:r>
    </w:p>
    <w:p w14:paraId="16BB6A09" w14:textId="77777777" w:rsidR="00BF5DC2" w:rsidRDefault="00BF5DC2" w:rsidP="00BF5DC2">
      <w:pPr>
        <w:pStyle w:val="B1"/>
        <w:rPr>
          <w:noProof/>
        </w:rPr>
      </w:pPr>
      <w:r>
        <w:rPr>
          <w:noProof/>
        </w:rPr>
        <w:t>-</w:t>
      </w:r>
      <w:r>
        <w:rPr>
          <w:noProof/>
        </w:rPr>
        <w:tab/>
        <w:t>The &lt;apiVersion&gt; shall be "v1".</w:t>
      </w:r>
    </w:p>
    <w:p w14:paraId="2EDF9471" w14:textId="77777777" w:rsidR="00BF5DC2" w:rsidRDefault="00BF5DC2" w:rsidP="00BF5DC2">
      <w:pPr>
        <w:pStyle w:val="B1"/>
        <w:rPr>
          <w:noProof/>
        </w:rPr>
      </w:pPr>
      <w:r>
        <w:rPr>
          <w:noProof/>
        </w:rPr>
        <w:t>-</w:t>
      </w:r>
      <w:r>
        <w:rPr>
          <w:noProof/>
        </w:rPr>
        <w:tab/>
        <w:t xml:space="preserve">The &lt;apiSpecificSuffixes&gt; shall be set as described in </w:t>
      </w:r>
      <w:r>
        <w:rPr>
          <w:noProof/>
          <w:lang w:eastAsia="zh-CN"/>
        </w:rPr>
        <w:t>clause 5.2.4 of 3GPP TS 29.122 [6]</w:t>
      </w:r>
      <w:r>
        <w:rPr>
          <w:noProof/>
        </w:rPr>
        <w:t>.</w:t>
      </w:r>
    </w:p>
    <w:p w14:paraId="524E7D3B" w14:textId="77777777" w:rsidR="00BF5DC2" w:rsidRDefault="00BF5DC2" w:rsidP="00BF5DC2">
      <w:pPr>
        <w:pStyle w:val="NO"/>
        <w:rPr>
          <w:noProof/>
          <w:lang w:eastAsia="zh-CN"/>
        </w:rPr>
      </w:pPr>
      <w:r w:rsidRPr="000E1D0D">
        <w:lastRenderedPageBreak/>
        <w:t>NOTE:</w:t>
      </w:r>
      <w:r w:rsidRPr="000E1D0D">
        <w:tab/>
        <w:t>When 3GPP TS 29.122 [</w:t>
      </w:r>
      <w:r>
        <w:t>6</w:t>
      </w:r>
      <w:r w:rsidRPr="000E1D0D">
        <w:t xml:space="preserve">] is referenced for the common protocol and interface aspects for API definition in the clauses under clause 6.5, the </w:t>
      </w:r>
      <w:r>
        <w:t>EES</w:t>
      </w:r>
      <w:r w:rsidRPr="000E1D0D">
        <w:t xml:space="preserve"> takes the role of the SCEF and the service consumer takes the role of the SCS/AS.</w:t>
      </w:r>
    </w:p>
    <w:bookmarkEnd w:id="48"/>
    <w:bookmarkEnd w:id="49"/>
    <w:bookmarkEnd w:id="50"/>
    <w:bookmarkEnd w:id="51"/>
    <w:bookmarkEnd w:id="52"/>
    <w:bookmarkEnd w:id="53"/>
    <w:bookmarkEnd w:id="54"/>
    <w:bookmarkEnd w:id="55"/>
    <w:bookmarkEnd w:id="56"/>
    <w:bookmarkEnd w:id="57"/>
    <w:p w14:paraId="365C9DE1" w14:textId="77777777" w:rsidR="005047E7" w:rsidRDefault="005047E7" w:rsidP="005047E7">
      <w:pPr>
        <w:rPr>
          <w:noProof/>
        </w:rPr>
      </w:pPr>
    </w:p>
    <w:p w14:paraId="68C9CD36" w14:textId="144B476D" w:rsidR="001E41F3" w:rsidRPr="005047E7" w:rsidRDefault="005047E7" w:rsidP="005047E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5047E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4BE8" w14:textId="77777777" w:rsidR="0016720F" w:rsidRDefault="0016720F">
      <w:r>
        <w:separator/>
      </w:r>
    </w:p>
  </w:endnote>
  <w:endnote w:type="continuationSeparator" w:id="0">
    <w:p w14:paraId="2853F3AA" w14:textId="77777777" w:rsidR="0016720F" w:rsidRDefault="0016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1578E" w14:textId="77777777" w:rsidR="0016720F" w:rsidRDefault="0016720F">
      <w:r>
        <w:separator/>
      </w:r>
    </w:p>
  </w:footnote>
  <w:footnote w:type="continuationSeparator" w:id="0">
    <w:p w14:paraId="66D8489F" w14:textId="77777777" w:rsidR="0016720F" w:rsidRDefault="00167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4167"/>
    <w:multiLevelType w:val="hybridMultilevel"/>
    <w:tmpl w:val="84C624D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1A2E06CE"/>
    <w:multiLevelType w:val="hybridMultilevel"/>
    <w:tmpl w:val="D0C23FAC"/>
    <w:lvl w:ilvl="0" w:tplc="46B606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c411">
    <w15:presenceInfo w15:providerId="AD" w15:userId="S-1-5-21-147214757-305610072-1517763936-11180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0AB5"/>
    <w:rsid w:val="00070E09"/>
    <w:rsid w:val="000A6394"/>
    <w:rsid w:val="000B51E3"/>
    <w:rsid w:val="000B7FED"/>
    <w:rsid w:val="000C038A"/>
    <w:rsid w:val="000C6598"/>
    <w:rsid w:val="000D44B3"/>
    <w:rsid w:val="00145D43"/>
    <w:rsid w:val="0016720F"/>
    <w:rsid w:val="00170940"/>
    <w:rsid w:val="00174E53"/>
    <w:rsid w:val="001923C2"/>
    <w:rsid w:val="00192C46"/>
    <w:rsid w:val="001A08B3"/>
    <w:rsid w:val="001A7B60"/>
    <w:rsid w:val="001B52F0"/>
    <w:rsid w:val="001B7A65"/>
    <w:rsid w:val="001C3F5D"/>
    <w:rsid w:val="001E41F3"/>
    <w:rsid w:val="001E6522"/>
    <w:rsid w:val="00206C38"/>
    <w:rsid w:val="00214808"/>
    <w:rsid w:val="00214A1F"/>
    <w:rsid w:val="0023314B"/>
    <w:rsid w:val="00257A2C"/>
    <w:rsid w:val="0026004D"/>
    <w:rsid w:val="002640DD"/>
    <w:rsid w:val="00275D12"/>
    <w:rsid w:val="00284FEB"/>
    <w:rsid w:val="002860C4"/>
    <w:rsid w:val="002915D1"/>
    <w:rsid w:val="002A562E"/>
    <w:rsid w:val="002A5E9D"/>
    <w:rsid w:val="002B0431"/>
    <w:rsid w:val="002B2937"/>
    <w:rsid w:val="002B5741"/>
    <w:rsid w:val="002E472E"/>
    <w:rsid w:val="00305409"/>
    <w:rsid w:val="0032168A"/>
    <w:rsid w:val="00321DFB"/>
    <w:rsid w:val="003609EF"/>
    <w:rsid w:val="0036231A"/>
    <w:rsid w:val="00367601"/>
    <w:rsid w:val="00374DD4"/>
    <w:rsid w:val="00382654"/>
    <w:rsid w:val="00393070"/>
    <w:rsid w:val="003A7B5B"/>
    <w:rsid w:val="003C3A23"/>
    <w:rsid w:val="003C4176"/>
    <w:rsid w:val="003E00A1"/>
    <w:rsid w:val="003E1A36"/>
    <w:rsid w:val="00410371"/>
    <w:rsid w:val="004242F1"/>
    <w:rsid w:val="0046132B"/>
    <w:rsid w:val="004B75B7"/>
    <w:rsid w:val="004D0F5A"/>
    <w:rsid w:val="00503D3B"/>
    <w:rsid w:val="005047E7"/>
    <w:rsid w:val="005141D9"/>
    <w:rsid w:val="0051580D"/>
    <w:rsid w:val="00547111"/>
    <w:rsid w:val="005574C4"/>
    <w:rsid w:val="00567C78"/>
    <w:rsid w:val="00576FBE"/>
    <w:rsid w:val="00580E42"/>
    <w:rsid w:val="00592D74"/>
    <w:rsid w:val="005D3FB0"/>
    <w:rsid w:val="005E2C44"/>
    <w:rsid w:val="00607DCC"/>
    <w:rsid w:val="00621188"/>
    <w:rsid w:val="006257ED"/>
    <w:rsid w:val="0064418E"/>
    <w:rsid w:val="00653DE4"/>
    <w:rsid w:val="00655FBA"/>
    <w:rsid w:val="006575D5"/>
    <w:rsid w:val="00665C47"/>
    <w:rsid w:val="00695808"/>
    <w:rsid w:val="006B45E5"/>
    <w:rsid w:val="006B46FB"/>
    <w:rsid w:val="006D267E"/>
    <w:rsid w:val="006E21FB"/>
    <w:rsid w:val="00723367"/>
    <w:rsid w:val="00792342"/>
    <w:rsid w:val="007977A8"/>
    <w:rsid w:val="007B512A"/>
    <w:rsid w:val="007C2097"/>
    <w:rsid w:val="007C3D8A"/>
    <w:rsid w:val="007D6A07"/>
    <w:rsid w:val="007F7259"/>
    <w:rsid w:val="008040A8"/>
    <w:rsid w:val="00820815"/>
    <w:rsid w:val="008279FA"/>
    <w:rsid w:val="00860BE1"/>
    <w:rsid w:val="008626E7"/>
    <w:rsid w:val="00867740"/>
    <w:rsid w:val="00870EE7"/>
    <w:rsid w:val="00872705"/>
    <w:rsid w:val="008863B9"/>
    <w:rsid w:val="008A45A6"/>
    <w:rsid w:val="008C4094"/>
    <w:rsid w:val="008D3CCC"/>
    <w:rsid w:val="008F3789"/>
    <w:rsid w:val="008F686C"/>
    <w:rsid w:val="009148DE"/>
    <w:rsid w:val="00941E30"/>
    <w:rsid w:val="009531B0"/>
    <w:rsid w:val="00956531"/>
    <w:rsid w:val="00965FE3"/>
    <w:rsid w:val="009741B3"/>
    <w:rsid w:val="009777D9"/>
    <w:rsid w:val="00991B88"/>
    <w:rsid w:val="00996132"/>
    <w:rsid w:val="009A5753"/>
    <w:rsid w:val="009A579D"/>
    <w:rsid w:val="009A5C6C"/>
    <w:rsid w:val="009C2C9F"/>
    <w:rsid w:val="009E3297"/>
    <w:rsid w:val="009F734F"/>
    <w:rsid w:val="00A129A5"/>
    <w:rsid w:val="00A246B6"/>
    <w:rsid w:val="00A3106A"/>
    <w:rsid w:val="00A47E70"/>
    <w:rsid w:val="00A50CF0"/>
    <w:rsid w:val="00A5573F"/>
    <w:rsid w:val="00A7671C"/>
    <w:rsid w:val="00AA2CBC"/>
    <w:rsid w:val="00AA6A98"/>
    <w:rsid w:val="00AC5820"/>
    <w:rsid w:val="00AC6DB8"/>
    <w:rsid w:val="00AD1CD8"/>
    <w:rsid w:val="00B145F4"/>
    <w:rsid w:val="00B258BB"/>
    <w:rsid w:val="00B66F4D"/>
    <w:rsid w:val="00B67B97"/>
    <w:rsid w:val="00B74256"/>
    <w:rsid w:val="00B80CCB"/>
    <w:rsid w:val="00B968C8"/>
    <w:rsid w:val="00BA3EC5"/>
    <w:rsid w:val="00BA51D9"/>
    <w:rsid w:val="00BB5DFC"/>
    <w:rsid w:val="00BD279D"/>
    <w:rsid w:val="00BD6BB8"/>
    <w:rsid w:val="00BF5DC2"/>
    <w:rsid w:val="00C043D5"/>
    <w:rsid w:val="00C66BA2"/>
    <w:rsid w:val="00C870F6"/>
    <w:rsid w:val="00C95985"/>
    <w:rsid w:val="00CC5026"/>
    <w:rsid w:val="00CC68D0"/>
    <w:rsid w:val="00CE3F16"/>
    <w:rsid w:val="00CF02FC"/>
    <w:rsid w:val="00CF2FDB"/>
    <w:rsid w:val="00CF3ADB"/>
    <w:rsid w:val="00D03F9A"/>
    <w:rsid w:val="00D06D51"/>
    <w:rsid w:val="00D24991"/>
    <w:rsid w:val="00D436CF"/>
    <w:rsid w:val="00D50255"/>
    <w:rsid w:val="00D66520"/>
    <w:rsid w:val="00D84AE9"/>
    <w:rsid w:val="00D9124E"/>
    <w:rsid w:val="00DC3135"/>
    <w:rsid w:val="00DD3878"/>
    <w:rsid w:val="00DE34CF"/>
    <w:rsid w:val="00E13F3D"/>
    <w:rsid w:val="00E200DE"/>
    <w:rsid w:val="00E34898"/>
    <w:rsid w:val="00E925B5"/>
    <w:rsid w:val="00EB09B7"/>
    <w:rsid w:val="00ED1C05"/>
    <w:rsid w:val="00ED6D51"/>
    <w:rsid w:val="00EE7D7C"/>
    <w:rsid w:val="00F12DF0"/>
    <w:rsid w:val="00F25D98"/>
    <w:rsid w:val="00F300FB"/>
    <w:rsid w:val="00F40352"/>
    <w:rsid w:val="00F47FC9"/>
    <w:rsid w:val="00F713A3"/>
    <w:rsid w:val="00F829FC"/>
    <w:rsid w:val="00F91001"/>
    <w:rsid w:val="00FA35BA"/>
    <w:rsid w:val="00FB20C4"/>
    <w:rsid w:val="00FB6386"/>
    <w:rsid w:val="00FD0718"/>
    <w:rsid w:val="00FD6A2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4A1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1">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2">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F12DF0"/>
    <w:rPr>
      <w:rFonts w:ascii="Arial" w:hAnsi="Arial"/>
      <w:sz w:val="18"/>
      <w:lang w:val="en-GB" w:eastAsia="en-US"/>
    </w:rPr>
  </w:style>
  <w:style w:type="character" w:customStyle="1" w:styleId="TACChar">
    <w:name w:val="TAC Char"/>
    <w:link w:val="TAC"/>
    <w:qFormat/>
    <w:rsid w:val="00F12DF0"/>
    <w:rPr>
      <w:rFonts w:ascii="Arial" w:hAnsi="Arial"/>
      <w:sz w:val="18"/>
      <w:lang w:val="en-GB" w:eastAsia="en-US"/>
    </w:rPr>
  </w:style>
  <w:style w:type="character" w:customStyle="1" w:styleId="TAHChar">
    <w:name w:val="TAH Char"/>
    <w:link w:val="TAH"/>
    <w:qFormat/>
    <w:locked/>
    <w:rsid w:val="00F12DF0"/>
    <w:rPr>
      <w:rFonts w:ascii="Arial" w:hAnsi="Arial"/>
      <w:b/>
      <w:sz w:val="18"/>
      <w:lang w:val="en-GB" w:eastAsia="en-US"/>
    </w:rPr>
  </w:style>
  <w:style w:type="character" w:customStyle="1" w:styleId="THChar">
    <w:name w:val="TH Char"/>
    <w:link w:val="TH"/>
    <w:qFormat/>
    <w:locked/>
    <w:rsid w:val="00F12DF0"/>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12DF0"/>
    <w:rPr>
      <w:rFonts w:ascii="Arial" w:hAnsi="Arial"/>
      <w:b/>
      <w:lang w:val="en-GB" w:eastAsia="en-US"/>
    </w:rPr>
  </w:style>
  <w:style w:type="character" w:customStyle="1" w:styleId="TANChar">
    <w:name w:val="TAN Char"/>
    <w:link w:val="TAN"/>
    <w:qFormat/>
    <w:rsid w:val="00B74256"/>
    <w:rPr>
      <w:rFonts w:ascii="Arial" w:hAnsi="Arial"/>
      <w:sz w:val="18"/>
      <w:lang w:val="en-GB" w:eastAsia="en-US"/>
    </w:rPr>
  </w:style>
  <w:style w:type="paragraph" w:styleId="af1">
    <w:name w:val="List Paragraph"/>
    <w:basedOn w:val="a"/>
    <w:uiPriority w:val="34"/>
    <w:qFormat/>
    <w:rsid w:val="00860BE1"/>
    <w:pPr>
      <w:ind w:left="720"/>
      <w:contextualSpacing/>
    </w:pPr>
  </w:style>
  <w:style w:type="character" w:customStyle="1" w:styleId="NOChar">
    <w:name w:val="NO Char"/>
    <w:link w:val="NO"/>
    <w:qFormat/>
    <w:rsid w:val="00BF5DC2"/>
    <w:rPr>
      <w:rFonts w:ascii="Times New Roman" w:hAnsi="Times New Roman"/>
      <w:lang w:val="en-GB" w:eastAsia="en-US"/>
    </w:rPr>
  </w:style>
  <w:style w:type="character" w:customStyle="1" w:styleId="B1Char">
    <w:name w:val="B1 Char"/>
    <w:link w:val="B1"/>
    <w:qFormat/>
    <w:rsid w:val="00BF5DC2"/>
    <w:rPr>
      <w:rFonts w:ascii="Times New Roman" w:hAnsi="Times New Roman"/>
      <w:lang w:val="en-GB" w:eastAsia="en-US"/>
    </w:rPr>
  </w:style>
  <w:style w:type="character" w:customStyle="1" w:styleId="50">
    <w:name w:val="标题 5 字符"/>
    <w:basedOn w:val="a0"/>
    <w:link w:val="5"/>
    <w:rsid w:val="00867740"/>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8E8FA-14F8-4DE6-9686-8AC901DA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1944</Words>
  <Characters>11083</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zc411</cp:lastModifiedBy>
  <cp:revision>2</cp:revision>
  <cp:lastPrinted>1899-12-31T23:00:00Z</cp:lastPrinted>
  <dcterms:created xsi:type="dcterms:W3CDTF">2024-11-18T23:33:00Z</dcterms:created>
  <dcterms:modified xsi:type="dcterms:W3CDTF">2024-11-18T23:33:00Z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1731318447</vt:lpwstr>
  </property>
</Properties>
</file>