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BC5864" w:rsidR="001E41F3" w:rsidRDefault="001E41F3">
      <w:pPr>
        <w:pStyle w:val="CRCoverPage"/>
        <w:tabs>
          <w:tab w:val="right" w:pos="9639"/>
        </w:tabs>
        <w:spacing w:after="0"/>
        <w:rPr>
          <w:b/>
          <w:i/>
          <w:noProof/>
          <w:sz w:val="28"/>
        </w:rPr>
      </w:pPr>
      <w:r>
        <w:rPr>
          <w:b/>
          <w:noProof/>
          <w:sz w:val="24"/>
        </w:rPr>
        <w:t>3GPP TSG</w:t>
      </w:r>
      <w:r w:rsidR="00A5573F">
        <w:rPr>
          <w:b/>
          <w:noProof/>
          <w:sz w:val="24"/>
        </w:rPr>
        <w:t xml:space="preserve"> CT WG3</w:t>
      </w:r>
      <w:r w:rsidR="00C66BA2">
        <w:rPr>
          <w:b/>
          <w:noProof/>
          <w:sz w:val="24"/>
        </w:rPr>
        <w:t xml:space="preserve"> </w:t>
      </w:r>
      <w:r>
        <w:rPr>
          <w:b/>
          <w:noProof/>
          <w:sz w:val="24"/>
        </w:rPr>
        <w:t>Meeting #</w:t>
      </w:r>
      <w:r w:rsidR="00A5573F">
        <w:rPr>
          <w:b/>
          <w:noProof/>
          <w:sz w:val="24"/>
        </w:rPr>
        <w:t>13</w:t>
      </w:r>
      <w:r w:rsidR="00503D3B">
        <w:rPr>
          <w:b/>
          <w:noProof/>
          <w:sz w:val="24"/>
        </w:rPr>
        <w:t>8</w:t>
      </w:r>
      <w:r>
        <w:rPr>
          <w:b/>
          <w:i/>
          <w:noProof/>
          <w:sz w:val="28"/>
        </w:rPr>
        <w:tab/>
      </w:r>
      <w:r w:rsidR="00A5573F">
        <w:rPr>
          <w:b/>
          <w:i/>
          <w:noProof/>
          <w:sz w:val="28"/>
        </w:rPr>
        <w:t>C3-24</w:t>
      </w:r>
      <w:r w:rsidR="00503D3B">
        <w:rPr>
          <w:b/>
          <w:i/>
          <w:noProof/>
          <w:sz w:val="28"/>
        </w:rPr>
        <w:t>6</w:t>
      </w:r>
      <w:r w:rsidR="00F7798E">
        <w:rPr>
          <w:b/>
          <w:i/>
          <w:noProof/>
          <w:sz w:val="28"/>
        </w:rPr>
        <w:t>3</w:t>
      </w:r>
      <w:r w:rsidR="00392F3C">
        <w:rPr>
          <w:b/>
          <w:i/>
          <w:noProof/>
          <w:sz w:val="28"/>
        </w:rPr>
        <w:t>64</w:t>
      </w:r>
    </w:p>
    <w:p w14:paraId="7CB45193" w14:textId="01F0ABAC" w:rsidR="001E41F3" w:rsidRDefault="00503D3B" w:rsidP="005E2C44">
      <w:pPr>
        <w:pStyle w:val="CRCoverPage"/>
        <w:outlineLvl w:val="0"/>
        <w:rPr>
          <w:b/>
          <w:noProof/>
          <w:sz w:val="24"/>
        </w:rPr>
      </w:pPr>
      <w:r>
        <w:rPr>
          <w:b/>
          <w:noProof/>
          <w:sz w:val="24"/>
        </w:rPr>
        <w:t>Orlando</w:t>
      </w:r>
      <w:r w:rsidR="00A5573F">
        <w:rPr>
          <w:b/>
          <w:noProof/>
          <w:sz w:val="24"/>
        </w:rPr>
        <w:t xml:space="preserve">, </w:t>
      </w:r>
      <w:r>
        <w:rPr>
          <w:b/>
          <w:noProof/>
          <w:sz w:val="24"/>
        </w:rPr>
        <w:t>US</w:t>
      </w:r>
      <w:r w:rsidR="00A5573F">
        <w:rPr>
          <w:b/>
          <w:noProof/>
          <w:sz w:val="24"/>
        </w:rPr>
        <w:t xml:space="preserve">, </w:t>
      </w:r>
      <w:r w:rsidR="003E00A1">
        <w:rPr>
          <w:b/>
          <w:noProof/>
          <w:sz w:val="24"/>
        </w:rPr>
        <w:t>1</w:t>
      </w:r>
      <w:r>
        <w:rPr>
          <w:b/>
          <w:noProof/>
          <w:sz w:val="24"/>
        </w:rPr>
        <w:t>8</w:t>
      </w:r>
      <w:r w:rsidR="00A5573F">
        <w:rPr>
          <w:b/>
          <w:noProof/>
          <w:sz w:val="24"/>
        </w:rPr>
        <w:t xml:space="preserve"> - </w:t>
      </w:r>
      <w:r>
        <w:rPr>
          <w:b/>
          <w:noProof/>
          <w:sz w:val="24"/>
        </w:rPr>
        <w:t>22</w:t>
      </w:r>
      <w:r w:rsidR="00A5573F">
        <w:rPr>
          <w:b/>
          <w:noProof/>
          <w:sz w:val="24"/>
        </w:rPr>
        <w:t xml:space="preserve"> </w:t>
      </w:r>
      <w:r>
        <w:rPr>
          <w:b/>
          <w:noProof/>
          <w:sz w:val="24"/>
        </w:rPr>
        <w:t>November</w:t>
      </w:r>
      <w:r w:rsidR="00A5573F">
        <w:rPr>
          <w:b/>
          <w:noProof/>
          <w:sz w:val="24"/>
        </w:rPr>
        <w:t>, 2024</w:t>
      </w:r>
      <w:r w:rsidR="00CF3ADB" w:rsidRPr="001913F6">
        <w:rPr>
          <w:b/>
          <w:noProof/>
          <w:sz w:val="24"/>
        </w:rPr>
        <w:tab/>
      </w:r>
      <w:r w:rsidR="00CF3ADB" w:rsidRPr="001913F6">
        <w:rPr>
          <w:b/>
          <w:noProof/>
          <w:sz w:val="24"/>
        </w:rPr>
        <w:tab/>
      </w:r>
      <w:r w:rsidR="00CF3ADB" w:rsidRPr="001913F6">
        <w:rPr>
          <w:b/>
          <w:noProof/>
          <w:sz w:val="24"/>
        </w:rPr>
        <w:tab/>
      </w:r>
      <w:r w:rsidR="00CF3ADB" w:rsidRPr="001913F6">
        <w:rPr>
          <w:b/>
          <w:noProof/>
          <w:sz w:val="24"/>
        </w:rPr>
        <w:tab/>
      </w:r>
      <w:r w:rsidR="00CF3ADB">
        <w:rPr>
          <w:b/>
          <w:noProof/>
          <w:sz w:val="24"/>
        </w:rPr>
        <w:tab/>
      </w:r>
      <w:r w:rsidR="00CF3ADB">
        <w:rPr>
          <w:b/>
          <w:noProof/>
          <w:sz w:val="24"/>
        </w:rPr>
        <w:tab/>
      </w:r>
      <w:r w:rsidR="00CF3ADB">
        <w:rPr>
          <w:b/>
          <w:noProof/>
          <w:sz w:val="24"/>
        </w:rPr>
        <w:tab/>
      </w:r>
      <w:r w:rsidR="00CF3ADB" w:rsidRPr="001913F6">
        <w:rPr>
          <w:b/>
          <w:noProof/>
          <w:sz w:val="24"/>
        </w:rPr>
        <w:tab/>
      </w:r>
      <w:r w:rsidR="00CF3ADB" w:rsidRPr="001913F6">
        <w:rPr>
          <w:b/>
          <w:noProof/>
          <w:sz w:val="24"/>
        </w:rPr>
        <w:tab/>
      </w:r>
      <w:r w:rsidR="00CF3ADB" w:rsidRPr="001913F6">
        <w:rPr>
          <w:b/>
          <w:noProof/>
          <w:sz w:val="24"/>
        </w:rPr>
        <w:tab/>
      </w:r>
      <w:r w:rsidR="00CF3ADB">
        <w:rPr>
          <w:b/>
          <w:noProof/>
          <w:sz w:val="24"/>
        </w:rPr>
        <w:tab/>
      </w:r>
      <w:r w:rsidR="00CF3ADB" w:rsidRPr="001913F6">
        <w:rPr>
          <w:rFonts w:cs="Arial"/>
          <w:b/>
          <w:bCs/>
          <w:i/>
          <w:color w:val="0070C0"/>
          <w:sz w:val="22"/>
          <w:szCs w:val="22"/>
        </w:rPr>
        <w:t>(Revision of C3-24</w:t>
      </w:r>
      <w:r w:rsidR="00CF3ADB">
        <w:rPr>
          <w:rFonts w:cs="Arial"/>
          <w:b/>
          <w:bCs/>
          <w:i/>
          <w:color w:val="0070C0"/>
          <w:sz w:val="22"/>
          <w:szCs w:val="22"/>
        </w:rPr>
        <w:t>6</w:t>
      </w:r>
      <w:r w:rsidR="003F1567">
        <w:rPr>
          <w:rFonts w:cs="Arial"/>
          <w:b/>
          <w:bCs/>
          <w:i/>
          <w:color w:val="0070C0"/>
          <w:sz w:val="22"/>
          <w:szCs w:val="22"/>
        </w:rPr>
        <w:t>306</w:t>
      </w:r>
      <w:r w:rsidR="00CF3ADB" w:rsidRPr="001913F6">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B7DDB4" w:rsidR="001E41F3" w:rsidRPr="00410371" w:rsidRDefault="00FE71FF" w:rsidP="00CE3F16">
            <w:pPr>
              <w:pStyle w:val="CRCoverPage"/>
              <w:spacing w:after="0"/>
              <w:jc w:val="center"/>
              <w:rPr>
                <w:b/>
                <w:noProof/>
                <w:sz w:val="28"/>
              </w:rPr>
            </w:pPr>
            <w:r>
              <w:fldChar w:fldCharType="begin"/>
            </w:r>
            <w:r>
              <w:instrText xml:space="preserve"> DOCPROPERTY  Spec#  \* MERGEFORMAT </w:instrText>
            </w:r>
            <w:r>
              <w:fldChar w:fldCharType="separate"/>
            </w:r>
            <w:r w:rsidR="0032168A">
              <w:rPr>
                <w:b/>
                <w:noProof/>
                <w:sz w:val="28"/>
              </w:rPr>
              <w:t>29.</w:t>
            </w:r>
            <w:r w:rsidR="000A0865">
              <w:rPr>
                <w:b/>
                <w:noProof/>
                <w:sz w:val="28"/>
              </w:rPr>
              <w:t>435</w:t>
            </w:r>
            <w:r>
              <w:rPr>
                <w:b/>
                <w:noProof/>
                <w:sz w:val="28"/>
              </w:rPr>
              <w:fldChar w:fldCharType="end"/>
            </w:r>
          </w:p>
        </w:tc>
        <w:tc>
          <w:tcPr>
            <w:tcW w:w="709" w:type="dxa"/>
          </w:tcPr>
          <w:p w14:paraId="77009707" w14:textId="77777777" w:rsidR="001E41F3" w:rsidRDefault="001E41F3" w:rsidP="00CE3F16">
            <w:pPr>
              <w:pStyle w:val="CRCoverPage"/>
              <w:spacing w:after="0"/>
              <w:jc w:val="center"/>
              <w:rPr>
                <w:noProof/>
              </w:rPr>
            </w:pPr>
            <w:r>
              <w:rPr>
                <w:b/>
                <w:noProof/>
                <w:sz w:val="28"/>
              </w:rPr>
              <w:t>CR</w:t>
            </w:r>
          </w:p>
        </w:tc>
        <w:tc>
          <w:tcPr>
            <w:tcW w:w="1276" w:type="dxa"/>
            <w:shd w:val="pct30" w:color="FFFF00" w:fill="auto"/>
          </w:tcPr>
          <w:p w14:paraId="6CAED29D" w14:textId="48B98274" w:rsidR="001E41F3" w:rsidRPr="00410371" w:rsidRDefault="00FE71FF" w:rsidP="00CE3F16">
            <w:pPr>
              <w:pStyle w:val="CRCoverPage"/>
              <w:spacing w:after="0"/>
              <w:jc w:val="center"/>
              <w:rPr>
                <w:noProof/>
              </w:rPr>
            </w:pPr>
            <w:r>
              <w:fldChar w:fldCharType="begin"/>
            </w:r>
            <w:r>
              <w:instrText xml:space="preserve"> DOCPROPERTY  Cr#  \* MERGEFORMAT </w:instrText>
            </w:r>
            <w:r>
              <w:fldChar w:fldCharType="separate"/>
            </w:r>
            <w:r w:rsidR="0032168A">
              <w:rPr>
                <w:b/>
                <w:noProof/>
                <w:sz w:val="28"/>
              </w:rPr>
              <w:t>00</w:t>
            </w:r>
            <w:r w:rsidR="00F7798E">
              <w:rPr>
                <w:b/>
                <w:noProof/>
                <w:sz w:val="28"/>
              </w:rPr>
              <w:t>53</w:t>
            </w:r>
            <w:r>
              <w:rPr>
                <w:b/>
                <w:noProof/>
                <w:sz w:val="28"/>
              </w:rPr>
              <w:fldChar w:fldCharType="end"/>
            </w:r>
          </w:p>
        </w:tc>
        <w:tc>
          <w:tcPr>
            <w:tcW w:w="709" w:type="dxa"/>
          </w:tcPr>
          <w:p w14:paraId="09D2C09B" w14:textId="77777777" w:rsidR="001E41F3" w:rsidRDefault="001E41F3" w:rsidP="00CE3F1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CD0CCC" w:rsidR="001E41F3" w:rsidRPr="00410371" w:rsidRDefault="003F1567" w:rsidP="00CE3F16">
            <w:pPr>
              <w:pStyle w:val="CRCoverPage"/>
              <w:spacing w:after="0"/>
              <w:jc w:val="center"/>
              <w:rPr>
                <w:b/>
                <w:noProof/>
              </w:rPr>
            </w:pPr>
            <w:r>
              <w:rPr>
                <w:b/>
                <w:noProof/>
                <w:sz w:val="28"/>
              </w:rPr>
              <w:t>1</w:t>
            </w:r>
          </w:p>
        </w:tc>
        <w:tc>
          <w:tcPr>
            <w:tcW w:w="2410" w:type="dxa"/>
          </w:tcPr>
          <w:p w14:paraId="5D4AEAE9" w14:textId="77777777" w:rsidR="001E41F3" w:rsidRDefault="001E41F3" w:rsidP="00CE3F1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59D54" w:rsidR="001E41F3" w:rsidRPr="00410371" w:rsidRDefault="005B17B6" w:rsidP="00CE3F16">
            <w:pPr>
              <w:pStyle w:val="CRCoverPage"/>
              <w:spacing w:after="0"/>
              <w:jc w:val="center"/>
              <w:rPr>
                <w:noProof/>
                <w:sz w:val="28"/>
              </w:rPr>
            </w:pPr>
            <w:fldSimple w:instr=" DOCPROPERTY  Version  \* MERGEFORMAT ">
              <w:r w:rsidR="0032168A">
                <w:rPr>
                  <w:b/>
                  <w:noProof/>
                  <w:sz w:val="28"/>
                </w:rPr>
                <w:t>1</w:t>
              </w:r>
              <w:r w:rsidR="000A0865">
                <w:rPr>
                  <w:b/>
                  <w:noProof/>
                  <w:sz w:val="28"/>
                </w:rPr>
                <w:t>9</w:t>
              </w:r>
              <w:r w:rsidR="0032168A">
                <w:rPr>
                  <w:b/>
                  <w:noProof/>
                  <w:sz w:val="28"/>
                </w:rPr>
                <w:t>.</w:t>
              </w:r>
              <w:r w:rsidR="000A0865">
                <w:rPr>
                  <w:b/>
                  <w:noProof/>
                  <w:sz w:val="28"/>
                </w:rPr>
                <w:t>0</w:t>
              </w:r>
              <w:r w:rsidR="0032168A">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A97D9EF" w:rsidR="00F25D98" w:rsidRDefault="00CE3F1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6E68AF" w:rsidR="001E41F3" w:rsidRDefault="005B17B6">
            <w:pPr>
              <w:pStyle w:val="CRCoverPage"/>
              <w:spacing w:after="0"/>
              <w:ind w:left="100"/>
              <w:rPr>
                <w:noProof/>
              </w:rPr>
            </w:pPr>
            <w:fldSimple w:instr=" DOCPROPERTY  CrTitle  \* MERGEFORMAT ">
              <w:r w:rsidR="00441351">
                <w:t>Corrections on the API name</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68D4A6" w:rsidR="001E41F3" w:rsidRDefault="005B17B6">
            <w:pPr>
              <w:pStyle w:val="CRCoverPage"/>
              <w:spacing w:after="0"/>
              <w:ind w:left="100"/>
              <w:rPr>
                <w:noProof/>
              </w:rPr>
            </w:pPr>
            <w:fldSimple w:instr=" DOCPROPERTY  SourceIfWg  \* MERGEFORMAT ">
              <w:r w:rsidR="0032168A">
                <w:rPr>
                  <w:noProof/>
                </w:rPr>
                <w:t>Huawe</w:t>
              </w:r>
            </w:fldSimple>
            <w:r w:rsidR="00AB3127">
              <w:rPr>
                <w:noProof/>
              </w:rPr>
              <w:t>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374BFD" w:rsidR="001E41F3" w:rsidRDefault="00FE71FF" w:rsidP="00547111">
            <w:pPr>
              <w:pStyle w:val="CRCoverPage"/>
              <w:spacing w:after="0"/>
              <w:ind w:left="100"/>
              <w:rPr>
                <w:noProof/>
              </w:rPr>
            </w:pPr>
            <w:r>
              <w:fldChar w:fldCharType="begin"/>
            </w:r>
            <w:r>
              <w:instrText xml:space="preserve"> DOCPROPERTY  SourceIfTsg  \* MERGEFORMAT </w:instrText>
            </w:r>
            <w:r>
              <w:fldChar w:fldCharType="separate"/>
            </w:r>
            <w:r w:rsidR="0032168A">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EAEB84" w:rsidR="001E41F3" w:rsidRDefault="00FE71FF">
            <w:pPr>
              <w:pStyle w:val="CRCoverPage"/>
              <w:spacing w:after="0"/>
              <w:ind w:left="100"/>
              <w:rPr>
                <w:noProof/>
              </w:rPr>
            </w:pPr>
            <w:r>
              <w:fldChar w:fldCharType="begin"/>
            </w:r>
            <w:r>
              <w:instrText xml:space="preserve"> DOCPROPERTY  RelatedWis  \* MERGEFORMAT </w:instrText>
            </w:r>
            <w:r>
              <w:fldChar w:fldCharType="separate"/>
            </w:r>
            <w:r w:rsidR="00FF56FA">
              <w:rPr>
                <w:noProof/>
              </w:rPr>
              <w:t>NBI19</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F88513" w:rsidR="001E41F3" w:rsidRDefault="00FE71FF">
            <w:pPr>
              <w:pStyle w:val="CRCoverPage"/>
              <w:spacing w:after="0"/>
              <w:ind w:left="100"/>
              <w:rPr>
                <w:noProof/>
              </w:rPr>
            </w:pPr>
            <w:r>
              <w:fldChar w:fldCharType="begin"/>
            </w:r>
            <w:r>
              <w:instrText xml:space="preserve"> DOCPROPERTY  ResDate  \* MERGEFORMAT </w:instrText>
            </w:r>
            <w:r>
              <w:fldChar w:fldCharType="separate"/>
            </w:r>
            <w:r w:rsidR="0032168A">
              <w:rPr>
                <w:noProof/>
              </w:rPr>
              <w:t>2024-11-05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E5B7E7F" w:rsidR="001E41F3" w:rsidRDefault="00FE71FF" w:rsidP="00D24991">
            <w:pPr>
              <w:pStyle w:val="CRCoverPage"/>
              <w:spacing w:after="0"/>
              <w:ind w:left="100" w:right="-609"/>
              <w:rPr>
                <w:b/>
                <w:noProof/>
              </w:rPr>
            </w:pPr>
            <w:r>
              <w:fldChar w:fldCharType="begin"/>
            </w:r>
            <w:r>
              <w:instrText xml:space="preserve"> DOCPROPERTY  Cat  \* MERGEFORMAT </w:instrText>
            </w:r>
            <w:r>
              <w:fldChar w:fldCharType="separate"/>
            </w:r>
            <w:r w:rsidR="0032168A">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32BC29B" w:rsidR="001E41F3" w:rsidRDefault="00FE71FF">
            <w:pPr>
              <w:pStyle w:val="CRCoverPage"/>
              <w:spacing w:after="0"/>
              <w:ind w:left="100"/>
              <w:rPr>
                <w:noProof/>
              </w:rPr>
            </w:pPr>
            <w:r>
              <w:fldChar w:fldCharType="begin"/>
            </w:r>
            <w:r>
              <w:instrText xml:space="preserve"> DOCPROPERTY  Release  \* MERGEFORMAT </w:instrText>
            </w:r>
            <w:r>
              <w:fldChar w:fldCharType="separate"/>
            </w:r>
            <w:r w:rsidR="0032168A">
              <w:rPr>
                <w:noProof/>
              </w:rPr>
              <w:t>Rel-1</w:t>
            </w:r>
            <w:r w:rsidR="00EE5167">
              <w:rPr>
                <w:noProof/>
              </w:rPr>
              <w:t>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90E831" w:rsidR="00725FDC" w:rsidRDefault="00725FDC" w:rsidP="00BD4083">
            <w:pPr>
              <w:pStyle w:val="CRCoverPage"/>
              <w:numPr>
                <w:ilvl w:val="0"/>
                <w:numId w:val="1"/>
              </w:numPr>
              <w:spacing w:after="0"/>
              <w:ind w:left="484"/>
            </w:pPr>
            <w:r>
              <w:rPr>
                <w:noProof/>
              </w:rPr>
              <w:t xml:space="preserve">The api name of the </w:t>
            </w:r>
            <w:proofErr w:type="spellStart"/>
            <w:r w:rsidRPr="00D3062E">
              <w:t>NSCE_ServiceContinuity</w:t>
            </w:r>
            <w:proofErr w:type="spellEnd"/>
            <w:r>
              <w:t xml:space="preserve"> API is incorrect</w:t>
            </w:r>
            <w:r w:rsidR="00375628">
              <w:t xml:space="preserve"> in clause 5.1</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949FADA" w:rsidR="001E41F3" w:rsidRDefault="00725FDC">
            <w:pPr>
              <w:pStyle w:val="CRCoverPage"/>
              <w:spacing w:after="0"/>
              <w:ind w:left="100"/>
              <w:rPr>
                <w:noProof/>
              </w:rPr>
            </w:pPr>
            <w:r>
              <w:rPr>
                <w:noProof/>
              </w:rPr>
              <w:t>Fix the above issues.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94281C" w:rsidR="001E41F3" w:rsidRDefault="00F708A5">
            <w:pPr>
              <w:pStyle w:val="CRCoverPage"/>
              <w:spacing w:after="0"/>
              <w:ind w:left="100"/>
              <w:rPr>
                <w:noProof/>
              </w:rPr>
            </w:pPr>
            <w:r>
              <w:rPr>
                <w:noProof/>
              </w:rPr>
              <w:t>Incorrection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27D841" w:rsidR="001E41F3" w:rsidRDefault="00F708A5">
            <w:pPr>
              <w:pStyle w:val="CRCoverPage"/>
              <w:spacing w:after="0"/>
              <w:ind w:left="100"/>
              <w:rPr>
                <w:noProof/>
              </w:rPr>
            </w:pPr>
            <w:r>
              <w:rPr>
                <w:noProof/>
              </w:rPr>
              <w:t>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90A68D" w:rsidR="001E41F3" w:rsidRDefault="00CE3F1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E524B4F" w:rsidR="001E41F3" w:rsidRDefault="00CE3F1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1FF89A" w:rsidR="001E41F3" w:rsidRDefault="00CE3F1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259AA16" w:rsidR="001E41F3" w:rsidRDefault="00F71A82">
            <w:pPr>
              <w:pStyle w:val="CRCoverPage"/>
              <w:spacing w:after="0"/>
              <w:ind w:left="100"/>
              <w:rPr>
                <w:noProof/>
              </w:rPr>
            </w:pPr>
            <w:r>
              <w:rPr>
                <w:noProof/>
              </w:rPr>
              <w:t>This CR does not impact on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13CDB" w14:textId="77777777" w:rsidR="005047E7" w:rsidRDefault="005047E7" w:rsidP="005047E7">
      <w:pPr>
        <w:outlineLvl w:val="0"/>
        <w:rPr>
          <w:b/>
          <w:bCs/>
          <w:noProof/>
        </w:rPr>
      </w:pPr>
      <w:r w:rsidRPr="00103680">
        <w:rPr>
          <w:b/>
          <w:bCs/>
          <w:noProof/>
        </w:rPr>
        <w:lastRenderedPageBreak/>
        <w:t>Additional discussion(if needed):</w:t>
      </w:r>
    </w:p>
    <w:p w14:paraId="4BB85741" w14:textId="77777777" w:rsidR="005047E7" w:rsidRPr="002D6387" w:rsidRDefault="005047E7" w:rsidP="005047E7">
      <w:pPr>
        <w:outlineLvl w:val="0"/>
        <w:rPr>
          <w:b/>
          <w:bCs/>
          <w:noProof/>
          <w:sz w:val="24"/>
          <w:szCs w:val="24"/>
        </w:rPr>
      </w:pPr>
      <w:r w:rsidRPr="00103680">
        <w:rPr>
          <w:b/>
          <w:bCs/>
          <w:noProof/>
          <w:sz w:val="24"/>
          <w:szCs w:val="24"/>
        </w:rPr>
        <w:t>Proposed changes:</w:t>
      </w:r>
    </w:p>
    <w:p w14:paraId="79F82D34" w14:textId="77777777" w:rsidR="005047E7" w:rsidRPr="00B61815" w:rsidRDefault="005047E7" w:rsidP="005047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317B38FD" w14:textId="77777777" w:rsidR="00864151" w:rsidRPr="00D3062E" w:rsidRDefault="00864151" w:rsidP="00864151">
      <w:pPr>
        <w:pStyle w:val="2"/>
      </w:pPr>
      <w:bookmarkStart w:id="1" w:name="_Toc510696586"/>
      <w:bookmarkStart w:id="2" w:name="_Toc35971378"/>
      <w:bookmarkStart w:id="3" w:name="_Toc157434454"/>
      <w:bookmarkStart w:id="4" w:name="_Toc157436169"/>
      <w:bookmarkStart w:id="5" w:name="_Toc157440009"/>
      <w:bookmarkStart w:id="6" w:name="_Toc160649671"/>
      <w:bookmarkStart w:id="7" w:name="_Toc164927872"/>
      <w:bookmarkStart w:id="8" w:name="_Toc168549659"/>
      <w:bookmarkStart w:id="9" w:name="_Toc170117724"/>
      <w:bookmarkStart w:id="10" w:name="_Toc175855334"/>
      <w:r w:rsidRPr="00D3062E">
        <w:t>5.1</w:t>
      </w:r>
      <w:r w:rsidRPr="00D3062E">
        <w:tab/>
        <w:t>Introduction</w:t>
      </w:r>
      <w:bookmarkEnd w:id="1"/>
      <w:bookmarkEnd w:id="2"/>
      <w:bookmarkEnd w:id="3"/>
      <w:bookmarkEnd w:id="4"/>
      <w:bookmarkEnd w:id="5"/>
      <w:bookmarkEnd w:id="6"/>
      <w:bookmarkEnd w:id="7"/>
      <w:bookmarkEnd w:id="8"/>
      <w:bookmarkEnd w:id="9"/>
      <w:bookmarkEnd w:id="10"/>
    </w:p>
    <w:p w14:paraId="5F460FAF" w14:textId="77777777" w:rsidR="00864151" w:rsidRPr="00D3062E" w:rsidRDefault="00864151" w:rsidP="00864151">
      <w:r w:rsidRPr="00D3062E">
        <w:t>The NSCE Server provides the following services:</w:t>
      </w:r>
    </w:p>
    <w:p w14:paraId="1DD49B3F"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NSCE_SliceApiManagement</w:t>
      </w:r>
      <w:proofErr w:type="spellEnd"/>
    </w:p>
    <w:p w14:paraId="00547E3B"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NSCE_NetSliceLifeCycleMngt</w:t>
      </w:r>
      <w:proofErr w:type="spellEnd"/>
    </w:p>
    <w:p w14:paraId="447B55B4"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NSCE_PolicyManagement</w:t>
      </w:r>
      <w:proofErr w:type="spellEnd"/>
    </w:p>
    <w:p w14:paraId="4A93C40A"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NSCE_NSOptimization</w:t>
      </w:r>
      <w:proofErr w:type="spellEnd"/>
    </w:p>
    <w:p w14:paraId="21D4A035"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NSCE_ManagementServiceDiscovery</w:t>
      </w:r>
      <w:proofErr w:type="spellEnd"/>
    </w:p>
    <w:p w14:paraId="7512CC4B"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NSCE_PerfMonitoring</w:t>
      </w:r>
      <w:proofErr w:type="spellEnd"/>
    </w:p>
    <w:p w14:paraId="6D345E8B"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NSCE_InfoCollection</w:t>
      </w:r>
      <w:proofErr w:type="spellEnd"/>
    </w:p>
    <w:p w14:paraId="0D1BD9BC"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NSCE_ServiceContinuity</w:t>
      </w:r>
      <w:proofErr w:type="spellEnd"/>
    </w:p>
    <w:p w14:paraId="007CAFAF"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NSCE_MultiSlicesOptimization</w:t>
      </w:r>
      <w:proofErr w:type="spellEnd"/>
    </w:p>
    <w:p w14:paraId="4A6C6A65"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NSCE_NetworkSliceAdaptation</w:t>
      </w:r>
      <w:proofErr w:type="spellEnd"/>
    </w:p>
    <w:p w14:paraId="3C3A89C5"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NSCE_SliceCommService</w:t>
      </w:r>
      <w:proofErr w:type="spellEnd"/>
    </w:p>
    <w:p w14:paraId="2CC43125"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NSCE_InterPLMNContinuity</w:t>
      </w:r>
      <w:proofErr w:type="spellEnd"/>
    </w:p>
    <w:p w14:paraId="7D9E2577"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NSCE_NSDiagnostics</w:t>
      </w:r>
      <w:proofErr w:type="spellEnd"/>
    </w:p>
    <w:p w14:paraId="37103BF2"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NSCE_FaultDiagnosis</w:t>
      </w:r>
      <w:proofErr w:type="spellEnd"/>
    </w:p>
    <w:p w14:paraId="04D8742E"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NSCE_SliceR</w:t>
      </w:r>
      <w:r w:rsidRPr="00D3062E">
        <w:rPr>
          <w:lang w:eastAsia="zh-CN"/>
        </w:rPr>
        <w:t>eq</w:t>
      </w:r>
      <w:r w:rsidRPr="00D3062E">
        <w:t>V</w:t>
      </w:r>
      <w:r w:rsidRPr="00D3062E">
        <w:rPr>
          <w:lang w:eastAsia="zh-CN"/>
        </w:rPr>
        <w:t>erify</w:t>
      </w:r>
      <w:r w:rsidRPr="00D3062E">
        <w:t>A</w:t>
      </w:r>
      <w:r w:rsidRPr="00D3062E">
        <w:rPr>
          <w:lang w:eastAsia="zh-CN"/>
        </w:rPr>
        <w:t>nd</w:t>
      </w:r>
      <w:r w:rsidRPr="00D3062E">
        <w:t>A</w:t>
      </w:r>
      <w:r w:rsidRPr="00D3062E">
        <w:rPr>
          <w:lang w:eastAsia="zh-CN"/>
        </w:rPr>
        <w:t>lign</w:t>
      </w:r>
      <w:proofErr w:type="spellEnd"/>
    </w:p>
    <w:p w14:paraId="7EEDC433"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NSCE_NSInfoDelivery</w:t>
      </w:r>
      <w:proofErr w:type="spellEnd"/>
    </w:p>
    <w:p w14:paraId="028CE147" w14:textId="77777777" w:rsidR="00864151" w:rsidRPr="00D3062E" w:rsidRDefault="00864151" w:rsidP="00864151">
      <w:pPr>
        <w:pStyle w:val="B1"/>
        <w:rPr>
          <w:lang w:val="en-US"/>
        </w:rPr>
      </w:pPr>
      <w:r w:rsidRPr="00D3062E">
        <w:rPr>
          <w:lang w:val="en-US"/>
        </w:rPr>
        <w:t>-</w:t>
      </w:r>
      <w:r w:rsidRPr="00D3062E">
        <w:rPr>
          <w:lang w:val="en-US"/>
        </w:rPr>
        <w:tab/>
      </w:r>
      <w:proofErr w:type="spellStart"/>
      <w:r w:rsidRPr="00D3062E">
        <w:t>NSCE_</w:t>
      </w:r>
      <w:r w:rsidRPr="00D3062E">
        <w:rPr>
          <w:lang w:eastAsia="zh-CN"/>
        </w:rPr>
        <w:t>NSAllocation</w:t>
      </w:r>
      <w:proofErr w:type="spellEnd"/>
    </w:p>
    <w:p w14:paraId="71AB00EF" w14:textId="77777777" w:rsidR="00864151" w:rsidRPr="00D3062E" w:rsidRDefault="00864151" w:rsidP="00864151">
      <w:r w:rsidRPr="00D3062E">
        <w:t>Table 5.1-1 summarizes the corresponding APIs defined for this specification.</w:t>
      </w:r>
    </w:p>
    <w:p w14:paraId="484FCE1B" w14:textId="77777777" w:rsidR="00864151" w:rsidRPr="00D3062E" w:rsidRDefault="00864151" w:rsidP="00864151">
      <w:pPr>
        <w:pStyle w:val="TH"/>
      </w:pPr>
      <w:r w:rsidRPr="00D3062E">
        <w:lastRenderedPageBreak/>
        <w:t>Table 5.1-1: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862"/>
        <w:gridCol w:w="1966"/>
        <w:gridCol w:w="1418"/>
        <w:gridCol w:w="2099"/>
        <w:gridCol w:w="869"/>
      </w:tblGrid>
      <w:tr w:rsidR="00864151" w:rsidRPr="00D3062E" w14:paraId="3211538E" w14:textId="77777777" w:rsidTr="00F40413">
        <w:tc>
          <w:tcPr>
            <w:tcW w:w="2409" w:type="dxa"/>
            <w:shd w:val="clear" w:color="auto" w:fill="C0C0C0"/>
            <w:vAlign w:val="center"/>
          </w:tcPr>
          <w:p w14:paraId="38A2C756" w14:textId="77777777" w:rsidR="00864151" w:rsidRPr="00D3062E" w:rsidRDefault="00864151" w:rsidP="00F40413">
            <w:pPr>
              <w:pStyle w:val="TAH"/>
            </w:pPr>
            <w:r w:rsidRPr="00D3062E">
              <w:t>Service Name</w:t>
            </w:r>
          </w:p>
        </w:tc>
        <w:tc>
          <w:tcPr>
            <w:tcW w:w="862" w:type="dxa"/>
            <w:shd w:val="clear" w:color="auto" w:fill="C0C0C0"/>
            <w:vAlign w:val="center"/>
          </w:tcPr>
          <w:p w14:paraId="57C60CCD" w14:textId="77777777" w:rsidR="00864151" w:rsidRPr="00D3062E" w:rsidRDefault="00864151" w:rsidP="00F40413">
            <w:pPr>
              <w:pStyle w:val="TAH"/>
            </w:pPr>
            <w:r w:rsidRPr="00D3062E">
              <w:t>Clause</w:t>
            </w:r>
          </w:p>
        </w:tc>
        <w:tc>
          <w:tcPr>
            <w:tcW w:w="1966" w:type="dxa"/>
            <w:shd w:val="clear" w:color="auto" w:fill="C0C0C0"/>
            <w:vAlign w:val="center"/>
          </w:tcPr>
          <w:p w14:paraId="63E5F727" w14:textId="77777777" w:rsidR="00864151" w:rsidRPr="00D3062E" w:rsidRDefault="00864151" w:rsidP="00F40413">
            <w:pPr>
              <w:pStyle w:val="TAH"/>
            </w:pPr>
            <w:r w:rsidRPr="00D3062E">
              <w:t>Description</w:t>
            </w:r>
          </w:p>
        </w:tc>
        <w:tc>
          <w:tcPr>
            <w:tcW w:w="1418" w:type="dxa"/>
            <w:shd w:val="clear" w:color="auto" w:fill="C0C0C0"/>
            <w:vAlign w:val="center"/>
          </w:tcPr>
          <w:p w14:paraId="0847757A" w14:textId="77777777" w:rsidR="00864151" w:rsidRPr="00D3062E" w:rsidRDefault="00864151" w:rsidP="00F40413">
            <w:pPr>
              <w:pStyle w:val="TAH"/>
            </w:pPr>
            <w:proofErr w:type="spellStart"/>
            <w:r w:rsidRPr="00D3062E">
              <w:t>OpenAPI</w:t>
            </w:r>
            <w:proofErr w:type="spellEnd"/>
            <w:r w:rsidRPr="00D3062E">
              <w:t xml:space="preserve"> Specification File</w:t>
            </w:r>
          </w:p>
        </w:tc>
        <w:tc>
          <w:tcPr>
            <w:tcW w:w="2099" w:type="dxa"/>
            <w:shd w:val="clear" w:color="auto" w:fill="C0C0C0"/>
            <w:vAlign w:val="center"/>
          </w:tcPr>
          <w:p w14:paraId="387288C9" w14:textId="77777777" w:rsidR="00864151" w:rsidRPr="00D3062E" w:rsidRDefault="00864151" w:rsidP="00F40413">
            <w:pPr>
              <w:pStyle w:val="TAH"/>
            </w:pPr>
            <w:r w:rsidRPr="00D3062E">
              <w:t>API Name</w:t>
            </w:r>
          </w:p>
        </w:tc>
        <w:tc>
          <w:tcPr>
            <w:tcW w:w="869" w:type="dxa"/>
            <w:shd w:val="clear" w:color="auto" w:fill="C0C0C0"/>
            <w:vAlign w:val="center"/>
          </w:tcPr>
          <w:p w14:paraId="1CF65B17" w14:textId="77777777" w:rsidR="00864151" w:rsidRPr="00D3062E" w:rsidRDefault="00864151" w:rsidP="00F40413">
            <w:pPr>
              <w:pStyle w:val="TAH"/>
            </w:pPr>
            <w:r w:rsidRPr="00D3062E">
              <w:t>Annex</w:t>
            </w:r>
          </w:p>
        </w:tc>
      </w:tr>
      <w:tr w:rsidR="00864151" w:rsidRPr="00D3062E" w14:paraId="0342305B" w14:textId="77777777" w:rsidTr="00F40413">
        <w:tc>
          <w:tcPr>
            <w:tcW w:w="2409" w:type="dxa"/>
            <w:shd w:val="clear" w:color="auto" w:fill="auto"/>
            <w:vAlign w:val="center"/>
          </w:tcPr>
          <w:p w14:paraId="5DBF2C07" w14:textId="77777777" w:rsidR="00864151" w:rsidRPr="00D3062E" w:rsidRDefault="00864151" w:rsidP="00F40413">
            <w:pPr>
              <w:pStyle w:val="TAL"/>
            </w:pPr>
            <w:proofErr w:type="spellStart"/>
            <w:r w:rsidRPr="00D3062E">
              <w:t>NSCE_SliceApiManagement</w:t>
            </w:r>
            <w:proofErr w:type="spellEnd"/>
          </w:p>
        </w:tc>
        <w:tc>
          <w:tcPr>
            <w:tcW w:w="862" w:type="dxa"/>
            <w:shd w:val="clear" w:color="auto" w:fill="auto"/>
            <w:vAlign w:val="center"/>
          </w:tcPr>
          <w:p w14:paraId="0A08E04A" w14:textId="77777777" w:rsidR="00864151" w:rsidRPr="00D3062E" w:rsidRDefault="00864151" w:rsidP="00F40413">
            <w:pPr>
              <w:pStyle w:val="TAC"/>
            </w:pPr>
            <w:r w:rsidRPr="00D3062E">
              <w:t>6.1</w:t>
            </w:r>
          </w:p>
        </w:tc>
        <w:tc>
          <w:tcPr>
            <w:tcW w:w="1966" w:type="dxa"/>
            <w:shd w:val="clear" w:color="auto" w:fill="auto"/>
            <w:vAlign w:val="center"/>
          </w:tcPr>
          <w:p w14:paraId="11911EE6" w14:textId="77777777" w:rsidR="00864151" w:rsidRPr="00D3062E" w:rsidRDefault="00864151" w:rsidP="00F40413">
            <w:pPr>
              <w:pStyle w:val="TAL"/>
            </w:pPr>
            <w:r w:rsidRPr="00D3062E">
              <w:t>NSCE Slice API Management Service</w:t>
            </w:r>
          </w:p>
        </w:tc>
        <w:tc>
          <w:tcPr>
            <w:tcW w:w="1418" w:type="dxa"/>
            <w:shd w:val="clear" w:color="auto" w:fill="auto"/>
            <w:vAlign w:val="center"/>
          </w:tcPr>
          <w:p w14:paraId="075B10E2" w14:textId="77777777" w:rsidR="00864151" w:rsidRPr="00D3062E" w:rsidRDefault="00864151" w:rsidP="00F40413">
            <w:pPr>
              <w:pStyle w:val="TAL"/>
            </w:pPr>
            <w:proofErr w:type="spellStart"/>
            <w:r w:rsidRPr="00D3062E">
              <w:t>nsce-sam</w:t>
            </w:r>
            <w:proofErr w:type="spellEnd"/>
          </w:p>
        </w:tc>
        <w:tc>
          <w:tcPr>
            <w:tcW w:w="2099" w:type="dxa"/>
            <w:shd w:val="clear" w:color="auto" w:fill="auto"/>
            <w:vAlign w:val="center"/>
          </w:tcPr>
          <w:p w14:paraId="4BA371D6" w14:textId="77777777" w:rsidR="00864151" w:rsidRPr="00D3062E" w:rsidRDefault="00864151" w:rsidP="00F40413">
            <w:pPr>
              <w:pStyle w:val="TAL"/>
            </w:pPr>
            <w:r w:rsidRPr="00D3062E">
              <w:rPr>
                <w:noProof/>
              </w:rPr>
              <w:t>TS29435_</w:t>
            </w:r>
            <w:proofErr w:type="spellStart"/>
            <w:r w:rsidRPr="00D3062E">
              <w:t>NSCE_SliceApiManagement.yaml</w:t>
            </w:r>
            <w:proofErr w:type="spellEnd"/>
          </w:p>
        </w:tc>
        <w:tc>
          <w:tcPr>
            <w:tcW w:w="869" w:type="dxa"/>
            <w:shd w:val="clear" w:color="auto" w:fill="auto"/>
            <w:vAlign w:val="center"/>
          </w:tcPr>
          <w:p w14:paraId="5853005F" w14:textId="77777777" w:rsidR="00864151" w:rsidRPr="00D3062E" w:rsidRDefault="00864151" w:rsidP="00F40413">
            <w:pPr>
              <w:pStyle w:val="TAC"/>
            </w:pPr>
            <w:r w:rsidRPr="00D3062E">
              <w:t>A.2</w:t>
            </w:r>
          </w:p>
        </w:tc>
      </w:tr>
      <w:tr w:rsidR="00864151" w:rsidRPr="00D3062E" w14:paraId="4B637363" w14:textId="77777777" w:rsidTr="00F40413">
        <w:tc>
          <w:tcPr>
            <w:tcW w:w="2409" w:type="dxa"/>
            <w:shd w:val="clear" w:color="auto" w:fill="auto"/>
            <w:vAlign w:val="center"/>
          </w:tcPr>
          <w:p w14:paraId="1D45BF7E" w14:textId="77777777" w:rsidR="00864151" w:rsidRPr="00D3062E" w:rsidRDefault="00864151" w:rsidP="00F40413">
            <w:pPr>
              <w:pStyle w:val="TAL"/>
            </w:pPr>
            <w:proofErr w:type="spellStart"/>
            <w:r w:rsidRPr="00D3062E">
              <w:t>NSCE_NetSliceLifeCycleMngt</w:t>
            </w:r>
            <w:proofErr w:type="spellEnd"/>
          </w:p>
        </w:tc>
        <w:tc>
          <w:tcPr>
            <w:tcW w:w="862" w:type="dxa"/>
            <w:shd w:val="clear" w:color="auto" w:fill="auto"/>
            <w:vAlign w:val="center"/>
          </w:tcPr>
          <w:p w14:paraId="17D0139A" w14:textId="77777777" w:rsidR="00864151" w:rsidRPr="00D3062E" w:rsidRDefault="00864151" w:rsidP="00F40413">
            <w:pPr>
              <w:pStyle w:val="TAC"/>
            </w:pPr>
            <w:r w:rsidRPr="00D3062E">
              <w:t>6.2</w:t>
            </w:r>
          </w:p>
        </w:tc>
        <w:tc>
          <w:tcPr>
            <w:tcW w:w="1966" w:type="dxa"/>
            <w:shd w:val="clear" w:color="auto" w:fill="auto"/>
            <w:vAlign w:val="center"/>
          </w:tcPr>
          <w:p w14:paraId="248CC8B9" w14:textId="77777777" w:rsidR="00864151" w:rsidRPr="00D3062E" w:rsidRDefault="00864151" w:rsidP="00F40413">
            <w:pPr>
              <w:pStyle w:val="TAL"/>
            </w:pPr>
            <w:r w:rsidRPr="00D3062E">
              <w:t>NSCE Network Slice Lifecycle Management Service</w:t>
            </w:r>
          </w:p>
        </w:tc>
        <w:tc>
          <w:tcPr>
            <w:tcW w:w="1418" w:type="dxa"/>
            <w:shd w:val="clear" w:color="auto" w:fill="auto"/>
            <w:vAlign w:val="center"/>
          </w:tcPr>
          <w:p w14:paraId="47FD2983" w14:textId="77777777" w:rsidR="00864151" w:rsidRPr="00D3062E" w:rsidRDefault="00864151" w:rsidP="00F40413">
            <w:pPr>
              <w:pStyle w:val="TAL"/>
            </w:pPr>
            <w:proofErr w:type="spellStart"/>
            <w:r w:rsidRPr="00D3062E">
              <w:t>nsce-nslcm</w:t>
            </w:r>
            <w:proofErr w:type="spellEnd"/>
          </w:p>
        </w:tc>
        <w:tc>
          <w:tcPr>
            <w:tcW w:w="2099" w:type="dxa"/>
            <w:shd w:val="clear" w:color="auto" w:fill="auto"/>
            <w:vAlign w:val="center"/>
          </w:tcPr>
          <w:p w14:paraId="562E6B4B" w14:textId="77777777" w:rsidR="00864151" w:rsidRPr="00D3062E" w:rsidRDefault="00864151" w:rsidP="00F40413">
            <w:pPr>
              <w:pStyle w:val="TAL"/>
            </w:pPr>
            <w:r w:rsidRPr="00D3062E">
              <w:rPr>
                <w:noProof/>
              </w:rPr>
              <w:t>TS29435_NSCE_</w:t>
            </w:r>
            <w:proofErr w:type="spellStart"/>
            <w:r w:rsidRPr="00D3062E">
              <w:t>NetSliceLifeCycleMngt.yaml</w:t>
            </w:r>
            <w:proofErr w:type="spellEnd"/>
          </w:p>
        </w:tc>
        <w:tc>
          <w:tcPr>
            <w:tcW w:w="869" w:type="dxa"/>
            <w:shd w:val="clear" w:color="auto" w:fill="auto"/>
            <w:vAlign w:val="center"/>
          </w:tcPr>
          <w:p w14:paraId="4DD6FAE1" w14:textId="77777777" w:rsidR="00864151" w:rsidRPr="00D3062E" w:rsidRDefault="00864151" w:rsidP="00F40413">
            <w:pPr>
              <w:pStyle w:val="TAC"/>
            </w:pPr>
            <w:r w:rsidRPr="00D3062E">
              <w:t>A.3</w:t>
            </w:r>
          </w:p>
        </w:tc>
      </w:tr>
      <w:tr w:rsidR="00864151" w:rsidRPr="00D3062E" w14:paraId="1409DB87" w14:textId="77777777" w:rsidTr="00F40413">
        <w:tc>
          <w:tcPr>
            <w:tcW w:w="2409" w:type="dxa"/>
            <w:shd w:val="clear" w:color="auto" w:fill="auto"/>
            <w:vAlign w:val="center"/>
          </w:tcPr>
          <w:p w14:paraId="414E7B26" w14:textId="77777777" w:rsidR="00864151" w:rsidRPr="00D3062E" w:rsidRDefault="00864151" w:rsidP="00F40413">
            <w:pPr>
              <w:pStyle w:val="TAL"/>
            </w:pPr>
            <w:proofErr w:type="spellStart"/>
            <w:r w:rsidRPr="00D3062E">
              <w:t>NSCE_PolicyManagement</w:t>
            </w:r>
            <w:proofErr w:type="spellEnd"/>
          </w:p>
        </w:tc>
        <w:tc>
          <w:tcPr>
            <w:tcW w:w="862" w:type="dxa"/>
            <w:shd w:val="clear" w:color="auto" w:fill="auto"/>
            <w:vAlign w:val="center"/>
          </w:tcPr>
          <w:p w14:paraId="7AD74701" w14:textId="77777777" w:rsidR="00864151" w:rsidRPr="00D3062E" w:rsidRDefault="00864151" w:rsidP="00F40413">
            <w:pPr>
              <w:pStyle w:val="TAC"/>
            </w:pPr>
            <w:r w:rsidRPr="00D3062E">
              <w:t>6.3</w:t>
            </w:r>
          </w:p>
        </w:tc>
        <w:tc>
          <w:tcPr>
            <w:tcW w:w="1966" w:type="dxa"/>
            <w:shd w:val="clear" w:color="auto" w:fill="auto"/>
            <w:vAlign w:val="center"/>
          </w:tcPr>
          <w:p w14:paraId="2FCBE847" w14:textId="77777777" w:rsidR="00864151" w:rsidRPr="00D3062E" w:rsidRDefault="00864151" w:rsidP="00F40413">
            <w:pPr>
              <w:pStyle w:val="TAL"/>
            </w:pPr>
            <w:r w:rsidRPr="00D3062E">
              <w:t>NSCE Policy Management Service</w:t>
            </w:r>
          </w:p>
        </w:tc>
        <w:tc>
          <w:tcPr>
            <w:tcW w:w="1418" w:type="dxa"/>
            <w:shd w:val="clear" w:color="auto" w:fill="auto"/>
            <w:vAlign w:val="center"/>
          </w:tcPr>
          <w:p w14:paraId="3C9AA976" w14:textId="77777777" w:rsidR="00864151" w:rsidRPr="00D3062E" w:rsidRDefault="00864151" w:rsidP="00F40413">
            <w:pPr>
              <w:pStyle w:val="TAL"/>
            </w:pPr>
            <w:proofErr w:type="spellStart"/>
            <w:r w:rsidRPr="00D3062E">
              <w:t>nsce</w:t>
            </w:r>
            <w:proofErr w:type="spellEnd"/>
            <w:r w:rsidRPr="00D3062E">
              <w:t>-pm</w:t>
            </w:r>
          </w:p>
        </w:tc>
        <w:tc>
          <w:tcPr>
            <w:tcW w:w="2099" w:type="dxa"/>
            <w:shd w:val="clear" w:color="auto" w:fill="auto"/>
            <w:vAlign w:val="center"/>
          </w:tcPr>
          <w:p w14:paraId="1463DA27" w14:textId="77777777" w:rsidR="00864151" w:rsidRPr="00D3062E" w:rsidRDefault="00864151" w:rsidP="00F40413">
            <w:pPr>
              <w:pStyle w:val="TAL"/>
            </w:pPr>
            <w:r w:rsidRPr="00D3062E">
              <w:rPr>
                <w:noProof/>
              </w:rPr>
              <w:t>TS29435_NSCE_</w:t>
            </w:r>
            <w:proofErr w:type="spellStart"/>
            <w:r w:rsidRPr="00D3062E">
              <w:t>PolicyManagement.yaml</w:t>
            </w:r>
            <w:proofErr w:type="spellEnd"/>
          </w:p>
        </w:tc>
        <w:tc>
          <w:tcPr>
            <w:tcW w:w="869" w:type="dxa"/>
            <w:shd w:val="clear" w:color="auto" w:fill="auto"/>
            <w:vAlign w:val="center"/>
          </w:tcPr>
          <w:p w14:paraId="55B4CC2E" w14:textId="77777777" w:rsidR="00864151" w:rsidRPr="00D3062E" w:rsidRDefault="00864151" w:rsidP="00F40413">
            <w:pPr>
              <w:pStyle w:val="TAC"/>
            </w:pPr>
            <w:r w:rsidRPr="00D3062E">
              <w:t>A.4</w:t>
            </w:r>
          </w:p>
        </w:tc>
      </w:tr>
      <w:tr w:rsidR="00864151" w:rsidRPr="00D3062E" w14:paraId="347C65F9" w14:textId="77777777" w:rsidTr="00F40413">
        <w:tc>
          <w:tcPr>
            <w:tcW w:w="2409" w:type="dxa"/>
            <w:shd w:val="clear" w:color="auto" w:fill="auto"/>
            <w:vAlign w:val="center"/>
          </w:tcPr>
          <w:p w14:paraId="59378336" w14:textId="77777777" w:rsidR="00864151" w:rsidRPr="00D3062E" w:rsidRDefault="00864151" w:rsidP="00F40413">
            <w:pPr>
              <w:pStyle w:val="TAL"/>
            </w:pPr>
            <w:proofErr w:type="spellStart"/>
            <w:r w:rsidRPr="00D3062E">
              <w:t>NSCE_NSOptimization</w:t>
            </w:r>
            <w:proofErr w:type="spellEnd"/>
          </w:p>
        </w:tc>
        <w:tc>
          <w:tcPr>
            <w:tcW w:w="862" w:type="dxa"/>
            <w:shd w:val="clear" w:color="auto" w:fill="auto"/>
            <w:vAlign w:val="center"/>
          </w:tcPr>
          <w:p w14:paraId="41B19F29" w14:textId="77777777" w:rsidR="00864151" w:rsidRPr="00D3062E" w:rsidRDefault="00864151" w:rsidP="00F40413">
            <w:pPr>
              <w:pStyle w:val="TAC"/>
            </w:pPr>
            <w:r w:rsidRPr="00D3062E">
              <w:t>6.4</w:t>
            </w:r>
          </w:p>
        </w:tc>
        <w:tc>
          <w:tcPr>
            <w:tcW w:w="1966" w:type="dxa"/>
            <w:shd w:val="clear" w:color="auto" w:fill="auto"/>
            <w:vAlign w:val="center"/>
          </w:tcPr>
          <w:p w14:paraId="5633BAFD" w14:textId="77777777" w:rsidR="00864151" w:rsidRPr="00D3062E" w:rsidRDefault="00864151" w:rsidP="00F40413">
            <w:pPr>
              <w:pStyle w:val="TAL"/>
            </w:pPr>
            <w:r w:rsidRPr="00D3062E">
              <w:t>NSCE Network Slice Optimization Service</w:t>
            </w:r>
          </w:p>
        </w:tc>
        <w:tc>
          <w:tcPr>
            <w:tcW w:w="1418" w:type="dxa"/>
            <w:shd w:val="clear" w:color="auto" w:fill="auto"/>
            <w:vAlign w:val="center"/>
          </w:tcPr>
          <w:p w14:paraId="1999669C" w14:textId="77777777" w:rsidR="00864151" w:rsidRPr="00D3062E" w:rsidRDefault="00864151" w:rsidP="00F40413">
            <w:pPr>
              <w:pStyle w:val="TAL"/>
            </w:pPr>
            <w:proofErr w:type="spellStart"/>
            <w:r w:rsidRPr="00D3062E">
              <w:t>nsce-nso</w:t>
            </w:r>
            <w:proofErr w:type="spellEnd"/>
          </w:p>
        </w:tc>
        <w:tc>
          <w:tcPr>
            <w:tcW w:w="2099" w:type="dxa"/>
            <w:shd w:val="clear" w:color="auto" w:fill="auto"/>
            <w:vAlign w:val="center"/>
          </w:tcPr>
          <w:p w14:paraId="2D023B53" w14:textId="77777777" w:rsidR="00864151" w:rsidRPr="00D3062E" w:rsidRDefault="00864151" w:rsidP="00F40413">
            <w:pPr>
              <w:pStyle w:val="TAL"/>
            </w:pPr>
            <w:r w:rsidRPr="00D3062E">
              <w:rPr>
                <w:noProof/>
              </w:rPr>
              <w:t>TS29435_NSCE_</w:t>
            </w:r>
            <w:proofErr w:type="spellStart"/>
            <w:r w:rsidRPr="00D3062E">
              <w:t>NSOptimization.yaml</w:t>
            </w:r>
            <w:proofErr w:type="spellEnd"/>
          </w:p>
        </w:tc>
        <w:tc>
          <w:tcPr>
            <w:tcW w:w="869" w:type="dxa"/>
            <w:shd w:val="clear" w:color="auto" w:fill="auto"/>
            <w:vAlign w:val="center"/>
          </w:tcPr>
          <w:p w14:paraId="49AAB206" w14:textId="77777777" w:rsidR="00864151" w:rsidRPr="00D3062E" w:rsidRDefault="00864151" w:rsidP="00F40413">
            <w:pPr>
              <w:pStyle w:val="TAC"/>
            </w:pPr>
            <w:r w:rsidRPr="00D3062E">
              <w:t>A.5</w:t>
            </w:r>
          </w:p>
        </w:tc>
      </w:tr>
      <w:tr w:rsidR="00864151" w:rsidRPr="00D3062E" w14:paraId="75545ADB" w14:textId="77777777" w:rsidTr="00F40413">
        <w:tc>
          <w:tcPr>
            <w:tcW w:w="2409" w:type="dxa"/>
            <w:shd w:val="clear" w:color="auto" w:fill="auto"/>
            <w:vAlign w:val="center"/>
          </w:tcPr>
          <w:p w14:paraId="2360DA79" w14:textId="77777777" w:rsidR="00864151" w:rsidRPr="00D3062E" w:rsidRDefault="00864151" w:rsidP="00F40413">
            <w:pPr>
              <w:pStyle w:val="TAL"/>
            </w:pPr>
            <w:proofErr w:type="spellStart"/>
            <w:r w:rsidRPr="00D3062E">
              <w:t>NSCE_ManagementServiceDiscovery</w:t>
            </w:r>
            <w:proofErr w:type="spellEnd"/>
          </w:p>
        </w:tc>
        <w:tc>
          <w:tcPr>
            <w:tcW w:w="862" w:type="dxa"/>
            <w:shd w:val="clear" w:color="auto" w:fill="auto"/>
            <w:vAlign w:val="center"/>
          </w:tcPr>
          <w:p w14:paraId="55AA25B4" w14:textId="77777777" w:rsidR="00864151" w:rsidRPr="00D3062E" w:rsidRDefault="00864151" w:rsidP="00F40413">
            <w:pPr>
              <w:pStyle w:val="TAC"/>
            </w:pPr>
            <w:r w:rsidRPr="00D3062E">
              <w:t>6.5</w:t>
            </w:r>
          </w:p>
        </w:tc>
        <w:tc>
          <w:tcPr>
            <w:tcW w:w="1966" w:type="dxa"/>
            <w:shd w:val="clear" w:color="auto" w:fill="auto"/>
            <w:vAlign w:val="center"/>
          </w:tcPr>
          <w:p w14:paraId="7B754ABF" w14:textId="77777777" w:rsidR="00864151" w:rsidRPr="00D3062E" w:rsidRDefault="00864151" w:rsidP="00F40413">
            <w:pPr>
              <w:pStyle w:val="TAL"/>
            </w:pPr>
            <w:r w:rsidRPr="00D3062E">
              <w:t>NSCE Management Service Discovery Service</w:t>
            </w:r>
          </w:p>
        </w:tc>
        <w:tc>
          <w:tcPr>
            <w:tcW w:w="1418" w:type="dxa"/>
            <w:shd w:val="clear" w:color="auto" w:fill="auto"/>
            <w:vAlign w:val="center"/>
          </w:tcPr>
          <w:p w14:paraId="5DC171DA" w14:textId="77777777" w:rsidR="00864151" w:rsidRPr="00D3062E" w:rsidRDefault="00864151" w:rsidP="00F40413">
            <w:pPr>
              <w:pStyle w:val="TAL"/>
            </w:pPr>
            <w:proofErr w:type="spellStart"/>
            <w:r w:rsidRPr="00D3062E">
              <w:t>nsce-msd</w:t>
            </w:r>
            <w:proofErr w:type="spellEnd"/>
          </w:p>
        </w:tc>
        <w:tc>
          <w:tcPr>
            <w:tcW w:w="2099" w:type="dxa"/>
            <w:shd w:val="clear" w:color="auto" w:fill="auto"/>
            <w:vAlign w:val="center"/>
          </w:tcPr>
          <w:p w14:paraId="6139AAC2" w14:textId="77777777" w:rsidR="00864151" w:rsidRPr="00D3062E" w:rsidRDefault="00864151" w:rsidP="00F40413">
            <w:pPr>
              <w:pStyle w:val="TAL"/>
            </w:pPr>
            <w:r w:rsidRPr="00D3062E">
              <w:rPr>
                <w:noProof/>
              </w:rPr>
              <w:t>TS29435_NSCE_</w:t>
            </w:r>
            <w:proofErr w:type="spellStart"/>
            <w:r w:rsidRPr="00D3062E">
              <w:t>ManagementServiceDiscovery.yaml</w:t>
            </w:r>
            <w:proofErr w:type="spellEnd"/>
          </w:p>
        </w:tc>
        <w:tc>
          <w:tcPr>
            <w:tcW w:w="869" w:type="dxa"/>
            <w:shd w:val="clear" w:color="auto" w:fill="auto"/>
            <w:vAlign w:val="center"/>
          </w:tcPr>
          <w:p w14:paraId="7C58CA43" w14:textId="77777777" w:rsidR="00864151" w:rsidRPr="00D3062E" w:rsidRDefault="00864151" w:rsidP="00F40413">
            <w:pPr>
              <w:pStyle w:val="TAC"/>
            </w:pPr>
            <w:r w:rsidRPr="00D3062E">
              <w:t>A.6</w:t>
            </w:r>
          </w:p>
        </w:tc>
      </w:tr>
      <w:tr w:rsidR="00864151" w:rsidRPr="00D3062E" w14:paraId="0F29FCE9" w14:textId="77777777" w:rsidTr="00F40413">
        <w:tc>
          <w:tcPr>
            <w:tcW w:w="2409" w:type="dxa"/>
            <w:shd w:val="clear" w:color="auto" w:fill="auto"/>
            <w:vAlign w:val="center"/>
          </w:tcPr>
          <w:p w14:paraId="402E80C4" w14:textId="77777777" w:rsidR="00864151" w:rsidRPr="00D3062E" w:rsidRDefault="00864151" w:rsidP="00F40413">
            <w:pPr>
              <w:pStyle w:val="TAL"/>
            </w:pPr>
            <w:proofErr w:type="spellStart"/>
            <w:r w:rsidRPr="00D3062E">
              <w:t>NSCE_PerfMonitoring</w:t>
            </w:r>
            <w:proofErr w:type="spellEnd"/>
          </w:p>
        </w:tc>
        <w:tc>
          <w:tcPr>
            <w:tcW w:w="862" w:type="dxa"/>
            <w:shd w:val="clear" w:color="auto" w:fill="auto"/>
            <w:vAlign w:val="center"/>
          </w:tcPr>
          <w:p w14:paraId="530EA6C2" w14:textId="77777777" w:rsidR="00864151" w:rsidRPr="00D3062E" w:rsidRDefault="00864151" w:rsidP="00F40413">
            <w:pPr>
              <w:pStyle w:val="TAC"/>
            </w:pPr>
            <w:r w:rsidRPr="00D3062E">
              <w:t>6.6</w:t>
            </w:r>
          </w:p>
        </w:tc>
        <w:tc>
          <w:tcPr>
            <w:tcW w:w="1966" w:type="dxa"/>
            <w:shd w:val="clear" w:color="auto" w:fill="auto"/>
            <w:vAlign w:val="center"/>
          </w:tcPr>
          <w:p w14:paraId="74204C38" w14:textId="77777777" w:rsidR="00864151" w:rsidRPr="00D3062E" w:rsidRDefault="00864151" w:rsidP="00F40413">
            <w:pPr>
              <w:pStyle w:val="TAL"/>
            </w:pPr>
            <w:r w:rsidRPr="00D3062E">
              <w:t>NSCE Network Slice Performance and Analytics Monitoring Service</w:t>
            </w:r>
          </w:p>
        </w:tc>
        <w:tc>
          <w:tcPr>
            <w:tcW w:w="1418" w:type="dxa"/>
            <w:shd w:val="clear" w:color="auto" w:fill="auto"/>
            <w:vAlign w:val="center"/>
          </w:tcPr>
          <w:p w14:paraId="16190831" w14:textId="77777777" w:rsidR="00864151" w:rsidRPr="00D3062E" w:rsidRDefault="00864151" w:rsidP="00F40413">
            <w:pPr>
              <w:pStyle w:val="TAL"/>
            </w:pPr>
            <w:proofErr w:type="spellStart"/>
            <w:r w:rsidRPr="00D3062E">
              <w:t>nsce</w:t>
            </w:r>
            <w:proofErr w:type="spellEnd"/>
            <w:r w:rsidRPr="00D3062E">
              <w:t>-pam</w:t>
            </w:r>
          </w:p>
        </w:tc>
        <w:tc>
          <w:tcPr>
            <w:tcW w:w="2099" w:type="dxa"/>
            <w:shd w:val="clear" w:color="auto" w:fill="auto"/>
            <w:vAlign w:val="center"/>
          </w:tcPr>
          <w:p w14:paraId="595BFF6A" w14:textId="77777777" w:rsidR="00864151" w:rsidRPr="00D3062E" w:rsidRDefault="00864151" w:rsidP="00F40413">
            <w:pPr>
              <w:pStyle w:val="TAL"/>
            </w:pPr>
            <w:r w:rsidRPr="00D3062E">
              <w:rPr>
                <w:noProof/>
              </w:rPr>
              <w:t>TS29435_NSCE_</w:t>
            </w:r>
            <w:proofErr w:type="spellStart"/>
            <w:r w:rsidRPr="00D3062E">
              <w:t>PerfMonitoring.yaml</w:t>
            </w:r>
            <w:proofErr w:type="spellEnd"/>
          </w:p>
        </w:tc>
        <w:tc>
          <w:tcPr>
            <w:tcW w:w="869" w:type="dxa"/>
            <w:shd w:val="clear" w:color="auto" w:fill="auto"/>
            <w:vAlign w:val="center"/>
          </w:tcPr>
          <w:p w14:paraId="39626784" w14:textId="77777777" w:rsidR="00864151" w:rsidRPr="00D3062E" w:rsidRDefault="00864151" w:rsidP="00F40413">
            <w:pPr>
              <w:pStyle w:val="TAC"/>
            </w:pPr>
            <w:r w:rsidRPr="00D3062E">
              <w:t>A.7</w:t>
            </w:r>
          </w:p>
        </w:tc>
      </w:tr>
      <w:tr w:rsidR="00864151" w:rsidRPr="00D3062E" w14:paraId="51E06B1A" w14:textId="77777777" w:rsidTr="00F40413">
        <w:tc>
          <w:tcPr>
            <w:tcW w:w="2409" w:type="dxa"/>
            <w:shd w:val="clear" w:color="auto" w:fill="auto"/>
            <w:vAlign w:val="center"/>
          </w:tcPr>
          <w:p w14:paraId="58D834D5" w14:textId="77777777" w:rsidR="00864151" w:rsidRPr="00D3062E" w:rsidRDefault="00864151" w:rsidP="00F40413">
            <w:pPr>
              <w:pStyle w:val="TAL"/>
            </w:pPr>
            <w:proofErr w:type="spellStart"/>
            <w:r w:rsidRPr="00D3062E">
              <w:t>NSCE_InfoCollection</w:t>
            </w:r>
            <w:proofErr w:type="spellEnd"/>
          </w:p>
        </w:tc>
        <w:tc>
          <w:tcPr>
            <w:tcW w:w="862" w:type="dxa"/>
            <w:shd w:val="clear" w:color="auto" w:fill="auto"/>
            <w:vAlign w:val="center"/>
          </w:tcPr>
          <w:p w14:paraId="796FC670" w14:textId="77777777" w:rsidR="00864151" w:rsidRPr="00D3062E" w:rsidRDefault="00864151" w:rsidP="00F40413">
            <w:pPr>
              <w:pStyle w:val="TAC"/>
            </w:pPr>
            <w:r w:rsidRPr="00D3062E">
              <w:t>6.7</w:t>
            </w:r>
          </w:p>
        </w:tc>
        <w:tc>
          <w:tcPr>
            <w:tcW w:w="1966" w:type="dxa"/>
            <w:shd w:val="clear" w:color="auto" w:fill="auto"/>
            <w:vAlign w:val="center"/>
          </w:tcPr>
          <w:p w14:paraId="501CA894" w14:textId="77777777" w:rsidR="00864151" w:rsidRPr="00D3062E" w:rsidRDefault="00864151" w:rsidP="00F40413">
            <w:pPr>
              <w:pStyle w:val="TAL"/>
            </w:pPr>
            <w:r w:rsidRPr="00D3062E">
              <w:t>NSCE Information Collection Service</w:t>
            </w:r>
          </w:p>
        </w:tc>
        <w:tc>
          <w:tcPr>
            <w:tcW w:w="1418" w:type="dxa"/>
            <w:shd w:val="clear" w:color="auto" w:fill="auto"/>
            <w:vAlign w:val="center"/>
          </w:tcPr>
          <w:p w14:paraId="767C1333" w14:textId="77777777" w:rsidR="00864151" w:rsidRPr="00D3062E" w:rsidRDefault="00864151" w:rsidP="00F40413">
            <w:pPr>
              <w:pStyle w:val="TAL"/>
            </w:pPr>
            <w:proofErr w:type="spellStart"/>
            <w:r w:rsidRPr="00D3062E">
              <w:t>nsce-ic</w:t>
            </w:r>
            <w:proofErr w:type="spellEnd"/>
          </w:p>
        </w:tc>
        <w:tc>
          <w:tcPr>
            <w:tcW w:w="2099" w:type="dxa"/>
            <w:shd w:val="clear" w:color="auto" w:fill="auto"/>
            <w:vAlign w:val="center"/>
          </w:tcPr>
          <w:p w14:paraId="10F978C7" w14:textId="77777777" w:rsidR="00864151" w:rsidRPr="00D3062E" w:rsidRDefault="00864151" w:rsidP="00F40413">
            <w:pPr>
              <w:pStyle w:val="TAL"/>
            </w:pPr>
            <w:r w:rsidRPr="00D3062E">
              <w:rPr>
                <w:noProof/>
              </w:rPr>
              <w:t>TS29435_</w:t>
            </w:r>
            <w:proofErr w:type="spellStart"/>
            <w:r w:rsidRPr="00D3062E">
              <w:t>NSCE_InfoCollection.yaml</w:t>
            </w:r>
            <w:proofErr w:type="spellEnd"/>
          </w:p>
        </w:tc>
        <w:tc>
          <w:tcPr>
            <w:tcW w:w="869" w:type="dxa"/>
            <w:shd w:val="clear" w:color="auto" w:fill="auto"/>
            <w:vAlign w:val="center"/>
          </w:tcPr>
          <w:p w14:paraId="4D9B1779" w14:textId="77777777" w:rsidR="00864151" w:rsidRPr="00D3062E" w:rsidRDefault="00864151" w:rsidP="00F40413">
            <w:pPr>
              <w:pStyle w:val="TAC"/>
            </w:pPr>
            <w:r w:rsidRPr="00D3062E">
              <w:t>A.8</w:t>
            </w:r>
          </w:p>
        </w:tc>
      </w:tr>
      <w:tr w:rsidR="00864151" w:rsidRPr="00D3062E" w14:paraId="53B84E4D" w14:textId="77777777" w:rsidTr="00F40413">
        <w:tc>
          <w:tcPr>
            <w:tcW w:w="2409" w:type="dxa"/>
            <w:shd w:val="clear" w:color="auto" w:fill="auto"/>
            <w:vAlign w:val="center"/>
          </w:tcPr>
          <w:p w14:paraId="29799EBC" w14:textId="77777777" w:rsidR="00864151" w:rsidRPr="00D3062E" w:rsidRDefault="00864151" w:rsidP="00F40413">
            <w:pPr>
              <w:pStyle w:val="TAL"/>
            </w:pPr>
            <w:proofErr w:type="spellStart"/>
            <w:r w:rsidRPr="00D3062E">
              <w:t>NSCE_ServiceContinuity</w:t>
            </w:r>
            <w:proofErr w:type="spellEnd"/>
          </w:p>
        </w:tc>
        <w:tc>
          <w:tcPr>
            <w:tcW w:w="862" w:type="dxa"/>
            <w:shd w:val="clear" w:color="auto" w:fill="auto"/>
            <w:vAlign w:val="center"/>
          </w:tcPr>
          <w:p w14:paraId="39CB676B" w14:textId="77777777" w:rsidR="00864151" w:rsidRPr="00D3062E" w:rsidRDefault="00864151" w:rsidP="00F40413">
            <w:pPr>
              <w:pStyle w:val="TAC"/>
            </w:pPr>
            <w:r w:rsidRPr="00D3062E">
              <w:t>6.8</w:t>
            </w:r>
          </w:p>
        </w:tc>
        <w:tc>
          <w:tcPr>
            <w:tcW w:w="1966" w:type="dxa"/>
            <w:shd w:val="clear" w:color="auto" w:fill="auto"/>
            <w:vAlign w:val="center"/>
          </w:tcPr>
          <w:p w14:paraId="4B4B3489" w14:textId="77777777" w:rsidR="00864151" w:rsidRPr="00864151" w:rsidRDefault="00864151" w:rsidP="00F40413">
            <w:pPr>
              <w:pStyle w:val="TAL"/>
            </w:pPr>
            <w:r w:rsidRPr="00864151">
              <w:t>NSCE Service Continuity Service</w:t>
            </w:r>
          </w:p>
        </w:tc>
        <w:tc>
          <w:tcPr>
            <w:tcW w:w="1418" w:type="dxa"/>
            <w:shd w:val="clear" w:color="auto" w:fill="auto"/>
            <w:vAlign w:val="center"/>
          </w:tcPr>
          <w:p w14:paraId="1F2B3C3F" w14:textId="376DDD4A" w:rsidR="00864151" w:rsidRPr="00864151" w:rsidRDefault="00864151" w:rsidP="00F40413">
            <w:pPr>
              <w:pStyle w:val="TAL"/>
            </w:pPr>
            <w:proofErr w:type="spellStart"/>
            <w:r w:rsidRPr="00864151">
              <w:t>nsce</w:t>
            </w:r>
            <w:proofErr w:type="spellEnd"/>
            <w:r w:rsidRPr="00864151">
              <w:t>-</w:t>
            </w:r>
            <w:ins w:id="11" w:author="Huawei" w:date="2024-10-30T17:43:00Z">
              <w:r w:rsidRPr="00864151">
                <w:t>e</w:t>
              </w:r>
            </w:ins>
            <w:r w:rsidRPr="00864151">
              <w:t>sc</w:t>
            </w:r>
          </w:p>
        </w:tc>
        <w:tc>
          <w:tcPr>
            <w:tcW w:w="2099" w:type="dxa"/>
            <w:shd w:val="clear" w:color="auto" w:fill="auto"/>
            <w:vAlign w:val="center"/>
          </w:tcPr>
          <w:p w14:paraId="58B2F382" w14:textId="77777777" w:rsidR="00864151" w:rsidRPr="00D3062E" w:rsidRDefault="00864151" w:rsidP="00F40413">
            <w:pPr>
              <w:pStyle w:val="TAL"/>
            </w:pPr>
            <w:r w:rsidRPr="00D3062E">
              <w:rPr>
                <w:noProof/>
              </w:rPr>
              <w:t>TS29435_NSCE_</w:t>
            </w:r>
            <w:proofErr w:type="spellStart"/>
            <w:r w:rsidRPr="00D3062E">
              <w:t>ServiceContinuity.yaml</w:t>
            </w:r>
            <w:proofErr w:type="spellEnd"/>
          </w:p>
        </w:tc>
        <w:tc>
          <w:tcPr>
            <w:tcW w:w="869" w:type="dxa"/>
            <w:shd w:val="clear" w:color="auto" w:fill="auto"/>
            <w:vAlign w:val="center"/>
          </w:tcPr>
          <w:p w14:paraId="6434AC06" w14:textId="77777777" w:rsidR="00864151" w:rsidRPr="00D3062E" w:rsidRDefault="00864151" w:rsidP="00F40413">
            <w:pPr>
              <w:pStyle w:val="TAC"/>
            </w:pPr>
            <w:r w:rsidRPr="00D3062E">
              <w:t>A.9</w:t>
            </w:r>
          </w:p>
        </w:tc>
      </w:tr>
      <w:tr w:rsidR="00864151" w:rsidRPr="00D3062E" w14:paraId="6D03760D" w14:textId="77777777" w:rsidTr="00F40413">
        <w:tc>
          <w:tcPr>
            <w:tcW w:w="2409" w:type="dxa"/>
            <w:shd w:val="clear" w:color="auto" w:fill="auto"/>
            <w:vAlign w:val="center"/>
          </w:tcPr>
          <w:p w14:paraId="60A0BDEE" w14:textId="77777777" w:rsidR="00864151" w:rsidRPr="00D3062E" w:rsidRDefault="00864151" w:rsidP="00F40413">
            <w:pPr>
              <w:pStyle w:val="TAL"/>
            </w:pPr>
            <w:proofErr w:type="spellStart"/>
            <w:r w:rsidRPr="00D3062E">
              <w:t>NSCE_MultiSlicesOptimization</w:t>
            </w:r>
            <w:proofErr w:type="spellEnd"/>
          </w:p>
        </w:tc>
        <w:tc>
          <w:tcPr>
            <w:tcW w:w="862" w:type="dxa"/>
            <w:shd w:val="clear" w:color="auto" w:fill="auto"/>
            <w:vAlign w:val="center"/>
          </w:tcPr>
          <w:p w14:paraId="11A34B20" w14:textId="77777777" w:rsidR="00864151" w:rsidRPr="00D3062E" w:rsidRDefault="00864151" w:rsidP="00F40413">
            <w:pPr>
              <w:pStyle w:val="TAC"/>
            </w:pPr>
            <w:r w:rsidRPr="00D3062E">
              <w:t>6.9</w:t>
            </w:r>
          </w:p>
        </w:tc>
        <w:tc>
          <w:tcPr>
            <w:tcW w:w="1966" w:type="dxa"/>
            <w:shd w:val="clear" w:color="auto" w:fill="auto"/>
            <w:vAlign w:val="center"/>
          </w:tcPr>
          <w:p w14:paraId="4085C12C" w14:textId="77777777" w:rsidR="00864151" w:rsidRPr="00D3062E" w:rsidRDefault="00864151" w:rsidP="00F40413">
            <w:pPr>
              <w:pStyle w:val="TAL"/>
            </w:pPr>
            <w:r w:rsidRPr="00D3062E">
              <w:t>NSCE Multiple Slices Optimization Service</w:t>
            </w:r>
          </w:p>
        </w:tc>
        <w:tc>
          <w:tcPr>
            <w:tcW w:w="1418" w:type="dxa"/>
            <w:shd w:val="clear" w:color="auto" w:fill="auto"/>
            <w:vAlign w:val="center"/>
          </w:tcPr>
          <w:p w14:paraId="665097D0" w14:textId="77777777" w:rsidR="00864151" w:rsidRPr="00D3062E" w:rsidRDefault="00864151" w:rsidP="00F40413">
            <w:pPr>
              <w:pStyle w:val="TAL"/>
            </w:pPr>
            <w:proofErr w:type="spellStart"/>
            <w:r w:rsidRPr="00D3062E">
              <w:t>nsce-mso</w:t>
            </w:r>
            <w:proofErr w:type="spellEnd"/>
          </w:p>
        </w:tc>
        <w:tc>
          <w:tcPr>
            <w:tcW w:w="2099" w:type="dxa"/>
            <w:shd w:val="clear" w:color="auto" w:fill="auto"/>
            <w:vAlign w:val="center"/>
          </w:tcPr>
          <w:p w14:paraId="3CDCF6CE" w14:textId="77777777" w:rsidR="00864151" w:rsidRPr="00D3062E" w:rsidRDefault="00864151" w:rsidP="00F40413">
            <w:pPr>
              <w:pStyle w:val="TAL"/>
            </w:pPr>
            <w:r w:rsidRPr="00D3062E">
              <w:rPr>
                <w:noProof/>
              </w:rPr>
              <w:t>TS29435_NSCE_</w:t>
            </w:r>
            <w:proofErr w:type="spellStart"/>
            <w:r w:rsidRPr="00D3062E">
              <w:t>MultiSlicesOptimization.yaml</w:t>
            </w:r>
            <w:proofErr w:type="spellEnd"/>
          </w:p>
        </w:tc>
        <w:tc>
          <w:tcPr>
            <w:tcW w:w="869" w:type="dxa"/>
            <w:shd w:val="clear" w:color="auto" w:fill="auto"/>
            <w:vAlign w:val="center"/>
          </w:tcPr>
          <w:p w14:paraId="03F51A6D" w14:textId="77777777" w:rsidR="00864151" w:rsidRPr="00D3062E" w:rsidRDefault="00864151" w:rsidP="00F40413">
            <w:pPr>
              <w:pStyle w:val="TAC"/>
            </w:pPr>
            <w:r w:rsidRPr="00D3062E">
              <w:t>A.10</w:t>
            </w:r>
          </w:p>
        </w:tc>
      </w:tr>
      <w:tr w:rsidR="00864151" w:rsidRPr="00D3062E" w14:paraId="16002407" w14:textId="77777777" w:rsidTr="00F40413">
        <w:tc>
          <w:tcPr>
            <w:tcW w:w="2409" w:type="dxa"/>
            <w:shd w:val="clear" w:color="auto" w:fill="auto"/>
            <w:vAlign w:val="center"/>
          </w:tcPr>
          <w:p w14:paraId="38D4C23D" w14:textId="77777777" w:rsidR="00864151" w:rsidRPr="00D3062E" w:rsidRDefault="00864151" w:rsidP="00F40413">
            <w:pPr>
              <w:pStyle w:val="TAL"/>
            </w:pPr>
            <w:proofErr w:type="spellStart"/>
            <w:r w:rsidRPr="00D3062E">
              <w:t>NSCE_</w:t>
            </w:r>
            <w:bookmarkStart w:id="12" w:name="_Hlk154332738"/>
            <w:r w:rsidRPr="00D3062E">
              <w:t>NetworkSliceAdaptation</w:t>
            </w:r>
            <w:bookmarkEnd w:id="12"/>
            <w:proofErr w:type="spellEnd"/>
          </w:p>
        </w:tc>
        <w:tc>
          <w:tcPr>
            <w:tcW w:w="862" w:type="dxa"/>
            <w:shd w:val="clear" w:color="auto" w:fill="auto"/>
            <w:vAlign w:val="center"/>
          </w:tcPr>
          <w:p w14:paraId="552C7F31" w14:textId="77777777" w:rsidR="00864151" w:rsidRPr="00D3062E" w:rsidRDefault="00864151" w:rsidP="00F40413">
            <w:pPr>
              <w:pStyle w:val="TAC"/>
            </w:pPr>
            <w:r w:rsidRPr="00D3062E">
              <w:t>6.10</w:t>
            </w:r>
          </w:p>
        </w:tc>
        <w:tc>
          <w:tcPr>
            <w:tcW w:w="1966" w:type="dxa"/>
            <w:shd w:val="clear" w:color="auto" w:fill="auto"/>
            <w:vAlign w:val="center"/>
          </w:tcPr>
          <w:p w14:paraId="27185D42" w14:textId="77777777" w:rsidR="00864151" w:rsidRPr="00D3062E" w:rsidRDefault="00864151" w:rsidP="00F40413">
            <w:pPr>
              <w:pStyle w:val="TAL"/>
            </w:pPr>
            <w:r w:rsidRPr="00D3062E">
              <w:t>NSCE Network Slice Adaptation Service</w:t>
            </w:r>
          </w:p>
        </w:tc>
        <w:tc>
          <w:tcPr>
            <w:tcW w:w="1418" w:type="dxa"/>
            <w:shd w:val="clear" w:color="auto" w:fill="auto"/>
            <w:vAlign w:val="center"/>
          </w:tcPr>
          <w:p w14:paraId="6CBE7A60" w14:textId="77777777" w:rsidR="00864151" w:rsidRPr="00D3062E" w:rsidRDefault="00864151" w:rsidP="00F40413">
            <w:pPr>
              <w:pStyle w:val="TAL"/>
            </w:pPr>
            <w:r w:rsidRPr="00D3062E">
              <w:t>ss-</w:t>
            </w:r>
            <w:proofErr w:type="spellStart"/>
            <w:r w:rsidRPr="00D3062E">
              <w:t>nsa</w:t>
            </w:r>
            <w:proofErr w:type="spellEnd"/>
          </w:p>
        </w:tc>
        <w:tc>
          <w:tcPr>
            <w:tcW w:w="2099" w:type="dxa"/>
            <w:shd w:val="clear" w:color="auto" w:fill="auto"/>
            <w:vAlign w:val="center"/>
          </w:tcPr>
          <w:p w14:paraId="6269A710" w14:textId="77777777" w:rsidR="00864151" w:rsidRPr="00D3062E" w:rsidRDefault="00864151" w:rsidP="00F40413">
            <w:pPr>
              <w:pStyle w:val="TAL"/>
            </w:pPr>
            <w:r w:rsidRPr="00D3062E">
              <w:rPr>
                <w:noProof/>
              </w:rPr>
              <w:t>TS29435_NSCE_</w:t>
            </w:r>
            <w:proofErr w:type="spellStart"/>
            <w:r w:rsidRPr="00D3062E">
              <w:t>NetworkSliceAdaptation.yaml</w:t>
            </w:r>
            <w:proofErr w:type="spellEnd"/>
          </w:p>
        </w:tc>
        <w:tc>
          <w:tcPr>
            <w:tcW w:w="869" w:type="dxa"/>
            <w:shd w:val="clear" w:color="auto" w:fill="auto"/>
            <w:vAlign w:val="center"/>
          </w:tcPr>
          <w:p w14:paraId="0A3B0A20" w14:textId="77777777" w:rsidR="00864151" w:rsidRPr="00D3062E" w:rsidRDefault="00864151" w:rsidP="00F40413">
            <w:pPr>
              <w:pStyle w:val="TAC"/>
            </w:pPr>
            <w:r w:rsidRPr="00D3062E">
              <w:t>A.11</w:t>
            </w:r>
          </w:p>
        </w:tc>
      </w:tr>
      <w:tr w:rsidR="00864151" w:rsidRPr="00D3062E" w14:paraId="588D428A" w14:textId="77777777" w:rsidTr="00F40413">
        <w:tc>
          <w:tcPr>
            <w:tcW w:w="2409" w:type="dxa"/>
            <w:shd w:val="clear" w:color="auto" w:fill="auto"/>
            <w:vAlign w:val="center"/>
          </w:tcPr>
          <w:p w14:paraId="1E72CF13" w14:textId="77777777" w:rsidR="00864151" w:rsidRPr="00D3062E" w:rsidRDefault="00864151" w:rsidP="00F40413">
            <w:pPr>
              <w:pStyle w:val="TAL"/>
            </w:pPr>
            <w:proofErr w:type="spellStart"/>
            <w:r w:rsidRPr="00D3062E">
              <w:t>NSCE_SliceCommService</w:t>
            </w:r>
            <w:proofErr w:type="spellEnd"/>
          </w:p>
        </w:tc>
        <w:tc>
          <w:tcPr>
            <w:tcW w:w="862" w:type="dxa"/>
            <w:shd w:val="clear" w:color="auto" w:fill="auto"/>
            <w:vAlign w:val="center"/>
          </w:tcPr>
          <w:p w14:paraId="357EDE06" w14:textId="77777777" w:rsidR="00864151" w:rsidRPr="00D3062E" w:rsidRDefault="00864151" w:rsidP="00F40413">
            <w:pPr>
              <w:pStyle w:val="TAC"/>
            </w:pPr>
            <w:r w:rsidRPr="00D3062E">
              <w:t>6.11</w:t>
            </w:r>
          </w:p>
        </w:tc>
        <w:tc>
          <w:tcPr>
            <w:tcW w:w="1966" w:type="dxa"/>
            <w:shd w:val="clear" w:color="auto" w:fill="auto"/>
            <w:vAlign w:val="center"/>
          </w:tcPr>
          <w:p w14:paraId="5F186904" w14:textId="77777777" w:rsidR="00864151" w:rsidRPr="00D3062E" w:rsidRDefault="00864151" w:rsidP="00F40413">
            <w:pPr>
              <w:pStyle w:val="TAL"/>
            </w:pPr>
            <w:r w:rsidRPr="00D3062E">
              <w:t>NSCE Network Slice Communication Service</w:t>
            </w:r>
          </w:p>
        </w:tc>
        <w:tc>
          <w:tcPr>
            <w:tcW w:w="1418" w:type="dxa"/>
            <w:shd w:val="clear" w:color="auto" w:fill="auto"/>
            <w:vAlign w:val="center"/>
          </w:tcPr>
          <w:p w14:paraId="46819A51" w14:textId="77777777" w:rsidR="00864151" w:rsidRPr="00D3062E" w:rsidRDefault="00864151" w:rsidP="00F40413">
            <w:pPr>
              <w:pStyle w:val="TAL"/>
            </w:pPr>
            <w:proofErr w:type="spellStart"/>
            <w:r w:rsidRPr="00D3062E">
              <w:t>nsce-scs</w:t>
            </w:r>
            <w:proofErr w:type="spellEnd"/>
          </w:p>
        </w:tc>
        <w:tc>
          <w:tcPr>
            <w:tcW w:w="2099" w:type="dxa"/>
            <w:shd w:val="clear" w:color="auto" w:fill="auto"/>
            <w:vAlign w:val="center"/>
          </w:tcPr>
          <w:p w14:paraId="7509E36C" w14:textId="77777777" w:rsidR="00864151" w:rsidRPr="00D3062E" w:rsidRDefault="00864151" w:rsidP="00F40413">
            <w:pPr>
              <w:pStyle w:val="TAL"/>
              <w:rPr>
                <w:noProof/>
              </w:rPr>
            </w:pPr>
            <w:r w:rsidRPr="00D3062E">
              <w:rPr>
                <w:noProof/>
              </w:rPr>
              <w:t>TS29435_NSCE_</w:t>
            </w:r>
            <w:proofErr w:type="spellStart"/>
            <w:r w:rsidRPr="00D3062E">
              <w:t>SliceCommService.yaml</w:t>
            </w:r>
            <w:proofErr w:type="spellEnd"/>
          </w:p>
        </w:tc>
        <w:tc>
          <w:tcPr>
            <w:tcW w:w="869" w:type="dxa"/>
            <w:shd w:val="clear" w:color="auto" w:fill="auto"/>
            <w:vAlign w:val="center"/>
          </w:tcPr>
          <w:p w14:paraId="1766A9D0" w14:textId="77777777" w:rsidR="00864151" w:rsidRPr="00D3062E" w:rsidRDefault="00864151" w:rsidP="00F40413">
            <w:pPr>
              <w:pStyle w:val="TAC"/>
            </w:pPr>
            <w:r w:rsidRPr="00D3062E">
              <w:t>A.12</w:t>
            </w:r>
          </w:p>
        </w:tc>
      </w:tr>
      <w:tr w:rsidR="00864151" w:rsidRPr="00D3062E" w14:paraId="774C55C3" w14:textId="77777777" w:rsidTr="00F40413">
        <w:tc>
          <w:tcPr>
            <w:tcW w:w="2409" w:type="dxa"/>
            <w:shd w:val="clear" w:color="auto" w:fill="auto"/>
            <w:vAlign w:val="center"/>
          </w:tcPr>
          <w:p w14:paraId="3E3E87E4" w14:textId="77777777" w:rsidR="00864151" w:rsidRPr="00D3062E" w:rsidRDefault="00864151" w:rsidP="00F40413">
            <w:pPr>
              <w:pStyle w:val="TAL"/>
            </w:pPr>
            <w:proofErr w:type="spellStart"/>
            <w:r w:rsidRPr="00D3062E">
              <w:t>NSCE_InterPLMNContinuity</w:t>
            </w:r>
            <w:proofErr w:type="spellEnd"/>
          </w:p>
        </w:tc>
        <w:tc>
          <w:tcPr>
            <w:tcW w:w="862" w:type="dxa"/>
            <w:shd w:val="clear" w:color="auto" w:fill="auto"/>
            <w:vAlign w:val="center"/>
          </w:tcPr>
          <w:p w14:paraId="7FF014E9" w14:textId="77777777" w:rsidR="00864151" w:rsidRPr="00D3062E" w:rsidRDefault="00864151" w:rsidP="00F40413">
            <w:pPr>
              <w:pStyle w:val="TAC"/>
            </w:pPr>
            <w:r w:rsidRPr="00D3062E">
              <w:t>6.12</w:t>
            </w:r>
          </w:p>
        </w:tc>
        <w:tc>
          <w:tcPr>
            <w:tcW w:w="1966" w:type="dxa"/>
            <w:shd w:val="clear" w:color="auto" w:fill="auto"/>
            <w:vAlign w:val="center"/>
          </w:tcPr>
          <w:p w14:paraId="385F1BBE" w14:textId="77777777" w:rsidR="00864151" w:rsidRPr="00D3062E" w:rsidRDefault="00864151" w:rsidP="00F40413">
            <w:pPr>
              <w:pStyle w:val="TAL"/>
            </w:pPr>
            <w:r w:rsidRPr="00D3062E">
              <w:t>NSCE Inter-PLMN Service Continuity Service</w:t>
            </w:r>
          </w:p>
        </w:tc>
        <w:tc>
          <w:tcPr>
            <w:tcW w:w="1418" w:type="dxa"/>
            <w:shd w:val="clear" w:color="auto" w:fill="auto"/>
            <w:vAlign w:val="center"/>
          </w:tcPr>
          <w:p w14:paraId="33B80D7C" w14:textId="77777777" w:rsidR="00864151" w:rsidRPr="00D3062E" w:rsidRDefault="00864151" w:rsidP="00F40413">
            <w:pPr>
              <w:pStyle w:val="TAL"/>
            </w:pPr>
            <w:proofErr w:type="spellStart"/>
            <w:r w:rsidRPr="00D3062E">
              <w:t>nsce-ipc</w:t>
            </w:r>
            <w:proofErr w:type="spellEnd"/>
          </w:p>
        </w:tc>
        <w:tc>
          <w:tcPr>
            <w:tcW w:w="2099" w:type="dxa"/>
            <w:shd w:val="clear" w:color="auto" w:fill="auto"/>
            <w:vAlign w:val="center"/>
          </w:tcPr>
          <w:p w14:paraId="36EA1022" w14:textId="77777777" w:rsidR="00864151" w:rsidRPr="00D3062E" w:rsidRDefault="00864151" w:rsidP="00F40413">
            <w:pPr>
              <w:pStyle w:val="TAL"/>
              <w:rPr>
                <w:noProof/>
              </w:rPr>
            </w:pPr>
            <w:r w:rsidRPr="00D3062E">
              <w:rPr>
                <w:noProof/>
              </w:rPr>
              <w:t>TS29435_NSCE_</w:t>
            </w:r>
            <w:proofErr w:type="spellStart"/>
            <w:r w:rsidRPr="00D3062E">
              <w:t>InterPLMNContinuity.yaml</w:t>
            </w:r>
            <w:proofErr w:type="spellEnd"/>
          </w:p>
        </w:tc>
        <w:tc>
          <w:tcPr>
            <w:tcW w:w="869" w:type="dxa"/>
            <w:shd w:val="clear" w:color="auto" w:fill="auto"/>
            <w:vAlign w:val="center"/>
          </w:tcPr>
          <w:p w14:paraId="4C79CA22" w14:textId="77777777" w:rsidR="00864151" w:rsidRPr="00D3062E" w:rsidRDefault="00864151" w:rsidP="00F40413">
            <w:pPr>
              <w:pStyle w:val="TAC"/>
            </w:pPr>
            <w:r w:rsidRPr="00D3062E">
              <w:t>A.13</w:t>
            </w:r>
          </w:p>
        </w:tc>
      </w:tr>
      <w:tr w:rsidR="00864151" w:rsidRPr="00D3062E" w14:paraId="135DA6CC" w14:textId="77777777" w:rsidTr="00F40413">
        <w:tc>
          <w:tcPr>
            <w:tcW w:w="2409" w:type="dxa"/>
            <w:shd w:val="clear" w:color="auto" w:fill="auto"/>
            <w:vAlign w:val="center"/>
          </w:tcPr>
          <w:p w14:paraId="46830AC2" w14:textId="77777777" w:rsidR="00864151" w:rsidRPr="00D3062E" w:rsidRDefault="00864151" w:rsidP="00F40413">
            <w:pPr>
              <w:pStyle w:val="TAL"/>
            </w:pPr>
            <w:proofErr w:type="spellStart"/>
            <w:r w:rsidRPr="00D3062E">
              <w:t>NSCE_NSDiagnostics</w:t>
            </w:r>
            <w:proofErr w:type="spellEnd"/>
          </w:p>
        </w:tc>
        <w:tc>
          <w:tcPr>
            <w:tcW w:w="862" w:type="dxa"/>
            <w:shd w:val="clear" w:color="auto" w:fill="auto"/>
            <w:vAlign w:val="center"/>
          </w:tcPr>
          <w:p w14:paraId="2C408420" w14:textId="77777777" w:rsidR="00864151" w:rsidRPr="00D3062E" w:rsidRDefault="00864151" w:rsidP="00F40413">
            <w:pPr>
              <w:pStyle w:val="TAC"/>
            </w:pPr>
            <w:r w:rsidRPr="00D3062E">
              <w:t>6.13</w:t>
            </w:r>
          </w:p>
        </w:tc>
        <w:tc>
          <w:tcPr>
            <w:tcW w:w="1966" w:type="dxa"/>
            <w:shd w:val="clear" w:color="auto" w:fill="auto"/>
            <w:vAlign w:val="center"/>
          </w:tcPr>
          <w:p w14:paraId="42199CB0" w14:textId="77777777" w:rsidR="00864151" w:rsidRPr="00D3062E" w:rsidRDefault="00864151" w:rsidP="00F40413">
            <w:pPr>
              <w:pStyle w:val="TAL"/>
            </w:pPr>
            <w:r w:rsidRPr="00D3062E">
              <w:t>NSCE Network Slice Diagnostics Service</w:t>
            </w:r>
          </w:p>
        </w:tc>
        <w:tc>
          <w:tcPr>
            <w:tcW w:w="1418" w:type="dxa"/>
            <w:shd w:val="clear" w:color="auto" w:fill="auto"/>
            <w:vAlign w:val="center"/>
          </w:tcPr>
          <w:p w14:paraId="6B9CD657" w14:textId="77777777" w:rsidR="00864151" w:rsidRPr="00D3062E" w:rsidRDefault="00864151" w:rsidP="00F40413">
            <w:pPr>
              <w:pStyle w:val="TAL"/>
            </w:pPr>
            <w:proofErr w:type="spellStart"/>
            <w:r w:rsidRPr="00D3062E">
              <w:t>nsce-nsd</w:t>
            </w:r>
            <w:proofErr w:type="spellEnd"/>
          </w:p>
        </w:tc>
        <w:tc>
          <w:tcPr>
            <w:tcW w:w="2099" w:type="dxa"/>
            <w:shd w:val="clear" w:color="auto" w:fill="auto"/>
            <w:vAlign w:val="center"/>
          </w:tcPr>
          <w:p w14:paraId="7AD7AF9A" w14:textId="77777777" w:rsidR="00864151" w:rsidRPr="00D3062E" w:rsidRDefault="00864151" w:rsidP="00F40413">
            <w:pPr>
              <w:pStyle w:val="TAL"/>
              <w:rPr>
                <w:noProof/>
              </w:rPr>
            </w:pPr>
            <w:r w:rsidRPr="00D3062E">
              <w:rPr>
                <w:noProof/>
              </w:rPr>
              <w:t>TS29435_NSCE_</w:t>
            </w:r>
            <w:proofErr w:type="spellStart"/>
            <w:r w:rsidRPr="00D3062E">
              <w:t>NetworkSliceDiagnostics.yaml</w:t>
            </w:r>
            <w:proofErr w:type="spellEnd"/>
          </w:p>
        </w:tc>
        <w:tc>
          <w:tcPr>
            <w:tcW w:w="869" w:type="dxa"/>
            <w:shd w:val="clear" w:color="auto" w:fill="auto"/>
            <w:vAlign w:val="center"/>
          </w:tcPr>
          <w:p w14:paraId="3F78ABA5" w14:textId="77777777" w:rsidR="00864151" w:rsidRPr="00D3062E" w:rsidRDefault="00864151" w:rsidP="00F40413">
            <w:pPr>
              <w:pStyle w:val="TAC"/>
            </w:pPr>
            <w:r w:rsidRPr="00D3062E">
              <w:t>A.14</w:t>
            </w:r>
          </w:p>
        </w:tc>
      </w:tr>
      <w:tr w:rsidR="00864151" w:rsidRPr="00D3062E" w14:paraId="5D053BDB" w14:textId="77777777" w:rsidTr="00F40413">
        <w:tc>
          <w:tcPr>
            <w:tcW w:w="2409" w:type="dxa"/>
            <w:shd w:val="clear" w:color="auto" w:fill="auto"/>
            <w:vAlign w:val="center"/>
          </w:tcPr>
          <w:p w14:paraId="0AD48906" w14:textId="77777777" w:rsidR="00864151" w:rsidRPr="00D3062E" w:rsidRDefault="00864151" w:rsidP="00F40413">
            <w:pPr>
              <w:pStyle w:val="TAL"/>
            </w:pPr>
            <w:proofErr w:type="spellStart"/>
            <w:r w:rsidRPr="00D3062E">
              <w:t>NSCE_FaultDiagnosis</w:t>
            </w:r>
            <w:proofErr w:type="spellEnd"/>
          </w:p>
        </w:tc>
        <w:tc>
          <w:tcPr>
            <w:tcW w:w="862" w:type="dxa"/>
            <w:shd w:val="clear" w:color="auto" w:fill="auto"/>
            <w:vAlign w:val="center"/>
          </w:tcPr>
          <w:p w14:paraId="16996567" w14:textId="77777777" w:rsidR="00864151" w:rsidRPr="00D3062E" w:rsidRDefault="00864151" w:rsidP="00F40413">
            <w:pPr>
              <w:pStyle w:val="TAC"/>
            </w:pPr>
            <w:r w:rsidRPr="00D3062E">
              <w:t>6.14</w:t>
            </w:r>
          </w:p>
        </w:tc>
        <w:tc>
          <w:tcPr>
            <w:tcW w:w="1966" w:type="dxa"/>
            <w:shd w:val="clear" w:color="auto" w:fill="auto"/>
            <w:vAlign w:val="center"/>
          </w:tcPr>
          <w:p w14:paraId="15D3D911" w14:textId="77777777" w:rsidR="00864151" w:rsidRPr="00D3062E" w:rsidRDefault="00864151" w:rsidP="00F40413">
            <w:pPr>
              <w:pStyle w:val="TAL"/>
            </w:pPr>
            <w:r w:rsidRPr="00D3062E">
              <w:t>NSCE Network Slice Fault Diagnosis Service</w:t>
            </w:r>
          </w:p>
        </w:tc>
        <w:tc>
          <w:tcPr>
            <w:tcW w:w="1418" w:type="dxa"/>
            <w:shd w:val="clear" w:color="auto" w:fill="auto"/>
            <w:vAlign w:val="center"/>
          </w:tcPr>
          <w:p w14:paraId="7B3B20F0" w14:textId="77777777" w:rsidR="00864151" w:rsidRPr="00D3062E" w:rsidRDefault="00864151" w:rsidP="00F40413">
            <w:pPr>
              <w:pStyle w:val="TAL"/>
            </w:pPr>
            <w:proofErr w:type="spellStart"/>
            <w:r w:rsidRPr="00D3062E">
              <w:t>nsce-fd</w:t>
            </w:r>
            <w:proofErr w:type="spellEnd"/>
          </w:p>
        </w:tc>
        <w:tc>
          <w:tcPr>
            <w:tcW w:w="2099" w:type="dxa"/>
            <w:shd w:val="clear" w:color="auto" w:fill="auto"/>
            <w:vAlign w:val="center"/>
          </w:tcPr>
          <w:p w14:paraId="266B8722" w14:textId="77777777" w:rsidR="00864151" w:rsidRPr="00D3062E" w:rsidRDefault="00864151" w:rsidP="00F40413">
            <w:pPr>
              <w:pStyle w:val="TAL"/>
              <w:rPr>
                <w:noProof/>
              </w:rPr>
            </w:pPr>
            <w:r w:rsidRPr="00D3062E">
              <w:rPr>
                <w:noProof/>
              </w:rPr>
              <w:t>TS29435_NSCE_</w:t>
            </w:r>
            <w:proofErr w:type="spellStart"/>
            <w:r w:rsidRPr="00D3062E">
              <w:t>FaultDiagnosis.yaml</w:t>
            </w:r>
            <w:proofErr w:type="spellEnd"/>
          </w:p>
        </w:tc>
        <w:tc>
          <w:tcPr>
            <w:tcW w:w="869" w:type="dxa"/>
            <w:shd w:val="clear" w:color="auto" w:fill="auto"/>
            <w:vAlign w:val="center"/>
          </w:tcPr>
          <w:p w14:paraId="062BE538" w14:textId="77777777" w:rsidR="00864151" w:rsidRPr="00D3062E" w:rsidRDefault="00864151" w:rsidP="00F40413">
            <w:pPr>
              <w:pStyle w:val="TAC"/>
            </w:pPr>
            <w:r w:rsidRPr="00D3062E">
              <w:t>A.15</w:t>
            </w:r>
          </w:p>
        </w:tc>
      </w:tr>
      <w:tr w:rsidR="00864151" w:rsidRPr="00D3062E" w14:paraId="6E4018EF" w14:textId="77777777" w:rsidTr="00F40413">
        <w:tc>
          <w:tcPr>
            <w:tcW w:w="2409" w:type="dxa"/>
            <w:shd w:val="clear" w:color="auto" w:fill="auto"/>
            <w:vAlign w:val="center"/>
          </w:tcPr>
          <w:p w14:paraId="2CD62856" w14:textId="77777777" w:rsidR="00864151" w:rsidRPr="00D3062E" w:rsidRDefault="00864151" w:rsidP="00F40413">
            <w:pPr>
              <w:pStyle w:val="TAL"/>
            </w:pPr>
            <w:proofErr w:type="spellStart"/>
            <w:r w:rsidRPr="00D3062E">
              <w:t>NSCE_SliceR</w:t>
            </w:r>
            <w:r w:rsidRPr="00D3062E">
              <w:rPr>
                <w:lang w:eastAsia="zh-CN"/>
              </w:rPr>
              <w:t>eq</w:t>
            </w:r>
            <w:r w:rsidRPr="00D3062E">
              <w:t>V</w:t>
            </w:r>
            <w:r w:rsidRPr="00D3062E">
              <w:rPr>
                <w:lang w:eastAsia="zh-CN"/>
              </w:rPr>
              <w:t>erify</w:t>
            </w:r>
            <w:r w:rsidRPr="00D3062E">
              <w:t>A</w:t>
            </w:r>
            <w:r w:rsidRPr="00D3062E">
              <w:rPr>
                <w:lang w:eastAsia="zh-CN"/>
              </w:rPr>
              <w:t>nd</w:t>
            </w:r>
            <w:r w:rsidRPr="00D3062E">
              <w:t>A</w:t>
            </w:r>
            <w:r w:rsidRPr="00D3062E">
              <w:rPr>
                <w:lang w:eastAsia="zh-CN"/>
              </w:rPr>
              <w:t>lign</w:t>
            </w:r>
            <w:proofErr w:type="spellEnd"/>
          </w:p>
        </w:tc>
        <w:tc>
          <w:tcPr>
            <w:tcW w:w="862" w:type="dxa"/>
            <w:shd w:val="clear" w:color="auto" w:fill="auto"/>
            <w:vAlign w:val="center"/>
          </w:tcPr>
          <w:p w14:paraId="2ED634AC" w14:textId="77777777" w:rsidR="00864151" w:rsidRPr="00D3062E" w:rsidRDefault="00864151" w:rsidP="00F40413">
            <w:pPr>
              <w:pStyle w:val="TAC"/>
            </w:pPr>
            <w:r w:rsidRPr="00D3062E">
              <w:t>6.15</w:t>
            </w:r>
          </w:p>
        </w:tc>
        <w:tc>
          <w:tcPr>
            <w:tcW w:w="1966" w:type="dxa"/>
            <w:shd w:val="clear" w:color="auto" w:fill="auto"/>
            <w:vAlign w:val="center"/>
          </w:tcPr>
          <w:p w14:paraId="6AAF849F" w14:textId="77777777" w:rsidR="00864151" w:rsidRPr="00D3062E" w:rsidRDefault="00864151" w:rsidP="00F40413">
            <w:pPr>
              <w:pStyle w:val="TAL"/>
            </w:pPr>
            <w:r w:rsidRPr="00D3062E">
              <w:t>NSCE Network Slice R</w:t>
            </w:r>
            <w:r w:rsidRPr="00D3062E">
              <w:rPr>
                <w:lang w:eastAsia="zh-CN"/>
              </w:rPr>
              <w:t xml:space="preserve">equirements </w:t>
            </w:r>
            <w:r w:rsidRPr="00D3062E">
              <w:t>V</w:t>
            </w:r>
            <w:r w:rsidRPr="00D3062E">
              <w:rPr>
                <w:lang w:eastAsia="zh-CN"/>
              </w:rPr>
              <w:t xml:space="preserve">erification </w:t>
            </w:r>
            <w:proofErr w:type="gramStart"/>
            <w:r w:rsidRPr="00D3062E">
              <w:t>A</w:t>
            </w:r>
            <w:r w:rsidRPr="00D3062E">
              <w:rPr>
                <w:lang w:eastAsia="zh-CN"/>
              </w:rPr>
              <w:t>nd</w:t>
            </w:r>
            <w:proofErr w:type="gramEnd"/>
            <w:r w:rsidRPr="00D3062E">
              <w:rPr>
                <w:lang w:eastAsia="zh-CN"/>
              </w:rPr>
              <w:t xml:space="preserve"> </w:t>
            </w:r>
            <w:r w:rsidRPr="00D3062E">
              <w:t>A</w:t>
            </w:r>
            <w:r w:rsidRPr="00D3062E">
              <w:rPr>
                <w:lang w:eastAsia="zh-CN"/>
              </w:rPr>
              <w:t>lignment</w:t>
            </w:r>
            <w:r w:rsidRPr="00D3062E">
              <w:t xml:space="preserve"> Service</w:t>
            </w:r>
          </w:p>
        </w:tc>
        <w:tc>
          <w:tcPr>
            <w:tcW w:w="1418" w:type="dxa"/>
            <w:shd w:val="clear" w:color="auto" w:fill="auto"/>
            <w:vAlign w:val="center"/>
          </w:tcPr>
          <w:p w14:paraId="6A7FB54E" w14:textId="77777777" w:rsidR="00864151" w:rsidRPr="00D3062E" w:rsidRDefault="00864151" w:rsidP="00F40413">
            <w:pPr>
              <w:pStyle w:val="TAL"/>
            </w:pPr>
            <w:proofErr w:type="spellStart"/>
            <w:r w:rsidRPr="00D3062E">
              <w:t>nsce-srva</w:t>
            </w:r>
            <w:proofErr w:type="spellEnd"/>
          </w:p>
        </w:tc>
        <w:tc>
          <w:tcPr>
            <w:tcW w:w="2099" w:type="dxa"/>
            <w:shd w:val="clear" w:color="auto" w:fill="auto"/>
            <w:vAlign w:val="center"/>
          </w:tcPr>
          <w:p w14:paraId="405B609B" w14:textId="77777777" w:rsidR="00864151" w:rsidRPr="00D3062E" w:rsidRDefault="00864151" w:rsidP="00F40413">
            <w:pPr>
              <w:pStyle w:val="TAL"/>
              <w:rPr>
                <w:noProof/>
              </w:rPr>
            </w:pPr>
            <w:r w:rsidRPr="00D3062E">
              <w:rPr>
                <w:noProof/>
              </w:rPr>
              <w:t>TS29435_NSCE_</w:t>
            </w:r>
            <w:proofErr w:type="spellStart"/>
            <w:r w:rsidRPr="00D3062E">
              <w:t>SliceR</w:t>
            </w:r>
            <w:r w:rsidRPr="00D3062E">
              <w:rPr>
                <w:lang w:eastAsia="zh-CN"/>
              </w:rPr>
              <w:t>eq</w:t>
            </w:r>
            <w:r w:rsidRPr="00D3062E">
              <w:t>V</w:t>
            </w:r>
            <w:r w:rsidRPr="00D3062E">
              <w:rPr>
                <w:lang w:eastAsia="zh-CN"/>
              </w:rPr>
              <w:t>erify</w:t>
            </w:r>
            <w:r w:rsidRPr="00D3062E">
              <w:t>A</w:t>
            </w:r>
            <w:r w:rsidRPr="00D3062E">
              <w:rPr>
                <w:lang w:eastAsia="zh-CN"/>
              </w:rPr>
              <w:t>nd</w:t>
            </w:r>
            <w:r w:rsidRPr="00D3062E">
              <w:t>A</w:t>
            </w:r>
            <w:r w:rsidRPr="00D3062E">
              <w:rPr>
                <w:lang w:eastAsia="zh-CN"/>
              </w:rPr>
              <w:t>lign</w:t>
            </w:r>
            <w:r w:rsidRPr="00D3062E">
              <w:t>.yaml</w:t>
            </w:r>
            <w:proofErr w:type="spellEnd"/>
          </w:p>
        </w:tc>
        <w:tc>
          <w:tcPr>
            <w:tcW w:w="869" w:type="dxa"/>
            <w:shd w:val="clear" w:color="auto" w:fill="auto"/>
            <w:vAlign w:val="center"/>
          </w:tcPr>
          <w:p w14:paraId="0C95EA09" w14:textId="77777777" w:rsidR="00864151" w:rsidRPr="00D3062E" w:rsidRDefault="00864151" w:rsidP="00F40413">
            <w:pPr>
              <w:pStyle w:val="TAC"/>
            </w:pPr>
            <w:r w:rsidRPr="00D3062E">
              <w:t>A.16</w:t>
            </w:r>
          </w:p>
        </w:tc>
      </w:tr>
      <w:tr w:rsidR="00864151" w:rsidRPr="00D3062E" w14:paraId="4FCFB403" w14:textId="77777777" w:rsidTr="00F40413">
        <w:tc>
          <w:tcPr>
            <w:tcW w:w="2409" w:type="dxa"/>
            <w:shd w:val="clear" w:color="auto" w:fill="auto"/>
            <w:vAlign w:val="center"/>
          </w:tcPr>
          <w:p w14:paraId="2C097579" w14:textId="77777777" w:rsidR="00864151" w:rsidRPr="00D3062E" w:rsidRDefault="00864151" w:rsidP="00F40413">
            <w:pPr>
              <w:pStyle w:val="TAL"/>
            </w:pPr>
            <w:proofErr w:type="spellStart"/>
            <w:r w:rsidRPr="00D3062E">
              <w:t>NSCE_NSInfoDelivery</w:t>
            </w:r>
            <w:proofErr w:type="spellEnd"/>
          </w:p>
        </w:tc>
        <w:tc>
          <w:tcPr>
            <w:tcW w:w="862" w:type="dxa"/>
            <w:shd w:val="clear" w:color="auto" w:fill="auto"/>
            <w:vAlign w:val="center"/>
          </w:tcPr>
          <w:p w14:paraId="01EC651F" w14:textId="77777777" w:rsidR="00864151" w:rsidRPr="00D3062E" w:rsidRDefault="00864151" w:rsidP="00F40413">
            <w:pPr>
              <w:pStyle w:val="TAC"/>
            </w:pPr>
            <w:r w:rsidRPr="00D3062E">
              <w:t>6.16</w:t>
            </w:r>
          </w:p>
        </w:tc>
        <w:tc>
          <w:tcPr>
            <w:tcW w:w="1966" w:type="dxa"/>
            <w:shd w:val="clear" w:color="auto" w:fill="auto"/>
            <w:vAlign w:val="center"/>
          </w:tcPr>
          <w:p w14:paraId="64F018A5" w14:textId="77777777" w:rsidR="00864151" w:rsidRPr="00D3062E" w:rsidRDefault="00864151" w:rsidP="00F40413">
            <w:pPr>
              <w:pStyle w:val="TAL"/>
            </w:pPr>
            <w:r w:rsidRPr="00D3062E">
              <w:t>NSCE Network Slice Information Delivery Service</w:t>
            </w:r>
          </w:p>
        </w:tc>
        <w:tc>
          <w:tcPr>
            <w:tcW w:w="1418" w:type="dxa"/>
            <w:shd w:val="clear" w:color="auto" w:fill="auto"/>
            <w:vAlign w:val="center"/>
          </w:tcPr>
          <w:p w14:paraId="69EE6F99" w14:textId="77777777" w:rsidR="00864151" w:rsidRPr="00D3062E" w:rsidRDefault="00864151" w:rsidP="00F40413">
            <w:pPr>
              <w:pStyle w:val="TAL"/>
            </w:pPr>
            <w:proofErr w:type="spellStart"/>
            <w:r w:rsidRPr="00D3062E">
              <w:t>nsce-nsid</w:t>
            </w:r>
            <w:proofErr w:type="spellEnd"/>
          </w:p>
        </w:tc>
        <w:tc>
          <w:tcPr>
            <w:tcW w:w="2099" w:type="dxa"/>
            <w:shd w:val="clear" w:color="auto" w:fill="auto"/>
            <w:vAlign w:val="center"/>
          </w:tcPr>
          <w:p w14:paraId="7B3C2283" w14:textId="77777777" w:rsidR="00864151" w:rsidRPr="00D3062E" w:rsidRDefault="00864151" w:rsidP="00F40413">
            <w:pPr>
              <w:pStyle w:val="TAL"/>
              <w:rPr>
                <w:noProof/>
              </w:rPr>
            </w:pPr>
            <w:r w:rsidRPr="00D3062E">
              <w:rPr>
                <w:noProof/>
              </w:rPr>
              <w:t>TS29435_NSCE_</w:t>
            </w:r>
            <w:proofErr w:type="spellStart"/>
            <w:r w:rsidRPr="00D3062E">
              <w:t>NSInfoDelivery.yaml</w:t>
            </w:r>
            <w:proofErr w:type="spellEnd"/>
          </w:p>
        </w:tc>
        <w:tc>
          <w:tcPr>
            <w:tcW w:w="869" w:type="dxa"/>
            <w:shd w:val="clear" w:color="auto" w:fill="auto"/>
            <w:vAlign w:val="center"/>
          </w:tcPr>
          <w:p w14:paraId="4D04E4F0" w14:textId="77777777" w:rsidR="00864151" w:rsidRPr="00D3062E" w:rsidRDefault="00864151" w:rsidP="00F40413">
            <w:pPr>
              <w:pStyle w:val="TAC"/>
            </w:pPr>
            <w:r w:rsidRPr="00D3062E">
              <w:t>A.17</w:t>
            </w:r>
          </w:p>
        </w:tc>
      </w:tr>
      <w:tr w:rsidR="00864151" w:rsidRPr="00D3062E" w14:paraId="4745CFF8" w14:textId="77777777" w:rsidTr="00F40413">
        <w:tc>
          <w:tcPr>
            <w:tcW w:w="2409" w:type="dxa"/>
            <w:shd w:val="clear" w:color="auto" w:fill="auto"/>
            <w:vAlign w:val="center"/>
          </w:tcPr>
          <w:p w14:paraId="6E39B559" w14:textId="77777777" w:rsidR="00864151" w:rsidRPr="00D3062E" w:rsidRDefault="00864151" w:rsidP="00F40413">
            <w:pPr>
              <w:pStyle w:val="TAL"/>
            </w:pPr>
            <w:proofErr w:type="spellStart"/>
            <w:r w:rsidRPr="00D3062E">
              <w:t>NSCE_</w:t>
            </w:r>
            <w:r w:rsidRPr="00D3062E">
              <w:rPr>
                <w:lang w:eastAsia="zh-CN"/>
              </w:rPr>
              <w:t>NSAllocation</w:t>
            </w:r>
            <w:proofErr w:type="spellEnd"/>
          </w:p>
        </w:tc>
        <w:tc>
          <w:tcPr>
            <w:tcW w:w="862" w:type="dxa"/>
            <w:shd w:val="clear" w:color="auto" w:fill="auto"/>
            <w:vAlign w:val="center"/>
          </w:tcPr>
          <w:p w14:paraId="36EF0481" w14:textId="77777777" w:rsidR="00864151" w:rsidRPr="00D3062E" w:rsidRDefault="00864151" w:rsidP="00F40413">
            <w:pPr>
              <w:pStyle w:val="TAC"/>
            </w:pPr>
            <w:r w:rsidRPr="00D3062E">
              <w:t>6.1</w:t>
            </w:r>
            <w:r>
              <w:t>8</w:t>
            </w:r>
          </w:p>
        </w:tc>
        <w:tc>
          <w:tcPr>
            <w:tcW w:w="1966" w:type="dxa"/>
            <w:shd w:val="clear" w:color="auto" w:fill="auto"/>
            <w:vAlign w:val="center"/>
          </w:tcPr>
          <w:p w14:paraId="0A8C955E" w14:textId="77777777" w:rsidR="00864151" w:rsidRPr="00D3062E" w:rsidRDefault="00864151" w:rsidP="00F40413">
            <w:pPr>
              <w:pStyle w:val="TAL"/>
            </w:pPr>
            <w:r w:rsidRPr="00D3062E">
              <w:t>NSCE Network Slice Allocation Service</w:t>
            </w:r>
          </w:p>
        </w:tc>
        <w:tc>
          <w:tcPr>
            <w:tcW w:w="1418" w:type="dxa"/>
            <w:shd w:val="clear" w:color="auto" w:fill="auto"/>
            <w:vAlign w:val="center"/>
          </w:tcPr>
          <w:p w14:paraId="4E4AFC15" w14:textId="77777777" w:rsidR="00864151" w:rsidRPr="00D3062E" w:rsidRDefault="00864151" w:rsidP="00F40413">
            <w:pPr>
              <w:pStyle w:val="TAL"/>
            </w:pPr>
            <w:proofErr w:type="spellStart"/>
            <w:r w:rsidRPr="00D3062E">
              <w:t>nsce-nsa</w:t>
            </w:r>
            <w:proofErr w:type="spellEnd"/>
          </w:p>
        </w:tc>
        <w:tc>
          <w:tcPr>
            <w:tcW w:w="2099" w:type="dxa"/>
            <w:shd w:val="clear" w:color="auto" w:fill="auto"/>
            <w:vAlign w:val="center"/>
          </w:tcPr>
          <w:p w14:paraId="2DB58FAA" w14:textId="77777777" w:rsidR="00864151" w:rsidRPr="00D3062E" w:rsidRDefault="00864151" w:rsidP="00F40413">
            <w:pPr>
              <w:pStyle w:val="TAL"/>
              <w:rPr>
                <w:noProof/>
              </w:rPr>
            </w:pPr>
            <w:r w:rsidRPr="00D3062E">
              <w:rPr>
                <w:noProof/>
              </w:rPr>
              <w:t>TS29435_NSCE_</w:t>
            </w:r>
            <w:proofErr w:type="spellStart"/>
            <w:r w:rsidRPr="00D3062E">
              <w:rPr>
                <w:lang w:eastAsia="zh-CN"/>
              </w:rPr>
              <w:t>NSAllocation</w:t>
            </w:r>
            <w:r w:rsidRPr="00D3062E">
              <w:t>.yaml</w:t>
            </w:r>
            <w:proofErr w:type="spellEnd"/>
          </w:p>
        </w:tc>
        <w:tc>
          <w:tcPr>
            <w:tcW w:w="869" w:type="dxa"/>
            <w:shd w:val="clear" w:color="auto" w:fill="auto"/>
            <w:vAlign w:val="center"/>
          </w:tcPr>
          <w:p w14:paraId="29554506" w14:textId="77777777" w:rsidR="00864151" w:rsidRPr="00D3062E" w:rsidRDefault="00864151" w:rsidP="00F40413">
            <w:pPr>
              <w:pStyle w:val="TAC"/>
            </w:pPr>
            <w:r w:rsidRPr="00D3062E">
              <w:t>A.18</w:t>
            </w:r>
          </w:p>
        </w:tc>
      </w:tr>
    </w:tbl>
    <w:p w14:paraId="5C48404C" w14:textId="77777777" w:rsidR="00864151" w:rsidRPr="00D3062E" w:rsidRDefault="00864151" w:rsidP="00864151"/>
    <w:p w14:paraId="5AD79054" w14:textId="77777777" w:rsidR="00864151" w:rsidRPr="00D3062E" w:rsidRDefault="00864151" w:rsidP="00864151">
      <w:pPr>
        <w:pStyle w:val="NO"/>
      </w:pPr>
      <w:r w:rsidRPr="00D3062E">
        <w:t>NOTE:</w:t>
      </w:r>
      <w:r w:rsidRPr="00D3062E">
        <w:tab/>
        <w:t>When 3GPP TS 29.122 [2] is referenced for the common protocol and interface aspects for API definition in the clauses under clause 5, the NSCE Server takes the role of the SCEF and the service consumer takes the role of the SCS/AS.</w:t>
      </w:r>
    </w:p>
    <w:p w14:paraId="365C9DE1" w14:textId="77777777" w:rsidR="005047E7" w:rsidRDefault="005047E7" w:rsidP="005047E7">
      <w:pPr>
        <w:rPr>
          <w:noProof/>
        </w:rPr>
      </w:pPr>
    </w:p>
    <w:p w14:paraId="68C9CD36" w14:textId="144B476D" w:rsidR="001E41F3" w:rsidRPr="005047E7" w:rsidRDefault="005047E7" w:rsidP="005047E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5047E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14F4" w14:textId="77777777" w:rsidR="00FE71FF" w:rsidRDefault="00FE71FF">
      <w:r>
        <w:separator/>
      </w:r>
    </w:p>
  </w:endnote>
  <w:endnote w:type="continuationSeparator" w:id="0">
    <w:p w14:paraId="152165B1" w14:textId="77777777" w:rsidR="00FE71FF" w:rsidRDefault="00FE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D73E" w14:textId="77777777" w:rsidR="00FE71FF" w:rsidRDefault="00FE71FF">
      <w:r>
        <w:separator/>
      </w:r>
    </w:p>
  </w:footnote>
  <w:footnote w:type="continuationSeparator" w:id="0">
    <w:p w14:paraId="08AB2901" w14:textId="77777777" w:rsidR="00FE71FF" w:rsidRDefault="00FE7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27478"/>
    <w:multiLevelType w:val="hybridMultilevel"/>
    <w:tmpl w:val="F372EDDE"/>
    <w:lvl w:ilvl="0" w:tplc="F98C2D68">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346A"/>
    <w:rsid w:val="000A0865"/>
    <w:rsid w:val="000A33E5"/>
    <w:rsid w:val="000A6394"/>
    <w:rsid w:val="000B0E02"/>
    <w:rsid w:val="000B7FED"/>
    <w:rsid w:val="000C038A"/>
    <w:rsid w:val="000C6598"/>
    <w:rsid w:val="000D44B3"/>
    <w:rsid w:val="00145D43"/>
    <w:rsid w:val="00190E5F"/>
    <w:rsid w:val="00192C46"/>
    <w:rsid w:val="001A08B3"/>
    <w:rsid w:val="001A7B60"/>
    <w:rsid w:val="001B52F0"/>
    <w:rsid w:val="001B7A65"/>
    <w:rsid w:val="001C3F5D"/>
    <w:rsid w:val="001E41F3"/>
    <w:rsid w:val="002400DB"/>
    <w:rsid w:val="00257A2C"/>
    <w:rsid w:val="0026004D"/>
    <w:rsid w:val="002640DD"/>
    <w:rsid w:val="00275D12"/>
    <w:rsid w:val="00284FEB"/>
    <w:rsid w:val="002860C4"/>
    <w:rsid w:val="002B5741"/>
    <w:rsid w:val="002E472E"/>
    <w:rsid w:val="00305409"/>
    <w:rsid w:val="0032168A"/>
    <w:rsid w:val="003609EF"/>
    <w:rsid w:val="0036231A"/>
    <w:rsid w:val="00374DD4"/>
    <w:rsid w:val="00375628"/>
    <w:rsid w:val="00392F3C"/>
    <w:rsid w:val="003C7ABC"/>
    <w:rsid w:val="003E00A1"/>
    <w:rsid w:val="003E1A36"/>
    <w:rsid w:val="003E5D95"/>
    <w:rsid w:val="003F1567"/>
    <w:rsid w:val="004024C8"/>
    <w:rsid w:val="00410371"/>
    <w:rsid w:val="004242F1"/>
    <w:rsid w:val="00441351"/>
    <w:rsid w:val="004672A9"/>
    <w:rsid w:val="004B75B7"/>
    <w:rsid w:val="004D0F5A"/>
    <w:rsid w:val="00503D3B"/>
    <w:rsid w:val="005047E7"/>
    <w:rsid w:val="005141D9"/>
    <w:rsid w:val="0051580D"/>
    <w:rsid w:val="00547111"/>
    <w:rsid w:val="00592D74"/>
    <w:rsid w:val="005B17B6"/>
    <w:rsid w:val="005E2C44"/>
    <w:rsid w:val="00621188"/>
    <w:rsid w:val="006257ED"/>
    <w:rsid w:val="00653DE4"/>
    <w:rsid w:val="00665C47"/>
    <w:rsid w:val="00695808"/>
    <w:rsid w:val="006B46FB"/>
    <w:rsid w:val="006E21FB"/>
    <w:rsid w:val="00723367"/>
    <w:rsid w:val="00725FDC"/>
    <w:rsid w:val="007435D6"/>
    <w:rsid w:val="00792342"/>
    <w:rsid w:val="007977A8"/>
    <w:rsid w:val="007B512A"/>
    <w:rsid w:val="007C2097"/>
    <w:rsid w:val="007C49C7"/>
    <w:rsid w:val="007D6A07"/>
    <w:rsid w:val="007E2872"/>
    <w:rsid w:val="007F7259"/>
    <w:rsid w:val="008040A8"/>
    <w:rsid w:val="00822940"/>
    <w:rsid w:val="008279FA"/>
    <w:rsid w:val="008626E7"/>
    <w:rsid w:val="00864151"/>
    <w:rsid w:val="00870EE7"/>
    <w:rsid w:val="008863B9"/>
    <w:rsid w:val="008A45A6"/>
    <w:rsid w:val="008D3CCC"/>
    <w:rsid w:val="008F3789"/>
    <w:rsid w:val="008F686C"/>
    <w:rsid w:val="009148DE"/>
    <w:rsid w:val="00932B0E"/>
    <w:rsid w:val="00941E30"/>
    <w:rsid w:val="009531B0"/>
    <w:rsid w:val="009741B3"/>
    <w:rsid w:val="009777D9"/>
    <w:rsid w:val="00991B88"/>
    <w:rsid w:val="009A5753"/>
    <w:rsid w:val="009A579D"/>
    <w:rsid w:val="009E3297"/>
    <w:rsid w:val="009F734F"/>
    <w:rsid w:val="00A246B6"/>
    <w:rsid w:val="00A47E70"/>
    <w:rsid w:val="00A50CF0"/>
    <w:rsid w:val="00A5573F"/>
    <w:rsid w:val="00A7671C"/>
    <w:rsid w:val="00AA2CBC"/>
    <w:rsid w:val="00AB3127"/>
    <w:rsid w:val="00AB3970"/>
    <w:rsid w:val="00AC5820"/>
    <w:rsid w:val="00AD1CD8"/>
    <w:rsid w:val="00AD7125"/>
    <w:rsid w:val="00B258BB"/>
    <w:rsid w:val="00B45A66"/>
    <w:rsid w:val="00B67B97"/>
    <w:rsid w:val="00B968C8"/>
    <w:rsid w:val="00BA3EC5"/>
    <w:rsid w:val="00BA51D9"/>
    <w:rsid w:val="00BB5DFC"/>
    <w:rsid w:val="00BD279D"/>
    <w:rsid w:val="00BD4083"/>
    <w:rsid w:val="00BD6BB8"/>
    <w:rsid w:val="00C21AF6"/>
    <w:rsid w:val="00C66BA2"/>
    <w:rsid w:val="00C870F6"/>
    <w:rsid w:val="00C95985"/>
    <w:rsid w:val="00CC5026"/>
    <w:rsid w:val="00CC68D0"/>
    <w:rsid w:val="00CE3F16"/>
    <w:rsid w:val="00CF02FC"/>
    <w:rsid w:val="00CF3ADB"/>
    <w:rsid w:val="00D03F9A"/>
    <w:rsid w:val="00D06D51"/>
    <w:rsid w:val="00D24991"/>
    <w:rsid w:val="00D50255"/>
    <w:rsid w:val="00D66520"/>
    <w:rsid w:val="00D84AE9"/>
    <w:rsid w:val="00D9124E"/>
    <w:rsid w:val="00DE34CF"/>
    <w:rsid w:val="00E13F3D"/>
    <w:rsid w:val="00E24F0B"/>
    <w:rsid w:val="00E34898"/>
    <w:rsid w:val="00EB09B7"/>
    <w:rsid w:val="00EE5167"/>
    <w:rsid w:val="00EE7D7C"/>
    <w:rsid w:val="00F25D98"/>
    <w:rsid w:val="00F300FB"/>
    <w:rsid w:val="00F47FC9"/>
    <w:rsid w:val="00F708A5"/>
    <w:rsid w:val="00F71A82"/>
    <w:rsid w:val="00F7798E"/>
    <w:rsid w:val="00F82872"/>
    <w:rsid w:val="00FB20C4"/>
    <w:rsid w:val="00FB6386"/>
    <w:rsid w:val="00FE71FF"/>
    <w:rsid w:val="00FF56F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E02"/>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864151"/>
    <w:rPr>
      <w:rFonts w:ascii="Arial" w:hAnsi="Arial"/>
      <w:sz w:val="18"/>
      <w:lang w:val="en-GB" w:eastAsia="en-US"/>
    </w:rPr>
  </w:style>
  <w:style w:type="character" w:customStyle="1" w:styleId="TAHChar">
    <w:name w:val="TAH Char"/>
    <w:link w:val="TAH"/>
    <w:qFormat/>
    <w:locked/>
    <w:rsid w:val="00864151"/>
    <w:rPr>
      <w:rFonts w:ascii="Arial" w:hAnsi="Arial"/>
      <w:b/>
      <w:sz w:val="18"/>
      <w:lang w:val="en-GB" w:eastAsia="en-US"/>
    </w:rPr>
  </w:style>
  <w:style w:type="character" w:customStyle="1" w:styleId="THChar">
    <w:name w:val="TH Char"/>
    <w:link w:val="TH"/>
    <w:qFormat/>
    <w:locked/>
    <w:rsid w:val="00864151"/>
    <w:rPr>
      <w:rFonts w:ascii="Arial" w:hAnsi="Arial"/>
      <w:b/>
      <w:lang w:val="en-GB" w:eastAsia="en-US"/>
    </w:rPr>
  </w:style>
  <w:style w:type="character" w:customStyle="1" w:styleId="NOZchn">
    <w:name w:val="NO Zchn"/>
    <w:link w:val="NO"/>
    <w:qFormat/>
    <w:rsid w:val="00864151"/>
    <w:rPr>
      <w:rFonts w:ascii="Times New Roman" w:hAnsi="Times New Roman"/>
      <w:lang w:val="en-GB" w:eastAsia="en-US"/>
    </w:rPr>
  </w:style>
  <w:style w:type="character" w:customStyle="1" w:styleId="TACChar">
    <w:name w:val="TAC Char"/>
    <w:link w:val="TAC"/>
    <w:qFormat/>
    <w:rsid w:val="00864151"/>
    <w:rPr>
      <w:rFonts w:ascii="Arial" w:hAnsi="Arial"/>
      <w:sz w:val="18"/>
      <w:lang w:val="en-GB" w:eastAsia="en-US"/>
    </w:rPr>
  </w:style>
  <w:style w:type="character" w:customStyle="1" w:styleId="B1Char">
    <w:name w:val="B1 Char"/>
    <w:link w:val="B1"/>
    <w:qFormat/>
    <w:rsid w:val="00864151"/>
    <w:rPr>
      <w:rFonts w:ascii="Times New Roman" w:hAnsi="Times New Roman"/>
      <w:lang w:val="en-GB" w:eastAsia="en-US"/>
    </w:rPr>
  </w:style>
  <w:style w:type="character" w:customStyle="1" w:styleId="TANChar">
    <w:name w:val="TAN Char"/>
    <w:link w:val="TAN"/>
    <w:qFormat/>
    <w:rsid w:val="00190E5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D992E-C5B3-402F-8DBB-8BAAB843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782</Words>
  <Characters>4461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zc411</cp:lastModifiedBy>
  <cp:revision>2</cp:revision>
  <cp:lastPrinted>1899-12-31T23:00:00Z</cp:lastPrinted>
  <dcterms:created xsi:type="dcterms:W3CDTF">2024-11-18T23:35:00Z</dcterms:created>
  <dcterms:modified xsi:type="dcterms:W3CDTF">2024-11-18T23:35:00Z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1731318447</vt:lpwstr>
  </property>
</Properties>
</file>