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5780D" w14:textId="58EB92C1" w:rsidR="009627C0" w:rsidRDefault="009627C0" w:rsidP="009627C0">
      <w:pPr>
        <w:pStyle w:val="CRCoverPage"/>
        <w:tabs>
          <w:tab w:val="right" w:pos="9639"/>
        </w:tabs>
        <w:spacing w:after="0"/>
        <w:rPr>
          <w:b/>
          <w:i/>
          <w:noProof/>
          <w:sz w:val="28"/>
        </w:rPr>
      </w:pPr>
      <w:r>
        <w:rPr>
          <w:b/>
          <w:noProof/>
          <w:sz w:val="24"/>
        </w:rPr>
        <w:t>3GPP TSG CT WG3 Meeting #13</w:t>
      </w:r>
      <w:r w:rsidR="00143469">
        <w:rPr>
          <w:b/>
          <w:noProof/>
          <w:sz w:val="24"/>
        </w:rPr>
        <w:t>4</w:t>
      </w:r>
      <w:r>
        <w:rPr>
          <w:b/>
          <w:i/>
          <w:noProof/>
          <w:sz w:val="28"/>
        </w:rPr>
        <w:tab/>
        <w:t>C3-24</w:t>
      </w:r>
      <w:r w:rsidR="00AD04B5">
        <w:rPr>
          <w:b/>
          <w:i/>
          <w:noProof/>
          <w:sz w:val="28"/>
        </w:rPr>
        <w:t>2183</w:t>
      </w:r>
      <w:r w:rsidR="002C6234">
        <w:rPr>
          <w:b/>
          <w:i/>
          <w:noProof/>
          <w:sz w:val="28"/>
        </w:rPr>
        <w:t>r1</w:t>
      </w:r>
    </w:p>
    <w:bookmarkStart w:id="0" w:name="_GoBack"/>
    <w:bookmarkEnd w:id="0"/>
    <w:p w14:paraId="35CB8D79" w14:textId="6D792AD7" w:rsidR="009627C0" w:rsidRDefault="00143469" w:rsidP="009627C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 xml:space="preserve">Changsha, China, </w:t>
      </w:r>
      <w:r>
        <w:rPr>
          <w:b/>
          <w:noProof/>
          <w:sz w:val="24"/>
        </w:rPr>
        <w:fldChar w:fldCharType="end"/>
      </w:r>
      <w:r>
        <w:rPr>
          <w:b/>
          <w:noProof/>
          <w:sz w:val="24"/>
        </w:rPr>
        <w:t>15-19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883634A" w:rsidR="0066336B" w:rsidRDefault="00950F69" w:rsidP="006E2551">
            <w:pPr>
              <w:pStyle w:val="CRCoverPage"/>
              <w:spacing w:after="0"/>
              <w:jc w:val="right"/>
              <w:rPr>
                <w:b/>
                <w:noProof/>
                <w:sz w:val="28"/>
              </w:rPr>
            </w:pPr>
            <w:r>
              <w:rPr>
                <w:b/>
                <w:noProof/>
                <w:sz w:val="28"/>
              </w:rPr>
              <w:t>29.</w:t>
            </w:r>
            <w:r w:rsidR="002F2EF4">
              <w:rPr>
                <w:b/>
                <w:noProof/>
                <w:sz w:val="28"/>
                <w:lang w:eastAsia="zh-CN"/>
              </w:rPr>
              <w:t>5</w:t>
            </w:r>
            <w:r w:rsidR="006E2551">
              <w:rPr>
                <w:b/>
                <w:noProof/>
                <w:sz w:val="28"/>
                <w:lang w:eastAsia="zh-CN"/>
              </w:rPr>
              <w:t>08</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7EF650B" w:rsidR="0066336B" w:rsidRDefault="00677661" w:rsidP="00AD04B5">
            <w:pPr>
              <w:pStyle w:val="CRCoverPage"/>
              <w:spacing w:after="0"/>
              <w:rPr>
                <w:noProof/>
              </w:rPr>
            </w:pPr>
            <w:r>
              <w:rPr>
                <w:b/>
                <w:noProof/>
                <w:sz w:val="28"/>
                <w:lang w:eastAsia="zh-CN"/>
              </w:rPr>
              <w:t>0</w:t>
            </w:r>
            <w:r w:rsidR="00AD04B5">
              <w:rPr>
                <w:b/>
                <w:noProof/>
                <w:sz w:val="28"/>
                <w:lang w:eastAsia="zh-CN"/>
              </w:rPr>
              <w:t>264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907B688" w:rsidR="0066336B" w:rsidRDefault="002C6234">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20C2F73" w:rsidR="0066336B" w:rsidRDefault="00DE27AE" w:rsidP="002F2EF4">
            <w:pPr>
              <w:pStyle w:val="CRCoverPage"/>
              <w:spacing w:after="0"/>
              <w:jc w:val="center"/>
              <w:rPr>
                <w:noProof/>
                <w:sz w:val="28"/>
              </w:rPr>
            </w:pPr>
            <w:r>
              <w:rPr>
                <w:b/>
                <w:noProof/>
                <w:sz w:val="28"/>
              </w:rPr>
              <w:t>1</w:t>
            </w:r>
            <w:r w:rsidR="00AF420A">
              <w:rPr>
                <w:b/>
                <w:noProof/>
                <w:sz w:val="28"/>
              </w:rPr>
              <w:t>8</w:t>
            </w:r>
            <w:r>
              <w:rPr>
                <w:b/>
                <w:noProof/>
                <w:sz w:val="28"/>
              </w:rPr>
              <w:t>.</w:t>
            </w:r>
            <w:r w:rsidR="002F2EF4">
              <w:rPr>
                <w:b/>
                <w:noProof/>
                <w:sz w:val="28"/>
              </w:rPr>
              <w:t>5</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7F2696F" w:rsidR="0066336B" w:rsidRDefault="007640F1" w:rsidP="002C6234">
            <w:pPr>
              <w:pStyle w:val="CRCoverPage"/>
              <w:spacing w:after="0"/>
              <w:rPr>
                <w:noProof/>
                <w:lang w:eastAsia="zh-CN"/>
              </w:rPr>
            </w:pPr>
            <w:r>
              <w:rPr>
                <w:rFonts w:cs="Arial"/>
                <w:lang w:eastAsia="zh-CN"/>
              </w:rPr>
              <w:t>Missing applicable feature</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DCB3C7B" w:rsidR="0066336B" w:rsidRDefault="00525B7C">
            <w:pPr>
              <w:pStyle w:val="CRCoverPage"/>
              <w:spacing w:after="0"/>
              <w:ind w:left="100"/>
              <w:rPr>
                <w:noProof/>
                <w:lang w:eastAsia="zh-CN"/>
              </w:rPr>
            </w:pPr>
            <w:r w:rsidRPr="00525B7C">
              <w:rPr>
                <w:noProof/>
                <w:lang w:eastAsia="zh-CN"/>
              </w:rPr>
              <w:t>eNetAE</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82A3621" w:rsidR="0066336B" w:rsidRDefault="00DE27AE" w:rsidP="002F2EF4">
            <w:pPr>
              <w:pStyle w:val="CRCoverPage"/>
              <w:spacing w:after="0"/>
              <w:ind w:left="100"/>
              <w:rPr>
                <w:noProof/>
              </w:rPr>
            </w:pPr>
            <w:r>
              <w:rPr>
                <w:noProof/>
              </w:rPr>
              <w:t>202</w:t>
            </w:r>
            <w:r w:rsidR="00217104">
              <w:rPr>
                <w:noProof/>
              </w:rPr>
              <w:t>4</w:t>
            </w:r>
            <w:r>
              <w:rPr>
                <w:noProof/>
              </w:rPr>
              <w:t>-</w:t>
            </w:r>
            <w:r w:rsidR="00365D71">
              <w:rPr>
                <w:noProof/>
              </w:rPr>
              <w:t>0</w:t>
            </w:r>
            <w:r w:rsidR="002F2EF4">
              <w:rPr>
                <w:noProof/>
              </w:rPr>
              <w:t>4</w:t>
            </w:r>
            <w:r>
              <w:rPr>
                <w:noProof/>
              </w:rPr>
              <w:t>-</w:t>
            </w:r>
            <w:r w:rsidR="00365D71">
              <w:rPr>
                <w:noProof/>
              </w:rPr>
              <w:t>0</w:t>
            </w:r>
            <w:r w:rsidR="002F2EF4">
              <w:rPr>
                <w:noProof/>
              </w:rPr>
              <w:t>8</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1E02687" w:rsidR="0066336B" w:rsidRDefault="0062330B">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31F4A2" w14:textId="2E5F892C" w:rsidR="00FD72E5" w:rsidRDefault="00FD72E5" w:rsidP="007A4A57">
            <w:pPr>
              <w:pStyle w:val="CRCoverPage"/>
              <w:spacing w:after="0"/>
              <w:rPr>
                <w:rFonts w:cs="Arial"/>
                <w:noProof/>
                <w:szCs w:val="18"/>
              </w:rPr>
            </w:pPr>
            <w:r>
              <w:rPr>
                <w:noProof/>
              </w:rPr>
              <w:t xml:space="preserve">In Table 5.6.1-2, RatType data type is missing the applicable feature </w:t>
            </w:r>
            <w:r>
              <w:rPr>
                <w:rFonts w:cs="Arial"/>
                <w:noProof/>
                <w:szCs w:val="18"/>
              </w:rPr>
              <w:t>EneNA.</w:t>
            </w:r>
          </w:p>
          <w:p w14:paraId="5650EC35" w14:textId="20EAA488" w:rsidR="00FD72E5" w:rsidRPr="001917EC" w:rsidRDefault="00FD72E5" w:rsidP="002C6234">
            <w:pPr>
              <w:pStyle w:val="CRCoverPage"/>
              <w:spacing w:after="0"/>
              <w:rPr>
                <w:lang w:eastAsia="zh-CN"/>
              </w:rPr>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3F1AF3" w14:textId="6B6A7AB8" w:rsidR="00FD72E5" w:rsidRDefault="00FD72E5" w:rsidP="006B7F65">
            <w:pPr>
              <w:pStyle w:val="CRCoverPage"/>
              <w:spacing w:after="0"/>
              <w:ind w:left="100"/>
              <w:rPr>
                <w:noProof/>
                <w:lang w:eastAsia="zh-CN"/>
              </w:rPr>
            </w:pPr>
            <w:r>
              <w:rPr>
                <w:noProof/>
                <w:lang w:eastAsia="zh-CN"/>
              </w:rPr>
              <w:t xml:space="preserve">Applicable feature </w:t>
            </w:r>
            <w:r>
              <w:rPr>
                <w:rFonts w:cs="Arial"/>
                <w:noProof/>
                <w:szCs w:val="18"/>
              </w:rPr>
              <w:t xml:space="preserve">EneNA is added to </w:t>
            </w:r>
            <w:r>
              <w:rPr>
                <w:noProof/>
              </w:rPr>
              <w:t>Table 5.6.1-2 for RatType data type.</w:t>
            </w:r>
          </w:p>
          <w:p w14:paraId="79774EC1" w14:textId="32BE650F" w:rsidR="007A4A57" w:rsidRPr="001917EC" w:rsidRDefault="007A4A57" w:rsidP="006B7F65">
            <w:pPr>
              <w:pStyle w:val="CRCoverPage"/>
              <w:spacing w:after="0"/>
              <w:ind w:left="100"/>
              <w:rPr>
                <w:noProof/>
                <w:lang w:eastAsia="zh-CN"/>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E560FF" w:rsidR="0066336B" w:rsidRDefault="00FD72E5">
            <w:pPr>
              <w:pStyle w:val="CRCoverPage"/>
              <w:spacing w:after="0"/>
              <w:rPr>
                <w:noProof/>
                <w:sz w:val="8"/>
                <w:szCs w:val="8"/>
                <w:lang w:eastAsia="zh-CN"/>
              </w:rPr>
            </w:pPr>
            <w:r>
              <w:rPr>
                <w:rFonts w:hint="eastAsia"/>
                <w:noProof/>
                <w:sz w:val="8"/>
                <w:szCs w:val="8"/>
                <w:lang w:eastAsia="zh-CN"/>
              </w:rPr>
              <w:t>o</w:t>
            </w:r>
            <w:r>
              <w:rPr>
                <w:noProof/>
                <w:sz w:val="8"/>
                <w:szCs w:val="8"/>
                <w:lang w:eastAsia="zh-CN"/>
              </w:rPr>
              <w:t>n</w:t>
            </w: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832E517" w:rsidR="0066336B" w:rsidRDefault="00775A68" w:rsidP="007A4A57">
            <w:pPr>
              <w:pStyle w:val="CRCoverPage"/>
              <w:spacing w:after="0"/>
              <w:ind w:left="100"/>
              <w:rPr>
                <w:noProof/>
                <w:lang w:eastAsia="zh-CN"/>
              </w:rPr>
            </w:pPr>
            <w:r>
              <w:rPr>
                <w:rFonts w:hint="eastAsia"/>
                <w:noProof/>
                <w:lang w:eastAsia="zh-CN"/>
              </w:rPr>
              <w:t>I</w:t>
            </w:r>
            <w:r>
              <w:rPr>
                <w:noProof/>
                <w:lang w:eastAsia="zh-CN"/>
              </w:rPr>
              <w:t>ncomplete specification.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6EF2DDA0" w:rsidR="0066336B" w:rsidRDefault="00775A68" w:rsidP="002C6234">
            <w:pPr>
              <w:pStyle w:val="CRCoverPage"/>
              <w:spacing w:after="0"/>
              <w:ind w:left="100"/>
              <w:rPr>
                <w:noProof/>
                <w:lang w:eastAsia="zh-CN"/>
              </w:rPr>
            </w:pPr>
            <w:r>
              <w:rPr>
                <w:noProof/>
              </w:rPr>
              <w:t>5.6.1</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7A2F1D73" w:rsidR="00375967" w:rsidRDefault="00775A68" w:rsidP="007A4A57">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5712A310" w14:textId="77777777" w:rsidR="007640F1" w:rsidRDefault="007640F1" w:rsidP="007640F1">
      <w:pPr>
        <w:pStyle w:val="3"/>
        <w:rPr>
          <w:noProof/>
        </w:rPr>
      </w:pPr>
      <w:bookmarkStart w:id="23" w:name="_Toc28011582"/>
      <w:bookmarkStart w:id="24" w:name="_Toc34210698"/>
      <w:bookmarkStart w:id="25" w:name="_Toc36037723"/>
      <w:bookmarkStart w:id="26" w:name="_Toc39063157"/>
      <w:bookmarkStart w:id="27" w:name="_Toc43298215"/>
      <w:bookmarkStart w:id="28" w:name="_Toc45132992"/>
      <w:bookmarkStart w:id="29" w:name="_Toc49935459"/>
      <w:bookmarkStart w:id="30" w:name="_Toc50023805"/>
      <w:bookmarkStart w:id="31" w:name="_Toc51761295"/>
      <w:bookmarkStart w:id="32" w:name="_Toc56672225"/>
      <w:bookmarkStart w:id="33" w:name="_Toc66277783"/>
      <w:bookmarkStart w:id="34" w:name="_Toc161952429"/>
      <w:bookmarkStart w:id="35" w:name="_Toc11247932"/>
      <w:bookmarkStart w:id="36" w:name="_Toc27045114"/>
      <w:bookmarkStart w:id="37" w:name="_Toc36034165"/>
      <w:bookmarkStart w:id="38" w:name="_Toc45132313"/>
      <w:bookmarkStart w:id="39" w:name="_Toc49776598"/>
      <w:bookmarkStart w:id="40" w:name="_Toc51747518"/>
      <w:bookmarkStart w:id="41" w:name="_Toc66361100"/>
      <w:bookmarkStart w:id="42" w:name="_Toc68105605"/>
      <w:bookmarkStart w:id="43" w:name="_Toc74756237"/>
      <w:bookmarkStart w:id="44" w:name="_Toc105675114"/>
      <w:bookmarkStart w:id="45"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noProof/>
        </w:rPr>
        <w:t>5.6.1</w:t>
      </w:r>
      <w:r>
        <w:rPr>
          <w:noProof/>
        </w:rPr>
        <w:tab/>
        <w:t>General</w:t>
      </w:r>
      <w:bookmarkEnd w:id="23"/>
      <w:bookmarkEnd w:id="24"/>
      <w:bookmarkEnd w:id="25"/>
      <w:bookmarkEnd w:id="26"/>
      <w:bookmarkEnd w:id="27"/>
      <w:bookmarkEnd w:id="28"/>
      <w:bookmarkEnd w:id="29"/>
      <w:bookmarkEnd w:id="30"/>
      <w:bookmarkEnd w:id="31"/>
      <w:bookmarkEnd w:id="32"/>
      <w:bookmarkEnd w:id="33"/>
      <w:bookmarkEnd w:id="34"/>
    </w:p>
    <w:p w14:paraId="01067DB3" w14:textId="77777777" w:rsidR="007640F1" w:rsidRDefault="007640F1" w:rsidP="007640F1">
      <w:pPr>
        <w:rPr>
          <w:noProof/>
        </w:rPr>
      </w:pPr>
      <w:r>
        <w:rPr>
          <w:noProof/>
        </w:rPr>
        <w:t>This clause specifies the application data model supported by the API.</w:t>
      </w:r>
    </w:p>
    <w:p w14:paraId="7110EA2E" w14:textId="77777777" w:rsidR="007640F1" w:rsidRDefault="007640F1" w:rsidP="007640F1">
      <w:pPr>
        <w:rPr>
          <w:noProof/>
        </w:rPr>
      </w:pPr>
      <w:r>
        <w:rPr>
          <w:noProof/>
        </w:rPr>
        <w:t>Table 5.6.1-1 specifies the data types defined for the Nsmf_EventExposure service based interface protocol.</w:t>
      </w:r>
    </w:p>
    <w:p w14:paraId="30F4E2B8" w14:textId="77777777" w:rsidR="007640F1" w:rsidRDefault="007640F1" w:rsidP="007640F1">
      <w:pPr>
        <w:pStyle w:val="TH"/>
        <w:rPr>
          <w:noProof/>
        </w:rPr>
      </w:pPr>
      <w:r>
        <w:rPr>
          <w:noProof/>
        </w:rPr>
        <w:t>Table 5.6.1-1: Nsmf_EventExposure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78"/>
        <w:gridCol w:w="36"/>
        <w:gridCol w:w="1494"/>
        <w:gridCol w:w="36"/>
        <w:gridCol w:w="3474"/>
        <w:gridCol w:w="36"/>
        <w:gridCol w:w="1358"/>
        <w:gridCol w:w="36"/>
      </w:tblGrid>
      <w:tr w:rsidR="007640F1" w14:paraId="13B95739" w14:textId="77777777" w:rsidTr="004C5F54">
        <w:trPr>
          <w:gridAfter w:val="1"/>
          <w:wAfter w:w="36" w:type="dxa"/>
          <w:jc w:val="center"/>
        </w:trPr>
        <w:tc>
          <w:tcPr>
            <w:tcW w:w="2914" w:type="dxa"/>
            <w:gridSpan w:val="2"/>
            <w:shd w:val="clear" w:color="auto" w:fill="C0C0C0"/>
            <w:hideMark/>
          </w:tcPr>
          <w:p w14:paraId="3DAA8389" w14:textId="77777777" w:rsidR="007640F1" w:rsidRDefault="007640F1" w:rsidP="004C5F54">
            <w:pPr>
              <w:pStyle w:val="TAH"/>
              <w:rPr>
                <w:noProof/>
              </w:rPr>
            </w:pPr>
            <w:r>
              <w:rPr>
                <w:noProof/>
              </w:rPr>
              <w:t>Data type</w:t>
            </w:r>
          </w:p>
        </w:tc>
        <w:tc>
          <w:tcPr>
            <w:tcW w:w="1530" w:type="dxa"/>
            <w:gridSpan w:val="2"/>
            <w:shd w:val="clear" w:color="auto" w:fill="C0C0C0"/>
            <w:hideMark/>
          </w:tcPr>
          <w:p w14:paraId="5184FEAD" w14:textId="77777777" w:rsidR="007640F1" w:rsidRDefault="007640F1" w:rsidP="004C5F54">
            <w:pPr>
              <w:pStyle w:val="TAH"/>
              <w:rPr>
                <w:noProof/>
              </w:rPr>
            </w:pPr>
            <w:r>
              <w:rPr>
                <w:noProof/>
              </w:rPr>
              <w:t>Section defined</w:t>
            </w:r>
          </w:p>
        </w:tc>
        <w:tc>
          <w:tcPr>
            <w:tcW w:w="3510" w:type="dxa"/>
            <w:gridSpan w:val="2"/>
            <w:shd w:val="clear" w:color="auto" w:fill="C0C0C0"/>
            <w:hideMark/>
          </w:tcPr>
          <w:p w14:paraId="762B1FDE" w14:textId="77777777" w:rsidR="007640F1" w:rsidRDefault="007640F1" w:rsidP="004C5F54">
            <w:pPr>
              <w:pStyle w:val="TAH"/>
              <w:rPr>
                <w:noProof/>
              </w:rPr>
            </w:pPr>
            <w:r>
              <w:rPr>
                <w:noProof/>
              </w:rPr>
              <w:t>Description</w:t>
            </w:r>
          </w:p>
        </w:tc>
        <w:tc>
          <w:tcPr>
            <w:tcW w:w="1394" w:type="dxa"/>
            <w:gridSpan w:val="2"/>
            <w:shd w:val="clear" w:color="auto" w:fill="C0C0C0"/>
          </w:tcPr>
          <w:p w14:paraId="6F726C80" w14:textId="77777777" w:rsidR="007640F1" w:rsidRDefault="007640F1" w:rsidP="004C5F54">
            <w:pPr>
              <w:pStyle w:val="TAH"/>
              <w:rPr>
                <w:noProof/>
              </w:rPr>
            </w:pPr>
            <w:r>
              <w:rPr>
                <w:noProof/>
              </w:rPr>
              <w:t>Applicability</w:t>
            </w:r>
          </w:p>
        </w:tc>
      </w:tr>
      <w:tr w:rsidR="007640F1" w14:paraId="037CD158" w14:textId="77777777" w:rsidTr="004C5F54">
        <w:trPr>
          <w:gridAfter w:val="1"/>
          <w:wAfter w:w="36" w:type="dxa"/>
          <w:jc w:val="center"/>
        </w:trPr>
        <w:tc>
          <w:tcPr>
            <w:tcW w:w="2914" w:type="dxa"/>
            <w:gridSpan w:val="2"/>
          </w:tcPr>
          <w:p w14:paraId="4853EEC3" w14:textId="77777777" w:rsidR="007640F1" w:rsidRDefault="007640F1" w:rsidP="004C5F54">
            <w:pPr>
              <w:pStyle w:val="TAL"/>
              <w:rPr>
                <w:noProof/>
              </w:rPr>
            </w:pPr>
            <w:r>
              <w:rPr>
                <w:noProof/>
              </w:rPr>
              <w:t>AckOfNotify</w:t>
            </w:r>
          </w:p>
        </w:tc>
        <w:tc>
          <w:tcPr>
            <w:tcW w:w="1530" w:type="dxa"/>
            <w:gridSpan w:val="2"/>
          </w:tcPr>
          <w:p w14:paraId="56FB8C80" w14:textId="77777777" w:rsidR="007640F1" w:rsidRDefault="007640F1" w:rsidP="004C5F54">
            <w:pPr>
              <w:pStyle w:val="TAL"/>
              <w:rPr>
                <w:noProof/>
              </w:rPr>
            </w:pPr>
            <w:r>
              <w:rPr>
                <w:rFonts w:hint="eastAsia"/>
                <w:noProof/>
              </w:rPr>
              <w:t>5</w:t>
            </w:r>
            <w:r>
              <w:rPr>
                <w:noProof/>
              </w:rPr>
              <w:t>.6.2.7</w:t>
            </w:r>
          </w:p>
        </w:tc>
        <w:tc>
          <w:tcPr>
            <w:tcW w:w="3510" w:type="dxa"/>
            <w:gridSpan w:val="2"/>
          </w:tcPr>
          <w:p w14:paraId="0B49E64A" w14:textId="77777777" w:rsidR="007640F1" w:rsidRDefault="007640F1" w:rsidP="004C5F54">
            <w:pPr>
              <w:pStyle w:val="TAL"/>
              <w:rPr>
                <w:noProof/>
              </w:rPr>
            </w:pPr>
            <w:r>
              <w:rPr>
                <w:noProof/>
              </w:rPr>
              <w:t>Acknowledgement information of event notification</w:t>
            </w:r>
          </w:p>
        </w:tc>
        <w:tc>
          <w:tcPr>
            <w:tcW w:w="1394" w:type="dxa"/>
            <w:gridSpan w:val="2"/>
          </w:tcPr>
          <w:p w14:paraId="2D146BEB" w14:textId="77777777" w:rsidR="007640F1" w:rsidRDefault="007640F1" w:rsidP="004C5F54">
            <w:pPr>
              <w:pStyle w:val="TAL"/>
              <w:rPr>
                <w:noProof/>
              </w:rPr>
            </w:pPr>
          </w:p>
        </w:tc>
      </w:tr>
      <w:tr w:rsidR="007640F1" w14:paraId="4E8E518B" w14:textId="77777777" w:rsidTr="004C5F54">
        <w:trPr>
          <w:gridAfter w:val="1"/>
          <w:wAfter w:w="36" w:type="dxa"/>
          <w:jc w:val="center"/>
        </w:trPr>
        <w:tc>
          <w:tcPr>
            <w:tcW w:w="2914" w:type="dxa"/>
            <w:gridSpan w:val="2"/>
          </w:tcPr>
          <w:p w14:paraId="6677CE92" w14:textId="77777777" w:rsidR="007640F1" w:rsidRDefault="007640F1" w:rsidP="004C5F54">
            <w:pPr>
              <w:pStyle w:val="TAL"/>
              <w:rPr>
                <w:noProof/>
              </w:rPr>
            </w:pPr>
            <w:r>
              <w:rPr>
                <w:noProof/>
              </w:rPr>
              <w:t>AppliedSmccType</w:t>
            </w:r>
          </w:p>
        </w:tc>
        <w:tc>
          <w:tcPr>
            <w:tcW w:w="1530" w:type="dxa"/>
            <w:gridSpan w:val="2"/>
          </w:tcPr>
          <w:p w14:paraId="1D3C9A52" w14:textId="77777777" w:rsidR="007640F1" w:rsidRDefault="007640F1" w:rsidP="004C5F54">
            <w:pPr>
              <w:pStyle w:val="TAL"/>
              <w:rPr>
                <w:noProof/>
              </w:rPr>
            </w:pPr>
            <w:r>
              <w:rPr>
                <w:noProof/>
              </w:rPr>
              <w:t>5.6.3.6</w:t>
            </w:r>
          </w:p>
        </w:tc>
        <w:tc>
          <w:tcPr>
            <w:tcW w:w="3510" w:type="dxa"/>
            <w:gridSpan w:val="2"/>
          </w:tcPr>
          <w:p w14:paraId="38F9091E" w14:textId="77777777" w:rsidR="007640F1" w:rsidRDefault="007640F1" w:rsidP="004C5F54">
            <w:pPr>
              <w:pStyle w:val="TAL"/>
              <w:rPr>
                <w:noProof/>
              </w:rPr>
            </w:pPr>
            <w:r>
              <w:rPr>
                <w:lang w:eastAsia="ko-KR"/>
              </w:rPr>
              <w:t>The</w:t>
            </w:r>
            <w:r w:rsidRPr="00E9603C">
              <w:rPr>
                <w:lang w:eastAsia="ko-KR"/>
              </w:rPr>
              <w:t xml:space="preserve"> type of applied SM</w:t>
            </w:r>
            <w:r>
              <w:rPr>
                <w:lang w:eastAsia="ko-KR"/>
              </w:rPr>
              <w:t xml:space="preserve"> congestion control.</w:t>
            </w:r>
          </w:p>
        </w:tc>
        <w:tc>
          <w:tcPr>
            <w:tcW w:w="1394" w:type="dxa"/>
            <w:gridSpan w:val="2"/>
          </w:tcPr>
          <w:p w14:paraId="44DF88C2" w14:textId="77777777" w:rsidR="007640F1" w:rsidRDefault="007640F1" w:rsidP="004C5F54">
            <w:pPr>
              <w:pStyle w:val="TAL"/>
              <w:rPr>
                <w:noProof/>
              </w:rPr>
            </w:pPr>
            <w:r w:rsidRPr="00C35FD2">
              <w:rPr>
                <w:rFonts w:cs="Arial"/>
                <w:noProof/>
                <w:szCs w:val="18"/>
                <w:lang w:eastAsia="zh-CN"/>
              </w:rPr>
              <w:t>SMCCE</w:t>
            </w:r>
          </w:p>
        </w:tc>
      </w:tr>
      <w:tr w:rsidR="007640F1" w14:paraId="0651D475" w14:textId="77777777" w:rsidTr="004C5F54">
        <w:trPr>
          <w:gridAfter w:val="1"/>
          <w:wAfter w:w="36" w:type="dxa"/>
          <w:jc w:val="center"/>
        </w:trPr>
        <w:tc>
          <w:tcPr>
            <w:tcW w:w="2914" w:type="dxa"/>
            <w:gridSpan w:val="2"/>
          </w:tcPr>
          <w:p w14:paraId="44DB1DE2" w14:textId="77777777" w:rsidR="007640F1" w:rsidRDefault="007640F1" w:rsidP="004C5F54">
            <w:pPr>
              <w:pStyle w:val="TAL"/>
              <w:rPr>
                <w:noProof/>
              </w:rPr>
            </w:pPr>
            <w:r>
              <w:rPr>
                <w:noProof/>
              </w:rPr>
              <w:t>EventNotification</w:t>
            </w:r>
          </w:p>
        </w:tc>
        <w:tc>
          <w:tcPr>
            <w:tcW w:w="1530" w:type="dxa"/>
            <w:gridSpan w:val="2"/>
          </w:tcPr>
          <w:p w14:paraId="25163F85" w14:textId="77777777" w:rsidR="007640F1" w:rsidRDefault="007640F1" w:rsidP="004C5F54">
            <w:pPr>
              <w:pStyle w:val="TAL"/>
              <w:rPr>
                <w:noProof/>
              </w:rPr>
            </w:pPr>
            <w:r>
              <w:rPr>
                <w:noProof/>
              </w:rPr>
              <w:t>5.6.2.5</w:t>
            </w:r>
          </w:p>
        </w:tc>
        <w:tc>
          <w:tcPr>
            <w:tcW w:w="3510" w:type="dxa"/>
            <w:gridSpan w:val="2"/>
          </w:tcPr>
          <w:p w14:paraId="618F91AE" w14:textId="77777777" w:rsidR="007640F1" w:rsidRDefault="007640F1" w:rsidP="004C5F54">
            <w:pPr>
              <w:pStyle w:val="TAL"/>
              <w:rPr>
                <w:noProof/>
              </w:rPr>
            </w:pPr>
            <w:r>
              <w:rPr>
                <w:noProof/>
              </w:rPr>
              <w:t>Describes notifications about a single event that occurred.</w:t>
            </w:r>
          </w:p>
        </w:tc>
        <w:tc>
          <w:tcPr>
            <w:tcW w:w="1394" w:type="dxa"/>
            <w:gridSpan w:val="2"/>
          </w:tcPr>
          <w:p w14:paraId="5BD49B2C" w14:textId="77777777" w:rsidR="007640F1" w:rsidRDefault="007640F1" w:rsidP="004C5F54">
            <w:pPr>
              <w:pStyle w:val="TAL"/>
              <w:rPr>
                <w:noProof/>
              </w:rPr>
            </w:pPr>
          </w:p>
        </w:tc>
      </w:tr>
      <w:tr w:rsidR="007640F1" w14:paraId="7BBEA592" w14:textId="77777777" w:rsidTr="004C5F54">
        <w:trPr>
          <w:gridAfter w:val="1"/>
          <w:wAfter w:w="36" w:type="dxa"/>
          <w:jc w:val="center"/>
        </w:trPr>
        <w:tc>
          <w:tcPr>
            <w:tcW w:w="2914" w:type="dxa"/>
            <w:gridSpan w:val="2"/>
          </w:tcPr>
          <w:p w14:paraId="0C504E72" w14:textId="77777777" w:rsidR="007640F1" w:rsidRDefault="007640F1" w:rsidP="004C5F54">
            <w:pPr>
              <w:pStyle w:val="TAL"/>
              <w:rPr>
                <w:noProof/>
              </w:rPr>
            </w:pPr>
            <w:r>
              <w:rPr>
                <w:noProof/>
              </w:rPr>
              <w:t>EventSubscription</w:t>
            </w:r>
          </w:p>
        </w:tc>
        <w:tc>
          <w:tcPr>
            <w:tcW w:w="1530" w:type="dxa"/>
            <w:gridSpan w:val="2"/>
          </w:tcPr>
          <w:p w14:paraId="7FDE18E4" w14:textId="77777777" w:rsidR="007640F1" w:rsidRDefault="007640F1" w:rsidP="004C5F54">
            <w:pPr>
              <w:pStyle w:val="TAL"/>
              <w:rPr>
                <w:noProof/>
              </w:rPr>
            </w:pPr>
            <w:r>
              <w:rPr>
                <w:noProof/>
              </w:rPr>
              <w:t>5.6.2.4</w:t>
            </w:r>
          </w:p>
        </w:tc>
        <w:tc>
          <w:tcPr>
            <w:tcW w:w="3510" w:type="dxa"/>
            <w:gridSpan w:val="2"/>
          </w:tcPr>
          <w:p w14:paraId="066DECDA" w14:textId="77777777" w:rsidR="007640F1" w:rsidRDefault="007640F1" w:rsidP="004C5F54">
            <w:pPr>
              <w:pStyle w:val="TAL"/>
              <w:rPr>
                <w:noProof/>
              </w:rPr>
            </w:pPr>
            <w:r>
              <w:rPr>
                <w:noProof/>
              </w:rPr>
              <w:t>Represents the subscription to a single event</w:t>
            </w:r>
          </w:p>
        </w:tc>
        <w:tc>
          <w:tcPr>
            <w:tcW w:w="1394" w:type="dxa"/>
            <w:gridSpan w:val="2"/>
          </w:tcPr>
          <w:p w14:paraId="42240AC9" w14:textId="77777777" w:rsidR="007640F1" w:rsidRDefault="007640F1" w:rsidP="004C5F54">
            <w:pPr>
              <w:pStyle w:val="TAL"/>
              <w:rPr>
                <w:noProof/>
              </w:rPr>
            </w:pPr>
          </w:p>
        </w:tc>
      </w:tr>
      <w:tr w:rsidR="007640F1" w14:paraId="787E9292" w14:textId="77777777" w:rsidTr="004C5F54">
        <w:trPr>
          <w:gridAfter w:val="1"/>
          <w:wAfter w:w="36" w:type="dxa"/>
          <w:jc w:val="center"/>
        </w:trPr>
        <w:tc>
          <w:tcPr>
            <w:tcW w:w="2914" w:type="dxa"/>
            <w:gridSpan w:val="2"/>
          </w:tcPr>
          <w:p w14:paraId="5BE2C919" w14:textId="77777777" w:rsidR="007640F1" w:rsidRDefault="007640F1" w:rsidP="004C5F54">
            <w:pPr>
              <w:pStyle w:val="TAL"/>
              <w:rPr>
                <w:noProof/>
              </w:rPr>
            </w:pPr>
            <w:r>
              <w:rPr>
                <w:noProof/>
              </w:rPr>
              <w:t>NotificationMethod</w:t>
            </w:r>
          </w:p>
        </w:tc>
        <w:tc>
          <w:tcPr>
            <w:tcW w:w="1530" w:type="dxa"/>
            <w:gridSpan w:val="2"/>
          </w:tcPr>
          <w:p w14:paraId="2649B60D" w14:textId="77777777" w:rsidR="007640F1" w:rsidRDefault="007640F1" w:rsidP="004C5F54">
            <w:pPr>
              <w:pStyle w:val="TAL"/>
              <w:rPr>
                <w:noProof/>
              </w:rPr>
            </w:pPr>
            <w:r>
              <w:rPr>
                <w:noProof/>
              </w:rPr>
              <w:t>5.6.3.4</w:t>
            </w:r>
          </w:p>
        </w:tc>
        <w:tc>
          <w:tcPr>
            <w:tcW w:w="3510" w:type="dxa"/>
            <w:gridSpan w:val="2"/>
          </w:tcPr>
          <w:p w14:paraId="74D9CEC3" w14:textId="77777777" w:rsidR="007640F1" w:rsidRDefault="007640F1" w:rsidP="004C5F54">
            <w:pPr>
              <w:pStyle w:val="TAL"/>
              <w:rPr>
                <w:noProof/>
              </w:rPr>
            </w:pPr>
            <w:r>
              <w:rPr>
                <w:noProof/>
              </w:rPr>
              <w:t>Represents the notification methods that can be subscribed</w:t>
            </w:r>
          </w:p>
        </w:tc>
        <w:tc>
          <w:tcPr>
            <w:tcW w:w="1394" w:type="dxa"/>
            <w:gridSpan w:val="2"/>
          </w:tcPr>
          <w:p w14:paraId="62DDF7F6" w14:textId="77777777" w:rsidR="007640F1" w:rsidRDefault="007640F1" w:rsidP="004C5F54">
            <w:pPr>
              <w:pStyle w:val="TAL"/>
              <w:rPr>
                <w:noProof/>
              </w:rPr>
            </w:pPr>
          </w:p>
        </w:tc>
      </w:tr>
      <w:tr w:rsidR="007640F1" w14:paraId="0E7A2410" w14:textId="77777777" w:rsidTr="004C5F54">
        <w:trPr>
          <w:gridAfter w:val="1"/>
          <w:wAfter w:w="36" w:type="dxa"/>
          <w:jc w:val="center"/>
        </w:trPr>
        <w:tc>
          <w:tcPr>
            <w:tcW w:w="2914" w:type="dxa"/>
            <w:gridSpan w:val="2"/>
          </w:tcPr>
          <w:p w14:paraId="2AC9F50F" w14:textId="77777777" w:rsidR="007640F1" w:rsidRDefault="007640F1" w:rsidP="004C5F54">
            <w:pPr>
              <w:pStyle w:val="TAL"/>
              <w:rPr>
                <w:noProof/>
              </w:rPr>
            </w:pPr>
            <w:r>
              <w:rPr>
                <w:noProof/>
              </w:rPr>
              <w:t>NsmfEventExposure</w:t>
            </w:r>
          </w:p>
        </w:tc>
        <w:tc>
          <w:tcPr>
            <w:tcW w:w="1530" w:type="dxa"/>
            <w:gridSpan w:val="2"/>
          </w:tcPr>
          <w:p w14:paraId="20CB0A68" w14:textId="77777777" w:rsidR="007640F1" w:rsidRDefault="007640F1" w:rsidP="004C5F54">
            <w:pPr>
              <w:pStyle w:val="TAL"/>
              <w:rPr>
                <w:noProof/>
              </w:rPr>
            </w:pPr>
            <w:r>
              <w:rPr>
                <w:noProof/>
              </w:rPr>
              <w:t>5.6.2.2</w:t>
            </w:r>
          </w:p>
        </w:tc>
        <w:tc>
          <w:tcPr>
            <w:tcW w:w="3510" w:type="dxa"/>
            <w:gridSpan w:val="2"/>
          </w:tcPr>
          <w:p w14:paraId="285AF5F9" w14:textId="77777777" w:rsidR="007640F1" w:rsidRDefault="007640F1" w:rsidP="004C5F54">
            <w:pPr>
              <w:pStyle w:val="TAL"/>
              <w:rPr>
                <w:noProof/>
              </w:rPr>
            </w:pPr>
            <w:r>
              <w:rPr>
                <w:noProof/>
              </w:rPr>
              <w:t>Represents an Individual SMF Notification Subscription resource</w:t>
            </w:r>
          </w:p>
        </w:tc>
        <w:tc>
          <w:tcPr>
            <w:tcW w:w="1394" w:type="dxa"/>
            <w:gridSpan w:val="2"/>
          </w:tcPr>
          <w:p w14:paraId="449B2228" w14:textId="77777777" w:rsidR="007640F1" w:rsidRDefault="007640F1" w:rsidP="004C5F54">
            <w:pPr>
              <w:pStyle w:val="TAL"/>
              <w:rPr>
                <w:noProof/>
              </w:rPr>
            </w:pPr>
          </w:p>
        </w:tc>
      </w:tr>
      <w:tr w:rsidR="007640F1" w14:paraId="354D439B" w14:textId="77777777" w:rsidTr="004C5F54">
        <w:trPr>
          <w:gridAfter w:val="1"/>
          <w:wAfter w:w="36" w:type="dxa"/>
          <w:jc w:val="center"/>
        </w:trPr>
        <w:tc>
          <w:tcPr>
            <w:tcW w:w="2914" w:type="dxa"/>
            <w:gridSpan w:val="2"/>
          </w:tcPr>
          <w:p w14:paraId="7EC630E2" w14:textId="77777777" w:rsidR="007640F1" w:rsidRDefault="007640F1" w:rsidP="004C5F54">
            <w:pPr>
              <w:pStyle w:val="TAL"/>
              <w:rPr>
                <w:noProof/>
              </w:rPr>
            </w:pPr>
            <w:r>
              <w:rPr>
                <w:noProof/>
              </w:rPr>
              <w:t>NsmfEventExposureNotification</w:t>
            </w:r>
          </w:p>
        </w:tc>
        <w:tc>
          <w:tcPr>
            <w:tcW w:w="1530" w:type="dxa"/>
            <w:gridSpan w:val="2"/>
          </w:tcPr>
          <w:p w14:paraId="144E3B5A" w14:textId="77777777" w:rsidR="007640F1" w:rsidRDefault="007640F1" w:rsidP="004C5F54">
            <w:pPr>
              <w:pStyle w:val="TAL"/>
              <w:rPr>
                <w:noProof/>
              </w:rPr>
            </w:pPr>
            <w:r>
              <w:rPr>
                <w:noProof/>
              </w:rPr>
              <w:t>5.6.2.3</w:t>
            </w:r>
          </w:p>
        </w:tc>
        <w:tc>
          <w:tcPr>
            <w:tcW w:w="3510" w:type="dxa"/>
            <w:gridSpan w:val="2"/>
          </w:tcPr>
          <w:p w14:paraId="184798E1" w14:textId="77777777" w:rsidR="007640F1" w:rsidRDefault="007640F1" w:rsidP="004C5F54">
            <w:pPr>
              <w:pStyle w:val="TAL"/>
              <w:rPr>
                <w:noProof/>
              </w:rPr>
            </w:pPr>
            <w:r>
              <w:rPr>
                <w:noProof/>
              </w:rPr>
              <w:t>Describes Notifications about events that occurred.</w:t>
            </w:r>
          </w:p>
        </w:tc>
        <w:tc>
          <w:tcPr>
            <w:tcW w:w="1394" w:type="dxa"/>
            <w:gridSpan w:val="2"/>
          </w:tcPr>
          <w:p w14:paraId="0DC0B786" w14:textId="77777777" w:rsidR="007640F1" w:rsidRDefault="007640F1" w:rsidP="004C5F54">
            <w:pPr>
              <w:pStyle w:val="TAL"/>
              <w:rPr>
                <w:noProof/>
              </w:rPr>
            </w:pPr>
          </w:p>
        </w:tc>
      </w:tr>
      <w:tr w:rsidR="007640F1" w14:paraId="61107C5D" w14:textId="77777777" w:rsidTr="004C5F54">
        <w:trPr>
          <w:gridAfter w:val="1"/>
          <w:wAfter w:w="36" w:type="dxa"/>
          <w:jc w:val="center"/>
        </w:trPr>
        <w:tc>
          <w:tcPr>
            <w:tcW w:w="2914" w:type="dxa"/>
            <w:gridSpan w:val="2"/>
          </w:tcPr>
          <w:p w14:paraId="7027666D" w14:textId="77777777" w:rsidR="007640F1" w:rsidRDefault="007640F1" w:rsidP="004C5F54">
            <w:pPr>
              <w:pStyle w:val="TAL"/>
              <w:rPr>
                <w:noProof/>
              </w:rPr>
            </w:pPr>
            <w:r>
              <w:rPr>
                <w:noProof/>
              </w:rPr>
              <w:t>PduSessionInfo</w:t>
            </w:r>
          </w:p>
        </w:tc>
        <w:tc>
          <w:tcPr>
            <w:tcW w:w="1530" w:type="dxa"/>
            <w:gridSpan w:val="2"/>
          </w:tcPr>
          <w:p w14:paraId="32914AA0" w14:textId="77777777" w:rsidR="007640F1" w:rsidRDefault="007640F1" w:rsidP="004C5F54">
            <w:pPr>
              <w:pStyle w:val="TAL"/>
              <w:rPr>
                <w:noProof/>
              </w:rPr>
            </w:pPr>
            <w:r>
              <w:rPr>
                <w:noProof/>
              </w:rPr>
              <w:t>5.6.2.12</w:t>
            </w:r>
          </w:p>
        </w:tc>
        <w:tc>
          <w:tcPr>
            <w:tcW w:w="3510" w:type="dxa"/>
            <w:gridSpan w:val="2"/>
          </w:tcPr>
          <w:p w14:paraId="0AE8ACAD" w14:textId="77777777" w:rsidR="007640F1" w:rsidRDefault="007640F1" w:rsidP="004C5F54">
            <w:pPr>
              <w:pStyle w:val="TAL"/>
              <w:rPr>
                <w:noProof/>
              </w:rPr>
            </w:pPr>
            <w:r>
              <w:rPr>
                <w:rFonts w:hint="eastAsia"/>
                <w:lang w:eastAsia="zh-CN"/>
              </w:rPr>
              <w:t>Represents</w:t>
            </w:r>
            <w:r>
              <w:t xml:space="preserve"> session information.</w:t>
            </w:r>
          </w:p>
        </w:tc>
        <w:tc>
          <w:tcPr>
            <w:tcW w:w="1394" w:type="dxa"/>
            <w:gridSpan w:val="2"/>
          </w:tcPr>
          <w:p w14:paraId="1B352671" w14:textId="77777777" w:rsidR="007640F1" w:rsidRDefault="007640F1" w:rsidP="004C5F54">
            <w:pPr>
              <w:pStyle w:val="TAL"/>
              <w:rPr>
                <w:noProof/>
              </w:rPr>
            </w:pPr>
            <w:proofErr w:type="spellStart"/>
            <w:r>
              <w:t>UeCommunication</w:t>
            </w:r>
            <w:proofErr w:type="spellEnd"/>
          </w:p>
        </w:tc>
      </w:tr>
      <w:tr w:rsidR="007640F1" w14:paraId="3E169134" w14:textId="77777777" w:rsidTr="004C5F54">
        <w:trPr>
          <w:gridAfter w:val="1"/>
          <w:wAfter w:w="36" w:type="dxa"/>
          <w:jc w:val="center"/>
        </w:trPr>
        <w:tc>
          <w:tcPr>
            <w:tcW w:w="2914" w:type="dxa"/>
            <w:gridSpan w:val="2"/>
          </w:tcPr>
          <w:p w14:paraId="507FE848" w14:textId="77777777" w:rsidR="007640F1" w:rsidRDefault="007640F1" w:rsidP="004C5F54">
            <w:pPr>
              <w:pStyle w:val="TAL"/>
              <w:rPr>
                <w:noProof/>
              </w:rPr>
            </w:pPr>
            <w:r>
              <w:rPr>
                <w:noProof/>
              </w:rPr>
              <w:t>PduSessionInformation</w:t>
            </w:r>
          </w:p>
        </w:tc>
        <w:tc>
          <w:tcPr>
            <w:tcW w:w="1530" w:type="dxa"/>
            <w:gridSpan w:val="2"/>
          </w:tcPr>
          <w:p w14:paraId="55FEEC98" w14:textId="77777777" w:rsidR="007640F1" w:rsidRDefault="007640F1" w:rsidP="004C5F54">
            <w:pPr>
              <w:pStyle w:val="TAL"/>
              <w:rPr>
                <w:noProof/>
              </w:rPr>
            </w:pPr>
            <w:r>
              <w:rPr>
                <w:noProof/>
              </w:rPr>
              <w:t>5.6.2.11</w:t>
            </w:r>
          </w:p>
        </w:tc>
        <w:tc>
          <w:tcPr>
            <w:tcW w:w="3510" w:type="dxa"/>
            <w:gridSpan w:val="2"/>
          </w:tcPr>
          <w:p w14:paraId="2FC76646" w14:textId="77777777" w:rsidR="007640F1" w:rsidRDefault="007640F1" w:rsidP="004C5F54">
            <w:pPr>
              <w:pStyle w:val="TAL"/>
              <w:rPr>
                <w:noProof/>
              </w:rPr>
            </w:pPr>
            <w:r>
              <w:rPr>
                <w:rFonts w:hint="eastAsia"/>
                <w:lang w:eastAsia="zh-CN"/>
              </w:rPr>
              <w:t>Represents</w:t>
            </w:r>
            <w:r>
              <w:t xml:space="preserve"> t</w:t>
            </w:r>
            <w:r>
              <w:rPr>
                <w:rFonts w:cs="Arial"/>
                <w:szCs w:val="18"/>
                <w:lang w:eastAsia="zh-CN"/>
              </w:rPr>
              <w:t xml:space="preserve">he </w:t>
            </w:r>
            <w:r>
              <w:rPr>
                <w:lang w:eastAsia="zh-CN"/>
              </w:rPr>
              <w:t>PDU session related information.</w:t>
            </w:r>
          </w:p>
        </w:tc>
        <w:tc>
          <w:tcPr>
            <w:tcW w:w="1394" w:type="dxa"/>
            <w:gridSpan w:val="2"/>
          </w:tcPr>
          <w:p w14:paraId="0FAB6A38" w14:textId="77777777" w:rsidR="007640F1" w:rsidRDefault="007640F1" w:rsidP="004C5F54">
            <w:pPr>
              <w:pStyle w:val="TAL"/>
              <w:rPr>
                <w:noProof/>
              </w:rPr>
            </w:pPr>
            <w:proofErr w:type="spellStart"/>
            <w:r>
              <w:t>UeCommunication</w:t>
            </w:r>
            <w:proofErr w:type="spellEnd"/>
          </w:p>
        </w:tc>
      </w:tr>
      <w:tr w:rsidR="007640F1" w14:paraId="4D7CFE79" w14:textId="77777777" w:rsidTr="004C5F54">
        <w:trPr>
          <w:gridAfter w:val="1"/>
          <w:wAfter w:w="36" w:type="dxa"/>
          <w:jc w:val="center"/>
        </w:trPr>
        <w:tc>
          <w:tcPr>
            <w:tcW w:w="2914" w:type="dxa"/>
            <w:gridSpan w:val="2"/>
          </w:tcPr>
          <w:p w14:paraId="02CD4DD6" w14:textId="77777777" w:rsidR="007640F1" w:rsidRDefault="007640F1" w:rsidP="004C5F54">
            <w:pPr>
              <w:pStyle w:val="TAL"/>
              <w:rPr>
                <w:noProof/>
              </w:rPr>
            </w:pPr>
            <w:r>
              <w:rPr>
                <w:noProof/>
              </w:rPr>
              <w:t>PduSessionStatus</w:t>
            </w:r>
          </w:p>
        </w:tc>
        <w:tc>
          <w:tcPr>
            <w:tcW w:w="1530" w:type="dxa"/>
            <w:gridSpan w:val="2"/>
          </w:tcPr>
          <w:p w14:paraId="192FCB55" w14:textId="77777777" w:rsidR="007640F1" w:rsidRDefault="007640F1" w:rsidP="004C5F54">
            <w:pPr>
              <w:pStyle w:val="TAL"/>
              <w:rPr>
                <w:noProof/>
              </w:rPr>
            </w:pPr>
            <w:r>
              <w:rPr>
                <w:noProof/>
              </w:rPr>
              <w:t>5.6.3.8</w:t>
            </w:r>
          </w:p>
        </w:tc>
        <w:tc>
          <w:tcPr>
            <w:tcW w:w="3510" w:type="dxa"/>
            <w:gridSpan w:val="2"/>
          </w:tcPr>
          <w:p w14:paraId="59984562" w14:textId="77777777" w:rsidR="007640F1" w:rsidRDefault="007640F1" w:rsidP="004C5F54">
            <w:pPr>
              <w:pStyle w:val="TAL"/>
              <w:rPr>
                <w:noProof/>
              </w:rPr>
            </w:pPr>
            <w:r w:rsidRPr="00E9603C">
              <w:t>Status of the PDU Session</w:t>
            </w:r>
            <w:r>
              <w:t>.</w:t>
            </w:r>
          </w:p>
        </w:tc>
        <w:tc>
          <w:tcPr>
            <w:tcW w:w="1394" w:type="dxa"/>
            <w:gridSpan w:val="2"/>
          </w:tcPr>
          <w:p w14:paraId="41AAB8B6" w14:textId="77777777" w:rsidR="007640F1" w:rsidRDefault="007640F1" w:rsidP="004C5F54">
            <w:pPr>
              <w:pStyle w:val="TAL"/>
              <w:rPr>
                <w:noProof/>
              </w:rPr>
            </w:pPr>
            <w:proofErr w:type="spellStart"/>
            <w:r>
              <w:t>UeCommunication</w:t>
            </w:r>
            <w:proofErr w:type="spellEnd"/>
          </w:p>
        </w:tc>
      </w:tr>
      <w:tr w:rsidR="007640F1" w14:paraId="386C2BD5" w14:textId="77777777" w:rsidTr="004C5F54">
        <w:trPr>
          <w:gridAfter w:val="1"/>
          <w:wAfter w:w="36" w:type="dxa"/>
          <w:jc w:val="center"/>
        </w:trPr>
        <w:tc>
          <w:tcPr>
            <w:tcW w:w="2914" w:type="dxa"/>
            <w:gridSpan w:val="2"/>
          </w:tcPr>
          <w:p w14:paraId="4F3B586C" w14:textId="77777777" w:rsidR="007640F1" w:rsidRDefault="007640F1" w:rsidP="004C5F54">
            <w:pPr>
              <w:pStyle w:val="TAL"/>
              <w:rPr>
                <w:noProof/>
              </w:rPr>
            </w:pPr>
            <w:r>
              <w:rPr>
                <w:noProof/>
              </w:rPr>
              <w:t>SmfEvent</w:t>
            </w:r>
          </w:p>
        </w:tc>
        <w:tc>
          <w:tcPr>
            <w:tcW w:w="1530" w:type="dxa"/>
            <w:gridSpan w:val="2"/>
          </w:tcPr>
          <w:p w14:paraId="32BC19BA" w14:textId="77777777" w:rsidR="007640F1" w:rsidRDefault="007640F1" w:rsidP="004C5F54">
            <w:pPr>
              <w:pStyle w:val="TAL"/>
              <w:rPr>
                <w:noProof/>
              </w:rPr>
            </w:pPr>
            <w:r>
              <w:rPr>
                <w:noProof/>
              </w:rPr>
              <w:t>5.6.3.3</w:t>
            </w:r>
          </w:p>
        </w:tc>
        <w:tc>
          <w:tcPr>
            <w:tcW w:w="3510" w:type="dxa"/>
            <w:gridSpan w:val="2"/>
          </w:tcPr>
          <w:p w14:paraId="7533BD06" w14:textId="77777777" w:rsidR="007640F1" w:rsidRDefault="007640F1" w:rsidP="004C5F54">
            <w:pPr>
              <w:pStyle w:val="TAL"/>
              <w:rPr>
                <w:noProof/>
              </w:rPr>
            </w:pPr>
            <w:r>
              <w:rPr>
                <w:noProof/>
              </w:rPr>
              <w:t>Represents the types of events that can be subscribed</w:t>
            </w:r>
          </w:p>
        </w:tc>
        <w:tc>
          <w:tcPr>
            <w:tcW w:w="1394" w:type="dxa"/>
            <w:gridSpan w:val="2"/>
          </w:tcPr>
          <w:p w14:paraId="5CE781D2" w14:textId="77777777" w:rsidR="007640F1" w:rsidRDefault="007640F1" w:rsidP="004C5F54">
            <w:pPr>
              <w:pStyle w:val="TAL"/>
              <w:rPr>
                <w:noProof/>
              </w:rPr>
            </w:pPr>
          </w:p>
        </w:tc>
      </w:tr>
      <w:tr w:rsidR="007640F1" w14:paraId="03FA52AD" w14:textId="77777777" w:rsidTr="004C5F54">
        <w:trPr>
          <w:gridAfter w:val="1"/>
          <w:wAfter w:w="36" w:type="dxa"/>
          <w:jc w:val="center"/>
        </w:trPr>
        <w:tc>
          <w:tcPr>
            <w:tcW w:w="2914" w:type="dxa"/>
            <w:gridSpan w:val="2"/>
          </w:tcPr>
          <w:p w14:paraId="28DA5C5A" w14:textId="77777777" w:rsidR="007640F1" w:rsidRDefault="007640F1" w:rsidP="004C5F54">
            <w:pPr>
              <w:pStyle w:val="TAL"/>
              <w:rPr>
                <w:noProof/>
              </w:rPr>
            </w:pPr>
            <w:r>
              <w:rPr>
                <w:noProof/>
              </w:rPr>
              <w:t>SubId</w:t>
            </w:r>
          </w:p>
        </w:tc>
        <w:tc>
          <w:tcPr>
            <w:tcW w:w="1530" w:type="dxa"/>
            <w:gridSpan w:val="2"/>
          </w:tcPr>
          <w:p w14:paraId="5C15B798" w14:textId="77777777" w:rsidR="007640F1" w:rsidRDefault="007640F1" w:rsidP="004C5F54">
            <w:pPr>
              <w:pStyle w:val="TAL"/>
              <w:rPr>
                <w:noProof/>
              </w:rPr>
            </w:pPr>
            <w:r>
              <w:rPr>
                <w:noProof/>
              </w:rPr>
              <w:t>5.6.3.2</w:t>
            </w:r>
          </w:p>
        </w:tc>
        <w:tc>
          <w:tcPr>
            <w:tcW w:w="3510" w:type="dxa"/>
            <w:gridSpan w:val="2"/>
          </w:tcPr>
          <w:p w14:paraId="48312653" w14:textId="77777777" w:rsidR="007640F1" w:rsidRDefault="007640F1" w:rsidP="004C5F54">
            <w:pPr>
              <w:pStyle w:val="TAL"/>
              <w:rPr>
                <w:noProof/>
              </w:rPr>
            </w:pPr>
            <w:r>
              <w:rPr>
                <w:noProof/>
              </w:rPr>
              <w:t>Identifies an Individual SMF Notification Subscription.</w:t>
            </w:r>
          </w:p>
        </w:tc>
        <w:tc>
          <w:tcPr>
            <w:tcW w:w="1394" w:type="dxa"/>
            <w:gridSpan w:val="2"/>
          </w:tcPr>
          <w:p w14:paraId="20980B68" w14:textId="77777777" w:rsidR="007640F1" w:rsidRDefault="007640F1" w:rsidP="004C5F54">
            <w:pPr>
              <w:pStyle w:val="TAL"/>
              <w:rPr>
                <w:noProof/>
              </w:rPr>
            </w:pPr>
          </w:p>
        </w:tc>
      </w:tr>
      <w:tr w:rsidR="007640F1" w14:paraId="0783A61B" w14:textId="77777777" w:rsidTr="004C5F54">
        <w:trPr>
          <w:gridAfter w:val="1"/>
          <w:wAfter w:w="36" w:type="dxa"/>
          <w:jc w:val="center"/>
        </w:trPr>
        <w:tc>
          <w:tcPr>
            <w:tcW w:w="2914" w:type="dxa"/>
            <w:gridSpan w:val="2"/>
          </w:tcPr>
          <w:p w14:paraId="35426BAC" w14:textId="77777777" w:rsidR="007640F1" w:rsidRDefault="007640F1" w:rsidP="004C5F54">
            <w:pPr>
              <w:pStyle w:val="TAL"/>
              <w:rPr>
                <w:noProof/>
              </w:rPr>
            </w:pPr>
            <w:proofErr w:type="spellStart"/>
            <w:r>
              <w:t>SmNasFromSmf</w:t>
            </w:r>
            <w:proofErr w:type="spellEnd"/>
          </w:p>
        </w:tc>
        <w:tc>
          <w:tcPr>
            <w:tcW w:w="1530" w:type="dxa"/>
            <w:gridSpan w:val="2"/>
          </w:tcPr>
          <w:p w14:paraId="5029817F" w14:textId="77777777" w:rsidR="007640F1" w:rsidRDefault="007640F1" w:rsidP="004C5F54">
            <w:pPr>
              <w:pStyle w:val="TAL"/>
              <w:rPr>
                <w:noProof/>
              </w:rPr>
            </w:pPr>
            <w:r>
              <w:rPr>
                <w:rFonts w:hint="eastAsia"/>
                <w:noProof/>
              </w:rPr>
              <w:t>5</w:t>
            </w:r>
            <w:r>
              <w:rPr>
                <w:noProof/>
              </w:rPr>
              <w:t>.6.2.9</w:t>
            </w:r>
          </w:p>
        </w:tc>
        <w:tc>
          <w:tcPr>
            <w:tcW w:w="3510" w:type="dxa"/>
            <w:gridSpan w:val="2"/>
          </w:tcPr>
          <w:p w14:paraId="6359C112" w14:textId="77777777" w:rsidR="007640F1" w:rsidRDefault="007640F1" w:rsidP="004C5F54">
            <w:pPr>
              <w:pStyle w:val="TAL"/>
              <w:rPr>
                <w:noProof/>
              </w:rPr>
            </w:pPr>
            <w:r>
              <w:rPr>
                <w:noProof/>
              </w:rPr>
              <w:t>Describes</w:t>
            </w:r>
            <w:r>
              <w:rPr>
                <w:noProof/>
                <w:lang w:eastAsia="zh-CN"/>
              </w:rPr>
              <w:t xml:space="preserve"> 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w:t>
            </w:r>
            <w:proofErr w:type="spellStart"/>
            <w:r w:rsidRPr="00E9603C">
              <w:rPr>
                <w:lang w:eastAsia="ko-KR"/>
              </w:rPr>
              <w:t>backoff</w:t>
            </w:r>
            <w:proofErr w:type="spellEnd"/>
            <w:r w:rsidRPr="00E9603C">
              <w:rPr>
                <w:lang w:eastAsia="ko-KR"/>
              </w:rPr>
              <w:t xml:space="preserve"> timer</w:t>
            </w:r>
          </w:p>
        </w:tc>
        <w:tc>
          <w:tcPr>
            <w:tcW w:w="1394" w:type="dxa"/>
            <w:gridSpan w:val="2"/>
          </w:tcPr>
          <w:p w14:paraId="0550CAE0" w14:textId="77777777" w:rsidR="007640F1" w:rsidRDefault="007640F1" w:rsidP="004C5F54">
            <w:pPr>
              <w:pStyle w:val="TAL"/>
              <w:rPr>
                <w:noProof/>
              </w:rPr>
            </w:pPr>
            <w:r w:rsidRPr="00C35FD2">
              <w:rPr>
                <w:rFonts w:cs="Arial"/>
                <w:noProof/>
                <w:szCs w:val="18"/>
                <w:lang w:eastAsia="zh-CN"/>
              </w:rPr>
              <w:t>SMCCE</w:t>
            </w:r>
          </w:p>
        </w:tc>
      </w:tr>
      <w:tr w:rsidR="007640F1" w14:paraId="6EF2E7D5" w14:textId="77777777" w:rsidTr="004C5F54">
        <w:trPr>
          <w:gridAfter w:val="1"/>
          <w:wAfter w:w="36" w:type="dxa"/>
          <w:jc w:val="center"/>
        </w:trPr>
        <w:tc>
          <w:tcPr>
            <w:tcW w:w="2914" w:type="dxa"/>
            <w:gridSpan w:val="2"/>
          </w:tcPr>
          <w:p w14:paraId="60880C29" w14:textId="77777777" w:rsidR="007640F1" w:rsidRDefault="007640F1" w:rsidP="004C5F54">
            <w:pPr>
              <w:pStyle w:val="TAL"/>
            </w:pPr>
            <w:proofErr w:type="spellStart"/>
            <w:r>
              <w:t>SmNasFromUe</w:t>
            </w:r>
            <w:proofErr w:type="spellEnd"/>
          </w:p>
        </w:tc>
        <w:tc>
          <w:tcPr>
            <w:tcW w:w="1530" w:type="dxa"/>
            <w:gridSpan w:val="2"/>
          </w:tcPr>
          <w:p w14:paraId="5E475D21" w14:textId="77777777" w:rsidR="007640F1" w:rsidRDefault="007640F1" w:rsidP="004C5F54">
            <w:pPr>
              <w:pStyle w:val="TAL"/>
              <w:rPr>
                <w:noProof/>
              </w:rPr>
            </w:pPr>
            <w:r>
              <w:rPr>
                <w:rFonts w:hint="eastAsia"/>
                <w:noProof/>
              </w:rPr>
              <w:t>5</w:t>
            </w:r>
            <w:r>
              <w:rPr>
                <w:noProof/>
              </w:rPr>
              <w:t>.6.2.8</w:t>
            </w:r>
          </w:p>
        </w:tc>
        <w:tc>
          <w:tcPr>
            <w:tcW w:w="3510" w:type="dxa"/>
            <w:gridSpan w:val="2"/>
          </w:tcPr>
          <w:p w14:paraId="72CCABD4" w14:textId="77777777" w:rsidR="007640F1" w:rsidRDefault="007640F1" w:rsidP="004C5F54">
            <w:pPr>
              <w:pStyle w:val="TAL"/>
              <w:rPr>
                <w:noProof/>
              </w:rPr>
            </w:pPr>
            <w:r>
              <w:rPr>
                <w:noProof/>
              </w:rPr>
              <w:t>Describes</w:t>
            </w:r>
            <w:r>
              <w:rPr>
                <w:noProof/>
                <w:lang w:eastAsia="zh-CN"/>
              </w:rPr>
              <w:t xml:space="preserve"> the information of the </w:t>
            </w:r>
            <w:r w:rsidRPr="00E9603C">
              <w:rPr>
                <w:lang w:eastAsia="zh-CN"/>
              </w:rPr>
              <w:t>SM NAS request</w:t>
            </w:r>
            <w:r>
              <w:rPr>
                <w:lang w:eastAsia="zh-CN"/>
              </w:rPr>
              <w:t>s</w:t>
            </w:r>
            <w:r w:rsidRPr="00E9603C">
              <w:rPr>
                <w:lang w:eastAsia="zh-CN"/>
              </w:rPr>
              <w:t xml:space="preserve"> from UE</w:t>
            </w:r>
          </w:p>
        </w:tc>
        <w:tc>
          <w:tcPr>
            <w:tcW w:w="1394" w:type="dxa"/>
            <w:gridSpan w:val="2"/>
          </w:tcPr>
          <w:p w14:paraId="30E8D2FC" w14:textId="77777777" w:rsidR="007640F1" w:rsidRPr="00C35FD2" w:rsidRDefault="007640F1" w:rsidP="004C5F54">
            <w:pPr>
              <w:pStyle w:val="TAL"/>
              <w:rPr>
                <w:rFonts w:cs="Arial"/>
                <w:noProof/>
                <w:szCs w:val="18"/>
                <w:lang w:eastAsia="zh-CN"/>
              </w:rPr>
            </w:pPr>
            <w:r w:rsidRPr="00C35FD2">
              <w:rPr>
                <w:rFonts w:cs="Arial"/>
                <w:noProof/>
                <w:szCs w:val="18"/>
                <w:lang w:eastAsia="zh-CN"/>
              </w:rPr>
              <w:t>SMCCE</w:t>
            </w:r>
          </w:p>
        </w:tc>
      </w:tr>
      <w:tr w:rsidR="007640F1" w14:paraId="7F21BADA" w14:textId="77777777" w:rsidTr="004C5F54">
        <w:trPr>
          <w:gridBefore w:val="1"/>
          <w:wBefore w:w="36" w:type="dxa"/>
          <w:jc w:val="center"/>
        </w:trPr>
        <w:tc>
          <w:tcPr>
            <w:tcW w:w="2914" w:type="dxa"/>
            <w:gridSpan w:val="2"/>
          </w:tcPr>
          <w:p w14:paraId="77B4D1DC" w14:textId="77777777" w:rsidR="007640F1" w:rsidRDefault="007640F1" w:rsidP="004C5F54">
            <w:pPr>
              <w:pStyle w:val="TAL"/>
            </w:pPr>
            <w:r>
              <w:rPr>
                <w:noProof/>
              </w:rPr>
              <w:t>TrafficCorrelationNotification</w:t>
            </w:r>
          </w:p>
        </w:tc>
        <w:tc>
          <w:tcPr>
            <w:tcW w:w="1530" w:type="dxa"/>
            <w:gridSpan w:val="2"/>
          </w:tcPr>
          <w:p w14:paraId="6EE3CBF2" w14:textId="77777777" w:rsidR="007640F1" w:rsidRDefault="007640F1" w:rsidP="004C5F54">
            <w:pPr>
              <w:pStyle w:val="TAL"/>
              <w:rPr>
                <w:noProof/>
              </w:rPr>
            </w:pPr>
            <w:r>
              <w:rPr>
                <w:noProof/>
                <w:lang w:eastAsia="zh-CN"/>
              </w:rPr>
              <w:t>5.6.2.14</w:t>
            </w:r>
          </w:p>
        </w:tc>
        <w:tc>
          <w:tcPr>
            <w:tcW w:w="3510" w:type="dxa"/>
            <w:gridSpan w:val="2"/>
          </w:tcPr>
          <w:p w14:paraId="3413F9D4" w14:textId="77777777" w:rsidR="007640F1" w:rsidRDefault="007640F1" w:rsidP="004C5F54">
            <w:pPr>
              <w:pStyle w:val="TAL"/>
              <w:rPr>
                <w:noProof/>
              </w:rPr>
            </w:pPr>
            <w:r>
              <w:rPr>
                <w:rFonts w:cs="Arial"/>
                <w:szCs w:val="18"/>
                <w:lang w:eastAsia="zh-CN"/>
              </w:rPr>
              <w:t xml:space="preserve">Represents the </w:t>
            </w:r>
            <w:r w:rsidRPr="0028297C">
              <w:rPr>
                <w:rFonts w:cs="Arial"/>
                <w:szCs w:val="18"/>
                <w:lang w:eastAsia="zh-CN"/>
              </w:rPr>
              <w:t>traffic correlation Information</w:t>
            </w:r>
            <w:r>
              <w:rPr>
                <w:rFonts w:cs="Arial"/>
                <w:szCs w:val="18"/>
                <w:lang w:eastAsia="zh-CN"/>
              </w:rPr>
              <w:t xml:space="preserve"> for Notification.</w:t>
            </w:r>
          </w:p>
        </w:tc>
        <w:tc>
          <w:tcPr>
            <w:tcW w:w="1394" w:type="dxa"/>
            <w:gridSpan w:val="2"/>
          </w:tcPr>
          <w:p w14:paraId="7D63F7AE" w14:textId="77777777" w:rsidR="007640F1" w:rsidRPr="00C35FD2" w:rsidRDefault="007640F1" w:rsidP="004C5F54">
            <w:pPr>
              <w:pStyle w:val="TAL"/>
              <w:rPr>
                <w:rFonts w:cs="Arial"/>
                <w:noProof/>
                <w:szCs w:val="18"/>
                <w:lang w:eastAsia="zh-CN"/>
              </w:rPr>
            </w:pPr>
            <w:proofErr w:type="spellStart"/>
            <w:r>
              <w:t>CommonEASDNAI</w:t>
            </w:r>
            <w:proofErr w:type="spellEnd"/>
          </w:p>
        </w:tc>
      </w:tr>
      <w:tr w:rsidR="007640F1" w14:paraId="5995AD7F" w14:textId="77777777" w:rsidTr="004C5F54">
        <w:trPr>
          <w:gridAfter w:val="1"/>
          <w:wAfter w:w="36" w:type="dxa"/>
          <w:jc w:val="center"/>
        </w:trPr>
        <w:tc>
          <w:tcPr>
            <w:tcW w:w="2914" w:type="dxa"/>
            <w:gridSpan w:val="2"/>
          </w:tcPr>
          <w:p w14:paraId="4C0A4C15" w14:textId="77777777" w:rsidR="007640F1" w:rsidRDefault="007640F1" w:rsidP="004C5F54">
            <w:pPr>
              <w:pStyle w:val="TAL"/>
            </w:pPr>
            <w:r>
              <w:rPr>
                <w:noProof/>
              </w:rPr>
              <w:t>TransactionInfo</w:t>
            </w:r>
          </w:p>
        </w:tc>
        <w:tc>
          <w:tcPr>
            <w:tcW w:w="1530" w:type="dxa"/>
            <w:gridSpan w:val="2"/>
          </w:tcPr>
          <w:p w14:paraId="4215AA74" w14:textId="77777777" w:rsidR="007640F1" w:rsidRDefault="007640F1" w:rsidP="004C5F54">
            <w:pPr>
              <w:pStyle w:val="TAL"/>
              <w:rPr>
                <w:noProof/>
              </w:rPr>
            </w:pPr>
            <w:r>
              <w:rPr>
                <w:noProof/>
              </w:rPr>
              <w:t>5.6.2.10</w:t>
            </w:r>
          </w:p>
        </w:tc>
        <w:tc>
          <w:tcPr>
            <w:tcW w:w="3510" w:type="dxa"/>
            <w:gridSpan w:val="2"/>
          </w:tcPr>
          <w:p w14:paraId="54390266" w14:textId="77777777" w:rsidR="007640F1" w:rsidRDefault="007640F1" w:rsidP="004C5F54">
            <w:pPr>
              <w:pStyle w:val="TAL"/>
              <w:rPr>
                <w:noProof/>
              </w:rPr>
            </w:pPr>
            <w:r>
              <w:rPr>
                <w:noProof/>
              </w:rPr>
              <w:t>UE Session Management transaction information.</w:t>
            </w:r>
          </w:p>
        </w:tc>
        <w:tc>
          <w:tcPr>
            <w:tcW w:w="1394" w:type="dxa"/>
            <w:gridSpan w:val="2"/>
          </w:tcPr>
          <w:p w14:paraId="2A1DF03A" w14:textId="77777777" w:rsidR="007640F1" w:rsidRDefault="007640F1" w:rsidP="004C5F54">
            <w:pPr>
              <w:pStyle w:val="TAL"/>
              <w:rPr>
                <w:noProof/>
              </w:rPr>
            </w:pPr>
            <w:r>
              <w:rPr>
                <w:noProof/>
              </w:rPr>
              <w:t>Dispersion</w:t>
            </w:r>
          </w:p>
        </w:tc>
      </w:tr>
      <w:tr w:rsidR="007640F1" w14:paraId="561A5275" w14:textId="77777777" w:rsidTr="004C5F54">
        <w:trPr>
          <w:gridAfter w:val="1"/>
          <w:wAfter w:w="36" w:type="dxa"/>
          <w:jc w:val="center"/>
        </w:trPr>
        <w:tc>
          <w:tcPr>
            <w:tcW w:w="2914" w:type="dxa"/>
            <w:gridSpan w:val="2"/>
          </w:tcPr>
          <w:p w14:paraId="5E2DC577" w14:textId="77777777" w:rsidR="007640F1" w:rsidRDefault="007640F1" w:rsidP="004C5F54">
            <w:pPr>
              <w:pStyle w:val="TAL"/>
            </w:pPr>
            <w:r>
              <w:rPr>
                <w:noProof/>
              </w:rPr>
              <w:t>TransactionMetric</w:t>
            </w:r>
          </w:p>
        </w:tc>
        <w:tc>
          <w:tcPr>
            <w:tcW w:w="1530" w:type="dxa"/>
            <w:gridSpan w:val="2"/>
          </w:tcPr>
          <w:p w14:paraId="1CFD4864" w14:textId="77777777" w:rsidR="007640F1" w:rsidRDefault="007640F1" w:rsidP="004C5F54">
            <w:pPr>
              <w:pStyle w:val="TAL"/>
              <w:rPr>
                <w:noProof/>
              </w:rPr>
            </w:pPr>
            <w:r>
              <w:rPr>
                <w:noProof/>
              </w:rPr>
              <w:t>5.6.3.7</w:t>
            </w:r>
          </w:p>
        </w:tc>
        <w:tc>
          <w:tcPr>
            <w:tcW w:w="3510" w:type="dxa"/>
            <w:gridSpan w:val="2"/>
          </w:tcPr>
          <w:p w14:paraId="3BCED5DB" w14:textId="77777777" w:rsidR="007640F1" w:rsidRDefault="007640F1" w:rsidP="004C5F54">
            <w:pPr>
              <w:pStyle w:val="TAL"/>
              <w:rPr>
                <w:noProof/>
              </w:rPr>
            </w:pPr>
            <w:r>
              <w:rPr>
                <w:noProof/>
              </w:rPr>
              <w:t xml:space="preserve">Metric on </w:t>
            </w:r>
            <w:r w:rsidRPr="00BF71B4">
              <w:rPr>
                <w:noProof/>
              </w:rPr>
              <w:t xml:space="preserve">UE </w:t>
            </w:r>
            <w:r w:rsidRPr="00EE0607">
              <w:rPr>
                <w:noProof/>
              </w:rPr>
              <w:t>Session Management transactio</w:t>
            </w:r>
            <w:r>
              <w:rPr>
                <w:noProof/>
              </w:rPr>
              <w:t>ns.</w:t>
            </w:r>
          </w:p>
        </w:tc>
        <w:tc>
          <w:tcPr>
            <w:tcW w:w="1394" w:type="dxa"/>
            <w:gridSpan w:val="2"/>
          </w:tcPr>
          <w:p w14:paraId="08EF0EE0" w14:textId="77777777" w:rsidR="007640F1" w:rsidRDefault="007640F1" w:rsidP="004C5F54">
            <w:pPr>
              <w:pStyle w:val="TAL"/>
              <w:rPr>
                <w:noProof/>
              </w:rPr>
            </w:pPr>
            <w:r>
              <w:rPr>
                <w:noProof/>
              </w:rPr>
              <w:t>Dispersion</w:t>
            </w:r>
          </w:p>
        </w:tc>
      </w:tr>
      <w:tr w:rsidR="007640F1" w14:paraId="1064F63D" w14:textId="77777777" w:rsidTr="004C5F54">
        <w:trPr>
          <w:gridAfter w:val="1"/>
          <w:wAfter w:w="36" w:type="dxa"/>
          <w:jc w:val="center"/>
        </w:trPr>
        <w:tc>
          <w:tcPr>
            <w:tcW w:w="2914" w:type="dxa"/>
            <w:gridSpan w:val="2"/>
          </w:tcPr>
          <w:p w14:paraId="4ADA3D5A" w14:textId="77777777" w:rsidR="007640F1" w:rsidRDefault="007640F1" w:rsidP="004C5F54">
            <w:pPr>
              <w:pStyle w:val="TAL"/>
              <w:rPr>
                <w:noProof/>
              </w:rPr>
            </w:pPr>
            <w:r>
              <w:rPr>
                <w:noProof/>
              </w:rPr>
              <w:t>UpfInformation</w:t>
            </w:r>
          </w:p>
        </w:tc>
        <w:tc>
          <w:tcPr>
            <w:tcW w:w="1530" w:type="dxa"/>
            <w:gridSpan w:val="2"/>
          </w:tcPr>
          <w:p w14:paraId="31708049" w14:textId="77777777" w:rsidR="007640F1" w:rsidRDefault="007640F1" w:rsidP="004C5F54">
            <w:pPr>
              <w:pStyle w:val="TAL"/>
              <w:rPr>
                <w:noProof/>
              </w:rPr>
            </w:pPr>
            <w:r>
              <w:rPr>
                <w:noProof/>
                <w:lang w:eastAsia="zh-CN"/>
              </w:rPr>
              <w:t>5.6.2.13</w:t>
            </w:r>
          </w:p>
        </w:tc>
        <w:tc>
          <w:tcPr>
            <w:tcW w:w="3510" w:type="dxa"/>
            <w:gridSpan w:val="2"/>
          </w:tcPr>
          <w:p w14:paraId="43F63B26" w14:textId="77777777" w:rsidR="007640F1" w:rsidRDefault="007640F1" w:rsidP="004C5F54">
            <w:pPr>
              <w:pStyle w:val="TAL"/>
              <w:rPr>
                <w:noProof/>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tc>
        <w:tc>
          <w:tcPr>
            <w:tcW w:w="1394" w:type="dxa"/>
            <w:gridSpan w:val="2"/>
          </w:tcPr>
          <w:p w14:paraId="5847F759" w14:textId="77777777" w:rsidR="007640F1" w:rsidRDefault="007640F1" w:rsidP="004C5F54">
            <w:pPr>
              <w:pStyle w:val="TAL"/>
            </w:pPr>
            <w:proofErr w:type="spellStart"/>
            <w:r>
              <w:t>ServiceExperience</w:t>
            </w:r>
            <w:proofErr w:type="spellEnd"/>
          </w:p>
          <w:p w14:paraId="5BE8E34D" w14:textId="77777777" w:rsidR="007640F1" w:rsidRDefault="007640F1" w:rsidP="004C5F54">
            <w:pPr>
              <w:pStyle w:val="TAL"/>
              <w:rPr>
                <w:noProof/>
              </w:rPr>
            </w:pPr>
            <w:proofErr w:type="spellStart"/>
            <w:r>
              <w:rPr>
                <w:rFonts w:hint="eastAsia"/>
                <w:lang w:eastAsia="zh-CN"/>
              </w:rPr>
              <w:t>Dn</w:t>
            </w:r>
            <w:r>
              <w:t>Performance</w:t>
            </w:r>
            <w:proofErr w:type="spellEnd"/>
          </w:p>
        </w:tc>
      </w:tr>
    </w:tbl>
    <w:p w14:paraId="0C473FE8" w14:textId="77777777" w:rsidR="007640F1" w:rsidRDefault="007640F1" w:rsidP="007640F1">
      <w:pPr>
        <w:rPr>
          <w:noProof/>
        </w:rPr>
      </w:pPr>
    </w:p>
    <w:p w14:paraId="246B4E2C" w14:textId="77777777" w:rsidR="007640F1" w:rsidRDefault="007640F1" w:rsidP="007640F1">
      <w:pPr>
        <w:rPr>
          <w:noProof/>
        </w:rPr>
      </w:pPr>
      <w:r>
        <w:rPr>
          <w:noProof/>
        </w:rPr>
        <w:t xml:space="preserve">Table 5.6.1-2 specifies data types re-used by the Nsmf_EventExposure service based interface protocol from other specifications, including a reference to their respective specifications and when needed, a short description of their use within the Nsmf_EventExposure service based interface. </w:t>
      </w:r>
    </w:p>
    <w:p w14:paraId="43A2ABE0" w14:textId="77777777" w:rsidR="007640F1" w:rsidRDefault="007640F1" w:rsidP="007640F1">
      <w:pPr>
        <w:pStyle w:val="TH"/>
        <w:rPr>
          <w:noProof/>
        </w:rPr>
      </w:pPr>
      <w:r>
        <w:rPr>
          <w:noProof/>
        </w:rPr>
        <w:lastRenderedPageBreak/>
        <w:t>Table 5.6.1-2: Nsmf_EventExposure re-used Data Types</w:t>
      </w:r>
    </w:p>
    <w:tbl>
      <w:tblPr>
        <w:tblW w:w="93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
        <w:gridCol w:w="1974"/>
        <w:gridCol w:w="36"/>
        <w:gridCol w:w="1932"/>
        <w:gridCol w:w="36"/>
        <w:gridCol w:w="3818"/>
        <w:gridCol w:w="36"/>
        <w:gridCol w:w="1442"/>
        <w:gridCol w:w="36"/>
        <w:gridCol w:w="36"/>
      </w:tblGrid>
      <w:tr w:rsidR="007640F1" w14:paraId="6D386B3D" w14:textId="77777777" w:rsidTr="004C5F54">
        <w:trPr>
          <w:gridAfter w:val="2"/>
          <w:wAfter w:w="33" w:type="dxa"/>
          <w:jc w:val="center"/>
        </w:trPr>
        <w:tc>
          <w:tcPr>
            <w:tcW w:w="2018" w:type="dxa"/>
            <w:gridSpan w:val="2"/>
            <w:shd w:val="clear" w:color="auto" w:fill="C0C0C0"/>
            <w:hideMark/>
          </w:tcPr>
          <w:p w14:paraId="52A88B90" w14:textId="77777777" w:rsidR="007640F1" w:rsidRDefault="007640F1" w:rsidP="004C5F54">
            <w:pPr>
              <w:pStyle w:val="TAH"/>
              <w:rPr>
                <w:noProof/>
              </w:rPr>
            </w:pPr>
            <w:r>
              <w:rPr>
                <w:noProof/>
              </w:rPr>
              <w:lastRenderedPageBreak/>
              <w:t>Data type</w:t>
            </w:r>
          </w:p>
        </w:tc>
        <w:tc>
          <w:tcPr>
            <w:tcW w:w="1976" w:type="dxa"/>
            <w:gridSpan w:val="2"/>
            <w:shd w:val="clear" w:color="auto" w:fill="C0C0C0"/>
            <w:hideMark/>
          </w:tcPr>
          <w:p w14:paraId="26FEEF54" w14:textId="77777777" w:rsidR="007640F1" w:rsidRDefault="007640F1" w:rsidP="004C5F54">
            <w:pPr>
              <w:pStyle w:val="TAH"/>
              <w:rPr>
                <w:noProof/>
              </w:rPr>
            </w:pPr>
            <w:r>
              <w:rPr>
                <w:noProof/>
              </w:rPr>
              <w:t>Reference</w:t>
            </w:r>
          </w:p>
        </w:tc>
        <w:tc>
          <w:tcPr>
            <w:tcW w:w="3870" w:type="dxa"/>
            <w:gridSpan w:val="2"/>
            <w:shd w:val="clear" w:color="auto" w:fill="C0C0C0"/>
            <w:hideMark/>
          </w:tcPr>
          <w:p w14:paraId="1D301F18" w14:textId="77777777" w:rsidR="007640F1" w:rsidRDefault="007640F1" w:rsidP="004C5F54">
            <w:pPr>
              <w:pStyle w:val="TAH"/>
              <w:rPr>
                <w:noProof/>
              </w:rPr>
            </w:pPr>
            <w:r>
              <w:rPr>
                <w:noProof/>
              </w:rPr>
              <w:t>Comments</w:t>
            </w:r>
          </w:p>
        </w:tc>
        <w:tc>
          <w:tcPr>
            <w:tcW w:w="1484" w:type="dxa"/>
            <w:gridSpan w:val="2"/>
            <w:shd w:val="clear" w:color="auto" w:fill="C0C0C0"/>
          </w:tcPr>
          <w:p w14:paraId="5A258A53" w14:textId="77777777" w:rsidR="007640F1" w:rsidRDefault="007640F1" w:rsidP="004C5F54">
            <w:pPr>
              <w:pStyle w:val="TAH"/>
              <w:rPr>
                <w:noProof/>
              </w:rPr>
            </w:pPr>
            <w:r>
              <w:rPr>
                <w:noProof/>
              </w:rPr>
              <w:t>Applicability</w:t>
            </w:r>
          </w:p>
        </w:tc>
      </w:tr>
      <w:tr w:rsidR="007640F1" w14:paraId="7A9199D4" w14:textId="77777777" w:rsidTr="004C5F54">
        <w:trPr>
          <w:gridBefore w:val="1"/>
          <w:wBefore w:w="36" w:type="dxa"/>
          <w:jc w:val="center"/>
        </w:trPr>
        <w:tc>
          <w:tcPr>
            <w:tcW w:w="2018" w:type="dxa"/>
            <w:gridSpan w:val="2"/>
          </w:tcPr>
          <w:p w14:paraId="2877023E" w14:textId="77777777" w:rsidR="007640F1" w:rsidRDefault="007640F1" w:rsidP="004C5F54">
            <w:pPr>
              <w:pStyle w:val="TAL"/>
            </w:pPr>
            <w:r w:rsidRPr="00F11966">
              <w:t>5Qi</w:t>
            </w:r>
          </w:p>
        </w:tc>
        <w:tc>
          <w:tcPr>
            <w:tcW w:w="1976" w:type="dxa"/>
            <w:gridSpan w:val="2"/>
          </w:tcPr>
          <w:p w14:paraId="789DBA65" w14:textId="77777777" w:rsidR="007640F1" w:rsidRDefault="007640F1" w:rsidP="004C5F54">
            <w:pPr>
              <w:pStyle w:val="TAL"/>
              <w:rPr>
                <w:noProof/>
              </w:rPr>
            </w:pPr>
            <w:r>
              <w:rPr>
                <w:noProof/>
              </w:rPr>
              <w:t>3GPP TS 29.571 [11]</w:t>
            </w:r>
          </w:p>
        </w:tc>
        <w:tc>
          <w:tcPr>
            <w:tcW w:w="3870" w:type="dxa"/>
            <w:gridSpan w:val="2"/>
          </w:tcPr>
          <w:p w14:paraId="5604A588" w14:textId="77777777" w:rsidR="007640F1" w:rsidRDefault="007640F1" w:rsidP="004C5F54">
            <w:pPr>
              <w:pStyle w:val="TAL"/>
              <w:rPr>
                <w:rFonts w:cs="Arial"/>
                <w:noProof/>
                <w:szCs w:val="18"/>
              </w:rPr>
            </w:pPr>
            <w:r>
              <w:rPr>
                <w:noProof/>
                <w:lang w:eastAsia="zh-CN"/>
              </w:rPr>
              <w:t xml:space="preserve">The </w:t>
            </w:r>
            <w:r>
              <w:rPr>
                <w:rFonts w:cs="Arial"/>
                <w:szCs w:val="18"/>
              </w:rPr>
              <w:t xml:space="preserve">5G </w:t>
            </w:r>
            <w:proofErr w:type="spellStart"/>
            <w:r>
              <w:rPr>
                <w:rFonts w:cs="Arial"/>
                <w:szCs w:val="18"/>
              </w:rPr>
              <w:t>QoS</w:t>
            </w:r>
            <w:proofErr w:type="spellEnd"/>
            <w:r>
              <w:rPr>
                <w:rFonts w:cs="Arial"/>
                <w:szCs w:val="18"/>
              </w:rPr>
              <w:t xml:space="preserve"> Identifier.</w:t>
            </w:r>
          </w:p>
        </w:tc>
        <w:tc>
          <w:tcPr>
            <w:tcW w:w="1484" w:type="dxa"/>
            <w:gridSpan w:val="3"/>
          </w:tcPr>
          <w:p w14:paraId="0B4F4187" w14:textId="77777777" w:rsidR="007640F1" w:rsidRDefault="007640F1" w:rsidP="004C5F54">
            <w:pPr>
              <w:pStyle w:val="TAL"/>
              <w:rPr>
                <w:rFonts w:cs="Arial"/>
                <w:noProof/>
                <w:szCs w:val="18"/>
              </w:rPr>
            </w:pPr>
            <w:r>
              <w:rPr>
                <w:lang w:val="en-US" w:eastAsia="zh-CN"/>
              </w:rPr>
              <w:t>En</w:t>
            </w:r>
            <w:r>
              <w:rPr>
                <w:noProof/>
              </w:rPr>
              <w:t>QfiAllocation</w:t>
            </w:r>
          </w:p>
        </w:tc>
      </w:tr>
      <w:tr w:rsidR="007640F1" w14:paraId="598E0677" w14:textId="77777777" w:rsidTr="004C5F54">
        <w:trPr>
          <w:gridAfter w:val="2"/>
          <w:wAfter w:w="33" w:type="dxa"/>
          <w:jc w:val="center"/>
        </w:trPr>
        <w:tc>
          <w:tcPr>
            <w:tcW w:w="2018" w:type="dxa"/>
            <w:gridSpan w:val="2"/>
          </w:tcPr>
          <w:p w14:paraId="3EC7464A" w14:textId="77777777" w:rsidR="007640F1" w:rsidRDefault="007640F1" w:rsidP="004C5F54">
            <w:pPr>
              <w:pStyle w:val="TAL"/>
              <w:rPr>
                <w:noProof/>
              </w:rPr>
            </w:pPr>
            <w:proofErr w:type="spellStart"/>
            <w:r>
              <w:t>AccessType</w:t>
            </w:r>
            <w:proofErr w:type="spellEnd"/>
          </w:p>
        </w:tc>
        <w:tc>
          <w:tcPr>
            <w:tcW w:w="1976" w:type="dxa"/>
            <w:gridSpan w:val="2"/>
          </w:tcPr>
          <w:p w14:paraId="7DE04A7D" w14:textId="77777777" w:rsidR="007640F1" w:rsidRDefault="007640F1" w:rsidP="004C5F54">
            <w:pPr>
              <w:pStyle w:val="TAL"/>
              <w:rPr>
                <w:noProof/>
              </w:rPr>
            </w:pPr>
            <w:r>
              <w:rPr>
                <w:noProof/>
              </w:rPr>
              <w:t>3GPP TS 29.571 [11]</w:t>
            </w:r>
          </w:p>
        </w:tc>
        <w:tc>
          <w:tcPr>
            <w:tcW w:w="3870" w:type="dxa"/>
            <w:gridSpan w:val="2"/>
          </w:tcPr>
          <w:p w14:paraId="209693CD" w14:textId="77777777" w:rsidR="007640F1" w:rsidRDefault="007640F1" w:rsidP="004C5F54">
            <w:pPr>
              <w:pStyle w:val="TAL"/>
              <w:rPr>
                <w:rFonts w:cs="Arial"/>
                <w:noProof/>
                <w:szCs w:val="18"/>
              </w:rPr>
            </w:pPr>
          </w:p>
        </w:tc>
        <w:tc>
          <w:tcPr>
            <w:tcW w:w="1484" w:type="dxa"/>
            <w:gridSpan w:val="2"/>
          </w:tcPr>
          <w:p w14:paraId="4BB0D2A6" w14:textId="77777777" w:rsidR="007640F1" w:rsidRDefault="007640F1" w:rsidP="004C5F54">
            <w:pPr>
              <w:pStyle w:val="TAL"/>
              <w:rPr>
                <w:rFonts w:cs="Arial"/>
                <w:noProof/>
                <w:szCs w:val="18"/>
              </w:rPr>
            </w:pPr>
          </w:p>
        </w:tc>
      </w:tr>
      <w:tr w:rsidR="007640F1" w14:paraId="0B69115D" w14:textId="77777777" w:rsidTr="004C5F54">
        <w:trPr>
          <w:gridAfter w:val="2"/>
          <w:wAfter w:w="33" w:type="dxa"/>
          <w:jc w:val="center"/>
        </w:trPr>
        <w:tc>
          <w:tcPr>
            <w:tcW w:w="2018" w:type="dxa"/>
            <w:gridSpan w:val="2"/>
          </w:tcPr>
          <w:p w14:paraId="389AED1B" w14:textId="77777777" w:rsidR="007640F1" w:rsidRDefault="007640F1" w:rsidP="004C5F54">
            <w:pPr>
              <w:pStyle w:val="TAL"/>
            </w:pPr>
            <w:proofErr w:type="spellStart"/>
            <w:r>
              <w:t>AfResultInfo</w:t>
            </w:r>
            <w:proofErr w:type="spellEnd"/>
          </w:p>
        </w:tc>
        <w:tc>
          <w:tcPr>
            <w:tcW w:w="1976" w:type="dxa"/>
            <w:gridSpan w:val="2"/>
          </w:tcPr>
          <w:p w14:paraId="2A86F189" w14:textId="77777777" w:rsidR="007640F1" w:rsidRDefault="007640F1" w:rsidP="004C5F54">
            <w:pPr>
              <w:pStyle w:val="TAL"/>
              <w:rPr>
                <w:noProof/>
              </w:rPr>
            </w:pPr>
            <w:r>
              <w:rPr>
                <w:noProof/>
              </w:rPr>
              <w:t>3GPP TS 29.522 [20]</w:t>
            </w:r>
          </w:p>
        </w:tc>
        <w:tc>
          <w:tcPr>
            <w:tcW w:w="3870" w:type="dxa"/>
            <w:gridSpan w:val="2"/>
          </w:tcPr>
          <w:p w14:paraId="15ECEE9D" w14:textId="77777777" w:rsidR="007640F1" w:rsidRDefault="007640F1" w:rsidP="004C5F54">
            <w:pPr>
              <w:pStyle w:val="TAL"/>
              <w:rPr>
                <w:rFonts w:cs="Arial"/>
                <w:noProof/>
                <w:szCs w:val="18"/>
              </w:rPr>
            </w:pPr>
            <w:r>
              <w:rPr>
                <w:rFonts w:cs="Arial"/>
                <w:szCs w:val="18"/>
                <w:lang w:eastAsia="zh-CN"/>
              </w:rPr>
              <w:t>Represents application handling information.</w:t>
            </w:r>
          </w:p>
        </w:tc>
        <w:tc>
          <w:tcPr>
            <w:tcW w:w="1484" w:type="dxa"/>
            <w:gridSpan w:val="2"/>
          </w:tcPr>
          <w:p w14:paraId="3D8AA858" w14:textId="77777777" w:rsidR="007640F1" w:rsidRDefault="007640F1" w:rsidP="004C5F54">
            <w:pPr>
              <w:pStyle w:val="TAL"/>
              <w:rPr>
                <w:rFonts w:cs="Arial"/>
                <w:noProof/>
                <w:szCs w:val="18"/>
              </w:rPr>
            </w:pPr>
          </w:p>
        </w:tc>
      </w:tr>
      <w:tr w:rsidR="007640F1" w14:paraId="799F5467" w14:textId="77777777" w:rsidTr="004C5F54">
        <w:trPr>
          <w:gridAfter w:val="2"/>
          <w:wAfter w:w="33" w:type="dxa"/>
          <w:jc w:val="center"/>
        </w:trPr>
        <w:tc>
          <w:tcPr>
            <w:tcW w:w="2018" w:type="dxa"/>
            <w:gridSpan w:val="2"/>
          </w:tcPr>
          <w:p w14:paraId="58CBC4A5" w14:textId="77777777" w:rsidR="007640F1" w:rsidRDefault="007640F1" w:rsidP="004C5F54">
            <w:pPr>
              <w:pStyle w:val="TAL"/>
            </w:pPr>
            <w:proofErr w:type="spellStart"/>
            <w:r>
              <w:t>ApplicationId</w:t>
            </w:r>
            <w:proofErr w:type="spellEnd"/>
          </w:p>
        </w:tc>
        <w:tc>
          <w:tcPr>
            <w:tcW w:w="1976" w:type="dxa"/>
            <w:gridSpan w:val="2"/>
          </w:tcPr>
          <w:p w14:paraId="1C43E00F" w14:textId="77777777" w:rsidR="007640F1" w:rsidRDefault="007640F1" w:rsidP="004C5F54">
            <w:pPr>
              <w:pStyle w:val="TAL"/>
              <w:rPr>
                <w:noProof/>
              </w:rPr>
            </w:pPr>
            <w:r>
              <w:rPr>
                <w:noProof/>
              </w:rPr>
              <w:t>3GPP TS 29.571 [11]</w:t>
            </w:r>
          </w:p>
        </w:tc>
        <w:tc>
          <w:tcPr>
            <w:tcW w:w="3870" w:type="dxa"/>
            <w:gridSpan w:val="2"/>
          </w:tcPr>
          <w:p w14:paraId="72F76B6C" w14:textId="77777777" w:rsidR="007640F1" w:rsidRDefault="007640F1" w:rsidP="004C5F54">
            <w:pPr>
              <w:pStyle w:val="TAL"/>
              <w:rPr>
                <w:rFonts w:cs="Arial"/>
                <w:szCs w:val="18"/>
                <w:lang w:eastAsia="zh-CN"/>
              </w:rPr>
            </w:pPr>
            <w:r>
              <w:rPr>
                <w:rFonts w:cs="Arial"/>
                <w:szCs w:val="18"/>
                <w:lang w:eastAsia="zh-CN"/>
              </w:rPr>
              <w:t>The application identifier.</w:t>
            </w:r>
          </w:p>
        </w:tc>
        <w:tc>
          <w:tcPr>
            <w:tcW w:w="1484" w:type="dxa"/>
            <w:gridSpan w:val="2"/>
          </w:tcPr>
          <w:p w14:paraId="18E1157C" w14:textId="77777777" w:rsidR="007640F1" w:rsidRDefault="007640F1" w:rsidP="004C5F54">
            <w:pPr>
              <w:pStyle w:val="TAL"/>
              <w:rPr>
                <w:rFonts w:cs="Arial"/>
                <w:noProof/>
                <w:szCs w:val="18"/>
              </w:rPr>
            </w:pPr>
            <w:r>
              <w:rPr>
                <w:rFonts w:cs="Arial"/>
                <w:noProof/>
                <w:szCs w:val="18"/>
              </w:rPr>
              <w:t>QfiAllocation</w:t>
            </w:r>
          </w:p>
          <w:p w14:paraId="0E01E448" w14:textId="77777777" w:rsidR="007640F1" w:rsidRDefault="007640F1" w:rsidP="004C5F54">
            <w:pPr>
              <w:pStyle w:val="TAL"/>
              <w:rPr>
                <w:rFonts w:cs="Arial"/>
                <w:noProof/>
                <w:szCs w:val="18"/>
              </w:rPr>
            </w:pPr>
            <w:r>
              <w:rPr>
                <w:rFonts w:cs="Arial"/>
                <w:noProof/>
                <w:szCs w:val="18"/>
              </w:rPr>
              <w:t>PduSessionInfo</w:t>
            </w:r>
          </w:p>
        </w:tc>
      </w:tr>
      <w:tr w:rsidR="007640F1" w14:paraId="7C46C57B" w14:textId="77777777" w:rsidTr="004C5F54">
        <w:trPr>
          <w:gridBefore w:val="1"/>
          <w:wBefore w:w="36" w:type="dxa"/>
          <w:jc w:val="center"/>
        </w:trPr>
        <w:tc>
          <w:tcPr>
            <w:tcW w:w="2018" w:type="dxa"/>
            <w:gridSpan w:val="2"/>
          </w:tcPr>
          <w:p w14:paraId="7075E0BC" w14:textId="77777777" w:rsidR="007640F1" w:rsidRDefault="007640F1" w:rsidP="004C5F54">
            <w:pPr>
              <w:pStyle w:val="TAL"/>
            </w:pPr>
            <w:proofErr w:type="spellStart"/>
            <w:r>
              <w:t>BitRate</w:t>
            </w:r>
            <w:proofErr w:type="spellEnd"/>
          </w:p>
        </w:tc>
        <w:tc>
          <w:tcPr>
            <w:tcW w:w="1976" w:type="dxa"/>
            <w:gridSpan w:val="2"/>
          </w:tcPr>
          <w:p w14:paraId="753B8D18" w14:textId="77777777" w:rsidR="007640F1" w:rsidRDefault="007640F1" w:rsidP="004C5F54">
            <w:pPr>
              <w:pStyle w:val="TAL"/>
              <w:rPr>
                <w:noProof/>
              </w:rPr>
            </w:pPr>
            <w:r>
              <w:rPr>
                <w:noProof/>
              </w:rPr>
              <w:t>3GPP TS 29.571 [11]</w:t>
            </w:r>
          </w:p>
        </w:tc>
        <w:tc>
          <w:tcPr>
            <w:tcW w:w="3870" w:type="dxa"/>
            <w:gridSpan w:val="2"/>
          </w:tcPr>
          <w:p w14:paraId="08A0DB37" w14:textId="77777777" w:rsidR="007640F1" w:rsidRDefault="007640F1" w:rsidP="004C5F54">
            <w:pPr>
              <w:pStyle w:val="TAL"/>
              <w:rPr>
                <w:rFonts w:cs="Arial"/>
                <w:szCs w:val="18"/>
                <w:lang w:eastAsia="zh-CN"/>
              </w:rPr>
            </w:pPr>
            <w:r>
              <w:rPr>
                <w:rFonts w:cs="Arial" w:hint="eastAsia"/>
                <w:szCs w:val="18"/>
                <w:lang w:eastAsia="zh-CN"/>
              </w:rPr>
              <w:t>R</w:t>
            </w:r>
            <w:r>
              <w:rPr>
                <w:rFonts w:cs="Arial"/>
                <w:szCs w:val="18"/>
                <w:lang w:eastAsia="zh-CN"/>
              </w:rPr>
              <w:t>epresents the bit rate.</w:t>
            </w:r>
          </w:p>
        </w:tc>
        <w:tc>
          <w:tcPr>
            <w:tcW w:w="1484" w:type="dxa"/>
            <w:gridSpan w:val="3"/>
          </w:tcPr>
          <w:p w14:paraId="1E068C72" w14:textId="77777777" w:rsidR="007640F1" w:rsidRDefault="007640F1" w:rsidP="004C5F54">
            <w:pPr>
              <w:pStyle w:val="TAL"/>
              <w:rPr>
                <w:rFonts w:cs="Arial"/>
                <w:noProof/>
                <w:szCs w:val="18"/>
              </w:rPr>
            </w:pPr>
            <w:proofErr w:type="spellStart"/>
            <w:r>
              <w:rPr>
                <w:rFonts w:hint="eastAsia"/>
              </w:rPr>
              <w:t>EnQoSMon</w:t>
            </w:r>
            <w:proofErr w:type="spellEnd"/>
          </w:p>
        </w:tc>
      </w:tr>
      <w:tr w:rsidR="007640F1" w14:paraId="4BE20C96" w14:textId="77777777" w:rsidTr="004C5F54">
        <w:trPr>
          <w:gridAfter w:val="2"/>
          <w:wAfter w:w="33" w:type="dxa"/>
          <w:jc w:val="center"/>
        </w:trPr>
        <w:tc>
          <w:tcPr>
            <w:tcW w:w="2018" w:type="dxa"/>
            <w:gridSpan w:val="2"/>
          </w:tcPr>
          <w:p w14:paraId="4212F83E" w14:textId="77777777" w:rsidR="007640F1" w:rsidRDefault="007640F1" w:rsidP="004C5F54">
            <w:pPr>
              <w:pStyle w:val="TAL"/>
            </w:pPr>
            <w:proofErr w:type="spellStart"/>
            <w:r>
              <w:t>CommunicationFailure</w:t>
            </w:r>
            <w:proofErr w:type="spellEnd"/>
          </w:p>
        </w:tc>
        <w:tc>
          <w:tcPr>
            <w:tcW w:w="1976" w:type="dxa"/>
            <w:gridSpan w:val="2"/>
          </w:tcPr>
          <w:p w14:paraId="6CCA4667" w14:textId="77777777" w:rsidR="007640F1" w:rsidRDefault="007640F1" w:rsidP="004C5F54">
            <w:pPr>
              <w:pStyle w:val="TAL"/>
              <w:rPr>
                <w:noProof/>
              </w:rPr>
            </w:pPr>
            <w:r>
              <w:rPr>
                <w:noProof/>
              </w:rPr>
              <w:t>3GPP TS 29.518 [13]</w:t>
            </w:r>
          </w:p>
        </w:tc>
        <w:tc>
          <w:tcPr>
            <w:tcW w:w="3870" w:type="dxa"/>
            <w:gridSpan w:val="2"/>
          </w:tcPr>
          <w:p w14:paraId="26FBBC21" w14:textId="77777777" w:rsidR="007640F1" w:rsidRDefault="007640F1" w:rsidP="004C5F54">
            <w:pPr>
              <w:pStyle w:val="TAL"/>
              <w:rPr>
                <w:rFonts w:cs="Arial"/>
                <w:szCs w:val="18"/>
                <w:lang w:eastAsia="zh-CN"/>
              </w:rPr>
            </w:pPr>
            <w:r>
              <w:rPr>
                <w:rFonts w:cs="Arial"/>
                <w:szCs w:val="18"/>
                <w:lang w:eastAsia="zh-CN"/>
              </w:rPr>
              <w:t>Represents the communication failure information.</w:t>
            </w:r>
          </w:p>
        </w:tc>
        <w:tc>
          <w:tcPr>
            <w:tcW w:w="1484" w:type="dxa"/>
            <w:gridSpan w:val="2"/>
          </w:tcPr>
          <w:p w14:paraId="226D083F" w14:textId="77777777" w:rsidR="007640F1" w:rsidRDefault="007640F1" w:rsidP="004C5F54">
            <w:pPr>
              <w:pStyle w:val="TAL"/>
            </w:pPr>
            <w:proofErr w:type="spellStart"/>
            <w:r>
              <w:t>CommunicationFailure</w:t>
            </w:r>
            <w:proofErr w:type="spellEnd"/>
          </w:p>
        </w:tc>
      </w:tr>
      <w:tr w:rsidR="007640F1" w14:paraId="7C1E7BD2" w14:textId="77777777" w:rsidTr="004C5F54">
        <w:trPr>
          <w:gridAfter w:val="2"/>
          <w:wAfter w:w="33" w:type="dxa"/>
          <w:jc w:val="center"/>
        </w:trPr>
        <w:tc>
          <w:tcPr>
            <w:tcW w:w="2018" w:type="dxa"/>
            <w:gridSpan w:val="2"/>
          </w:tcPr>
          <w:p w14:paraId="3A09BD12" w14:textId="77777777" w:rsidR="007640F1" w:rsidRDefault="007640F1" w:rsidP="004C5F54">
            <w:pPr>
              <w:pStyle w:val="TAL"/>
            </w:pPr>
            <w:proofErr w:type="spellStart"/>
            <w:r>
              <w:t>DateTime</w:t>
            </w:r>
            <w:proofErr w:type="spellEnd"/>
          </w:p>
        </w:tc>
        <w:tc>
          <w:tcPr>
            <w:tcW w:w="1976" w:type="dxa"/>
            <w:gridSpan w:val="2"/>
          </w:tcPr>
          <w:p w14:paraId="22A72891" w14:textId="77777777" w:rsidR="007640F1" w:rsidRDefault="007640F1" w:rsidP="004C5F54">
            <w:pPr>
              <w:pStyle w:val="TAL"/>
              <w:rPr>
                <w:noProof/>
              </w:rPr>
            </w:pPr>
            <w:r>
              <w:rPr>
                <w:noProof/>
              </w:rPr>
              <w:t>3GPP TS 29.571 [11]</w:t>
            </w:r>
          </w:p>
        </w:tc>
        <w:tc>
          <w:tcPr>
            <w:tcW w:w="3870" w:type="dxa"/>
            <w:gridSpan w:val="2"/>
          </w:tcPr>
          <w:p w14:paraId="01CC1207" w14:textId="77777777" w:rsidR="007640F1" w:rsidRDefault="007640F1" w:rsidP="004C5F54">
            <w:pPr>
              <w:pStyle w:val="TAL"/>
              <w:rPr>
                <w:rFonts w:cs="Arial"/>
                <w:noProof/>
                <w:szCs w:val="18"/>
              </w:rPr>
            </w:pPr>
          </w:p>
        </w:tc>
        <w:tc>
          <w:tcPr>
            <w:tcW w:w="1484" w:type="dxa"/>
            <w:gridSpan w:val="2"/>
          </w:tcPr>
          <w:p w14:paraId="0CDC57BC" w14:textId="77777777" w:rsidR="007640F1" w:rsidRDefault="007640F1" w:rsidP="004C5F54">
            <w:pPr>
              <w:pStyle w:val="TAL"/>
              <w:rPr>
                <w:rFonts w:cs="Arial"/>
                <w:noProof/>
                <w:szCs w:val="18"/>
              </w:rPr>
            </w:pPr>
          </w:p>
        </w:tc>
      </w:tr>
      <w:tr w:rsidR="007640F1" w14:paraId="7A068C7C" w14:textId="77777777" w:rsidTr="004C5F54">
        <w:trPr>
          <w:gridBefore w:val="1"/>
          <w:gridAfter w:val="1"/>
          <w:wBefore w:w="33" w:type="dxa"/>
          <w:wAfter w:w="36" w:type="dxa"/>
          <w:jc w:val="center"/>
        </w:trPr>
        <w:tc>
          <w:tcPr>
            <w:tcW w:w="2018" w:type="dxa"/>
            <w:gridSpan w:val="2"/>
          </w:tcPr>
          <w:p w14:paraId="388124C9" w14:textId="77777777" w:rsidR="007640F1" w:rsidRDefault="007640F1" w:rsidP="004C5F54">
            <w:pPr>
              <w:pStyle w:val="TAL"/>
            </w:pPr>
            <w:proofErr w:type="spellStart"/>
            <w:r>
              <w:t>DlDataDelivery</w:t>
            </w:r>
            <w:r>
              <w:rPr>
                <w:noProof/>
              </w:rPr>
              <w:t>Status</w:t>
            </w:r>
            <w:proofErr w:type="spellEnd"/>
          </w:p>
        </w:tc>
        <w:tc>
          <w:tcPr>
            <w:tcW w:w="1976" w:type="dxa"/>
            <w:gridSpan w:val="2"/>
          </w:tcPr>
          <w:p w14:paraId="4D6D072A" w14:textId="77777777" w:rsidR="007640F1" w:rsidRDefault="007640F1" w:rsidP="004C5F54">
            <w:pPr>
              <w:pStyle w:val="TAL"/>
              <w:rPr>
                <w:noProof/>
              </w:rPr>
            </w:pPr>
            <w:r>
              <w:rPr>
                <w:noProof/>
              </w:rPr>
              <w:t>3GPP TS 29.571 [11]</w:t>
            </w:r>
          </w:p>
        </w:tc>
        <w:tc>
          <w:tcPr>
            <w:tcW w:w="3870" w:type="dxa"/>
            <w:gridSpan w:val="2"/>
          </w:tcPr>
          <w:p w14:paraId="6AB8AF6C" w14:textId="77777777" w:rsidR="007640F1" w:rsidRDefault="007640F1" w:rsidP="004C5F54">
            <w:pPr>
              <w:pStyle w:val="TAL"/>
              <w:rPr>
                <w:rFonts w:cs="Arial"/>
                <w:noProof/>
                <w:szCs w:val="18"/>
              </w:rPr>
            </w:pPr>
            <w:r>
              <w:rPr>
                <w:noProof/>
              </w:rPr>
              <w:t>Status of downlink data delivery</w:t>
            </w:r>
          </w:p>
        </w:tc>
        <w:tc>
          <w:tcPr>
            <w:tcW w:w="1484" w:type="dxa"/>
            <w:gridSpan w:val="2"/>
          </w:tcPr>
          <w:p w14:paraId="4A2EA1EB" w14:textId="77777777" w:rsidR="007640F1" w:rsidRDefault="007640F1" w:rsidP="004C5F54">
            <w:pPr>
              <w:pStyle w:val="TAL"/>
              <w:rPr>
                <w:rFonts w:cs="Arial"/>
                <w:noProof/>
                <w:szCs w:val="18"/>
              </w:rPr>
            </w:pPr>
            <w:r>
              <w:rPr>
                <w:rFonts w:eastAsia="等线"/>
                <w:noProof/>
              </w:rPr>
              <w:t>DownlinkDataDeliveryStatus</w:t>
            </w:r>
          </w:p>
        </w:tc>
      </w:tr>
      <w:tr w:rsidR="007640F1" w14:paraId="06AD925B" w14:textId="77777777" w:rsidTr="004C5F54">
        <w:trPr>
          <w:gridBefore w:val="1"/>
          <w:gridAfter w:val="1"/>
          <w:wBefore w:w="33" w:type="dxa"/>
          <w:wAfter w:w="36" w:type="dxa"/>
          <w:jc w:val="center"/>
        </w:trPr>
        <w:tc>
          <w:tcPr>
            <w:tcW w:w="2018" w:type="dxa"/>
            <w:gridSpan w:val="2"/>
          </w:tcPr>
          <w:p w14:paraId="68486243" w14:textId="77777777" w:rsidR="007640F1" w:rsidRDefault="007640F1" w:rsidP="004C5F54">
            <w:pPr>
              <w:pStyle w:val="TAL"/>
            </w:pPr>
            <w:proofErr w:type="spellStart"/>
            <w:r>
              <w:t>DddTrafficDescriptor</w:t>
            </w:r>
            <w:proofErr w:type="spellEnd"/>
          </w:p>
        </w:tc>
        <w:tc>
          <w:tcPr>
            <w:tcW w:w="1976" w:type="dxa"/>
            <w:gridSpan w:val="2"/>
          </w:tcPr>
          <w:p w14:paraId="3BEE8FDD" w14:textId="77777777" w:rsidR="007640F1" w:rsidRDefault="007640F1" w:rsidP="004C5F54">
            <w:pPr>
              <w:pStyle w:val="TAL"/>
              <w:rPr>
                <w:noProof/>
              </w:rPr>
            </w:pPr>
            <w:r>
              <w:rPr>
                <w:noProof/>
              </w:rPr>
              <w:t>3GPP TS 29.571 [11]</w:t>
            </w:r>
          </w:p>
        </w:tc>
        <w:tc>
          <w:tcPr>
            <w:tcW w:w="3870" w:type="dxa"/>
            <w:gridSpan w:val="2"/>
          </w:tcPr>
          <w:p w14:paraId="4A11DDDD" w14:textId="77777777" w:rsidR="007640F1" w:rsidRDefault="007640F1" w:rsidP="004C5F54">
            <w:pPr>
              <w:pStyle w:val="TAL"/>
              <w:rPr>
                <w:rFonts w:cs="Arial"/>
                <w:noProof/>
                <w:szCs w:val="18"/>
              </w:rPr>
            </w:pPr>
            <w:r>
              <w:rPr>
                <w:noProof/>
              </w:rPr>
              <w:t xml:space="preserve">Traffic descriptor of source of downlink data </w:t>
            </w:r>
          </w:p>
        </w:tc>
        <w:tc>
          <w:tcPr>
            <w:tcW w:w="1484" w:type="dxa"/>
            <w:gridSpan w:val="2"/>
          </w:tcPr>
          <w:p w14:paraId="2A793330" w14:textId="77777777" w:rsidR="007640F1" w:rsidRDefault="007640F1" w:rsidP="004C5F54">
            <w:pPr>
              <w:pStyle w:val="TAL"/>
              <w:rPr>
                <w:rFonts w:cs="Arial"/>
                <w:noProof/>
                <w:szCs w:val="18"/>
              </w:rPr>
            </w:pPr>
            <w:r>
              <w:rPr>
                <w:rFonts w:eastAsia="等线"/>
                <w:noProof/>
              </w:rPr>
              <w:t xml:space="preserve">DownlinkDataDeliveryStatus </w:t>
            </w:r>
          </w:p>
        </w:tc>
      </w:tr>
      <w:tr w:rsidR="007640F1" w14:paraId="3F20C7A4" w14:textId="77777777" w:rsidTr="004C5F54">
        <w:trPr>
          <w:gridAfter w:val="2"/>
          <w:wAfter w:w="33" w:type="dxa"/>
          <w:jc w:val="center"/>
        </w:trPr>
        <w:tc>
          <w:tcPr>
            <w:tcW w:w="2018" w:type="dxa"/>
            <w:gridSpan w:val="2"/>
          </w:tcPr>
          <w:p w14:paraId="4BD45F56" w14:textId="77777777" w:rsidR="007640F1" w:rsidRDefault="007640F1" w:rsidP="004C5F54">
            <w:pPr>
              <w:pStyle w:val="TAL"/>
              <w:rPr>
                <w:noProof/>
              </w:rPr>
            </w:pPr>
            <w:r>
              <w:rPr>
                <w:noProof/>
              </w:rPr>
              <w:t>Dnai</w:t>
            </w:r>
          </w:p>
        </w:tc>
        <w:tc>
          <w:tcPr>
            <w:tcW w:w="1976" w:type="dxa"/>
            <w:gridSpan w:val="2"/>
          </w:tcPr>
          <w:p w14:paraId="2D5A3B83" w14:textId="77777777" w:rsidR="007640F1" w:rsidRDefault="007640F1" w:rsidP="004C5F54">
            <w:pPr>
              <w:pStyle w:val="TAL"/>
              <w:rPr>
                <w:noProof/>
              </w:rPr>
            </w:pPr>
            <w:r>
              <w:rPr>
                <w:noProof/>
              </w:rPr>
              <w:t>3GPP TS 29.571 [11]</w:t>
            </w:r>
          </w:p>
        </w:tc>
        <w:tc>
          <w:tcPr>
            <w:tcW w:w="3870" w:type="dxa"/>
            <w:gridSpan w:val="2"/>
          </w:tcPr>
          <w:p w14:paraId="79A9DF30" w14:textId="77777777" w:rsidR="007640F1" w:rsidRDefault="007640F1" w:rsidP="004C5F54">
            <w:pPr>
              <w:pStyle w:val="TAL"/>
              <w:rPr>
                <w:rFonts w:cs="Arial"/>
                <w:noProof/>
                <w:szCs w:val="18"/>
              </w:rPr>
            </w:pPr>
          </w:p>
        </w:tc>
        <w:tc>
          <w:tcPr>
            <w:tcW w:w="1484" w:type="dxa"/>
            <w:gridSpan w:val="2"/>
          </w:tcPr>
          <w:p w14:paraId="04E42309" w14:textId="77777777" w:rsidR="007640F1" w:rsidRDefault="007640F1" w:rsidP="004C5F54">
            <w:pPr>
              <w:pStyle w:val="TAL"/>
              <w:rPr>
                <w:rFonts w:cs="Arial"/>
                <w:noProof/>
                <w:szCs w:val="18"/>
              </w:rPr>
            </w:pPr>
          </w:p>
        </w:tc>
      </w:tr>
      <w:tr w:rsidR="007640F1" w14:paraId="1E0907F7" w14:textId="77777777" w:rsidTr="004C5F54">
        <w:trPr>
          <w:gridAfter w:val="2"/>
          <w:wAfter w:w="33" w:type="dxa"/>
          <w:jc w:val="center"/>
        </w:trPr>
        <w:tc>
          <w:tcPr>
            <w:tcW w:w="2018" w:type="dxa"/>
            <w:gridSpan w:val="2"/>
          </w:tcPr>
          <w:p w14:paraId="6797C155" w14:textId="77777777" w:rsidR="007640F1" w:rsidRDefault="007640F1" w:rsidP="004C5F54">
            <w:pPr>
              <w:pStyle w:val="TAL"/>
              <w:rPr>
                <w:noProof/>
              </w:rPr>
            </w:pPr>
            <w:proofErr w:type="spellStart"/>
            <w:r>
              <w:t>DnaiChangeType</w:t>
            </w:r>
            <w:proofErr w:type="spellEnd"/>
          </w:p>
        </w:tc>
        <w:tc>
          <w:tcPr>
            <w:tcW w:w="1976" w:type="dxa"/>
            <w:gridSpan w:val="2"/>
          </w:tcPr>
          <w:p w14:paraId="43E0C327" w14:textId="77777777" w:rsidR="007640F1" w:rsidRDefault="007640F1" w:rsidP="004C5F54">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70" w:type="dxa"/>
            <w:gridSpan w:val="2"/>
          </w:tcPr>
          <w:p w14:paraId="20AB90E0" w14:textId="77777777" w:rsidR="007640F1" w:rsidRDefault="007640F1" w:rsidP="004C5F54">
            <w:pPr>
              <w:pStyle w:val="TAL"/>
              <w:rPr>
                <w:rFonts w:cs="Arial"/>
                <w:noProof/>
                <w:szCs w:val="18"/>
              </w:rPr>
            </w:pPr>
            <w:r>
              <w:rPr>
                <w:rFonts w:cs="Arial"/>
                <w:szCs w:val="18"/>
              </w:rPr>
              <w:t>Describes the types of DNAI change.</w:t>
            </w:r>
          </w:p>
        </w:tc>
        <w:tc>
          <w:tcPr>
            <w:tcW w:w="1484" w:type="dxa"/>
            <w:gridSpan w:val="2"/>
          </w:tcPr>
          <w:p w14:paraId="70E1B5D1" w14:textId="77777777" w:rsidR="007640F1" w:rsidRDefault="007640F1" w:rsidP="004C5F54">
            <w:pPr>
              <w:pStyle w:val="TAL"/>
              <w:rPr>
                <w:rFonts w:cs="Arial"/>
                <w:noProof/>
                <w:szCs w:val="18"/>
              </w:rPr>
            </w:pPr>
          </w:p>
        </w:tc>
      </w:tr>
      <w:tr w:rsidR="007640F1" w14:paraId="20F9A43C" w14:textId="77777777" w:rsidTr="004C5F54">
        <w:trPr>
          <w:gridAfter w:val="2"/>
          <w:wAfter w:w="33" w:type="dxa"/>
          <w:jc w:val="center"/>
        </w:trPr>
        <w:tc>
          <w:tcPr>
            <w:tcW w:w="2018" w:type="dxa"/>
            <w:gridSpan w:val="2"/>
          </w:tcPr>
          <w:p w14:paraId="5B835E14" w14:textId="77777777" w:rsidR="007640F1" w:rsidRDefault="007640F1" w:rsidP="004C5F54">
            <w:pPr>
              <w:pStyle w:val="TAL"/>
              <w:rPr>
                <w:noProof/>
              </w:rPr>
            </w:pPr>
            <w:r>
              <w:rPr>
                <w:noProof/>
              </w:rPr>
              <w:t>Dnn</w:t>
            </w:r>
          </w:p>
        </w:tc>
        <w:tc>
          <w:tcPr>
            <w:tcW w:w="1976" w:type="dxa"/>
            <w:gridSpan w:val="2"/>
          </w:tcPr>
          <w:p w14:paraId="59BD0CD1" w14:textId="77777777" w:rsidR="007640F1" w:rsidRDefault="007640F1" w:rsidP="004C5F54">
            <w:pPr>
              <w:pStyle w:val="TAL"/>
              <w:rPr>
                <w:noProof/>
              </w:rPr>
            </w:pPr>
            <w:r>
              <w:rPr>
                <w:noProof/>
              </w:rPr>
              <w:t>3GPP TS 29.571 [11]</w:t>
            </w:r>
          </w:p>
        </w:tc>
        <w:tc>
          <w:tcPr>
            <w:tcW w:w="3870" w:type="dxa"/>
            <w:gridSpan w:val="2"/>
          </w:tcPr>
          <w:p w14:paraId="44A188D0" w14:textId="77777777" w:rsidR="007640F1" w:rsidRDefault="007640F1" w:rsidP="004C5F54">
            <w:pPr>
              <w:pStyle w:val="TAL"/>
              <w:rPr>
                <w:rFonts w:cs="Arial"/>
                <w:noProof/>
                <w:szCs w:val="18"/>
              </w:rPr>
            </w:pPr>
          </w:p>
        </w:tc>
        <w:tc>
          <w:tcPr>
            <w:tcW w:w="1484" w:type="dxa"/>
            <w:gridSpan w:val="2"/>
          </w:tcPr>
          <w:p w14:paraId="040A7A12" w14:textId="77777777" w:rsidR="007640F1" w:rsidRDefault="007640F1" w:rsidP="004C5F54">
            <w:pPr>
              <w:pStyle w:val="TAL"/>
              <w:rPr>
                <w:rFonts w:cs="Arial"/>
                <w:noProof/>
                <w:szCs w:val="18"/>
              </w:rPr>
            </w:pPr>
            <w:r>
              <w:rPr>
                <w:noProof/>
              </w:rPr>
              <w:t xml:space="preserve">QfiAllocation, </w:t>
            </w:r>
            <w:r>
              <w:rPr>
                <w:noProof/>
                <w:lang w:eastAsia="zh-CN"/>
              </w:rPr>
              <w:t>PduSessionStatus</w:t>
            </w:r>
          </w:p>
        </w:tc>
      </w:tr>
      <w:tr w:rsidR="007640F1" w14:paraId="34F14169" w14:textId="77777777" w:rsidTr="004C5F54">
        <w:trPr>
          <w:gridAfter w:val="2"/>
          <w:wAfter w:w="33" w:type="dxa"/>
          <w:jc w:val="center"/>
        </w:trPr>
        <w:tc>
          <w:tcPr>
            <w:tcW w:w="2018" w:type="dxa"/>
            <w:gridSpan w:val="2"/>
          </w:tcPr>
          <w:p w14:paraId="241E6545" w14:textId="77777777" w:rsidR="007640F1" w:rsidRDefault="007640F1" w:rsidP="004C5F54">
            <w:pPr>
              <w:pStyle w:val="TAL"/>
              <w:rPr>
                <w:noProof/>
              </w:rPr>
            </w:pPr>
            <w:r>
              <w:rPr>
                <w:noProof/>
              </w:rPr>
              <w:t>DurationSec</w:t>
            </w:r>
          </w:p>
        </w:tc>
        <w:tc>
          <w:tcPr>
            <w:tcW w:w="1976" w:type="dxa"/>
            <w:gridSpan w:val="2"/>
          </w:tcPr>
          <w:p w14:paraId="3D1FC8E1" w14:textId="77777777" w:rsidR="007640F1" w:rsidRDefault="007640F1" w:rsidP="004C5F54">
            <w:pPr>
              <w:pStyle w:val="TAL"/>
              <w:rPr>
                <w:noProof/>
              </w:rPr>
            </w:pPr>
            <w:r>
              <w:rPr>
                <w:noProof/>
              </w:rPr>
              <w:t>3GPP TS 29.571 [11]</w:t>
            </w:r>
          </w:p>
        </w:tc>
        <w:tc>
          <w:tcPr>
            <w:tcW w:w="3870" w:type="dxa"/>
            <w:gridSpan w:val="2"/>
          </w:tcPr>
          <w:p w14:paraId="076A3E27" w14:textId="77777777" w:rsidR="007640F1" w:rsidRDefault="007640F1" w:rsidP="004C5F54">
            <w:pPr>
              <w:pStyle w:val="TAL"/>
              <w:rPr>
                <w:rFonts w:cs="Arial"/>
                <w:noProof/>
                <w:szCs w:val="18"/>
              </w:rPr>
            </w:pPr>
          </w:p>
        </w:tc>
        <w:tc>
          <w:tcPr>
            <w:tcW w:w="1484" w:type="dxa"/>
            <w:gridSpan w:val="2"/>
          </w:tcPr>
          <w:p w14:paraId="11DF0C8D" w14:textId="77777777" w:rsidR="007640F1" w:rsidRDefault="007640F1" w:rsidP="004C5F54">
            <w:pPr>
              <w:pStyle w:val="TAL"/>
              <w:rPr>
                <w:rFonts w:cs="Arial"/>
                <w:noProof/>
                <w:szCs w:val="18"/>
              </w:rPr>
            </w:pPr>
          </w:p>
        </w:tc>
      </w:tr>
      <w:tr w:rsidR="007640F1" w14:paraId="1E27C6DC" w14:textId="77777777" w:rsidTr="004C5F54">
        <w:trPr>
          <w:gridAfter w:val="2"/>
          <w:wAfter w:w="33" w:type="dxa"/>
          <w:jc w:val="center"/>
        </w:trPr>
        <w:tc>
          <w:tcPr>
            <w:tcW w:w="2018" w:type="dxa"/>
            <w:gridSpan w:val="2"/>
          </w:tcPr>
          <w:p w14:paraId="266717DD" w14:textId="77777777" w:rsidR="007640F1" w:rsidRDefault="007640F1" w:rsidP="004C5F54">
            <w:pPr>
              <w:pStyle w:val="TAL"/>
              <w:rPr>
                <w:noProof/>
              </w:rPr>
            </w:pPr>
            <w:proofErr w:type="spellStart"/>
            <w:r>
              <w:t>EthFlowDescription</w:t>
            </w:r>
            <w:proofErr w:type="spellEnd"/>
          </w:p>
        </w:tc>
        <w:tc>
          <w:tcPr>
            <w:tcW w:w="1976" w:type="dxa"/>
            <w:gridSpan w:val="2"/>
          </w:tcPr>
          <w:p w14:paraId="5C0B2E09" w14:textId="77777777" w:rsidR="007640F1" w:rsidRDefault="007640F1" w:rsidP="004C5F54">
            <w:pPr>
              <w:pStyle w:val="TAL"/>
              <w:rPr>
                <w:noProof/>
              </w:rPr>
            </w:pPr>
            <w:r>
              <w:rPr>
                <w:noProof/>
              </w:rPr>
              <w:t>3GPP TS 29.514 [22]</w:t>
            </w:r>
          </w:p>
        </w:tc>
        <w:tc>
          <w:tcPr>
            <w:tcW w:w="3870" w:type="dxa"/>
            <w:gridSpan w:val="2"/>
          </w:tcPr>
          <w:p w14:paraId="33F1E450" w14:textId="77777777" w:rsidR="007640F1" w:rsidRDefault="007640F1" w:rsidP="004C5F54">
            <w:pPr>
              <w:pStyle w:val="TAL"/>
              <w:rPr>
                <w:rFonts w:cs="Arial"/>
                <w:noProof/>
                <w:szCs w:val="18"/>
              </w:rPr>
            </w:pPr>
            <w:r>
              <w:rPr>
                <w:rFonts w:cs="Arial"/>
                <w:noProof/>
                <w:szCs w:val="18"/>
              </w:rPr>
              <w:t>Ethernet flow description</w:t>
            </w:r>
          </w:p>
        </w:tc>
        <w:tc>
          <w:tcPr>
            <w:tcW w:w="1484" w:type="dxa"/>
            <w:gridSpan w:val="2"/>
          </w:tcPr>
          <w:p w14:paraId="61D0B11E" w14:textId="77777777" w:rsidR="007640F1" w:rsidRDefault="007640F1" w:rsidP="004C5F54">
            <w:pPr>
              <w:pStyle w:val="TAL"/>
              <w:rPr>
                <w:rFonts w:cs="Arial"/>
                <w:noProof/>
                <w:szCs w:val="18"/>
              </w:rPr>
            </w:pPr>
            <w:r>
              <w:rPr>
                <w:rFonts w:cs="Arial"/>
                <w:noProof/>
                <w:szCs w:val="18"/>
              </w:rPr>
              <w:t>QfiAllocation</w:t>
            </w:r>
          </w:p>
        </w:tc>
      </w:tr>
      <w:tr w:rsidR="007640F1" w14:paraId="78131F83" w14:textId="77777777" w:rsidTr="004C5F54">
        <w:trPr>
          <w:gridAfter w:val="2"/>
          <w:wAfter w:w="33" w:type="dxa"/>
          <w:jc w:val="center"/>
        </w:trPr>
        <w:tc>
          <w:tcPr>
            <w:tcW w:w="2018" w:type="dxa"/>
            <w:gridSpan w:val="2"/>
          </w:tcPr>
          <w:p w14:paraId="77049C2B" w14:textId="77777777" w:rsidR="007640F1" w:rsidRDefault="007640F1" w:rsidP="004C5F54">
            <w:pPr>
              <w:pStyle w:val="TAL"/>
            </w:pPr>
            <w:proofErr w:type="spellStart"/>
            <w:r>
              <w:t>FlowDescription</w:t>
            </w:r>
            <w:proofErr w:type="spellEnd"/>
          </w:p>
        </w:tc>
        <w:tc>
          <w:tcPr>
            <w:tcW w:w="1976" w:type="dxa"/>
            <w:gridSpan w:val="2"/>
          </w:tcPr>
          <w:p w14:paraId="06E80AF2" w14:textId="77777777" w:rsidR="007640F1" w:rsidRDefault="007640F1" w:rsidP="004C5F54">
            <w:pPr>
              <w:pStyle w:val="TAL"/>
              <w:rPr>
                <w:noProof/>
              </w:rPr>
            </w:pPr>
            <w:r>
              <w:rPr>
                <w:noProof/>
              </w:rPr>
              <w:t>3GPP TS 29.514 [22]</w:t>
            </w:r>
          </w:p>
        </w:tc>
        <w:tc>
          <w:tcPr>
            <w:tcW w:w="3870" w:type="dxa"/>
            <w:gridSpan w:val="2"/>
          </w:tcPr>
          <w:p w14:paraId="0EF899FE" w14:textId="77777777" w:rsidR="007640F1" w:rsidRDefault="007640F1" w:rsidP="004C5F54">
            <w:pPr>
              <w:pStyle w:val="TAL"/>
              <w:rPr>
                <w:rFonts w:cs="Arial"/>
                <w:noProof/>
                <w:szCs w:val="18"/>
              </w:rPr>
            </w:pPr>
            <w:r>
              <w:rPr>
                <w:rFonts w:cs="Arial"/>
                <w:noProof/>
                <w:szCs w:val="18"/>
              </w:rPr>
              <w:t>IP flow description</w:t>
            </w:r>
          </w:p>
        </w:tc>
        <w:tc>
          <w:tcPr>
            <w:tcW w:w="1484" w:type="dxa"/>
            <w:gridSpan w:val="2"/>
          </w:tcPr>
          <w:p w14:paraId="723861F6" w14:textId="77777777" w:rsidR="007640F1" w:rsidRDefault="007640F1" w:rsidP="004C5F54">
            <w:pPr>
              <w:pStyle w:val="TAL"/>
              <w:rPr>
                <w:rFonts w:cs="Arial"/>
                <w:noProof/>
                <w:szCs w:val="18"/>
              </w:rPr>
            </w:pPr>
            <w:r>
              <w:rPr>
                <w:rFonts w:cs="Arial"/>
                <w:noProof/>
                <w:szCs w:val="18"/>
              </w:rPr>
              <w:t>QfiAllocation</w:t>
            </w:r>
          </w:p>
        </w:tc>
      </w:tr>
      <w:tr w:rsidR="007640F1" w14:paraId="64152D90" w14:textId="77777777" w:rsidTr="004C5F54">
        <w:trPr>
          <w:gridAfter w:val="2"/>
          <w:wAfter w:w="33" w:type="dxa"/>
          <w:jc w:val="center"/>
        </w:trPr>
        <w:tc>
          <w:tcPr>
            <w:tcW w:w="2018" w:type="dxa"/>
            <w:gridSpan w:val="2"/>
          </w:tcPr>
          <w:p w14:paraId="10ACDC41" w14:textId="77777777" w:rsidR="007640F1" w:rsidRDefault="007640F1" w:rsidP="004C5F54">
            <w:pPr>
              <w:pStyle w:val="TAL"/>
            </w:pPr>
            <w:proofErr w:type="spellStart"/>
            <w:r>
              <w:rPr>
                <w:lang w:eastAsia="zh-CN"/>
              </w:rPr>
              <w:t>Fqdn</w:t>
            </w:r>
            <w:proofErr w:type="spellEnd"/>
          </w:p>
        </w:tc>
        <w:tc>
          <w:tcPr>
            <w:tcW w:w="1976" w:type="dxa"/>
            <w:gridSpan w:val="2"/>
          </w:tcPr>
          <w:p w14:paraId="528A603C" w14:textId="77777777" w:rsidR="007640F1" w:rsidRDefault="007640F1" w:rsidP="004C5F54">
            <w:pPr>
              <w:pStyle w:val="TAL"/>
            </w:pPr>
            <w:r>
              <w:t>3GPP TS 29.571 [11]</w:t>
            </w:r>
          </w:p>
        </w:tc>
        <w:tc>
          <w:tcPr>
            <w:tcW w:w="3870" w:type="dxa"/>
            <w:gridSpan w:val="2"/>
          </w:tcPr>
          <w:p w14:paraId="219AC799" w14:textId="77777777" w:rsidR="007640F1" w:rsidRDefault="007640F1" w:rsidP="004C5F54">
            <w:pPr>
              <w:pStyle w:val="TAL"/>
              <w:rPr>
                <w:rFonts w:cs="Arial"/>
                <w:szCs w:val="18"/>
              </w:rPr>
            </w:pPr>
            <w:r>
              <w:rPr>
                <w:rFonts w:cs="Arial"/>
                <w:szCs w:val="18"/>
                <w:lang w:eastAsia="zh-CN"/>
              </w:rPr>
              <w:t>FQDN</w:t>
            </w:r>
          </w:p>
        </w:tc>
        <w:tc>
          <w:tcPr>
            <w:tcW w:w="1484" w:type="dxa"/>
            <w:gridSpan w:val="2"/>
          </w:tcPr>
          <w:p w14:paraId="49E7FE57" w14:textId="77777777" w:rsidR="007640F1" w:rsidRDefault="007640F1" w:rsidP="004C5F54">
            <w:pPr>
              <w:pStyle w:val="TAL"/>
              <w:rPr>
                <w:rFonts w:cs="Arial"/>
                <w:szCs w:val="18"/>
              </w:rPr>
            </w:pPr>
          </w:p>
        </w:tc>
      </w:tr>
      <w:tr w:rsidR="007640F1" w14:paraId="3AD76B66" w14:textId="77777777" w:rsidTr="004C5F54">
        <w:trPr>
          <w:gridAfter w:val="2"/>
          <w:wAfter w:w="33" w:type="dxa"/>
          <w:jc w:val="center"/>
        </w:trPr>
        <w:tc>
          <w:tcPr>
            <w:tcW w:w="2018" w:type="dxa"/>
            <w:gridSpan w:val="2"/>
          </w:tcPr>
          <w:p w14:paraId="1B81E4FA" w14:textId="77777777" w:rsidR="007640F1" w:rsidRDefault="007640F1" w:rsidP="004C5F54">
            <w:pPr>
              <w:pStyle w:val="TAL"/>
              <w:rPr>
                <w:noProof/>
                <w:lang w:eastAsia="zh-CN"/>
              </w:rPr>
            </w:pPr>
            <w:r>
              <w:rPr>
                <w:rFonts w:hint="eastAsia"/>
                <w:noProof/>
                <w:lang w:eastAsia="zh-CN"/>
              </w:rPr>
              <w:t>Gpsi</w:t>
            </w:r>
          </w:p>
        </w:tc>
        <w:tc>
          <w:tcPr>
            <w:tcW w:w="1976" w:type="dxa"/>
            <w:gridSpan w:val="2"/>
          </w:tcPr>
          <w:p w14:paraId="613A015E" w14:textId="77777777" w:rsidR="007640F1" w:rsidRDefault="007640F1" w:rsidP="004C5F54">
            <w:pPr>
              <w:pStyle w:val="TAL"/>
              <w:rPr>
                <w:noProof/>
              </w:rPr>
            </w:pPr>
            <w:r>
              <w:rPr>
                <w:noProof/>
              </w:rPr>
              <w:t>3GPP TS 29.571 [11]</w:t>
            </w:r>
          </w:p>
        </w:tc>
        <w:tc>
          <w:tcPr>
            <w:tcW w:w="3870" w:type="dxa"/>
            <w:gridSpan w:val="2"/>
          </w:tcPr>
          <w:p w14:paraId="095355FC" w14:textId="77777777" w:rsidR="007640F1" w:rsidRDefault="007640F1" w:rsidP="004C5F54">
            <w:pPr>
              <w:pStyle w:val="TAL"/>
              <w:rPr>
                <w:rFonts w:cs="Arial"/>
                <w:noProof/>
                <w:szCs w:val="18"/>
              </w:rPr>
            </w:pPr>
          </w:p>
        </w:tc>
        <w:tc>
          <w:tcPr>
            <w:tcW w:w="1484" w:type="dxa"/>
            <w:gridSpan w:val="2"/>
          </w:tcPr>
          <w:p w14:paraId="5D164810" w14:textId="77777777" w:rsidR="007640F1" w:rsidRDefault="007640F1" w:rsidP="004C5F54">
            <w:pPr>
              <w:pStyle w:val="TAL"/>
              <w:rPr>
                <w:rFonts w:cs="Arial"/>
                <w:noProof/>
                <w:szCs w:val="18"/>
              </w:rPr>
            </w:pPr>
          </w:p>
        </w:tc>
      </w:tr>
      <w:tr w:rsidR="007640F1" w14:paraId="73A709D2" w14:textId="77777777" w:rsidTr="004C5F54">
        <w:trPr>
          <w:gridAfter w:val="2"/>
          <w:wAfter w:w="33" w:type="dxa"/>
          <w:jc w:val="center"/>
        </w:trPr>
        <w:tc>
          <w:tcPr>
            <w:tcW w:w="2018" w:type="dxa"/>
            <w:gridSpan w:val="2"/>
          </w:tcPr>
          <w:p w14:paraId="753FFCDF" w14:textId="77777777" w:rsidR="007640F1" w:rsidRDefault="007640F1" w:rsidP="004C5F54">
            <w:pPr>
              <w:pStyle w:val="TAL"/>
              <w:rPr>
                <w:noProof/>
              </w:rPr>
            </w:pPr>
            <w:r>
              <w:rPr>
                <w:noProof/>
              </w:rPr>
              <w:t>GroupId</w:t>
            </w:r>
          </w:p>
        </w:tc>
        <w:tc>
          <w:tcPr>
            <w:tcW w:w="1976" w:type="dxa"/>
            <w:gridSpan w:val="2"/>
          </w:tcPr>
          <w:p w14:paraId="32D4E887" w14:textId="77777777" w:rsidR="007640F1" w:rsidRDefault="007640F1" w:rsidP="004C5F54">
            <w:pPr>
              <w:pStyle w:val="TAL"/>
              <w:rPr>
                <w:noProof/>
              </w:rPr>
            </w:pPr>
            <w:r>
              <w:rPr>
                <w:noProof/>
              </w:rPr>
              <w:t>3GPP TS 29.571 [11]</w:t>
            </w:r>
          </w:p>
        </w:tc>
        <w:tc>
          <w:tcPr>
            <w:tcW w:w="3870" w:type="dxa"/>
            <w:gridSpan w:val="2"/>
          </w:tcPr>
          <w:p w14:paraId="2CE96414" w14:textId="77777777" w:rsidR="007640F1" w:rsidRDefault="007640F1" w:rsidP="004C5F54">
            <w:pPr>
              <w:pStyle w:val="TAL"/>
              <w:rPr>
                <w:rFonts w:cs="Arial"/>
                <w:noProof/>
                <w:szCs w:val="18"/>
              </w:rPr>
            </w:pPr>
          </w:p>
        </w:tc>
        <w:tc>
          <w:tcPr>
            <w:tcW w:w="1484" w:type="dxa"/>
            <w:gridSpan w:val="2"/>
          </w:tcPr>
          <w:p w14:paraId="10B10F5D" w14:textId="77777777" w:rsidR="007640F1" w:rsidRDefault="007640F1" w:rsidP="004C5F54">
            <w:pPr>
              <w:pStyle w:val="TAL"/>
              <w:rPr>
                <w:rFonts w:cs="Arial"/>
                <w:noProof/>
                <w:szCs w:val="18"/>
              </w:rPr>
            </w:pPr>
          </w:p>
        </w:tc>
      </w:tr>
      <w:tr w:rsidR="007640F1" w14:paraId="559F62A3" w14:textId="77777777" w:rsidTr="004C5F54">
        <w:trPr>
          <w:gridAfter w:val="2"/>
          <w:wAfter w:w="33" w:type="dxa"/>
          <w:jc w:val="center"/>
        </w:trPr>
        <w:tc>
          <w:tcPr>
            <w:tcW w:w="2018" w:type="dxa"/>
            <w:gridSpan w:val="2"/>
          </w:tcPr>
          <w:p w14:paraId="6A30AF7A" w14:textId="77777777" w:rsidR="007640F1" w:rsidRDefault="007640F1" w:rsidP="004C5F54">
            <w:pPr>
              <w:pStyle w:val="TAL"/>
              <w:rPr>
                <w:noProof/>
              </w:rPr>
            </w:pPr>
            <w:r>
              <w:rPr>
                <w:noProof/>
              </w:rPr>
              <w:t>Guami</w:t>
            </w:r>
          </w:p>
        </w:tc>
        <w:tc>
          <w:tcPr>
            <w:tcW w:w="1976" w:type="dxa"/>
            <w:gridSpan w:val="2"/>
          </w:tcPr>
          <w:p w14:paraId="68C8D4A1" w14:textId="77777777" w:rsidR="007640F1" w:rsidRDefault="007640F1" w:rsidP="004C5F54">
            <w:pPr>
              <w:pStyle w:val="TAL"/>
              <w:rPr>
                <w:noProof/>
              </w:rPr>
            </w:pPr>
            <w:r>
              <w:rPr>
                <w:noProof/>
              </w:rPr>
              <w:t>3GPP TS 29.571 [11]</w:t>
            </w:r>
          </w:p>
        </w:tc>
        <w:tc>
          <w:tcPr>
            <w:tcW w:w="3870" w:type="dxa"/>
            <w:gridSpan w:val="2"/>
          </w:tcPr>
          <w:p w14:paraId="7B92013F" w14:textId="77777777" w:rsidR="007640F1" w:rsidRDefault="007640F1" w:rsidP="004C5F54">
            <w:pPr>
              <w:pStyle w:val="TAL"/>
              <w:rPr>
                <w:rFonts w:cs="Arial"/>
                <w:noProof/>
                <w:szCs w:val="18"/>
              </w:rPr>
            </w:pPr>
            <w:r>
              <w:rPr>
                <w:lang w:eastAsia="zh-CN"/>
              </w:rPr>
              <w:t>Globally Unique AMF Identifier</w:t>
            </w:r>
          </w:p>
        </w:tc>
        <w:tc>
          <w:tcPr>
            <w:tcW w:w="1484" w:type="dxa"/>
            <w:gridSpan w:val="2"/>
          </w:tcPr>
          <w:p w14:paraId="2B46C925" w14:textId="77777777" w:rsidR="007640F1" w:rsidRDefault="007640F1" w:rsidP="004C5F54">
            <w:pPr>
              <w:pStyle w:val="TAL"/>
              <w:rPr>
                <w:rFonts w:cs="Arial"/>
                <w:noProof/>
                <w:szCs w:val="18"/>
              </w:rPr>
            </w:pPr>
          </w:p>
        </w:tc>
      </w:tr>
      <w:tr w:rsidR="007640F1" w14:paraId="1BE25986" w14:textId="77777777" w:rsidTr="004C5F54">
        <w:trPr>
          <w:gridAfter w:val="2"/>
          <w:wAfter w:w="33" w:type="dxa"/>
          <w:jc w:val="center"/>
        </w:trPr>
        <w:tc>
          <w:tcPr>
            <w:tcW w:w="2018" w:type="dxa"/>
            <w:gridSpan w:val="2"/>
          </w:tcPr>
          <w:p w14:paraId="5E97EB05" w14:textId="77777777" w:rsidR="007640F1" w:rsidRDefault="007640F1" w:rsidP="004C5F54">
            <w:pPr>
              <w:pStyle w:val="TAL"/>
              <w:rPr>
                <w:noProof/>
              </w:rPr>
            </w:pPr>
            <w:r>
              <w:rPr>
                <w:noProof/>
              </w:rPr>
              <w:t>IpAddr</w:t>
            </w:r>
          </w:p>
        </w:tc>
        <w:tc>
          <w:tcPr>
            <w:tcW w:w="1976" w:type="dxa"/>
            <w:gridSpan w:val="2"/>
          </w:tcPr>
          <w:p w14:paraId="051FF690" w14:textId="77777777" w:rsidR="007640F1" w:rsidRDefault="007640F1" w:rsidP="004C5F54">
            <w:pPr>
              <w:pStyle w:val="TAL"/>
              <w:rPr>
                <w:noProof/>
              </w:rPr>
            </w:pPr>
            <w:r>
              <w:rPr>
                <w:noProof/>
              </w:rPr>
              <w:t>3GPP TS 29.571 [11]</w:t>
            </w:r>
          </w:p>
        </w:tc>
        <w:tc>
          <w:tcPr>
            <w:tcW w:w="3870" w:type="dxa"/>
            <w:gridSpan w:val="2"/>
          </w:tcPr>
          <w:p w14:paraId="36429A53" w14:textId="77777777" w:rsidR="007640F1" w:rsidRDefault="007640F1" w:rsidP="004C5F54">
            <w:pPr>
              <w:pStyle w:val="TAL"/>
              <w:rPr>
                <w:lang w:eastAsia="zh-CN"/>
              </w:rPr>
            </w:pPr>
            <w:r>
              <w:rPr>
                <w:lang w:eastAsia="zh-CN"/>
              </w:rPr>
              <w:t>UE IP address.</w:t>
            </w:r>
          </w:p>
        </w:tc>
        <w:tc>
          <w:tcPr>
            <w:tcW w:w="1484" w:type="dxa"/>
            <w:gridSpan w:val="2"/>
          </w:tcPr>
          <w:p w14:paraId="34273BD8" w14:textId="77777777" w:rsidR="007640F1" w:rsidRDefault="007640F1" w:rsidP="004C5F54">
            <w:pPr>
              <w:pStyle w:val="TAL"/>
              <w:rPr>
                <w:rFonts w:cs="Arial"/>
                <w:noProof/>
                <w:szCs w:val="18"/>
              </w:rPr>
            </w:pPr>
            <w:r w:rsidRPr="00D21B15">
              <w:rPr>
                <w:rFonts w:cs="Arial"/>
                <w:noProof/>
                <w:szCs w:val="18"/>
              </w:rPr>
              <w:t>Dispersion</w:t>
            </w:r>
          </w:p>
          <w:p w14:paraId="602F9134" w14:textId="77777777" w:rsidR="007640F1" w:rsidRDefault="007640F1" w:rsidP="004C5F54">
            <w:pPr>
              <w:pStyle w:val="TAL"/>
              <w:rPr>
                <w:rFonts w:cs="Arial"/>
                <w:noProof/>
                <w:szCs w:val="18"/>
              </w:rPr>
            </w:pPr>
            <w:r>
              <w:rPr>
                <w:rFonts w:cs="Arial"/>
                <w:noProof/>
                <w:szCs w:val="18"/>
              </w:rPr>
              <w:t>CommonEASDNAI</w:t>
            </w:r>
          </w:p>
        </w:tc>
      </w:tr>
      <w:tr w:rsidR="007640F1" w14:paraId="538C2165" w14:textId="77777777" w:rsidTr="004C5F54">
        <w:trPr>
          <w:gridAfter w:val="2"/>
          <w:wAfter w:w="33" w:type="dxa"/>
          <w:jc w:val="center"/>
        </w:trPr>
        <w:tc>
          <w:tcPr>
            <w:tcW w:w="2018" w:type="dxa"/>
            <w:gridSpan w:val="2"/>
          </w:tcPr>
          <w:p w14:paraId="55913728" w14:textId="77777777" w:rsidR="007640F1" w:rsidRDefault="007640F1" w:rsidP="004C5F54">
            <w:pPr>
              <w:pStyle w:val="TAL"/>
              <w:rPr>
                <w:noProof/>
              </w:rPr>
            </w:pPr>
            <w:r>
              <w:rPr>
                <w:noProof/>
              </w:rPr>
              <w:t>Ipv4Addr</w:t>
            </w:r>
          </w:p>
        </w:tc>
        <w:tc>
          <w:tcPr>
            <w:tcW w:w="1976" w:type="dxa"/>
            <w:gridSpan w:val="2"/>
          </w:tcPr>
          <w:p w14:paraId="3EFDCC54" w14:textId="77777777" w:rsidR="007640F1" w:rsidRDefault="007640F1" w:rsidP="004C5F54">
            <w:pPr>
              <w:pStyle w:val="TAL"/>
              <w:rPr>
                <w:noProof/>
              </w:rPr>
            </w:pPr>
            <w:r>
              <w:rPr>
                <w:noProof/>
              </w:rPr>
              <w:t>3GPP TS 29.571 [11]</w:t>
            </w:r>
          </w:p>
        </w:tc>
        <w:tc>
          <w:tcPr>
            <w:tcW w:w="3870" w:type="dxa"/>
            <w:gridSpan w:val="2"/>
          </w:tcPr>
          <w:p w14:paraId="29948158" w14:textId="77777777" w:rsidR="007640F1" w:rsidRDefault="007640F1" w:rsidP="004C5F54">
            <w:pPr>
              <w:pStyle w:val="TAL"/>
              <w:rPr>
                <w:rFonts w:cs="Arial"/>
                <w:noProof/>
                <w:szCs w:val="18"/>
              </w:rPr>
            </w:pPr>
          </w:p>
        </w:tc>
        <w:tc>
          <w:tcPr>
            <w:tcW w:w="1484" w:type="dxa"/>
            <w:gridSpan w:val="2"/>
          </w:tcPr>
          <w:p w14:paraId="4132C3BE" w14:textId="77777777" w:rsidR="007640F1" w:rsidRDefault="007640F1" w:rsidP="004C5F54">
            <w:pPr>
              <w:pStyle w:val="TAL"/>
              <w:rPr>
                <w:rFonts w:cs="Arial"/>
                <w:noProof/>
                <w:szCs w:val="18"/>
              </w:rPr>
            </w:pPr>
          </w:p>
        </w:tc>
      </w:tr>
      <w:tr w:rsidR="007640F1" w14:paraId="40EF7A2D" w14:textId="77777777" w:rsidTr="004C5F54">
        <w:trPr>
          <w:gridAfter w:val="2"/>
          <w:wAfter w:w="33" w:type="dxa"/>
          <w:jc w:val="center"/>
        </w:trPr>
        <w:tc>
          <w:tcPr>
            <w:tcW w:w="2018" w:type="dxa"/>
            <w:gridSpan w:val="2"/>
          </w:tcPr>
          <w:p w14:paraId="41EA0392" w14:textId="77777777" w:rsidR="007640F1" w:rsidRDefault="007640F1" w:rsidP="004C5F54">
            <w:pPr>
              <w:pStyle w:val="TAL"/>
              <w:rPr>
                <w:noProof/>
              </w:rPr>
            </w:pPr>
            <w:r>
              <w:rPr>
                <w:noProof/>
              </w:rPr>
              <w:t>Ipv6Addr</w:t>
            </w:r>
          </w:p>
        </w:tc>
        <w:tc>
          <w:tcPr>
            <w:tcW w:w="1976" w:type="dxa"/>
            <w:gridSpan w:val="2"/>
          </w:tcPr>
          <w:p w14:paraId="4997D6C0" w14:textId="77777777" w:rsidR="007640F1" w:rsidRDefault="007640F1" w:rsidP="004C5F54">
            <w:pPr>
              <w:pStyle w:val="TAL"/>
              <w:rPr>
                <w:noProof/>
              </w:rPr>
            </w:pPr>
            <w:r>
              <w:rPr>
                <w:noProof/>
              </w:rPr>
              <w:t>3GPP TS 29.571 [11]</w:t>
            </w:r>
          </w:p>
        </w:tc>
        <w:tc>
          <w:tcPr>
            <w:tcW w:w="3870" w:type="dxa"/>
            <w:gridSpan w:val="2"/>
          </w:tcPr>
          <w:p w14:paraId="61164E01" w14:textId="77777777" w:rsidR="007640F1" w:rsidRDefault="007640F1" w:rsidP="004C5F54">
            <w:pPr>
              <w:pStyle w:val="TAL"/>
              <w:rPr>
                <w:rFonts w:cs="Arial"/>
                <w:noProof/>
                <w:szCs w:val="18"/>
              </w:rPr>
            </w:pPr>
          </w:p>
        </w:tc>
        <w:tc>
          <w:tcPr>
            <w:tcW w:w="1484" w:type="dxa"/>
            <w:gridSpan w:val="2"/>
          </w:tcPr>
          <w:p w14:paraId="2FBB566E" w14:textId="77777777" w:rsidR="007640F1" w:rsidRDefault="007640F1" w:rsidP="004C5F54">
            <w:pPr>
              <w:pStyle w:val="TAL"/>
              <w:rPr>
                <w:rFonts w:cs="Arial"/>
                <w:noProof/>
                <w:szCs w:val="18"/>
              </w:rPr>
            </w:pPr>
          </w:p>
        </w:tc>
      </w:tr>
      <w:tr w:rsidR="007640F1" w14:paraId="356AF3CA" w14:textId="77777777" w:rsidTr="004C5F54">
        <w:trPr>
          <w:gridAfter w:val="2"/>
          <w:wAfter w:w="33" w:type="dxa"/>
          <w:jc w:val="center"/>
        </w:trPr>
        <w:tc>
          <w:tcPr>
            <w:tcW w:w="2018" w:type="dxa"/>
            <w:gridSpan w:val="2"/>
          </w:tcPr>
          <w:p w14:paraId="3E2EDD60" w14:textId="77777777" w:rsidR="007640F1" w:rsidRDefault="007640F1" w:rsidP="004C5F54">
            <w:pPr>
              <w:pStyle w:val="TAL"/>
              <w:rPr>
                <w:noProof/>
              </w:rPr>
            </w:pPr>
            <w:r>
              <w:rPr>
                <w:noProof/>
              </w:rPr>
              <w:t>Ipv6Prefix</w:t>
            </w:r>
          </w:p>
        </w:tc>
        <w:tc>
          <w:tcPr>
            <w:tcW w:w="1976" w:type="dxa"/>
            <w:gridSpan w:val="2"/>
          </w:tcPr>
          <w:p w14:paraId="26EF7B3A" w14:textId="77777777" w:rsidR="007640F1" w:rsidRDefault="007640F1" w:rsidP="004C5F54">
            <w:pPr>
              <w:pStyle w:val="TAL"/>
              <w:rPr>
                <w:noProof/>
              </w:rPr>
            </w:pPr>
            <w:r>
              <w:rPr>
                <w:noProof/>
              </w:rPr>
              <w:t>3GPP TS 29.571 [11]</w:t>
            </w:r>
          </w:p>
        </w:tc>
        <w:tc>
          <w:tcPr>
            <w:tcW w:w="3870" w:type="dxa"/>
            <w:gridSpan w:val="2"/>
          </w:tcPr>
          <w:p w14:paraId="4C572142" w14:textId="77777777" w:rsidR="007640F1" w:rsidRDefault="007640F1" w:rsidP="004C5F54">
            <w:pPr>
              <w:pStyle w:val="TAL"/>
              <w:rPr>
                <w:rFonts w:cs="Arial"/>
                <w:noProof/>
                <w:szCs w:val="18"/>
              </w:rPr>
            </w:pPr>
          </w:p>
        </w:tc>
        <w:tc>
          <w:tcPr>
            <w:tcW w:w="1484" w:type="dxa"/>
            <w:gridSpan w:val="2"/>
          </w:tcPr>
          <w:p w14:paraId="45A3BBDD" w14:textId="77777777" w:rsidR="007640F1" w:rsidRDefault="007640F1" w:rsidP="004C5F54">
            <w:pPr>
              <w:pStyle w:val="TAL"/>
              <w:rPr>
                <w:rFonts w:cs="Arial"/>
                <w:noProof/>
                <w:szCs w:val="18"/>
              </w:rPr>
            </w:pPr>
          </w:p>
        </w:tc>
      </w:tr>
      <w:tr w:rsidR="007640F1" w14:paraId="565198D1" w14:textId="77777777" w:rsidTr="004C5F54">
        <w:trPr>
          <w:gridAfter w:val="2"/>
          <w:wAfter w:w="33" w:type="dxa"/>
          <w:jc w:val="center"/>
        </w:trPr>
        <w:tc>
          <w:tcPr>
            <w:tcW w:w="2018" w:type="dxa"/>
            <w:gridSpan w:val="2"/>
          </w:tcPr>
          <w:p w14:paraId="63175270" w14:textId="77777777" w:rsidR="007640F1" w:rsidRDefault="007640F1" w:rsidP="004C5F54">
            <w:pPr>
              <w:pStyle w:val="TAL"/>
              <w:rPr>
                <w:noProof/>
              </w:rPr>
            </w:pPr>
            <w:r>
              <w:t>MacAddr48</w:t>
            </w:r>
          </w:p>
        </w:tc>
        <w:tc>
          <w:tcPr>
            <w:tcW w:w="1976" w:type="dxa"/>
            <w:gridSpan w:val="2"/>
          </w:tcPr>
          <w:p w14:paraId="10C28C86" w14:textId="77777777" w:rsidR="007640F1" w:rsidRDefault="007640F1" w:rsidP="004C5F54">
            <w:pPr>
              <w:pStyle w:val="TAL"/>
              <w:rPr>
                <w:noProof/>
              </w:rPr>
            </w:pPr>
            <w:r>
              <w:t>3GPP TS 29.571 [11]</w:t>
            </w:r>
          </w:p>
        </w:tc>
        <w:tc>
          <w:tcPr>
            <w:tcW w:w="3870" w:type="dxa"/>
            <w:gridSpan w:val="2"/>
          </w:tcPr>
          <w:p w14:paraId="1295B17F" w14:textId="77777777" w:rsidR="007640F1" w:rsidRDefault="007640F1" w:rsidP="004C5F54">
            <w:pPr>
              <w:pStyle w:val="TAL"/>
              <w:rPr>
                <w:rFonts w:cs="Arial"/>
                <w:noProof/>
                <w:szCs w:val="18"/>
              </w:rPr>
            </w:pPr>
            <w:r>
              <w:rPr>
                <w:rFonts w:cs="Arial"/>
                <w:szCs w:val="18"/>
              </w:rPr>
              <w:t>MAC Address.</w:t>
            </w:r>
          </w:p>
        </w:tc>
        <w:tc>
          <w:tcPr>
            <w:tcW w:w="1484" w:type="dxa"/>
            <w:gridSpan w:val="2"/>
          </w:tcPr>
          <w:p w14:paraId="13C70D30" w14:textId="77777777" w:rsidR="007640F1" w:rsidRDefault="007640F1" w:rsidP="004C5F54">
            <w:pPr>
              <w:pStyle w:val="TAL"/>
              <w:rPr>
                <w:rFonts w:cs="Arial"/>
                <w:noProof/>
                <w:szCs w:val="18"/>
              </w:rPr>
            </w:pPr>
          </w:p>
        </w:tc>
      </w:tr>
      <w:tr w:rsidR="007640F1" w14:paraId="3AC53900" w14:textId="77777777" w:rsidTr="004C5F54">
        <w:trPr>
          <w:gridAfter w:val="2"/>
          <w:wAfter w:w="33" w:type="dxa"/>
          <w:jc w:val="center"/>
        </w:trPr>
        <w:tc>
          <w:tcPr>
            <w:tcW w:w="2018" w:type="dxa"/>
            <w:gridSpan w:val="2"/>
          </w:tcPr>
          <w:p w14:paraId="1360747A" w14:textId="77777777" w:rsidR="007640F1" w:rsidRDefault="007640F1" w:rsidP="004C5F54">
            <w:pPr>
              <w:pStyle w:val="TAL"/>
            </w:pPr>
            <w:proofErr w:type="spellStart"/>
            <w:r w:rsidRPr="003F76A1">
              <w:t>MutingExceptionInstructions</w:t>
            </w:r>
            <w:proofErr w:type="spellEnd"/>
          </w:p>
        </w:tc>
        <w:tc>
          <w:tcPr>
            <w:tcW w:w="1976" w:type="dxa"/>
            <w:gridSpan w:val="2"/>
          </w:tcPr>
          <w:p w14:paraId="76612B08" w14:textId="77777777" w:rsidR="007640F1" w:rsidRDefault="007640F1" w:rsidP="004C5F54">
            <w:pPr>
              <w:pStyle w:val="TAL"/>
            </w:pPr>
            <w:r w:rsidRPr="002F5B6B">
              <w:t>3GPP TS 29.571 [1</w:t>
            </w:r>
            <w:r>
              <w:t>1</w:t>
            </w:r>
            <w:r w:rsidRPr="002F5B6B">
              <w:t>]</w:t>
            </w:r>
          </w:p>
        </w:tc>
        <w:tc>
          <w:tcPr>
            <w:tcW w:w="3870" w:type="dxa"/>
            <w:gridSpan w:val="2"/>
          </w:tcPr>
          <w:p w14:paraId="08BCD363" w14:textId="77777777" w:rsidR="007640F1" w:rsidRDefault="007640F1" w:rsidP="004C5F54">
            <w:pPr>
              <w:pStyle w:val="TAL"/>
              <w:rPr>
                <w:rFonts w:cs="Arial"/>
                <w:szCs w:val="18"/>
              </w:rPr>
            </w:pPr>
            <w:r>
              <w:t>Contains instructions to be executed upon the occurrence of an event muting exception (e.g. full buffer).</w:t>
            </w:r>
          </w:p>
        </w:tc>
        <w:tc>
          <w:tcPr>
            <w:tcW w:w="1484" w:type="dxa"/>
            <w:gridSpan w:val="2"/>
          </w:tcPr>
          <w:p w14:paraId="4F062BA5" w14:textId="77777777" w:rsidR="007640F1" w:rsidRDefault="007640F1" w:rsidP="004C5F54">
            <w:pPr>
              <w:pStyle w:val="TAL"/>
              <w:rPr>
                <w:rFonts w:cs="Arial"/>
                <w:noProof/>
                <w:szCs w:val="18"/>
              </w:rPr>
            </w:pPr>
            <w:proofErr w:type="spellStart"/>
            <w:r>
              <w:t>EnhDataMgmt</w:t>
            </w:r>
            <w:proofErr w:type="spellEnd"/>
          </w:p>
        </w:tc>
      </w:tr>
      <w:tr w:rsidR="007640F1" w14:paraId="5C4E8965" w14:textId="77777777" w:rsidTr="004C5F54">
        <w:trPr>
          <w:gridAfter w:val="2"/>
          <w:wAfter w:w="33" w:type="dxa"/>
          <w:jc w:val="center"/>
        </w:trPr>
        <w:tc>
          <w:tcPr>
            <w:tcW w:w="2018" w:type="dxa"/>
            <w:gridSpan w:val="2"/>
          </w:tcPr>
          <w:p w14:paraId="3B288998" w14:textId="77777777" w:rsidR="007640F1" w:rsidRDefault="007640F1" w:rsidP="004C5F54">
            <w:pPr>
              <w:pStyle w:val="TAL"/>
            </w:pPr>
            <w:proofErr w:type="spellStart"/>
            <w:r>
              <w:t>MutingNotificationsSettings</w:t>
            </w:r>
            <w:proofErr w:type="spellEnd"/>
          </w:p>
        </w:tc>
        <w:tc>
          <w:tcPr>
            <w:tcW w:w="1976" w:type="dxa"/>
            <w:gridSpan w:val="2"/>
          </w:tcPr>
          <w:p w14:paraId="1D3368D5" w14:textId="77777777" w:rsidR="007640F1" w:rsidRDefault="007640F1" w:rsidP="004C5F54">
            <w:pPr>
              <w:pStyle w:val="TAL"/>
            </w:pPr>
            <w:r w:rsidRPr="002F5B6B">
              <w:t>3GPP TS 29.571 [1</w:t>
            </w:r>
            <w:r>
              <w:t>1</w:t>
            </w:r>
            <w:r w:rsidRPr="002F5B6B">
              <w:t>]</w:t>
            </w:r>
          </w:p>
        </w:tc>
        <w:tc>
          <w:tcPr>
            <w:tcW w:w="3870" w:type="dxa"/>
            <w:gridSpan w:val="2"/>
          </w:tcPr>
          <w:p w14:paraId="58497A56" w14:textId="77777777" w:rsidR="007640F1" w:rsidRDefault="007640F1" w:rsidP="004C5F54">
            <w:pPr>
              <w:pStyle w:val="TAL"/>
              <w:rPr>
                <w:rFonts w:cs="Arial"/>
                <w:szCs w:val="18"/>
              </w:rPr>
            </w:pPr>
            <w:r>
              <w:t>Contains setting related to the muting of notifications.</w:t>
            </w:r>
          </w:p>
        </w:tc>
        <w:tc>
          <w:tcPr>
            <w:tcW w:w="1484" w:type="dxa"/>
            <w:gridSpan w:val="2"/>
          </w:tcPr>
          <w:p w14:paraId="15E70F9C" w14:textId="77777777" w:rsidR="007640F1" w:rsidRDefault="007640F1" w:rsidP="004C5F54">
            <w:pPr>
              <w:pStyle w:val="TAL"/>
              <w:rPr>
                <w:rFonts w:cs="Arial"/>
                <w:noProof/>
                <w:szCs w:val="18"/>
              </w:rPr>
            </w:pPr>
            <w:proofErr w:type="spellStart"/>
            <w:r>
              <w:t>EnhDataMgmt</w:t>
            </w:r>
            <w:proofErr w:type="spellEnd"/>
          </w:p>
        </w:tc>
      </w:tr>
      <w:tr w:rsidR="007640F1" w14:paraId="68799F97" w14:textId="77777777" w:rsidTr="004C5F54">
        <w:trPr>
          <w:gridBefore w:val="1"/>
          <w:jc w:val="center"/>
        </w:trPr>
        <w:tc>
          <w:tcPr>
            <w:tcW w:w="2018" w:type="dxa"/>
            <w:gridSpan w:val="2"/>
          </w:tcPr>
          <w:p w14:paraId="4BF9CA99" w14:textId="77777777" w:rsidR="007640F1" w:rsidRDefault="007640F1" w:rsidP="004C5F54">
            <w:pPr>
              <w:pStyle w:val="TAL"/>
            </w:pPr>
            <w:proofErr w:type="spellStart"/>
            <w:r>
              <w:t>NetworkAreaInfo</w:t>
            </w:r>
            <w:proofErr w:type="spellEnd"/>
          </w:p>
        </w:tc>
        <w:tc>
          <w:tcPr>
            <w:tcW w:w="1976" w:type="dxa"/>
            <w:gridSpan w:val="2"/>
          </w:tcPr>
          <w:p w14:paraId="48DE206E" w14:textId="77777777" w:rsidR="007640F1" w:rsidRPr="002F5B6B" w:rsidRDefault="007640F1" w:rsidP="004C5F54">
            <w:pPr>
              <w:pStyle w:val="TAL"/>
            </w:pPr>
            <w:r w:rsidRPr="00CC06D3">
              <w:t>3GPP TS 29.554 [</w:t>
            </w:r>
            <w:r>
              <w:t>27</w:t>
            </w:r>
            <w:r w:rsidRPr="00CC06D3">
              <w:t>]</w:t>
            </w:r>
          </w:p>
        </w:tc>
        <w:tc>
          <w:tcPr>
            <w:tcW w:w="3870" w:type="dxa"/>
            <w:gridSpan w:val="2"/>
          </w:tcPr>
          <w:p w14:paraId="0C8EF56E" w14:textId="77777777" w:rsidR="007640F1" w:rsidRDefault="007640F1" w:rsidP="004C5F54">
            <w:pPr>
              <w:pStyle w:val="TAL"/>
            </w:pPr>
            <w:r w:rsidRPr="00CC06D3">
              <w:t>Identifies the network area.</w:t>
            </w:r>
          </w:p>
        </w:tc>
        <w:tc>
          <w:tcPr>
            <w:tcW w:w="1484" w:type="dxa"/>
            <w:gridSpan w:val="3"/>
          </w:tcPr>
          <w:p w14:paraId="636A2BCA" w14:textId="77777777" w:rsidR="007640F1" w:rsidRDefault="007640F1" w:rsidP="004C5F54">
            <w:pPr>
              <w:pStyle w:val="TAL"/>
            </w:pPr>
            <w:proofErr w:type="spellStart"/>
            <w:r>
              <w:t>AreaFilter</w:t>
            </w:r>
            <w:proofErr w:type="spellEnd"/>
          </w:p>
          <w:p w14:paraId="7B1ED260" w14:textId="77777777" w:rsidR="007640F1" w:rsidRDefault="007640F1" w:rsidP="004C5F54">
            <w:pPr>
              <w:pStyle w:val="TAL"/>
            </w:pPr>
            <w:r>
              <w:t>UPEAS</w:t>
            </w:r>
          </w:p>
        </w:tc>
      </w:tr>
      <w:tr w:rsidR="007640F1" w14:paraId="5588564D" w14:textId="77777777" w:rsidTr="004C5F54">
        <w:trPr>
          <w:gridAfter w:val="2"/>
          <w:wAfter w:w="33" w:type="dxa"/>
          <w:jc w:val="center"/>
        </w:trPr>
        <w:tc>
          <w:tcPr>
            <w:tcW w:w="2018" w:type="dxa"/>
            <w:gridSpan w:val="2"/>
          </w:tcPr>
          <w:p w14:paraId="1CEC414B" w14:textId="77777777" w:rsidR="007640F1" w:rsidRDefault="007640F1" w:rsidP="004C5F54">
            <w:pPr>
              <w:pStyle w:val="TAL"/>
              <w:rPr>
                <w:lang w:eastAsia="zh-CN"/>
              </w:rPr>
            </w:pPr>
            <w:proofErr w:type="spellStart"/>
            <w:r>
              <w:t>NfInstanceId</w:t>
            </w:r>
            <w:proofErr w:type="spellEnd"/>
          </w:p>
        </w:tc>
        <w:tc>
          <w:tcPr>
            <w:tcW w:w="1976" w:type="dxa"/>
            <w:gridSpan w:val="2"/>
          </w:tcPr>
          <w:p w14:paraId="2E91A121" w14:textId="77777777" w:rsidR="007640F1" w:rsidRDefault="007640F1" w:rsidP="004C5F54">
            <w:pPr>
              <w:pStyle w:val="TAL"/>
            </w:pPr>
            <w:r>
              <w:t>3GPP TS 29.571 [11]</w:t>
            </w:r>
          </w:p>
        </w:tc>
        <w:tc>
          <w:tcPr>
            <w:tcW w:w="3870" w:type="dxa"/>
            <w:gridSpan w:val="2"/>
          </w:tcPr>
          <w:p w14:paraId="23DF4263" w14:textId="77777777" w:rsidR="007640F1" w:rsidRDefault="007640F1" w:rsidP="004C5F54">
            <w:pPr>
              <w:pStyle w:val="TAL"/>
              <w:rPr>
                <w:rFonts w:cs="Arial"/>
                <w:szCs w:val="18"/>
                <w:lang w:eastAsia="zh-CN"/>
              </w:rPr>
            </w:pPr>
            <w:r>
              <w:rPr>
                <w:rFonts w:cs="Arial"/>
                <w:szCs w:val="18"/>
              </w:rPr>
              <w:t>Instance identity of the Network Function</w:t>
            </w:r>
          </w:p>
        </w:tc>
        <w:tc>
          <w:tcPr>
            <w:tcW w:w="1484" w:type="dxa"/>
            <w:gridSpan w:val="2"/>
          </w:tcPr>
          <w:p w14:paraId="470289CF" w14:textId="77777777" w:rsidR="007640F1" w:rsidRDefault="007640F1" w:rsidP="004C5F54">
            <w:pPr>
              <w:pStyle w:val="TAL"/>
              <w:rPr>
                <w:rFonts w:cs="Arial"/>
                <w:noProof/>
                <w:szCs w:val="18"/>
              </w:rPr>
            </w:pPr>
            <w:r>
              <w:rPr>
                <w:rFonts w:cs="Arial"/>
                <w:noProof/>
                <w:szCs w:val="18"/>
              </w:rPr>
              <w:t>UPEAS</w:t>
            </w:r>
          </w:p>
          <w:p w14:paraId="476DACBB" w14:textId="77777777" w:rsidR="007640F1" w:rsidRDefault="007640F1" w:rsidP="004C5F54">
            <w:pPr>
              <w:pStyle w:val="TAL"/>
              <w:rPr>
                <w:rFonts w:cs="Arial"/>
                <w:noProof/>
                <w:szCs w:val="18"/>
                <w:lang w:eastAsia="zh-CN"/>
              </w:rPr>
            </w:pPr>
            <w:r>
              <w:rPr>
                <w:rFonts w:cs="Arial"/>
                <w:noProof/>
                <w:szCs w:val="18"/>
              </w:rPr>
              <w:t>CommonEASDNAI</w:t>
            </w:r>
          </w:p>
        </w:tc>
      </w:tr>
      <w:tr w:rsidR="007640F1" w14:paraId="31693F24" w14:textId="77777777" w:rsidTr="004C5F54">
        <w:trPr>
          <w:gridAfter w:val="2"/>
          <w:wAfter w:w="33" w:type="dxa"/>
          <w:jc w:val="center"/>
        </w:trPr>
        <w:tc>
          <w:tcPr>
            <w:tcW w:w="2018" w:type="dxa"/>
            <w:gridSpan w:val="2"/>
          </w:tcPr>
          <w:p w14:paraId="6A63B60A" w14:textId="77777777" w:rsidR="007640F1" w:rsidRDefault="007640F1" w:rsidP="004C5F54">
            <w:pPr>
              <w:pStyle w:val="TAL"/>
            </w:pPr>
            <w:proofErr w:type="spellStart"/>
            <w:r>
              <w:rPr>
                <w:rFonts w:hint="eastAsia"/>
                <w:lang w:eastAsia="zh-CN"/>
              </w:rPr>
              <w:t>N</w:t>
            </w:r>
            <w:r>
              <w:rPr>
                <w:lang w:eastAsia="zh-CN"/>
              </w:rPr>
              <w:t>otificationFlag</w:t>
            </w:r>
            <w:proofErr w:type="spellEnd"/>
          </w:p>
        </w:tc>
        <w:tc>
          <w:tcPr>
            <w:tcW w:w="1976" w:type="dxa"/>
            <w:gridSpan w:val="2"/>
          </w:tcPr>
          <w:p w14:paraId="0E4B9752" w14:textId="77777777" w:rsidR="007640F1" w:rsidRDefault="007640F1" w:rsidP="004C5F54">
            <w:pPr>
              <w:pStyle w:val="TAL"/>
            </w:pPr>
            <w:r>
              <w:t>3GPP TS 29.571 [11]</w:t>
            </w:r>
          </w:p>
        </w:tc>
        <w:tc>
          <w:tcPr>
            <w:tcW w:w="3870" w:type="dxa"/>
            <w:gridSpan w:val="2"/>
          </w:tcPr>
          <w:p w14:paraId="04F8D7AB" w14:textId="77777777" w:rsidR="007640F1" w:rsidRDefault="007640F1" w:rsidP="004C5F54">
            <w:pPr>
              <w:pStyle w:val="TAL"/>
              <w:rPr>
                <w:rFonts w:cs="Arial"/>
                <w:szCs w:val="18"/>
              </w:rPr>
            </w:pPr>
            <w:r>
              <w:rPr>
                <w:rFonts w:cs="Arial" w:hint="eastAsia"/>
                <w:szCs w:val="18"/>
                <w:lang w:eastAsia="zh-CN"/>
              </w:rPr>
              <w:t>N</w:t>
            </w:r>
            <w:r>
              <w:rPr>
                <w:rFonts w:cs="Arial"/>
                <w:szCs w:val="18"/>
                <w:lang w:eastAsia="zh-CN"/>
              </w:rPr>
              <w:t>otification flag.</w:t>
            </w:r>
          </w:p>
        </w:tc>
        <w:tc>
          <w:tcPr>
            <w:tcW w:w="1484" w:type="dxa"/>
            <w:gridSpan w:val="2"/>
          </w:tcPr>
          <w:p w14:paraId="59767B69" w14:textId="77777777" w:rsidR="007640F1" w:rsidRDefault="007640F1" w:rsidP="004C5F54">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7640F1" w14:paraId="3A997F9A" w14:textId="77777777" w:rsidTr="004C5F54">
        <w:trPr>
          <w:gridAfter w:val="2"/>
          <w:wAfter w:w="33" w:type="dxa"/>
          <w:jc w:val="center"/>
        </w:trPr>
        <w:tc>
          <w:tcPr>
            <w:tcW w:w="2018" w:type="dxa"/>
            <w:gridSpan w:val="2"/>
          </w:tcPr>
          <w:p w14:paraId="2DA8134F" w14:textId="77777777" w:rsidR="007640F1" w:rsidRDefault="007640F1" w:rsidP="004C5F54">
            <w:pPr>
              <w:pStyle w:val="TAL"/>
              <w:rPr>
                <w:lang w:eastAsia="zh-CN"/>
              </w:rPr>
            </w:pPr>
            <w:proofErr w:type="spellStart"/>
            <w:r>
              <w:t>PartitioningCriteria</w:t>
            </w:r>
            <w:proofErr w:type="spellEnd"/>
          </w:p>
        </w:tc>
        <w:tc>
          <w:tcPr>
            <w:tcW w:w="1976" w:type="dxa"/>
            <w:gridSpan w:val="2"/>
          </w:tcPr>
          <w:p w14:paraId="23F97F43" w14:textId="77777777" w:rsidR="007640F1" w:rsidRDefault="007640F1" w:rsidP="004C5F54">
            <w:pPr>
              <w:pStyle w:val="TAL"/>
            </w:pPr>
            <w:r>
              <w:rPr>
                <w:noProof/>
              </w:rPr>
              <w:t>3GPP TS 29.571 [11]</w:t>
            </w:r>
          </w:p>
        </w:tc>
        <w:tc>
          <w:tcPr>
            <w:tcW w:w="3870" w:type="dxa"/>
            <w:gridSpan w:val="2"/>
          </w:tcPr>
          <w:p w14:paraId="359404B5" w14:textId="77777777" w:rsidR="007640F1" w:rsidRDefault="007640F1" w:rsidP="004C5F54">
            <w:pPr>
              <w:pStyle w:val="TAL"/>
              <w:rPr>
                <w:rFonts w:cs="Arial"/>
                <w:szCs w:val="18"/>
                <w:lang w:eastAsia="zh-CN"/>
              </w:rPr>
            </w:pPr>
            <w:r>
              <w:rPr>
                <w:rFonts w:cs="Arial"/>
                <w:szCs w:val="18"/>
              </w:rPr>
              <w:t>Used to partition UEs before applying sampling.</w:t>
            </w:r>
          </w:p>
        </w:tc>
        <w:tc>
          <w:tcPr>
            <w:tcW w:w="1484" w:type="dxa"/>
            <w:gridSpan w:val="2"/>
          </w:tcPr>
          <w:p w14:paraId="0A8565A7" w14:textId="77777777" w:rsidR="007640F1" w:rsidRDefault="007640F1" w:rsidP="004C5F54">
            <w:pPr>
              <w:pStyle w:val="TAL"/>
              <w:rPr>
                <w:rFonts w:cs="Arial"/>
                <w:noProof/>
                <w:szCs w:val="18"/>
                <w:lang w:eastAsia="zh-CN"/>
              </w:rPr>
            </w:pPr>
            <w:r>
              <w:rPr>
                <w:rFonts w:cs="Arial"/>
                <w:noProof/>
                <w:szCs w:val="18"/>
              </w:rPr>
              <w:t>EneNA</w:t>
            </w:r>
          </w:p>
        </w:tc>
      </w:tr>
      <w:tr w:rsidR="007640F1" w14:paraId="3546ABB8" w14:textId="77777777" w:rsidTr="004C5F54">
        <w:trPr>
          <w:gridAfter w:val="2"/>
          <w:wAfter w:w="33" w:type="dxa"/>
          <w:jc w:val="center"/>
        </w:trPr>
        <w:tc>
          <w:tcPr>
            <w:tcW w:w="2018" w:type="dxa"/>
            <w:gridSpan w:val="2"/>
          </w:tcPr>
          <w:p w14:paraId="2DC0F8CF" w14:textId="77777777" w:rsidR="007640F1" w:rsidRDefault="007640F1" w:rsidP="004C5F54">
            <w:pPr>
              <w:pStyle w:val="TAL"/>
              <w:rPr>
                <w:noProof/>
              </w:rPr>
            </w:pPr>
            <w:r>
              <w:rPr>
                <w:noProof/>
              </w:rPr>
              <w:t>PduSessionId</w:t>
            </w:r>
          </w:p>
        </w:tc>
        <w:tc>
          <w:tcPr>
            <w:tcW w:w="1976" w:type="dxa"/>
            <w:gridSpan w:val="2"/>
          </w:tcPr>
          <w:p w14:paraId="5F15EA13" w14:textId="77777777" w:rsidR="007640F1" w:rsidRDefault="007640F1" w:rsidP="004C5F54">
            <w:pPr>
              <w:pStyle w:val="TAL"/>
              <w:rPr>
                <w:noProof/>
              </w:rPr>
            </w:pPr>
            <w:r>
              <w:rPr>
                <w:noProof/>
              </w:rPr>
              <w:t>3GPP TS 29.571 [11]</w:t>
            </w:r>
          </w:p>
        </w:tc>
        <w:tc>
          <w:tcPr>
            <w:tcW w:w="3870" w:type="dxa"/>
            <w:gridSpan w:val="2"/>
          </w:tcPr>
          <w:p w14:paraId="66C1C2AD" w14:textId="77777777" w:rsidR="007640F1" w:rsidRDefault="007640F1" w:rsidP="004C5F54">
            <w:pPr>
              <w:pStyle w:val="TAL"/>
              <w:rPr>
                <w:rFonts w:cs="Arial"/>
                <w:noProof/>
                <w:szCs w:val="18"/>
              </w:rPr>
            </w:pPr>
          </w:p>
        </w:tc>
        <w:tc>
          <w:tcPr>
            <w:tcW w:w="1484" w:type="dxa"/>
            <w:gridSpan w:val="2"/>
          </w:tcPr>
          <w:p w14:paraId="325656A4" w14:textId="77777777" w:rsidR="007640F1" w:rsidRDefault="007640F1" w:rsidP="004C5F54">
            <w:pPr>
              <w:pStyle w:val="TAL"/>
              <w:rPr>
                <w:rFonts w:cs="Arial"/>
                <w:noProof/>
                <w:szCs w:val="18"/>
              </w:rPr>
            </w:pPr>
          </w:p>
        </w:tc>
      </w:tr>
      <w:tr w:rsidR="007640F1" w14:paraId="0D370685" w14:textId="77777777" w:rsidTr="004C5F54">
        <w:trPr>
          <w:gridAfter w:val="2"/>
          <w:wAfter w:w="33" w:type="dxa"/>
          <w:jc w:val="center"/>
        </w:trPr>
        <w:tc>
          <w:tcPr>
            <w:tcW w:w="2018" w:type="dxa"/>
            <w:gridSpan w:val="2"/>
          </w:tcPr>
          <w:p w14:paraId="73367906" w14:textId="77777777" w:rsidR="007640F1" w:rsidRDefault="007640F1" w:rsidP="004C5F54">
            <w:pPr>
              <w:pStyle w:val="TAL"/>
              <w:rPr>
                <w:noProof/>
              </w:rPr>
            </w:pPr>
            <w:r>
              <w:rPr>
                <w:noProof/>
              </w:rPr>
              <w:t>PduSessionType</w:t>
            </w:r>
          </w:p>
        </w:tc>
        <w:tc>
          <w:tcPr>
            <w:tcW w:w="1976" w:type="dxa"/>
            <w:gridSpan w:val="2"/>
          </w:tcPr>
          <w:p w14:paraId="0BCDCA74" w14:textId="77777777" w:rsidR="007640F1" w:rsidRDefault="007640F1" w:rsidP="004C5F54">
            <w:pPr>
              <w:pStyle w:val="TAL"/>
              <w:rPr>
                <w:noProof/>
              </w:rPr>
            </w:pPr>
            <w:r>
              <w:rPr>
                <w:noProof/>
              </w:rPr>
              <w:t>3GPP TS 29.571 [11]</w:t>
            </w:r>
          </w:p>
        </w:tc>
        <w:tc>
          <w:tcPr>
            <w:tcW w:w="3870" w:type="dxa"/>
            <w:gridSpan w:val="2"/>
          </w:tcPr>
          <w:p w14:paraId="70DC6D93" w14:textId="77777777" w:rsidR="007640F1" w:rsidRDefault="007640F1" w:rsidP="004C5F54">
            <w:pPr>
              <w:pStyle w:val="TAL"/>
              <w:rPr>
                <w:rFonts w:cs="Arial"/>
                <w:noProof/>
                <w:szCs w:val="18"/>
              </w:rPr>
            </w:pPr>
            <w:r>
              <w:rPr>
                <w:rFonts w:cs="Arial"/>
                <w:noProof/>
                <w:szCs w:val="18"/>
              </w:rPr>
              <w:t>PDU session type.</w:t>
            </w:r>
          </w:p>
        </w:tc>
        <w:tc>
          <w:tcPr>
            <w:tcW w:w="1484" w:type="dxa"/>
            <w:gridSpan w:val="2"/>
          </w:tcPr>
          <w:p w14:paraId="53648B66" w14:textId="77777777" w:rsidR="007640F1" w:rsidRDefault="007640F1" w:rsidP="004C5F54">
            <w:pPr>
              <w:pStyle w:val="TAL"/>
            </w:pPr>
            <w:proofErr w:type="spellStart"/>
            <w:r>
              <w:t>PduSessionStatus</w:t>
            </w:r>
            <w:proofErr w:type="spellEnd"/>
          </w:p>
          <w:p w14:paraId="5344B094" w14:textId="77777777" w:rsidR="007640F1" w:rsidRDefault="007640F1" w:rsidP="004C5F54">
            <w:pPr>
              <w:pStyle w:val="TAL"/>
              <w:rPr>
                <w:rFonts w:cs="Arial"/>
                <w:noProof/>
                <w:szCs w:val="18"/>
              </w:rPr>
            </w:pPr>
            <w:r>
              <w:rPr>
                <w:rFonts w:cs="Arial"/>
                <w:noProof/>
                <w:szCs w:val="18"/>
              </w:rPr>
              <w:t>PduSessionInfo</w:t>
            </w:r>
          </w:p>
        </w:tc>
      </w:tr>
      <w:tr w:rsidR="007640F1" w14:paraId="64ED0608" w14:textId="77777777" w:rsidTr="004C5F54">
        <w:trPr>
          <w:gridAfter w:val="2"/>
          <w:wAfter w:w="33" w:type="dxa"/>
          <w:jc w:val="center"/>
        </w:trPr>
        <w:tc>
          <w:tcPr>
            <w:tcW w:w="2018" w:type="dxa"/>
            <w:gridSpan w:val="2"/>
          </w:tcPr>
          <w:p w14:paraId="1301CD3F" w14:textId="77777777" w:rsidR="007640F1" w:rsidRDefault="007640F1" w:rsidP="004C5F54">
            <w:pPr>
              <w:pStyle w:val="TAL"/>
              <w:rPr>
                <w:noProof/>
              </w:rPr>
            </w:pPr>
            <w:r>
              <w:rPr>
                <w:noProof/>
              </w:rPr>
              <w:t>PlmnIdNid</w:t>
            </w:r>
          </w:p>
        </w:tc>
        <w:tc>
          <w:tcPr>
            <w:tcW w:w="1976" w:type="dxa"/>
            <w:gridSpan w:val="2"/>
          </w:tcPr>
          <w:p w14:paraId="472BB4D1" w14:textId="77777777" w:rsidR="007640F1" w:rsidRDefault="007640F1" w:rsidP="004C5F54">
            <w:pPr>
              <w:pStyle w:val="TAL"/>
              <w:rPr>
                <w:noProof/>
              </w:rPr>
            </w:pPr>
            <w:r>
              <w:rPr>
                <w:noProof/>
              </w:rPr>
              <w:t>3GPP TS 29.571 [11]</w:t>
            </w:r>
          </w:p>
        </w:tc>
        <w:tc>
          <w:tcPr>
            <w:tcW w:w="3870" w:type="dxa"/>
            <w:gridSpan w:val="2"/>
          </w:tcPr>
          <w:p w14:paraId="72C481FA" w14:textId="77777777" w:rsidR="007640F1" w:rsidRDefault="007640F1" w:rsidP="004C5F54">
            <w:pPr>
              <w:pStyle w:val="TAL"/>
              <w:rPr>
                <w:rFonts w:cs="Arial"/>
                <w:noProof/>
                <w:szCs w:val="18"/>
              </w:rPr>
            </w:pPr>
            <w:r>
              <w:t>I</w:t>
            </w:r>
            <w:r w:rsidRPr="003107D3">
              <w:t xml:space="preserve">dentification of </w:t>
            </w:r>
            <w:r>
              <w:t>a</w:t>
            </w:r>
            <w:r w:rsidRPr="003107D3">
              <w:t xml:space="preserve"> </w:t>
            </w:r>
            <w:r>
              <w:t>n</w:t>
            </w:r>
            <w:r w:rsidRPr="003107D3">
              <w:t xml:space="preserve">etwork: </w:t>
            </w:r>
            <w:r>
              <w:t>t</w:t>
            </w:r>
            <w:r w:rsidRPr="003107D3">
              <w:t xml:space="preserve">he PLMN Identifier or the SNPN </w:t>
            </w:r>
            <w:r w:rsidRPr="003107D3">
              <w:rPr>
                <w:rFonts w:cs="Arial"/>
                <w:szCs w:val="18"/>
              </w:rPr>
              <w:t xml:space="preserve">Identifier </w:t>
            </w:r>
            <w:r w:rsidRPr="003107D3">
              <w:t>(the PLMN Identifier and the NID).</w:t>
            </w:r>
          </w:p>
        </w:tc>
        <w:tc>
          <w:tcPr>
            <w:tcW w:w="1484" w:type="dxa"/>
            <w:gridSpan w:val="2"/>
          </w:tcPr>
          <w:p w14:paraId="77BB3BAB" w14:textId="77777777" w:rsidR="007640F1" w:rsidRDefault="007640F1" w:rsidP="004C5F54">
            <w:pPr>
              <w:pStyle w:val="TAL"/>
              <w:rPr>
                <w:rFonts w:cs="Arial"/>
                <w:noProof/>
                <w:szCs w:val="18"/>
              </w:rPr>
            </w:pPr>
          </w:p>
        </w:tc>
      </w:tr>
      <w:tr w:rsidR="007640F1" w14:paraId="33235B99" w14:textId="77777777" w:rsidTr="004C5F54">
        <w:trPr>
          <w:gridAfter w:val="2"/>
          <w:wAfter w:w="33" w:type="dxa"/>
          <w:jc w:val="center"/>
        </w:trPr>
        <w:tc>
          <w:tcPr>
            <w:tcW w:w="2018" w:type="dxa"/>
            <w:gridSpan w:val="2"/>
          </w:tcPr>
          <w:p w14:paraId="740D44EF" w14:textId="77777777" w:rsidR="007640F1" w:rsidRDefault="007640F1" w:rsidP="004C5F54">
            <w:pPr>
              <w:pStyle w:val="TAL"/>
              <w:rPr>
                <w:noProof/>
              </w:rPr>
            </w:pPr>
            <w:proofErr w:type="spellStart"/>
            <w:r>
              <w:t>ProblemDetails</w:t>
            </w:r>
            <w:proofErr w:type="spellEnd"/>
          </w:p>
        </w:tc>
        <w:tc>
          <w:tcPr>
            <w:tcW w:w="1976" w:type="dxa"/>
            <w:gridSpan w:val="2"/>
          </w:tcPr>
          <w:p w14:paraId="3C1A7179" w14:textId="77777777" w:rsidR="007640F1" w:rsidRDefault="007640F1" w:rsidP="004C5F54">
            <w:pPr>
              <w:pStyle w:val="TAL"/>
              <w:rPr>
                <w:noProof/>
              </w:rPr>
            </w:pPr>
            <w:r>
              <w:rPr>
                <w:noProof/>
              </w:rPr>
              <w:t>3GPP TS 29.571 [11]</w:t>
            </w:r>
          </w:p>
        </w:tc>
        <w:tc>
          <w:tcPr>
            <w:tcW w:w="3870" w:type="dxa"/>
            <w:gridSpan w:val="2"/>
          </w:tcPr>
          <w:p w14:paraId="5D7FF11E" w14:textId="77777777" w:rsidR="007640F1" w:rsidRDefault="007640F1" w:rsidP="004C5F54">
            <w:pPr>
              <w:pStyle w:val="TAL"/>
              <w:rPr>
                <w:rFonts w:cs="Arial"/>
                <w:noProof/>
                <w:szCs w:val="18"/>
              </w:rPr>
            </w:pPr>
          </w:p>
        </w:tc>
        <w:tc>
          <w:tcPr>
            <w:tcW w:w="1484" w:type="dxa"/>
            <w:gridSpan w:val="2"/>
          </w:tcPr>
          <w:p w14:paraId="1051F4A7" w14:textId="77777777" w:rsidR="007640F1" w:rsidRDefault="007640F1" w:rsidP="004C5F54">
            <w:pPr>
              <w:pStyle w:val="TAL"/>
              <w:rPr>
                <w:rFonts w:cs="Arial"/>
                <w:noProof/>
                <w:szCs w:val="18"/>
              </w:rPr>
            </w:pPr>
          </w:p>
        </w:tc>
      </w:tr>
      <w:tr w:rsidR="007640F1" w14:paraId="6114D054" w14:textId="77777777" w:rsidTr="004C5F54">
        <w:trPr>
          <w:gridAfter w:val="2"/>
          <w:wAfter w:w="33" w:type="dxa"/>
          <w:jc w:val="center"/>
        </w:trPr>
        <w:tc>
          <w:tcPr>
            <w:tcW w:w="2018" w:type="dxa"/>
            <w:gridSpan w:val="2"/>
          </w:tcPr>
          <w:p w14:paraId="6E7DC782" w14:textId="77777777" w:rsidR="007640F1" w:rsidRDefault="007640F1" w:rsidP="004C5F54">
            <w:pPr>
              <w:pStyle w:val="TAL"/>
            </w:pPr>
            <w:r>
              <w:rPr>
                <w:noProof/>
              </w:rPr>
              <w:t>Qfi</w:t>
            </w:r>
          </w:p>
        </w:tc>
        <w:tc>
          <w:tcPr>
            <w:tcW w:w="1976" w:type="dxa"/>
            <w:gridSpan w:val="2"/>
          </w:tcPr>
          <w:p w14:paraId="6A5BB8A4" w14:textId="77777777" w:rsidR="007640F1" w:rsidRDefault="007640F1" w:rsidP="004C5F54">
            <w:pPr>
              <w:pStyle w:val="TAL"/>
              <w:rPr>
                <w:noProof/>
              </w:rPr>
            </w:pPr>
            <w:r>
              <w:rPr>
                <w:noProof/>
              </w:rPr>
              <w:t>3GPP TS 29.571 [11]</w:t>
            </w:r>
          </w:p>
        </w:tc>
        <w:tc>
          <w:tcPr>
            <w:tcW w:w="3870" w:type="dxa"/>
            <w:gridSpan w:val="2"/>
          </w:tcPr>
          <w:p w14:paraId="5BC75381" w14:textId="77777777" w:rsidR="007640F1" w:rsidRDefault="007640F1" w:rsidP="004C5F54">
            <w:pPr>
              <w:pStyle w:val="TAL"/>
              <w:rPr>
                <w:rFonts w:cs="Arial"/>
                <w:noProof/>
                <w:szCs w:val="18"/>
              </w:rPr>
            </w:pPr>
            <w:r>
              <w:rPr>
                <w:rFonts w:cs="Arial"/>
                <w:noProof/>
                <w:szCs w:val="18"/>
              </w:rPr>
              <w:t>QoS flow identifier.</w:t>
            </w:r>
          </w:p>
        </w:tc>
        <w:tc>
          <w:tcPr>
            <w:tcW w:w="1484" w:type="dxa"/>
            <w:gridSpan w:val="2"/>
          </w:tcPr>
          <w:p w14:paraId="08DB533C" w14:textId="77777777" w:rsidR="007640F1" w:rsidRDefault="007640F1" w:rsidP="004C5F54">
            <w:pPr>
              <w:pStyle w:val="TAL"/>
              <w:rPr>
                <w:rFonts w:cs="Arial"/>
                <w:noProof/>
                <w:szCs w:val="18"/>
              </w:rPr>
            </w:pPr>
            <w:r>
              <w:rPr>
                <w:rFonts w:cs="Arial"/>
                <w:noProof/>
                <w:szCs w:val="18"/>
              </w:rPr>
              <w:t>QfiAllocation</w:t>
            </w:r>
          </w:p>
        </w:tc>
      </w:tr>
      <w:tr w:rsidR="007640F1" w14:paraId="45FE4B9E" w14:textId="77777777" w:rsidTr="004C5F54">
        <w:trPr>
          <w:gridAfter w:val="2"/>
          <w:wAfter w:w="33" w:type="dxa"/>
          <w:jc w:val="center"/>
        </w:trPr>
        <w:tc>
          <w:tcPr>
            <w:tcW w:w="2018" w:type="dxa"/>
            <w:gridSpan w:val="2"/>
          </w:tcPr>
          <w:p w14:paraId="768914CF" w14:textId="77777777" w:rsidR="007640F1" w:rsidRDefault="007640F1" w:rsidP="004C5F54">
            <w:pPr>
              <w:pStyle w:val="TAL"/>
              <w:rPr>
                <w:noProof/>
              </w:rPr>
            </w:pPr>
            <w:proofErr w:type="spellStart"/>
            <w:r>
              <w:rPr>
                <w:rFonts w:hint="eastAsia"/>
                <w:lang w:eastAsia="zh-CN"/>
              </w:rPr>
              <w:t>R</w:t>
            </w:r>
            <w:r>
              <w:rPr>
                <w:lang w:eastAsia="zh-CN"/>
              </w:rPr>
              <w:t>atType</w:t>
            </w:r>
            <w:proofErr w:type="spellEnd"/>
          </w:p>
        </w:tc>
        <w:tc>
          <w:tcPr>
            <w:tcW w:w="1976" w:type="dxa"/>
            <w:gridSpan w:val="2"/>
          </w:tcPr>
          <w:p w14:paraId="03F0316E" w14:textId="77777777" w:rsidR="007640F1" w:rsidRDefault="007640F1" w:rsidP="004C5F54">
            <w:pPr>
              <w:pStyle w:val="TAL"/>
              <w:rPr>
                <w:noProof/>
              </w:rPr>
            </w:pPr>
            <w:r>
              <w:rPr>
                <w:noProof/>
              </w:rPr>
              <w:t>3GPP TS 29.571 [11]</w:t>
            </w:r>
          </w:p>
        </w:tc>
        <w:tc>
          <w:tcPr>
            <w:tcW w:w="3870" w:type="dxa"/>
            <w:gridSpan w:val="2"/>
          </w:tcPr>
          <w:p w14:paraId="30A4EF8D" w14:textId="139F021A" w:rsidR="007640F1" w:rsidRDefault="00FD72E5" w:rsidP="004C5F54">
            <w:pPr>
              <w:pStyle w:val="TAL"/>
              <w:rPr>
                <w:rFonts w:cs="Arial"/>
                <w:noProof/>
                <w:szCs w:val="18"/>
              </w:rPr>
            </w:pPr>
            <w:ins w:id="46" w:author="ZTE" w:date="2024-04-01T16:32:00Z">
              <w:r>
                <w:rPr>
                  <w:rFonts w:cs="Arial"/>
                  <w:noProof/>
                  <w:szCs w:val="18"/>
                </w:rPr>
                <w:t>RAT type.</w:t>
              </w:r>
            </w:ins>
          </w:p>
        </w:tc>
        <w:tc>
          <w:tcPr>
            <w:tcW w:w="1484" w:type="dxa"/>
            <w:gridSpan w:val="2"/>
          </w:tcPr>
          <w:p w14:paraId="4286BC9B" w14:textId="30EC4BB4" w:rsidR="007640F1" w:rsidRDefault="00FD72E5" w:rsidP="004C5F54">
            <w:pPr>
              <w:pStyle w:val="TAL"/>
              <w:rPr>
                <w:rFonts w:cs="Arial"/>
                <w:noProof/>
                <w:szCs w:val="18"/>
              </w:rPr>
            </w:pPr>
            <w:ins w:id="47" w:author="ZTE" w:date="2024-04-01T16:31:00Z">
              <w:r>
                <w:rPr>
                  <w:rFonts w:cs="Arial"/>
                  <w:noProof/>
                  <w:szCs w:val="18"/>
                </w:rPr>
                <w:t>EneNA</w:t>
              </w:r>
            </w:ins>
          </w:p>
        </w:tc>
      </w:tr>
      <w:tr w:rsidR="007640F1" w14:paraId="7AD743E4" w14:textId="77777777" w:rsidTr="004C5F54">
        <w:trPr>
          <w:gridAfter w:val="2"/>
          <w:wAfter w:w="33" w:type="dxa"/>
          <w:jc w:val="center"/>
        </w:trPr>
        <w:tc>
          <w:tcPr>
            <w:tcW w:w="2018" w:type="dxa"/>
            <w:gridSpan w:val="2"/>
          </w:tcPr>
          <w:p w14:paraId="47A7C6E9" w14:textId="77777777" w:rsidR="007640F1" w:rsidRDefault="007640F1" w:rsidP="004C5F54">
            <w:pPr>
              <w:pStyle w:val="TAL"/>
            </w:pPr>
            <w:proofErr w:type="spellStart"/>
            <w:r>
              <w:t>RedirectResponse</w:t>
            </w:r>
            <w:proofErr w:type="spellEnd"/>
          </w:p>
        </w:tc>
        <w:tc>
          <w:tcPr>
            <w:tcW w:w="1976" w:type="dxa"/>
            <w:gridSpan w:val="2"/>
          </w:tcPr>
          <w:p w14:paraId="0A86C2AC" w14:textId="77777777" w:rsidR="007640F1" w:rsidRDefault="007640F1" w:rsidP="004C5F54">
            <w:pPr>
              <w:pStyle w:val="TAL"/>
              <w:rPr>
                <w:noProof/>
              </w:rPr>
            </w:pPr>
            <w:r>
              <w:t>3GPP TS 29.571 [11]</w:t>
            </w:r>
          </w:p>
        </w:tc>
        <w:tc>
          <w:tcPr>
            <w:tcW w:w="3870" w:type="dxa"/>
            <w:gridSpan w:val="2"/>
          </w:tcPr>
          <w:p w14:paraId="6EE6F4C8" w14:textId="77777777" w:rsidR="007640F1" w:rsidRDefault="007640F1" w:rsidP="004C5F54">
            <w:pPr>
              <w:pStyle w:val="TAL"/>
              <w:rPr>
                <w:rFonts w:cs="Arial"/>
                <w:noProof/>
                <w:szCs w:val="18"/>
              </w:rPr>
            </w:pPr>
            <w:r>
              <w:t>Contains</w:t>
            </w:r>
            <w:r>
              <w:rPr>
                <w:rFonts w:cs="Arial"/>
                <w:szCs w:val="18"/>
                <w:lang w:eastAsia="zh-CN"/>
              </w:rPr>
              <w:t xml:space="preserve"> redirection related information.</w:t>
            </w:r>
          </w:p>
        </w:tc>
        <w:tc>
          <w:tcPr>
            <w:tcW w:w="1484" w:type="dxa"/>
            <w:gridSpan w:val="2"/>
          </w:tcPr>
          <w:p w14:paraId="2D49949E" w14:textId="77777777" w:rsidR="007640F1" w:rsidRDefault="007640F1" w:rsidP="004C5F54">
            <w:pPr>
              <w:pStyle w:val="TAL"/>
              <w:rPr>
                <w:rFonts w:cs="Arial"/>
                <w:noProof/>
                <w:szCs w:val="18"/>
              </w:rPr>
            </w:pPr>
            <w:r>
              <w:rPr>
                <w:rFonts w:cs="Arial"/>
                <w:szCs w:val="18"/>
              </w:rPr>
              <w:t>ES3XX</w:t>
            </w:r>
          </w:p>
        </w:tc>
      </w:tr>
      <w:tr w:rsidR="007640F1" w14:paraId="1B3DCBA6" w14:textId="77777777" w:rsidTr="004C5F54">
        <w:trPr>
          <w:gridAfter w:val="2"/>
          <w:wAfter w:w="33" w:type="dxa"/>
          <w:jc w:val="center"/>
        </w:trPr>
        <w:tc>
          <w:tcPr>
            <w:tcW w:w="2018" w:type="dxa"/>
            <w:gridSpan w:val="2"/>
          </w:tcPr>
          <w:p w14:paraId="2F548182" w14:textId="77777777" w:rsidR="007640F1" w:rsidRDefault="007640F1" w:rsidP="004C5F54">
            <w:pPr>
              <w:pStyle w:val="TAL"/>
            </w:pPr>
            <w:bookmarkStart w:id="48" w:name="_Hlk521601386"/>
            <w:proofErr w:type="spellStart"/>
            <w:r>
              <w:t>RouteToLocation</w:t>
            </w:r>
            <w:proofErr w:type="spellEnd"/>
          </w:p>
        </w:tc>
        <w:tc>
          <w:tcPr>
            <w:tcW w:w="1976" w:type="dxa"/>
            <w:gridSpan w:val="2"/>
          </w:tcPr>
          <w:p w14:paraId="57F91F7B" w14:textId="77777777" w:rsidR="007640F1" w:rsidRDefault="007640F1" w:rsidP="004C5F54">
            <w:pPr>
              <w:pStyle w:val="TAL"/>
              <w:rPr>
                <w:noProof/>
              </w:rPr>
            </w:pPr>
            <w:r>
              <w:t>3GPP TS 29.571 [11]</w:t>
            </w:r>
          </w:p>
        </w:tc>
        <w:tc>
          <w:tcPr>
            <w:tcW w:w="3870" w:type="dxa"/>
            <w:gridSpan w:val="2"/>
          </w:tcPr>
          <w:p w14:paraId="0B39A7ED" w14:textId="77777777" w:rsidR="007640F1" w:rsidRDefault="007640F1" w:rsidP="004C5F54">
            <w:pPr>
              <w:pStyle w:val="TAL"/>
              <w:rPr>
                <w:rFonts w:cs="Arial"/>
                <w:noProof/>
                <w:szCs w:val="18"/>
              </w:rPr>
            </w:pPr>
            <w:r>
              <w:rPr>
                <w:rFonts w:cs="Arial"/>
                <w:szCs w:val="18"/>
              </w:rPr>
              <w:t>A traffic route to/from an DNAI</w:t>
            </w:r>
          </w:p>
        </w:tc>
        <w:tc>
          <w:tcPr>
            <w:tcW w:w="1484" w:type="dxa"/>
            <w:gridSpan w:val="2"/>
          </w:tcPr>
          <w:p w14:paraId="3DEBD456" w14:textId="77777777" w:rsidR="007640F1" w:rsidRDefault="007640F1" w:rsidP="004C5F54">
            <w:pPr>
              <w:pStyle w:val="TAL"/>
              <w:rPr>
                <w:rFonts w:cs="Arial"/>
                <w:noProof/>
                <w:szCs w:val="18"/>
              </w:rPr>
            </w:pPr>
          </w:p>
        </w:tc>
      </w:tr>
      <w:tr w:rsidR="007640F1" w14:paraId="60EBFB41" w14:textId="77777777" w:rsidTr="004C5F54">
        <w:trPr>
          <w:gridAfter w:val="2"/>
          <w:wAfter w:w="33" w:type="dxa"/>
          <w:jc w:val="center"/>
        </w:trPr>
        <w:tc>
          <w:tcPr>
            <w:tcW w:w="2018" w:type="dxa"/>
            <w:gridSpan w:val="2"/>
          </w:tcPr>
          <w:p w14:paraId="2CBA6211" w14:textId="77777777" w:rsidR="007640F1" w:rsidRDefault="007640F1" w:rsidP="004C5F54">
            <w:pPr>
              <w:pStyle w:val="TAL"/>
            </w:pPr>
            <w:proofErr w:type="spellStart"/>
            <w:r>
              <w:t>SamplingRatio</w:t>
            </w:r>
            <w:proofErr w:type="spellEnd"/>
          </w:p>
        </w:tc>
        <w:tc>
          <w:tcPr>
            <w:tcW w:w="1976" w:type="dxa"/>
            <w:gridSpan w:val="2"/>
          </w:tcPr>
          <w:p w14:paraId="0550F9F3" w14:textId="77777777" w:rsidR="007640F1" w:rsidRDefault="007640F1" w:rsidP="004C5F54">
            <w:pPr>
              <w:pStyle w:val="TAL"/>
            </w:pPr>
            <w:r>
              <w:rPr>
                <w:noProof/>
              </w:rPr>
              <w:t>3GPP TS 29.571 [11]</w:t>
            </w:r>
          </w:p>
        </w:tc>
        <w:tc>
          <w:tcPr>
            <w:tcW w:w="3870" w:type="dxa"/>
            <w:gridSpan w:val="2"/>
          </w:tcPr>
          <w:p w14:paraId="0E91959B" w14:textId="77777777" w:rsidR="007640F1" w:rsidRDefault="007640F1" w:rsidP="004C5F54">
            <w:pPr>
              <w:pStyle w:val="TAL"/>
              <w:rPr>
                <w:rFonts w:cs="Arial"/>
                <w:szCs w:val="18"/>
              </w:rPr>
            </w:pPr>
            <w:r>
              <w:t>Sampling Ratio.</w:t>
            </w:r>
          </w:p>
        </w:tc>
        <w:tc>
          <w:tcPr>
            <w:tcW w:w="1484" w:type="dxa"/>
            <w:gridSpan w:val="2"/>
          </w:tcPr>
          <w:p w14:paraId="022502E0" w14:textId="77777777" w:rsidR="007640F1" w:rsidRDefault="007640F1" w:rsidP="004C5F54">
            <w:pPr>
              <w:pStyle w:val="TAL"/>
              <w:rPr>
                <w:rFonts w:cs="Arial"/>
                <w:noProof/>
                <w:szCs w:val="18"/>
              </w:rPr>
            </w:pPr>
          </w:p>
        </w:tc>
      </w:tr>
      <w:bookmarkEnd w:id="48"/>
      <w:tr w:rsidR="007640F1" w14:paraId="5A829F90" w14:textId="77777777" w:rsidTr="004C5F54">
        <w:trPr>
          <w:gridAfter w:val="2"/>
          <w:wAfter w:w="33" w:type="dxa"/>
          <w:jc w:val="center"/>
        </w:trPr>
        <w:tc>
          <w:tcPr>
            <w:tcW w:w="2018" w:type="dxa"/>
            <w:gridSpan w:val="2"/>
          </w:tcPr>
          <w:p w14:paraId="5812C913" w14:textId="77777777" w:rsidR="007640F1" w:rsidRDefault="007640F1" w:rsidP="004C5F54">
            <w:pPr>
              <w:pStyle w:val="TAL"/>
            </w:pPr>
            <w:proofErr w:type="spellStart"/>
            <w:r w:rsidRPr="003107D3">
              <w:t>SatelliteBackhaulCategory</w:t>
            </w:r>
            <w:proofErr w:type="spellEnd"/>
          </w:p>
        </w:tc>
        <w:tc>
          <w:tcPr>
            <w:tcW w:w="1976" w:type="dxa"/>
            <w:gridSpan w:val="2"/>
          </w:tcPr>
          <w:p w14:paraId="63B8D44A" w14:textId="77777777" w:rsidR="007640F1" w:rsidRDefault="007640F1" w:rsidP="004C5F54">
            <w:pPr>
              <w:pStyle w:val="TAL"/>
              <w:rPr>
                <w:noProof/>
              </w:rPr>
            </w:pPr>
            <w:r w:rsidRPr="003107D3">
              <w:t>3GPP TS 29.571 [11]</w:t>
            </w:r>
          </w:p>
        </w:tc>
        <w:tc>
          <w:tcPr>
            <w:tcW w:w="3870" w:type="dxa"/>
            <w:gridSpan w:val="2"/>
          </w:tcPr>
          <w:p w14:paraId="44B4F46C" w14:textId="77777777" w:rsidR="007640F1" w:rsidRDefault="007640F1" w:rsidP="004C5F54">
            <w:pPr>
              <w:pStyle w:val="TAL"/>
            </w:pPr>
            <w:r w:rsidRPr="003107D3">
              <w:t>Indicates the satellite backhaul category or non-satellite backhaul.</w:t>
            </w:r>
          </w:p>
        </w:tc>
        <w:tc>
          <w:tcPr>
            <w:tcW w:w="1484" w:type="dxa"/>
            <w:gridSpan w:val="2"/>
          </w:tcPr>
          <w:p w14:paraId="6D11AF65" w14:textId="77777777" w:rsidR="007640F1" w:rsidRDefault="007640F1" w:rsidP="004C5F54">
            <w:pPr>
              <w:pStyle w:val="TAL"/>
              <w:rPr>
                <w:rFonts w:cs="Arial"/>
                <w:noProof/>
                <w:szCs w:val="18"/>
              </w:rPr>
            </w:pPr>
            <w:proofErr w:type="spellStart"/>
            <w:r>
              <w:t>En</w:t>
            </w:r>
            <w:r w:rsidRPr="003107D3">
              <w:t>SatBackhaulCategoryChg</w:t>
            </w:r>
            <w:proofErr w:type="spellEnd"/>
          </w:p>
        </w:tc>
      </w:tr>
      <w:tr w:rsidR="007640F1" w14:paraId="2C2F7B69" w14:textId="77777777" w:rsidTr="004C5F54">
        <w:trPr>
          <w:gridAfter w:val="2"/>
          <w:wAfter w:w="33" w:type="dxa"/>
          <w:jc w:val="center"/>
        </w:trPr>
        <w:tc>
          <w:tcPr>
            <w:tcW w:w="2018" w:type="dxa"/>
            <w:gridSpan w:val="2"/>
          </w:tcPr>
          <w:p w14:paraId="60304A7A" w14:textId="77777777" w:rsidR="007640F1" w:rsidRDefault="007640F1" w:rsidP="004C5F54">
            <w:pPr>
              <w:pStyle w:val="TAL"/>
            </w:pPr>
            <w:proofErr w:type="spellStart"/>
            <w:r>
              <w:t>ServiceName</w:t>
            </w:r>
            <w:proofErr w:type="spellEnd"/>
          </w:p>
        </w:tc>
        <w:tc>
          <w:tcPr>
            <w:tcW w:w="1976" w:type="dxa"/>
            <w:gridSpan w:val="2"/>
          </w:tcPr>
          <w:p w14:paraId="37A60B21" w14:textId="77777777" w:rsidR="007640F1" w:rsidRDefault="007640F1" w:rsidP="004C5F54">
            <w:pPr>
              <w:pStyle w:val="TAL"/>
              <w:rPr>
                <w:noProof/>
              </w:rPr>
            </w:pPr>
            <w:r>
              <w:rPr>
                <w:noProof/>
              </w:rPr>
              <w:t>3GPP TS 29.510 [12]</w:t>
            </w:r>
          </w:p>
        </w:tc>
        <w:tc>
          <w:tcPr>
            <w:tcW w:w="3870" w:type="dxa"/>
            <w:gridSpan w:val="2"/>
          </w:tcPr>
          <w:p w14:paraId="7805BE89" w14:textId="77777777" w:rsidR="007640F1" w:rsidRDefault="007640F1" w:rsidP="004C5F54">
            <w:pPr>
              <w:pStyle w:val="TAL"/>
            </w:pPr>
            <w:r>
              <w:rPr>
                <w:rFonts w:cs="Arial"/>
                <w:szCs w:val="18"/>
              </w:rPr>
              <w:t>Name of the service instance.</w:t>
            </w:r>
          </w:p>
        </w:tc>
        <w:tc>
          <w:tcPr>
            <w:tcW w:w="1484" w:type="dxa"/>
            <w:gridSpan w:val="2"/>
          </w:tcPr>
          <w:p w14:paraId="0F6B8DE6" w14:textId="77777777" w:rsidR="007640F1" w:rsidRDefault="007640F1" w:rsidP="004C5F54">
            <w:pPr>
              <w:pStyle w:val="TAL"/>
              <w:rPr>
                <w:rFonts w:cs="Arial"/>
                <w:noProof/>
                <w:szCs w:val="18"/>
              </w:rPr>
            </w:pPr>
          </w:p>
        </w:tc>
      </w:tr>
      <w:tr w:rsidR="007640F1" w14:paraId="54C2FB38" w14:textId="77777777" w:rsidTr="004C5F54">
        <w:trPr>
          <w:gridAfter w:val="2"/>
          <w:wAfter w:w="33" w:type="dxa"/>
          <w:jc w:val="center"/>
        </w:trPr>
        <w:tc>
          <w:tcPr>
            <w:tcW w:w="2018" w:type="dxa"/>
            <w:gridSpan w:val="2"/>
          </w:tcPr>
          <w:p w14:paraId="349E303B" w14:textId="77777777" w:rsidR="007640F1" w:rsidRDefault="007640F1" w:rsidP="004C5F54">
            <w:pPr>
              <w:pStyle w:val="TAL"/>
            </w:pPr>
            <w:proofErr w:type="spellStart"/>
            <w:r>
              <w:t>Snssai</w:t>
            </w:r>
            <w:proofErr w:type="spellEnd"/>
          </w:p>
        </w:tc>
        <w:tc>
          <w:tcPr>
            <w:tcW w:w="1976" w:type="dxa"/>
            <w:gridSpan w:val="2"/>
          </w:tcPr>
          <w:p w14:paraId="33AD0D0B" w14:textId="77777777" w:rsidR="007640F1" w:rsidRDefault="007640F1" w:rsidP="004C5F54">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70" w:type="dxa"/>
            <w:gridSpan w:val="2"/>
          </w:tcPr>
          <w:p w14:paraId="10DA2F06" w14:textId="77777777" w:rsidR="007640F1" w:rsidRDefault="007640F1" w:rsidP="004C5F54">
            <w:pPr>
              <w:pStyle w:val="TAL"/>
              <w:rPr>
                <w:rFonts w:cs="Arial"/>
                <w:szCs w:val="18"/>
              </w:rPr>
            </w:pPr>
            <w:r>
              <w:rPr>
                <w:rFonts w:cs="Arial"/>
                <w:szCs w:val="18"/>
              </w:rPr>
              <w:t>S-NSSAI</w:t>
            </w:r>
          </w:p>
        </w:tc>
        <w:tc>
          <w:tcPr>
            <w:tcW w:w="1484" w:type="dxa"/>
            <w:gridSpan w:val="2"/>
          </w:tcPr>
          <w:p w14:paraId="1D4AAC5C" w14:textId="77777777" w:rsidR="007640F1" w:rsidRDefault="007640F1" w:rsidP="004C5F54">
            <w:pPr>
              <w:pStyle w:val="TAL"/>
              <w:rPr>
                <w:rFonts w:cs="Arial"/>
                <w:noProof/>
                <w:szCs w:val="18"/>
              </w:rPr>
            </w:pPr>
            <w:r>
              <w:rPr>
                <w:noProof/>
              </w:rPr>
              <w:t>QfiAllocation</w:t>
            </w:r>
          </w:p>
        </w:tc>
      </w:tr>
      <w:tr w:rsidR="007640F1" w14:paraId="5B5B6408" w14:textId="77777777" w:rsidTr="004C5F54">
        <w:trPr>
          <w:gridAfter w:val="2"/>
          <w:wAfter w:w="33" w:type="dxa"/>
          <w:jc w:val="center"/>
        </w:trPr>
        <w:tc>
          <w:tcPr>
            <w:tcW w:w="2018" w:type="dxa"/>
            <w:gridSpan w:val="2"/>
          </w:tcPr>
          <w:p w14:paraId="572C7D37" w14:textId="77777777" w:rsidR="007640F1" w:rsidRDefault="007640F1" w:rsidP="004C5F54">
            <w:pPr>
              <w:pStyle w:val="TAL"/>
            </w:pPr>
            <w:proofErr w:type="spellStart"/>
            <w:r>
              <w:t>SscMode</w:t>
            </w:r>
            <w:proofErr w:type="spellEnd"/>
          </w:p>
        </w:tc>
        <w:tc>
          <w:tcPr>
            <w:tcW w:w="1976" w:type="dxa"/>
            <w:gridSpan w:val="2"/>
          </w:tcPr>
          <w:p w14:paraId="60CC9A12" w14:textId="77777777" w:rsidR="007640F1" w:rsidRDefault="007640F1" w:rsidP="004C5F54">
            <w:pPr>
              <w:pStyle w:val="TAL"/>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70" w:type="dxa"/>
            <w:gridSpan w:val="2"/>
          </w:tcPr>
          <w:p w14:paraId="243F7E61" w14:textId="77777777" w:rsidR="007640F1" w:rsidRDefault="007640F1" w:rsidP="004C5F54">
            <w:pPr>
              <w:pStyle w:val="TAL"/>
              <w:rPr>
                <w:rFonts w:cs="Arial"/>
                <w:szCs w:val="18"/>
              </w:rPr>
            </w:pPr>
            <w:r w:rsidRPr="0027172F">
              <w:rPr>
                <w:rFonts w:cs="Arial"/>
                <w:szCs w:val="18"/>
              </w:rPr>
              <w:t>SSC Mode selected for the PDU Session</w:t>
            </w:r>
            <w:r>
              <w:rPr>
                <w:rFonts w:cs="Arial"/>
                <w:szCs w:val="18"/>
              </w:rPr>
              <w:t>.</w:t>
            </w:r>
          </w:p>
        </w:tc>
        <w:tc>
          <w:tcPr>
            <w:tcW w:w="1484" w:type="dxa"/>
            <w:gridSpan w:val="2"/>
          </w:tcPr>
          <w:p w14:paraId="32E020E9" w14:textId="77777777" w:rsidR="007640F1" w:rsidRDefault="007640F1" w:rsidP="004C5F54">
            <w:pPr>
              <w:pStyle w:val="TAL"/>
              <w:rPr>
                <w:noProof/>
              </w:rPr>
            </w:pPr>
            <w:r>
              <w:rPr>
                <w:noProof/>
              </w:rPr>
              <w:t>PduSessionInfo</w:t>
            </w:r>
          </w:p>
        </w:tc>
      </w:tr>
      <w:tr w:rsidR="007640F1" w14:paraId="24A57A5D" w14:textId="77777777" w:rsidTr="004C5F54">
        <w:trPr>
          <w:gridAfter w:val="2"/>
          <w:wAfter w:w="33" w:type="dxa"/>
          <w:jc w:val="center"/>
        </w:trPr>
        <w:tc>
          <w:tcPr>
            <w:tcW w:w="2018" w:type="dxa"/>
            <w:gridSpan w:val="2"/>
          </w:tcPr>
          <w:p w14:paraId="5C197B7E" w14:textId="77777777" w:rsidR="007640F1" w:rsidRDefault="007640F1" w:rsidP="004C5F54">
            <w:pPr>
              <w:pStyle w:val="TAL"/>
              <w:rPr>
                <w:noProof/>
              </w:rPr>
            </w:pPr>
            <w:r>
              <w:rPr>
                <w:noProof/>
              </w:rPr>
              <w:t>Supi</w:t>
            </w:r>
          </w:p>
        </w:tc>
        <w:tc>
          <w:tcPr>
            <w:tcW w:w="1976" w:type="dxa"/>
            <w:gridSpan w:val="2"/>
          </w:tcPr>
          <w:p w14:paraId="58A382E3" w14:textId="77777777" w:rsidR="007640F1" w:rsidRDefault="007640F1" w:rsidP="004C5F54">
            <w:pPr>
              <w:pStyle w:val="TAL"/>
              <w:rPr>
                <w:noProof/>
              </w:rPr>
            </w:pPr>
            <w:r>
              <w:rPr>
                <w:noProof/>
              </w:rPr>
              <w:t>3GPP TS 29.571 [11]</w:t>
            </w:r>
          </w:p>
        </w:tc>
        <w:tc>
          <w:tcPr>
            <w:tcW w:w="3870" w:type="dxa"/>
            <w:gridSpan w:val="2"/>
          </w:tcPr>
          <w:p w14:paraId="13E130CF" w14:textId="77777777" w:rsidR="007640F1" w:rsidRDefault="007640F1" w:rsidP="004C5F54">
            <w:pPr>
              <w:pStyle w:val="TAL"/>
              <w:rPr>
                <w:rFonts w:cs="Arial"/>
                <w:noProof/>
                <w:szCs w:val="18"/>
              </w:rPr>
            </w:pPr>
          </w:p>
        </w:tc>
        <w:tc>
          <w:tcPr>
            <w:tcW w:w="1484" w:type="dxa"/>
            <w:gridSpan w:val="2"/>
          </w:tcPr>
          <w:p w14:paraId="411A2FB8" w14:textId="77777777" w:rsidR="007640F1" w:rsidRDefault="007640F1" w:rsidP="004C5F54">
            <w:pPr>
              <w:pStyle w:val="TAL"/>
              <w:rPr>
                <w:rFonts w:cs="Arial"/>
                <w:noProof/>
                <w:szCs w:val="18"/>
              </w:rPr>
            </w:pPr>
          </w:p>
        </w:tc>
      </w:tr>
      <w:tr w:rsidR="007640F1" w14:paraId="5479F371" w14:textId="77777777" w:rsidTr="004C5F54">
        <w:trPr>
          <w:gridAfter w:val="2"/>
          <w:wAfter w:w="33" w:type="dxa"/>
          <w:jc w:val="center"/>
        </w:trPr>
        <w:tc>
          <w:tcPr>
            <w:tcW w:w="2018" w:type="dxa"/>
            <w:gridSpan w:val="2"/>
          </w:tcPr>
          <w:p w14:paraId="7B54176D" w14:textId="77777777" w:rsidR="007640F1" w:rsidRDefault="007640F1" w:rsidP="004C5F54">
            <w:pPr>
              <w:pStyle w:val="TAL"/>
              <w:rPr>
                <w:noProof/>
              </w:rPr>
            </w:pPr>
            <w:r>
              <w:rPr>
                <w:noProof/>
                <w:lang w:eastAsia="zh-CN"/>
              </w:rPr>
              <w:lastRenderedPageBreak/>
              <w:t>SupportedFeatures</w:t>
            </w:r>
          </w:p>
        </w:tc>
        <w:tc>
          <w:tcPr>
            <w:tcW w:w="1976" w:type="dxa"/>
            <w:gridSpan w:val="2"/>
          </w:tcPr>
          <w:p w14:paraId="6413A20A" w14:textId="77777777" w:rsidR="007640F1" w:rsidRDefault="007640F1" w:rsidP="004C5F54">
            <w:pPr>
              <w:pStyle w:val="TAL"/>
              <w:rPr>
                <w:noProof/>
              </w:rPr>
            </w:pPr>
            <w:r>
              <w:rPr>
                <w:noProof/>
              </w:rPr>
              <w:t>3GPP TS 29.571 [11]</w:t>
            </w:r>
          </w:p>
        </w:tc>
        <w:tc>
          <w:tcPr>
            <w:tcW w:w="3870" w:type="dxa"/>
            <w:gridSpan w:val="2"/>
          </w:tcPr>
          <w:p w14:paraId="603C33C5" w14:textId="77777777" w:rsidR="007640F1" w:rsidRDefault="007640F1" w:rsidP="004C5F54">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484" w:type="dxa"/>
            <w:gridSpan w:val="2"/>
          </w:tcPr>
          <w:p w14:paraId="009AFA1E" w14:textId="77777777" w:rsidR="007640F1" w:rsidRDefault="007640F1" w:rsidP="004C5F54">
            <w:pPr>
              <w:pStyle w:val="TAL"/>
              <w:rPr>
                <w:rFonts w:cs="Arial"/>
                <w:noProof/>
                <w:szCs w:val="18"/>
              </w:rPr>
            </w:pPr>
          </w:p>
        </w:tc>
      </w:tr>
      <w:tr w:rsidR="007640F1" w14:paraId="151D600D" w14:textId="77777777" w:rsidTr="004C5F54">
        <w:trPr>
          <w:gridAfter w:val="2"/>
          <w:wAfter w:w="33" w:type="dxa"/>
          <w:jc w:val="center"/>
        </w:trPr>
        <w:tc>
          <w:tcPr>
            <w:tcW w:w="2018" w:type="dxa"/>
            <w:gridSpan w:val="2"/>
          </w:tcPr>
          <w:p w14:paraId="657D05C6" w14:textId="77777777" w:rsidR="007640F1" w:rsidRDefault="007640F1" w:rsidP="004C5F54">
            <w:pPr>
              <w:pStyle w:val="TAL"/>
              <w:rPr>
                <w:noProof/>
                <w:lang w:eastAsia="zh-CN"/>
              </w:rPr>
            </w:pPr>
            <w:proofErr w:type="spellStart"/>
            <w:r>
              <w:rPr>
                <w:rFonts w:eastAsia="Times New Roman"/>
              </w:rPr>
              <w:t>TimeWindow</w:t>
            </w:r>
            <w:proofErr w:type="spellEnd"/>
          </w:p>
        </w:tc>
        <w:tc>
          <w:tcPr>
            <w:tcW w:w="1976" w:type="dxa"/>
            <w:gridSpan w:val="2"/>
          </w:tcPr>
          <w:p w14:paraId="08536C6D" w14:textId="77777777" w:rsidR="007640F1" w:rsidRDefault="007640F1" w:rsidP="004C5F54">
            <w:pPr>
              <w:pStyle w:val="TAL"/>
              <w:rPr>
                <w:noProof/>
              </w:rPr>
            </w:pPr>
            <w:r>
              <w:rPr>
                <w:noProof/>
              </w:rPr>
              <w:t>3GPP TS 29.122 [24]</w:t>
            </w:r>
          </w:p>
        </w:tc>
        <w:tc>
          <w:tcPr>
            <w:tcW w:w="3870" w:type="dxa"/>
            <w:gridSpan w:val="2"/>
          </w:tcPr>
          <w:p w14:paraId="03734FDE" w14:textId="77777777" w:rsidR="007640F1" w:rsidRDefault="007640F1" w:rsidP="004C5F54">
            <w:pPr>
              <w:pStyle w:val="TAL"/>
              <w:rPr>
                <w:rFonts w:cs="Arial"/>
                <w:noProof/>
                <w:szCs w:val="18"/>
              </w:rPr>
            </w:pPr>
            <w:r w:rsidRPr="00C35FD2">
              <w:t>A start time and a stop time of a time window.</w:t>
            </w:r>
          </w:p>
        </w:tc>
        <w:tc>
          <w:tcPr>
            <w:tcW w:w="1484" w:type="dxa"/>
            <w:gridSpan w:val="2"/>
          </w:tcPr>
          <w:p w14:paraId="79CBA8F3" w14:textId="77777777" w:rsidR="007640F1" w:rsidRDefault="007640F1" w:rsidP="004C5F54">
            <w:pPr>
              <w:pStyle w:val="TAL"/>
              <w:rPr>
                <w:rFonts w:cs="Arial"/>
                <w:noProof/>
                <w:szCs w:val="18"/>
              </w:rPr>
            </w:pPr>
            <w:r w:rsidRPr="00C35FD2">
              <w:rPr>
                <w:rFonts w:cs="Arial"/>
                <w:noProof/>
                <w:szCs w:val="18"/>
                <w:lang w:eastAsia="zh-CN"/>
              </w:rPr>
              <w:t>SMCCE</w:t>
            </w:r>
          </w:p>
        </w:tc>
      </w:tr>
      <w:tr w:rsidR="007640F1" w14:paraId="08A7DCC4" w14:textId="77777777" w:rsidTr="004C5F54">
        <w:trPr>
          <w:gridAfter w:val="2"/>
          <w:wAfter w:w="33" w:type="dxa"/>
          <w:jc w:val="center"/>
        </w:trPr>
        <w:tc>
          <w:tcPr>
            <w:tcW w:w="2018" w:type="dxa"/>
            <w:gridSpan w:val="2"/>
          </w:tcPr>
          <w:p w14:paraId="22FA8A3F" w14:textId="77777777" w:rsidR="007640F1" w:rsidRDefault="007640F1" w:rsidP="004C5F54">
            <w:pPr>
              <w:pStyle w:val="TAL"/>
              <w:rPr>
                <w:noProof/>
                <w:lang w:eastAsia="zh-CN"/>
              </w:rPr>
            </w:pPr>
            <w:r>
              <w:rPr>
                <w:noProof/>
                <w:lang w:eastAsia="zh-CN"/>
              </w:rPr>
              <w:t>Uinteger</w:t>
            </w:r>
          </w:p>
        </w:tc>
        <w:tc>
          <w:tcPr>
            <w:tcW w:w="1976" w:type="dxa"/>
            <w:gridSpan w:val="2"/>
          </w:tcPr>
          <w:p w14:paraId="00965D38" w14:textId="77777777" w:rsidR="007640F1" w:rsidRDefault="007640F1" w:rsidP="004C5F54">
            <w:pPr>
              <w:pStyle w:val="TAL"/>
              <w:rPr>
                <w:noProof/>
              </w:rPr>
            </w:pPr>
            <w:r>
              <w:rPr>
                <w:noProof/>
              </w:rPr>
              <w:t>3GPP TS 29.571 [11]</w:t>
            </w:r>
          </w:p>
        </w:tc>
        <w:tc>
          <w:tcPr>
            <w:tcW w:w="3870" w:type="dxa"/>
            <w:gridSpan w:val="2"/>
          </w:tcPr>
          <w:p w14:paraId="2382E804" w14:textId="77777777" w:rsidR="007640F1" w:rsidRDefault="007640F1" w:rsidP="004C5F54">
            <w:pPr>
              <w:pStyle w:val="TAL"/>
              <w:rPr>
                <w:rFonts w:cs="Arial"/>
                <w:noProof/>
                <w:szCs w:val="18"/>
              </w:rPr>
            </w:pPr>
          </w:p>
        </w:tc>
        <w:tc>
          <w:tcPr>
            <w:tcW w:w="1484" w:type="dxa"/>
            <w:gridSpan w:val="2"/>
          </w:tcPr>
          <w:p w14:paraId="700B9D8B" w14:textId="77777777" w:rsidR="007640F1" w:rsidRDefault="007640F1" w:rsidP="004C5F54">
            <w:pPr>
              <w:pStyle w:val="TAL"/>
              <w:rPr>
                <w:rFonts w:cs="Arial"/>
                <w:noProof/>
                <w:szCs w:val="18"/>
              </w:rPr>
            </w:pPr>
          </w:p>
        </w:tc>
      </w:tr>
      <w:tr w:rsidR="007640F1" w14:paraId="4B30A671" w14:textId="77777777" w:rsidTr="004C5F54">
        <w:trPr>
          <w:gridAfter w:val="2"/>
          <w:wAfter w:w="33" w:type="dxa"/>
          <w:jc w:val="center"/>
        </w:trPr>
        <w:tc>
          <w:tcPr>
            <w:tcW w:w="2018" w:type="dxa"/>
            <w:gridSpan w:val="2"/>
          </w:tcPr>
          <w:p w14:paraId="2ACCFF6E" w14:textId="77777777" w:rsidR="007640F1" w:rsidRDefault="007640F1" w:rsidP="004C5F54">
            <w:pPr>
              <w:pStyle w:val="TAL"/>
              <w:rPr>
                <w:noProof/>
                <w:lang w:eastAsia="zh-CN"/>
              </w:rPr>
            </w:pPr>
            <w:r>
              <w:rPr>
                <w:noProof/>
                <w:lang w:eastAsia="zh-CN"/>
              </w:rPr>
              <w:t>UpfEvent</w:t>
            </w:r>
          </w:p>
        </w:tc>
        <w:tc>
          <w:tcPr>
            <w:tcW w:w="1976" w:type="dxa"/>
            <w:gridSpan w:val="2"/>
          </w:tcPr>
          <w:p w14:paraId="156FE998" w14:textId="77777777" w:rsidR="007640F1" w:rsidRDefault="007640F1" w:rsidP="004C5F54">
            <w:pPr>
              <w:pStyle w:val="TAL"/>
              <w:rPr>
                <w:noProof/>
              </w:rPr>
            </w:pPr>
            <w:r>
              <w:rPr>
                <w:noProof/>
              </w:rPr>
              <w:t>3GPP TS 29.564 [26]</w:t>
            </w:r>
          </w:p>
        </w:tc>
        <w:tc>
          <w:tcPr>
            <w:tcW w:w="3870" w:type="dxa"/>
            <w:gridSpan w:val="2"/>
          </w:tcPr>
          <w:p w14:paraId="01611C67" w14:textId="77777777" w:rsidR="007640F1" w:rsidRDefault="007640F1" w:rsidP="004C5F54">
            <w:pPr>
              <w:pStyle w:val="TAL"/>
              <w:rPr>
                <w:rFonts w:cs="Arial"/>
                <w:noProof/>
                <w:szCs w:val="18"/>
              </w:rPr>
            </w:pPr>
            <w:r>
              <w:rPr>
                <w:rFonts w:cs="Arial"/>
                <w:szCs w:val="18"/>
              </w:rPr>
              <w:t>Contains UPF event information.</w:t>
            </w:r>
          </w:p>
        </w:tc>
        <w:tc>
          <w:tcPr>
            <w:tcW w:w="1484" w:type="dxa"/>
            <w:gridSpan w:val="2"/>
          </w:tcPr>
          <w:p w14:paraId="058B4708" w14:textId="77777777" w:rsidR="007640F1" w:rsidRDefault="007640F1" w:rsidP="004C5F54">
            <w:pPr>
              <w:pStyle w:val="TAL"/>
              <w:rPr>
                <w:rFonts w:cs="Arial"/>
                <w:noProof/>
                <w:szCs w:val="18"/>
              </w:rPr>
            </w:pPr>
            <w:r>
              <w:rPr>
                <w:rFonts w:cs="Arial"/>
                <w:noProof/>
                <w:szCs w:val="18"/>
              </w:rPr>
              <w:t>UPEAS</w:t>
            </w:r>
          </w:p>
        </w:tc>
      </w:tr>
      <w:tr w:rsidR="007640F1" w14:paraId="360CEB23" w14:textId="77777777" w:rsidTr="004C5F54">
        <w:trPr>
          <w:gridAfter w:val="2"/>
          <w:wAfter w:w="33" w:type="dxa"/>
          <w:jc w:val="center"/>
        </w:trPr>
        <w:tc>
          <w:tcPr>
            <w:tcW w:w="2018" w:type="dxa"/>
            <w:gridSpan w:val="2"/>
          </w:tcPr>
          <w:p w14:paraId="246E2CA7" w14:textId="77777777" w:rsidR="007640F1" w:rsidRDefault="007640F1" w:rsidP="004C5F54">
            <w:pPr>
              <w:pStyle w:val="TAL"/>
              <w:rPr>
                <w:noProof/>
              </w:rPr>
            </w:pPr>
            <w:r>
              <w:rPr>
                <w:noProof/>
              </w:rPr>
              <w:t>Uri</w:t>
            </w:r>
          </w:p>
        </w:tc>
        <w:tc>
          <w:tcPr>
            <w:tcW w:w="1976" w:type="dxa"/>
            <w:gridSpan w:val="2"/>
          </w:tcPr>
          <w:p w14:paraId="31B3D6F7" w14:textId="77777777" w:rsidR="007640F1" w:rsidRDefault="007640F1" w:rsidP="004C5F54">
            <w:pPr>
              <w:pStyle w:val="TAL"/>
              <w:rPr>
                <w:noProof/>
              </w:rPr>
            </w:pPr>
            <w:r>
              <w:rPr>
                <w:noProof/>
              </w:rPr>
              <w:t>3GPP TS 29.571 [11]</w:t>
            </w:r>
          </w:p>
        </w:tc>
        <w:tc>
          <w:tcPr>
            <w:tcW w:w="3870" w:type="dxa"/>
            <w:gridSpan w:val="2"/>
          </w:tcPr>
          <w:p w14:paraId="5B4A8278" w14:textId="77777777" w:rsidR="007640F1" w:rsidRDefault="007640F1" w:rsidP="004C5F54">
            <w:pPr>
              <w:pStyle w:val="TAL"/>
              <w:rPr>
                <w:rFonts w:cs="Arial"/>
                <w:noProof/>
                <w:szCs w:val="18"/>
              </w:rPr>
            </w:pPr>
          </w:p>
        </w:tc>
        <w:tc>
          <w:tcPr>
            <w:tcW w:w="1484" w:type="dxa"/>
            <w:gridSpan w:val="2"/>
          </w:tcPr>
          <w:p w14:paraId="547C0D09" w14:textId="77777777" w:rsidR="007640F1" w:rsidRDefault="007640F1" w:rsidP="004C5F54">
            <w:pPr>
              <w:pStyle w:val="TAL"/>
              <w:rPr>
                <w:rFonts w:cs="Arial"/>
                <w:noProof/>
                <w:szCs w:val="18"/>
              </w:rPr>
            </w:pPr>
          </w:p>
        </w:tc>
      </w:tr>
    </w:tbl>
    <w:p w14:paraId="50956203" w14:textId="77777777" w:rsidR="00525B7C" w:rsidRPr="009E5C59" w:rsidRDefault="00525B7C" w:rsidP="00525B7C"/>
    <w:bookmarkEnd w:id="35"/>
    <w:bookmarkEnd w:id="36"/>
    <w:bookmarkEnd w:id="37"/>
    <w:bookmarkEnd w:id="38"/>
    <w:bookmarkEnd w:id="39"/>
    <w:bookmarkEnd w:id="40"/>
    <w:bookmarkEnd w:id="41"/>
    <w:bookmarkEnd w:id="42"/>
    <w:bookmarkEnd w:id="43"/>
    <w:bookmarkEnd w:id="44"/>
    <w:bookmarkEnd w:id="45"/>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691F3" w14:textId="77777777" w:rsidR="009D5BC7" w:rsidRDefault="009D5BC7">
      <w:r>
        <w:separator/>
      </w:r>
    </w:p>
  </w:endnote>
  <w:endnote w:type="continuationSeparator" w:id="0">
    <w:p w14:paraId="3FA905FA" w14:textId="77777777" w:rsidR="009D5BC7" w:rsidRDefault="009D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2E648" w14:textId="77777777" w:rsidR="009D5BC7" w:rsidRDefault="009D5BC7">
      <w:r>
        <w:separator/>
      </w:r>
    </w:p>
  </w:footnote>
  <w:footnote w:type="continuationSeparator" w:id="0">
    <w:p w14:paraId="475FA58C" w14:textId="77777777" w:rsidR="009D5BC7" w:rsidRDefault="009D5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525B7C" w:rsidRDefault="00525B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525B7C" w:rsidRDefault="00525B7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525B7C" w:rsidRDefault="00525B7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525B7C" w:rsidRDefault="00525B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3B07DFE"/>
    <w:multiLevelType w:val="hybridMultilevel"/>
    <w:tmpl w:val="A1CC9810"/>
    <w:lvl w:ilvl="0" w:tplc="435EF3B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6B10FB"/>
    <w:multiLevelType w:val="hybridMultilevel"/>
    <w:tmpl w:val="8D9071C4"/>
    <w:lvl w:ilvl="0" w:tplc="6800348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18B6466"/>
    <w:multiLevelType w:val="hybridMultilevel"/>
    <w:tmpl w:val="808E3ED6"/>
    <w:lvl w:ilvl="0" w:tplc="AD1482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7012EC"/>
    <w:multiLevelType w:val="hybridMultilevel"/>
    <w:tmpl w:val="2C960628"/>
    <w:lvl w:ilvl="0" w:tplc="54360922">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5"/>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6"/>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8"/>
  </w:num>
  <w:num w:numId="7">
    <w:abstractNumId w:val="22"/>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7"/>
  </w:num>
  <w:num w:numId="11">
    <w:abstractNumId w:val="13"/>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19"/>
  </w:num>
  <w:num w:numId="22">
    <w:abstractNumId w:val="10"/>
  </w:num>
  <w:num w:numId="23">
    <w:abstractNumId w:val="23"/>
  </w:num>
  <w:num w:numId="24">
    <w:abstractNumId w:val="21"/>
  </w:num>
  <w:num w:numId="25">
    <w:abstractNumId w:val="11"/>
  </w:num>
  <w:num w:numId="26">
    <w:abstractNumId w:val="20"/>
  </w:num>
  <w:num w:numId="27">
    <w:abstractNumId w:val="25"/>
  </w:num>
  <w:num w:numId="28">
    <w:abstractNumId w:val="12"/>
  </w:num>
  <w:num w:numId="29">
    <w:abstractNumId w:val="2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1791"/>
    <w:rsid w:val="000520FB"/>
    <w:rsid w:val="00053E70"/>
    <w:rsid w:val="00054F09"/>
    <w:rsid w:val="0005531A"/>
    <w:rsid w:val="00055E2E"/>
    <w:rsid w:val="00055FEE"/>
    <w:rsid w:val="00057B28"/>
    <w:rsid w:val="000610A7"/>
    <w:rsid w:val="00062A1C"/>
    <w:rsid w:val="0006327A"/>
    <w:rsid w:val="000665D8"/>
    <w:rsid w:val="00067B9C"/>
    <w:rsid w:val="00070ADD"/>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3F9E"/>
    <w:rsid w:val="000C4005"/>
    <w:rsid w:val="000C42A3"/>
    <w:rsid w:val="000D1BB4"/>
    <w:rsid w:val="000D4354"/>
    <w:rsid w:val="000D59D6"/>
    <w:rsid w:val="000D5FE2"/>
    <w:rsid w:val="000D7231"/>
    <w:rsid w:val="000E1A80"/>
    <w:rsid w:val="000E1D03"/>
    <w:rsid w:val="000E2DAD"/>
    <w:rsid w:val="000E31DA"/>
    <w:rsid w:val="000E3F93"/>
    <w:rsid w:val="000E5235"/>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3469"/>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57A85"/>
    <w:rsid w:val="001606B1"/>
    <w:rsid w:val="00160D12"/>
    <w:rsid w:val="001624BD"/>
    <w:rsid w:val="00165D6D"/>
    <w:rsid w:val="001663FC"/>
    <w:rsid w:val="001703E4"/>
    <w:rsid w:val="001737E7"/>
    <w:rsid w:val="001745D4"/>
    <w:rsid w:val="00176287"/>
    <w:rsid w:val="00180ACE"/>
    <w:rsid w:val="001815A7"/>
    <w:rsid w:val="001866A5"/>
    <w:rsid w:val="001917EC"/>
    <w:rsid w:val="001918FF"/>
    <w:rsid w:val="00191EB6"/>
    <w:rsid w:val="001924FC"/>
    <w:rsid w:val="00193273"/>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C77DC"/>
    <w:rsid w:val="001D19D7"/>
    <w:rsid w:val="001D2637"/>
    <w:rsid w:val="001D540A"/>
    <w:rsid w:val="001D563B"/>
    <w:rsid w:val="001D58EE"/>
    <w:rsid w:val="001D603D"/>
    <w:rsid w:val="001E18A1"/>
    <w:rsid w:val="001E4D67"/>
    <w:rsid w:val="001E4E03"/>
    <w:rsid w:val="001E566B"/>
    <w:rsid w:val="001E6F77"/>
    <w:rsid w:val="001F01CA"/>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CF4"/>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6234"/>
    <w:rsid w:val="002C77E8"/>
    <w:rsid w:val="002D0E47"/>
    <w:rsid w:val="002D1AB5"/>
    <w:rsid w:val="002D3492"/>
    <w:rsid w:val="002D3D70"/>
    <w:rsid w:val="002D5329"/>
    <w:rsid w:val="002D573A"/>
    <w:rsid w:val="002D6DA0"/>
    <w:rsid w:val="002E3BAC"/>
    <w:rsid w:val="002E7581"/>
    <w:rsid w:val="002E7D5D"/>
    <w:rsid w:val="002F0C0F"/>
    <w:rsid w:val="002F1EAD"/>
    <w:rsid w:val="002F1FAA"/>
    <w:rsid w:val="002F242F"/>
    <w:rsid w:val="002F2EF4"/>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97E"/>
    <w:rsid w:val="0033294B"/>
    <w:rsid w:val="003338A3"/>
    <w:rsid w:val="00333A8E"/>
    <w:rsid w:val="00335BC6"/>
    <w:rsid w:val="00341BE5"/>
    <w:rsid w:val="00344849"/>
    <w:rsid w:val="003478C2"/>
    <w:rsid w:val="00350FB1"/>
    <w:rsid w:val="00351C9B"/>
    <w:rsid w:val="00351DBC"/>
    <w:rsid w:val="00353868"/>
    <w:rsid w:val="00354706"/>
    <w:rsid w:val="0035565F"/>
    <w:rsid w:val="00355768"/>
    <w:rsid w:val="00355A64"/>
    <w:rsid w:val="00356B60"/>
    <w:rsid w:val="00362A2C"/>
    <w:rsid w:val="0036473B"/>
    <w:rsid w:val="00365D71"/>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343"/>
    <w:rsid w:val="00422624"/>
    <w:rsid w:val="00426885"/>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2512"/>
    <w:rsid w:val="004B342F"/>
    <w:rsid w:val="004B6CD8"/>
    <w:rsid w:val="004C098F"/>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0F32"/>
    <w:rsid w:val="00503126"/>
    <w:rsid w:val="00503A4C"/>
    <w:rsid w:val="00503B80"/>
    <w:rsid w:val="0050535E"/>
    <w:rsid w:val="005064BD"/>
    <w:rsid w:val="005065E6"/>
    <w:rsid w:val="00512E63"/>
    <w:rsid w:val="00513C57"/>
    <w:rsid w:val="0051502B"/>
    <w:rsid w:val="005162E8"/>
    <w:rsid w:val="005174B0"/>
    <w:rsid w:val="0051789F"/>
    <w:rsid w:val="00521C00"/>
    <w:rsid w:val="00523E02"/>
    <w:rsid w:val="00524C4E"/>
    <w:rsid w:val="00525B7C"/>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083A"/>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179B"/>
    <w:rsid w:val="00632B6A"/>
    <w:rsid w:val="00637239"/>
    <w:rsid w:val="00640B8F"/>
    <w:rsid w:val="00640F2B"/>
    <w:rsid w:val="006422B3"/>
    <w:rsid w:val="006424A4"/>
    <w:rsid w:val="00643060"/>
    <w:rsid w:val="0064323F"/>
    <w:rsid w:val="0064528C"/>
    <w:rsid w:val="00652FAB"/>
    <w:rsid w:val="00655D69"/>
    <w:rsid w:val="0065758D"/>
    <w:rsid w:val="00660077"/>
    <w:rsid w:val="00660219"/>
    <w:rsid w:val="00660565"/>
    <w:rsid w:val="00661C64"/>
    <w:rsid w:val="0066336B"/>
    <w:rsid w:val="00664ECA"/>
    <w:rsid w:val="00673EEE"/>
    <w:rsid w:val="00675878"/>
    <w:rsid w:val="00675982"/>
    <w:rsid w:val="00677661"/>
    <w:rsid w:val="00677A87"/>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B7F65"/>
    <w:rsid w:val="006C2601"/>
    <w:rsid w:val="006C27C7"/>
    <w:rsid w:val="006C3358"/>
    <w:rsid w:val="006C4178"/>
    <w:rsid w:val="006C4D09"/>
    <w:rsid w:val="006C4D40"/>
    <w:rsid w:val="006C4E99"/>
    <w:rsid w:val="006C4F00"/>
    <w:rsid w:val="006D0230"/>
    <w:rsid w:val="006D7759"/>
    <w:rsid w:val="006E2551"/>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35F"/>
    <w:rsid w:val="007469E0"/>
    <w:rsid w:val="0074716D"/>
    <w:rsid w:val="007474A9"/>
    <w:rsid w:val="0075388B"/>
    <w:rsid w:val="007617E4"/>
    <w:rsid w:val="0076189B"/>
    <w:rsid w:val="007640F1"/>
    <w:rsid w:val="0076492B"/>
    <w:rsid w:val="00765298"/>
    <w:rsid w:val="00770ECA"/>
    <w:rsid w:val="00771EF2"/>
    <w:rsid w:val="00772975"/>
    <w:rsid w:val="00774B6B"/>
    <w:rsid w:val="00775A53"/>
    <w:rsid w:val="00775A68"/>
    <w:rsid w:val="00775F80"/>
    <w:rsid w:val="00776730"/>
    <w:rsid w:val="0078048B"/>
    <w:rsid w:val="007813AF"/>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A57"/>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5E48"/>
    <w:rsid w:val="007D6B61"/>
    <w:rsid w:val="007D77E2"/>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401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2789"/>
    <w:rsid w:val="00883D71"/>
    <w:rsid w:val="00885A95"/>
    <w:rsid w:val="008868E2"/>
    <w:rsid w:val="00896A4C"/>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3845"/>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60B8"/>
    <w:rsid w:val="00937B75"/>
    <w:rsid w:val="009400D0"/>
    <w:rsid w:val="00940FF6"/>
    <w:rsid w:val="00943293"/>
    <w:rsid w:val="00943BB3"/>
    <w:rsid w:val="00943DD7"/>
    <w:rsid w:val="0094415B"/>
    <w:rsid w:val="00944422"/>
    <w:rsid w:val="00946B37"/>
    <w:rsid w:val="00946BBD"/>
    <w:rsid w:val="00950F69"/>
    <w:rsid w:val="009522C3"/>
    <w:rsid w:val="00952435"/>
    <w:rsid w:val="00956218"/>
    <w:rsid w:val="009602E0"/>
    <w:rsid w:val="009621C6"/>
    <w:rsid w:val="009626DA"/>
    <w:rsid w:val="009627C0"/>
    <w:rsid w:val="00962A91"/>
    <w:rsid w:val="00963752"/>
    <w:rsid w:val="00963AC2"/>
    <w:rsid w:val="00964454"/>
    <w:rsid w:val="009665FD"/>
    <w:rsid w:val="00967161"/>
    <w:rsid w:val="0097019C"/>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1B69"/>
    <w:rsid w:val="009B3089"/>
    <w:rsid w:val="009B403A"/>
    <w:rsid w:val="009B42BB"/>
    <w:rsid w:val="009B4C51"/>
    <w:rsid w:val="009B6953"/>
    <w:rsid w:val="009B6F1F"/>
    <w:rsid w:val="009C0079"/>
    <w:rsid w:val="009C46C9"/>
    <w:rsid w:val="009C5A7A"/>
    <w:rsid w:val="009C6149"/>
    <w:rsid w:val="009C65B4"/>
    <w:rsid w:val="009C65F5"/>
    <w:rsid w:val="009C66A6"/>
    <w:rsid w:val="009D4E28"/>
    <w:rsid w:val="009D506D"/>
    <w:rsid w:val="009D58B8"/>
    <w:rsid w:val="009D5BC7"/>
    <w:rsid w:val="009D5DB3"/>
    <w:rsid w:val="009D7166"/>
    <w:rsid w:val="009D7DCE"/>
    <w:rsid w:val="009E3616"/>
    <w:rsid w:val="009E4B01"/>
    <w:rsid w:val="009E4FE0"/>
    <w:rsid w:val="009E5C59"/>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702D0"/>
    <w:rsid w:val="00A70564"/>
    <w:rsid w:val="00A75939"/>
    <w:rsid w:val="00A76B8F"/>
    <w:rsid w:val="00A82807"/>
    <w:rsid w:val="00A8498E"/>
    <w:rsid w:val="00A868C4"/>
    <w:rsid w:val="00A87CDE"/>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B4C"/>
    <w:rsid w:val="00AC6CD0"/>
    <w:rsid w:val="00AD04B5"/>
    <w:rsid w:val="00AD0D94"/>
    <w:rsid w:val="00AD2E63"/>
    <w:rsid w:val="00AD39FF"/>
    <w:rsid w:val="00AD66A1"/>
    <w:rsid w:val="00AE1413"/>
    <w:rsid w:val="00AE1C15"/>
    <w:rsid w:val="00AE3E7E"/>
    <w:rsid w:val="00AE552B"/>
    <w:rsid w:val="00AE5A95"/>
    <w:rsid w:val="00AF420A"/>
    <w:rsid w:val="00AF6CC9"/>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9D6"/>
    <w:rsid w:val="00B42D0F"/>
    <w:rsid w:val="00B42E1B"/>
    <w:rsid w:val="00B47669"/>
    <w:rsid w:val="00B5047F"/>
    <w:rsid w:val="00B50BA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4B2C"/>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5B36"/>
    <w:rsid w:val="00C773A7"/>
    <w:rsid w:val="00C80C45"/>
    <w:rsid w:val="00C832A7"/>
    <w:rsid w:val="00C83B78"/>
    <w:rsid w:val="00C87A19"/>
    <w:rsid w:val="00C90532"/>
    <w:rsid w:val="00C934CA"/>
    <w:rsid w:val="00C973D4"/>
    <w:rsid w:val="00C97DD0"/>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4513C"/>
    <w:rsid w:val="00D50AAF"/>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4E7D"/>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680C"/>
    <w:rsid w:val="00E97533"/>
    <w:rsid w:val="00EA2C69"/>
    <w:rsid w:val="00EA45BB"/>
    <w:rsid w:val="00EA59DC"/>
    <w:rsid w:val="00EA6C1E"/>
    <w:rsid w:val="00EA749D"/>
    <w:rsid w:val="00EB029C"/>
    <w:rsid w:val="00EB56F4"/>
    <w:rsid w:val="00EB6A7B"/>
    <w:rsid w:val="00EC622C"/>
    <w:rsid w:val="00EC67CF"/>
    <w:rsid w:val="00ED29FA"/>
    <w:rsid w:val="00ED3458"/>
    <w:rsid w:val="00ED3E69"/>
    <w:rsid w:val="00ED4AE2"/>
    <w:rsid w:val="00EE509E"/>
    <w:rsid w:val="00EF25B3"/>
    <w:rsid w:val="00EF2B30"/>
    <w:rsid w:val="00EF57D7"/>
    <w:rsid w:val="00EF67D2"/>
    <w:rsid w:val="00EF6C3F"/>
    <w:rsid w:val="00EF7A71"/>
    <w:rsid w:val="00F02713"/>
    <w:rsid w:val="00F0277E"/>
    <w:rsid w:val="00F05702"/>
    <w:rsid w:val="00F111CB"/>
    <w:rsid w:val="00F135C7"/>
    <w:rsid w:val="00F16034"/>
    <w:rsid w:val="00F17E34"/>
    <w:rsid w:val="00F2068C"/>
    <w:rsid w:val="00F21255"/>
    <w:rsid w:val="00F2218E"/>
    <w:rsid w:val="00F2376A"/>
    <w:rsid w:val="00F26C1D"/>
    <w:rsid w:val="00F27B7B"/>
    <w:rsid w:val="00F322F5"/>
    <w:rsid w:val="00F408ED"/>
    <w:rsid w:val="00F44A82"/>
    <w:rsid w:val="00F45187"/>
    <w:rsid w:val="00F455C1"/>
    <w:rsid w:val="00F45E88"/>
    <w:rsid w:val="00F503F5"/>
    <w:rsid w:val="00F50734"/>
    <w:rsid w:val="00F527F7"/>
    <w:rsid w:val="00F56510"/>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1FE6"/>
    <w:rsid w:val="00FB293C"/>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4761"/>
    <w:rsid w:val="00FD7155"/>
    <w:rsid w:val="00FD72E5"/>
    <w:rsid w:val="00FD7745"/>
    <w:rsid w:val="00FE0130"/>
    <w:rsid w:val="00FE3202"/>
    <w:rsid w:val="00FE3843"/>
    <w:rsid w:val="00FE3878"/>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link w:val="H60"/>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semiHidden/>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 w:type="character" w:customStyle="1" w:styleId="ui-provider">
    <w:name w:val="ui-provider"/>
    <w:rsid w:val="00943293"/>
  </w:style>
  <w:style w:type="character" w:customStyle="1" w:styleId="normaltextrun">
    <w:name w:val="normaltextrun"/>
    <w:basedOn w:val="a0"/>
    <w:rsid w:val="00525B7C"/>
  </w:style>
  <w:style w:type="character" w:customStyle="1" w:styleId="H60">
    <w:name w:val="H6 (文字)"/>
    <w:link w:val="H6"/>
    <w:rsid w:val="00525B7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87319189">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22986-E816-4D8E-B9A6-16D74DB4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376</TotalTime>
  <Pages>5</Pages>
  <Words>1124</Words>
  <Characters>6411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7520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ZTE1</cp:lastModifiedBy>
  <cp:revision>41</cp:revision>
  <cp:lastPrinted>1900-01-01T08:00:00Z</cp:lastPrinted>
  <dcterms:created xsi:type="dcterms:W3CDTF">2023-10-09T10:30:00Z</dcterms:created>
  <dcterms:modified xsi:type="dcterms:W3CDTF">2024-04-16T13:50:00Z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