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C9A0E9" w14:textId="1A9222C7" w:rsidR="00C20692" w:rsidRDefault="00C20692" w:rsidP="00C20692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TSG/WGRef  \* MERGEFORMAT </w:instrText>
      </w:r>
      <w:r>
        <w:rPr>
          <w:b/>
          <w:noProof/>
          <w:sz w:val="24"/>
        </w:rPr>
        <w:fldChar w:fldCharType="separate"/>
      </w:r>
      <w:r>
        <w:rPr>
          <w:b/>
          <w:noProof/>
          <w:sz w:val="24"/>
        </w:rPr>
        <w:t>CT</w:t>
      </w:r>
      <w:r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 xml:space="preserve"> WG3 Meeting #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MtgSeq  \* MERGEFORMAT </w:instrText>
      </w:r>
      <w:r>
        <w:rPr>
          <w:b/>
          <w:noProof/>
          <w:sz w:val="24"/>
        </w:rPr>
        <w:fldChar w:fldCharType="separate"/>
      </w:r>
      <w:r>
        <w:rPr>
          <w:b/>
          <w:noProof/>
          <w:sz w:val="24"/>
        </w:rPr>
        <w:t>1</w:t>
      </w:r>
      <w:r w:rsidR="00C23865">
        <w:rPr>
          <w:b/>
          <w:noProof/>
          <w:sz w:val="24"/>
        </w:rPr>
        <w:t>3</w:t>
      </w:r>
      <w:r w:rsidR="009323B7">
        <w:rPr>
          <w:b/>
          <w:noProof/>
          <w:sz w:val="24"/>
        </w:rPr>
        <w:t>1</w:t>
      </w:r>
      <w:r>
        <w:rPr>
          <w:b/>
          <w:noProof/>
          <w:sz w:val="24"/>
        </w:rPr>
        <w:fldChar w:fldCharType="end"/>
      </w:r>
      <w:r>
        <w:rPr>
          <w:b/>
          <w:i/>
          <w:noProof/>
          <w:sz w:val="28"/>
        </w:rPr>
        <w:tab/>
      </w:r>
      <w:r w:rsidRPr="00C23865">
        <w:rPr>
          <w:b/>
          <w:noProof/>
          <w:sz w:val="28"/>
        </w:rPr>
        <w:fldChar w:fldCharType="begin"/>
      </w:r>
      <w:r w:rsidRPr="00C23865">
        <w:rPr>
          <w:b/>
          <w:noProof/>
          <w:sz w:val="28"/>
        </w:rPr>
        <w:instrText xml:space="preserve"> DOCPROPERTY  Tdoc#  \* MERGEFORMAT </w:instrText>
      </w:r>
      <w:r w:rsidRPr="00C23865">
        <w:rPr>
          <w:b/>
          <w:noProof/>
          <w:sz w:val="28"/>
        </w:rPr>
        <w:fldChar w:fldCharType="separate"/>
      </w:r>
      <w:r w:rsidRPr="00C23865">
        <w:rPr>
          <w:b/>
          <w:noProof/>
          <w:sz w:val="28"/>
        </w:rPr>
        <w:t>C3-23</w:t>
      </w:r>
      <w:r w:rsidR="002800C3" w:rsidRPr="002800C3">
        <w:rPr>
          <w:b/>
          <w:noProof/>
          <w:sz w:val="28"/>
        </w:rPr>
        <w:t>5</w:t>
      </w:r>
      <w:r w:rsidRPr="00C23865">
        <w:rPr>
          <w:b/>
          <w:noProof/>
          <w:sz w:val="28"/>
        </w:rPr>
        <w:fldChar w:fldCharType="end"/>
      </w:r>
      <w:r w:rsidR="001F0A98">
        <w:rPr>
          <w:b/>
          <w:noProof/>
          <w:sz w:val="28"/>
        </w:rPr>
        <w:t>201</w:t>
      </w:r>
    </w:p>
    <w:p w14:paraId="222EC371" w14:textId="1E8E3D80" w:rsidR="00C20692" w:rsidRDefault="009323B7" w:rsidP="00C20692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Chicago</w:t>
      </w:r>
      <w:r w:rsidRPr="009323B7">
        <w:rPr>
          <w:b/>
          <w:noProof/>
          <w:sz w:val="24"/>
        </w:rPr>
        <w:t>, US</w:t>
      </w:r>
      <w:r>
        <w:rPr>
          <w:b/>
          <w:noProof/>
          <w:sz w:val="24"/>
        </w:rPr>
        <w:t>A</w:t>
      </w:r>
      <w:r w:rsidR="00C23865">
        <w:rPr>
          <w:b/>
          <w:noProof/>
          <w:sz w:val="24"/>
        </w:rPr>
        <w:t xml:space="preserve">, </w:t>
      </w:r>
      <w:r>
        <w:rPr>
          <w:b/>
          <w:noProof/>
          <w:sz w:val="24"/>
        </w:rPr>
        <w:t>13</w:t>
      </w:r>
      <w:r w:rsidR="00C20692">
        <w:rPr>
          <w:b/>
          <w:noProof/>
          <w:sz w:val="24"/>
        </w:rPr>
        <w:t xml:space="preserve"> - </w:t>
      </w:r>
      <w:r>
        <w:rPr>
          <w:b/>
          <w:noProof/>
          <w:sz w:val="24"/>
        </w:rPr>
        <w:t>17</w:t>
      </w:r>
      <w:r w:rsidR="00C2069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November, 2023</w:t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 w:rsidR="00C20692">
        <w:rPr>
          <w:b/>
          <w:noProof/>
          <w:sz w:val="24"/>
        </w:rPr>
        <w:tab/>
      </w:r>
      <w:r w:rsidR="00C20692">
        <w:rPr>
          <w:b/>
          <w:noProof/>
          <w:sz w:val="24"/>
        </w:rPr>
        <w:tab/>
      </w:r>
      <w:r w:rsidR="002800C3">
        <w:rPr>
          <w:b/>
          <w:noProof/>
          <w:sz w:val="24"/>
        </w:rPr>
        <w:tab/>
      </w:r>
      <w:r w:rsidR="002800C3">
        <w:rPr>
          <w:b/>
          <w:noProof/>
          <w:sz w:val="24"/>
        </w:rPr>
        <w:tab/>
      </w:r>
      <w:r w:rsidR="00C20692">
        <w:rPr>
          <w:b/>
          <w:noProof/>
          <w:sz w:val="24"/>
        </w:rPr>
        <w:tab/>
      </w:r>
      <w:r w:rsidR="00C20692" w:rsidRPr="00CD61B0">
        <w:rPr>
          <w:rFonts w:cs="Arial"/>
          <w:b/>
          <w:bCs/>
          <w:color w:val="0000FF"/>
        </w:rPr>
        <w:t>(</w:t>
      </w:r>
      <w:r w:rsidR="00C20692">
        <w:rPr>
          <w:rFonts w:cs="Arial"/>
          <w:b/>
          <w:bCs/>
          <w:color w:val="0000FF"/>
        </w:rPr>
        <w:t>revision of C3-23</w:t>
      </w:r>
      <w:r w:rsidR="00712603">
        <w:rPr>
          <w:rFonts w:cs="Arial"/>
          <w:b/>
          <w:bCs/>
          <w:color w:val="0000FF"/>
        </w:rPr>
        <w:t>5</w:t>
      </w:r>
      <w:r w:rsidR="00276E74">
        <w:rPr>
          <w:rFonts w:cs="Arial"/>
          <w:b/>
          <w:bCs/>
          <w:color w:val="0000FF"/>
        </w:rPr>
        <w:t>abc</w:t>
      </w:r>
      <w:r w:rsidR="00C20692" w:rsidRPr="00CD61B0">
        <w:rPr>
          <w:rFonts w:cs="Arial"/>
          <w:b/>
          <w:bCs/>
          <w:color w:val="0000FF"/>
        </w:rPr>
        <w:t>)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C20692" w14:paraId="388D1474" w14:textId="77777777" w:rsidTr="008E4B68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0C93C0" w14:textId="77777777" w:rsidR="00C20692" w:rsidRDefault="00C20692" w:rsidP="008E4B6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CR-Form-v12.2</w:t>
            </w:r>
          </w:p>
        </w:tc>
      </w:tr>
      <w:tr w:rsidR="00C20692" w14:paraId="68F7BA34" w14:textId="77777777" w:rsidTr="008E4B68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756689B" w14:textId="77777777" w:rsidR="00C20692" w:rsidRDefault="00C20692" w:rsidP="008E4B68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C20692" w14:paraId="19B9143E" w14:textId="77777777" w:rsidTr="008E4B68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2AF4A11" w14:textId="77777777" w:rsidR="00C20692" w:rsidRDefault="00C20692" w:rsidP="008E4B6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20692" w14:paraId="71DD3606" w14:textId="77777777" w:rsidTr="008E4B68">
        <w:tc>
          <w:tcPr>
            <w:tcW w:w="142" w:type="dxa"/>
            <w:tcBorders>
              <w:left w:val="single" w:sz="4" w:space="0" w:color="auto"/>
            </w:tcBorders>
          </w:tcPr>
          <w:p w14:paraId="6C4A4C7D" w14:textId="77777777" w:rsidR="00C20692" w:rsidRDefault="00C20692" w:rsidP="008E4B68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79655091" w14:textId="25EE13FF" w:rsidR="00C20692" w:rsidRPr="00410371" w:rsidRDefault="00953EDF" w:rsidP="004670EB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 w:rsidRPr="00953EDF">
              <w:rPr>
                <w:b/>
                <w:noProof/>
                <w:sz w:val="28"/>
              </w:rPr>
              <w:t>29.5</w:t>
            </w:r>
            <w:r w:rsidR="004670EB">
              <w:rPr>
                <w:b/>
                <w:noProof/>
                <w:sz w:val="28"/>
              </w:rPr>
              <w:t>1</w:t>
            </w:r>
            <w:r w:rsidR="00B26343">
              <w:rPr>
                <w:b/>
                <w:noProof/>
                <w:sz w:val="28"/>
              </w:rPr>
              <w:t>7</w:t>
            </w:r>
          </w:p>
        </w:tc>
        <w:tc>
          <w:tcPr>
            <w:tcW w:w="709" w:type="dxa"/>
          </w:tcPr>
          <w:p w14:paraId="3ED0BFF0" w14:textId="77777777" w:rsidR="00C20692" w:rsidRPr="003137F3" w:rsidRDefault="00C20692" w:rsidP="008E4B68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9603E5D" w14:textId="300A10E7" w:rsidR="00C20692" w:rsidRPr="003137F3" w:rsidRDefault="001F0A98" w:rsidP="005F613A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 w:rsidRPr="001F0A98">
              <w:rPr>
                <w:b/>
                <w:noProof/>
                <w:sz w:val="28"/>
              </w:rPr>
              <w:t>0124</w:t>
            </w:r>
          </w:p>
        </w:tc>
        <w:tc>
          <w:tcPr>
            <w:tcW w:w="709" w:type="dxa"/>
          </w:tcPr>
          <w:p w14:paraId="2C45705F" w14:textId="77777777" w:rsidR="00C20692" w:rsidRDefault="00C20692" w:rsidP="008E4B68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EF4A647" w14:textId="10A3EF80" w:rsidR="00C20692" w:rsidRPr="00410371" w:rsidRDefault="00276E74" w:rsidP="008E4B68">
            <w:pPr>
              <w:pStyle w:val="CRCoverPage"/>
              <w:spacing w:after="0"/>
              <w:jc w:val="center"/>
              <w:rPr>
                <w:b/>
                <w:noProof/>
                <w:lang w:eastAsia="zh-CN"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0A9BF3B9" w14:textId="77777777" w:rsidR="00C20692" w:rsidRDefault="00C20692" w:rsidP="008E4B68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BE1B27D" w14:textId="4702FB04" w:rsidR="00C20692" w:rsidRPr="00410371" w:rsidRDefault="00C20692" w:rsidP="00C23865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18.</w:t>
            </w:r>
            <w:r w:rsidR="00C23865">
              <w:rPr>
                <w:b/>
                <w:noProof/>
                <w:sz w:val="28"/>
              </w:rPr>
              <w:t>3</w:t>
            </w:r>
            <w:r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C891451" w14:textId="77777777" w:rsidR="00C20692" w:rsidRDefault="00C20692" w:rsidP="008E4B68">
            <w:pPr>
              <w:pStyle w:val="CRCoverPage"/>
              <w:spacing w:after="0"/>
              <w:rPr>
                <w:noProof/>
              </w:rPr>
            </w:pPr>
          </w:p>
        </w:tc>
      </w:tr>
      <w:tr w:rsidR="00C20692" w14:paraId="7E35F3A9" w14:textId="77777777" w:rsidTr="008E4B68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E6E72C6" w14:textId="77777777" w:rsidR="00C20692" w:rsidRDefault="00C20692" w:rsidP="008E4B68">
            <w:pPr>
              <w:pStyle w:val="CRCoverPage"/>
              <w:spacing w:after="0"/>
              <w:rPr>
                <w:noProof/>
              </w:rPr>
            </w:pPr>
          </w:p>
        </w:tc>
      </w:tr>
      <w:tr w:rsidR="00C20692" w14:paraId="637AC203" w14:textId="77777777" w:rsidTr="008E4B68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6D1A383" w14:textId="77777777" w:rsidR="00C20692" w:rsidRPr="00F25D98" w:rsidRDefault="00C20692" w:rsidP="008E4B68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d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d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d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0" w:history="1">
              <w:r>
                <w:rPr>
                  <w:rStyle w:val="ad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C20692" w14:paraId="6630C45E" w14:textId="77777777" w:rsidTr="008E4B68">
        <w:tc>
          <w:tcPr>
            <w:tcW w:w="9641" w:type="dxa"/>
            <w:gridSpan w:val="9"/>
          </w:tcPr>
          <w:p w14:paraId="7771DCCE" w14:textId="77777777" w:rsidR="00C20692" w:rsidRDefault="00C20692" w:rsidP="008E4B6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77EA3BF6" w14:textId="77777777" w:rsidR="00C20692" w:rsidRDefault="00C20692" w:rsidP="00C20692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C20692" w14:paraId="7F66FF72" w14:textId="77777777" w:rsidTr="008E4B68">
        <w:tc>
          <w:tcPr>
            <w:tcW w:w="2835" w:type="dxa"/>
          </w:tcPr>
          <w:p w14:paraId="700B4932" w14:textId="77777777" w:rsidR="00C20692" w:rsidRDefault="00C20692" w:rsidP="008E4B68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7C03F4AD" w14:textId="77777777" w:rsidR="00C20692" w:rsidRDefault="00C20692" w:rsidP="008E4B68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ECE983E" w14:textId="77777777" w:rsidR="00C20692" w:rsidRDefault="00C20692" w:rsidP="008E4B6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16B3650F" w14:textId="77777777" w:rsidR="00C20692" w:rsidRDefault="00C20692" w:rsidP="008E4B68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B389E74" w14:textId="77777777" w:rsidR="00C20692" w:rsidRDefault="00C20692" w:rsidP="008E4B6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4623B636" w14:textId="77777777" w:rsidR="00C20692" w:rsidRDefault="00C20692" w:rsidP="008E4B68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63120903" w14:textId="77777777" w:rsidR="00C20692" w:rsidRDefault="00C20692" w:rsidP="008E4B6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45F0984C" w14:textId="77777777" w:rsidR="00C20692" w:rsidRDefault="00C20692" w:rsidP="008E4B68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A0F7E24" w14:textId="77777777" w:rsidR="00C20692" w:rsidRDefault="00C20692" w:rsidP="008E4B68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 w:rsidRPr="00120C93">
              <w:rPr>
                <w:b/>
                <w:bCs/>
                <w:caps/>
                <w:noProof/>
              </w:rPr>
              <w:t>X</w:t>
            </w:r>
          </w:p>
        </w:tc>
      </w:tr>
    </w:tbl>
    <w:p w14:paraId="2D62A67C" w14:textId="77777777" w:rsidR="00C20692" w:rsidRDefault="00C20692" w:rsidP="00C20692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C20692" w14:paraId="6FF8ED42" w14:textId="77777777" w:rsidTr="008E4B68">
        <w:tc>
          <w:tcPr>
            <w:tcW w:w="9640" w:type="dxa"/>
            <w:gridSpan w:val="11"/>
          </w:tcPr>
          <w:p w14:paraId="3C99B671" w14:textId="77777777" w:rsidR="00C20692" w:rsidRDefault="00C20692" w:rsidP="008E4B6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20692" w14:paraId="10B15F2A" w14:textId="77777777" w:rsidTr="008E4B68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3BB2DF82" w14:textId="77777777" w:rsidR="00C20692" w:rsidRDefault="00C20692" w:rsidP="008E4B68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83552AB" w14:textId="5C1FA40A" w:rsidR="00C20692" w:rsidRDefault="00EE01D3" w:rsidP="002D698E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t>Updating the obsoleted IETF HTTP RFC</w:t>
            </w:r>
          </w:p>
        </w:tc>
      </w:tr>
      <w:tr w:rsidR="00C20692" w14:paraId="5FB37902" w14:textId="77777777" w:rsidTr="008E4B68">
        <w:tc>
          <w:tcPr>
            <w:tcW w:w="1843" w:type="dxa"/>
            <w:tcBorders>
              <w:left w:val="single" w:sz="4" w:space="0" w:color="auto"/>
            </w:tcBorders>
          </w:tcPr>
          <w:p w14:paraId="7F9C7717" w14:textId="77777777" w:rsidR="00C20692" w:rsidRDefault="00C20692" w:rsidP="008E4B6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091AD56" w14:textId="77777777" w:rsidR="00C20692" w:rsidRDefault="00C20692" w:rsidP="008E4B6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20692" w14:paraId="31950357" w14:textId="77777777" w:rsidTr="008E4B68">
        <w:tc>
          <w:tcPr>
            <w:tcW w:w="1843" w:type="dxa"/>
            <w:tcBorders>
              <w:left w:val="single" w:sz="4" w:space="0" w:color="auto"/>
            </w:tcBorders>
          </w:tcPr>
          <w:p w14:paraId="0336277C" w14:textId="77777777" w:rsidR="00C20692" w:rsidRDefault="00C20692" w:rsidP="008E4B68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F9566C9" w14:textId="3BAB32C2" w:rsidR="00C20692" w:rsidRDefault="00C20692" w:rsidP="00CB01C2">
            <w:pPr>
              <w:pStyle w:val="CRCoverPage"/>
              <w:spacing w:after="0"/>
              <w:ind w:left="100"/>
              <w:rPr>
                <w:noProof/>
              </w:rPr>
            </w:pPr>
            <w:r>
              <w:t>Huawei</w:t>
            </w:r>
          </w:p>
        </w:tc>
      </w:tr>
      <w:tr w:rsidR="00C20692" w14:paraId="563480CD" w14:textId="77777777" w:rsidTr="008E4B68">
        <w:tc>
          <w:tcPr>
            <w:tcW w:w="1843" w:type="dxa"/>
            <w:tcBorders>
              <w:left w:val="single" w:sz="4" w:space="0" w:color="auto"/>
            </w:tcBorders>
          </w:tcPr>
          <w:p w14:paraId="3CADF4AD" w14:textId="77777777" w:rsidR="00C20692" w:rsidRDefault="00C20692" w:rsidP="008E4B68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7890630A" w14:textId="77777777" w:rsidR="00C20692" w:rsidRDefault="00C20692" w:rsidP="008E4B68">
            <w:pPr>
              <w:pStyle w:val="CRCoverPage"/>
              <w:spacing w:after="0"/>
              <w:ind w:left="100"/>
              <w:rPr>
                <w:noProof/>
              </w:rPr>
            </w:pPr>
            <w:r>
              <w:t>CT3</w:t>
            </w:r>
          </w:p>
        </w:tc>
      </w:tr>
      <w:tr w:rsidR="00C20692" w14:paraId="331268C0" w14:textId="77777777" w:rsidTr="008E4B68">
        <w:tc>
          <w:tcPr>
            <w:tcW w:w="1843" w:type="dxa"/>
            <w:tcBorders>
              <w:left w:val="single" w:sz="4" w:space="0" w:color="auto"/>
            </w:tcBorders>
          </w:tcPr>
          <w:p w14:paraId="373E1037" w14:textId="77777777" w:rsidR="00C20692" w:rsidRDefault="00C20692" w:rsidP="008E4B6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300DC5B" w14:textId="77777777" w:rsidR="00C20692" w:rsidRDefault="00C20692" w:rsidP="008E4B6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20692" w14:paraId="4BBE5A0D" w14:textId="77777777" w:rsidTr="008E4B68">
        <w:tc>
          <w:tcPr>
            <w:tcW w:w="1843" w:type="dxa"/>
            <w:tcBorders>
              <w:left w:val="single" w:sz="4" w:space="0" w:color="auto"/>
            </w:tcBorders>
          </w:tcPr>
          <w:p w14:paraId="6449517C" w14:textId="77777777" w:rsidR="00C20692" w:rsidRDefault="00C20692" w:rsidP="008E4B68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6BC7E3AD" w14:textId="5A8D5899" w:rsidR="00C20692" w:rsidRDefault="009B67DE" w:rsidP="008E4B68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2D698E">
              <w:rPr>
                <w:noProof/>
                <w:lang w:eastAsia="zh-CN"/>
              </w:rPr>
              <w:t>SBIProtoc18</w:t>
            </w:r>
          </w:p>
        </w:tc>
        <w:tc>
          <w:tcPr>
            <w:tcW w:w="567" w:type="dxa"/>
            <w:tcBorders>
              <w:left w:val="nil"/>
            </w:tcBorders>
          </w:tcPr>
          <w:p w14:paraId="6E7657AF" w14:textId="77777777" w:rsidR="00C20692" w:rsidRDefault="00C20692" w:rsidP="008E4B68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D0ECDE2" w14:textId="77777777" w:rsidR="00C20692" w:rsidRDefault="00C20692" w:rsidP="008E4B68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4BFD33F0" w14:textId="4162D3FA" w:rsidR="00C20692" w:rsidRDefault="00C20692" w:rsidP="00276E7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2023-</w:t>
            </w:r>
            <w:r w:rsidR="00276E74">
              <w:rPr>
                <w:noProof/>
              </w:rPr>
              <w:t>10</w:t>
            </w:r>
            <w:r w:rsidR="00042B3E">
              <w:rPr>
                <w:noProof/>
              </w:rPr>
              <w:t>-</w:t>
            </w:r>
            <w:r w:rsidR="00CB01C2">
              <w:rPr>
                <w:noProof/>
              </w:rPr>
              <w:t>2</w:t>
            </w:r>
            <w:r w:rsidR="00C9389B">
              <w:rPr>
                <w:noProof/>
              </w:rPr>
              <w:t>5</w:t>
            </w:r>
          </w:p>
        </w:tc>
      </w:tr>
      <w:tr w:rsidR="00C20692" w14:paraId="03C2952E" w14:textId="77777777" w:rsidTr="008E4B68">
        <w:tc>
          <w:tcPr>
            <w:tcW w:w="1843" w:type="dxa"/>
            <w:tcBorders>
              <w:left w:val="single" w:sz="4" w:space="0" w:color="auto"/>
            </w:tcBorders>
          </w:tcPr>
          <w:p w14:paraId="609172B9" w14:textId="77777777" w:rsidR="00C20692" w:rsidRDefault="00C20692" w:rsidP="008E4B6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6EB006B" w14:textId="77777777" w:rsidR="00C20692" w:rsidRDefault="00C20692" w:rsidP="008E4B6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407BE136" w14:textId="77777777" w:rsidR="00C20692" w:rsidRDefault="00C20692" w:rsidP="008E4B6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B7BB460" w14:textId="77777777" w:rsidR="00C20692" w:rsidRDefault="00C20692" w:rsidP="008E4B6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03C3A5F7" w14:textId="77777777" w:rsidR="00C20692" w:rsidRDefault="00C20692" w:rsidP="008E4B6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20692" w14:paraId="3372DE31" w14:textId="77777777" w:rsidTr="008E4B68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5AE1ABC6" w14:textId="77777777" w:rsidR="00C20692" w:rsidRDefault="00C20692" w:rsidP="008E4B68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E87AF43" w14:textId="045E3B1C" w:rsidR="00C20692" w:rsidRDefault="001551CF" w:rsidP="008E4B68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565B5922" w14:textId="77777777" w:rsidR="00C20692" w:rsidRDefault="00C20692" w:rsidP="008E4B68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977453F" w14:textId="77777777" w:rsidR="00C20692" w:rsidRDefault="00C20692" w:rsidP="008E4B68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3FA837D6" w14:textId="77777777" w:rsidR="00C20692" w:rsidRDefault="00C20692" w:rsidP="008E4B6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Rel-18</w:t>
            </w:r>
          </w:p>
        </w:tc>
      </w:tr>
      <w:tr w:rsidR="00C20692" w14:paraId="4199936D" w14:textId="77777777" w:rsidTr="008E4B68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58C2C249" w14:textId="77777777" w:rsidR="00C20692" w:rsidRDefault="00C20692" w:rsidP="008E4B68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2A4451C" w14:textId="77777777" w:rsidR="00C20692" w:rsidRDefault="00C20692" w:rsidP="008E4B68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32FC0DCD" w14:textId="77777777" w:rsidR="00C20692" w:rsidRDefault="00C20692" w:rsidP="008E4B68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d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0AAA4805" w14:textId="77777777" w:rsidR="00C20692" w:rsidRPr="007C2097" w:rsidRDefault="00C20692" w:rsidP="008E4B6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  <w:r>
              <w:rPr>
                <w:i/>
                <w:noProof/>
                <w:sz w:val="18"/>
              </w:rPr>
              <w:br/>
              <w:t>Rel-19</w:t>
            </w:r>
            <w:r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C20692" w14:paraId="4803F6C6" w14:textId="77777777" w:rsidTr="008E4B68">
        <w:tc>
          <w:tcPr>
            <w:tcW w:w="1843" w:type="dxa"/>
          </w:tcPr>
          <w:p w14:paraId="3BB98B7F" w14:textId="77777777" w:rsidR="00C20692" w:rsidRDefault="00C20692" w:rsidP="008E4B6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8296B3D" w14:textId="77777777" w:rsidR="00C20692" w:rsidRDefault="00C20692" w:rsidP="008E4B6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20692" w14:paraId="5874525A" w14:textId="77777777" w:rsidTr="008E4B68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B1EEE2F" w14:textId="77777777" w:rsidR="00C20692" w:rsidRDefault="00C20692" w:rsidP="008E4B6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CA45C43" w14:textId="26D666FB" w:rsidR="00115467" w:rsidRPr="007C4BC1" w:rsidRDefault="002D698E" w:rsidP="00F303AB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t>IETF RFC 9457 ("Problem Details for</w:t>
            </w:r>
            <w:r w:rsidR="000F7CDD">
              <w:t xml:space="preserve"> HTTP APIs") obsoletes RFC 7807. Hence the current</w:t>
            </w:r>
            <w:r>
              <w:t xml:space="preserve"> reference</w:t>
            </w:r>
            <w:r w:rsidR="000F7CDD">
              <w:t xml:space="preserve"> to RFC 7807 in</w:t>
            </w:r>
            <w:r>
              <w:t xml:space="preserve"> </w:t>
            </w:r>
            <w:r w:rsidR="00A52F5E">
              <w:t xml:space="preserve">this specification </w:t>
            </w:r>
            <w:r w:rsidR="000F7CDD">
              <w:t>needs to be replaced by RFC 9457</w:t>
            </w:r>
            <w:r>
              <w:t>.</w:t>
            </w:r>
          </w:p>
        </w:tc>
      </w:tr>
      <w:tr w:rsidR="00C20692" w14:paraId="0CA5D262" w14:textId="77777777" w:rsidTr="008E4B6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18822A3" w14:textId="77777777" w:rsidR="00C20692" w:rsidRDefault="00C20692" w:rsidP="008E4B6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EA575D2" w14:textId="77777777" w:rsidR="00C20692" w:rsidRDefault="00C20692" w:rsidP="008E4B6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20692" w14:paraId="6E9B78F8" w14:textId="77777777" w:rsidTr="008E4B6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084B76B" w14:textId="77777777" w:rsidR="00C20692" w:rsidRDefault="00C20692" w:rsidP="008E4B6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9A94A7C" w14:textId="54268FD0" w:rsidR="0030025D" w:rsidRDefault="002F0AC6" w:rsidP="005F7259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9B67DE">
              <w:t>RFC</w:t>
            </w:r>
            <w:r>
              <w:t xml:space="preserve"> 7807 </w:t>
            </w:r>
            <w:r w:rsidR="00614F69">
              <w:rPr>
                <w:noProof/>
              </w:rPr>
              <w:t xml:space="preserve">replaced </w:t>
            </w:r>
            <w:r>
              <w:t>by RFC 9457</w:t>
            </w:r>
            <w:r w:rsidR="0030025D">
              <w:t>.</w:t>
            </w:r>
          </w:p>
        </w:tc>
      </w:tr>
      <w:tr w:rsidR="00C20692" w14:paraId="668B782A" w14:textId="77777777" w:rsidTr="008E4B6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D7CC119" w14:textId="77777777" w:rsidR="00C20692" w:rsidRDefault="00C20692" w:rsidP="008E4B6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608B16E" w14:textId="77777777" w:rsidR="00C20692" w:rsidRDefault="00C20692" w:rsidP="008E4B6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20692" w14:paraId="64704E3A" w14:textId="77777777" w:rsidTr="008E4B68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F8DCDBC" w14:textId="77777777" w:rsidR="00C20692" w:rsidRDefault="00C20692" w:rsidP="008E4B6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E1A5D0B" w14:textId="24B9F458" w:rsidR="00C20692" w:rsidRDefault="002F0AC6" w:rsidP="00EE6E48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t>Obsolete IEFT HTTP RFCs remain referenced and used in this specification</w:t>
            </w:r>
            <w:r w:rsidR="00EE6E48">
              <w:rPr>
                <w:noProof/>
              </w:rPr>
              <w:t>.</w:t>
            </w:r>
          </w:p>
        </w:tc>
      </w:tr>
      <w:tr w:rsidR="00C20692" w14:paraId="031E6662" w14:textId="77777777" w:rsidTr="008E4B68">
        <w:tc>
          <w:tcPr>
            <w:tcW w:w="2694" w:type="dxa"/>
            <w:gridSpan w:val="2"/>
          </w:tcPr>
          <w:p w14:paraId="4376021A" w14:textId="77777777" w:rsidR="00C20692" w:rsidRDefault="00C20692" w:rsidP="008E4B6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213B8307" w14:textId="77777777" w:rsidR="00C20692" w:rsidRDefault="00C20692" w:rsidP="008E4B6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20692" w14:paraId="32FC2745" w14:textId="77777777" w:rsidTr="008E4B68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04A71FA" w14:textId="77777777" w:rsidR="00C20692" w:rsidRDefault="00C20692" w:rsidP="008E4B6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3035C64" w14:textId="0F8D3D81" w:rsidR="00C20692" w:rsidRDefault="00865356" w:rsidP="004D3CBE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2,</w:t>
            </w:r>
            <w:r w:rsidR="001A7ADA">
              <w:rPr>
                <w:noProof/>
                <w:lang w:eastAsia="zh-CN"/>
              </w:rPr>
              <w:t xml:space="preserve"> </w:t>
            </w:r>
            <w:r>
              <w:rPr>
                <w:noProof/>
                <w:lang w:eastAsia="zh-CN"/>
              </w:rPr>
              <w:t>5.2.2.2.</w:t>
            </w:r>
          </w:p>
        </w:tc>
      </w:tr>
      <w:tr w:rsidR="00C20692" w14:paraId="59AB1DF1" w14:textId="77777777" w:rsidTr="008E4B6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E7B4BBA" w14:textId="77777777" w:rsidR="00C20692" w:rsidRDefault="00C20692" w:rsidP="008E4B6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B14D7E4" w14:textId="77777777" w:rsidR="00C20692" w:rsidRDefault="00C20692" w:rsidP="008E4B6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20692" w14:paraId="203DCC65" w14:textId="77777777" w:rsidTr="008E4B6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4A897C5" w14:textId="77777777" w:rsidR="00C20692" w:rsidRDefault="00C20692" w:rsidP="008E4B6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D325A7" w14:textId="77777777" w:rsidR="00C20692" w:rsidRDefault="00C20692" w:rsidP="008E4B6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19583D47" w14:textId="77777777" w:rsidR="00C20692" w:rsidRDefault="00C20692" w:rsidP="008E4B6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69339CD0" w14:textId="77777777" w:rsidR="00C20692" w:rsidRDefault="00C20692" w:rsidP="008E4B68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7C13D776" w14:textId="77777777" w:rsidR="00C20692" w:rsidRDefault="00C20692" w:rsidP="008E4B68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C20692" w14:paraId="584CCF02" w14:textId="77777777" w:rsidTr="008E4B6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DD70259" w14:textId="77777777" w:rsidR="00C20692" w:rsidRDefault="00C20692" w:rsidP="008E4B6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C82115C" w14:textId="51C5E65C" w:rsidR="00C20692" w:rsidRDefault="00C20692" w:rsidP="008E4B6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4E0C82B" w14:textId="30232AE5" w:rsidR="00C20692" w:rsidRDefault="007A5CF8" w:rsidP="008E4B6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120C93">
              <w:rPr>
                <w:b/>
                <w:bCs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E6BF9FB" w14:textId="77777777" w:rsidR="00C20692" w:rsidRDefault="00C20692" w:rsidP="008E4B68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F61DC4A" w14:textId="460CFCC8" w:rsidR="00C20692" w:rsidRDefault="00224261" w:rsidP="008E4B68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TS/TR ... CR ...</w:t>
            </w:r>
            <w:bookmarkStart w:id="1" w:name="_GoBack"/>
            <w:bookmarkEnd w:id="1"/>
          </w:p>
        </w:tc>
      </w:tr>
      <w:tr w:rsidR="00C20692" w14:paraId="5AF28A0C" w14:textId="77777777" w:rsidTr="008E4B6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5AE6E8C" w14:textId="77777777" w:rsidR="00C20692" w:rsidRDefault="00C20692" w:rsidP="008E4B68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FD3BD22" w14:textId="77777777" w:rsidR="00C20692" w:rsidRDefault="00C20692" w:rsidP="008E4B6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90BBE1B" w14:textId="77777777" w:rsidR="00C20692" w:rsidRDefault="00C20692" w:rsidP="008E4B6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120C93">
              <w:rPr>
                <w:b/>
                <w:bCs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3288FC35" w14:textId="77777777" w:rsidR="00C20692" w:rsidRDefault="00C20692" w:rsidP="008E4B68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C405465" w14:textId="77777777" w:rsidR="00C20692" w:rsidRDefault="00C20692" w:rsidP="008E4B68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C20692" w14:paraId="4BE36924" w14:textId="77777777" w:rsidTr="008E4B6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5A6C2A8" w14:textId="77777777" w:rsidR="00C20692" w:rsidRDefault="00C20692" w:rsidP="008E4B68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98667C6" w14:textId="77777777" w:rsidR="00C20692" w:rsidRDefault="00C20692" w:rsidP="008E4B6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447C803" w14:textId="77777777" w:rsidR="00C20692" w:rsidRDefault="00C20692" w:rsidP="008E4B6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120C93">
              <w:rPr>
                <w:b/>
                <w:bCs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0D0CD97" w14:textId="77777777" w:rsidR="00C20692" w:rsidRDefault="00C20692" w:rsidP="008E4B68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56C0407" w14:textId="77777777" w:rsidR="00C20692" w:rsidRDefault="00C20692" w:rsidP="008E4B68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C20692" w14:paraId="10BA479D" w14:textId="77777777" w:rsidTr="008E4B6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E4579CB" w14:textId="77777777" w:rsidR="00C20692" w:rsidRDefault="00C20692" w:rsidP="008E4B68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A5E5A47" w14:textId="77777777" w:rsidR="00C20692" w:rsidRDefault="00C20692" w:rsidP="008E4B68">
            <w:pPr>
              <w:pStyle w:val="CRCoverPage"/>
              <w:spacing w:after="0"/>
              <w:rPr>
                <w:noProof/>
              </w:rPr>
            </w:pPr>
          </w:p>
        </w:tc>
      </w:tr>
      <w:tr w:rsidR="00C20692" w14:paraId="0737648B" w14:textId="77777777" w:rsidTr="008E4B68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55A0237" w14:textId="77777777" w:rsidR="00C20692" w:rsidRDefault="00C20692" w:rsidP="008E4B6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913C9F3" w14:textId="2B50ABAA" w:rsidR="00C20692" w:rsidRDefault="00865356" w:rsidP="00865356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</w:rPr>
              <w:t>This CR does not impact the OpenAPI file.</w:t>
            </w:r>
          </w:p>
        </w:tc>
      </w:tr>
      <w:tr w:rsidR="00C20692" w:rsidRPr="008863B9" w14:paraId="7C7C2D49" w14:textId="77777777" w:rsidTr="008E4B68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318E64F" w14:textId="77777777" w:rsidR="00C20692" w:rsidRPr="008863B9" w:rsidRDefault="00C20692" w:rsidP="008E4B6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D485F49" w14:textId="77777777" w:rsidR="00C20692" w:rsidRPr="008863B9" w:rsidRDefault="00C20692" w:rsidP="008E4B68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C20692" w14:paraId="704E475A" w14:textId="77777777" w:rsidTr="008E4B68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E24B72" w14:textId="77777777" w:rsidR="00C20692" w:rsidRDefault="00C20692" w:rsidP="008E4B6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E752D0D" w14:textId="66E77002" w:rsidR="00C20692" w:rsidRDefault="00C20692" w:rsidP="00AF6BAB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06143CD0" w14:textId="77777777" w:rsidR="00C20692" w:rsidRDefault="00C20692" w:rsidP="00C20692">
      <w:pPr>
        <w:pStyle w:val="CRCoverPage"/>
        <w:spacing w:after="0"/>
        <w:rPr>
          <w:noProof/>
          <w:sz w:val="8"/>
          <w:szCs w:val="8"/>
        </w:rPr>
      </w:pPr>
    </w:p>
    <w:p w14:paraId="516DA771" w14:textId="77777777" w:rsidR="00C20692" w:rsidRDefault="00C20692" w:rsidP="00C20692">
      <w:pPr>
        <w:rPr>
          <w:noProof/>
        </w:rPr>
        <w:sectPr w:rsidR="00C20692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76BD7682" w14:textId="77777777" w:rsidR="00C20692" w:rsidRDefault="00C20692" w:rsidP="00C20692">
      <w:pPr>
        <w:outlineLvl w:val="0"/>
        <w:rPr>
          <w:b/>
          <w:bCs/>
          <w:noProof/>
        </w:rPr>
      </w:pPr>
      <w:r w:rsidRPr="00103680">
        <w:rPr>
          <w:b/>
          <w:bCs/>
          <w:noProof/>
        </w:rPr>
        <w:lastRenderedPageBreak/>
        <w:t>Additional discussion(if needed):</w:t>
      </w:r>
    </w:p>
    <w:p w14:paraId="5D785EF9" w14:textId="77777777" w:rsidR="00C20692" w:rsidRPr="002D6387" w:rsidRDefault="00C20692" w:rsidP="00C20692">
      <w:pPr>
        <w:outlineLvl w:val="0"/>
        <w:rPr>
          <w:b/>
          <w:bCs/>
          <w:noProof/>
          <w:sz w:val="24"/>
          <w:szCs w:val="24"/>
        </w:rPr>
      </w:pPr>
      <w:r w:rsidRPr="00103680">
        <w:rPr>
          <w:b/>
          <w:bCs/>
          <w:noProof/>
          <w:sz w:val="24"/>
          <w:szCs w:val="24"/>
        </w:rPr>
        <w:t>Proposed changes:</w:t>
      </w:r>
    </w:p>
    <w:p w14:paraId="6DE05923" w14:textId="77777777" w:rsidR="00C20692" w:rsidRPr="00B61815" w:rsidRDefault="00C20692" w:rsidP="00C206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noProof/>
          <w:color w:val="0000FF"/>
          <w:sz w:val="28"/>
          <w:szCs w:val="28"/>
        </w:rPr>
      </w:pPr>
      <w:r w:rsidRPr="00D96F8C">
        <w:rPr>
          <w:noProof/>
          <w:color w:val="0000FF"/>
          <w:sz w:val="28"/>
          <w:szCs w:val="28"/>
        </w:rPr>
        <w:t xml:space="preserve">*** </w:t>
      </w:r>
      <w:r>
        <w:rPr>
          <w:noProof/>
          <w:color w:val="0000FF"/>
          <w:sz w:val="28"/>
          <w:szCs w:val="28"/>
        </w:rPr>
        <w:t>1st</w:t>
      </w:r>
      <w:r w:rsidRPr="00D96F8C">
        <w:rPr>
          <w:noProof/>
          <w:color w:val="0000FF"/>
          <w:sz w:val="28"/>
          <w:szCs w:val="28"/>
        </w:rPr>
        <w:t xml:space="preserve"> Change ***</w:t>
      </w:r>
    </w:p>
    <w:p w14:paraId="4FB9D336" w14:textId="77777777" w:rsidR="004670EB" w:rsidRDefault="004670EB" w:rsidP="004670EB">
      <w:pPr>
        <w:pStyle w:val="1"/>
      </w:pPr>
      <w:bookmarkStart w:id="2" w:name="_Toc2086436"/>
      <w:bookmarkStart w:id="3" w:name="_Toc34123749"/>
      <w:bookmarkStart w:id="4" w:name="_Toc36038493"/>
      <w:bookmarkStart w:id="5" w:name="_Toc36038581"/>
      <w:bookmarkStart w:id="6" w:name="_Toc36038772"/>
      <w:bookmarkStart w:id="7" w:name="_Toc44680712"/>
      <w:bookmarkStart w:id="8" w:name="_Toc45133624"/>
      <w:bookmarkStart w:id="9" w:name="_Toc45133715"/>
      <w:bookmarkStart w:id="10" w:name="_Toc49417413"/>
      <w:bookmarkStart w:id="11" w:name="_Toc51762380"/>
      <w:bookmarkStart w:id="12" w:name="_Toc58838096"/>
      <w:bookmarkStart w:id="13" w:name="_Toc59017109"/>
      <w:bookmarkStart w:id="14" w:name="_Toc68168255"/>
      <w:bookmarkStart w:id="15" w:name="_Toc138690584"/>
      <w:bookmarkStart w:id="16" w:name="_Toc510696579"/>
      <w:bookmarkStart w:id="17" w:name="_Toc35971371"/>
      <w:bookmarkStart w:id="18" w:name="_Toc67903495"/>
      <w:bookmarkStart w:id="19" w:name="_Toc73173198"/>
      <w:bookmarkStart w:id="20" w:name="_Toc96959766"/>
      <w:bookmarkStart w:id="21" w:name="_Toc129247473"/>
      <w:bookmarkStart w:id="22" w:name="_Toc145708717"/>
      <w:r>
        <w:t>2</w:t>
      </w:r>
      <w:r>
        <w:tab/>
        <w:t>References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</w:p>
    <w:p w14:paraId="26E8A0B3" w14:textId="77777777" w:rsidR="004670EB" w:rsidRDefault="004670EB" w:rsidP="004670EB">
      <w:r>
        <w:t>The following documents contain provisions which, through reference in this text, constitute provisions of the present document.</w:t>
      </w:r>
    </w:p>
    <w:p w14:paraId="4569C3F3" w14:textId="77777777" w:rsidR="004670EB" w:rsidRDefault="004670EB" w:rsidP="004670EB">
      <w:pPr>
        <w:pStyle w:val="B10"/>
      </w:pPr>
      <w:r>
        <w:t>-</w:t>
      </w:r>
      <w:r>
        <w:tab/>
        <w:t>References are either specific (identified by date of publication, edition number, version number, etc.) or non</w:t>
      </w:r>
      <w:r>
        <w:noBreakHyphen/>
        <w:t>specific.</w:t>
      </w:r>
    </w:p>
    <w:p w14:paraId="058F21B7" w14:textId="77777777" w:rsidR="004670EB" w:rsidRDefault="004670EB" w:rsidP="004670EB">
      <w:pPr>
        <w:pStyle w:val="B10"/>
      </w:pPr>
      <w:r>
        <w:t>-</w:t>
      </w:r>
      <w:r>
        <w:tab/>
        <w:t>For a specific reference, subsequent revisions do not apply.</w:t>
      </w:r>
    </w:p>
    <w:p w14:paraId="5F0D1430" w14:textId="77777777" w:rsidR="004670EB" w:rsidRDefault="004670EB" w:rsidP="004670EB">
      <w:pPr>
        <w:pStyle w:val="B10"/>
      </w:pPr>
      <w:r>
        <w:t>-</w:t>
      </w:r>
      <w:r>
        <w:tab/>
        <w:t>For a non-specific reference, the latest version applies. In the case of a reference to a 3GPP document (including a GSM document), a non-specific reference implicitly refers to the latest version of that document</w:t>
      </w:r>
      <w:r>
        <w:rPr>
          <w:i/>
        </w:rPr>
        <w:t xml:space="preserve"> in the same Release as the present document</w:t>
      </w:r>
      <w:r>
        <w:t>.</w:t>
      </w:r>
    </w:p>
    <w:p w14:paraId="13CC63CF" w14:textId="77777777" w:rsidR="004670EB" w:rsidRDefault="004670EB" w:rsidP="004670EB">
      <w:pPr>
        <w:pStyle w:val="EX"/>
      </w:pPr>
      <w:r>
        <w:t>[1]</w:t>
      </w:r>
      <w:r>
        <w:tab/>
        <w:t>3GPP TR 21.905: "Vocabulary for 3GPP Specifications".</w:t>
      </w:r>
    </w:p>
    <w:p w14:paraId="231DC508" w14:textId="77777777" w:rsidR="004670EB" w:rsidRDefault="004670EB" w:rsidP="004670EB">
      <w:pPr>
        <w:pStyle w:val="EX"/>
      </w:pPr>
      <w:r>
        <w:t>[2]</w:t>
      </w:r>
      <w:r>
        <w:tab/>
        <w:t>3GPP TS 23.501: "System Architecture for the 5G System; Stage 2".</w:t>
      </w:r>
    </w:p>
    <w:p w14:paraId="481C8CA9" w14:textId="77777777" w:rsidR="004670EB" w:rsidRDefault="004670EB" w:rsidP="004670EB">
      <w:pPr>
        <w:pStyle w:val="EX"/>
      </w:pPr>
      <w:r>
        <w:t>[3]</w:t>
      </w:r>
      <w:r>
        <w:tab/>
        <w:t>3GPP TS 23.50</w:t>
      </w:r>
      <w:r>
        <w:rPr>
          <w:lang w:eastAsia="zh-CN"/>
        </w:rPr>
        <w:t>2</w:t>
      </w:r>
      <w:r>
        <w:t>: "Procedures for the 5G System; Stage 2".</w:t>
      </w:r>
    </w:p>
    <w:p w14:paraId="0A4D178C" w14:textId="77777777" w:rsidR="004670EB" w:rsidRDefault="004670EB" w:rsidP="004670EB">
      <w:pPr>
        <w:pStyle w:val="EX"/>
      </w:pPr>
      <w:r>
        <w:t>[4]</w:t>
      </w:r>
      <w:r>
        <w:tab/>
        <w:t>3GPP TS 23.288: "</w:t>
      </w:r>
      <w:r>
        <w:rPr>
          <w:noProof/>
          <w:lang w:eastAsia="zh-CN"/>
        </w:rPr>
        <w:t>Architecture enhancements for 5G System (5GS) to support network data analytics services</w:t>
      </w:r>
      <w:r>
        <w:t>".</w:t>
      </w:r>
    </w:p>
    <w:p w14:paraId="4A8D1BC4" w14:textId="77777777" w:rsidR="004670EB" w:rsidRDefault="004670EB" w:rsidP="004670EB">
      <w:pPr>
        <w:pStyle w:val="EX"/>
      </w:pPr>
      <w:r>
        <w:t>[5]</w:t>
      </w:r>
      <w:r>
        <w:tab/>
        <w:t>3GPP TS 29.500: "5G System; Technical Realization of Service Based Architecture; Stage 3".</w:t>
      </w:r>
    </w:p>
    <w:p w14:paraId="226F1A1A" w14:textId="77777777" w:rsidR="004670EB" w:rsidRDefault="004670EB" w:rsidP="004670EB">
      <w:pPr>
        <w:pStyle w:val="EX"/>
      </w:pPr>
      <w:r>
        <w:t>[6]</w:t>
      </w:r>
      <w:r>
        <w:tab/>
        <w:t>3GPP TS 29.501: "5G System; Principles and Guidelines for Services Definition; Stage 3".</w:t>
      </w:r>
    </w:p>
    <w:p w14:paraId="1B492081" w14:textId="7FE5292D" w:rsidR="004670EB" w:rsidRDefault="004670EB" w:rsidP="004670EB">
      <w:pPr>
        <w:pStyle w:val="EX"/>
        <w:rPr>
          <w:noProof/>
          <w:lang w:eastAsia="zh-CN"/>
        </w:rPr>
      </w:pPr>
      <w:r>
        <w:rPr>
          <w:noProof/>
        </w:rPr>
        <w:t>[7]</w:t>
      </w:r>
      <w:r>
        <w:rPr>
          <w:noProof/>
        </w:rPr>
        <w:tab/>
        <w:t>IETF RFC 7540: "Hypertext Transfer Protocol Version 2 (HTTP/2)".</w:t>
      </w:r>
    </w:p>
    <w:p w14:paraId="5F70AC29" w14:textId="77777777" w:rsidR="004670EB" w:rsidRDefault="004670EB" w:rsidP="004670EB">
      <w:pPr>
        <w:pStyle w:val="EX"/>
      </w:pPr>
      <w:r>
        <w:rPr>
          <w:lang w:eastAsia="zh-CN"/>
        </w:rPr>
        <w:t>[8]</w:t>
      </w:r>
      <w:r>
        <w:rPr>
          <w:lang w:eastAsia="zh-CN"/>
        </w:rPr>
        <w:tab/>
      </w:r>
      <w:proofErr w:type="spellStart"/>
      <w:r>
        <w:t>OpenAPI</w:t>
      </w:r>
      <w:proofErr w:type="spellEnd"/>
      <w:r>
        <w:t>: "</w:t>
      </w:r>
      <w:proofErr w:type="spellStart"/>
      <w:r>
        <w:t>OpenAPI</w:t>
      </w:r>
      <w:proofErr w:type="spellEnd"/>
      <w:r>
        <w:t xml:space="preserve"> Specification</w:t>
      </w:r>
      <w:r>
        <w:rPr>
          <w:lang w:val="en-US"/>
        </w:rPr>
        <w:t xml:space="preserve"> Version 3.0.0</w:t>
      </w:r>
      <w:r>
        <w:t xml:space="preserve">", </w:t>
      </w:r>
      <w:hyperlink r:id="rId13" w:history="1">
        <w:r>
          <w:rPr>
            <w:rStyle w:val="ad"/>
            <w:lang w:val="en-US"/>
          </w:rPr>
          <w:t>https://spec.openapis.org/oas/v3.0.0</w:t>
        </w:r>
      </w:hyperlink>
      <w:r>
        <w:rPr>
          <w:lang w:val="en-US"/>
        </w:rPr>
        <w:t>.</w:t>
      </w:r>
    </w:p>
    <w:p w14:paraId="00897CB0" w14:textId="77777777" w:rsidR="004670EB" w:rsidRDefault="004670EB" w:rsidP="004670EB">
      <w:pPr>
        <w:pStyle w:val="EX"/>
        <w:rPr>
          <w:noProof/>
          <w:lang w:eastAsia="zh-CN"/>
        </w:rPr>
      </w:pPr>
      <w:r>
        <w:rPr>
          <w:noProof/>
          <w:lang w:eastAsia="zh-CN"/>
        </w:rPr>
        <w:t>[9]</w:t>
      </w:r>
      <w:r>
        <w:rPr>
          <w:noProof/>
          <w:lang w:eastAsia="zh-CN"/>
        </w:rPr>
        <w:tab/>
        <w:t>IETF RFC 8259: "The JavaScript Object Notation (JSON) Data Interchange Format".</w:t>
      </w:r>
    </w:p>
    <w:p w14:paraId="35810C9B" w14:textId="54E44D06" w:rsidR="004670EB" w:rsidRDefault="004670EB" w:rsidP="004670EB">
      <w:pPr>
        <w:pStyle w:val="EX"/>
      </w:pPr>
      <w:r>
        <w:t>[10]</w:t>
      </w:r>
      <w:r>
        <w:tab/>
        <w:t>IETF RFC </w:t>
      </w:r>
      <w:ins w:id="23" w:author="Huawei" w:date="2023-10-23T15:11:00Z">
        <w:r>
          <w:t>9457</w:t>
        </w:r>
      </w:ins>
      <w:del w:id="24" w:author="Huawei" w:date="2023-10-23T15:11:00Z">
        <w:r w:rsidDel="004670EB">
          <w:delText>7807</w:delText>
        </w:r>
      </w:del>
      <w:r>
        <w:t>: "Problem Details for HTTP APIs".</w:t>
      </w:r>
    </w:p>
    <w:p w14:paraId="32CD77A5" w14:textId="77777777" w:rsidR="004670EB" w:rsidRDefault="004670EB" w:rsidP="004670EB">
      <w:pPr>
        <w:pStyle w:val="EX"/>
      </w:pPr>
      <w:r>
        <w:t>[11]</w:t>
      </w:r>
      <w:r>
        <w:tab/>
        <w:t>3GPP TR 21.900: "Technical Specification Group working methods".</w:t>
      </w:r>
    </w:p>
    <w:p w14:paraId="0F73B203" w14:textId="77777777" w:rsidR="004670EB" w:rsidRDefault="004670EB" w:rsidP="004670EB">
      <w:pPr>
        <w:pStyle w:val="EX"/>
      </w:pPr>
      <w:r>
        <w:t>[12]</w:t>
      </w:r>
      <w:r>
        <w:tab/>
        <w:t>3GPP TS 29.523: "5G System; Policy Control Event Exposure Service; Stage 3".</w:t>
      </w:r>
    </w:p>
    <w:p w14:paraId="6480D1FD" w14:textId="77777777" w:rsidR="004670EB" w:rsidRDefault="004670EB" w:rsidP="004670EB">
      <w:pPr>
        <w:pStyle w:val="EX"/>
        <w:rPr>
          <w:noProof/>
          <w:lang w:eastAsia="zh-CN"/>
        </w:rPr>
      </w:pPr>
      <w:r>
        <w:rPr>
          <w:noProof/>
          <w:lang w:eastAsia="zh-CN"/>
        </w:rPr>
        <w:t>[13]</w:t>
      </w:r>
      <w:r>
        <w:rPr>
          <w:noProof/>
          <w:lang w:eastAsia="zh-CN"/>
        </w:rPr>
        <w:tab/>
        <w:t>3GPP TS 29.571: "5G System; Common Data Types for Service Based Interfaces Stage 3".</w:t>
      </w:r>
    </w:p>
    <w:p w14:paraId="3D04B9E4" w14:textId="77777777" w:rsidR="004670EB" w:rsidRDefault="004670EB" w:rsidP="004670EB">
      <w:pPr>
        <w:pStyle w:val="EX"/>
      </w:pPr>
      <w:r>
        <w:t>[14]</w:t>
      </w:r>
      <w:r>
        <w:tab/>
        <w:t>3GPP TS 33.501: "Security architecture and procedures for 5G system".</w:t>
      </w:r>
    </w:p>
    <w:p w14:paraId="795C37A4" w14:textId="77777777" w:rsidR="004670EB" w:rsidRDefault="004670EB" w:rsidP="004670EB">
      <w:pPr>
        <w:pStyle w:val="EX"/>
      </w:pPr>
      <w:r>
        <w:t>[15]</w:t>
      </w:r>
      <w:r>
        <w:tab/>
        <w:t>IETF RFC 6749: "The OAuth 2.0 Authorization Framework".</w:t>
      </w:r>
    </w:p>
    <w:p w14:paraId="61CF8A48" w14:textId="77777777" w:rsidR="004670EB" w:rsidRDefault="004670EB" w:rsidP="004670EB">
      <w:pPr>
        <w:pStyle w:val="EX"/>
      </w:pPr>
      <w:r>
        <w:t>[16]</w:t>
      </w:r>
      <w:r>
        <w:tab/>
        <w:t>3GPP TS 29.510: "5G System; Network Function Repository Services; Stage 3".</w:t>
      </w:r>
    </w:p>
    <w:p w14:paraId="71F8E829" w14:textId="77777777" w:rsidR="004670EB" w:rsidRDefault="004670EB" w:rsidP="004670EB">
      <w:pPr>
        <w:pStyle w:val="EX"/>
        <w:rPr>
          <w:lang w:eastAsia="en-GB"/>
        </w:rPr>
      </w:pPr>
      <w:r>
        <w:rPr>
          <w:rFonts w:hint="eastAsia"/>
          <w:lang w:eastAsia="zh-CN"/>
        </w:rPr>
        <w:t>[</w:t>
      </w:r>
      <w:r>
        <w:rPr>
          <w:lang w:eastAsia="zh-CN"/>
        </w:rPr>
        <w:t>17</w:t>
      </w:r>
      <w:r>
        <w:rPr>
          <w:rFonts w:hint="eastAsia"/>
          <w:lang w:eastAsia="zh-CN"/>
        </w:rPr>
        <w:t>]</w:t>
      </w:r>
      <w:r>
        <w:rPr>
          <w:rFonts w:hint="eastAsia"/>
          <w:lang w:eastAsia="zh-CN"/>
        </w:rPr>
        <w:tab/>
      </w:r>
      <w:r>
        <w:rPr>
          <w:lang w:eastAsia="en-GB"/>
        </w:rPr>
        <w:t>3GPP TS 29.122: "T8 reference point for northbound Application Programming Interfaces (APIs)".</w:t>
      </w:r>
    </w:p>
    <w:p w14:paraId="74EF5E55" w14:textId="77777777" w:rsidR="004670EB" w:rsidRDefault="004670EB" w:rsidP="004670EB">
      <w:pPr>
        <w:pStyle w:val="EX"/>
        <w:rPr>
          <w:lang w:eastAsia="en-GB"/>
        </w:rPr>
      </w:pPr>
      <w:r>
        <w:rPr>
          <w:rFonts w:hint="eastAsia"/>
          <w:lang w:eastAsia="zh-CN"/>
        </w:rPr>
        <w:t>[</w:t>
      </w:r>
      <w:r>
        <w:rPr>
          <w:lang w:eastAsia="zh-CN"/>
        </w:rPr>
        <w:t>18</w:t>
      </w:r>
      <w:r>
        <w:rPr>
          <w:rFonts w:hint="eastAsia"/>
          <w:lang w:eastAsia="zh-CN"/>
        </w:rPr>
        <w:t>]</w:t>
      </w:r>
      <w:r>
        <w:rPr>
          <w:rFonts w:hint="eastAsia"/>
          <w:lang w:eastAsia="zh-CN"/>
        </w:rPr>
        <w:tab/>
      </w:r>
      <w:r>
        <w:rPr>
          <w:lang w:eastAsia="en-GB"/>
        </w:rPr>
        <w:t>3GPP TS 29.514: "5G System; Policy Authorization Service; Stage 3".</w:t>
      </w:r>
    </w:p>
    <w:p w14:paraId="1E02E362" w14:textId="77777777" w:rsidR="004670EB" w:rsidRDefault="004670EB" w:rsidP="004670EB">
      <w:pPr>
        <w:pStyle w:val="EX"/>
      </w:pPr>
      <w:r>
        <w:t>[19]</w:t>
      </w:r>
      <w:r>
        <w:tab/>
        <w:t>3GPP TS 29.520: "</w:t>
      </w:r>
      <w:r>
        <w:rPr>
          <w:lang w:eastAsia="en-GB"/>
        </w:rPr>
        <w:t>5G System; Network Data Analytics Services; Stage 3</w:t>
      </w:r>
      <w:r>
        <w:t>".</w:t>
      </w:r>
    </w:p>
    <w:p w14:paraId="6FD9EDDB" w14:textId="77777777" w:rsidR="004670EB" w:rsidRDefault="004670EB" w:rsidP="004670EB">
      <w:pPr>
        <w:pStyle w:val="EX"/>
      </w:pPr>
      <w:r>
        <w:t>[20]</w:t>
      </w:r>
      <w:r>
        <w:tab/>
      </w:r>
      <w:r w:rsidRPr="001F6107">
        <w:t>Void.</w:t>
      </w:r>
    </w:p>
    <w:p w14:paraId="1686E0CC" w14:textId="77777777" w:rsidR="004670EB" w:rsidRDefault="004670EB" w:rsidP="004670EB">
      <w:pPr>
        <w:pStyle w:val="EX"/>
        <w:rPr>
          <w:lang w:val="en-US"/>
        </w:rPr>
      </w:pPr>
      <w:r>
        <w:rPr>
          <w:lang w:val="en-US"/>
        </w:rPr>
        <w:t>[21]</w:t>
      </w:r>
      <w:r>
        <w:rPr>
          <w:lang w:val="en-US"/>
        </w:rPr>
        <w:tab/>
        <w:t>IETF RFC 7230: "Hypertext Transfer Protocol (HTTP/1.1): Message Syntax and Routing".</w:t>
      </w:r>
    </w:p>
    <w:p w14:paraId="4F6ABDDC" w14:textId="77777777" w:rsidR="004670EB" w:rsidRDefault="004670EB" w:rsidP="004670EB">
      <w:pPr>
        <w:pStyle w:val="EX"/>
        <w:rPr>
          <w:lang w:val="en-US"/>
        </w:rPr>
      </w:pPr>
      <w:r>
        <w:rPr>
          <w:lang w:val="en-US"/>
        </w:rPr>
        <w:t>[22]</w:t>
      </w:r>
      <w:r>
        <w:rPr>
          <w:lang w:val="en-US"/>
        </w:rPr>
        <w:tab/>
        <w:t>IETF RFC 7231: "Hypertext Transfer Protocol (HTTP/1.1): Semantics and Content".</w:t>
      </w:r>
    </w:p>
    <w:p w14:paraId="4D029343" w14:textId="77777777" w:rsidR="004670EB" w:rsidRDefault="004670EB" w:rsidP="004670EB">
      <w:pPr>
        <w:pStyle w:val="EX"/>
        <w:rPr>
          <w:lang w:val="en-US"/>
        </w:rPr>
      </w:pPr>
      <w:r>
        <w:rPr>
          <w:lang w:val="en-US"/>
        </w:rPr>
        <w:lastRenderedPageBreak/>
        <w:t>[23]</w:t>
      </w:r>
      <w:r>
        <w:rPr>
          <w:lang w:val="en-US"/>
        </w:rPr>
        <w:tab/>
        <w:t>IETF RFC 7232: "Hypertext Transfer Protocol (HTTP/1.1): Conditional Requests".</w:t>
      </w:r>
    </w:p>
    <w:p w14:paraId="76D85238" w14:textId="77777777" w:rsidR="004670EB" w:rsidRDefault="004670EB" w:rsidP="004670EB">
      <w:pPr>
        <w:pStyle w:val="EX"/>
        <w:rPr>
          <w:lang w:val="en-US"/>
        </w:rPr>
      </w:pPr>
      <w:r>
        <w:rPr>
          <w:lang w:val="en-US"/>
        </w:rPr>
        <w:t>[24]</w:t>
      </w:r>
      <w:r>
        <w:rPr>
          <w:lang w:val="en-US"/>
        </w:rPr>
        <w:tab/>
        <w:t>IETF RFC 7233: "Hypertext Transfer Protocol (HTTP/1.1): Range Requests".</w:t>
      </w:r>
    </w:p>
    <w:p w14:paraId="63D72939" w14:textId="77777777" w:rsidR="004670EB" w:rsidRDefault="004670EB" w:rsidP="004670EB">
      <w:pPr>
        <w:pStyle w:val="EX"/>
        <w:rPr>
          <w:lang w:val="en-US"/>
        </w:rPr>
      </w:pPr>
      <w:r>
        <w:rPr>
          <w:lang w:val="en-US"/>
        </w:rPr>
        <w:t>[25]</w:t>
      </w:r>
      <w:r>
        <w:rPr>
          <w:lang w:val="en-US"/>
        </w:rPr>
        <w:tab/>
        <w:t>IETF RFC 7234: "Hypertext Transfer Protocol (HTTP/1.1): Caching".</w:t>
      </w:r>
    </w:p>
    <w:p w14:paraId="50556BB6" w14:textId="77777777" w:rsidR="004670EB" w:rsidRDefault="004670EB" w:rsidP="004670EB">
      <w:pPr>
        <w:pStyle w:val="EX"/>
        <w:rPr>
          <w:lang w:val="en-US"/>
        </w:rPr>
      </w:pPr>
      <w:r>
        <w:rPr>
          <w:lang w:val="en-US"/>
        </w:rPr>
        <w:t>[26]</w:t>
      </w:r>
      <w:r>
        <w:rPr>
          <w:lang w:val="en-US"/>
        </w:rPr>
        <w:tab/>
        <w:t>IETF RFC 7235: "Hypertext Transfer Protocol (HTTP/1.1): Authentication".</w:t>
      </w:r>
    </w:p>
    <w:p w14:paraId="7812168E" w14:textId="77777777" w:rsidR="004670EB" w:rsidRDefault="004670EB" w:rsidP="004670EB">
      <w:pPr>
        <w:pStyle w:val="EX"/>
        <w:rPr>
          <w:lang w:eastAsia="zh-CN"/>
        </w:rPr>
      </w:pPr>
      <w:r>
        <w:t>[27]</w:t>
      </w:r>
      <w:r>
        <w:tab/>
      </w:r>
      <w:r>
        <w:rPr>
          <w:lang w:eastAsia="zh-CN"/>
        </w:rPr>
        <w:t>3GPP TS 29.503: "</w:t>
      </w:r>
      <w:r>
        <w:rPr>
          <w:lang w:eastAsia="en-GB"/>
        </w:rPr>
        <w:t xml:space="preserve">5G System; </w:t>
      </w:r>
      <w:r>
        <w:rPr>
          <w:lang w:eastAsia="zh-CN"/>
        </w:rPr>
        <w:t>Unified Data Management Services</w:t>
      </w:r>
      <w:r>
        <w:rPr>
          <w:lang w:eastAsia="en-GB"/>
        </w:rPr>
        <w:t>; Stage 3</w:t>
      </w:r>
      <w:r>
        <w:rPr>
          <w:lang w:eastAsia="zh-CN"/>
        </w:rPr>
        <w:t>".</w:t>
      </w:r>
    </w:p>
    <w:p w14:paraId="68F845F0" w14:textId="77777777" w:rsidR="004670EB" w:rsidRDefault="004670EB" w:rsidP="004670EB">
      <w:pPr>
        <w:pStyle w:val="EX"/>
      </w:pPr>
      <w:r>
        <w:t>[28]</w:t>
      </w:r>
      <w:r>
        <w:tab/>
        <w:t>3GPP</w:t>
      </w:r>
      <w:r>
        <w:rPr>
          <w:lang w:eastAsia="zh-CN"/>
        </w:rPr>
        <w:t> </w:t>
      </w:r>
      <w:r>
        <w:t>TS</w:t>
      </w:r>
      <w:r>
        <w:rPr>
          <w:lang w:eastAsia="zh-CN"/>
        </w:rPr>
        <w:t> </w:t>
      </w:r>
      <w:r>
        <w:t xml:space="preserve">26.531: </w:t>
      </w:r>
      <w:r w:rsidRPr="004D3578">
        <w:t>"</w:t>
      </w:r>
      <w:r w:rsidRPr="004443DA">
        <w:rPr>
          <w:iCs/>
        </w:rPr>
        <w:t>Data Collection and Reporting; General Description and Architecture</w:t>
      </w:r>
      <w:r w:rsidRPr="004D3578">
        <w:t>".</w:t>
      </w:r>
    </w:p>
    <w:p w14:paraId="179FE7E0" w14:textId="77777777" w:rsidR="004670EB" w:rsidRDefault="004670EB" w:rsidP="004670EB">
      <w:pPr>
        <w:pStyle w:val="EX"/>
      </w:pPr>
      <w:r>
        <w:t>[29]</w:t>
      </w:r>
      <w:r>
        <w:tab/>
        <w:t>3GPP</w:t>
      </w:r>
      <w:r>
        <w:rPr>
          <w:lang w:eastAsia="zh-CN"/>
        </w:rPr>
        <w:t> </w:t>
      </w:r>
      <w:r>
        <w:t>TS</w:t>
      </w:r>
      <w:r>
        <w:rPr>
          <w:lang w:eastAsia="zh-CN"/>
        </w:rPr>
        <w:t> </w:t>
      </w:r>
      <w:r>
        <w:t>26.501: "5G Media Streaming (5GMS); General description and architecture".</w:t>
      </w:r>
    </w:p>
    <w:p w14:paraId="6C8F2E20" w14:textId="77777777" w:rsidR="004670EB" w:rsidRDefault="004670EB" w:rsidP="004670EB">
      <w:pPr>
        <w:pStyle w:val="EX"/>
        <w:rPr>
          <w:lang w:val="en-US"/>
        </w:rPr>
      </w:pPr>
      <w:r w:rsidRPr="00CE5627">
        <w:rPr>
          <w:lang w:val="en-US"/>
        </w:rPr>
        <w:t>[</w:t>
      </w:r>
      <w:r>
        <w:rPr>
          <w:lang w:val="en-US"/>
        </w:rPr>
        <w:t>30</w:t>
      </w:r>
      <w:r w:rsidRPr="00CE5627">
        <w:rPr>
          <w:lang w:val="en-US"/>
        </w:rPr>
        <w:t>]</w:t>
      </w:r>
      <w:r w:rsidRPr="00CE5627">
        <w:rPr>
          <w:lang w:val="en-US"/>
        </w:rPr>
        <w:tab/>
        <w:t>3GPP</w:t>
      </w:r>
      <w:r>
        <w:rPr>
          <w:lang w:eastAsia="zh-CN"/>
        </w:rPr>
        <w:t> </w:t>
      </w:r>
      <w:r w:rsidRPr="00CE5627">
        <w:rPr>
          <w:lang w:val="en-US"/>
        </w:rPr>
        <w:t>TS</w:t>
      </w:r>
      <w:r>
        <w:rPr>
          <w:lang w:eastAsia="zh-CN"/>
        </w:rPr>
        <w:t> </w:t>
      </w:r>
      <w:r w:rsidRPr="00CE5627">
        <w:rPr>
          <w:lang w:val="en-US"/>
        </w:rPr>
        <w:t xml:space="preserve">26.512: </w:t>
      </w:r>
      <w:r>
        <w:t>"</w:t>
      </w:r>
      <w:r w:rsidRPr="00CE5627">
        <w:rPr>
          <w:lang w:val="en-US"/>
        </w:rPr>
        <w:t>5G Media Streaming (5GMS); Protocols</w:t>
      </w:r>
      <w:r>
        <w:t>"</w:t>
      </w:r>
      <w:r w:rsidRPr="00CE5627">
        <w:rPr>
          <w:lang w:val="en-US"/>
        </w:rPr>
        <w:t>.</w:t>
      </w:r>
    </w:p>
    <w:p w14:paraId="4BE972D7" w14:textId="77777777" w:rsidR="004670EB" w:rsidRDefault="004670EB" w:rsidP="004670EB">
      <w:pPr>
        <w:pStyle w:val="EX"/>
        <w:rPr>
          <w:lang w:eastAsia="zh-CN"/>
        </w:rPr>
      </w:pPr>
      <w:r>
        <w:t>[</w:t>
      </w:r>
      <w:r w:rsidRPr="00A4231C">
        <w:rPr>
          <w:lang w:val="en-US"/>
        </w:rPr>
        <w:t>31</w:t>
      </w:r>
      <w:r>
        <w:t>]</w:t>
      </w:r>
      <w:r>
        <w:tab/>
      </w:r>
      <w:r>
        <w:rPr>
          <w:lang w:eastAsia="zh-CN"/>
        </w:rPr>
        <w:t>3GPP TS 29.591: "</w:t>
      </w:r>
      <w:r>
        <w:rPr>
          <w:lang w:eastAsia="en-GB"/>
        </w:rPr>
        <w:t xml:space="preserve">5G System; </w:t>
      </w:r>
      <w:r w:rsidRPr="00916CEE">
        <w:rPr>
          <w:lang w:eastAsia="zh-CN"/>
        </w:rPr>
        <w:t>Network Exposure Function Southbound Services</w:t>
      </w:r>
      <w:r>
        <w:rPr>
          <w:lang w:eastAsia="en-GB"/>
        </w:rPr>
        <w:t>; Stage 3</w:t>
      </w:r>
      <w:r>
        <w:rPr>
          <w:lang w:eastAsia="zh-CN"/>
        </w:rPr>
        <w:t>".</w:t>
      </w:r>
    </w:p>
    <w:p w14:paraId="46D50ED1" w14:textId="55E78DA0" w:rsidR="004670EB" w:rsidRDefault="004670EB" w:rsidP="004670EB">
      <w:pPr>
        <w:pStyle w:val="EX"/>
      </w:pPr>
      <w:r w:rsidRPr="004670EB">
        <w:t>[32]</w:t>
      </w:r>
      <w:r w:rsidRPr="004670EB">
        <w:tab/>
        <w:t>3GPP</w:t>
      </w:r>
      <w:r>
        <w:t> </w:t>
      </w:r>
      <w:r w:rsidRPr="004670EB">
        <w:t>TS</w:t>
      </w:r>
      <w:r>
        <w:t> </w:t>
      </w:r>
      <w:r w:rsidRPr="004670EB">
        <w:t xml:space="preserve">23.273: "5G System (5GS) Location Services (LCS); </w:t>
      </w:r>
      <w:r>
        <w:t>Stage 2</w:t>
      </w:r>
      <w:r w:rsidRPr="004670EB">
        <w:t>".</w:t>
      </w:r>
    </w:p>
    <w:bookmarkEnd w:id="16"/>
    <w:bookmarkEnd w:id="17"/>
    <w:bookmarkEnd w:id="18"/>
    <w:bookmarkEnd w:id="19"/>
    <w:bookmarkEnd w:id="20"/>
    <w:bookmarkEnd w:id="21"/>
    <w:bookmarkEnd w:id="22"/>
    <w:p w14:paraId="0412980F" w14:textId="77777777" w:rsidR="00CF3952" w:rsidRPr="00100FD2" w:rsidRDefault="00CF3952" w:rsidP="00583857"/>
    <w:p w14:paraId="651F82B7" w14:textId="77777777" w:rsidR="00134286" w:rsidRPr="00B61815" w:rsidRDefault="00134286" w:rsidP="001342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noProof/>
          <w:color w:val="0000FF"/>
          <w:sz w:val="28"/>
          <w:szCs w:val="28"/>
        </w:rPr>
      </w:pPr>
      <w:r w:rsidRPr="00D96F8C">
        <w:rPr>
          <w:noProof/>
          <w:color w:val="0000FF"/>
          <w:sz w:val="28"/>
          <w:szCs w:val="28"/>
        </w:rPr>
        <w:t xml:space="preserve">*** </w:t>
      </w:r>
      <w:r>
        <w:rPr>
          <w:noProof/>
          <w:color w:val="0000FF"/>
          <w:sz w:val="28"/>
          <w:szCs w:val="28"/>
        </w:rPr>
        <w:t>Next</w:t>
      </w:r>
      <w:r w:rsidRPr="00D96F8C">
        <w:rPr>
          <w:noProof/>
          <w:color w:val="0000FF"/>
          <w:sz w:val="28"/>
          <w:szCs w:val="28"/>
        </w:rPr>
        <w:t xml:space="preserve"> Change ***</w:t>
      </w:r>
    </w:p>
    <w:p w14:paraId="63E42738" w14:textId="77777777" w:rsidR="00100FD2" w:rsidRDefault="00100FD2" w:rsidP="00100FD2">
      <w:pPr>
        <w:pStyle w:val="40"/>
      </w:pPr>
      <w:bookmarkStart w:id="25" w:name="_Toc493665973"/>
      <w:bookmarkStart w:id="26" w:name="_Toc493774020"/>
      <w:bookmarkStart w:id="27" w:name="_Toc494194769"/>
      <w:bookmarkStart w:id="28" w:name="_Toc528159063"/>
      <w:bookmarkStart w:id="29" w:name="_Toc532198025"/>
      <w:bookmarkStart w:id="30" w:name="_Toc34123779"/>
      <w:bookmarkStart w:id="31" w:name="_Toc36038523"/>
      <w:bookmarkStart w:id="32" w:name="_Toc36038611"/>
      <w:bookmarkStart w:id="33" w:name="_Toc36038802"/>
      <w:bookmarkStart w:id="34" w:name="_Toc44680742"/>
      <w:bookmarkStart w:id="35" w:name="_Toc45133654"/>
      <w:bookmarkStart w:id="36" w:name="_Toc45133745"/>
      <w:bookmarkStart w:id="37" w:name="_Toc49417443"/>
      <w:bookmarkStart w:id="38" w:name="_Toc51762410"/>
      <w:bookmarkStart w:id="39" w:name="_Toc58838126"/>
      <w:bookmarkStart w:id="40" w:name="_Toc59017139"/>
      <w:bookmarkStart w:id="41" w:name="_Toc68168285"/>
      <w:bookmarkStart w:id="42" w:name="_Toc138690614"/>
      <w:bookmarkStart w:id="43" w:name="_Hlk56636785"/>
      <w:r>
        <w:t>5.2.2.2</w:t>
      </w:r>
      <w:r>
        <w:tab/>
        <w:t>Content type</w:t>
      </w:r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</w:p>
    <w:p w14:paraId="42C188A7" w14:textId="77777777" w:rsidR="00100FD2" w:rsidRDefault="00100FD2" w:rsidP="00100FD2">
      <w:r>
        <w:rPr>
          <w:noProof/>
        </w:rPr>
        <w:t xml:space="preserve">JSON, </w:t>
      </w:r>
      <w:r>
        <w:rPr>
          <w:noProof/>
          <w:lang w:eastAsia="zh-CN"/>
        </w:rPr>
        <w:t>IETF RFC 8259 [9], shall be used as content type of the HTTP bodies specified in the present specification</w:t>
      </w:r>
      <w:r>
        <w:rPr>
          <w:noProof/>
        </w:rPr>
        <w:t xml:space="preserve"> as specified in clause 5.4 of 3GPP TS 29.500 [5]. </w:t>
      </w:r>
      <w:r>
        <w:t>The use of the JSON format shall be signalled by the content type "application/json".</w:t>
      </w:r>
    </w:p>
    <w:p w14:paraId="15A44B6F" w14:textId="14740CD3" w:rsidR="00100FD2" w:rsidRDefault="00100FD2" w:rsidP="00100FD2">
      <w:bookmarkStart w:id="44" w:name="_Hlk525213471"/>
      <w:bookmarkStart w:id="45" w:name="_Hlk525213025"/>
      <w:r>
        <w:t xml:space="preserve">"Problem Details" JSON object shall be used to indicate </w:t>
      </w:r>
      <w:r>
        <w:rPr>
          <w:lang w:eastAsia="fr-FR"/>
        </w:rPr>
        <w:t xml:space="preserve">additional details of the error </w:t>
      </w:r>
      <w:r>
        <w:t xml:space="preserve">in a HTTP response body and </w:t>
      </w:r>
      <w:bookmarkEnd w:id="44"/>
      <w:r>
        <w:t>shall be signalled by the content type "application/</w:t>
      </w:r>
      <w:proofErr w:type="spellStart"/>
      <w:r>
        <w:t>problem+json</w:t>
      </w:r>
      <w:proofErr w:type="spellEnd"/>
      <w:r>
        <w:t>", as defined in IETF RFC </w:t>
      </w:r>
      <w:ins w:id="46" w:author="Huawei" w:date="2023-10-23T15:16:00Z">
        <w:r w:rsidR="00483E59">
          <w:t>9457</w:t>
        </w:r>
      </w:ins>
      <w:del w:id="47" w:author="Huawei" w:date="2023-10-23T15:16:00Z">
        <w:r w:rsidDel="00483E59">
          <w:delText>7807</w:delText>
        </w:r>
      </w:del>
      <w:r>
        <w:t> [10].</w:t>
      </w:r>
      <w:bookmarkEnd w:id="45"/>
    </w:p>
    <w:p w14:paraId="1EC77516" w14:textId="77777777" w:rsidR="001A3724" w:rsidRPr="001A3724" w:rsidRDefault="001A3724" w:rsidP="00FF69FF"/>
    <w:bookmarkEnd w:id="43"/>
    <w:p w14:paraId="7639D6BB" w14:textId="77777777" w:rsidR="00C20692" w:rsidRPr="00D96F8C" w:rsidRDefault="00C20692" w:rsidP="00C206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noProof/>
          <w:color w:val="0000FF"/>
          <w:sz w:val="28"/>
          <w:szCs w:val="28"/>
        </w:rPr>
      </w:pPr>
      <w:r w:rsidRPr="00D96F8C">
        <w:rPr>
          <w:noProof/>
          <w:color w:val="0000FF"/>
          <w:sz w:val="28"/>
          <w:szCs w:val="28"/>
        </w:rPr>
        <w:t>*** End of Changes ***</w:t>
      </w:r>
    </w:p>
    <w:p w14:paraId="308804D0" w14:textId="53E19979" w:rsidR="00593444" w:rsidRPr="00C20692" w:rsidRDefault="00593444" w:rsidP="00C20692"/>
    <w:sectPr w:rsidR="00593444" w:rsidRPr="00C20692" w:rsidSect="000B7FED">
      <w:headerReference w:type="even" r:id="rId14"/>
      <w:headerReference w:type="default" r:id="rId15"/>
      <w:headerReference w:type="first" r:id="rId16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F2544D" w14:textId="77777777" w:rsidR="00CC4838" w:rsidRDefault="00CC4838">
      <w:r>
        <w:separator/>
      </w:r>
    </w:p>
  </w:endnote>
  <w:endnote w:type="continuationSeparator" w:id="0">
    <w:p w14:paraId="7D329A86" w14:textId="77777777" w:rsidR="00CC4838" w:rsidRDefault="00CC48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Arial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E62F1F" w14:textId="77777777" w:rsidR="00CC4838" w:rsidRDefault="00CC4838">
      <w:r>
        <w:separator/>
      </w:r>
    </w:p>
  </w:footnote>
  <w:footnote w:type="continuationSeparator" w:id="0">
    <w:p w14:paraId="467CF810" w14:textId="77777777" w:rsidR="00CC4838" w:rsidRDefault="00CC48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EFB933" w14:textId="77777777" w:rsidR="00A423C7" w:rsidRDefault="00A423C7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9BF6C0" w14:textId="77777777" w:rsidR="00A423C7" w:rsidRDefault="00A423C7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91DD49" w14:textId="77777777" w:rsidR="00A423C7" w:rsidRDefault="00A423C7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089AFB" w14:textId="77777777" w:rsidR="00A423C7" w:rsidRDefault="00A423C7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604D6A4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A76E696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0542A9C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FFFFF7F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FFFFF8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FFFF81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FFFFF8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FFFFF83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FFFFF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B5E43A2"/>
    <w:multiLevelType w:val="hybridMultilevel"/>
    <w:tmpl w:val="C45A28E8"/>
    <w:lvl w:ilvl="0" w:tplc="124C6A34">
      <w:start w:val="29"/>
      <w:numFmt w:val="bullet"/>
      <w:lvlText w:val="-"/>
      <w:lvlJc w:val="left"/>
      <w:pPr>
        <w:ind w:left="460" w:hanging="36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9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10" w15:restartNumberingAfterBreak="0">
    <w:nsid w:val="1F6D5386"/>
    <w:multiLevelType w:val="hybridMultilevel"/>
    <w:tmpl w:val="775A5C8A"/>
    <w:lvl w:ilvl="0" w:tplc="9908667E">
      <w:start w:val="1"/>
      <w:numFmt w:val="bullet"/>
      <w:lvlText w:val="-"/>
      <w:lvlJc w:val="left"/>
      <w:pPr>
        <w:ind w:left="460" w:hanging="360"/>
      </w:pPr>
      <w:rPr>
        <w:rFonts w:ascii="Arial" w:eastAsia="等线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9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11" w15:restartNumberingAfterBreak="0">
    <w:nsid w:val="29E85E2C"/>
    <w:multiLevelType w:val="hybridMultilevel"/>
    <w:tmpl w:val="3A0AF224"/>
    <w:lvl w:ilvl="0" w:tplc="7AC08260">
      <w:numFmt w:val="bullet"/>
      <w:lvlText w:val="-"/>
      <w:lvlJc w:val="left"/>
      <w:pPr>
        <w:ind w:left="460" w:hanging="36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9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12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8E5612"/>
    <w:multiLevelType w:val="hybridMultilevel"/>
    <w:tmpl w:val="5EE4E00C"/>
    <w:lvl w:ilvl="0" w:tplc="B796697E">
      <w:start w:val="2023"/>
      <w:numFmt w:val="bullet"/>
      <w:lvlText w:val="-"/>
      <w:lvlJc w:val="left"/>
      <w:pPr>
        <w:ind w:left="460" w:hanging="36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9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14" w15:restartNumberingAfterBreak="0">
    <w:nsid w:val="75FE73FA"/>
    <w:multiLevelType w:val="hybridMultilevel"/>
    <w:tmpl w:val="320662A0"/>
    <w:lvl w:ilvl="0" w:tplc="AC06E692">
      <w:numFmt w:val="bullet"/>
      <w:lvlText w:val="-"/>
      <w:lvlJc w:val="left"/>
      <w:pPr>
        <w:ind w:left="360" w:hanging="360"/>
      </w:pPr>
      <w:rPr>
        <w:rFonts w:ascii="Arial" w:eastAsia="等线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12"/>
  </w:num>
  <w:num w:numId="5">
    <w:abstractNumId w:val="10"/>
  </w:num>
  <w:num w:numId="6">
    <w:abstractNumId w:val="14"/>
  </w:num>
  <w:num w:numId="7">
    <w:abstractNumId w:val="11"/>
  </w:num>
  <w:num w:numId="8">
    <w:abstractNumId w:val="3"/>
  </w:num>
  <w:num w:numId="9">
    <w:abstractNumId w:val="5"/>
  </w:num>
  <w:num w:numId="10">
    <w:abstractNumId w:val="8"/>
  </w:num>
  <w:num w:numId="11">
    <w:abstractNumId w:val="6"/>
  </w:num>
  <w:num w:numId="12">
    <w:abstractNumId w:val="7"/>
  </w:num>
  <w:num w:numId="13">
    <w:abstractNumId w:val="4"/>
  </w:num>
  <w:num w:numId="14">
    <w:abstractNumId w:val="10"/>
  </w:num>
  <w:num w:numId="15">
    <w:abstractNumId w:val="10"/>
  </w:num>
  <w:num w:numId="16">
    <w:abstractNumId w:val="13"/>
  </w:num>
  <w:num w:numId="17">
    <w:abstractNumId w:val="9"/>
  </w:num>
  <w:numIdMacAtCleanup w:val="5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2A63"/>
    <w:rsid w:val="00003726"/>
    <w:rsid w:val="00006D74"/>
    <w:rsid w:val="00017DBD"/>
    <w:rsid w:val="00022E4A"/>
    <w:rsid w:val="00042B3E"/>
    <w:rsid w:val="00042D34"/>
    <w:rsid w:val="00055F78"/>
    <w:rsid w:val="000712EE"/>
    <w:rsid w:val="00074235"/>
    <w:rsid w:val="0007452A"/>
    <w:rsid w:val="000877DD"/>
    <w:rsid w:val="0009209D"/>
    <w:rsid w:val="00093871"/>
    <w:rsid w:val="00097267"/>
    <w:rsid w:val="000A1678"/>
    <w:rsid w:val="000A6394"/>
    <w:rsid w:val="000B6DCC"/>
    <w:rsid w:val="000B7FED"/>
    <w:rsid w:val="000C038A"/>
    <w:rsid w:val="000C3EBE"/>
    <w:rsid w:val="000C6598"/>
    <w:rsid w:val="000C7DCD"/>
    <w:rsid w:val="000D1C7C"/>
    <w:rsid w:val="000D44B3"/>
    <w:rsid w:val="000E26B5"/>
    <w:rsid w:val="000F4DED"/>
    <w:rsid w:val="000F7CDD"/>
    <w:rsid w:val="00100FD2"/>
    <w:rsid w:val="001066B8"/>
    <w:rsid w:val="00111544"/>
    <w:rsid w:val="0011307D"/>
    <w:rsid w:val="00115467"/>
    <w:rsid w:val="001238ED"/>
    <w:rsid w:val="00123E54"/>
    <w:rsid w:val="001312C0"/>
    <w:rsid w:val="00132DE1"/>
    <w:rsid w:val="00134286"/>
    <w:rsid w:val="00143585"/>
    <w:rsid w:val="00145D43"/>
    <w:rsid w:val="001461EC"/>
    <w:rsid w:val="001551CF"/>
    <w:rsid w:val="00157E68"/>
    <w:rsid w:val="00163B91"/>
    <w:rsid w:val="00174EF8"/>
    <w:rsid w:val="00192C46"/>
    <w:rsid w:val="001A08B3"/>
    <w:rsid w:val="001A0AD6"/>
    <w:rsid w:val="001A3724"/>
    <w:rsid w:val="001A5E3F"/>
    <w:rsid w:val="001A7ADA"/>
    <w:rsid w:val="001A7B60"/>
    <w:rsid w:val="001B4791"/>
    <w:rsid w:val="001B52F0"/>
    <w:rsid w:val="001B7A65"/>
    <w:rsid w:val="001C3608"/>
    <w:rsid w:val="001C5D17"/>
    <w:rsid w:val="001D033C"/>
    <w:rsid w:val="001E0625"/>
    <w:rsid w:val="001E41F3"/>
    <w:rsid w:val="001E5F64"/>
    <w:rsid w:val="001F0A98"/>
    <w:rsid w:val="001F5612"/>
    <w:rsid w:val="00206E02"/>
    <w:rsid w:val="00213BCA"/>
    <w:rsid w:val="0021507F"/>
    <w:rsid w:val="00222320"/>
    <w:rsid w:val="002230C1"/>
    <w:rsid w:val="00224261"/>
    <w:rsid w:val="0024104F"/>
    <w:rsid w:val="002437F7"/>
    <w:rsid w:val="002448E2"/>
    <w:rsid w:val="0026004D"/>
    <w:rsid w:val="002640DD"/>
    <w:rsid w:val="00275D12"/>
    <w:rsid w:val="00276E74"/>
    <w:rsid w:val="002800C3"/>
    <w:rsid w:val="002803AF"/>
    <w:rsid w:val="00284FEB"/>
    <w:rsid w:val="002860C4"/>
    <w:rsid w:val="002934E5"/>
    <w:rsid w:val="00295DB0"/>
    <w:rsid w:val="002A63C2"/>
    <w:rsid w:val="002A6CA0"/>
    <w:rsid w:val="002B1271"/>
    <w:rsid w:val="002B22AC"/>
    <w:rsid w:val="002B5741"/>
    <w:rsid w:val="002C00E0"/>
    <w:rsid w:val="002C4300"/>
    <w:rsid w:val="002D6387"/>
    <w:rsid w:val="002D698E"/>
    <w:rsid w:val="002E0A66"/>
    <w:rsid w:val="002E472E"/>
    <w:rsid w:val="002F0AC6"/>
    <w:rsid w:val="0030025D"/>
    <w:rsid w:val="00300623"/>
    <w:rsid w:val="00300AC8"/>
    <w:rsid w:val="00301D5E"/>
    <w:rsid w:val="00305409"/>
    <w:rsid w:val="0030697B"/>
    <w:rsid w:val="00311C45"/>
    <w:rsid w:val="00312325"/>
    <w:rsid w:val="003160FE"/>
    <w:rsid w:val="003234EF"/>
    <w:rsid w:val="003405B4"/>
    <w:rsid w:val="003550AB"/>
    <w:rsid w:val="003609EF"/>
    <w:rsid w:val="00361D94"/>
    <w:rsid w:val="0036231A"/>
    <w:rsid w:val="0036638B"/>
    <w:rsid w:val="00370B8F"/>
    <w:rsid w:val="00373397"/>
    <w:rsid w:val="00374DD4"/>
    <w:rsid w:val="00380E1F"/>
    <w:rsid w:val="0038558E"/>
    <w:rsid w:val="0039290B"/>
    <w:rsid w:val="003A4F31"/>
    <w:rsid w:val="003B32EE"/>
    <w:rsid w:val="003C0A15"/>
    <w:rsid w:val="003D1178"/>
    <w:rsid w:val="003D3126"/>
    <w:rsid w:val="003E1A36"/>
    <w:rsid w:val="003E322C"/>
    <w:rsid w:val="003E331A"/>
    <w:rsid w:val="003E4627"/>
    <w:rsid w:val="003F17F8"/>
    <w:rsid w:val="003F3669"/>
    <w:rsid w:val="004038B1"/>
    <w:rsid w:val="004059BB"/>
    <w:rsid w:val="00407CF7"/>
    <w:rsid w:val="00410371"/>
    <w:rsid w:val="00415A28"/>
    <w:rsid w:val="0041632C"/>
    <w:rsid w:val="00422135"/>
    <w:rsid w:val="004242F1"/>
    <w:rsid w:val="0042653B"/>
    <w:rsid w:val="00453FC3"/>
    <w:rsid w:val="00456ADD"/>
    <w:rsid w:val="004670EB"/>
    <w:rsid w:val="0047225E"/>
    <w:rsid w:val="00483E59"/>
    <w:rsid w:val="00491083"/>
    <w:rsid w:val="004A13C0"/>
    <w:rsid w:val="004A1C49"/>
    <w:rsid w:val="004A3B92"/>
    <w:rsid w:val="004B1346"/>
    <w:rsid w:val="004B3A47"/>
    <w:rsid w:val="004B75B7"/>
    <w:rsid w:val="004C0655"/>
    <w:rsid w:val="004C29B3"/>
    <w:rsid w:val="004C402C"/>
    <w:rsid w:val="004C40F6"/>
    <w:rsid w:val="004C7CE2"/>
    <w:rsid w:val="004D3CBE"/>
    <w:rsid w:val="004D6E0C"/>
    <w:rsid w:val="004E197D"/>
    <w:rsid w:val="004E4A1E"/>
    <w:rsid w:val="004F0153"/>
    <w:rsid w:val="004F0A77"/>
    <w:rsid w:val="004F342E"/>
    <w:rsid w:val="004F5489"/>
    <w:rsid w:val="0051016C"/>
    <w:rsid w:val="00512F96"/>
    <w:rsid w:val="005141D9"/>
    <w:rsid w:val="0051580D"/>
    <w:rsid w:val="0051640D"/>
    <w:rsid w:val="00520CB2"/>
    <w:rsid w:val="00527F62"/>
    <w:rsid w:val="005308D3"/>
    <w:rsid w:val="00536BEA"/>
    <w:rsid w:val="00540A5D"/>
    <w:rsid w:val="005416A5"/>
    <w:rsid w:val="00547111"/>
    <w:rsid w:val="005615AA"/>
    <w:rsid w:val="00566F50"/>
    <w:rsid w:val="00580039"/>
    <w:rsid w:val="00580341"/>
    <w:rsid w:val="005822C5"/>
    <w:rsid w:val="00583675"/>
    <w:rsid w:val="00583857"/>
    <w:rsid w:val="00592D74"/>
    <w:rsid w:val="00593444"/>
    <w:rsid w:val="00595265"/>
    <w:rsid w:val="00597E61"/>
    <w:rsid w:val="005A5BD0"/>
    <w:rsid w:val="005A6B90"/>
    <w:rsid w:val="005B1859"/>
    <w:rsid w:val="005B4530"/>
    <w:rsid w:val="005C2220"/>
    <w:rsid w:val="005D2C9D"/>
    <w:rsid w:val="005E2C44"/>
    <w:rsid w:val="005F1365"/>
    <w:rsid w:val="005F226E"/>
    <w:rsid w:val="005F3DB6"/>
    <w:rsid w:val="005F613A"/>
    <w:rsid w:val="005F7259"/>
    <w:rsid w:val="00601018"/>
    <w:rsid w:val="00602DF3"/>
    <w:rsid w:val="006033BD"/>
    <w:rsid w:val="00614F69"/>
    <w:rsid w:val="0061728C"/>
    <w:rsid w:val="00621188"/>
    <w:rsid w:val="00622B4C"/>
    <w:rsid w:val="006257ED"/>
    <w:rsid w:val="00633377"/>
    <w:rsid w:val="006400EE"/>
    <w:rsid w:val="0064053B"/>
    <w:rsid w:val="00641978"/>
    <w:rsid w:val="00653DE4"/>
    <w:rsid w:val="00660355"/>
    <w:rsid w:val="0066368A"/>
    <w:rsid w:val="0066465F"/>
    <w:rsid w:val="00665C47"/>
    <w:rsid w:val="00681D12"/>
    <w:rsid w:val="00682755"/>
    <w:rsid w:val="006838AC"/>
    <w:rsid w:val="00683B50"/>
    <w:rsid w:val="00691DF3"/>
    <w:rsid w:val="00691E86"/>
    <w:rsid w:val="00695808"/>
    <w:rsid w:val="006A1EF9"/>
    <w:rsid w:val="006A492C"/>
    <w:rsid w:val="006A7F7A"/>
    <w:rsid w:val="006B17E3"/>
    <w:rsid w:val="006B29D3"/>
    <w:rsid w:val="006B46FB"/>
    <w:rsid w:val="006C26C0"/>
    <w:rsid w:val="006D5606"/>
    <w:rsid w:val="006E21FB"/>
    <w:rsid w:val="006F1D0F"/>
    <w:rsid w:val="006F366C"/>
    <w:rsid w:val="006F53F7"/>
    <w:rsid w:val="006F5EE1"/>
    <w:rsid w:val="006F775F"/>
    <w:rsid w:val="00704E14"/>
    <w:rsid w:val="007052E6"/>
    <w:rsid w:val="00710334"/>
    <w:rsid w:val="00712603"/>
    <w:rsid w:val="00715F78"/>
    <w:rsid w:val="00741AE0"/>
    <w:rsid w:val="00743508"/>
    <w:rsid w:val="00744F42"/>
    <w:rsid w:val="00746EE2"/>
    <w:rsid w:val="007626A5"/>
    <w:rsid w:val="00763C5D"/>
    <w:rsid w:val="007673F5"/>
    <w:rsid w:val="00781536"/>
    <w:rsid w:val="00782006"/>
    <w:rsid w:val="0078259C"/>
    <w:rsid w:val="00785532"/>
    <w:rsid w:val="00792342"/>
    <w:rsid w:val="007977A8"/>
    <w:rsid w:val="007A25DC"/>
    <w:rsid w:val="007A5CF8"/>
    <w:rsid w:val="007B2FBF"/>
    <w:rsid w:val="007B512A"/>
    <w:rsid w:val="007C2097"/>
    <w:rsid w:val="007C2755"/>
    <w:rsid w:val="007C4BC1"/>
    <w:rsid w:val="007C54E4"/>
    <w:rsid w:val="007C5843"/>
    <w:rsid w:val="007D3449"/>
    <w:rsid w:val="007D6A07"/>
    <w:rsid w:val="007F5353"/>
    <w:rsid w:val="007F6FBE"/>
    <w:rsid w:val="007F7259"/>
    <w:rsid w:val="008040A8"/>
    <w:rsid w:val="00804508"/>
    <w:rsid w:val="00806990"/>
    <w:rsid w:val="00811700"/>
    <w:rsid w:val="0081398C"/>
    <w:rsid w:val="00823EAA"/>
    <w:rsid w:val="00827228"/>
    <w:rsid w:val="008279FA"/>
    <w:rsid w:val="008322D3"/>
    <w:rsid w:val="00847B03"/>
    <w:rsid w:val="008542B8"/>
    <w:rsid w:val="00854EB1"/>
    <w:rsid w:val="00861B13"/>
    <w:rsid w:val="008626E7"/>
    <w:rsid w:val="0086485B"/>
    <w:rsid w:val="00865356"/>
    <w:rsid w:val="008662B1"/>
    <w:rsid w:val="008671BA"/>
    <w:rsid w:val="00867349"/>
    <w:rsid w:val="00870EE7"/>
    <w:rsid w:val="008770C0"/>
    <w:rsid w:val="008863B9"/>
    <w:rsid w:val="0089051A"/>
    <w:rsid w:val="008A45A6"/>
    <w:rsid w:val="008A6059"/>
    <w:rsid w:val="008C1EDF"/>
    <w:rsid w:val="008D3CCC"/>
    <w:rsid w:val="008D57D4"/>
    <w:rsid w:val="008D6883"/>
    <w:rsid w:val="008E1B09"/>
    <w:rsid w:val="008E4B68"/>
    <w:rsid w:val="008E5651"/>
    <w:rsid w:val="008F1832"/>
    <w:rsid w:val="008F3789"/>
    <w:rsid w:val="008F60E7"/>
    <w:rsid w:val="008F686C"/>
    <w:rsid w:val="009148DE"/>
    <w:rsid w:val="0092434E"/>
    <w:rsid w:val="009323B7"/>
    <w:rsid w:val="009335B4"/>
    <w:rsid w:val="00933DFA"/>
    <w:rsid w:val="00941E30"/>
    <w:rsid w:val="00942A0F"/>
    <w:rsid w:val="009440C1"/>
    <w:rsid w:val="009510F5"/>
    <w:rsid w:val="00953866"/>
    <w:rsid w:val="00953EDF"/>
    <w:rsid w:val="009553C8"/>
    <w:rsid w:val="009601E2"/>
    <w:rsid w:val="009642D5"/>
    <w:rsid w:val="00972D1A"/>
    <w:rsid w:val="009777D9"/>
    <w:rsid w:val="00980B1E"/>
    <w:rsid w:val="00986D0F"/>
    <w:rsid w:val="00991B88"/>
    <w:rsid w:val="0099304D"/>
    <w:rsid w:val="009A4043"/>
    <w:rsid w:val="009A40D9"/>
    <w:rsid w:val="009A5753"/>
    <w:rsid w:val="009A579D"/>
    <w:rsid w:val="009A5A95"/>
    <w:rsid w:val="009B47E0"/>
    <w:rsid w:val="009B6344"/>
    <w:rsid w:val="009B67DE"/>
    <w:rsid w:val="009C281C"/>
    <w:rsid w:val="009C6DC0"/>
    <w:rsid w:val="009C7AC8"/>
    <w:rsid w:val="009D29A1"/>
    <w:rsid w:val="009D3C49"/>
    <w:rsid w:val="009E3297"/>
    <w:rsid w:val="009F4DC9"/>
    <w:rsid w:val="009F734F"/>
    <w:rsid w:val="009F749B"/>
    <w:rsid w:val="00A0289A"/>
    <w:rsid w:val="00A133FE"/>
    <w:rsid w:val="00A1484C"/>
    <w:rsid w:val="00A246B6"/>
    <w:rsid w:val="00A24D54"/>
    <w:rsid w:val="00A32E22"/>
    <w:rsid w:val="00A35401"/>
    <w:rsid w:val="00A3683E"/>
    <w:rsid w:val="00A423C7"/>
    <w:rsid w:val="00A47E70"/>
    <w:rsid w:val="00A50CF0"/>
    <w:rsid w:val="00A523DB"/>
    <w:rsid w:val="00A52F5E"/>
    <w:rsid w:val="00A55C66"/>
    <w:rsid w:val="00A62463"/>
    <w:rsid w:val="00A66B39"/>
    <w:rsid w:val="00A754B5"/>
    <w:rsid w:val="00A7671C"/>
    <w:rsid w:val="00A80994"/>
    <w:rsid w:val="00A824B1"/>
    <w:rsid w:val="00A958C1"/>
    <w:rsid w:val="00A97384"/>
    <w:rsid w:val="00A97BF9"/>
    <w:rsid w:val="00AA1719"/>
    <w:rsid w:val="00AA2CBC"/>
    <w:rsid w:val="00AB13E9"/>
    <w:rsid w:val="00AC5820"/>
    <w:rsid w:val="00AD1CD8"/>
    <w:rsid w:val="00AE1449"/>
    <w:rsid w:val="00AE5FE9"/>
    <w:rsid w:val="00AF1054"/>
    <w:rsid w:val="00AF6BAB"/>
    <w:rsid w:val="00AF7F4E"/>
    <w:rsid w:val="00B1715C"/>
    <w:rsid w:val="00B1759F"/>
    <w:rsid w:val="00B258BB"/>
    <w:rsid w:val="00B26343"/>
    <w:rsid w:val="00B37D1D"/>
    <w:rsid w:val="00B40103"/>
    <w:rsid w:val="00B4138B"/>
    <w:rsid w:val="00B55D28"/>
    <w:rsid w:val="00B56F15"/>
    <w:rsid w:val="00B67B97"/>
    <w:rsid w:val="00B732FE"/>
    <w:rsid w:val="00B76E39"/>
    <w:rsid w:val="00B8045E"/>
    <w:rsid w:val="00B83E4D"/>
    <w:rsid w:val="00B859BE"/>
    <w:rsid w:val="00B90DF2"/>
    <w:rsid w:val="00B968C8"/>
    <w:rsid w:val="00B97410"/>
    <w:rsid w:val="00B97A5D"/>
    <w:rsid w:val="00BA3EC5"/>
    <w:rsid w:val="00BA508B"/>
    <w:rsid w:val="00BA51D9"/>
    <w:rsid w:val="00BA561A"/>
    <w:rsid w:val="00BB0F61"/>
    <w:rsid w:val="00BB5DFC"/>
    <w:rsid w:val="00BC3906"/>
    <w:rsid w:val="00BC6CF4"/>
    <w:rsid w:val="00BC6D4E"/>
    <w:rsid w:val="00BD279D"/>
    <w:rsid w:val="00BD283F"/>
    <w:rsid w:val="00BD2A79"/>
    <w:rsid w:val="00BD6B5A"/>
    <w:rsid w:val="00BD6BB8"/>
    <w:rsid w:val="00BE3E08"/>
    <w:rsid w:val="00BF5A10"/>
    <w:rsid w:val="00C02FCE"/>
    <w:rsid w:val="00C03CCA"/>
    <w:rsid w:val="00C141EA"/>
    <w:rsid w:val="00C1478E"/>
    <w:rsid w:val="00C20692"/>
    <w:rsid w:val="00C2161D"/>
    <w:rsid w:val="00C23865"/>
    <w:rsid w:val="00C3432D"/>
    <w:rsid w:val="00C42D64"/>
    <w:rsid w:val="00C442FC"/>
    <w:rsid w:val="00C56BEF"/>
    <w:rsid w:val="00C62D2A"/>
    <w:rsid w:val="00C66BA2"/>
    <w:rsid w:val="00C6757A"/>
    <w:rsid w:val="00C73E1D"/>
    <w:rsid w:val="00C829E4"/>
    <w:rsid w:val="00C870F6"/>
    <w:rsid w:val="00C872EA"/>
    <w:rsid w:val="00C920EC"/>
    <w:rsid w:val="00C922FE"/>
    <w:rsid w:val="00C92360"/>
    <w:rsid w:val="00C9360D"/>
    <w:rsid w:val="00C9389B"/>
    <w:rsid w:val="00C95985"/>
    <w:rsid w:val="00CA05BE"/>
    <w:rsid w:val="00CA0D25"/>
    <w:rsid w:val="00CA414B"/>
    <w:rsid w:val="00CA76B2"/>
    <w:rsid w:val="00CB01C2"/>
    <w:rsid w:val="00CB4386"/>
    <w:rsid w:val="00CB734C"/>
    <w:rsid w:val="00CB7D1D"/>
    <w:rsid w:val="00CC16D2"/>
    <w:rsid w:val="00CC4838"/>
    <w:rsid w:val="00CC5026"/>
    <w:rsid w:val="00CC68D0"/>
    <w:rsid w:val="00CD7E94"/>
    <w:rsid w:val="00CE2758"/>
    <w:rsid w:val="00CE6421"/>
    <w:rsid w:val="00CF3952"/>
    <w:rsid w:val="00D01898"/>
    <w:rsid w:val="00D03F9A"/>
    <w:rsid w:val="00D06D51"/>
    <w:rsid w:val="00D12BAD"/>
    <w:rsid w:val="00D24991"/>
    <w:rsid w:val="00D257AE"/>
    <w:rsid w:val="00D30624"/>
    <w:rsid w:val="00D432AB"/>
    <w:rsid w:val="00D452B2"/>
    <w:rsid w:val="00D45C1F"/>
    <w:rsid w:val="00D45ED8"/>
    <w:rsid w:val="00D50255"/>
    <w:rsid w:val="00D523FA"/>
    <w:rsid w:val="00D53B77"/>
    <w:rsid w:val="00D60273"/>
    <w:rsid w:val="00D63BB3"/>
    <w:rsid w:val="00D66520"/>
    <w:rsid w:val="00D836B4"/>
    <w:rsid w:val="00D8414B"/>
    <w:rsid w:val="00D84AE9"/>
    <w:rsid w:val="00DB24F4"/>
    <w:rsid w:val="00DB7DB9"/>
    <w:rsid w:val="00DC4BD4"/>
    <w:rsid w:val="00DD2872"/>
    <w:rsid w:val="00DD65D5"/>
    <w:rsid w:val="00DD7BF5"/>
    <w:rsid w:val="00DE26B7"/>
    <w:rsid w:val="00DE3493"/>
    <w:rsid w:val="00DE34CF"/>
    <w:rsid w:val="00E01616"/>
    <w:rsid w:val="00E10B60"/>
    <w:rsid w:val="00E13494"/>
    <w:rsid w:val="00E13F3D"/>
    <w:rsid w:val="00E23CC3"/>
    <w:rsid w:val="00E2793B"/>
    <w:rsid w:val="00E27AE9"/>
    <w:rsid w:val="00E30935"/>
    <w:rsid w:val="00E34898"/>
    <w:rsid w:val="00E36AF7"/>
    <w:rsid w:val="00E6148F"/>
    <w:rsid w:val="00E6750F"/>
    <w:rsid w:val="00E71F5F"/>
    <w:rsid w:val="00E77EF8"/>
    <w:rsid w:val="00E808B5"/>
    <w:rsid w:val="00E846C2"/>
    <w:rsid w:val="00EB09B7"/>
    <w:rsid w:val="00EC3307"/>
    <w:rsid w:val="00ED0FFE"/>
    <w:rsid w:val="00EE01D3"/>
    <w:rsid w:val="00EE61F5"/>
    <w:rsid w:val="00EE6E48"/>
    <w:rsid w:val="00EE7D7C"/>
    <w:rsid w:val="00EF06D8"/>
    <w:rsid w:val="00EF5D89"/>
    <w:rsid w:val="00EF7A6C"/>
    <w:rsid w:val="00F071A2"/>
    <w:rsid w:val="00F10B93"/>
    <w:rsid w:val="00F11C9E"/>
    <w:rsid w:val="00F12DFB"/>
    <w:rsid w:val="00F156E7"/>
    <w:rsid w:val="00F16266"/>
    <w:rsid w:val="00F17DD2"/>
    <w:rsid w:val="00F206F2"/>
    <w:rsid w:val="00F23A30"/>
    <w:rsid w:val="00F25D98"/>
    <w:rsid w:val="00F2761F"/>
    <w:rsid w:val="00F300FB"/>
    <w:rsid w:val="00F303AB"/>
    <w:rsid w:val="00F406F3"/>
    <w:rsid w:val="00F4268A"/>
    <w:rsid w:val="00F442B2"/>
    <w:rsid w:val="00F6152D"/>
    <w:rsid w:val="00F65E11"/>
    <w:rsid w:val="00F75CA2"/>
    <w:rsid w:val="00F7771F"/>
    <w:rsid w:val="00F8107C"/>
    <w:rsid w:val="00F96CE0"/>
    <w:rsid w:val="00F97F8F"/>
    <w:rsid w:val="00FB24AD"/>
    <w:rsid w:val="00FB495C"/>
    <w:rsid w:val="00FB4B1D"/>
    <w:rsid w:val="00FB6386"/>
    <w:rsid w:val="00FC3A49"/>
    <w:rsid w:val="00FC456A"/>
    <w:rsid w:val="00FD725C"/>
    <w:rsid w:val="00FF69FF"/>
    <w:rsid w:val="00FF6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宋体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A423C7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0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0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0">
    <w:name w:val="heading 3"/>
    <w:basedOn w:val="2"/>
    <w:next w:val="a"/>
    <w:link w:val="31"/>
    <w:qFormat/>
    <w:rsid w:val="000B7FED"/>
    <w:pPr>
      <w:spacing w:before="120"/>
      <w:outlineLvl w:val="2"/>
    </w:pPr>
    <w:rPr>
      <w:sz w:val="28"/>
    </w:rPr>
  </w:style>
  <w:style w:type="paragraph" w:styleId="40">
    <w:name w:val="heading 4"/>
    <w:basedOn w:val="30"/>
    <w:next w:val="a"/>
    <w:link w:val="41"/>
    <w:qFormat/>
    <w:rsid w:val="000B7FED"/>
    <w:pPr>
      <w:ind w:left="1418" w:hanging="1418"/>
      <w:outlineLvl w:val="3"/>
    </w:pPr>
    <w:rPr>
      <w:sz w:val="24"/>
    </w:rPr>
  </w:style>
  <w:style w:type="paragraph" w:styleId="50">
    <w:name w:val="heading 5"/>
    <w:basedOn w:val="40"/>
    <w:next w:val="a"/>
    <w:link w:val="52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0"/>
    <w:qFormat/>
    <w:rsid w:val="000B7FED"/>
    <w:pPr>
      <w:outlineLvl w:val="5"/>
    </w:pPr>
  </w:style>
  <w:style w:type="paragraph" w:styleId="7">
    <w:name w:val="heading 7"/>
    <w:basedOn w:val="H6"/>
    <w:next w:val="a"/>
    <w:link w:val="70"/>
    <w:qFormat/>
    <w:rsid w:val="000B7FED"/>
    <w:pPr>
      <w:outlineLvl w:val="6"/>
    </w:pPr>
  </w:style>
  <w:style w:type="paragraph" w:styleId="8">
    <w:name w:val="heading 8"/>
    <w:basedOn w:val="1"/>
    <w:next w:val="a"/>
    <w:link w:val="80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link w:val="90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customStyle="1" w:styleId="ZT">
    <w:name w:val="ZT"/>
    <w:qFormat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rsid w:val="000B7FED"/>
    <w:pPr>
      <w:ind w:left="284"/>
    </w:pPr>
  </w:style>
  <w:style w:type="paragraph" w:styleId="11">
    <w:name w:val="index 1"/>
    <w:basedOn w:val="a"/>
    <w:rsid w:val="000B7FED"/>
    <w:pPr>
      <w:keepLines/>
      <w:spacing w:after="0"/>
    </w:pPr>
  </w:style>
  <w:style w:type="paragraph" w:customStyle="1" w:styleId="ZH">
    <w:name w:val="ZH"/>
    <w:qFormat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link w:val="a5"/>
    <w:rsid w:val="000B7FED"/>
    <w:pPr>
      <w:widowControl w:val="0"/>
    </w:pPr>
    <w:rPr>
      <w:rFonts w:ascii="Arial" w:hAnsi="Arial"/>
      <w:b/>
      <w:sz w:val="18"/>
      <w:lang w:val="en-GB" w:eastAsia="en-US"/>
    </w:rPr>
  </w:style>
  <w:style w:type="character" w:styleId="a6">
    <w:name w:val="footnote reference"/>
    <w:rsid w:val="000B7FED"/>
    <w:rPr>
      <w:b/>
      <w:position w:val="6"/>
      <w:sz w:val="16"/>
    </w:rPr>
  </w:style>
  <w:style w:type="paragraph" w:styleId="a7">
    <w:name w:val="footnote text"/>
    <w:basedOn w:val="a"/>
    <w:link w:val="a8"/>
    <w:qFormat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qFormat/>
    <w:rsid w:val="000B7FED"/>
    <w:pPr>
      <w:spacing w:after="0"/>
    </w:pPr>
  </w:style>
  <w:style w:type="paragraph" w:styleId="TOC6">
    <w:name w:val="toc 6"/>
    <w:basedOn w:val="TOC5"/>
    <w:next w:val="a"/>
    <w:uiPriority w:val="39"/>
    <w:rsid w:val="000B7FED"/>
    <w:pPr>
      <w:ind w:left="1985" w:hanging="1985"/>
    </w:pPr>
  </w:style>
  <w:style w:type="paragraph" w:styleId="TOC7">
    <w:name w:val="toc 7"/>
    <w:basedOn w:val="TOC6"/>
    <w:next w:val="a"/>
    <w:uiPriority w:val="39"/>
    <w:rsid w:val="000B7FED"/>
    <w:pPr>
      <w:ind w:left="2268" w:hanging="2268"/>
    </w:pPr>
  </w:style>
  <w:style w:type="paragraph" w:styleId="23">
    <w:name w:val="List Bullet 2"/>
    <w:basedOn w:val="a9"/>
    <w:rsid w:val="000B7FED"/>
    <w:pPr>
      <w:ind w:left="851"/>
    </w:pPr>
  </w:style>
  <w:style w:type="paragraph" w:styleId="32">
    <w:name w:val="List Bullet 3"/>
    <w:basedOn w:val="23"/>
    <w:rsid w:val="000B7FED"/>
    <w:pPr>
      <w:ind w:left="1135"/>
    </w:pPr>
  </w:style>
  <w:style w:type="paragraph" w:styleId="a3">
    <w:name w:val="List Number"/>
    <w:basedOn w:val="aa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rsid w:val="000B7FED"/>
    <w:pPr>
      <w:jc w:val="right"/>
    </w:pPr>
  </w:style>
  <w:style w:type="paragraph" w:customStyle="1" w:styleId="H6">
    <w:name w:val="H6"/>
    <w:basedOn w:val="50"/>
    <w:next w:val="a"/>
    <w:link w:val="H60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a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3">
    <w:name w:val="List 3"/>
    <w:basedOn w:val="24"/>
    <w:rsid w:val="000B7FED"/>
    <w:pPr>
      <w:ind w:left="1135"/>
    </w:pPr>
  </w:style>
  <w:style w:type="paragraph" w:styleId="42">
    <w:name w:val="List 4"/>
    <w:basedOn w:val="33"/>
    <w:rsid w:val="000B7FED"/>
    <w:pPr>
      <w:ind w:left="1418"/>
    </w:pPr>
  </w:style>
  <w:style w:type="paragraph" w:styleId="51">
    <w:name w:val="List 5"/>
    <w:basedOn w:val="42"/>
    <w:rsid w:val="000B7FED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sid w:val="000B7FED"/>
    <w:rPr>
      <w:color w:val="FF0000"/>
    </w:rPr>
  </w:style>
  <w:style w:type="paragraph" w:styleId="aa">
    <w:name w:val="List"/>
    <w:basedOn w:val="a"/>
    <w:rsid w:val="000B7FED"/>
    <w:pPr>
      <w:ind w:left="568" w:hanging="284"/>
    </w:pPr>
  </w:style>
  <w:style w:type="paragraph" w:styleId="a9">
    <w:name w:val="List Bullet"/>
    <w:basedOn w:val="aa"/>
    <w:rsid w:val="000B7FED"/>
  </w:style>
  <w:style w:type="paragraph" w:styleId="43">
    <w:name w:val="List Bullet 4"/>
    <w:basedOn w:val="32"/>
    <w:rsid w:val="000B7FED"/>
    <w:pPr>
      <w:ind w:left="1418"/>
    </w:pPr>
  </w:style>
  <w:style w:type="paragraph" w:styleId="53">
    <w:name w:val="List Bullet 5"/>
    <w:basedOn w:val="43"/>
    <w:rsid w:val="000B7FED"/>
    <w:pPr>
      <w:ind w:left="1702"/>
    </w:pPr>
  </w:style>
  <w:style w:type="paragraph" w:customStyle="1" w:styleId="B10">
    <w:name w:val="B1"/>
    <w:basedOn w:val="aa"/>
    <w:link w:val="B1Char"/>
    <w:qFormat/>
    <w:rsid w:val="000B7FED"/>
  </w:style>
  <w:style w:type="paragraph" w:customStyle="1" w:styleId="B2">
    <w:name w:val="B2"/>
    <w:basedOn w:val="24"/>
    <w:link w:val="B2Char"/>
    <w:qFormat/>
    <w:rsid w:val="000B7FED"/>
  </w:style>
  <w:style w:type="paragraph" w:customStyle="1" w:styleId="B3">
    <w:name w:val="B3"/>
    <w:basedOn w:val="33"/>
    <w:link w:val="B3Char"/>
    <w:qFormat/>
    <w:rsid w:val="000B7FED"/>
  </w:style>
  <w:style w:type="paragraph" w:customStyle="1" w:styleId="B4">
    <w:name w:val="B4"/>
    <w:basedOn w:val="42"/>
    <w:qFormat/>
    <w:rsid w:val="000B7FED"/>
  </w:style>
  <w:style w:type="paragraph" w:customStyle="1" w:styleId="B5">
    <w:name w:val="B5"/>
    <w:basedOn w:val="51"/>
    <w:rsid w:val="000B7FED"/>
  </w:style>
  <w:style w:type="paragraph" w:styleId="ab">
    <w:name w:val="footer"/>
    <w:basedOn w:val="a4"/>
    <w:link w:val="ac"/>
    <w:qFormat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sz w:val="24"/>
      <w:lang w:val="en-GB" w:eastAsia="en-US"/>
    </w:rPr>
  </w:style>
  <w:style w:type="character" w:styleId="ad">
    <w:name w:val="Hyperlink"/>
    <w:rsid w:val="000B7FED"/>
    <w:rPr>
      <w:color w:val="0000FF"/>
      <w:u w:val="single"/>
    </w:rPr>
  </w:style>
  <w:style w:type="character" w:styleId="ae">
    <w:name w:val="annotation reference"/>
    <w:rsid w:val="000B7FED"/>
    <w:rPr>
      <w:sz w:val="16"/>
    </w:rPr>
  </w:style>
  <w:style w:type="paragraph" w:styleId="af">
    <w:name w:val="annotation text"/>
    <w:basedOn w:val="a"/>
    <w:link w:val="af0"/>
    <w:qFormat/>
    <w:rsid w:val="000B7FED"/>
  </w:style>
  <w:style w:type="character" w:styleId="af1">
    <w:name w:val="FollowedHyperlink"/>
    <w:rsid w:val="000B7FED"/>
    <w:rPr>
      <w:color w:val="800080"/>
      <w:u w:val="single"/>
    </w:rPr>
  </w:style>
  <w:style w:type="paragraph" w:styleId="af2">
    <w:name w:val="Balloon Text"/>
    <w:basedOn w:val="a"/>
    <w:link w:val="af3"/>
    <w:rsid w:val="000B7FED"/>
    <w:rPr>
      <w:rFonts w:ascii="Tahoma" w:hAnsi="Tahoma" w:cs="Tahoma"/>
      <w:sz w:val="16"/>
      <w:szCs w:val="16"/>
    </w:rPr>
  </w:style>
  <w:style w:type="paragraph" w:styleId="af4">
    <w:name w:val="annotation subject"/>
    <w:basedOn w:val="af"/>
    <w:next w:val="af"/>
    <w:link w:val="af5"/>
    <w:rsid w:val="000B7FED"/>
    <w:rPr>
      <w:b/>
      <w:bCs/>
    </w:rPr>
  </w:style>
  <w:style w:type="paragraph" w:styleId="af6">
    <w:name w:val="Document Map"/>
    <w:basedOn w:val="a"/>
    <w:link w:val="af7"/>
    <w:rsid w:val="005E2C44"/>
    <w:pPr>
      <w:shd w:val="clear" w:color="auto" w:fill="000080"/>
    </w:pPr>
    <w:rPr>
      <w:rFonts w:ascii="Tahoma" w:hAnsi="Tahoma" w:cs="Tahoma"/>
    </w:rPr>
  </w:style>
  <w:style w:type="paragraph" w:styleId="af8">
    <w:name w:val="Bibliography"/>
    <w:basedOn w:val="a"/>
    <w:next w:val="a"/>
    <w:uiPriority w:val="37"/>
    <w:unhideWhenUsed/>
    <w:rsid w:val="00BD283F"/>
  </w:style>
  <w:style w:type="paragraph" w:styleId="af9">
    <w:name w:val="Block Text"/>
    <w:basedOn w:val="a"/>
    <w:unhideWhenUsed/>
    <w:rsid w:val="00BD283F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afa">
    <w:name w:val="Body Text"/>
    <w:basedOn w:val="a"/>
    <w:link w:val="afb"/>
    <w:unhideWhenUsed/>
    <w:rsid w:val="00BD283F"/>
    <w:pPr>
      <w:spacing w:after="120"/>
    </w:pPr>
  </w:style>
  <w:style w:type="character" w:customStyle="1" w:styleId="afb">
    <w:name w:val="正文文本 字符"/>
    <w:basedOn w:val="a0"/>
    <w:link w:val="afa"/>
    <w:rsid w:val="00BD283F"/>
    <w:rPr>
      <w:rFonts w:ascii="Times New Roman" w:hAnsi="Times New Roman"/>
      <w:lang w:val="en-GB" w:eastAsia="en-US"/>
    </w:rPr>
  </w:style>
  <w:style w:type="paragraph" w:styleId="25">
    <w:name w:val="Body Text 2"/>
    <w:basedOn w:val="a"/>
    <w:link w:val="26"/>
    <w:unhideWhenUsed/>
    <w:rsid w:val="00BD283F"/>
    <w:pPr>
      <w:spacing w:after="120" w:line="480" w:lineRule="auto"/>
    </w:pPr>
  </w:style>
  <w:style w:type="character" w:customStyle="1" w:styleId="26">
    <w:name w:val="正文文本 2 字符"/>
    <w:basedOn w:val="a0"/>
    <w:link w:val="25"/>
    <w:rsid w:val="00BD283F"/>
    <w:rPr>
      <w:rFonts w:ascii="Times New Roman" w:hAnsi="Times New Roman"/>
      <w:lang w:val="en-GB" w:eastAsia="en-US"/>
    </w:rPr>
  </w:style>
  <w:style w:type="paragraph" w:styleId="34">
    <w:name w:val="Body Text 3"/>
    <w:basedOn w:val="a"/>
    <w:link w:val="35"/>
    <w:unhideWhenUsed/>
    <w:rsid w:val="00BD283F"/>
    <w:pPr>
      <w:spacing w:after="120"/>
    </w:pPr>
    <w:rPr>
      <w:sz w:val="16"/>
      <w:szCs w:val="16"/>
    </w:rPr>
  </w:style>
  <w:style w:type="character" w:customStyle="1" w:styleId="35">
    <w:name w:val="正文文本 3 字符"/>
    <w:basedOn w:val="a0"/>
    <w:link w:val="34"/>
    <w:rsid w:val="00BD283F"/>
    <w:rPr>
      <w:rFonts w:ascii="Times New Roman" w:hAnsi="Times New Roman"/>
      <w:sz w:val="16"/>
      <w:szCs w:val="16"/>
      <w:lang w:val="en-GB" w:eastAsia="en-US"/>
    </w:rPr>
  </w:style>
  <w:style w:type="paragraph" w:styleId="afc">
    <w:name w:val="Body Text First Indent"/>
    <w:basedOn w:val="afa"/>
    <w:link w:val="afd"/>
    <w:rsid w:val="00BD283F"/>
    <w:pPr>
      <w:spacing w:after="180"/>
      <w:ind w:firstLine="360"/>
    </w:pPr>
  </w:style>
  <w:style w:type="character" w:customStyle="1" w:styleId="afd">
    <w:name w:val="正文文本首行缩进 字符"/>
    <w:basedOn w:val="afb"/>
    <w:link w:val="afc"/>
    <w:rsid w:val="00BD283F"/>
    <w:rPr>
      <w:rFonts w:ascii="Times New Roman" w:hAnsi="Times New Roman"/>
      <w:lang w:val="en-GB" w:eastAsia="en-US"/>
    </w:rPr>
  </w:style>
  <w:style w:type="paragraph" w:styleId="afe">
    <w:name w:val="Body Text Indent"/>
    <w:basedOn w:val="a"/>
    <w:link w:val="aff"/>
    <w:unhideWhenUsed/>
    <w:rsid w:val="00BD283F"/>
    <w:pPr>
      <w:spacing w:after="120"/>
      <w:ind w:left="283"/>
    </w:pPr>
  </w:style>
  <w:style w:type="character" w:customStyle="1" w:styleId="aff">
    <w:name w:val="正文文本缩进 字符"/>
    <w:basedOn w:val="a0"/>
    <w:link w:val="afe"/>
    <w:rsid w:val="00BD283F"/>
    <w:rPr>
      <w:rFonts w:ascii="Times New Roman" w:hAnsi="Times New Roman"/>
      <w:lang w:val="en-GB" w:eastAsia="en-US"/>
    </w:rPr>
  </w:style>
  <w:style w:type="paragraph" w:styleId="27">
    <w:name w:val="Body Text First Indent 2"/>
    <w:basedOn w:val="afe"/>
    <w:link w:val="28"/>
    <w:unhideWhenUsed/>
    <w:rsid w:val="00BD283F"/>
    <w:pPr>
      <w:spacing w:after="180"/>
      <w:ind w:left="360" w:firstLine="360"/>
    </w:pPr>
  </w:style>
  <w:style w:type="character" w:customStyle="1" w:styleId="28">
    <w:name w:val="正文文本首行缩进 2 字符"/>
    <w:basedOn w:val="aff"/>
    <w:link w:val="27"/>
    <w:rsid w:val="00BD283F"/>
    <w:rPr>
      <w:rFonts w:ascii="Times New Roman" w:hAnsi="Times New Roman"/>
      <w:lang w:val="en-GB" w:eastAsia="en-US"/>
    </w:rPr>
  </w:style>
  <w:style w:type="paragraph" w:styleId="29">
    <w:name w:val="Body Text Indent 2"/>
    <w:basedOn w:val="a"/>
    <w:link w:val="2a"/>
    <w:unhideWhenUsed/>
    <w:rsid w:val="00BD283F"/>
    <w:pPr>
      <w:spacing w:after="120" w:line="480" w:lineRule="auto"/>
      <w:ind w:left="283"/>
    </w:pPr>
  </w:style>
  <w:style w:type="character" w:customStyle="1" w:styleId="2a">
    <w:name w:val="正文文本缩进 2 字符"/>
    <w:basedOn w:val="a0"/>
    <w:link w:val="29"/>
    <w:rsid w:val="00BD283F"/>
    <w:rPr>
      <w:rFonts w:ascii="Times New Roman" w:hAnsi="Times New Roman"/>
      <w:lang w:val="en-GB" w:eastAsia="en-US"/>
    </w:rPr>
  </w:style>
  <w:style w:type="paragraph" w:styleId="36">
    <w:name w:val="Body Text Indent 3"/>
    <w:basedOn w:val="a"/>
    <w:link w:val="37"/>
    <w:unhideWhenUsed/>
    <w:rsid w:val="00BD283F"/>
    <w:pPr>
      <w:spacing w:after="120"/>
      <w:ind w:left="283"/>
    </w:pPr>
    <w:rPr>
      <w:sz w:val="16"/>
      <w:szCs w:val="16"/>
    </w:rPr>
  </w:style>
  <w:style w:type="character" w:customStyle="1" w:styleId="37">
    <w:name w:val="正文文本缩进 3 字符"/>
    <w:basedOn w:val="a0"/>
    <w:link w:val="36"/>
    <w:rsid w:val="00BD283F"/>
    <w:rPr>
      <w:rFonts w:ascii="Times New Roman" w:hAnsi="Times New Roman"/>
      <w:sz w:val="16"/>
      <w:szCs w:val="16"/>
      <w:lang w:val="en-GB" w:eastAsia="en-US"/>
    </w:rPr>
  </w:style>
  <w:style w:type="paragraph" w:styleId="aff0">
    <w:name w:val="caption"/>
    <w:basedOn w:val="a"/>
    <w:next w:val="a"/>
    <w:unhideWhenUsed/>
    <w:qFormat/>
    <w:rsid w:val="00BD283F"/>
    <w:pPr>
      <w:spacing w:after="200"/>
    </w:pPr>
    <w:rPr>
      <w:i/>
      <w:iCs/>
      <w:color w:val="1F497D" w:themeColor="text2"/>
      <w:sz w:val="18"/>
      <w:szCs w:val="18"/>
    </w:rPr>
  </w:style>
  <w:style w:type="paragraph" w:styleId="aff1">
    <w:name w:val="Closing"/>
    <w:basedOn w:val="a"/>
    <w:link w:val="aff2"/>
    <w:unhideWhenUsed/>
    <w:rsid w:val="00BD283F"/>
    <w:pPr>
      <w:spacing w:after="0"/>
      <w:ind w:left="4252"/>
    </w:pPr>
  </w:style>
  <w:style w:type="character" w:customStyle="1" w:styleId="aff2">
    <w:name w:val="结束语 字符"/>
    <w:basedOn w:val="a0"/>
    <w:link w:val="aff1"/>
    <w:rsid w:val="00BD283F"/>
    <w:rPr>
      <w:rFonts w:ascii="Times New Roman" w:hAnsi="Times New Roman"/>
      <w:lang w:val="en-GB" w:eastAsia="en-US"/>
    </w:rPr>
  </w:style>
  <w:style w:type="paragraph" w:styleId="aff3">
    <w:name w:val="Date"/>
    <w:basedOn w:val="a"/>
    <w:next w:val="a"/>
    <w:link w:val="aff4"/>
    <w:rsid w:val="00BD283F"/>
  </w:style>
  <w:style w:type="character" w:customStyle="1" w:styleId="aff4">
    <w:name w:val="日期 字符"/>
    <w:basedOn w:val="a0"/>
    <w:link w:val="aff3"/>
    <w:rsid w:val="00BD283F"/>
    <w:rPr>
      <w:rFonts w:ascii="Times New Roman" w:hAnsi="Times New Roman"/>
      <w:lang w:val="en-GB" w:eastAsia="en-US"/>
    </w:rPr>
  </w:style>
  <w:style w:type="paragraph" w:styleId="aff5">
    <w:name w:val="E-mail Signature"/>
    <w:basedOn w:val="a"/>
    <w:link w:val="aff6"/>
    <w:unhideWhenUsed/>
    <w:rsid w:val="00BD283F"/>
    <w:pPr>
      <w:spacing w:after="0"/>
    </w:pPr>
  </w:style>
  <w:style w:type="character" w:customStyle="1" w:styleId="aff6">
    <w:name w:val="电子邮件签名 字符"/>
    <w:basedOn w:val="a0"/>
    <w:link w:val="aff5"/>
    <w:rsid w:val="00BD283F"/>
    <w:rPr>
      <w:rFonts w:ascii="Times New Roman" w:hAnsi="Times New Roman"/>
      <w:lang w:val="en-GB" w:eastAsia="en-US"/>
    </w:rPr>
  </w:style>
  <w:style w:type="paragraph" w:styleId="aff7">
    <w:name w:val="endnote text"/>
    <w:basedOn w:val="a"/>
    <w:link w:val="aff8"/>
    <w:unhideWhenUsed/>
    <w:rsid w:val="00BD283F"/>
    <w:pPr>
      <w:spacing w:after="0"/>
    </w:pPr>
  </w:style>
  <w:style w:type="character" w:customStyle="1" w:styleId="aff8">
    <w:name w:val="尾注文本 字符"/>
    <w:basedOn w:val="a0"/>
    <w:link w:val="aff7"/>
    <w:rsid w:val="00BD283F"/>
    <w:rPr>
      <w:rFonts w:ascii="Times New Roman" w:hAnsi="Times New Roman"/>
      <w:lang w:val="en-GB" w:eastAsia="en-US"/>
    </w:rPr>
  </w:style>
  <w:style w:type="paragraph" w:styleId="aff9">
    <w:name w:val="envelope address"/>
    <w:basedOn w:val="a"/>
    <w:unhideWhenUsed/>
    <w:rsid w:val="00BD283F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fa">
    <w:name w:val="envelope return"/>
    <w:basedOn w:val="a"/>
    <w:unhideWhenUsed/>
    <w:rsid w:val="00BD283F"/>
    <w:pPr>
      <w:spacing w:after="0"/>
    </w:pPr>
    <w:rPr>
      <w:rFonts w:asciiTheme="majorHAnsi" w:eastAsiaTheme="majorEastAsia" w:hAnsiTheme="majorHAnsi" w:cstheme="majorBidi"/>
    </w:rPr>
  </w:style>
  <w:style w:type="paragraph" w:styleId="HTML">
    <w:name w:val="HTML Address"/>
    <w:basedOn w:val="a"/>
    <w:link w:val="HTML0"/>
    <w:unhideWhenUsed/>
    <w:rsid w:val="00BD283F"/>
    <w:pPr>
      <w:spacing w:after="0"/>
    </w:pPr>
    <w:rPr>
      <w:i/>
      <w:iCs/>
    </w:rPr>
  </w:style>
  <w:style w:type="character" w:customStyle="1" w:styleId="HTML0">
    <w:name w:val="HTML 地址 字符"/>
    <w:basedOn w:val="a0"/>
    <w:link w:val="HTML"/>
    <w:rsid w:val="00BD283F"/>
    <w:rPr>
      <w:rFonts w:ascii="Times New Roman" w:hAnsi="Times New Roman"/>
      <w:i/>
      <w:iCs/>
      <w:lang w:val="en-GB" w:eastAsia="en-US"/>
    </w:rPr>
  </w:style>
  <w:style w:type="paragraph" w:styleId="HTML1">
    <w:name w:val="HTML Preformatted"/>
    <w:basedOn w:val="a"/>
    <w:link w:val="HTML2"/>
    <w:unhideWhenUsed/>
    <w:rsid w:val="00BD283F"/>
    <w:pPr>
      <w:spacing w:after="0"/>
    </w:pPr>
    <w:rPr>
      <w:rFonts w:ascii="Consolas" w:hAnsi="Consolas"/>
    </w:rPr>
  </w:style>
  <w:style w:type="character" w:customStyle="1" w:styleId="HTML2">
    <w:name w:val="HTML 预设格式 字符"/>
    <w:basedOn w:val="a0"/>
    <w:link w:val="HTML1"/>
    <w:rsid w:val="00BD283F"/>
    <w:rPr>
      <w:rFonts w:ascii="Consolas" w:hAnsi="Consolas"/>
      <w:lang w:val="en-GB" w:eastAsia="en-US"/>
    </w:rPr>
  </w:style>
  <w:style w:type="paragraph" w:styleId="38">
    <w:name w:val="index 3"/>
    <w:basedOn w:val="a"/>
    <w:next w:val="a"/>
    <w:unhideWhenUsed/>
    <w:rsid w:val="00BD283F"/>
    <w:pPr>
      <w:spacing w:after="0"/>
      <w:ind w:left="600" w:hanging="200"/>
    </w:pPr>
  </w:style>
  <w:style w:type="paragraph" w:styleId="44">
    <w:name w:val="index 4"/>
    <w:basedOn w:val="a"/>
    <w:next w:val="a"/>
    <w:unhideWhenUsed/>
    <w:rsid w:val="00BD283F"/>
    <w:pPr>
      <w:spacing w:after="0"/>
      <w:ind w:left="800" w:hanging="200"/>
    </w:pPr>
  </w:style>
  <w:style w:type="paragraph" w:styleId="54">
    <w:name w:val="index 5"/>
    <w:basedOn w:val="a"/>
    <w:next w:val="a"/>
    <w:unhideWhenUsed/>
    <w:rsid w:val="00BD283F"/>
    <w:pPr>
      <w:spacing w:after="0"/>
      <w:ind w:left="1000" w:hanging="200"/>
    </w:pPr>
  </w:style>
  <w:style w:type="paragraph" w:styleId="61">
    <w:name w:val="index 6"/>
    <w:basedOn w:val="a"/>
    <w:next w:val="a"/>
    <w:unhideWhenUsed/>
    <w:rsid w:val="00BD283F"/>
    <w:pPr>
      <w:spacing w:after="0"/>
      <w:ind w:left="1200" w:hanging="200"/>
    </w:pPr>
  </w:style>
  <w:style w:type="paragraph" w:styleId="71">
    <w:name w:val="index 7"/>
    <w:basedOn w:val="a"/>
    <w:next w:val="a"/>
    <w:unhideWhenUsed/>
    <w:rsid w:val="00BD283F"/>
    <w:pPr>
      <w:spacing w:after="0"/>
      <w:ind w:left="1400" w:hanging="200"/>
    </w:pPr>
  </w:style>
  <w:style w:type="paragraph" w:styleId="81">
    <w:name w:val="index 8"/>
    <w:basedOn w:val="a"/>
    <w:next w:val="a"/>
    <w:unhideWhenUsed/>
    <w:rsid w:val="00BD283F"/>
    <w:pPr>
      <w:spacing w:after="0"/>
      <w:ind w:left="1600" w:hanging="200"/>
    </w:pPr>
  </w:style>
  <w:style w:type="paragraph" w:styleId="91">
    <w:name w:val="index 9"/>
    <w:basedOn w:val="a"/>
    <w:next w:val="a"/>
    <w:unhideWhenUsed/>
    <w:rsid w:val="00BD283F"/>
    <w:pPr>
      <w:spacing w:after="0"/>
      <w:ind w:left="1800" w:hanging="200"/>
    </w:pPr>
  </w:style>
  <w:style w:type="paragraph" w:styleId="affb">
    <w:name w:val="index heading"/>
    <w:basedOn w:val="a"/>
    <w:next w:val="11"/>
    <w:unhideWhenUsed/>
    <w:rsid w:val="00BD283F"/>
    <w:rPr>
      <w:rFonts w:asciiTheme="majorHAnsi" w:eastAsiaTheme="majorEastAsia" w:hAnsiTheme="majorHAnsi" w:cstheme="majorBidi"/>
      <w:b/>
      <w:bCs/>
    </w:rPr>
  </w:style>
  <w:style w:type="paragraph" w:styleId="affc">
    <w:name w:val="Intense Quote"/>
    <w:basedOn w:val="a"/>
    <w:next w:val="a"/>
    <w:link w:val="affd"/>
    <w:uiPriority w:val="30"/>
    <w:qFormat/>
    <w:rsid w:val="00BD283F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affd">
    <w:name w:val="明显引用 字符"/>
    <w:basedOn w:val="a0"/>
    <w:link w:val="affc"/>
    <w:uiPriority w:val="30"/>
    <w:rsid w:val="00BD283F"/>
    <w:rPr>
      <w:rFonts w:ascii="Times New Roman" w:hAnsi="Times New Roman"/>
      <w:i/>
      <w:iCs/>
      <w:color w:val="4F81BD" w:themeColor="accent1"/>
      <w:lang w:val="en-GB" w:eastAsia="en-US"/>
    </w:rPr>
  </w:style>
  <w:style w:type="paragraph" w:styleId="affe">
    <w:name w:val="List Continue"/>
    <w:basedOn w:val="a"/>
    <w:unhideWhenUsed/>
    <w:rsid w:val="00BD283F"/>
    <w:pPr>
      <w:spacing w:after="120"/>
      <w:ind w:left="283"/>
      <w:contextualSpacing/>
    </w:pPr>
  </w:style>
  <w:style w:type="paragraph" w:styleId="2b">
    <w:name w:val="List Continue 2"/>
    <w:basedOn w:val="a"/>
    <w:unhideWhenUsed/>
    <w:rsid w:val="00BD283F"/>
    <w:pPr>
      <w:spacing w:after="120"/>
      <w:ind w:left="566"/>
      <w:contextualSpacing/>
    </w:pPr>
  </w:style>
  <w:style w:type="paragraph" w:styleId="39">
    <w:name w:val="List Continue 3"/>
    <w:basedOn w:val="a"/>
    <w:unhideWhenUsed/>
    <w:rsid w:val="00BD283F"/>
    <w:pPr>
      <w:spacing w:after="120"/>
      <w:ind w:left="849"/>
      <w:contextualSpacing/>
    </w:pPr>
  </w:style>
  <w:style w:type="paragraph" w:styleId="45">
    <w:name w:val="List Continue 4"/>
    <w:basedOn w:val="a"/>
    <w:unhideWhenUsed/>
    <w:rsid w:val="00BD283F"/>
    <w:pPr>
      <w:spacing w:after="120"/>
      <w:ind w:left="1132"/>
      <w:contextualSpacing/>
    </w:pPr>
  </w:style>
  <w:style w:type="paragraph" w:styleId="55">
    <w:name w:val="List Continue 5"/>
    <w:basedOn w:val="a"/>
    <w:unhideWhenUsed/>
    <w:rsid w:val="00BD283F"/>
    <w:pPr>
      <w:spacing w:after="120"/>
      <w:ind w:left="1415"/>
      <w:contextualSpacing/>
    </w:pPr>
  </w:style>
  <w:style w:type="paragraph" w:styleId="3">
    <w:name w:val="List Number 3"/>
    <w:basedOn w:val="a"/>
    <w:unhideWhenUsed/>
    <w:rsid w:val="00BD283F"/>
    <w:pPr>
      <w:numPr>
        <w:numId w:val="1"/>
      </w:numPr>
      <w:contextualSpacing/>
    </w:pPr>
  </w:style>
  <w:style w:type="paragraph" w:styleId="4">
    <w:name w:val="List Number 4"/>
    <w:basedOn w:val="a"/>
    <w:unhideWhenUsed/>
    <w:rsid w:val="00BD283F"/>
    <w:pPr>
      <w:numPr>
        <w:numId w:val="2"/>
      </w:numPr>
      <w:contextualSpacing/>
    </w:pPr>
  </w:style>
  <w:style w:type="paragraph" w:styleId="5">
    <w:name w:val="List Number 5"/>
    <w:basedOn w:val="a"/>
    <w:unhideWhenUsed/>
    <w:rsid w:val="00BD283F"/>
    <w:pPr>
      <w:numPr>
        <w:numId w:val="3"/>
      </w:numPr>
      <w:contextualSpacing/>
    </w:pPr>
  </w:style>
  <w:style w:type="paragraph" w:styleId="afff">
    <w:name w:val="List Paragraph"/>
    <w:basedOn w:val="a"/>
    <w:uiPriority w:val="34"/>
    <w:qFormat/>
    <w:rsid w:val="00BD283F"/>
    <w:pPr>
      <w:ind w:left="720"/>
      <w:contextualSpacing/>
    </w:pPr>
  </w:style>
  <w:style w:type="paragraph" w:styleId="afff0">
    <w:name w:val="macro"/>
    <w:link w:val="afff1"/>
    <w:unhideWhenUsed/>
    <w:rsid w:val="00BD283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lang w:val="en-GB" w:eastAsia="en-US"/>
    </w:rPr>
  </w:style>
  <w:style w:type="character" w:customStyle="1" w:styleId="afff1">
    <w:name w:val="宏文本 字符"/>
    <w:basedOn w:val="a0"/>
    <w:link w:val="afff0"/>
    <w:rsid w:val="00BD283F"/>
    <w:rPr>
      <w:rFonts w:ascii="Consolas" w:hAnsi="Consolas"/>
      <w:lang w:val="en-GB" w:eastAsia="en-US"/>
    </w:rPr>
  </w:style>
  <w:style w:type="paragraph" w:styleId="afff2">
    <w:name w:val="Message Header"/>
    <w:basedOn w:val="a"/>
    <w:link w:val="afff3"/>
    <w:unhideWhenUsed/>
    <w:rsid w:val="00BD283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ff3">
    <w:name w:val="信息标题 字符"/>
    <w:basedOn w:val="a0"/>
    <w:link w:val="afff2"/>
    <w:rsid w:val="00BD283F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afff4">
    <w:name w:val="No Spacing"/>
    <w:uiPriority w:val="1"/>
    <w:qFormat/>
    <w:rsid w:val="00BD283F"/>
    <w:rPr>
      <w:rFonts w:ascii="Times New Roman" w:hAnsi="Times New Roman"/>
      <w:lang w:val="en-GB" w:eastAsia="en-US"/>
    </w:rPr>
  </w:style>
  <w:style w:type="paragraph" w:styleId="afff5">
    <w:name w:val="Normal (Web)"/>
    <w:basedOn w:val="a"/>
    <w:unhideWhenUsed/>
    <w:rsid w:val="00BD283F"/>
    <w:rPr>
      <w:sz w:val="24"/>
      <w:szCs w:val="24"/>
    </w:rPr>
  </w:style>
  <w:style w:type="paragraph" w:styleId="afff6">
    <w:name w:val="Normal Indent"/>
    <w:basedOn w:val="a"/>
    <w:unhideWhenUsed/>
    <w:rsid w:val="00BD283F"/>
    <w:pPr>
      <w:ind w:left="720"/>
    </w:pPr>
  </w:style>
  <w:style w:type="paragraph" w:styleId="afff7">
    <w:name w:val="Note Heading"/>
    <w:basedOn w:val="a"/>
    <w:next w:val="a"/>
    <w:link w:val="afff8"/>
    <w:unhideWhenUsed/>
    <w:rsid w:val="00BD283F"/>
    <w:pPr>
      <w:spacing w:after="0"/>
    </w:pPr>
  </w:style>
  <w:style w:type="character" w:customStyle="1" w:styleId="afff8">
    <w:name w:val="注释标题 字符"/>
    <w:basedOn w:val="a0"/>
    <w:link w:val="afff7"/>
    <w:rsid w:val="00BD283F"/>
    <w:rPr>
      <w:rFonts w:ascii="Times New Roman" w:hAnsi="Times New Roman"/>
      <w:lang w:val="en-GB" w:eastAsia="en-US"/>
    </w:rPr>
  </w:style>
  <w:style w:type="paragraph" w:styleId="afff9">
    <w:name w:val="Plain Text"/>
    <w:basedOn w:val="a"/>
    <w:link w:val="afffa"/>
    <w:unhideWhenUsed/>
    <w:rsid w:val="00BD283F"/>
    <w:pPr>
      <w:spacing w:after="0"/>
    </w:pPr>
    <w:rPr>
      <w:rFonts w:ascii="Consolas" w:hAnsi="Consolas"/>
      <w:sz w:val="21"/>
      <w:szCs w:val="21"/>
    </w:rPr>
  </w:style>
  <w:style w:type="character" w:customStyle="1" w:styleId="afffa">
    <w:name w:val="纯文本 字符"/>
    <w:basedOn w:val="a0"/>
    <w:link w:val="afff9"/>
    <w:rsid w:val="00BD283F"/>
    <w:rPr>
      <w:rFonts w:ascii="Consolas" w:hAnsi="Consolas"/>
      <w:sz w:val="21"/>
      <w:szCs w:val="21"/>
      <w:lang w:val="en-GB" w:eastAsia="en-US"/>
    </w:rPr>
  </w:style>
  <w:style w:type="paragraph" w:styleId="afffb">
    <w:name w:val="Quote"/>
    <w:basedOn w:val="a"/>
    <w:next w:val="a"/>
    <w:link w:val="afffc"/>
    <w:uiPriority w:val="29"/>
    <w:qFormat/>
    <w:rsid w:val="00BD283F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ffc">
    <w:name w:val="引用 字符"/>
    <w:basedOn w:val="a0"/>
    <w:link w:val="afffb"/>
    <w:uiPriority w:val="29"/>
    <w:rsid w:val="00BD283F"/>
    <w:rPr>
      <w:rFonts w:ascii="Times New Roman" w:hAnsi="Times New Roman"/>
      <w:i/>
      <w:iCs/>
      <w:color w:val="404040" w:themeColor="text1" w:themeTint="BF"/>
      <w:lang w:val="en-GB" w:eastAsia="en-US"/>
    </w:rPr>
  </w:style>
  <w:style w:type="paragraph" w:styleId="afffd">
    <w:name w:val="Salutation"/>
    <w:basedOn w:val="a"/>
    <w:next w:val="a"/>
    <w:link w:val="afffe"/>
    <w:rsid w:val="00BD283F"/>
  </w:style>
  <w:style w:type="character" w:customStyle="1" w:styleId="afffe">
    <w:name w:val="称呼 字符"/>
    <w:basedOn w:val="a0"/>
    <w:link w:val="afffd"/>
    <w:rsid w:val="00BD283F"/>
    <w:rPr>
      <w:rFonts w:ascii="Times New Roman" w:hAnsi="Times New Roman"/>
      <w:lang w:val="en-GB" w:eastAsia="en-US"/>
    </w:rPr>
  </w:style>
  <w:style w:type="paragraph" w:styleId="affff">
    <w:name w:val="Signature"/>
    <w:basedOn w:val="a"/>
    <w:link w:val="affff0"/>
    <w:unhideWhenUsed/>
    <w:rsid w:val="00BD283F"/>
    <w:pPr>
      <w:spacing w:after="0"/>
      <w:ind w:left="4252"/>
    </w:pPr>
  </w:style>
  <w:style w:type="character" w:customStyle="1" w:styleId="affff0">
    <w:name w:val="签名 字符"/>
    <w:basedOn w:val="a0"/>
    <w:link w:val="affff"/>
    <w:rsid w:val="00BD283F"/>
    <w:rPr>
      <w:rFonts w:ascii="Times New Roman" w:hAnsi="Times New Roman"/>
      <w:lang w:val="en-GB" w:eastAsia="en-US"/>
    </w:rPr>
  </w:style>
  <w:style w:type="paragraph" w:styleId="affff1">
    <w:name w:val="Subtitle"/>
    <w:basedOn w:val="a"/>
    <w:next w:val="a"/>
    <w:link w:val="affff2"/>
    <w:qFormat/>
    <w:rsid w:val="00BD283F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fff2">
    <w:name w:val="副标题 字符"/>
    <w:basedOn w:val="a0"/>
    <w:link w:val="affff1"/>
    <w:rsid w:val="00BD283F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paragraph" w:styleId="affff3">
    <w:name w:val="table of authorities"/>
    <w:basedOn w:val="a"/>
    <w:next w:val="a"/>
    <w:unhideWhenUsed/>
    <w:rsid w:val="00BD283F"/>
    <w:pPr>
      <w:spacing w:after="0"/>
      <w:ind w:left="200" w:hanging="200"/>
    </w:pPr>
  </w:style>
  <w:style w:type="paragraph" w:styleId="affff4">
    <w:name w:val="table of figures"/>
    <w:basedOn w:val="a"/>
    <w:next w:val="a"/>
    <w:unhideWhenUsed/>
    <w:rsid w:val="00BD283F"/>
    <w:pPr>
      <w:spacing w:after="0"/>
    </w:pPr>
  </w:style>
  <w:style w:type="paragraph" w:styleId="affff5">
    <w:name w:val="Title"/>
    <w:basedOn w:val="a"/>
    <w:next w:val="a"/>
    <w:link w:val="affff6"/>
    <w:qFormat/>
    <w:rsid w:val="00BD283F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ff6">
    <w:name w:val="标题 字符"/>
    <w:basedOn w:val="a0"/>
    <w:link w:val="affff5"/>
    <w:rsid w:val="00BD283F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</w:rPr>
  </w:style>
  <w:style w:type="paragraph" w:styleId="affff7">
    <w:name w:val="toa heading"/>
    <w:basedOn w:val="a"/>
    <w:next w:val="a"/>
    <w:unhideWhenUsed/>
    <w:rsid w:val="00BD283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">
    <w:name w:val="TOC Heading"/>
    <w:basedOn w:val="1"/>
    <w:next w:val="a"/>
    <w:uiPriority w:val="39"/>
    <w:unhideWhenUsed/>
    <w:qFormat/>
    <w:rsid w:val="00BD283F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PLChar">
    <w:name w:val="PL Char"/>
    <w:link w:val="PL"/>
    <w:qFormat/>
    <w:locked/>
    <w:rsid w:val="00704E14"/>
    <w:rPr>
      <w:rFonts w:ascii="Courier New" w:hAnsi="Courier New"/>
      <w:sz w:val="16"/>
      <w:lang w:val="en-GB" w:eastAsia="en-US"/>
    </w:rPr>
  </w:style>
  <w:style w:type="character" w:customStyle="1" w:styleId="B1Char">
    <w:name w:val="B1 Char"/>
    <w:link w:val="B10"/>
    <w:qFormat/>
    <w:rsid w:val="007C4BC1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7C4BC1"/>
    <w:rPr>
      <w:rFonts w:ascii="Times New Roman" w:hAnsi="Times New Roman"/>
      <w:lang w:val="en-GB" w:eastAsia="en-US"/>
    </w:rPr>
  </w:style>
  <w:style w:type="paragraph" w:customStyle="1" w:styleId="TAJ">
    <w:name w:val="TAJ"/>
    <w:basedOn w:val="TH"/>
    <w:rsid w:val="006A7F7A"/>
    <w:rPr>
      <w:rFonts w:eastAsia="等线"/>
    </w:rPr>
  </w:style>
  <w:style w:type="paragraph" w:customStyle="1" w:styleId="Guidance">
    <w:name w:val="Guidance"/>
    <w:basedOn w:val="a"/>
    <w:rsid w:val="006A7F7A"/>
    <w:rPr>
      <w:rFonts w:eastAsia="等线"/>
      <w:i/>
      <w:color w:val="0000FF"/>
    </w:rPr>
  </w:style>
  <w:style w:type="character" w:customStyle="1" w:styleId="af3">
    <w:name w:val="批注框文本 字符"/>
    <w:link w:val="af2"/>
    <w:rsid w:val="006A7F7A"/>
    <w:rPr>
      <w:rFonts w:ascii="Tahoma" w:hAnsi="Tahoma" w:cs="Tahoma"/>
      <w:sz w:val="16"/>
      <w:szCs w:val="16"/>
      <w:lang w:val="en-GB" w:eastAsia="en-US"/>
    </w:rPr>
  </w:style>
  <w:style w:type="table" w:styleId="affff8">
    <w:name w:val="Table Grid"/>
    <w:basedOn w:val="a1"/>
    <w:rsid w:val="006A7F7A"/>
    <w:rPr>
      <w:rFonts w:ascii="Times New Roman" w:eastAsia="等线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uiPriority w:val="99"/>
    <w:unhideWhenUsed/>
    <w:rsid w:val="006A7F7A"/>
    <w:rPr>
      <w:color w:val="605E5C"/>
      <w:shd w:val="clear" w:color="auto" w:fill="E1DFDD"/>
    </w:rPr>
  </w:style>
  <w:style w:type="character" w:customStyle="1" w:styleId="EXCar">
    <w:name w:val="EX Car"/>
    <w:link w:val="EX"/>
    <w:qFormat/>
    <w:rsid w:val="006A7F7A"/>
    <w:rPr>
      <w:rFonts w:ascii="Times New Roman" w:hAnsi="Times New Roman"/>
      <w:lang w:val="en-GB" w:eastAsia="en-US"/>
    </w:rPr>
  </w:style>
  <w:style w:type="paragraph" w:customStyle="1" w:styleId="TempNote">
    <w:name w:val="TempNote"/>
    <w:basedOn w:val="a"/>
    <w:qFormat/>
    <w:rsid w:val="006A7F7A"/>
    <w:pPr>
      <w:overflowPunct w:val="0"/>
      <w:autoSpaceDE w:val="0"/>
      <w:autoSpaceDN w:val="0"/>
      <w:adjustRightInd w:val="0"/>
      <w:spacing w:after="0"/>
      <w:textAlignment w:val="baseline"/>
    </w:pPr>
    <w:rPr>
      <w:rFonts w:ascii="Arial" w:eastAsia="等线" w:hAnsi="Arial"/>
      <w:i/>
      <w:color w:val="0070C0"/>
    </w:rPr>
  </w:style>
  <w:style w:type="paragraph" w:customStyle="1" w:styleId="TemplateH4">
    <w:name w:val="TemplateH4"/>
    <w:basedOn w:val="a"/>
    <w:qFormat/>
    <w:rsid w:val="006A7F7A"/>
    <w:pPr>
      <w:overflowPunct w:val="0"/>
      <w:autoSpaceDE w:val="0"/>
      <w:autoSpaceDN w:val="0"/>
      <w:adjustRightInd w:val="0"/>
      <w:textAlignment w:val="baseline"/>
    </w:pPr>
    <w:rPr>
      <w:rFonts w:ascii="Arial" w:eastAsia="等线" w:hAnsi="Arial" w:cs="Arial"/>
      <w:sz w:val="24"/>
      <w:szCs w:val="24"/>
    </w:rPr>
  </w:style>
  <w:style w:type="paragraph" w:customStyle="1" w:styleId="AltNormal">
    <w:name w:val="AltNormal"/>
    <w:basedOn w:val="a"/>
    <w:link w:val="AltNormalChar"/>
    <w:rsid w:val="006A7F7A"/>
    <w:pPr>
      <w:spacing w:before="120" w:after="0"/>
    </w:pPr>
    <w:rPr>
      <w:rFonts w:ascii="Arial" w:eastAsia="等线" w:hAnsi="Arial"/>
    </w:rPr>
  </w:style>
  <w:style w:type="character" w:customStyle="1" w:styleId="AltNormalChar">
    <w:name w:val="AltNormal Char"/>
    <w:link w:val="AltNormal"/>
    <w:rsid w:val="006A7F7A"/>
    <w:rPr>
      <w:rFonts w:ascii="Arial" w:eastAsia="等线" w:hAnsi="Arial"/>
      <w:lang w:val="en-GB" w:eastAsia="en-US"/>
    </w:rPr>
  </w:style>
  <w:style w:type="paragraph" w:customStyle="1" w:styleId="TemplateH3">
    <w:name w:val="TemplateH3"/>
    <w:basedOn w:val="a"/>
    <w:qFormat/>
    <w:rsid w:val="006A7F7A"/>
    <w:pPr>
      <w:overflowPunct w:val="0"/>
      <w:autoSpaceDE w:val="0"/>
      <w:autoSpaceDN w:val="0"/>
      <w:adjustRightInd w:val="0"/>
      <w:textAlignment w:val="baseline"/>
    </w:pPr>
    <w:rPr>
      <w:rFonts w:ascii="Arial" w:eastAsia="等线" w:hAnsi="Arial" w:cs="Arial"/>
      <w:sz w:val="28"/>
      <w:szCs w:val="28"/>
    </w:rPr>
  </w:style>
  <w:style w:type="paragraph" w:customStyle="1" w:styleId="TemplateH2">
    <w:name w:val="TemplateH2"/>
    <w:basedOn w:val="a"/>
    <w:qFormat/>
    <w:rsid w:val="006A7F7A"/>
    <w:pPr>
      <w:overflowPunct w:val="0"/>
      <w:autoSpaceDE w:val="0"/>
      <w:autoSpaceDN w:val="0"/>
      <w:adjustRightInd w:val="0"/>
      <w:textAlignment w:val="baseline"/>
    </w:pPr>
    <w:rPr>
      <w:rFonts w:ascii="Arial" w:eastAsia="等线" w:hAnsi="Arial" w:cs="Arial"/>
      <w:sz w:val="32"/>
      <w:szCs w:val="32"/>
    </w:rPr>
  </w:style>
  <w:style w:type="character" w:customStyle="1" w:styleId="TALChar">
    <w:name w:val="TAL Char"/>
    <w:link w:val="TAL"/>
    <w:qFormat/>
    <w:locked/>
    <w:rsid w:val="006A7F7A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locked/>
    <w:rsid w:val="006A7F7A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qFormat/>
    <w:locked/>
    <w:rsid w:val="006A7F7A"/>
    <w:rPr>
      <w:rFonts w:ascii="Arial" w:hAnsi="Arial"/>
      <w:b/>
      <w:lang w:val="en-GB" w:eastAsia="en-US"/>
    </w:rPr>
  </w:style>
  <w:style w:type="character" w:customStyle="1" w:styleId="NOZchn">
    <w:name w:val="NO Zchn"/>
    <w:link w:val="NO"/>
    <w:qFormat/>
    <w:rsid w:val="006A7F7A"/>
    <w:rPr>
      <w:rFonts w:ascii="Times New Roman" w:hAnsi="Times New Roman"/>
      <w:lang w:val="en-GB" w:eastAsia="en-US"/>
    </w:rPr>
  </w:style>
  <w:style w:type="character" w:customStyle="1" w:styleId="TACChar">
    <w:name w:val="TAC Char"/>
    <w:link w:val="TAC"/>
    <w:qFormat/>
    <w:rsid w:val="006A7F7A"/>
    <w:rPr>
      <w:rFonts w:ascii="Arial" w:hAnsi="Arial"/>
      <w:sz w:val="18"/>
      <w:lang w:val="en-GB" w:eastAsia="en-US"/>
    </w:rPr>
  </w:style>
  <w:style w:type="character" w:customStyle="1" w:styleId="41">
    <w:name w:val="标题 4 字符"/>
    <w:link w:val="40"/>
    <w:rsid w:val="006A7F7A"/>
    <w:rPr>
      <w:rFonts w:ascii="Arial" w:hAnsi="Arial"/>
      <w:sz w:val="24"/>
      <w:lang w:val="en-GB" w:eastAsia="en-US"/>
    </w:rPr>
  </w:style>
  <w:style w:type="paragraph" w:styleId="affff9">
    <w:name w:val="Revision"/>
    <w:hidden/>
    <w:uiPriority w:val="99"/>
    <w:semiHidden/>
    <w:rsid w:val="006A7F7A"/>
    <w:rPr>
      <w:rFonts w:ascii="Times New Roman" w:eastAsia="等线" w:hAnsi="Times New Roman"/>
      <w:lang w:val="en-GB" w:eastAsia="en-US"/>
    </w:rPr>
  </w:style>
  <w:style w:type="character" w:customStyle="1" w:styleId="TANChar">
    <w:name w:val="TAN Char"/>
    <w:link w:val="TAN"/>
    <w:qFormat/>
    <w:rsid w:val="006A7F7A"/>
    <w:rPr>
      <w:rFonts w:ascii="Arial" w:hAnsi="Arial"/>
      <w:sz w:val="18"/>
      <w:lang w:val="en-GB" w:eastAsia="en-US"/>
    </w:rPr>
  </w:style>
  <w:style w:type="character" w:customStyle="1" w:styleId="af7">
    <w:name w:val="文档结构图 字符"/>
    <w:link w:val="af6"/>
    <w:rsid w:val="006A7F7A"/>
    <w:rPr>
      <w:rFonts w:ascii="Tahoma" w:hAnsi="Tahoma" w:cs="Tahoma"/>
      <w:shd w:val="clear" w:color="auto" w:fill="000080"/>
      <w:lang w:val="en-GB" w:eastAsia="en-US"/>
    </w:rPr>
  </w:style>
  <w:style w:type="character" w:customStyle="1" w:styleId="20">
    <w:name w:val="标题 2 字符"/>
    <w:basedOn w:val="a0"/>
    <w:link w:val="2"/>
    <w:rsid w:val="006A7F7A"/>
    <w:rPr>
      <w:rFonts w:ascii="Arial" w:hAnsi="Arial"/>
      <w:sz w:val="32"/>
      <w:lang w:val="en-GB" w:eastAsia="en-US"/>
    </w:rPr>
  </w:style>
  <w:style w:type="character" w:customStyle="1" w:styleId="80">
    <w:name w:val="标题 8 字符"/>
    <w:basedOn w:val="a0"/>
    <w:link w:val="8"/>
    <w:rsid w:val="006A7F7A"/>
    <w:rPr>
      <w:rFonts w:ascii="Arial" w:hAnsi="Arial"/>
      <w:sz w:val="36"/>
      <w:lang w:val="en-GB" w:eastAsia="en-US"/>
    </w:rPr>
  </w:style>
  <w:style w:type="character" w:customStyle="1" w:styleId="52">
    <w:name w:val="标题 5 字符2"/>
    <w:basedOn w:val="a0"/>
    <w:link w:val="50"/>
    <w:rsid w:val="006A7F7A"/>
    <w:rPr>
      <w:rFonts w:ascii="Arial" w:hAnsi="Arial"/>
      <w:sz w:val="22"/>
      <w:lang w:val="en-GB" w:eastAsia="en-US"/>
    </w:rPr>
  </w:style>
  <w:style w:type="character" w:customStyle="1" w:styleId="EWChar">
    <w:name w:val="EW Char"/>
    <w:link w:val="EW"/>
    <w:locked/>
    <w:rsid w:val="006A7F7A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qFormat/>
    <w:rsid w:val="006A7F7A"/>
    <w:rPr>
      <w:rFonts w:ascii="Times New Roman" w:hAnsi="Times New Roman"/>
      <w:color w:val="FF0000"/>
      <w:lang w:val="en-GB" w:eastAsia="en-US"/>
    </w:rPr>
  </w:style>
  <w:style w:type="character" w:customStyle="1" w:styleId="af0">
    <w:name w:val="批注文字 字符"/>
    <w:basedOn w:val="a0"/>
    <w:link w:val="af"/>
    <w:rsid w:val="006A7F7A"/>
    <w:rPr>
      <w:rFonts w:ascii="Times New Roman" w:hAnsi="Times New Roman"/>
      <w:lang w:val="en-GB" w:eastAsia="en-US"/>
    </w:rPr>
  </w:style>
  <w:style w:type="character" w:customStyle="1" w:styleId="af5">
    <w:name w:val="批注主题 字符"/>
    <w:basedOn w:val="af0"/>
    <w:link w:val="af4"/>
    <w:rsid w:val="006A7F7A"/>
    <w:rPr>
      <w:rFonts w:ascii="Times New Roman" w:hAnsi="Times New Roman"/>
      <w:b/>
      <w:bCs/>
      <w:lang w:val="en-GB" w:eastAsia="en-US"/>
    </w:rPr>
  </w:style>
  <w:style w:type="character" w:customStyle="1" w:styleId="a8">
    <w:name w:val="脚注文本 字符"/>
    <w:basedOn w:val="a0"/>
    <w:link w:val="a7"/>
    <w:rsid w:val="006A7F7A"/>
    <w:rPr>
      <w:rFonts w:ascii="Times New Roman" w:hAnsi="Times New Roman"/>
      <w:sz w:val="16"/>
      <w:lang w:val="en-GB" w:eastAsia="en-US"/>
    </w:rPr>
  </w:style>
  <w:style w:type="character" w:customStyle="1" w:styleId="TFChar">
    <w:name w:val="TF Char"/>
    <w:link w:val="TF"/>
    <w:qFormat/>
    <w:rsid w:val="00660355"/>
    <w:rPr>
      <w:rFonts w:ascii="Arial" w:hAnsi="Arial"/>
      <w:b/>
      <w:lang w:val="en-GB" w:eastAsia="en-US"/>
    </w:rPr>
  </w:style>
  <w:style w:type="character" w:customStyle="1" w:styleId="31">
    <w:name w:val="标题 3 字符"/>
    <w:link w:val="30"/>
    <w:rsid w:val="00660355"/>
    <w:rPr>
      <w:rFonts w:ascii="Arial" w:hAnsi="Arial"/>
      <w:sz w:val="28"/>
      <w:lang w:val="en-GB" w:eastAsia="en-US"/>
    </w:rPr>
  </w:style>
  <w:style w:type="paragraph" w:customStyle="1" w:styleId="msonormal0">
    <w:name w:val="msonormal"/>
    <w:basedOn w:val="a"/>
    <w:rsid w:val="00660355"/>
    <w:pPr>
      <w:spacing w:before="100" w:beforeAutospacing="1" w:after="100" w:afterAutospacing="1"/>
    </w:pPr>
    <w:rPr>
      <w:rFonts w:eastAsia="Times New Roman"/>
      <w:sz w:val="24"/>
      <w:szCs w:val="24"/>
      <w:lang w:eastAsia="en-IN"/>
    </w:rPr>
  </w:style>
  <w:style w:type="character" w:customStyle="1" w:styleId="NOChar">
    <w:name w:val="NO Char"/>
    <w:qFormat/>
    <w:rsid w:val="00660355"/>
    <w:rPr>
      <w:rFonts w:ascii="Times New Roman" w:hAnsi="Times New Roman"/>
      <w:lang w:val="en-GB" w:eastAsia="en-US"/>
    </w:rPr>
  </w:style>
  <w:style w:type="character" w:styleId="affffa">
    <w:name w:val="Strong"/>
    <w:qFormat/>
    <w:rsid w:val="00595265"/>
    <w:rPr>
      <w:b/>
      <w:bCs/>
    </w:rPr>
  </w:style>
  <w:style w:type="character" w:customStyle="1" w:styleId="TAHCar">
    <w:name w:val="TAH Car"/>
    <w:rsid w:val="00595265"/>
    <w:rPr>
      <w:rFonts w:ascii="Arial" w:hAnsi="Arial"/>
      <w:b/>
      <w:sz w:val="18"/>
      <w:lang w:val="en-GB" w:eastAsia="en-US"/>
    </w:rPr>
  </w:style>
  <w:style w:type="character" w:customStyle="1" w:styleId="EditorsNoteZchn">
    <w:name w:val="Editor's Note Zchn"/>
    <w:rsid w:val="00595265"/>
    <w:rPr>
      <w:rFonts w:ascii="Times New Roman" w:hAnsi="Times New Roman"/>
      <w:color w:val="FF0000"/>
      <w:lang w:val="en-GB"/>
    </w:rPr>
  </w:style>
  <w:style w:type="character" w:customStyle="1" w:styleId="EditorsNoteCharChar">
    <w:name w:val="Editor's Note Char Char"/>
    <w:locked/>
    <w:rsid w:val="00595265"/>
    <w:rPr>
      <w:color w:val="FF0000"/>
      <w:lang w:val="en-GB" w:eastAsia="en-US"/>
    </w:rPr>
  </w:style>
  <w:style w:type="character" w:customStyle="1" w:styleId="10">
    <w:name w:val="标题 1 字符"/>
    <w:link w:val="1"/>
    <w:rsid w:val="00595265"/>
    <w:rPr>
      <w:rFonts w:ascii="Arial" w:hAnsi="Arial"/>
      <w:sz w:val="36"/>
      <w:lang w:val="en-GB" w:eastAsia="en-US"/>
    </w:rPr>
  </w:style>
  <w:style w:type="character" w:customStyle="1" w:styleId="H60">
    <w:name w:val="H6 (文字)"/>
    <w:link w:val="H6"/>
    <w:rsid w:val="00595265"/>
    <w:rPr>
      <w:rFonts w:ascii="Arial" w:hAnsi="Arial"/>
      <w:lang w:val="en-GB" w:eastAsia="en-US"/>
    </w:rPr>
  </w:style>
  <w:style w:type="character" w:customStyle="1" w:styleId="THZchn">
    <w:name w:val="TH Zchn"/>
    <w:rsid w:val="00595265"/>
    <w:rPr>
      <w:rFonts w:ascii="Arial" w:hAnsi="Arial"/>
      <w:b/>
      <w:lang w:eastAsia="en-US"/>
    </w:rPr>
  </w:style>
  <w:style w:type="character" w:customStyle="1" w:styleId="TAN0">
    <w:name w:val="TAN (文字)"/>
    <w:rsid w:val="00595265"/>
    <w:rPr>
      <w:rFonts w:ascii="Arial" w:hAnsi="Arial"/>
      <w:sz w:val="18"/>
      <w:lang w:eastAsia="en-US"/>
    </w:rPr>
  </w:style>
  <w:style w:type="character" w:customStyle="1" w:styleId="B3Char">
    <w:name w:val="B3 Char"/>
    <w:link w:val="B3"/>
    <w:rsid w:val="00595265"/>
    <w:rPr>
      <w:rFonts w:ascii="Times New Roman" w:hAnsi="Times New Roman"/>
      <w:lang w:val="en-GB" w:eastAsia="en-US"/>
    </w:rPr>
  </w:style>
  <w:style w:type="character" w:customStyle="1" w:styleId="ac">
    <w:name w:val="页脚 字符"/>
    <w:link w:val="ab"/>
    <w:rsid w:val="00595265"/>
    <w:rPr>
      <w:rFonts w:ascii="Arial" w:hAnsi="Arial"/>
      <w:b/>
      <w:i/>
      <w:sz w:val="18"/>
      <w:lang w:val="en-GB" w:eastAsia="en-US"/>
    </w:rPr>
  </w:style>
  <w:style w:type="paragraph" w:customStyle="1" w:styleId="FL">
    <w:name w:val="FL"/>
    <w:basedOn w:val="a"/>
    <w:rsid w:val="00595265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</w:rPr>
  </w:style>
  <w:style w:type="character" w:customStyle="1" w:styleId="CRCoverPageZchn">
    <w:name w:val="CR Cover Page Zchn"/>
    <w:link w:val="CRCoverPage"/>
    <w:rsid w:val="00CA05BE"/>
    <w:rPr>
      <w:rFonts w:ascii="Arial" w:hAnsi="Arial"/>
      <w:lang w:val="en-GB" w:eastAsia="en-US"/>
    </w:rPr>
  </w:style>
  <w:style w:type="paragraph" w:customStyle="1" w:styleId="B1">
    <w:name w:val="B1+"/>
    <w:basedOn w:val="B10"/>
    <w:rsid w:val="00B83E4D"/>
    <w:pPr>
      <w:numPr>
        <w:numId w:val="4"/>
      </w:numPr>
      <w:overflowPunct w:val="0"/>
      <w:autoSpaceDE w:val="0"/>
      <w:autoSpaceDN w:val="0"/>
      <w:adjustRightInd w:val="0"/>
      <w:textAlignment w:val="baseline"/>
    </w:pPr>
    <w:rPr>
      <w:rFonts w:eastAsia="Times New Roman"/>
    </w:rPr>
  </w:style>
  <w:style w:type="character" w:customStyle="1" w:styleId="12">
    <w:name w:val="未处理的提及1"/>
    <w:uiPriority w:val="99"/>
    <w:unhideWhenUsed/>
    <w:rsid w:val="00B83E4D"/>
    <w:rPr>
      <w:color w:val="808080"/>
      <w:shd w:val="clear" w:color="auto" w:fill="E6E6E6"/>
    </w:rPr>
  </w:style>
  <w:style w:type="character" w:customStyle="1" w:styleId="B1Char1">
    <w:name w:val="B1 Char1"/>
    <w:rsid w:val="00B83E4D"/>
    <w:rPr>
      <w:rFonts w:ascii="Times New Roman" w:hAnsi="Times New Roman"/>
      <w:lang w:val="en-GB"/>
    </w:rPr>
  </w:style>
  <w:style w:type="character" w:customStyle="1" w:styleId="B3Char2">
    <w:name w:val="B3 Char2"/>
    <w:qFormat/>
    <w:rsid w:val="00B83E4D"/>
    <w:rPr>
      <w:lang w:eastAsia="en-US"/>
    </w:rPr>
  </w:style>
  <w:style w:type="table" w:customStyle="1" w:styleId="13">
    <w:name w:val="网格型1"/>
    <w:basedOn w:val="a1"/>
    <w:next w:val="affff8"/>
    <w:uiPriority w:val="39"/>
    <w:rsid w:val="006033BD"/>
    <w:rPr>
      <w:rFonts w:ascii="Calibri" w:hAnsi="Calibri" w:cs="Arial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60">
    <w:name w:val="标题 6 字符"/>
    <w:link w:val="6"/>
    <w:rsid w:val="006033BD"/>
    <w:rPr>
      <w:rFonts w:ascii="Arial" w:hAnsi="Arial"/>
      <w:lang w:val="en-GB" w:eastAsia="en-US"/>
    </w:rPr>
  </w:style>
  <w:style w:type="character" w:customStyle="1" w:styleId="70">
    <w:name w:val="标题 7 字符"/>
    <w:link w:val="7"/>
    <w:rsid w:val="006033BD"/>
    <w:rPr>
      <w:rFonts w:ascii="Arial" w:hAnsi="Arial"/>
      <w:lang w:val="en-GB" w:eastAsia="en-US"/>
    </w:rPr>
  </w:style>
  <w:style w:type="character" w:customStyle="1" w:styleId="90">
    <w:name w:val="标题 9 字符"/>
    <w:link w:val="9"/>
    <w:rsid w:val="006033BD"/>
    <w:rPr>
      <w:rFonts w:ascii="Arial" w:hAnsi="Arial"/>
      <w:sz w:val="36"/>
      <w:lang w:val="en-GB" w:eastAsia="en-US"/>
    </w:rPr>
  </w:style>
  <w:style w:type="character" w:customStyle="1" w:styleId="a5">
    <w:name w:val="页眉 字符"/>
    <w:link w:val="a4"/>
    <w:rsid w:val="006033BD"/>
    <w:rPr>
      <w:rFonts w:ascii="Arial" w:hAnsi="Arial"/>
      <w:b/>
      <w:sz w:val="18"/>
      <w:lang w:val="en-GB" w:eastAsia="en-US"/>
    </w:rPr>
  </w:style>
  <w:style w:type="character" w:customStyle="1" w:styleId="510">
    <w:name w:val="标题 5 字符1"/>
    <w:semiHidden/>
    <w:locked/>
    <w:rsid w:val="006033BD"/>
    <w:rPr>
      <w:rFonts w:ascii="Arial" w:hAnsi="Arial"/>
      <w:sz w:val="22"/>
      <w:lang w:val="en-GB" w:eastAsia="en-US"/>
    </w:rPr>
  </w:style>
  <w:style w:type="character" w:customStyle="1" w:styleId="UnresolvedMention2">
    <w:name w:val="Unresolved Mention2"/>
    <w:uiPriority w:val="99"/>
    <w:semiHidden/>
    <w:unhideWhenUsed/>
    <w:rsid w:val="00C1478E"/>
    <w:rPr>
      <w:color w:val="808080"/>
      <w:shd w:val="clear" w:color="auto" w:fill="E6E6E6"/>
    </w:rPr>
  </w:style>
  <w:style w:type="paragraph" w:customStyle="1" w:styleId="Style1">
    <w:name w:val="Style1"/>
    <w:basedOn w:val="8"/>
    <w:qFormat/>
    <w:rsid w:val="00C1478E"/>
    <w:pPr>
      <w:pageBreakBefore/>
    </w:pPr>
  </w:style>
  <w:style w:type="paragraph" w:customStyle="1" w:styleId="b20">
    <w:name w:val="b2"/>
    <w:basedOn w:val="a"/>
    <w:rsid w:val="00691DF3"/>
    <w:pPr>
      <w:spacing w:before="100" w:beforeAutospacing="1" w:after="100" w:afterAutospacing="1"/>
    </w:pPr>
    <w:rPr>
      <w:rFonts w:ascii="宋体" w:hAnsi="宋体" w:cs="宋体"/>
      <w:sz w:val="24"/>
      <w:szCs w:val="24"/>
      <w:lang w:eastAsia="zh-CN"/>
    </w:rPr>
  </w:style>
  <w:style w:type="character" w:styleId="affffb">
    <w:name w:val="Emphasis"/>
    <w:qFormat/>
    <w:rsid w:val="00691DF3"/>
    <w:rPr>
      <w:i/>
      <w:iCs/>
    </w:rPr>
  </w:style>
  <w:style w:type="paragraph" w:customStyle="1" w:styleId="tal0">
    <w:name w:val="tal"/>
    <w:basedOn w:val="a"/>
    <w:rsid w:val="00691DF3"/>
    <w:pPr>
      <w:spacing w:before="100" w:beforeAutospacing="1" w:after="100" w:afterAutospacing="1"/>
    </w:pPr>
    <w:rPr>
      <w:rFonts w:ascii="宋体" w:hAnsi="宋体" w:cs="宋体"/>
      <w:sz w:val="24"/>
      <w:szCs w:val="24"/>
      <w:lang w:eastAsia="zh-CN"/>
    </w:rPr>
  </w:style>
  <w:style w:type="character" w:customStyle="1" w:styleId="56">
    <w:name w:val="标题 5 字符"/>
    <w:rsid w:val="00691DF3"/>
    <w:rPr>
      <w:rFonts w:ascii="Arial" w:hAnsi="Arial"/>
      <w:sz w:val="22"/>
      <w:lang w:val="en-GB" w:eastAsia="en-US"/>
    </w:rPr>
  </w:style>
  <w:style w:type="character" w:customStyle="1" w:styleId="1Char1">
    <w:name w:val="标题 1 Char1"/>
    <w:rsid w:val="00691DF3"/>
    <w:rPr>
      <w:rFonts w:ascii="Arial" w:hAnsi="Arial"/>
      <w:sz w:val="36"/>
      <w:lang w:eastAsia="en-US"/>
    </w:rPr>
  </w:style>
  <w:style w:type="character" w:customStyle="1" w:styleId="abstractlabel">
    <w:name w:val="abstractlabel"/>
    <w:rsid w:val="00691DF3"/>
  </w:style>
  <w:style w:type="character" w:customStyle="1" w:styleId="5Char1">
    <w:name w:val="标题 5 Char1"/>
    <w:rsid w:val="00691DF3"/>
    <w:rPr>
      <w:rFonts w:ascii="Arial" w:hAnsi="Arial"/>
      <w:sz w:val="22"/>
      <w:lang w:val="en-GB" w:eastAsia="en-US"/>
    </w:rPr>
  </w:style>
  <w:style w:type="numbering" w:customStyle="1" w:styleId="NoList1">
    <w:name w:val="No List1"/>
    <w:next w:val="a2"/>
    <w:uiPriority w:val="99"/>
    <w:semiHidden/>
    <w:rsid w:val="00691DF3"/>
  </w:style>
  <w:style w:type="character" w:customStyle="1" w:styleId="apple-converted-space">
    <w:name w:val="apple-converted-space"/>
    <w:rsid w:val="00691DF3"/>
  </w:style>
  <w:style w:type="numbering" w:customStyle="1" w:styleId="NoList2">
    <w:name w:val="No List2"/>
    <w:next w:val="a2"/>
    <w:uiPriority w:val="99"/>
    <w:semiHidden/>
    <w:rsid w:val="00691DF3"/>
  </w:style>
  <w:style w:type="numbering" w:customStyle="1" w:styleId="NoList3">
    <w:name w:val="No List3"/>
    <w:next w:val="a2"/>
    <w:uiPriority w:val="99"/>
    <w:semiHidden/>
    <w:rsid w:val="00691DF3"/>
  </w:style>
  <w:style w:type="character" w:customStyle="1" w:styleId="EXChar">
    <w:name w:val="EX Char"/>
    <w:rsid w:val="00691DF3"/>
    <w:rPr>
      <w:rFonts w:ascii="Times New Roman" w:hAnsi="Times New Roman"/>
      <w:lang w:val="en-GB"/>
    </w:rPr>
  </w:style>
  <w:style w:type="numbering" w:customStyle="1" w:styleId="NoList4">
    <w:name w:val="No List4"/>
    <w:next w:val="a2"/>
    <w:uiPriority w:val="99"/>
    <w:semiHidden/>
    <w:unhideWhenUsed/>
    <w:rsid w:val="00691DF3"/>
  </w:style>
  <w:style w:type="numbering" w:customStyle="1" w:styleId="NoList5">
    <w:name w:val="No List5"/>
    <w:next w:val="a2"/>
    <w:uiPriority w:val="99"/>
    <w:semiHidden/>
    <w:rsid w:val="00691DF3"/>
  </w:style>
  <w:style w:type="numbering" w:customStyle="1" w:styleId="NoList6">
    <w:name w:val="No List6"/>
    <w:next w:val="a2"/>
    <w:uiPriority w:val="99"/>
    <w:semiHidden/>
    <w:rsid w:val="00691DF3"/>
  </w:style>
  <w:style w:type="numbering" w:customStyle="1" w:styleId="NoList7">
    <w:name w:val="No List7"/>
    <w:next w:val="a2"/>
    <w:uiPriority w:val="99"/>
    <w:semiHidden/>
    <w:rsid w:val="00691DF3"/>
  </w:style>
  <w:style w:type="character" w:customStyle="1" w:styleId="opdict3font24">
    <w:name w:val="op_dict3_font24"/>
    <w:rsid w:val="00691DF3"/>
  </w:style>
  <w:style w:type="character" w:customStyle="1" w:styleId="st1">
    <w:name w:val="st1"/>
    <w:rsid w:val="00691DF3"/>
  </w:style>
  <w:style w:type="character" w:customStyle="1" w:styleId="HTTPMethod">
    <w:name w:val="HTTP Method"/>
    <w:uiPriority w:val="1"/>
    <w:qFormat/>
    <w:rsid w:val="00691DF3"/>
    <w:rPr>
      <w:rFonts w:ascii="Courier New" w:hAnsi="Courier New"/>
      <w:i w:val="0"/>
      <w:sz w:val="18"/>
    </w:rPr>
  </w:style>
  <w:style w:type="character" w:customStyle="1" w:styleId="Code">
    <w:name w:val="Code"/>
    <w:uiPriority w:val="1"/>
    <w:qFormat/>
    <w:rsid w:val="00691DF3"/>
    <w:rPr>
      <w:rFonts w:ascii="Arial" w:hAnsi="Arial"/>
      <w:i/>
      <w:sz w:val="18"/>
      <w:bdr w:val="none" w:sz="0" w:space="0" w:color="auto"/>
      <w:shd w:val="clear" w:color="auto" w:fill="auto"/>
    </w:rPr>
  </w:style>
  <w:style w:type="character" w:customStyle="1" w:styleId="HTTPHeader">
    <w:name w:val="HTTP Header"/>
    <w:uiPriority w:val="1"/>
    <w:qFormat/>
    <w:rsid w:val="00691DF3"/>
    <w:rPr>
      <w:rFonts w:ascii="Courier New" w:hAnsi="Courier New"/>
      <w:spacing w:val="-5"/>
      <w:sz w:val="18"/>
    </w:rPr>
  </w:style>
  <w:style w:type="character" w:customStyle="1" w:styleId="HTTPResponse">
    <w:name w:val="HTTP Response"/>
    <w:uiPriority w:val="1"/>
    <w:qFormat/>
    <w:rsid w:val="00691DF3"/>
    <w:rPr>
      <w:rFonts w:ascii="Arial" w:hAnsi="Arial" w:cs="Courier New"/>
      <w:i/>
      <w:sz w:val="18"/>
      <w:lang w:val="en-US"/>
    </w:rPr>
  </w:style>
  <w:style w:type="character" w:customStyle="1" w:styleId="Codechar">
    <w:name w:val="Code (char)"/>
    <w:uiPriority w:val="1"/>
    <w:qFormat/>
    <w:rsid w:val="00691DF3"/>
    <w:rPr>
      <w:rFonts w:ascii="Arial" w:hAnsi="Arial" w:cs="Arial"/>
      <w:i/>
      <w:iCs/>
      <w:sz w:val="18"/>
      <w:szCs w:val="18"/>
    </w:rPr>
  </w:style>
  <w:style w:type="paragraph" w:customStyle="1" w:styleId="TALcontinuation">
    <w:name w:val="TAL continuation"/>
    <w:basedOn w:val="TAL"/>
    <w:link w:val="TALcontinuationChar"/>
    <w:qFormat/>
    <w:rsid w:val="00691DF3"/>
    <w:pPr>
      <w:spacing w:before="40"/>
    </w:pPr>
    <w:rPr>
      <w:rFonts w:eastAsia="Times New Roman"/>
    </w:rPr>
  </w:style>
  <w:style w:type="character" w:customStyle="1" w:styleId="TALcontinuationChar">
    <w:name w:val="TAL continuation Char"/>
    <w:link w:val="TALcontinuation"/>
    <w:rsid w:val="00691DF3"/>
    <w:rPr>
      <w:rFonts w:ascii="Arial" w:eastAsia="Times New Roman" w:hAnsi="Arial"/>
      <w:sz w:val="18"/>
      <w:lang w:val="en-GB" w:eastAsia="en-US"/>
    </w:rPr>
  </w:style>
  <w:style w:type="character" w:customStyle="1" w:styleId="ui-provider">
    <w:name w:val="ui-provider"/>
    <w:rsid w:val="00017D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76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spec.openapis.org/oas/v3.0.0" TargetMode="External"/><Relationship Id="rId18" Type="http://schemas.microsoft.com/office/2011/relationships/people" Target="peop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header" Target="header4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OneDrive%20-%20ETSI%20365\Document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BAFF67-CD6E-4FF8-9D97-3B605B1C5E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1044</TotalTime>
  <Pages>3</Pages>
  <Words>859</Words>
  <Characters>4897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5745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</cp:lastModifiedBy>
  <cp:revision>369</cp:revision>
  <cp:lastPrinted>1899-12-31T23:00:00Z</cp:lastPrinted>
  <dcterms:created xsi:type="dcterms:W3CDTF">2020-02-03T08:32:00Z</dcterms:created>
  <dcterms:modified xsi:type="dcterms:W3CDTF">2023-11-14T21:06:00Z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(3)luEEVm2epaPcQ/UkU5BJV0AqS0PWVhBWtBN/I/LuA95Rmt//8xNJAP6kTNPMHgfXcm+vwfXA
zZOiFjJ6NrHxKi87iKKiDgMVLm8au4JIUGYbYdVlDwlm7MJSo/gIOEoJgbSAlk3X9A6USvTA
W46dNKruRo6FMeH27ThOTQDgEO9JKGNxhge1LimUkskdSIlOOW7sXJWllhrQG7jd/PFQnzTQ
p5UimBA095tSA7wOr4</vt:lpwstr>
  </property>
  <property fmtid="{D5CDD505-2E9C-101B-9397-08002B2CF9AE}" pid="22" name="_2015_ms_pID_7253431">
    <vt:lpwstr>XxN8rS5ixFl45e3CtUyg2UsSBUpsCJRcMtBVWQiCQX7umz6zuZoTxT
3yoHN+0ocI78ptczkPplQBc1kaNUemkASuYYmzVDMAiBsx/Obs0P02ViHwgHZBVUrHUNYZBP
Gh3Mexg2GbzY9UMnZE1bK/LJ/hFXATeLRxalCuv8mJDFsfZzqUUryFl/YLzrIb0wHy9+/UVm
K4xjTxsPGaeX0bHDT28AA74c+f7Nf2ee4IMz</vt:lpwstr>
  </property>
  <property fmtid="{D5CDD505-2E9C-101B-9397-08002B2CF9AE}" pid="23" name="_readonly">
    <vt:lpwstr/>
  </property>
  <property fmtid="{D5CDD505-2E9C-101B-9397-08002B2CF9AE}" pid="24" name="_change">
    <vt:lpwstr/>
  </property>
  <property fmtid="{D5CDD505-2E9C-101B-9397-08002B2CF9AE}" pid="25" name="_full-control">
    <vt:lpwstr/>
  </property>
  <property fmtid="{D5CDD505-2E9C-101B-9397-08002B2CF9AE}" pid="26" name="sflag">
    <vt:lpwstr>1659517450</vt:lpwstr>
  </property>
  <property fmtid="{D5CDD505-2E9C-101B-9397-08002B2CF9AE}" pid="27" name="_2015_ms_pID_7253432">
    <vt:lpwstr>ar6wPgS1xaeEiQ/foP6iGDY=</vt:lpwstr>
  </property>
</Properties>
</file>