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9A0E9" w14:textId="05873A46" w:rsidR="00C20692" w:rsidRDefault="00C20692" w:rsidP="00C206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CT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</w:t>
      </w:r>
      <w:r w:rsidR="00C23865">
        <w:rPr>
          <w:b/>
          <w:noProof/>
          <w:sz w:val="24"/>
        </w:rPr>
        <w:t>3</w:t>
      </w:r>
      <w:r w:rsidR="009323B7">
        <w:rPr>
          <w:b/>
          <w:noProof/>
          <w:sz w:val="24"/>
        </w:rPr>
        <w:t>1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Pr="00C23865">
        <w:rPr>
          <w:b/>
          <w:noProof/>
          <w:sz w:val="28"/>
        </w:rPr>
        <w:fldChar w:fldCharType="begin"/>
      </w:r>
      <w:r w:rsidRPr="00C23865">
        <w:rPr>
          <w:b/>
          <w:noProof/>
          <w:sz w:val="28"/>
        </w:rPr>
        <w:instrText xml:space="preserve"> DOCPROPERTY  Tdoc#  \* MERGEFORMAT </w:instrText>
      </w:r>
      <w:r w:rsidRPr="00C23865">
        <w:rPr>
          <w:b/>
          <w:noProof/>
          <w:sz w:val="28"/>
        </w:rPr>
        <w:fldChar w:fldCharType="separate"/>
      </w:r>
      <w:r w:rsidRPr="00C23865">
        <w:rPr>
          <w:b/>
          <w:noProof/>
          <w:sz w:val="28"/>
        </w:rPr>
        <w:t>C3-23</w:t>
      </w:r>
      <w:r w:rsidR="002800C3" w:rsidRPr="002800C3">
        <w:rPr>
          <w:b/>
          <w:noProof/>
          <w:sz w:val="28"/>
        </w:rPr>
        <w:t>5</w:t>
      </w:r>
      <w:r w:rsidRPr="00C23865">
        <w:rPr>
          <w:b/>
          <w:noProof/>
          <w:sz w:val="28"/>
        </w:rPr>
        <w:fldChar w:fldCharType="end"/>
      </w:r>
      <w:r w:rsidR="000A7EA6">
        <w:rPr>
          <w:b/>
          <w:noProof/>
          <w:sz w:val="28"/>
        </w:rPr>
        <w:t>199</w:t>
      </w:r>
    </w:p>
    <w:p w14:paraId="222EC371" w14:textId="1E8E3D80" w:rsidR="00C20692" w:rsidRDefault="009323B7" w:rsidP="00C206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Pr="009323B7">
        <w:rPr>
          <w:b/>
          <w:noProof/>
          <w:sz w:val="24"/>
        </w:rPr>
        <w:t>, US</w:t>
      </w:r>
      <w:r>
        <w:rPr>
          <w:b/>
          <w:noProof/>
          <w:sz w:val="24"/>
        </w:rPr>
        <w:t>A</w:t>
      </w:r>
      <w:r w:rsidR="00C23865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C2069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17</w:t>
      </w:r>
      <w:r w:rsidR="00C2069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November,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2800C3">
        <w:rPr>
          <w:b/>
          <w:noProof/>
          <w:sz w:val="24"/>
        </w:rPr>
        <w:tab/>
      </w:r>
      <w:r w:rsidR="00C20692">
        <w:rPr>
          <w:b/>
          <w:noProof/>
          <w:sz w:val="24"/>
        </w:rPr>
        <w:tab/>
      </w:r>
      <w:r w:rsidR="00C20692" w:rsidRPr="00CD61B0">
        <w:rPr>
          <w:rFonts w:cs="Arial"/>
          <w:b/>
          <w:bCs/>
          <w:color w:val="0000FF"/>
        </w:rPr>
        <w:t>(</w:t>
      </w:r>
      <w:r w:rsidR="00C20692">
        <w:rPr>
          <w:rFonts w:cs="Arial"/>
          <w:b/>
          <w:bCs/>
          <w:color w:val="0000FF"/>
        </w:rPr>
        <w:t>revision of C3-23</w:t>
      </w:r>
      <w:r w:rsidR="00712603">
        <w:rPr>
          <w:rFonts w:cs="Arial"/>
          <w:b/>
          <w:bCs/>
          <w:color w:val="0000FF"/>
        </w:rPr>
        <w:t>5</w:t>
      </w:r>
      <w:r w:rsidR="00276E74">
        <w:rPr>
          <w:rFonts w:cs="Arial"/>
          <w:b/>
          <w:bCs/>
          <w:color w:val="0000FF"/>
        </w:rPr>
        <w:t>abc</w:t>
      </w:r>
      <w:r w:rsidR="00C20692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20692" w14:paraId="388D1474" w14:textId="77777777" w:rsidTr="008E4B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C93C0" w14:textId="77777777" w:rsidR="00C20692" w:rsidRDefault="00C20692" w:rsidP="008E4B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20692" w14:paraId="68F7BA34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56689B" w14:textId="77777777" w:rsidR="00C20692" w:rsidRDefault="00C20692" w:rsidP="008E4B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20692" w14:paraId="19B9143E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AF4A1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71DD3606" w14:textId="77777777" w:rsidTr="008E4B68">
        <w:tc>
          <w:tcPr>
            <w:tcW w:w="142" w:type="dxa"/>
            <w:tcBorders>
              <w:left w:val="single" w:sz="4" w:space="0" w:color="auto"/>
            </w:tcBorders>
          </w:tcPr>
          <w:p w14:paraId="6C4A4C7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9655091" w14:textId="206E2BB1" w:rsidR="00C20692" w:rsidRPr="00410371" w:rsidRDefault="00953EDF" w:rsidP="00B2634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53EDF">
              <w:rPr>
                <w:b/>
                <w:noProof/>
                <w:sz w:val="28"/>
              </w:rPr>
              <w:t>29.5</w:t>
            </w:r>
            <w:r w:rsidR="00B26343">
              <w:rPr>
                <w:b/>
                <w:noProof/>
                <w:sz w:val="28"/>
              </w:rPr>
              <w:t>74</w:t>
            </w:r>
          </w:p>
        </w:tc>
        <w:tc>
          <w:tcPr>
            <w:tcW w:w="709" w:type="dxa"/>
          </w:tcPr>
          <w:p w14:paraId="3ED0BFF0" w14:textId="77777777" w:rsidR="00C20692" w:rsidRPr="003137F3" w:rsidRDefault="00C20692" w:rsidP="008E4B6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9603E5D" w14:textId="0DE710A0" w:rsidR="00C20692" w:rsidRPr="003137F3" w:rsidRDefault="000A7EA6" w:rsidP="005F613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A7EA6">
              <w:rPr>
                <w:b/>
                <w:noProof/>
                <w:sz w:val="28"/>
              </w:rPr>
              <w:t>0079</w:t>
            </w:r>
          </w:p>
        </w:tc>
        <w:tc>
          <w:tcPr>
            <w:tcW w:w="709" w:type="dxa"/>
          </w:tcPr>
          <w:p w14:paraId="2C45705F" w14:textId="77777777" w:rsidR="00C20692" w:rsidRDefault="00C20692" w:rsidP="008E4B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F4A647" w14:textId="10A3EF80" w:rsidR="00C20692" w:rsidRPr="00410371" w:rsidRDefault="00276E74" w:rsidP="008E4B68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A9BF3B9" w14:textId="77777777" w:rsidR="00C20692" w:rsidRDefault="00C20692" w:rsidP="008E4B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E1B27D" w14:textId="4702FB04" w:rsidR="00C20692" w:rsidRPr="00410371" w:rsidRDefault="00C20692" w:rsidP="00C238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C2386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C891451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7E35F3A9" w14:textId="77777777" w:rsidTr="008E4B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6E72C6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637AC203" w14:textId="77777777" w:rsidTr="008E4B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D1A383" w14:textId="77777777" w:rsidR="00C20692" w:rsidRPr="00F25D98" w:rsidRDefault="00C20692" w:rsidP="008E4B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20692" w14:paraId="6630C45E" w14:textId="77777777" w:rsidTr="008E4B68">
        <w:tc>
          <w:tcPr>
            <w:tcW w:w="9641" w:type="dxa"/>
            <w:gridSpan w:val="9"/>
          </w:tcPr>
          <w:p w14:paraId="7771DCC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EA3BF6" w14:textId="77777777" w:rsidR="00C20692" w:rsidRDefault="00C20692" w:rsidP="00C206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20692" w14:paraId="7F66FF72" w14:textId="77777777" w:rsidTr="008E4B68">
        <w:tc>
          <w:tcPr>
            <w:tcW w:w="2835" w:type="dxa"/>
          </w:tcPr>
          <w:p w14:paraId="700B4932" w14:textId="77777777" w:rsidR="00C20692" w:rsidRDefault="00C20692" w:rsidP="008E4B6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C03F4AD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E983E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B3650F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389E7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623B636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120903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F0984C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0F7E24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2D62A67C" w14:textId="77777777" w:rsidR="00C20692" w:rsidRDefault="00C20692" w:rsidP="00C206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20692" w14:paraId="6FF8ED42" w14:textId="77777777" w:rsidTr="008E4B68">
        <w:tc>
          <w:tcPr>
            <w:tcW w:w="9640" w:type="dxa"/>
            <w:gridSpan w:val="11"/>
          </w:tcPr>
          <w:p w14:paraId="3C99B671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10B15F2A" w14:textId="77777777" w:rsidTr="008E4B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B2DF82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552AB" w14:textId="025690B9" w:rsidR="00C20692" w:rsidRDefault="009C1E4A" w:rsidP="002D69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 w:rsidRPr="009C1E4A">
              <w:t>ProblemDetails</w:t>
            </w:r>
            <w:proofErr w:type="spellEnd"/>
            <w:r w:rsidRPr="009C1E4A">
              <w:t xml:space="preserve"> RFC 7807 obsoleted by RFC 9457</w:t>
            </w:r>
          </w:p>
        </w:tc>
      </w:tr>
      <w:tr w:rsidR="00C20692" w14:paraId="5FB37902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7F9C771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091AD5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1950357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033627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9566C9" w14:textId="3BAB32C2" w:rsidR="00C20692" w:rsidRDefault="00C20692" w:rsidP="00CB01C2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bookmarkStart w:id="1" w:name="_GoBack"/>
            <w:bookmarkEnd w:id="1"/>
          </w:p>
        </w:tc>
      </w:tr>
      <w:tr w:rsidR="00C20692" w14:paraId="563480C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CADF4AD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890630A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C20692" w14:paraId="331268C0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373E1037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00DC5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4BBE5A0D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449517C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BC7E3AD" w14:textId="5A8D5899" w:rsidR="00C20692" w:rsidRDefault="009B67DE" w:rsidP="008E4B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698E">
              <w:rPr>
                <w:noProof/>
                <w:lang w:eastAsia="zh-CN"/>
              </w:rPr>
              <w:t>SBIProtoc18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E7657AF" w14:textId="77777777" w:rsidR="00C20692" w:rsidRDefault="00C20692" w:rsidP="008E4B6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0ECDE2" w14:textId="77777777" w:rsidR="00C20692" w:rsidRDefault="00C20692" w:rsidP="008E4B6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BFD33F0" w14:textId="4162D3FA" w:rsidR="00C20692" w:rsidRDefault="00C20692" w:rsidP="00276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276E74">
              <w:rPr>
                <w:noProof/>
              </w:rPr>
              <w:t>10</w:t>
            </w:r>
            <w:r w:rsidR="00042B3E">
              <w:rPr>
                <w:noProof/>
              </w:rPr>
              <w:t>-</w:t>
            </w:r>
            <w:r w:rsidR="00CB01C2">
              <w:rPr>
                <w:noProof/>
              </w:rPr>
              <w:t>2</w:t>
            </w:r>
            <w:r w:rsidR="00C9389B">
              <w:rPr>
                <w:noProof/>
              </w:rPr>
              <w:t>5</w:t>
            </w:r>
          </w:p>
        </w:tc>
      </w:tr>
      <w:tr w:rsidR="00C20692" w14:paraId="03C2952E" w14:textId="77777777" w:rsidTr="008E4B68">
        <w:tc>
          <w:tcPr>
            <w:tcW w:w="1843" w:type="dxa"/>
            <w:tcBorders>
              <w:left w:val="single" w:sz="4" w:space="0" w:color="auto"/>
            </w:tcBorders>
          </w:tcPr>
          <w:p w14:paraId="609172B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EB006B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7BE136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B7BB460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C3A5F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372DE31" w14:textId="77777777" w:rsidTr="008E4B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E1ABC6" w14:textId="77777777" w:rsidR="00C20692" w:rsidRDefault="00C20692" w:rsidP="008E4B6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87AF43" w14:textId="045E3B1C" w:rsidR="00C20692" w:rsidRDefault="001551CF" w:rsidP="008E4B6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5B5922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77453F" w14:textId="77777777" w:rsidR="00C20692" w:rsidRDefault="00C20692" w:rsidP="008E4B6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A837D6" w14:textId="77777777" w:rsidR="00C20692" w:rsidRDefault="00C20692" w:rsidP="008E4B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C20692" w14:paraId="4199936D" w14:textId="77777777" w:rsidTr="008E4B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C2C24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A4451C" w14:textId="77777777" w:rsidR="00C20692" w:rsidRDefault="00C20692" w:rsidP="008E4B6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FC0DCD" w14:textId="77777777" w:rsidR="00C20692" w:rsidRDefault="00C20692" w:rsidP="008E4B6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AAA4805" w14:textId="77777777" w:rsidR="00C20692" w:rsidRPr="007C2097" w:rsidRDefault="00C20692" w:rsidP="008E4B6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20692" w14:paraId="4803F6C6" w14:textId="77777777" w:rsidTr="008E4B68">
        <w:tc>
          <w:tcPr>
            <w:tcW w:w="1843" w:type="dxa"/>
          </w:tcPr>
          <w:p w14:paraId="3BB98B7F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96B3D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587452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B1EEE2F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A45C43" w14:textId="77C4B738" w:rsidR="00115467" w:rsidRPr="007C4BC1" w:rsidRDefault="002D698E" w:rsidP="00F1498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IETF RFC 9457 ("Problem Details for</w:t>
            </w:r>
            <w:r w:rsidR="000F7CDD">
              <w:t xml:space="preserve"> HTTP APIs") obsoletes RFC 7807. Hence the current</w:t>
            </w:r>
            <w:r>
              <w:t xml:space="preserve"> reference</w:t>
            </w:r>
            <w:r w:rsidR="000F7CDD">
              <w:t xml:space="preserve"> to RFC 7807 in</w:t>
            </w:r>
            <w:r>
              <w:t xml:space="preserve"> </w:t>
            </w:r>
            <w:r w:rsidR="00A52F5E">
              <w:t xml:space="preserve">this specification </w:t>
            </w:r>
            <w:r w:rsidR="000F7CDD">
              <w:t>needs to be replaced by RFC 9457</w:t>
            </w:r>
            <w:r>
              <w:t>.</w:t>
            </w:r>
          </w:p>
        </w:tc>
      </w:tr>
      <w:tr w:rsidR="00C20692" w14:paraId="0CA5D26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822A3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575D2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E9B78F8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84B76B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A94A7C" w14:textId="3C9D79D5" w:rsidR="0030025D" w:rsidRDefault="002F0AC6" w:rsidP="00FB48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B67DE">
              <w:t>RFC</w:t>
            </w:r>
            <w:r>
              <w:t xml:space="preserve"> 7807 </w:t>
            </w:r>
            <w:r w:rsidR="00E32C3F">
              <w:t>replaced</w:t>
            </w:r>
            <w:r>
              <w:t xml:space="preserve"> by RFC 9457</w:t>
            </w:r>
            <w:r w:rsidR="0030025D">
              <w:t>.</w:t>
            </w:r>
          </w:p>
        </w:tc>
      </w:tr>
      <w:tr w:rsidR="00C20692" w14:paraId="668B782A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CC119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08B16E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64704E3A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8DCDBC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1A5D0B" w14:textId="24B9F458" w:rsidR="00C20692" w:rsidRDefault="002F0AC6" w:rsidP="00EE6E4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Obsolete IEFT HTTP RFCs remain referenced and used in this specification</w:t>
            </w:r>
            <w:r w:rsidR="00EE6E48">
              <w:rPr>
                <w:noProof/>
              </w:rPr>
              <w:t>.</w:t>
            </w:r>
          </w:p>
        </w:tc>
      </w:tr>
      <w:tr w:rsidR="00C20692" w14:paraId="031E6662" w14:textId="77777777" w:rsidTr="008E4B68">
        <w:tc>
          <w:tcPr>
            <w:tcW w:w="2694" w:type="dxa"/>
            <w:gridSpan w:val="2"/>
          </w:tcPr>
          <w:p w14:paraId="4376021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3B8307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32FC2745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4A71FA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35C64" w14:textId="21941B59" w:rsidR="00C20692" w:rsidRDefault="00865356" w:rsidP="005F5E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2, 5.1.2.2.2, 5.2.2.2.2</w:t>
            </w:r>
          </w:p>
        </w:tc>
      </w:tr>
      <w:tr w:rsidR="00C20692" w14:paraId="59AB1DF1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B4BBA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14D7E4" w14:textId="77777777" w:rsidR="00C20692" w:rsidRDefault="00C20692" w:rsidP="008E4B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20692" w14:paraId="203DCC65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A897C5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325A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583D47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339CD0" w14:textId="77777777" w:rsidR="00C20692" w:rsidRDefault="00C20692" w:rsidP="008E4B6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13D776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20692" w14:paraId="584CCF02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D70259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82115C" w14:textId="68A8AFBD" w:rsidR="00C20692" w:rsidRDefault="00E32C3F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E0C82B" w14:textId="54E8238D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E6BF9FB" w14:textId="77777777" w:rsidR="00C20692" w:rsidRDefault="00C20692" w:rsidP="008E4B6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61DC4A" w14:textId="08FEF471" w:rsidR="00C20692" w:rsidRDefault="00E32C3F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 29.501 CR#0148</w:t>
            </w:r>
          </w:p>
        </w:tc>
      </w:tr>
      <w:tr w:rsidR="00C20692" w14:paraId="5AF28A0C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AE6E8C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D3BD22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0BBE1B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88FC35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405465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4BE36924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A6C2A8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8667C6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47C803" w14:textId="77777777" w:rsidR="00C20692" w:rsidRDefault="00C20692" w:rsidP="008E4B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D0CD97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6C0407" w14:textId="77777777" w:rsidR="00C20692" w:rsidRDefault="00C20692" w:rsidP="008E4B6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20692" w14:paraId="10BA479D" w14:textId="77777777" w:rsidTr="008E4B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4579CB" w14:textId="77777777" w:rsidR="00C20692" w:rsidRDefault="00C20692" w:rsidP="008E4B6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5E5A47" w14:textId="77777777" w:rsidR="00C20692" w:rsidRDefault="00C20692" w:rsidP="008E4B68">
            <w:pPr>
              <w:pStyle w:val="CRCoverPage"/>
              <w:spacing w:after="0"/>
              <w:rPr>
                <w:noProof/>
              </w:rPr>
            </w:pPr>
          </w:p>
        </w:tc>
      </w:tr>
      <w:tr w:rsidR="00C20692" w14:paraId="0737648B" w14:textId="77777777" w:rsidTr="008E4B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5A0237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13C9F3" w14:textId="2B50ABAA" w:rsidR="00C20692" w:rsidRDefault="00865356" w:rsidP="008653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This CR does not impact the OpenAPI file.</w:t>
            </w:r>
          </w:p>
        </w:tc>
      </w:tr>
      <w:tr w:rsidR="00C20692" w:rsidRPr="008863B9" w14:paraId="7C7C2D49" w14:textId="77777777" w:rsidTr="008E4B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18E64F" w14:textId="77777777" w:rsidR="00C20692" w:rsidRPr="008863B9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485F49" w14:textId="77777777" w:rsidR="00C20692" w:rsidRPr="008863B9" w:rsidRDefault="00C20692" w:rsidP="008E4B6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20692" w14:paraId="704E475A" w14:textId="77777777" w:rsidTr="008E4B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4B72" w14:textId="77777777" w:rsidR="00C20692" w:rsidRDefault="00C20692" w:rsidP="008E4B6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752D0D" w14:textId="66E77002" w:rsidR="00C20692" w:rsidRDefault="00C20692" w:rsidP="00AF6B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6143CD0" w14:textId="77777777" w:rsidR="00C20692" w:rsidRDefault="00C20692" w:rsidP="00C20692">
      <w:pPr>
        <w:pStyle w:val="CRCoverPage"/>
        <w:spacing w:after="0"/>
        <w:rPr>
          <w:noProof/>
          <w:sz w:val="8"/>
          <w:szCs w:val="8"/>
        </w:rPr>
      </w:pPr>
    </w:p>
    <w:p w14:paraId="516DA771" w14:textId="77777777" w:rsidR="00C20692" w:rsidRDefault="00C20692" w:rsidP="00C20692">
      <w:pPr>
        <w:rPr>
          <w:noProof/>
        </w:rPr>
        <w:sectPr w:rsidR="00C2069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BD7682" w14:textId="77777777" w:rsidR="00C20692" w:rsidRDefault="00C20692" w:rsidP="00C20692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5D785EF9" w14:textId="77777777" w:rsidR="00C20692" w:rsidRPr="002D6387" w:rsidRDefault="00C20692" w:rsidP="00C20692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6DE05923" w14:textId="77777777" w:rsidR="00C20692" w:rsidRPr="00B61815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82A5662" w14:textId="77777777" w:rsidR="001312C0" w:rsidRDefault="001312C0" w:rsidP="001312C0">
      <w:pPr>
        <w:pStyle w:val="1"/>
      </w:pPr>
      <w:bookmarkStart w:id="2" w:name="_Toc510696579"/>
      <w:bookmarkStart w:id="3" w:name="_Toc35971371"/>
      <w:bookmarkStart w:id="4" w:name="_Toc67903495"/>
      <w:bookmarkStart w:id="5" w:name="_Toc73173198"/>
      <w:bookmarkStart w:id="6" w:name="_Toc96959766"/>
      <w:bookmarkStart w:id="7" w:name="_Toc129247473"/>
      <w:bookmarkStart w:id="8" w:name="_Toc145708717"/>
      <w:r>
        <w:t>2</w:t>
      </w:r>
      <w:r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</w:p>
    <w:p w14:paraId="1B40C858" w14:textId="77777777" w:rsidR="001312C0" w:rsidRDefault="001312C0" w:rsidP="001312C0">
      <w:r>
        <w:t>The following documents contain provisions which, through reference in this text, constitute provisions of the present document.</w:t>
      </w:r>
    </w:p>
    <w:p w14:paraId="1F528A2C" w14:textId="77777777" w:rsidR="001312C0" w:rsidRDefault="001312C0" w:rsidP="001312C0">
      <w:pPr>
        <w:pStyle w:val="B10"/>
      </w:pPr>
      <w:bookmarkStart w:id="9" w:name="OLE_LINK1"/>
      <w:bookmarkStart w:id="10" w:name="OLE_LINK2"/>
      <w:bookmarkStart w:id="11" w:name="OLE_LINK3"/>
      <w:bookmarkStart w:id="12" w:name="OLE_LINK4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C8B8849" w14:textId="77777777" w:rsidR="001312C0" w:rsidRDefault="001312C0" w:rsidP="001312C0">
      <w:pPr>
        <w:pStyle w:val="B10"/>
      </w:pPr>
      <w:r>
        <w:t>-</w:t>
      </w:r>
      <w:r>
        <w:tab/>
        <w:t>For a specific reference, subsequent revisions do not apply.</w:t>
      </w:r>
    </w:p>
    <w:p w14:paraId="4FF82B3D" w14:textId="77777777" w:rsidR="001312C0" w:rsidRDefault="001312C0" w:rsidP="001312C0">
      <w:pPr>
        <w:pStyle w:val="B10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9"/>
    <w:bookmarkEnd w:id="10"/>
    <w:bookmarkEnd w:id="11"/>
    <w:bookmarkEnd w:id="12"/>
    <w:p w14:paraId="7E9FB160" w14:textId="77777777" w:rsidR="001312C0" w:rsidRDefault="001312C0" w:rsidP="001312C0">
      <w:pPr>
        <w:pStyle w:val="EX"/>
      </w:pPr>
      <w:r>
        <w:t>[1]</w:t>
      </w:r>
      <w:r>
        <w:tab/>
        <w:t>3GPP TR 21.905: "Vocabulary for 3GPP Specifications".</w:t>
      </w:r>
    </w:p>
    <w:p w14:paraId="4F64B77F" w14:textId="77777777" w:rsidR="001312C0" w:rsidRDefault="001312C0" w:rsidP="001312C0">
      <w:pPr>
        <w:pStyle w:val="EX"/>
      </w:pPr>
      <w:r>
        <w:t>[2]</w:t>
      </w:r>
      <w:r>
        <w:tab/>
        <w:t>3GPP TS 23.501: "System Architecture for the 5G System; Stage 2".</w:t>
      </w:r>
    </w:p>
    <w:p w14:paraId="65E05448" w14:textId="77777777" w:rsidR="001312C0" w:rsidRDefault="001312C0" w:rsidP="001312C0">
      <w:pPr>
        <w:pStyle w:val="EX"/>
      </w:pPr>
      <w:r>
        <w:t>[3]</w:t>
      </w:r>
      <w:r>
        <w:tab/>
        <w:t>3GPP TS 23.502: "Procedures for the 5G System; Stage 2".</w:t>
      </w:r>
    </w:p>
    <w:p w14:paraId="6A0E437E" w14:textId="77777777" w:rsidR="001312C0" w:rsidRDefault="001312C0" w:rsidP="001312C0">
      <w:pPr>
        <w:pStyle w:val="EX"/>
      </w:pPr>
      <w:r>
        <w:t>[4]</w:t>
      </w:r>
      <w:r>
        <w:tab/>
        <w:t>3GPP TS 29.500: "5G System; Technical Realization of Service Based Architecture; Stage 3".</w:t>
      </w:r>
    </w:p>
    <w:p w14:paraId="404023D9" w14:textId="77777777" w:rsidR="001312C0" w:rsidRDefault="001312C0" w:rsidP="001312C0">
      <w:pPr>
        <w:pStyle w:val="EX"/>
      </w:pPr>
      <w:r>
        <w:t>[5]</w:t>
      </w:r>
      <w:r>
        <w:tab/>
        <w:t>3GPP TS 29.501: "5G System; Principles and Guidelines for Services Definition; Stage 3".</w:t>
      </w:r>
    </w:p>
    <w:p w14:paraId="77AC04F5" w14:textId="77777777" w:rsidR="001312C0" w:rsidRDefault="001312C0" w:rsidP="001312C0">
      <w:pPr>
        <w:pStyle w:val="EX"/>
        <w:rPr>
          <w:lang w:val="en-US"/>
        </w:rPr>
      </w:pPr>
      <w:r>
        <w:rPr>
          <w:snapToGrid w:val="0"/>
        </w:rPr>
        <w:t>[6]</w:t>
      </w:r>
      <w:r>
        <w:rPr>
          <w:snapToGrid w:val="0"/>
        </w:rPr>
        <w:tab/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: </w:t>
      </w:r>
      <w:r>
        <w:t>"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Specification Version 3.0.0</w:t>
      </w:r>
      <w:r>
        <w:t>"</w:t>
      </w:r>
      <w:r>
        <w:rPr>
          <w:lang w:val="en-US"/>
        </w:rPr>
        <w:t xml:space="preserve">, </w:t>
      </w:r>
      <w:hyperlink r:id="rId13" w:history="1">
        <w:r>
          <w:rPr>
            <w:rStyle w:val="ad"/>
            <w:lang w:val="en-US"/>
          </w:rPr>
          <w:t>https://spec.openapis.org/oas/v3.0.0</w:t>
        </w:r>
      </w:hyperlink>
      <w:r>
        <w:rPr>
          <w:lang w:val="en-US"/>
        </w:rPr>
        <w:t>.</w:t>
      </w:r>
    </w:p>
    <w:p w14:paraId="1D473600" w14:textId="77777777" w:rsidR="001312C0" w:rsidRDefault="001312C0" w:rsidP="001312C0">
      <w:pPr>
        <w:pStyle w:val="EX"/>
      </w:pPr>
      <w:r>
        <w:t>[7]</w:t>
      </w:r>
      <w:r>
        <w:tab/>
        <w:t>3GPP TR 21.900: "Technical Specification Group working methods".</w:t>
      </w:r>
    </w:p>
    <w:p w14:paraId="4FEF4F61" w14:textId="77777777" w:rsidR="001312C0" w:rsidRDefault="001312C0" w:rsidP="001312C0">
      <w:pPr>
        <w:pStyle w:val="EX"/>
      </w:pPr>
      <w:r>
        <w:t>[8]</w:t>
      </w:r>
      <w:r>
        <w:tab/>
        <w:t>3GPP TS 33.501: "Security architecture and procedures for 5G system".</w:t>
      </w:r>
    </w:p>
    <w:p w14:paraId="2AC50A9D" w14:textId="77777777" w:rsidR="001312C0" w:rsidRDefault="001312C0" w:rsidP="001312C0">
      <w:pPr>
        <w:pStyle w:val="EX"/>
      </w:pPr>
      <w:r>
        <w:t>[9]</w:t>
      </w:r>
      <w:r>
        <w:tab/>
        <w:t>IETF RFC 6749: "The OAuth 2.0 Authorization Framework".</w:t>
      </w:r>
    </w:p>
    <w:p w14:paraId="643502B9" w14:textId="77777777" w:rsidR="001312C0" w:rsidRDefault="001312C0" w:rsidP="001312C0">
      <w:pPr>
        <w:pStyle w:val="EX"/>
        <w:rPr>
          <w:noProof/>
          <w:lang w:eastAsia="zh-CN"/>
        </w:rPr>
      </w:pPr>
      <w:r>
        <w:rPr>
          <w:noProof/>
          <w:lang w:eastAsia="zh-CN"/>
        </w:rPr>
        <w:t>[10]</w:t>
      </w:r>
      <w:r>
        <w:rPr>
          <w:noProof/>
          <w:lang w:eastAsia="zh-CN"/>
        </w:rPr>
        <w:tab/>
        <w:t xml:space="preserve">3GPP TS 29.510: "5G System; </w:t>
      </w:r>
      <w:r>
        <w:t>Network Function Repository Services</w:t>
      </w:r>
      <w:r>
        <w:rPr>
          <w:noProof/>
          <w:lang w:eastAsia="zh-CN"/>
        </w:rPr>
        <w:t>; Stage 3".</w:t>
      </w:r>
    </w:p>
    <w:p w14:paraId="60B65D4E" w14:textId="620EE2AC" w:rsidR="001312C0" w:rsidRDefault="001312C0" w:rsidP="001312C0">
      <w:pPr>
        <w:pStyle w:val="EX"/>
        <w:rPr>
          <w:noProof/>
          <w:lang w:eastAsia="zh-CN"/>
        </w:rPr>
      </w:pPr>
      <w:r>
        <w:rPr>
          <w:noProof/>
        </w:rPr>
        <w:t>[</w:t>
      </w:r>
      <w:r>
        <w:rPr>
          <w:noProof/>
          <w:lang w:eastAsia="zh-CN"/>
        </w:rPr>
        <w:t>11</w:t>
      </w:r>
      <w:r>
        <w:rPr>
          <w:noProof/>
        </w:rPr>
        <w:t>]</w:t>
      </w:r>
      <w:r>
        <w:rPr>
          <w:noProof/>
        </w:rPr>
        <w:tab/>
        <w:t>IETF RFC 7540: "Hypertext Transfer Protocol Version 2 (HTTP/2)".</w:t>
      </w:r>
    </w:p>
    <w:p w14:paraId="4F265AF8" w14:textId="77777777" w:rsidR="001312C0" w:rsidRDefault="001312C0" w:rsidP="001312C0">
      <w:pPr>
        <w:keepLines/>
        <w:ind w:left="1702" w:hanging="1418"/>
        <w:rPr>
          <w:noProof/>
          <w:lang w:eastAsia="zh-CN"/>
        </w:rPr>
      </w:pPr>
      <w:r>
        <w:rPr>
          <w:noProof/>
          <w:lang w:eastAsia="zh-CN"/>
        </w:rPr>
        <w:t>[12]</w:t>
      </w:r>
      <w:r>
        <w:rPr>
          <w:noProof/>
          <w:lang w:eastAsia="zh-CN"/>
        </w:rPr>
        <w:tab/>
        <w:t>IETF RFC 8259: "The JavaScript Object Notation (JSON) Data Interchange Format".</w:t>
      </w:r>
    </w:p>
    <w:p w14:paraId="0D7CA993" w14:textId="0F89A8D8" w:rsidR="001312C0" w:rsidRDefault="001312C0" w:rsidP="001312C0">
      <w:pPr>
        <w:pStyle w:val="EX"/>
      </w:pPr>
      <w:r>
        <w:t>[13]</w:t>
      </w:r>
      <w:r>
        <w:tab/>
        <w:t>IETF RFC </w:t>
      </w:r>
      <w:ins w:id="13" w:author="Huawei" w:date="2023-10-23T15:03:00Z">
        <w:r w:rsidR="0089051A">
          <w:t>9457</w:t>
        </w:r>
      </w:ins>
      <w:del w:id="14" w:author="Huawei" w:date="2023-10-23T15:03:00Z">
        <w:r w:rsidDel="0089051A">
          <w:delText>7807</w:delText>
        </w:r>
      </w:del>
      <w:r>
        <w:t>: "Problem Details for HTTP APIs".</w:t>
      </w:r>
    </w:p>
    <w:p w14:paraId="028218D7" w14:textId="77777777" w:rsidR="001312C0" w:rsidRDefault="001312C0" w:rsidP="001312C0">
      <w:pPr>
        <w:pStyle w:val="EX"/>
      </w:pPr>
      <w:r>
        <w:t>[14]</w:t>
      </w:r>
      <w:r>
        <w:tab/>
        <w:t>3GPP TS 23.288: "</w:t>
      </w:r>
      <w:r>
        <w:rPr>
          <w:noProof/>
          <w:lang w:eastAsia="zh-CN"/>
        </w:rPr>
        <w:t>Architecture enhancements for 5G System (5GS) to support network data analytics services</w:t>
      </w:r>
      <w:r>
        <w:t>".</w:t>
      </w:r>
    </w:p>
    <w:p w14:paraId="53FF9891" w14:textId="77777777" w:rsidR="001312C0" w:rsidRDefault="001312C0" w:rsidP="001312C0">
      <w:pPr>
        <w:pStyle w:val="EX"/>
      </w:pPr>
      <w:r w:rsidRPr="00376A4A">
        <w:t>[1</w:t>
      </w:r>
      <w:r>
        <w:t>5</w:t>
      </w:r>
      <w:r w:rsidRPr="00376A4A">
        <w:t>]</w:t>
      </w:r>
      <w:r w:rsidRPr="00376A4A">
        <w:tab/>
        <w:t>3GPP TS 2</w:t>
      </w:r>
      <w:r>
        <w:t>9</w:t>
      </w:r>
      <w:r w:rsidRPr="00376A4A">
        <w:t>.5</w:t>
      </w:r>
      <w:r>
        <w:t>20</w:t>
      </w:r>
      <w:r w:rsidRPr="00376A4A">
        <w:t>: "</w:t>
      </w:r>
      <w:r>
        <w:t>5G System; Network Data Analytics Services</w:t>
      </w:r>
      <w:r w:rsidRPr="00376A4A">
        <w:t xml:space="preserve">; Stage </w:t>
      </w:r>
      <w:r>
        <w:t>3</w:t>
      </w:r>
      <w:r w:rsidRPr="00376A4A">
        <w:t>".</w:t>
      </w:r>
    </w:p>
    <w:p w14:paraId="0F8CCFD1" w14:textId="77777777" w:rsidR="001312C0" w:rsidRDefault="001312C0" w:rsidP="001312C0">
      <w:pPr>
        <w:pStyle w:val="EX"/>
      </w:pPr>
      <w:r w:rsidRPr="00376A4A">
        <w:t>[1</w:t>
      </w:r>
      <w:r>
        <w:t>6</w:t>
      </w:r>
      <w:r w:rsidRPr="00376A4A">
        <w:t>]</w:t>
      </w:r>
      <w:r w:rsidRPr="00376A4A">
        <w:tab/>
      </w:r>
      <w:r>
        <w:t>Void</w:t>
      </w:r>
      <w:r w:rsidRPr="00376A4A">
        <w:t>.</w:t>
      </w:r>
    </w:p>
    <w:p w14:paraId="280D46F0" w14:textId="77777777" w:rsidR="001312C0" w:rsidRDefault="001312C0" w:rsidP="001312C0">
      <w:pPr>
        <w:pStyle w:val="EX"/>
      </w:pPr>
      <w:r w:rsidRPr="00376A4A">
        <w:t>[1</w:t>
      </w:r>
      <w:r>
        <w:t>7</w:t>
      </w:r>
      <w:r w:rsidRPr="00376A4A">
        <w:t>]</w:t>
      </w:r>
      <w:r w:rsidRPr="00376A4A">
        <w:tab/>
      </w:r>
      <w:r>
        <w:rPr>
          <w:noProof/>
        </w:rPr>
        <w:t>3GPP TS 29.571: "5G System; Common Data Types for Service Based Interfaces; Stage 3".</w:t>
      </w:r>
    </w:p>
    <w:p w14:paraId="20674001" w14:textId="77777777" w:rsidR="001312C0" w:rsidRDefault="001312C0" w:rsidP="001312C0">
      <w:pPr>
        <w:pStyle w:val="EX"/>
      </w:pPr>
      <w:r w:rsidRPr="00376A4A">
        <w:t>[1</w:t>
      </w:r>
      <w:r>
        <w:t>8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340F1F89" w14:textId="77777777" w:rsidR="001312C0" w:rsidRDefault="001312C0" w:rsidP="001312C0">
      <w:pPr>
        <w:pStyle w:val="EX"/>
      </w:pPr>
      <w:r w:rsidRPr="00376A4A">
        <w:t>[1</w:t>
      </w:r>
      <w:r>
        <w:t>9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433994F3" w14:textId="77777777" w:rsidR="001312C0" w:rsidRDefault="001312C0" w:rsidP="001312C0">
      <w:pPr>
        <w:pStyle w:val="EX"/>
        <w:rPr>
          <w:noProof/>
        </w:rPr>
      </w:pPr>
      <w:r w:rsidRPr="00376A4A">
        <w:t>[</w:t>
      </w:r>
      <w:r>
        <w:t>20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13140160" w14:textId="77777777" w:rsidR="001312C0" w:rsidRDefault="001312C0" w:rsidP="001312C0">
      <w:pPr>
        <w:pStyle w:val="EX"/>
        <w:rPr>
          <w:noProof/>
        </w:rPr>
      </w:pPr>
      <w:r w:rsidRPr="00376A4A">
        <w:t>[</w:t>
      </w:r>
      <w:r>
        <w:t>21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01858437" w14:textId="77777777" w:rsidR="001312C0" w:rsidRDefault="001312C0" w:rsidP="001312C0">
      <w:pPr>
        <w:pStyle w:val="EX"/>
        <w:rPr>
          <w:noProof/>
        </w:rPr>
      </w:pPr>
      <w:r w:rsidRPr="00376A4A">
        <w:t>[</w:t>
      </w:r>
      <w:r>
        <w:t>22</w:t>
      </w:r>
      <w:r w:rsidRPr="00376A4A">
        <w:t>]</w:t>
      </w:r>
      <w:r w:rsidRPr="00376A4A">
        <w:tab/>
      </w:r>
      <w:r>
        <w:rPr>
          <w:noProof/>
        </w:rPr>
        <w:t>Void.</w:t>
      </w:r>
    </w:p>
    <w:p w14:paraId="7A2DD844" w14:textId="77777777" w:rsidR="001312C0" w:rsidRDefault="001312C0" w:rsidP="001312C0">
      <w:pPr>
        <w:pStyle w:val="EX"/>
        <w:rPr>
          <w:lang w:eastAsia="en-GB"/>
        </w:rPr>
      </w:pPr>
      <w:r>
        <w:rPr>
          <w:lang w:eastAsia="zh-CN"/>
        </w:rPr>
        <w:t>[</w:t>
      </w:r>
      <w:r>
        <w:t>23</w:t>
      </w:r>
      <w:r>
        <w:rPr>
          <w:lang w:eastAsia="zh-CN"/>
        </w:rPr>
        <w:t>]</w:t>
      </w:r>
      <w:r>
        <w:rPr>
          <w:lang w:eastAsia="zh-CN"/>
        </w:rPr>
        <w:tab/>
      </w:r>
      <w:r>
        <w:rPr>
          <w:lang w:eastAsia="en-GB"/>
        </w:rPr>
        <w:t>3GPP TS 29.122: "T8 reference point for Northbound APIs".</w:t>
      </w:r>
    </w:p>
    <w:p w14:paraId="4BCEA1F0" w14:textId="77777777" w:rsidR="001312C0" w:rsidRDefault="001312C0" w:rsidP="001312C0">
      <w:pPr>
        <w:pStyle w:val="EX"/>
      </w:pPr>
      <w:r>
        <w:rPr>
          <w:lang w:eastAsia="en-GB"/>
        </w:rPr>
        <w:lastRenderedPageBreak/>
        <w:t>[24]</w:t>
      </w:r>
      <w:r>
        <w:rPr>
          <w:lang w:eastAsia="en-GB"/>
        </w:rPr>
        <w:tab/>
      </w:r>
      <w:r w:rsidRPr="001D2CEF">
        <w:t>IETF RFC 6901: "JavaScript Object Notation (JSON) Pointer".</w:t>
      </w:r>
    </w:p>
    <w:p w14:paraId="51275585" w14:textId="77777777" w:rsidR="001312C0" w:rsidRDefault="001312C0" w:rsidP="001312C0">
      <w:pPr>
        <w:pStyle w:val="EX"/>
      </w:pPr>
      <w:r>
        <w:rPr>
          <w:lang w:eastAsia="en-GB"/>
        </w:rPr>
        <w:t>[25]</w:t>
      </w:r>
      <w:r>
        <w:rPr>
          <w:lang w:eastAsia="en-GB"/>
        </w:rPr>
        <w:tab/>
      </w:r>
      <w:r>
        <w:rPr>
          <w:noProof/>
        </w:rPr>
        <w:t>3GPP TS 29.575: "</w:t>
      </w:r>
      <w:r w:rsidRPr="00211F70">
        <w:t xml:space="preserve">5G System; </w:t>
      </w:r>
      <w:r>
        <w:rPr>
          <w:lang w:val="en-US"/>
        </w:rPr>
        <w:t>Analytics Data Repository</w:t>
      </w:r>
      <w:r w:rsidRPr="00211F70">
        <w:t xml:space="preserve"> Services</w:t>
      </w:r>
      <w:r>
        <w:t>;</w:t>
      </w:r>
      <w:r>
        <w:rPr>
          <w:noProof/>
        </w:rPr>
        <w:t xml:space="preserve"> </w:t>
      </w:r>
      <w:r w:rsidRPr="00211F70">
        <w:t>Stage 3</w:t>
      </w:r>
      <w:r w:rsidRPr="001D2CEF">
        <w:t>".</w:t>
      </w:r>
    </w:p>
    <w:p w14:paraId="6D08A748" w14:textId="77777777" w:rsidR="001312C0" w:rsidRDefault="001312C0" w:rsidP="001312C0">
      <w:pPr>
        <w:pStyle w:val="EX"/>
      </w:pPr>
      <w:r>
        <w:rPr>
          <w:lang w:eastAsia="en-GB"/>
        </w:rPr>
        <w:t>[26]</w:t>
      </w:r>
      <w:r>
        <w:rPr>
          <w:lang w:eastAsia="en-GB"/>
        </w:rPr>
        <w:tab/>
      </w:r>
      <w:r>
        <w:rPr>
          <w:noProof/>
        </w:rPr>
        <w:t>3GPP TS 29.576: "</w:t>
      </w:r>
      <w:r w:rsidRPr="00211F70">
        <w:t>5G System; Messaging Framework Adaptor Services</w:t>
      </w:r>
      <w:r>
        <w:t>;</w:t>
      </w:r>
      <w:r>
        <w:rPr>
          <w:noProof/>
        </w:rPr>
        <w:t xml:space="preserve"> </w:t>
      </w:r>
      <w:r w:rsidRPr="00211F70">
        <w:t>Stage 3</w:t>
      </w:r>
      <w:r w:rsidRPr="001D2CEF">
        <w:t>".</w:t>
      </w:r>
    </w:p>
    <w:p w14:paraId="00065871" w14:textId="77777777" w:rsidR="001312C0" w:rsidRDefault="001312C0" w:rsidP="001312C0">
      <w:pPr>
        <w:pStyle w:val="EX"/>
      </w:pPr>
      <w:r w:rsidRPr="00F76554">
        <w:rPr>
          <w:lang w:eastAsia="en-GB"/>
        </w:rPr>
        <w:t>[</w:t>
      </w:r>
      <w:r>
        <w:rPr>
          <w:lang w:eastAsia="en-GB"/>
        </w:rPr>
        <w:t>27</w:t>
      </w:r>
      <w:r w:rsidRPr="00F76554">
        <w:rPr>
          <w:lang w:eastAsia="en-GB"/>
        </w:rPr>
        <w:t xml:space="preserve">] </w:t>
      </w:r>
      <w:r>
        <w:rPr>
          <w:lang w:eastAsia="en-GB"/>
        </w:rPr>
        <w:tab/>
      </w:r>
      <w:r w:rsidRPr="00F76554">
        <w:rPr>
          <w:lang w:eastAsia="en-GB"/>
        </w:rPr>
        <w:t>3GPP TS 29.536: "5G System; Network Slice Admission Control Services; Stage 3".</w:t>
      </w:r>
    </w:p>
    <w:p w14:paraId="0E7B8E17" w14:textId="77777777" w:rsidR="001312C0" w:rsidRDefault="001312C0" w:rsidP="001312C0">
      <w:pPr>
        <w:pStyle w:val="EX"/>
        <w:rPr>
          <w:noProof/>
        </w:rPr>
      </w:pPr>
      <w:r>
        <w:t>[28]</w:t>
      </w:r>
      <w:r>
        <w:tab/>
      </w:r>
      <w:r w:rsidRPr="00D165ED">
        <w:rPr>
          <w:noProof/>
        </w:rPr>
        <w:t>3GPP TS 29.554: "5G System; Background Data Transfer Policy Control Service; Stage 3".</w:t>
      </w:r>
    </w:p>
    <w:p w14:paraId="3506D42F" w14:textId="77777777" w:rsidR="001312C0" w:rsidRDefault="001312C0" w:rsidP="001312C0">
      <w:pPr>
        <w:keepLines/>
        <w:ind w:left="1702" w:hanging="1418"/>
        <w:rPr>
          <w:noProof/>
        </w:rPr>
      </w:pPr>
      <w:r w:rsidRPr="008E4821">
        <w:t>[2</w:t>
      </w:r>
      <w:r>
        <w:t>9</w:t>
      </w:r>
      <w:r w:rsidRPr="008E4821">
        <w:t>]</w:t>
      </w:r>
      <w:r w:rsidRPr="008E4821">
        <w:tab/>
      </w:r>
      <w:r w:rsidRPr="008E4821">
        <w:rPr>
          <w:noProof/>
        </w:rPr>
        <w:t>3GPP TS 29.5</w:t>
      </w:r>
      <w:r>
        <w:rPr>
          <w:noProof/>
        </w:rPr>
        <w:t>15</w:t>
      </w:r>
      <w:r w:rsidRPr="008E4821">
        <w:rPr>
          <w:noProof/>
        </w:rPr>
        <w:t xml:space="preserve">: "5G System; </w:t>
      </w:r>
      <w:r w:rsidRPr="008E4CB4">
        <w:rPr>
          <w:noProof/>
        </w:rPr>
        <w:t>Gateway Mobile Location Services</w:t>
      </w:r>
      <w:r w:rsidRPr="008E4821">
        <w:rPr>
          <w:noProof/>
        </w:rPr>
        <w:t>; Stage 3".</w:t>
      </w:r>
    </w:p>
    <w:p w14:paraId="6206EFAC" w14:textId="77777777" w:rsidR="001312C0" w:rsidRPr="00720FFD" w:rsidRDefault="001312C0" w:rsidP="001312C0">
      <w:pPr>
        <w:pStyle w:val="EX"/>
        <w:rPr>
          <w:lang w:eastAsia="en-GB"/>
        </w:rPr>
      </w:pPr>
      <w:r w:rsidRPr="00EC071A">
        <w:rPr>
          <w:noProof/>
        </w:rPr>
        <w:t>[</w:t>
      </w:r>
      <w:r>
        <w:rPr>
          <w:noProof/>
        </w:rPr>
        <w:t>30</w:t>
      </w:r>
      <w:r w:rsidRPr="00EC071A">
        <w:rPr>
          <w:noProof/>
        </w:rPr>
        <w:t>]</w:t>
      </w:r>
      <w:r w:rsidRPr="00EC071A">
        <w:rPr>
          <w:noProof/>
        </w:rPr>
        <w:tab/>
        <w:t>3GPP TS 29.564: "5G System; User Plane Function Services; Stage 3".</w:t>
      </w:r>
    </w:p>
    <w:p w14:paraId="0412980F" w14:textId="77777777" w:rsidR="00CF3952" w:rsidRPr="001312C0" w:rsidRDefault="00CF3952" w:rsidP="00583857"/>
    <w:p w14:paraId="651F82B7" w14:textId="77777777" w:rsidR="00134286" w:rsidRPr="00B61815" w:rsidRDefault="00134286" w:rsidP="0013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4D7BB156" w14:textId="77777777" w:rsidR="0089051A" w:rsidRDefault="0089051A" w:rsidP="0089051A">
      <w:pPr>
        <w:pStyle w:val="50"/>
      </w:pPr>
      <w:bookmarkStart w:id="15" w:name="_Toc35971396"/>
      <w:bookmarkStart w:id="16" w:name="_Toc67903520"/>
      <w:bookmarkStart w:id="17" w:name="_Toc73173252"/>
      <w:bookmarkStart w:id="18" w:name="_Toc96959824"/>
      <w:bookmarkStart w:id="19" w:name="_Toc129247531"/>
      <w:bookmarkStart w:id="20" w:name="_Toc145708775"/>
      <w:bookmarkStart w:id="21" w:name="_Hlk56636785"/>
      <w:r>
        <w:t>5.1.2.2.2</w:t>
      </w:r>
      <w:r>
        <w:tab/>
        <w:t>Content type</w:t>
      </w:r>
      <w:bookmarkEnd w:id="15"/>
      <w:bookmarkEnd w:id="16"/>
      <w:bookmarkEnd w:id="17"/>
      <w:bookmarkEnd w:id="18"/>
      <w:bookmarkEnd w:id="19"/>
      <w:bookmarkEnd w:id="20"/>
    </w:p>
    <w:p w14:paraId="1D4F03A4" w14:textId="77777777" w:rsidR="0089051A" w:rsidRDefault="0089051A" w:rsidP="0089051A">
      <w:r>
        <w:rPr>
          <w:noProof/>
        </w:rPr>
        <w:t xml:space="preserve">JSON, </w:t>
      </w:r>
      <w:r>
        <w:rPr>
          <w:noProof/>
          <w:lang w:eastAsia="zh-CN"/>
        </w:rPr>
        <w:t>IETF RFC 8259 [12], shall be used as content type of the HTTP bodies specified in the present specification</w:t>
      </w:r>
      <w:r>
        <w:rPr>
          <w:noProof/>
        </w:rPr>
        <w:t xml:space="preserve"> as specified in clause 5.4 of 3GPP TS 29.500 [4].</w:t>
      </w:r>
      <w:r>
        <w:t xml:space="preserve"> The use of the JSON format shall be signalled by the content type "application/json".</w:t>
      </w:r>
    </w:p>
    <w:p w14:paraId="7B4B646B" w14:textId="554A8092" w:rsidR="0089051A" w:rsidRDefault="0089051A" w:rsidP="0089051A">
      <w:pPr>
        <w:rPr>
          <w:noProof/>
        </w:rPr>
      </w:pPr>
      <w:bookmarkStart w:id="22" w:name="_Hlk525213471"/>
      <w:bookmarkStart w:id="23" w:name="_Hlk525213025"/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 xml:space="preserve">in a HTTP response body and </w:t>
      </w:r>
      <w:bookmarkEnd w:id="22"/>
      <w:r>
        <w:t>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24" w:author="Huawei" w:date="2023-10-23T15:03:00Z">
        <w:r>
          <w:t>9457</w:t>
        </w:r>
      </w:ins>
      <w:del w:id="25" w:author="Huawei" w:date="2023-10-23T15:03:00Z">
        <w:r w:rsidDel="0089051A">
          <w:delText>7807</w:delText>
        </w:r>
      </w:del>
      <w:r>
        <w:t> [13].</w:t>
      </w:r>
      <w:bookmarkEnd w:id="23"/>
    </w:p>
    <w:p w14:paraId="4F7CF123" w14:textId="77777777" w:rsidR="00134286" w:rsidRPr="0089051A" w:rsidRDefault="00134286" w:rsidP="001A3724"/>
    <w:p w14:paraId="3E048C08" w14:textId="77777777" w:rsidR="00134286" w:rsidRPr="00B61815" w:rsidRDefault="00134286" w:rsidP="00134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621A662" w14:textId="77777777" w:rsidR="0089051A" w:rsidRDefault="0089051A" w:rsidP="0089051A">
      <w:pPr>
        <w:pStyle w:val="50"/>
      </w:pPr>
      <w:bookmarkStart w:id="26" w:name="_Toc73173304"/>
      <w:bookmarkStart w:id="27" w:name="_Toc96959897"/>
      <w:bookmarkStart w:id="28" w:name="_Toc129247615"/>
      <w:bookmarkStart w:id="29" w:name="_Toc145708860"/>
      <w:r>
        <w:t>5.2.2.2.2</w:t>
      </w:r>
      <w:r>
        <w:tab/>
        <w:t>Content type</w:t>
      </w:r>
      <w:bookmarkEnd w:id="26"/>
      <w:bookmarkEnd w:id="27"/>
      <w:bookmarkEnd w:id="28"/>
      <w:bookmarkEnd w:id="29"/>
    </w:p>
    <w:p w14:paraId="63F8D737" w14:textId="77777777" w:rsidR="0089051A" w:rsidRDefault="0089051A" w:rsidP="0089051A">
      <w:r>
        <w:rPr>
          <w:noProof/>
        </w:rPr>
        <w:t xml:space="preserve">JSON, </w:t>
      </w:r>
      <w:r>
        <w:rPr>
          <w:noProof/>
          <w:lang w:eastAsia="zh-CN"/>
        </w:rPr>
        <w:t>IETF RFC 8259 [12], shall be used as content type of the HTTP bodies specified in the present specification</w:t>
      </w:r>
      <w:r>
        <w:rPr>
          <w:noProof/>
        </w:rPr>
        <w:t xml:space="preserve"> as specified in clause 5.4 of 3GPP TS 29.500 [4].</w:t>
      </w:r>
      <w:r>
        <w:t xml:space="preserve"> The use of the JSON format shall be signalled by the content type "application/json".</w:t>
      </w:r>
    </w:p>
    <w:p w14:paraId="5C653C1C" w14:textId="17D68ADC" w:rsidR="0089051A" w:rsidRDefault="0089051A" w:rsidP="0089051A">
      <w:pPr>
        <w:rPr>
          <w:noProof/>
        </w:rPr>
      </w:pPr>
      <w:r>
        <w:t xml:space="preserve">"Problem Details" JSON object shall be used to indicate </w:t>
      </w:r>
      <w:r>
        <w:rPr>
          <w:lang w:eastAsia="fr-FR"/>
        </w:rPr>
        <w:t xml:space="preserve">additional details of the error </w:t>
      </w:r>
      <w:r>
        <w:t>in a HTTP response body and shall be signalled by the content type "application/</w:t>
      </w:r>
      <w:proofErr w:type="spellStart"/>
      <w:r>
        <w:t>problem+json</w:t>
      </w:r>
      <w:proofErr w:type="spellEnd"/>
      <w:r>
        <w:t>", as defined in IETF RFC </w:t>
      </w:r>
      <w:ins w:id="30" w:author="Huawei" w:date="2023-10-23T15:03:00Z">
        <w:r>
          <w:t>9457</w:t>
        </w:r>
      </w:ins>
      <w:del w:id="31" w:author="Huawei" w:date="2023-10-23T15:03:00Z">
        <w:r w:rsidDel="0089051A">
          <w:delText>7807</w:delText>
        </w:r>
      </w:del>
      <w:r>
        <w:t> [13].</w:t>
      </w:r>
    </w:p>
    <w:p w14:paraId="1EC77516" w14:textId="77777777" w:rsidR="001A3724" w:rsidRPr="001A3724" w:rsidRDefault="001A3724" w:rsidP="00FF69FF"/>
    <w:bookmarkEnd w:id="21"/>
    <w:p w14:paraId="7639D6BB" w14:textId="77777777" w:rsidR="00C20692" w:rsidRPr="00D96F8C" w:rsidRDefault="00C20692" w:rsidP="00C20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308804D0" w14:textId="53E19979" w:rsidR="00593444" w:rsidRPr="00C20692" w:rsidRDefault="00593444" w:rsidP="00C20692"/>
    <w:sectPr w:rsidR="00593444" w:rsidRPr="00C20692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1AA84" w14:textId="77777777" w:rsidR="00577F87" w:rsidRDefault="00577F87">
      <w:r>
        <w:separator/>
      </w:r>
    </w:p>
  </w:endnote>
  <w:endnote w:type="continuationSeparator" w:id="0">
    <w:p w14:paraId="5BDD5ED6" w14:textId="77777777" w:rsidR="00577F87" w:rsidRDefault="0057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646D4" w14:textId="77777777" w:rsidR="00577F87" w:rsidRDefault="00577F87">
      <w:r>
        <w:separator/>
      </w:r>
    </w:p>
  </w:footnote>
  <w:footnote w:type="continuationSeparator" w:id="0">
    <w:p w14:paraId="50D7999D" w14:textId="77777777" w:rsidR="00577F87" w:rsidRDefault="0057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FB933" w14:textId="77777777" w:rsidR="00A423C7" w:rsidRDefault="00A423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A423C7" w:rsidRDefault="00A423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A423C7" w:rsidRDefault="00A423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A423C7" w:rsidRDefault="00A423C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5E43A2"/>
    <w:multiLevelType w:val="hybridMultilevel"/>
    <w:tmpl w:val="C45A28E8"/>
    <w:lvl w:ilvl="0" w:tplc="124C6A34">
      <w:start w:val="29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1F6D5386"/>
    <w:multiLevelType w:val="hybridMultilevel"/>
    <w:tmpl w:val="775A5C8A"/>
    <w:lvl w:ilvl="0" w:tplc="9908667E">
      <w:start w:val="1"/>
      <w:numFmt w:val="bullet"/>
      <w:lvlText w:val="-"/>
      <w:lvlJc w:val="left"/>
      <w:pPr>
        <w:ind w:left="4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29E85E2C"/>
    <w:multiLevelType w:val="hybridMultilevel"/>
    <w:tmpl w:val="3A0AF224"/>
    <w:lvl w:ilvl="0" w:tplc="7AC08260"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E5612"/>
    <w:multiLevelType w:val="hybridMultilevel"/>
    <w:tmpl w:val="5EE4E00C"/>
    <w:lvl w:ilvl="0" w:tplc="B796697E">
      <w:start w:val="2023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75FE73FA"/>
    <w:multiLevelType w:val="hybridMultilevel"/>
    <w:tmpl w:val="320662A0"/>
    <w:lvl w:ilvl="0" w:tplc="AC06E692">
      <w:numFmt w:val="bullet"/>
      <w:lvlText w:val="-"/>
      <w:lvlJc w:val="left"/>
      <w:pPr>
        <w:ind w:left="360" w:hanging="360"/>
      </w:pPr>
      <w:rPr>
        <w:rFonts w:ascii="Arial" w:eastAsia="等线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4"/>
  </w:num>
  <w:num w:numId="14">
    <w:abstractNumId w:val="10"/>
  </w:num>
  <w:num w:numId="15">
    <w:abstractNumId w:val="10"/>
  </w:num>
  <w:num w:numId="16">
    <w:abstractNumId w:val="13"/>
  </w:num>
  <w:num w:numId="17">
    <w:abstractNumId w:val="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A63"/>
    <w:rsid w:val="00003726"/>
    <w:rsid w:val="00006D74"/>
    <w:rsid w:val="00017DBD"/>
    <w:rsid w:val="00022E4A"/>
    <w:rsid w:val="00042B3E"/>
    <w:rsid w:val="00042D34"/>
    <w:rsid w:val="00055F78"/>
    <w:rsid w:val="000712EE"/>
    <w:rsid w:val="00074235"/>
    <w:rsid w:val="0007452A"/>
    <w:rsid w:val="000877DD"/>
    <w:rsid w:val="0009209D"/>
    <w:rsid w:val="00093871"/>
    <w:rsid w:val="00097267"/>
    <w:rsid w:val="000A1678"/>
    <w:rsid w:val="000A6394"/>
    <w:rsid w:val="000A7EA6"/>
    <w:rsid w:val="000B6DCC"/>
    <w:rsid w:val="000B7FED"/>
    <w:rsid w:val="000C038A"/>
    <w:rsid w:val="000C3EBE"/>
    <w:rsid w:val="000C6598"/>
    <w:rsid w:val="000C7DCD"/>
    <w:rsid w:val="000D1C7C"/>
    <w:rsid w:val="000D44B3"/>
    <w:rsid w:val="000E26B5"/>
    <w:rsid w:val="000F4DED"/>
    <w:rsid w:val="000F7CDD"/>
    <w:rsid w:val="001066B8"/>
    <w:rsid w:val="00111544"/>
    <w:rsid w:val="0011307D"/>
    <w:rsid w:val="00115467"/>
    <w:rsid w:val="001238ED"/>
    <w:rsid w:val="00123E54"/>
    <w:rsid w:val="001312C0"/>
    <w:rsid w:val="00132DE1"/>
    <w:rsid w:val="00134286"/>
    <w:rsid w:val="00143585"/>
    <w:rsid w:val="00145D43"/>
    <w:rsid w:val="001461EC"/>
    <w:rsid w:val="001551CF"/>
    <w:rsid w:val="00157E68"/>
    <w:rsid w:val="00163B91"/>
    <w:rsid w:val="00174EF8"/>
    <w:rsid w:val="00192C46"/>
    <w:rsid w:val="001A08B3"/>
    <w:rsid w:val="001A0AD6"/>
    <w:rsid w:val="001A3724"/>
    <w:rsid w:val="001A5E3F"/>
    <w:rsid w:val="001A7ADA"/>
    <w:rsid w:val="001A7B60"/>
    <w:rsid w:val="001B4791"/>
    <w:rsid w:val="001B52F0"/>
    <w:rsid w:val="001B7A65"/>
    <w:rsid w:val="001C3608"/>
    <w:rsid w:val="001C5D17"/>
    <w:rsid w:val="001D033C"/>
    <w:rsid w:val="001E0625"/>
    <w:rsid w:val="001E41F3"/>
    <w:rsid w:val="001E5F64"/>
    <w:rsid w:val="001F5612"/>
    <w:rsid w:val="00206E02"/>
    <w:rsid w:val="00213BCA"/>
    <w:rsid w:val="0021507F"/>
    <w:rsid w:val="00222320"/>
    <w:rsid w:val="002230C1"/>
    <w:rsid w:val="0024104F"/>
    <w:rsid w:val="002437F7"/>
    <w:rsid w:val="002448E2"/>
    <w:rsid w:val="0026004D"/>
    <w:rsid w:val="002640DD"/>
    <w:rsid w:val="00275D12"/>
    <w:rsid w:val="00276E74"/>
    <w:rsid w:val="002800C3"/>
    <w:rsid w:val="002803AF"/>
    <w:rsid w:val="00284FEB"/>
    <w:rsid w:val="002860C4"/>
    <w:rsid w:val="002934E5"/>
    <w:rsid w:val="00295DB0"/>
    <w:rsid w:val="002A63C2"/>
    <w:rsid w:val="002A6CA0"/>
    <w:rsid w:val="002B1271"/>
    <w:rsid w:val="002B22AC"/>
    <w:rsid w:val="002B5741"/>
    <w:rsid w:val="002C00E0"/>
    <w:rsid w:val="002C4300"/>
    <w:rsid w:val="002D6387"/>
    <w:rsid w:val="002D698E"/>
    <w:rsid w:val="002E0A66"/>
    <w:rsid w:val="002E472E"/>
    <w:rsid w:val="002F0AC6"/>
    <w:rsid w:val="0030025D"/>
    <w:rsid w:val="00300623"/>
    <w:rsid w:val="00300AC8"/>
    <w:rsid w:val="00301D5E"/>
    <w:rsid w:val="00305409"/>
    <w:rsid w:val="0030697B"/>
    <w:rsid w:val="00311C45"/>
    <w:rsid w:val="00312325"/>
    <w:rsid w:val="003160FE"/>
    <w:rsid w:val="003234EF"/>
    <w:rsid w:val="003405B4"/>
    <w:rsid w:val="003550AB"/>
    <w:rsid w:val="003609EF"/>
    <w:rsid w:val="00361D94"/>
    <w:rsid w:val="0036231A"/>
    <w:rsid w:val="0036638B"/>
    <w:rsid w:val="00370B8F"/>
    <w:rsid w:val="00373397"/>
    <w:rsid w:val="00374DD4"/>
    <w:rsid w:val="00380E1F"/>
    <w:rsid w:val="0038558E"/>
    <w:rsid w:val="0039290B"/>
    <w:rsid w:val="003A4F31"/>
    <w:rsid w:val="003B32EE"/>
    <w:rsid w:val="003C0A15"/>
    <w:rsid w:val="003D1178"/>
    <w:rsid w:val="003D3126"/>
    <w:rsid w:val="003E1A36"/>
    <w:rsid w:val="003E322C"/>
    <w:rsid w:val="003E331A"/>
    <w:rsid w:val="003E4627"/>
    <w:rsid w:val="003F17F8"/>
    <w:rsid w:val="003F3669"/>
    <w:rsid w:val="004038B1"/>
    <w:rsid w:val="004059BB"/>
    <w:rsid w:val="00407CF7"/>
    <w:rsid w:val="00410371"/>
    <w:rsid w:val="00415A28"/>
    <w:rsid w:val="0041632C"/>
    <w:rsid w:val="00422135"/>
    <w:rsid w:val="004242F1"/>
    <w:rsid w:val="00453FC3"/>
    <w:rsid w:val="00456ADD"/>
    <w:rsid w:val="0047225E"/>
    <w:rsid w:val="00491083"/>
    <w:rsid w:val="004A13C0"/>
    <w:rsid w:val="004A1C49"/>
    <w:rsid w:val="004A3B92"/>
    <w:rsid w:val="004B1346"/>
    <w:rsid w:val="004B3A47"/>
    <w:rsid w:val="004B75B7"/>
    <w:rsid w:val="004C0655"/>
    <w:rsid w:val="004C29B3"/>
    <w:rsid w:val="004C402C"/>
    <w:rsid w:val="004C40F6"/>
    <w:rsid w:val="004C7CE2"/>
    <w:rsid w:val="004D6E0C"/>
    <w:rsid w:val="004E197D"/>
    <w:rsid w:val="004E4A1E"/>
    <w:rsid w:val="004F0A77"/>
    <w:rsid w:val="004F342E"/>
    <w:rsid w:val="004F5489"/>
    <w:rsid w:val="0051016C"/>
    <w:rsid w:val="00512F96"/>
    <w:rsid w:val="005141D9"/>
    <w:rsid w:val="0051580D"/>
    <w:rsid w:val="0051640D"/>
    <w:rsid w:val="00520CB2"/>
    <w:rsid w:val="00527F62"/>
    <w:rsid w:val="005308D3"/>
    <w:rsid w:val="00536BEA"/>
    <w:rsid w:val="00540A5D"/>
    <w:rsid w:val="005416A5"/>
    <w:rsid w:val="00543AD3"/>
    <w:rsid w:val="00547111"/>
    <w:rsid w:val="005615AA"/>
    <w:rsid w:val="00566F50"/>
    <w:rsid w:val="00577F87"/>
    <w:rsid w:val="00580039"/>
    <w:rsid w:val="00580341"/>
    <w:rsid w:val="005822C5"/>
    <w:rsid w:val="00583857"/>
    <w:rsid w:val="00592D74"/>
    <w:rsid w:val="00593444"/>
    <w:rsid w:val="00595265"/>
    <w:rsid w:val="00597E61"/>
    <w:rsid w:val="005A5BD0"/>
    <w:rsid w:val="005A6B90"/>
    <w:rsid w:val="005B1859"/>
    <w:rsid w:val="005B4530"/>
    <w:rsid w:val="005C2220"/>
    <w:rsid w:val="005D2C9D"/>
    <w:rsid w:val="005E2C44"/>
    <w:rsid w:val="005F1365"/>
    <w:rsid w:val="005F226E"/>
    <w:rsid w:val="005F3DB6"/>
    <w:rsid w:val="005F5E8F"/>
    <w:rsid w:val="005F613A"/>
    <w:rsid w:val="00601018"/>
    <w:rsid w:val="00602DF3"/>
    <w:rsid w:val="006033BD"/>
    <w:rsid w:val="0061728C"/>
    <w:rsid w:val="00621188"/>
    <w:rsid w:val="00622B4C"/>
    <w:rsid w:val="006257ED"/>
    <w:rsid w:val="00633377"/>
    <w:rsid w:val="006400EE"/>
    <w:rsid w:val="0064053B"/>
    <w:rsid w:val="00641978"/>
    <w:rsid w:val="00653DE4"/>
    <w:rsid w:val="00660355"/>
    <w:rsid w:val="0066368A"/>
    <w:rsid w:val="0066465F"/>
    <w:rsid w:val="00665C47"/>
    <w:rsid w:val="00681D12"/>
    <w:rsid w:val="00682755"/>
    <w:rsid w:val="006838AC"/>
    <w:rsid w:val="00683B50"/>
    <w:rsid w:val="00691DF3"/>
    <w:rsid w:val="00691E86"/>
    <w:rsid w:val="00695808"/>
    <w:rsid w:val="006A1EF9"/>
    <w:rsid w:val="006A492C"/>
    <w:rsid w:val="006A7F7A"/>
    <w:rsid w:val="006B17E3"/>
    <w:rsid w:val="006B29D3"/>
    <w:rsid w:val="006B46FB"/>
    <w:rsid w:val="006C26C0"/>
    <w:rsid w:val="006D5606"/>
    <w:rsid w:val="006E21FB"/>
    <w:rsid w:val="006F1D0F"/>
    <w:rsid w:val="006F366C"/>
    <w:rsid w:val="006F53F7"/>
    <w:rsid w:val="006F5EE1"/>
    <w:rsid w:val="006F775F"/>
    <w:rsid w:val="00704E14"/>
    <w:rsid w:val="007052E6"/>
    <w:rsid w:val="00710334"/>
    <w:rsid w:val="00712603"/>
    <w:rsid w:val="00715F78"/>
    <w:rsid w:val="00741AE0"/>
    <w:rsid w:val="00743508"/>
    <w:rsid w:val="00744F42"/>
    <w:rsid w:val="00746EE2"/>
    <w:rsid w:val="007626A5"/>
    <w:rsid w:val="00763C5D"/>
    <w:rsid w:val="007673F5"/>
    <w:rsid w:val="00781536"/>
    <w:rsid w:val="00782006"/>
    <w:rsid w:val="0078259C"/>
    <w:rsid w:val="00785532"/>
    <w:rsid w:val="00792342"/>
    <w:rsid w:val="007977A8"/>
    <w:rsid w:val="007A25DC"/>
    <w:rsid w:val="007B2FBF"/>
    <w:rsid w:val="007B4DB1"/>
    <w:rsid w:val="007B512A"/>
    <w:rsid w:val="007C2097"/>
    <w:rsid w:val="007C2755"/>
    <w:rsid w:val="007C4BC1"/>
    <w:rsid w:val="007C54E4"/>
    <w:rsid w:val="007C5843"/>
    <w:rsid w:val="007D6A07"/>
    <w:rsid w:val="007F5353"/>
    <w:rsid w:val="007F6FBE"/>
    <w:rsid w:val="007F7259"/>
    <w:rsid w:val="008040A8"/>
    <w:rsid w:val="00804508"/>
    <w:rsid w:val="00806990"/>
    <w:rsid w:val="00811700"/>
    <w:rsid w:val="0081398C"/>
    <w:rsid w:val="00823EAA"/>
    <w:rsid w:val="00827228"/>
    <w:rsid w:val="008279FA"/>
    <w:rsid w:val="008322D3"/>
    <w:rsid w:val="008542B8"/>
    <w:rsid w:val="00854EB1"/>
    <w:rsid w:val="00861B13"/>
    <w:rsid w:val="008626E7"/>
    <w:rsid w:val="0086485B"/>
    <w:rsid w:val="00865356"/>
    <w:rsid w:val="008662B1"/>
    <w:rsid w:val="008671BA"/>
    <w:rsid w:val="00867349"/>
    <w:rsid w:val="00870EE7"/>
    <w:rsid w:val="008770C0"/>
    <w:rsid w:val="008863B9"/>
    <w:rsid w:val="0089051A"/>
    <w:rsid w:val="008A45A6"/>
    <w:rsid w:val="008A6059"/>
    <w:rsid w:val="008C1EDF"/>
    <w:rsid w:val="008D3CCC"/>
    <w:rsid w:val="008D57D4"/>
    <w:rsid w:val="008D6883"/>
    <w:rsid w:val="008E1B09"/>
    <w:rsid w:val="008E4B68"/>
    <w:rsid w:val="008E5651"/>
    <w:rsid w:val="008F1832"/>
    <w:rsid w:val="008F3789"/>
    <w:rsid w:val="008F60E7"/>
    <w:rsid w:val="008F686C"/>
    <w:rsid w:val="009148DE"/>
    <w:rsid w:val="0092434E"/>
    <w:rsid w:val="009323B7"/>
    <w:rsid w:val="009335B4"/>
    <w:rsid w:val="00933DFA"/>
    <w:rsid w:val="00941E30"/>
    <w:rsid w:val="00942A0F"/>
    <w:rsid w:val="009440C1"/>
    <w:rsid w:val="009510F5"/>
    <w:rsid w:val="00953866"/>
    <w:rsid w:val="00953EDF"/>
    <w:rsid w:val="009553C8"/>
    <w:rsid w:val="009601E2"/>
    <w:rsid w:val="009642D5"/>
    <w:rsid w:val="00972D1A"/>
    <w:rsid w:val="009777D9"/>
    <w:rsid w:val="00980B1E"/>
    <w:rsid w:val="00986D0F"/>
    <w:rsid w:val="00991B88"/>
    <w:rsid w:val="0099304D"/>
    <w:rsid w:val="009A4043"/>
    <w:rsid w:val="009A40D9"/>
    <w:rsid w:val="009A5753"/>
    <w:rsid w:val="009A579D"/>
    <w:rsid w:val="009A5A95"/>
    <w:rsid w:val="009B47E0"/>
    <w:rsid w:val="009B6344"/>
    <w:rsid w:val="009B67DE"/>
    <w:rsid w:val="009C1E4A"/>
    <w:rsid w:val="009C281C"/>
    <w:rsid w:val="009C6DC0"/>
    <w:rsid w:val="009C7AC8"/>
    <w:rsid w:val="009D29A1"/>
    <w:rsid w:val="009D3C49"/>
    <w:rsid w:val="009E3297"/>
    <w:rsid w:val="009F4DC9"/>
    <w:rsid w:val="009F734F"/>
    <w:rsid w:val="009F749B"/>
    <w:rsid w:val="00A0289A"/>
    <w:rsid w:val="00A1484C"/>
    <w:rsid w:val="00A246B6"/>
    <w:rsid w:val="00A24D54"/>
    <w:rsid w:val="00A32E22"/>
    <w:rsid w:val="00A35401"/>
    <w:rsid w:val="00A3683E"/>
    <w:rsid w:val="00A423C7"/>
    <w:rsid w:val="00A47E70"/>
    <w:rsid w:val="00A50CF0"/>
    <w:rsid w:val="00A523DB"/>
    <w:rsid w:val="00A52F5E"/>
    <w:rsid w:val="00A55C66"/>
    <w:rsid w:val="00A62463"/>
    <w:rsid w:val="00A66B39"/>
    <w:rsid w:val="00A7671C"/>
    <w:rsid w:val="00A80994"/>
    <w:rsid w:val="00A824B1"/>
    <w:rsid w:val="00A958C1"/>
    <w:rsid w:val="00A97384"/>
    <w:rsid w:val="00A97BF9"/>
    <w:rsid w:val="00AA1719"/>
    <w:rsid w:val="00AA2CBC"/>
    <w:rsid w:val="00AB13E9"/>
    <w:rsid w:val="00AC5820"/>
    <w:rsid w:val="00AD1CD8"/>
    <w:rsid w:val="00AE1449"/>
    <w:rsid w:val="00AE5FE9"/>
    <w:rsid w:val="00AF1054"/>
    <w:rsid w:val="00AF6BAB"/>
    <w:rsid w:val="00AF7F4E"/>
    <w:rsid w:val="00B1715C"/>
    <w:rsid w:val="00B1759F"/>
    <w:rsid w:val="00B258BB"/>
    <w:rsid w:val="00B26343"/>
    <w:rsid w:val="00B37D1D"/>
    <w:rsid w:val="00B4138B"/>
    <w:rsid w:val="00B55D28"/>
    <w:rsid w:val="00B56F15"/>
    <w:rsid w:val="00B67B97"/>
    <w:rsid w:val="00B732FE"/>
    <w:rsid w:val="00B76E39"/>
    <w:rsid w:val="00B83E4D"/>
    <w:rsid w:val="00B859BE"/>
    <w:rsid w:val="00B90DF2"/>
    <w:rsid w:val="00B968C8"/>
    <w:rsid w:val="00B97410"/>
    <w:rsid w:val="00B97A5D"/>
    <w:rsid w:val="00BA3EC5"/>
    <w:rsid w:val="00BA508B"/>
    <w:rsid w:val="00BA51D9"/>
    <w:rsid w:val="00BA561A"/>
    <w:rsid w:val="00BB0F61"/>
    <w:rsid w:val="00BB5DFC"/>
    <w:rsid w:val="00BC3906"/>
    <w:rsid w:val="00BC6CF4"/>
    <w:rsid w:val="00BC6D4E"/>
    <w:rsid w:val="00BD279D"/>
    <w:rsid w:val="00BD283F"/>
    <w:rsid w:val="00BD2A79"/>
    <w:rsid w:val="00BD6B5A"/>
    <w:rsid w:val="00BD6BB8"/>
    <w:rsid w:val="00BE3E08"/>
    <w:rsid w:val="00BF5A10"/>
    <w:rsid w:val="00C02FCE"/>
    <w:rsid w:val="00C03CCA"/>
    <w:rsid w:val="00C141EA"/>
    <w:rsid w:val="00C1478E"/>
    <w:rsid w:val="00C20692"/>
    <w:rsid w:val="00C2161D"/>
    <w:rsid w:val="00C23865"/>
    <w:rsid w:val="00C3432D"/>
    <w:rsid w:val="00C42D64"/>
    <w:rsid w:val="00C442FC"/>
    <w:rsid w:val="00C56BEF"/>
    <w:rsid w:val="00C56E06"/>
    <w:rsid w:val="00C62D2A"/>
    <w:rsid w:val="00C66BA2"/>
    <w:rsid w:val="00C6757A"/>
    <w:rsid w:val="00C73E1D"/>
    <w:rsid w:val="00C829E4"/>
    <w:rsid w:val="00C870F6"/>
    <w:rsid w:val="00C872EA"/>
    <w:rsid w:val="00C920EC"/>
    <w:rsid w:val="00C922FE"/>
    <w:rsid w:val="00C92360"/>
    <w:rsid w:val="00C9360D"/>
    <w:rsid w:val="00C9389B"/>
    <w:rsid w:val="00C95985"/>
    <w:rsid w:val="00CA05BE"/>
    <w:rsid w:val="00CA0D25"/>
    <w:rsid w:val="00CA414B"/>
    <w:rsid w:val="00CA76B2"/>
    <w:rsid w:val="00CB01C2"/>
    <w:rsid w:val="00CB4386"/>
    <w:rsid w:val="00CB734C"/>
    <w:rsid w:val="00CB7D1D"/>
    <w:rsid w:val="00CC16D2"/>
    <w:rsid w:val="00CC5026"/>
    <w:rsid w:val="00CC68D0"/>
    <w:rsid w:val="00CD7E94"/>
    <w:rsid w:val="00CE2758"/>
    <w:rsid w:val="00CE6421"/>
    <w:rsid w:val="00CF3952"/>
    <w:rsid w:val="00D01898"/>
    <w:rsid w:val="00D03F9A"/>
    <w:rsid w:val="00D06D51"/>
    <w:rsid w:val="00D12BAD"/>
    <w:rsid w:val="00D24991"/>
    <w:rsid w:val="00D257AE"/>
    <w:rsid w:val="00D30624"/>
    <w:rsid w:val="00D432AB"/>
    <w:rsid w:val="00D452B2"/>
    <w:rsid w:val="00D45C1F"/>
    <w:rsid w:val="00D45ED8"/>
    <w:rsid w:val="00D50255"/>
    <w:rsid w:val="00D523FA"/>
    <w:rsid w:val="00D53B77"/>
    <w:rsid w:val="00D60273"/>
    <w:rsid w:val="00D63BB3"/>
    <w:rsid w:val="00D66520"/>
    <w:rsid w:val="00D836B4"/>
    <w:rsid w:val="00D8414B"/>
    <w:rsid w:val="00D84AE9"/>
    <w:rsid w:val="00DB24F4"/>
    <w:rsid w:val="00DB7DB9"/>
    <w:rsid w:val="00DC4BD4"/>
    <w:rsid w:val="00DD2872"/>
    <w:rsid w:val="00DD65D5"/>
    <w:rsid w:val="00DD7BF5"/>
    <w:rsid w:val="00DE26B7"/>
    <w:rsid w:val="00DE3493"/>
    <w:rsid w:val="00DE34CF"/>
    <w:rsid w:val="00E01616"/>
    <w:rsid w:val="00E10B60"/>
    <w:rsid w:val="00E13494"/>
    <w:rsid w:val="00E13F3D"/>
    <w:rsid w:val="00E21009"/>
    <w:rsid w:val="00E23CC3"/>
    <w:rsid w:val="00E2793B"/>
    <w:rsid w:val="00E27AE9"/>
    <w:rsid w:val="00E30935"/>
    <w:rsid w:val="00E32C3F"/>
    <w:rsid w:val="00E34898"/>
    <w:rsid w:val="00E36AF7"/>
    <w:rsid w:val="00E6148F"/>
    <w:rsid w:val="00E6750F"/>
    <w:rsid w:val="00E71F5F"/>
    <w:rsid w:val="00E77EF8"/>
    <w:rsid w:val="00E808B5"/>
    <w:rsid w:val="00E846C2"/>
    <w:rsid w:val="00EA2FD4"/>
    <w:rsid w:val="00EB09B7"/>
    <w:rsid w:val="00EC3307"/>
    <w:rsid w:val="00ED0FFE"/>
    <w:rsid w:val="00EE01D3"/>
    <w:rsid w:val="00EE61F5"/>
    <w:rsid w:val="00EE6E48"/>
    <w:rsid w:val="00EE7D7C"/>
    <w:rsid w:val="00EF5D89"/>
    <w:rsid w:val="00EF7A6C"/>
    <w:rsid w:val="00F071A2"/>
    <w:rsid w:val="00F10B93"/>
    <w:rsid w:val="00F11C9E"/>
    <w:rsid w:val="00F12DFB"/>
    <w:rsid w:val="00F14983"/>
    <w:rsid w:val="00F156E7"/>
    <w:rsid w:val="00F16266"/>
    <w:rsid w:val="00F17DD2"/>
    <w:rsid w:val="00F206F2"/>
    <w:rsid w:val="00F23A30"/>
    <w:rsid w:val="00F25D98"/>
    <w:rsid w:val="00F2761F"/>
    <w:rsid w:val="00F300FB"/>
    <w:rsid w:val="00F406F3"/>
    <w:rsid w:val="00F4268A"/>
    <w:rsid w:val="00F442B2"/>
    <w:rsid w:val="00F6152D"/>
    <w:rsid w:val="00F65E11"/>
    <w:rsid w:val="00F75CA2"/>
    <w:rsid w:val="00F7771F"/>
    <w:rsid w:val="00F8107C"/>
    <w:rsid w:val="00F96CE0"/>
    <w:rsid w:val="00F97F8F"/>
    <w:rsid w:val="00FB24AD"/>
    <w:rsid w:val="00FB4840"/>
    <w:rsid w:val="00FB495C"/>
    <w:rsid w:val="00FB4B1D"/>
    <w:rsid w:val="00FB6386"/>
    <w:rsid w:val="00FC3A49"/>
    <w:rsid w:val="00FC456A"/>
    <w:rsid w:val="00FC7A31"/>
    <w:rsid w:val="00FD725C"/>
    <w:rsid w:val="00FF69FF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3C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2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"/>
    <w:qFormat/>
    <w:rsid w:val="000B7FED"/>
  </w:style>
  <w:style w:type="paragraph" w:customStyle="1" w:styleId="B4">
    <w:name w:val="B4"/>
    <w:basedOn w:val="42"/>
    <w:qFormat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styleId="af8">
    <w:name w:val="Bibliography"/>
    <w:basedOn w:val="a"/>
    <w:next w:val="a"/>
    <w:uiPriority w:val="37"/>
    <w:unhideWhenUsed/>
    <w:rsid w:val="00BD283F"/>
  </w:style>
  <w:style w:type="paragraph" w:styleId="af9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a">
    <w:name w:val="Body Text"/>
    <w:basedOn w:val="a"/>
    <w:link w:val="afb"/>
    <w:unhideWhenUsed/>
    <w:rsid w:val="00BD283F"/>
    <w:pPr>
      <w:spacing w:after="120"/>
    </w:pPr>
  </w:style>
  <w:style w:type="character" w:customStyle="1" w:styleId="afb">
    <w:name w:val="正文文本 字符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6"/>
    <w:unhideWhenUsed/>
    <w:rsid w:val="00BD283F"/>
    <w:pPr>
      <w:spacing w:after="120" w:line="480" w:lineRule="auto"/>
    </w:pPr>
  </w:style>
  <w:style w:type="character" w:customStyle="1" w:styleId="26">
    <w:name w:val="正文文本 2 字符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5"/>
    <w:unhideWhenUsed/>
    <w:rsid w:val="00BD283F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c">
    <w:name w:val="Body Text First Indent"/>
    <w:basedOn w:val="afa"/>
    <w:link w:val="afd"/>
    <w:rsid w:val="00BD283F"/>
    <w:pPr>
      <w:spacing w:after="180"/>
      <w:ind w:firstLine="360"/>
    </w:pPr>
  </w:style>
  <w:style w:type="character" w:customStyle="1" w:styleId="afd">
    <w:name w:val="正文文本首行缩进 字符"/>
    <w:basedOn w:val="afb"/>
    <w:link w:val="afc"/>
    <w:rsid w:val="00BD283F"/>
    <w:rPr>
      <w:rFonts w:ascii="Times New Roman" w:hAnsi="Times New Roman"/>
      <w:lang w:val="en-GB" w:eastAsia="en-US"/>
    </w:rPr>
  </w:style>
  <w:style w:type="paragraph" w:styleId="afe">
    <w:name w:val="Body Text Indent"/>
    <w:basedOn w:val="a"/>
    <w:link w:val="aff"/>
    <w:unhideWhenUsed/>
    <w:rsid w:val="00BD283F"/>
    <w:pPr>
      <w:spacing w:after="120"/>
      <w:ind w:left="283"/>
    </w:pPr>
  </w:style>
  <w:style w:type="character" w:customStyle="1" w:styleId="aff">
    <w:name w:val="正文文本缩进 字符"/>
    <w:basedOn w:val="a0"/>
    <w:link w:val="afe"/>
    <w:rsid w:val="00BD283F"/>
    <w:rPr>
      <w:rFonts w:ascii="Times New Roman" w:hAnsi="Times New Roman"/>
      <w:lang w:val="en-GB" w:eastAsia="en-US"/>
    </w:rPr>
  </w:style>
  <w:style w:type="paragraph" w:styleId="27">
    <w:name w:val="Body Text First Indent 2"/>
    <w:basedOn w:val="afe"/>
    <w:link w:val="28"/>
    <w:unhideWhenUsed/>
    <w:rsid w:val="00BD283F"/>
    <w:pPr>
      <w:spacing w:after="180"/>
      <w:ind w:left="360" w:firstLine="360"/>
    </w:pPr>
  </w:style>
  <w:style w:type="character" w:customStyle="1" w:styleId="28">
    <w:name w:val="正文文本首行缩进 2 字符"/>
    <w:basedOn w:val="aff"/>
    <w:link w:val="27"/>
    <w:rsid w:val="00BD283F"/>
    <w:rPr>
      <w:rFonts w:ascii="Times New Roman" w:hAnsi="Times New Roman"/>
      <w:lang w:val="en-GB" w:eastAsia="en-US"/>
    </w:rPr>
  </w:style>
  <w:style w:type="paragraph" w:styleId="29">
    <w:name w:val="Body Text Indent 2"/>
    <w:basedOn w:val="a"/>
    <w:link w:val="2a"/>
    <w:unhideWhenUsed/>
    <w:rsid w:val="00BD283F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rsid w:val="00BD283F"/>
    <w:rPr>
      <w:rFonts w:ascii="Times New Roman" w:hAnsi="Times New Roman"/>
      <w:lang w:val="en-GB" w:eastAsia="en-US"/>
    </w:rPr>
  </w:style>
  <w:style w:type="paragraph" w:styleId="36">
    <w:name w:val="Body Text Indent 3"/>
    <w:basedOn w:val="a"/>
    <w:link w:val="37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f0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f1">
    <w:name w:val="Closing"/>
    <w:basedOn w:val="a"/>
    <w:link w:val="aff2"/>
    <w:unhideWhenUsed/>
    <w:rsid w:val="00BD283F"/>
    <w:pPr>
      <w:spacing w:after="0"/>
      <w:ind w:left="4252"/>
    </w:pPr>
  </w:style>
  <w:style w:type="character" w:customStyle="1" w:styleId="aff2">
    <w:name w:val="结束语 字符"/>
    <w:basedOn w:val="a0"/>
    <w:link w:val="aff1"/>
    <w:rsid w:val="00BD283F"/>
    <w:rPr>
      <w:rFonts w:ascii="Times New Roman" w:hAnsi="Times New Roman"/>
      <w:lang w:val="en-GB" w:eastAsia="en-US"/>
    </w:rPr>
  </w:style>
  <w:style w:type="paragraph" w:styleId="aff3">
    <w:name w:val="Date"/>
    <w:basedOn w:val="a"/>
    <w:next w:val="a"/>
    <w:link w:val="aff4"/>
    <w:rsid w:val="00BD283F"/>
  </w:style>
  <w:style w:type="character" w:customStyle="1" w:styleId="aff4">
    <w:name w:val="日期 字符"/>
    <w:basedOn w:val="a0"/>
    <w:link w:val="aff3"/>
    <w:rsid w:val="00BD283F"/>
    <w:rPr>
      <w:rFonts w:ascii="Times New Roman" w:hAnsi="Times New Roman"/>
      <w:lang w:val="en-GB" w:eastAsia="en-US"/>
    </w:rPr>
  </w:style>
  <w:style w:type="paragraph" w:styleId="aff5">
    <w:name w:val="E-mail Signature"/>
    <w:basedOn w:val="a"/>
    <w:link w:val="aff6"/>
    <w:unhideWhenUsed/>
    <w:rsid w:val="00BD283F"/>
    <w:pPr>
      <w:spacing w:after="0"/>
    </w:pPr>
  </w:style>
  <w:style w:type="character" w:customStyle="1" w:styleId="aff6">
    <w:name w:val="电子邮件签名 字符"/>
    <w:basedOn w:val="a0"/>
    <w:link w:val="aff5"/>
    <w:rsid w:val="00BD283F"/>
    <w:rPr>
      <w:rFonts w:ascii="Times New Roman" w:hAnsi="Times New Roman"/>
      <w:lang w:val="en-GB" w:eastAsia="en-US"/>
    </w:rPr>
  </w:style>
  <w:style w:type="paragraph" w:styleId="aff7">
    <w:name w:val="endnote text"/>
    <w:basedOn w:val="a"/>
    <w:link w:val="aff8"/>
    <w:unhideWhenUsed/>
    <w:rsid w:val="00BD283F"/>
    <w:pPr>
      <w:spacing w:after="0"/>
    </w:pPr>
  </w:style>
  <w:style w:type="character" w:customStyle="1" w:styleId="aff8">
    <w:name w:val="尾注文本 字符"/>
    <w:basedOn w:val="a0"/>
    <w:link w:val="aff7"/>
    <w:rsid w:val="00BD283F"/>
    <w:rPr>
      <w:rFonts w:ascii="Times New Roman" w:hAnsi="Times New Roman"/>
      <w:lang w:val="en-GB" w:eastAsia="en-US"/>
    </w:rPr>
  </w:style>
  <w:style w:type="paragraph" w:styleId="aff9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nhideWhenUsed/>
    <w:rsid w:val="00BD283F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nhideWhenUsed/>
    <w:rsid w:val="00BD283F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rsid w:val="00BD283F"/>
    <w:rPr>
      <w:rFonts w:ascii="Consolas" w:hAnsi="Consolas"/>
      <w:lang w:val="en-GB" w:eastAsia="en-US"/>
    </w:rPr>
  </w:style>
  <w:style w:type="paragraph" w:styleId="38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fb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d">
    <w:name w:val="明显引用 字符"/>
    <w:basedOn w:val="a0"/>
    <w:link w:val="affc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e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b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9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f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f0">
    <w:name w:val="macro"/>
    <w:link w:val="afff1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1">
    <w:name w:val="宏文本 字符"/>
    <w:basedOn w:val="a0"/>
    <w:link w:val="afff0"/>
    <w:rsid w:val="00BD283F"/>
    <w:rPr>
      <w:rFonts w:ascii="Consolas" w:hAnsi="Consolas"/>
      <w:lang w:val="en-GB" w:eastAsia="en-US"/>
    </w:rPr>
  </w:style>
  <w:style w:type="paragraph" w:styleId="afff2">
    <w:name w:val="Message Header"/>
    <w:basedOn w:val="a"/>
    <w:link w:val="afff3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4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f5">
    <w:name w:val="Normal (Web)"/>
    <w:basedOn w:val="a"/>
    <w:unhideWhenUsed/>
    <w:rsid w:val="00BD283F"/>
    <w:rPr>
      <w:sz w:val="24"/>
      <w:szCs w:val="24"/>
    </w:rPr>
  </w:style>
  <w:style w:type="paragraph" w:styleId="afff6">
    <w:name w:val="Normal Indent"/>
    <w:basedOn w:val="a"/>
    <w:unhideWhenUsed/>
    <w:rsid w:val="00BD283F"/>
    <w:pPr>
      <w:ind w:left="720"/>
    </w:pPr>
  </w:style>
  <w:style w:type="paragraph" w:styleId="afff7">
    <w:name w:val="Note Heading"/>
    <w:basedOn w:val="a"/>
    <w:next w:val="a"/>
    <w:link w:val="afff8"/>
    <w:unhideWhenUsed/>
    <w:rsid w:val="00BD283F"/>
    <w:pPr>
      <w:spacing w:after="0"/>
    </w:pPr>
  </w:style>
  <w:style w:type="character" w:customStyle="1" w:styleId="afff8">
    <w:name w:val="注释标题 字符"/>
    <w:basedOn w:val="a0"/>
    <w:link w:val="afff7"/>
    <w:rsid w:val="00BD283F"/>
    <w:rPr>
      <w:rFonts w:ascii="Times New Roman" w:hAnsi="Times New Roman"/>
      <w:lang w:val="en-GB" w:eastAsia="en-US"/>
    </w:rPr>
  </w:style>
  <w:style w:type="paragraph" w:styleId="afff9">
    <w:name w:val="Plain Text"/>
    <w:basedOn w:val="a"/>
    <w:link w:val="afffa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rsid w:val="00BD283F"/>
    <w:rPr>
      <w:rFonts w:ascii="Consolas" w:hAnsi="Consolas"/>
      <w:sz w:val="21"/>
      <w:szCs w:val="21"/>
      <w:lang w:val="en-GB" w:eastAsia="en-US"/>
    </w:rPr>
  </w:style>
  <w:style w:type="paragraph" w:styleId="afffb">
    <w:name w:val="Quote"/>
    <w:basedOn w:val="a"/>
    <w:next w:val="a"/>
    <w:link w:val="afffc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d">
    <w:name w:val="Salutation"/>
    <w:basedOn w:val="a"/>
    <w:next w:val="a"/>
    <w:link w:val="afffe"/>
    <w:rsid w:val="00BD283F"/>
  </w:style>
  <w:style w:type="character" w:customStyle="1" w:styleId="afffe">
    <w:name w:val="称呼 字符"/>
    <w:basedOn w:val="a0"/>
    <w:link w:val="afffd"/>
    <w:rsid w:val="00BD283F"/>
    <w:rPr>
      <w:rFonts w:ascii="Times New Roman" w:hAnsi="Times New Roman"/>
      <w:lang w:val="en-GB" w:eastAsia="en-US"/>
    </w:rPr>
  </w:style>
  <w:style w:type="paragraph" w:styleId="affff">
    <w:name w:val="Signature"/>
    <w:basedOn w:val="a"/>
    <w:link w:val="affff0"/>
    <w:unhideWhenUsed/>
    <w:rsid w:val="00BD283F"/>
    <w:pPr>
      <w:spacing w:after="0"/>
      <w:ind w:left="4252"/>
    </w:pPr>
  </w:style>
  <w:style w:type="character" w:customStyle="1" w:styleId="affff0">
    <w:name w:val="签名 字符"/>
    <w:basedOn w:val="a0"/>
    <w:link w:val="affff"/>
    <w:rsid w:val="00BD283F"/>
    <w:rPr>
      <w:rFonts w:ascii="Times New Roman" w:hAnsi="Times New Roman"/>
      <w:lang w:val="en-GB" w:eastAsia="en-US"/>
    </w:rPr>
  </w:style>
  <w:style w:type="paragraph" w:styleId="affff1">
    <w:name w:val="Subtitle"/>
    <w:basedOn w:val="a"/>
    <w:next w:val="a"/>
    <w:link w:val="affff2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3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ff4">
    <w:name w:val="table of figures"/>
    <w:basedOn w:val="a"/>
    <w:next w:val="a"/>
    <w:unhideWhenUsed/>
    <w:rsid w:val="00BD283F"/>
    <w:pPr>
      <w:spacing w:after="0"/>
    </w:pPr>
  </w:style>
  <w:style w:type="paragraph" w:styleId="affff5">
    <w:name w:val="Title"/>
    <w:basedOn w:val="a"/>
    <w:next w:val="a"/>
    <w:link w:val="afff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7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af3">
    <w:name w:val="批注框文本 字符"/>
    <w:link w:val="af2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f8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1">
    <w:name w:val="标题 4 字符"/>
    <w:link w:val="40"/>
    <w:rsid w:val="006A7F7A"/>
    <w:rPr>
      <w:rFonts w:ascii="Arial" w:hAnsi="Arial"/>
      <w:sz w:val="24"/>
      <w:lang w:val="en-GB" w:eastAsia="en-US"/>
    </w:rPr>
  </w:style>
  <w:style w:type="paragraph" w:styleId="affff9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af7">
    <w:name w:val="文档结构图 字符"/>
    <w:link w:val="af6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0">
    <w:name w:val="标题 2 字符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0">
    <w:name w:val="标题 8 字符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2">
    <w:name w:val="标题 5 字符2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af0">
    <w:name w:val="批注文字 字符"/>
    <w:basedOn w:val="a0"/>
    <w:link w:val="af"/>
    <w:rsid w:val="006A7F7A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6A7F7A"/>
    <w:rPr>
      <w:rFonts w:ascii="Times New Roman" w:hAnsi="Times New Roman"/>
      <w:b/>
      <w:bCs/>
      <w:lang w:val="en-GB" w:eastAsia="en-US"/>
    </w:rPr>
  </w:style>
  <w:style w:type="character" w:customStyle="1" w:styleId="a8">
    <w:name w:val="脚注文本 字符"/>
    <w:basedOn w:val="a0"/>
    <w:link w:val="a7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1">
    <w:name w:val="标题 3 字符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character" w:styleId="affffa">
    <w:name w:val="Strong"/>
    <w:qFormat/>
    <w:rsid w:val="00595265"/>
    <w:rPr>
      <w:b/>
      <w:bCs/>
    </w:rPr>
  </w:style>
  <w:style w:type="character" w:customStyle="1" w:styleId="TAHCar">
    <w:name w:val="TAH Car"/>
    <w:rsid w:val="00595265"/>
    <w:rPr>
      <w:rFonts w:ascii="Arial" w:hAnsi="Arial"/>
      <w:b/>
      <w:sz w:val="18"/>
      <w:lang w:val="en-GB" w:eastAsia="en-US"/>
    </w:rPr>
  </w:style>
  <w:style w:type="character" w:customStyle="1" w:styleId="EditorsNoteZchn">
    <w:name w:val="Editor's Note Zchn"/>
    <w:rsid w:val="00595265"/>
    <w:rPr>
      <w:rFonts w:ascii="Times New Roman" w:hAnsi="Times New Roman"/>
      <w:color w:val="FF0000"/>
      <w:lang w:val="en-GB"/>
    </w:rPr>
  </w:style>
  <w:style w:type="character" w:customStyle="1" w:styleId="EditorsNoteCharChar">
    <w:name w:val="Editor's Note Char Char"/>
    <w:locked/>
    <w:rsid w:val="00595265"/>
    <w:rPr>
      <w:color w:val="FF0000"/>
      <w:lang w:val="en-GB" w:eastAsia="en-US"/>
    </w:rPr>
  </w:style>
  <w:style w:type="character" w:customStyle="1" w:styleId="10">
    <w:name w:val="标题 1 字符"/>
    <w:link w:val="1"/>
    <w:rsid w:val="00595265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595265"/>
    <w:rPr>
      <w:rFonts w:ascii="Arial" w:hAnsi="Arial"/>
      <w:lang w:val="en-GB" w:eastAsia="en-US"/>
    </w:rPr>
  </w:style>
  <w:style w:type="character" w:customStyle="1" w:styleId="THZchn">
    <w:name w:val="TH Zchn"/>
    <w:rsid w:val="00595265"/>
    <w:rPr>
      <w:rFonts w:ascii="Arial" w:hAnsi="Arial"/>
      <w:b/>
      <w:lang w:eastAsia="en-US"/>
    </w:rPr>
  </w:style>
  <w:style w:type="character" w:customStyle="1" w:styleId="TAN0">
    <w:name w:val="TAN (文字)"/>
    <w:rsid w:val="00595265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rsid w:val="00595265"/>
    <w:rPr>
      <w:rFonts w:ascii="Times New Roman" w:hAnsi="Times New Roman"/>
      <w:lang w:val="en-GB" w:eastAsia="en-US"/>
    </w:rPr>
  </w:style>
  <w:style w:type="character" w:customStyle="1" w:styleId="ac">
    <w:name w:val="页脚 字符"/>
    <w:link w:val="ab"/>
    <w:rsid w:val="00595265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59526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rsid w:val="00CA05BE"/>
    <w:rPr>
      <w:rFonts w:ascii="Arial" w:hAnsi="Arial"/>
      <w:lang w:val="en-GB" w:eastAsia="en-US"/>
    </w:rPr>
  </w:style>
  <w:style w:type="paragraph" w:customStyle="1" w:styleId="B1">
    <w:name w:val="B1+"/>
    <w:basedOn w:val="B10"/>
    <w:rsid w:val="00B83E4D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2">
    <w:name w:val="未处理的提及1"/>
    <w:uiPriority w:val="99"/>
    <w:unhideWhenUsed/>
    <w:rsid w:val="00B83E4D"/>
    <w:rPr>
      <w:color w:val="808080"/>
      <w:shd w:val="clear" w:color="auto" w:fill="E6E6E6"/>
    </w:rPr>
  </w:style>
  <w:style w:type="character" w:customStyle="1" w:styleId="B1Char1">
    <w:name w:val="B1 Char1"/>
    <w:rsid w:val="00B83E4D"/>
    <w:rPr>
      <w:rFonts w:ascii="Times New Roman" w:hAnsi="Times New Roman"/>
      <w:lang w:val="en-GB"/>
    </w:rPr>
  </w:style>
  <w:style w:type="character" w:customStyle="1" w:styleId="B3Char2">
    <w:name w:val="B3 Char2"/>
    <w:qFormat/>
    <w:rsid w:val="00B83E4D"/>
    <w:rPr>
      <w:lang w:eastAsia="en-US"/>
    </w:rPr>
  </w:style>
  <w:style w:type="table" w:customStyle="1" w:styleId="13">
    <w:name w:val="网格型1"/>
    <w:basedOn w:val="a1"/>
    <w:next w:val="affff8"/>
    <w:uiPriority w:val="39"/>
    <w:rsid w:val="006033BD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link w:val="6"/>
    <w:rsid w:val="006033BD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033BD"/>
    <w:rPr>
      <w:rFonts w:ascii="Arial" w:hAnsi="Arial"/>
      <w:lang w:val="en-GB" w:eastAsia="en-US"/>
    </w:rPr>
  </w:style>
  <w:style w:type="character" w:customStyle="1" w:styleId="90">
    <w:name w:val="标题 9 字符"/>
    <w:link w:val="9"/>
    <w:rsid w:val="006033BD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6033BD"/>
    <w:rPr>
      <w:rFonts w:ascii="Arial" w:hAnsi="Arial"/>
      <w:b/>
      <w:sz w:val="18"/>
      <w:lang w:val="en-GB" w:eastAsia="en-US"/>
    </w:rPr>
  </w:style>
  <w:style w:type="character" w:customStyle="1" w:styleId="510">
    <w:name w:val="标题 5 字符1"/>
    <w:semiHidden/>
    <w:locked/>
    <w:rsid w:val="006033BD"/>
    <w:rPr>
      <w:rFonts w:ascii="Arial" w:hAnsi="Arial"/>
      <w:sz w:val="22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rsid w:val="00C1478E"/>
    <w:rPr>
      <w:color w:val="808080"/>
      <w:shd w:val="clear" w:color="auto" w:fill="E6E6E6"/>
    </w:rPr>
  </w:style>
  <w:style w:type="paragraph" w:customStyle="1" w:styleId="Style1">
    <w:name w:val="Style1"/>
    <w:basedOn w:val="8"/>
    <w:qFormat/>
    <w:rsid w:val="00C1478E"/>
    <w:pPr>
      <w:pageBreakBefore/>
    </w:pPr>
  </w:style>
  <w:style w:type="paragraph" w:customStyle="1" w:styleId="b20">
    <w:name w:val="b2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styleId="affffb">
    <w:name w:val="Emphasis"/>
    <w:qFormat/>
    <w:rsid w:val="00691DF3"/>
    <w:rPr>
      <w:i/>
      <w:iCs/>
    </w:rPr>
  </w:style>
  <w:style w:type="paragraph" w:customStyle="1" w:styleId="tal0">
    <w:name w:val="tal"/>
    <w:basedOn w:val="a"/>
    <w:rsid w:val="00691DF3"/>
    <w:pPr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56">
    <w:name w:val="标题 5 字符"/>
    <w:rsid w:val="00691DF3"/>
    <w:rPr>
      <w:rFonts w:ascii="Arial" w:hAnsi="Arial"/>
      <w:sz w:val="22"/>
      <w:lang w:val="en-GB" w:eastAsia="en-US"/>
    </w:rPr>
  </w:style>
  <w:style w:type="character" w:customStyle="1" w:styleId="1Char1">
    <w:name w:val="标题 1 Char1"/>
    <w:rsid w:val="00691DF3"/>
    <w:rPr>
      <w:rFonts w:ascii="Arial" w:hAnsi="Arial"/>
      <w:sz w:val="36"/>
      <w:lang w:eastAsia="en-US"/>
    </w:rPr>
  </w:style>
  <w:style w:type="character" w:customStyle="1" w:styleId="abstractlabel">
    <w:name w:val="abstractlabel"/>
    <w:rsid w:val="00691DF3"/>
  </w:style>
  <w:style w:type="character" w:customStyle="1" w:styleId="5Char1">
    <w:name w:val="标题 5 Char1"/>
    <w:rsid w:val="00691DF3"/>
    <w:rPr>
      <w:rFonts w:ascii="Arial" w:hAnsi="Arial"/>
      <w:sz w:val="22"/>
      <w:lang w:val="en-GB" w:eastAsia="en-US"/>
    </w:rPr>
  </w:style>
  <w:style w:type="numbering" w:customStyle="1" w:styleId="NoList1">
    <w:name w:val="No List1"/>
    <w:next w:val="a2"/>
    <w:uiPriority w:val="99"/>
    <w:semiHidden/>
    <w:rsid w:val="00691DF3"/>
  </w:style>
  <w:style w:type="character" w:customStyle="1" w:styleId="apple-converted-space">
    <w:name w:val="apple-converted-space"/>
    <w:rsid w:val="00691DF3"/>
  </w:style>
  <w:style w:type="numbering" w:customStyle="1" w:styleId="NoList2">
    <w:name w:val="No List2"/>
    <w:next w:val="a2"/>
    <w:uiPriority w:val="99"/>
    <w:semiHidden/>
    <w:rsid w:val="00691DF3"/>
  </w:style>
  <w:style w:type="numbering" w:customStyle="1" w:styleId="NoList3">
    <w:name w:val="No List3"/>
    <w:next w:val="a2"/>
    <w:uiPriority w:val="99"/>
    <w:semiHidden/>
    <w:rsid w:val="00691DF3"/>
  </w:style>
  <w:style w:type="character" w:customStyle="1" w:styleId="EXChar">
    <w:name w:val="EX Char"/>
    <w:rsid w:val="00691DF3"/>
    <w:rPr>
      <w:rFonts w:ascii="Times New Roman" w:hAnsi="Times New Roman"/>
      <w:lang w:val="en-GB"/>
    </w:rPr>
  </w:style>
  <w:style w:type="numbering" w:customStyle="1" w:styleId="NoList4">
    <w:name w:val="No List4"/>
    <w:next w:val="a2"/>
    <w:uiPriority w:val="99"/>
    <w:semiHidden/>
    <w:unhideWhenUsed/>
    <w:rsid w:val="00691DF3"/>
  </w:style>
  <w:style w:type="numbering" w:customStyle="1" w:styleId="NoList5">
    <w:name w:val="No List5"/>
    <w:next w:val="a2"/>
    <w:uiPriority w:val="99"/>
    <w:semiHidden/>
    <w:rsid w:val="00691DF3"/>
  </w:style>
  <w:style w:type="numbering" w:customStyle="1" w:styleId="NoList6">
    <w:name w:val="No List6"/>
    <w:next w:val="a2"/>
    <w:uiPriority w:val="99"/>
    <w:semiHidden/>
    <w:rsid w:val="00691DF3"/>
  </w:style>
  <w:style w:type="numbering" w:customStyle="1" w:styleId="NoList7">
    <w:name w:val="No List7"/>
    <w:next w:val="a2"/>
    <w:uiPriority w:val="99"/>
    <w:semiHidden/>
    <w:rsid w:val="00691DF3"/>
  </w:style>
  <w:style w:type="character" w:customStyle="1" w:styleId="opdict3font24">
    <w:name w:val="op_dict3_font24"/>
    <w:rsid w:val="00691DF3"/>
  </w:style>
  <w:style w:type="character" w:customStyle="1" w:styleId="st1">
    <w:name w:val="st1"/>
    <w:rsid w:val="00691DF3"/>
  </w:style>
  <w:style w:type="character" w:customStyle="1" w:styleId="HTTPMethod">
    <w:name w:val="HTTP Method"/>
    <w:uiPriority w:val="1"/>
    <w:qFormat/>
    <w:rsid w:val="00691DF3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691DF3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691DF3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691DF3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691DF3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691DF3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691DF3"/>
    <w:rPr>
      <w:rFonts w:ascii="Arial" w:eastAsia="Times New Roman" w:hAnsi="Arial"/>
      <w:sz w:val="18"/>
      <w:lang w:val="en-GB" w:eastAsia="en-US"/>
    </w:rPr>
  </w:style>
  <w:style w:type="character" w:customStyle="1" w:styleId="ui-provider">
    <w:name w:val="ui-provider"/>
    <w:rsid w:val="00017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6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pec.openapis.org/oas/v3.0.0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9E61-3803-40C5-B440-B2226D1B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1037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362</cp:revision>
  <cp:lastPrinted>1899-12-31T23:00:00Z</cp:lastPrinted>
  <dcterms:created xsi:type="dcterms:W3CDTF">2020-02-03T08:32:00Z</dcterms:created>
  <dcterms:modified xsi:type="dcterms:W3CDTF">2023-11-14T20:41:00Z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(3)cbiiIpAtzXNUxiOOlcEuiYZwaIQQhM1lZWo3Xg5BnzLPyzmkn/mP4NVltujzVR+Eq2oGJQBc
sYoYGOGqYbXoE7m9PDKdcTY+aEFk27CiYkjh1IlxNF2zqX5bR7oYy03gEdwWHa6hecPvNmhl
4kZc2rkv2lK/BQExr3OWI2XuxuDcoRxG6U9pT3lIqROds5H/7OMubPXLinFGlzD855q94F0Q
DA9lcZaRyQH+5IBHw3</vt:lpwstr>
  </property>
  <property fmtid="{D5CDD505-2E9C-101B-9397-08002B2CF9AE}" pid="22" name="_2015_ms_pID_7253431">
    <vt:lpwstr>sWq1RItrFWssE4DmymD1UBV8jxaPZFCC6DuqldyhgCklMx6lQZ/Y29
SzXXQVC2N/SGcJ3ExGR1azFiz87npP3PZo1m72aSDO5CyIIRqwyehiNPNqDrtI31JxlFeJfa
dpCLQOSx6MUptqBBtivRtDrI7+bw9llOaa/YBMeQ3CwH3DwKOwgdUsU+FpmsQhOeBHV0oqW+
hn02Pak9dqcPTmylvBbFexWq4yxg+pUIOh25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t0Wze4f/Br752ZLOpmLEjms=</vt:lpwstr>
  </property>
</Properties>
</file>