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E7906" w14:textId="44A3C218" w:rsidR="00BF5050" w:rsidRDefault="00BF5050" w:rsidP="005D301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131</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C3-235</w:t>
      </w:r>
      <w:r w:rsidR="002A19FE">
        <w:rPr>
          <w:b/>
          <w:i/>
          <w:noProof/>
          <w:sz w:val="28"/>
        </w:rPr>
        <w:t>xxx</w:t>
      </w:r>
      <w:r>
        <w:rPr>
          <w:b/>
          <w:i/>
          <w:noProof/>
          <w:sz w:val="28"/>
        </w:rPr>
        <w:fldChar w:fldCharType="end"/>
      </w:r>
    </w:p>
    <w:p w14:paraId="03F5E4D4" w14:textId="77777777" w:rsidR="00BF5050" w:rsidRDefault="00BF5050" w:rsidP="00BF5050">
      <w:pPr>
        <w:pStyle w:val="CRCoverPage"/>
        <w:outlineLvl w:val="0"/>
        <w:rPr>
          <w:b/>
          <w:noProof/>
          <w:sz w:val="24"/>
        </w:rPr>
      </w:pPr>
      <w:bookmarkStart w:id="0" w:name="_GoBack"/>
      <w:bookmarkEnd w:id="0"/>
      <w:r>
        <w:rPr>
          <w:b/>
          <w:noProof/>
          <w:sz w:val="24"/>
        </w:rPr>
        <w:t>Chicago, United States,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086DC9D" w:rsidR="0066336B" w:rsidRDefault="00950F69" w:rsidP="00B830B0">
            <w:pPr>
              <w:pStyle w:val="CRCoverPage"/>
              <w:spacing w:after="0"/>
              <w:jc w:val="right"/>
              <w:rPr>
                <w:b/>
                <w:noProof/>
                <w:sz w:val="28"/>
              </w:rPr>
            </w:pPr>
            <w:r>
              <w:rPr>
                <w:b/>
                <w:noProof/>
                <w:sz w:val="28"/>
              </w:rPr>
              <w:t>29.5</w:t>
            </w:r>
            <w:r w:rsidR="00B830B0">
              <w:rPr>
                <w:b/>
                <w:noProof/>
                <w:sz w:val="28"/>
              </w:rPr>
              <w:t>08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432EB3E" w:rsidR="0066336B" w:rsidRDefault="002A19FE" w:rsidP="00AF6CC9">
            <w:pPr>
              <w:pStyle w:val="CRCoverPage"/>
              <w:spacing w:after="0"/>
              <w:rPr>
                <w:noProof/>
              </w:rPr>
            </w:pPr>
            <w:r>
              <w:rPr>
                <w:b/>
                <w:noProof/>
                <w:sz w:val="28"/>
                <w:lang w:eastAsia="zh-CN"/>
              </w:rPr>
              <w:t>xxxx</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6FBE676" w:rsidR="0066336B" w:rsidRDefault="002A19FE">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C5CABEA" w:rsidR="0066336B" w:rsidRDefault="00DE27AE" w:rsidP="002A19FE">
            <w:pPr>
              <w:pStyle w:val="CRCoverPage"/>
              <w:spacing w:after="0"/>
              <w:jc w:val="center"/>
              <w:rPr>
                <w:noProof/>
                <w:sz w:val="28"/>
              </w:rPr>
            </w:pPr>
            <w:r>
              <w:rPr>
                <w:b/>
                <w:noProof/>
                <w:sz w:val="28"/>
              </w:rPr>
              <w:t>1</w:t>
            </w:r>
            <w:r w:rsidR="002A19FE">
              <w:rPr>
                <w:b/>
                <w:noProof/>
                <w:sz w:val="28"/>
              </w:rPr>
              <w:t>5</w:t>
            </w:r>
            <w:r>
              <w:rPr>
                <w:b/>
                <w:noProof/>
                <w:sz w:val="28"/>
              </w:rPr>
              <w:t>.</w:t>
            </w:r>
            <w:r w:rsidR="002A19FE">
              <w:rPr>
                <w:b/>
                <w:noProof/>
                <w:sz w:val="28"/>
              </w:rPr>
              <w:t>10</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279267D" w:rsidR="0066336B" w:rsidRDefault="00CE4892" w:rsidP="00D31F6E">
            <w:pPr>
              <w:pStyle w:val="CRCoverPage"/>
              <w:spacing w:after="0"/>
              <w:rPr>
                <w:noProof/>
                <w:lang w:eastAsia="zh-CN"/>
              </w:rPr>
            </w:pPr>
            <w:r>
              <w:rPr>
                <w:rFonts w:hint="eastAsia"/>
                <w:noProof/>
                <w:lang w:eastAsia="zh-CN"/>
              </w:rPr>
              <w:t>C</w:t>
            </w:r>
            <w:r>
              <w:rPr>
                <w:noProof/>
                <w:lang w:eastAsia="zh-CN"/>
              </w:rPr>
              <w:t>orrection of anyUeInd attribute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DB0E242" w:rsidR="0066336B" w:rsidRDefault="00CE4892">
            <w:pPr>
              <w:pStyle w:val="CRCoverPage"/>
              <w:spacing w:after="0"/>
              <w:ind w:left="100"/>
              <w:rPr>
                <w:noProof/>
                <w:lang w:eastAsia="zh-CN"/>
              </w:rPr>
            </w:pPr>
            <w:r w:rsidRPr="002E5D4D">
              <w:rPr>
                <w:color w:val="000000" w:themeColor="text1"/>
              </w:rPr>
              <w:t>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44E7497" w:rsidR="0066336B" w:rsidRDefault="00DE27AE" w:rsidP="002A19FE">
            <w:pPr>
              <w:pStyle w:val="CRCoverPage"/>
              <w:spacing w:after="0"/>
              <w:ind w:left="100"/>
              <w:rPr>
                <w:noProof/>
              </w:rPr>
            </w:pPr>
            <w:r>
              <w:rPr>
                <w:noProof/>
              </w:rPr>
              <w:t>2023-</w:t>
            </w:r>
            <w:r w:rsidR="001450F3">
              <w:rPr>
                <w:noProof/>
              </w:rPr>
              <w:t>11</w:t>
            </w:r>
            <w:r>
              <w:rPr>
                <w:noProof/>
              </w:rPr>
              <w:t>-</w:t>
            </w:r>
            <w:r w:rsidR="002A19FE">
              <w:rPr>
                <w:noProof/>
              </w:rPr>
              <w:t>17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3A7B571" w:rsidR="0066336B" w:rsidRDefault="002A19FE">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13831FE" w:rsidR="0066336B" w:rsidRDefault="00B213BA" w:rsidP="002A19F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2A19FE">
              <w:rPr>
                <w:noProof/>
              </w:rPr>
              <w:t>5</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4FF73" w14:textId="6B716786" w:rsidR="00B830B0" w:rsidRPr="00B830B0" w:rsidRDefault="00D70AEB" w:rsidP="00D70AEB">
            <w:pPr>
              <w:pStyle w:val="CRCoverPage"/>
              <w:spacing w:after="0"/>
              <w:ind w:left="100"/>
              <w:rPr>
                <w:noProof/>
                <w:lang w:eastAsia="zh-CN"/>
              </w:rPr>
            </w:pPr>
            <w:r>
              <w:rPr>
                <w:rFonts w:hint="eastAsia"/>
                <w:noProof/>
                <w:lang w:eastAsia="zh-CN"/>
              </w:rPr>
              <w:t>T</w:t>
            </w:r>
            <w:r>
              <w:rPr>
                <w:noProof/>
                <w:lang w:eastAsia="zh-CN"/>
              </w:rPr>
              <w:t>he boolean value of anyUeInd attribute is not defined in Table 5.6.2.2-1.</w:t>
            </w:r>
          </w:p>
          <w:p w14:paraId="5650EC35" w14:textId="073EABE8" w:rsidR="00B830B0" w:rsidRPr="00B830B0" w:rsidRDefault="00B830B0"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542820" w14:textId="582D4584" w:rsidR="004136AA" w:rsidRPr="00D70AEB" w:rsidRDefault="00D70AEB" w:rsidP="00C57D27">
            <w:pPr>
              <w:pStyle w:val="TAL"/>
              <w:rPr>
                <w:noProof/>
                <w:sz w:val="20"/>
                <w:lang w:eastAsia="zh-CN"/>
              </w:rPr>
            </w:pPr>
            <w:r w:rsidRPr="00D70AEB">
              <w:rPr>
                <w:rFonts w:hint="eastAsia"/>
                <w:noProof/>
                <w:sz w:val="20"/>
                <w:lang w:eastAsia="zh-CN"/>
              </w:rPr>
              <w:t>T</w:t>
            </w:r>
            <w:r w:rsidRPr="00D70AEB">
              <w:rPr>
                <w:noProof/>
                <w:sz w:val="20"/>
                <w:lang w:eastAsia="zh-CN"/>
              </w:rPr>
              <w:t>he boolean value of anyUeInd attribute is defined.</w:t>
            </w:r>
          </w:p>
          <w:p w14:paraId="79774EC1" w14:textId="4676E1C1" w:rsidR="009B1B69" w:rsidRDefault="009B1B69" w:rsidP="008C394D">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C7D77E" w:rsidR="0066336B" w:rsidRDefault="00D70AEB" w:rsidP="00D70AEB">
            <w:pPr>
              <w:pStyle w:val="CRCoverPage"/>
              <w:spacing w:after="0"/>
              <w:ind w:left="100"/>
              <w:rPr>
                <w:noProof/>
                <w:lang w:eastAsia="zh-CN"/>
              </w:rPr>
            </w:pPr>
            <w:r>
              <w:rPr>
                <w:noProof/>
                <w:lang w:eastAsia="zh-CN"/>
              </w:rPr>
              <w:t>Incomplete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A094AEF" w:rsidR="0066336B" w:rsidRDefault="00FA1C70" w:rsidP="00693FCF">
            <w:pPr>
              <w:pStyle w:val="CRCoverPage"/>
              <w:spacing w:after="0"/>
              <w:ind w:left="100"/>
              <w:rPr>
                <w:noProof/>
                <w:lang w:eastAsia="zh-CN"/>
              </w:rPr>
            </w:pPr>
            <w:r>
              <w:rPr>
                <w:noProof/>
              </w:rPr>
              <w:t>5.6.2.2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4C8F1E3" w:rsidR="00375967" w:rsidRDefault="00A35EE1" w:rsidP="0097737F">
            <w:pPr>
              <w:pStyle w:val="CRCoverPage"/>
              <w:spacing w:after="0"/>
              <w:rPr>
                <w:rFonts w:hint="eastAsia"/>
                <w:noProof/>
                <w:lang w:eastAsia="zh-CN"/>
              </w:rPr>
            </w:pPr>
            <w:r w:rsidRPr="00B44A19">
              <w:rPr>
                <w:noProof/>
              </w:rPr>
              <w:t xml:space="preserve">This CR </w:t>
            </w:r>
            <w:r w:rsidR="00693FCF">
              <w:rPr>
                <w:rFonts w:hint="eastAsia"/>
                <w:noProof/>
                <w:lang w:eastAsia="zh-CN"/>
              </w:rPr>
              <w:t>h</w:t>
            </w:r>
            <w:r w:rsidR="00693FCF">
              <w:rPr>
                <w:noProof/>
                <w:lang w:eastAsia="zh-CN"/>
              </w:rPr>
              <w:t>as no impact to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0512808" w14:textId="77777777" w:rsidR="002A19FE" w:rsidRDefault="002A19FE" w:rsidP="002A19FE">
      <w:pPr>
        <w:pStyle w:val="4"/>
        <w:rPr>
          <w:noProof/>
        </w:rPr>
      </w:pPr>
      <w:bookmarkStart w:id="23" w:name="_Toc28011505"/>
      <w:bookmarkStart w:id="24" w:name="_Toc43291094"/>
      <w:bookmarkStart w:id="25" w:name="_Toc45132941"/>
      <w:bookmarkStart w:id="26" w:name="_Toc56608785"/>
      <w:bookmarkStart w:id="27" w:name="_Toc66255660"/>
      <w:bookmarkStart w:id="28" w:name="_Toc90651809"/>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noProof/>
        </w:rPr>
        <w:lastRenderedPageBreak/>
        <w:t>5.6.2.2</w:t>
      </w:r>
      <w:r>
        <w:rPr>
          <w:noProof/>
        </w:rPr>
        <w:tab/>
        <w:t>Type NsmfEventExposure</w:t>
      </w:r>
      <w:bookmarkEnd w:id="23"/>
      <w:bookmarkEnd w:id="24"/>
      <w:bookmarkEnd w:id="25"/>
      <w:bookmarkEnd w:id="26"/>
      <w:bookmarkEnd w:id="27"/>
      <w:bookmarkEnd w:id="28"/>
    </w:p>
    <w:p w14:paraId="2479B258" w14:textId="77777777" w:rsidR="002A19FE" w:rsidRDefault="002A19FE" w:rsidP="002A19FE">
      <w:pPr>
        <w:pStyle w:val="TH"/>
        <w:rPr>
          <w:noProof/>
        </w:rPr>
      </w:pPr>
      <w:r>
        <w:rPr>
          <w:noProof/>
        </w:rPr>
        <w:t>Table 5.6.2.2-1: Definition of type NsmfEventExposure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97"/>
        <w:gridCol w:w="1757"/>
        <w:gridCol w:w="360"/>
        <w:gridCol w:w="1170"/>
        <w:gridCol w:w="3060"/>
        <w:gridCol w:w="1304"/>
      </w:tblGrid>
      <w:tr w:rsidR="002A19FE" w14:paraId="24830293"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shd w:val="clear" w:color="auto" w:fill="C0C0C0"/>
            <w:hideMark/>
          </w:tcPr>
          <w:p w14:paraId="6BBBA1F9" w14:textId="77777777" w:rsidR="002A19FE" w:rsidRDefault="002A19FE" w:rsidP="00DF52D1">
            <w:pPr>
              <w:pStyle w:val="TAH"/>
              <w:rPr>
                <w:noProof/>
              </w:rPr>
            </w:pPr>
            <w:r>
              <w:rPr>
                <w:noProof/>
              </w:rPr>
              <w:lastRenderedPageBreak/>
              <w:t>Attribute name</w:t>
            </w:r>
          </w:p>
        </w:tc>
        <w:tc>
          <w:tcPr>
            <w:tcW w:w="1757" w:type="dxa"/>
            <w:tcBorders>
              <w:top w:val="single" w:sz="4" w:space="0" w:color="auto"/>
              <w:left w:val="single" w:sz="4" w:space="0" w:color="auto"/>
              <w:bottom w:val="single" w:sz="4" w:space="0" w:color="auto"/>
              <w:right w:val="single" w:sz="4" w:space="0" w:color="auto"/>
            </w:tcBorders>
            <w:shd w:val="clear" w:color="auto" w:fill="C0C0C0"/>
            <w:hideMark/>
          </w:tcPr>
          <w:p w14:paraId="1841BCA7" w14:textId="77777777" w:rsidR="002A19FE" w:rsidRDefault="002A19FE" w:rsidP="00DF52D1">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CEF1B6D" w14:textId="77777777" w:rsidR="002A19FE" w:rsidRDefault="002A19FE" w:rsidP="00DF52D1">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BFBE662" w14:textId="77777777" w:rsidR="002A19FE" w:rsidRDefault="002A19FE" w:rsidP="00DF52D1">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39C229E0" w14:textId="77777777" w:rsidR="002A19FE" w:rsidRDefault="002A19FE" w:rsidP="00DF52D1">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68CD3BFB" w14:textId="77777777" w:rsidR="002A19FE" w:rsidRDefault="002A19FE" w:rsidP="00DF52D1">
            <w:pPr>
              <w:pStyle w:val="TAH"/>
              <w:rPr>
                <w:noProof/>
              </w:rPr>
            </w:pPr>
            <w:r>
              <w:rPr>
                <w:noProof/>
              </w:rPr>
              <w:t>Applicability</w:t>
            </w:r>
          </w:p>
        </w:tc>
      </w:tr>
      <w:tr w:rsidR="002A19FE" w14:paraId="704991CD"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51067494" w14:textId="77777777" w:rsidR="002A19FE" w:rsidRDefault="002A19FE" w:rsidP="00DF52D1">
            <w:pPr>
              <w:pStyle w:val="TAL"/>
              <w:rPr>
                <w:noProof/>
              </w:rPr>
            </w:pPr>
            <w:r>
              <w:rPr>
                <w:noProof/>
              </w:rPr>
              <w:t>supi</w:t>
            </w:r>
          </w:p>
        </w:tc>
        <w:tc>
          <w:tcPr>
            <w:tcW w:w="1757" w:type="dxa"/>
            <w:tcBorders>
              <w:top w:val="single" w:sz="4" w:space="0" w:color="auto"/>
              <w:left w:val="single" w:sz="4" w:space="0" w:color="auto"/>
              <w:bottom w:val="single" w:sz="4" w:space="0" w:color="auto"/>
              <w:right w:val="single" w:sz="4" w:space="0" w:color="auto"/>
            </w:tcBorders>
          </w:tcPr>
          <w:p w14:paraId="7FB32DED" w14:textId="77777777" w:rsidR="002A19FE" w:rsidRDefault="002A19FE" w:rsidP="00DF52D1">
            <w:pPr>
              <w:pStyle w:val="TAL"/>
              <w:rPr>
                <w:noProof/>
              </w:rPr>
            </w:pPr>
            <w:r>
              <w:rPr>
                <w:noProof/>
              </w:rPr>
              <w:t>Supi</w:t>
            </w:r>
          </w:p>
        </w:tc>
        <w:tc>
          <w:tcPr>
            <w:tcW w:w="360" w:type="dxa"/>
            <w:tcBorders>
              <w:top w:val="single" w:sz="4" w:space="0" w:color="auto"/>
              <w:left w:val="single" w:sz="4" w:space="0" w:color="auto"/>
              <w:bottom w:val="single" w:sz="4" w:space="0" w:color="auto"/>
              <w:right w:val="single" w:sz="4" w:space="0" w:color="auto"/>
            </w:tcBorders>
          </w:tcPr>
          <w:p w14:paraId="17F5C6F9"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ADF0B42"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9BFC3C8" w14:textId="77777777" w:rsidR="002A19FE" w:rsidRDefault="002A19FE" w:rsidP="00DF52D1">
            <w:pPr>
              <w:pStyle w:val="TAL"/>
              <w:rPr>
                <w:rFonts w:cs="Arial"/>
                <w:noProof/>
                <w:szCs w:val="18"/>
              </w:rPr>
            </w:pPr>
            <w:r>
              <w:rPr>
                <w:noProof/>
              </w:rPr>
              <w:t>Subscription Permanent Identifier (NOTE)</w:t>
            </w:r>
          </w:p>
        </w:tc>
        <w:tc>
          <w:tcPr>
            <w:tcW w:w="1304" w:type="dxa"/>
            <w:tcBorders>
              <w:top w:val="single" w:sz="4" w:space="0" w:color="auto"/>
              <w:left w:val="single" w:sz="4" w:space="0" w:color="auto"/>
              <w:bottom w:val="single" w:sz="4" w:space="0" w:color="auto"/>
              <w:right w:val="single" w:sz="4" w:space="0" w:color="auto"/>
            </w:tcBorders>
          </w:tcPr>
          <w:p w14:paraId="7CC6C391" w14:textId="77777777" w:rsidR="002A19FE" w:rsidRDefault="002A19FE" w:rsidP="00DF52D1">
            <w:pPr>
              <w:pStyle w:val="TAL"/>
              <w:rPr>
                <w:rFonts w:cs="Arial"/>
                <w:noProof/>
                <w:szCs w:val="18"/>
              </w:rPr>
            </w:pPr>
          </w:p>
        </w:tc>
      </w:tr>
      <w:tr w:rsidR="002A19FE" w14:paraId="30FDAA28"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516B56B0" w14:textId="77777777" w:rsidR="002A19FE" w:rsidRDefault="002A19FE" w:rsidP="00DF52D1">
            <w:pPr>
              <w:pStyle w:val="TAL"/>
              <w:rPr>
                <w:noProof/>
              </w:rPr>
            </w:pPr>
            <w:proofErr w:type="spellStart"/>
            <w:r>
              <w:t>gpsi</w:t>
            </w:r>
            <w:proofErr w:type="spellEnd"/>
          </w:p>
        </w:tc>
        <w:tc>
          <w:tcPr>
            <w:tcW w:w="1757" w:type="dxa"/>
            <w:tcBorders>
              <w:top w:val="single" w:sz="4" w:space="0" w:color="auto"/>
              <w:left w:val="single" w:sz="4" w:space="0" w:color="auto"/>
              <w:bottom w:val="single" w:sz="4" w:space="0" w:color="auto"/>
              <w:right w:val="single" w:sz="4" w:space="0" w:color="auto"/>
            </w:tcBorders>
          </w:tcPr>
          <w:p w14:paraId="1DE98976" w14:textId="77777777" w:rsidR="002A19FE" w:rsidRDefault="002A19FE" w:rsidP="00DF52D1">
            <w:pPr>
              <w:pStyle w:val="TAL"/>
              <w:rPr>
                <w:noProof/>
              </w:rPr>
            </w:pPr>
            <w:proofErr w:type="spellStart"/>
            <w:r>
              <w:t>Gpsi</w:t>
            </w:r>
            <w:proofErr w:type="spellEnd"/>
          </w:p>
        </w:tc>
        <w:tc>
          <w:tcPr>
            <w:tcW w:w="360" w:type="dxa"/>
            <w:tcBorders>
              <w:top w:val="single" w:sz="4" w:space="0" w:color="auto"/>
              <w:left w:val="single" w:sz="4" w:space="0" w:color="auto"/>
              <w:bottom w:val="single" w:sz="4" w:space="0" w:color="auto"/>
              <w:right w:val="single" w:sz="4" w:space="0" w:color="auto"/>
            </w:tcBorders>
          </w:tcPr>
          <w:p w14:paraId="234B4072" w14:textId="77777777" w:rsidR="002A19FE" w:rsidRDefault="002A19FE" w:rsidP="00DF52D1">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18F42152" w14:textId="77777777" w:rsidR="002A19FE" w:rsidRDefault="002A19FE" w:rsidP="00DF52D1">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68AEFA56" w14:textId="77777777" w:rsidR="002A19FE" w:rsidRDefault="002A19FE" w:rsidP="00DF52D1">
            <w:pPr>
              <w:pStyle w:val="TAL"/>
              <w:rPr>
                <w:noProof/>
              </w:rPr>
            </w:pPr>
            <w:r>
              <w:rPr>
                <w:lang w:eastAsia="zh-CN"/>
              </w:rPr>
              <w:t>Generic Public Subscription Identifier (NOTE)</w:t>
            </w:r>
          </w:p>
        </w:tc>
        <w:tc>
          <w:tcPr>
            <w:tcW w:w="1304" w:type="dxa"/>
            <w:tcBorders>
              <w:top w:val="single" w:sz="4" w:space="0" w:color="auto"/>
              <w:left w:val="single" w:sz="4" w:space="0" w:color="auto"/>
              <w:bottom w:val="single" w:sz="4" w:space="0" w:color="auto"/>
              <w:right w:val="single" w:sz="4" w:space="0" w:color="auto"/>
            </w:tcBorders>
          </w:tcPr>
          <w:p w14:paraId="1BC6B440" w14:textId="77777777" w:rsidR="002A19FE" w:rsidRDefault="002A19FE" w:rsidP="00DF52D1">
            <w:pPr>
              <w:pStyle w:val="TAL"/>
              <w:rPr>
                <w:rFonts w:cs="Arial"/>
                <w:noProof/>
                <w:szCs w:val="18"/>
              </w:rPr>
            </w:pPr>
          </w:p>
        </w:tc>
      </w:tr>
      <w:tr w:rsidR="002A19FE" w14:paraId="487B8823"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0E758F22" w14:textId="77777777" w:rsidR="002A19FE" w:rsidRDefault="002A19FE" w:rsidP="00DF52D1">
            <w:pPr>
              <w:pStyle w:val="TAL"/>
              <w:rPr>
                <w:noProof/>
              </w:rPr>
            </w:pPr>
            <w:proofErr w:type="spellStart"/>
            <w:r>
              <w:t>anyUeInd</w:t>
            </w:r>
            <w:proofErr w:type="spellEnd"/>
          </w:p>
        </w:tc>
        <w:tc>
          <w:tcPr>
            <w:tcW w:w="1757" w:type="dxa"/>
            <w:tcBorders>
              <w:top w:val="single" w:sz="4" w:space="0" w:color="auto"/>
              <w:left w:val="single" w:sz="4" w:space="0" w:color="auto"/>
              <w:bottom w:val="single" w:sz="4" w:space="0" w:color="auto"/>
              <w:right w:val="single" w:sz="4" w:space="0" w:color="auto"/>
            </w:tcBorders>
          </w:tcPr>
          <w:p w14:paraId="4F00D395" w14:textId="77777777" w:rsidR="002A19FE" w:rsidRDefault="002A19FE" w:rsidP="00DF52D1">
            <w:pPr>
              <w:pStyle w:val="TAL"/>
              <w:rPr>
                <w:noProof/>
              </w:rPr>
            </w:pPr>
            <w:proofErr w:type="spellStart"/>
            <w:r>
              <w:t>boolean</w:t>
            </w:r>
            <w:proofErr w:type="spellEnd"/>
          </w:p>
        </w:tc>
        <w:tc>
          <w:tcPr>
            <w:tcW w:w="360" w:type="dxa"/>
            <w:tcBorders>
              <w:top w:val="single" w:sz="4" w:space="0" w:color="auto"/>
              <w:left w:val="single" w:sz="4" w:space="0" w:color="auto"/>
              <w:bottom w:val="single" w:sz="4" w:space="0" w:color="auto"/>
              <w:right w:val="single" w:sz="4" w:space="0" w:color="auto"/>
            </w:tcBorders>
          </w:tcPr>
          <w:p w14:paraId="6DC1D8DD"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0A9790A"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A671E58" w14:textId="77777777" w:rsidR="002A19FE" w:rsidRDefault="002A19FE" w:rsidP="00DF52D1">
            <w:pPr>
              <w:pStyle w:val="TAL"/>
              <w:rPr>
                <w:ins w:id="40" w:author="ZTEr1" w:date="2023-11-17T06:18:00Z"/>
                <w:rFonts w:cs="Arial"/>
                <w:szCs w:val="18"/>
              </w:rPr>
            </w:pPr>
            <w:r>
              <w:rPr>
                <w:rFonts w:cs="Arial"/>
                <w:szCs w:val="18"/>
              </w:rPr>
              <w:t>This IE shall be present if the event subscription is applicable to any UE.</w:t>
            </w:r>
          </w:p>
          <w:p w14:paraId="0981EA05" w14:textId="77777777" w:rsidR="002A19FE" w:rsidRPr="003813BB" w:rsidRDefault="002A19FE" w:rsidP="002A19FE">
            <w:pPr>
              <w:pStyle w:val="TAL"/>
              <w:rPr>
                <w:ins w:id="41" w:author="ZTEr1" w:date="2023-11-17T06:18:00Z"/>
                <w:rFonts w:cs="Arial"/>
                <w:szCs w:val="18"/>
              </w:rPr>
            </w:pPr>
            <w:ins w:id="42" w:author="ZTEr1" w:date="2023-11-17T06:18:00Z">
              <w:r>
                <w:t>It i</w:t>
              </w:r>
              <w:r w:rsidRPr="003813BB">
                <w:rPr>
                  <w:rFonts w:cs="Arial"/>
                  <w:szCs w:val="18"/>
                </w:rPr>
                <w:t xml:space="preserve">ndicates </w:t>
              </w:r>
              <w:r>
                <w:rPr>
                  <w:rFonts w:cs="Arial"/>
                  <w:szCs w:val="18"/>
                </w:rPr>
                <w:t>whether the event subscription is applicable to any UE</w:t>
              </w:r>
              <w:r w:rsidRPr="003813BB">
                <w:rPr>
                  <w:rFonts w:cs="Arial"/>
                  <w:szCs w:val="18"/>
                </w:rPr>
                <w:t>:</w:t>
              </w:r>
            </w:ins>
          </w:p>
          <w:p w14:paraId="57FB7FA2" w14:textId="77777777" w:rsidR="002A19FE" w:rsidRPr="003813BB" w:rsidRDefault="002A19FE" w:rsidP="002A19FE">
            <w:pPr>
              <w:pStyle w:val="TAL"/>
              <w:rPr>
                <w:ins w:id="43" w:author="ZTEr1" w:date="2023-11-17T06:18:00Z"/>
                <w:rFonts w:cs="Arial"/>
                <w:szCs w:val="18"/>
              </w:rPr>
            </w:pPr>
            <w:ins w:id="44" w:author="ZTEr1" w:date="2023-11-17T06:18:00Z">
              <w:r w:rsidRPr="003813BB">
                <w:rPr>
                  <w:rFonts w:cs="Arial"/>
                  <w:szCs w:val="18"/>
                </w:rPr>
                <w:t xml:space="preserve">- true: </w:t>
              </w:r>
              <w:r>
                <w:rPr>
                  <w:rFonts w:cs="Arial"/>
                  <w:szCs w:val="18"/>
                </w:rPr>
                <w:t>applicable</w:t>
              </w:r>
            </w:ins>
          </w:p>
          <w:p w14:paraId="40955E0F" w14:textId="1B6B1470" w:rsidR="002A19FE" w:rsidRDefault="002A19FE" w:rsidP="002A19FE">
            <w:pPr>
              <w:pStyle w:val="TAL"/>
              <w:rPr>
                <w:rFonts w:cs="Arial"/>
                <w:noProof/>
                <w:szCs w:val="18"/>
              </w:rPr>
            </w:pPr>
            <w:ins w:id="45" w:author="ZTEr1" w:date="2023-11-17T06:18:00Z">
              <w:r w:rsidRPr="003813BB">
                <w:rPr>
                  <w:rFonts w:cs="Arial"/>
                  <w:szCs w:val="18"/>
                </w:rPr>
                <w:t xml:space="preserve">- </w:t>
              </w:r>
              <w:proofErr w:type="gramStart"/>
              <w:r w:rsidRPr="003813BB">
                <w:rPr>
                  <w:rFonts w:cs="Arial"/>
                  <w:szCs w:val="18"/>
                </w:rPr>
                <w:t>false(</w:t>
              </w:r>
              <w:proofErr w:type="gramEnd"/>
              <w:r w:rsidRPr="003813BB">
                <w:rPr>
                  <w:rFonts w:cs="Arial"/>
                  <w:szCs w:val="18"/>
                </w:rPr>
                <w:t xml:space="preserve">default): not </w:t>
              </w:r>
              <w:r>
                <w:rPr>
                  <w:rFonts w:cs="Arial"/>
                  <w:szCs w:val="18"/>
                </w:rPr>
                <w:t>applicable.</w:t>
              </w:r>
            </w:ins>
            <w:del w:id="46" w:author="ZTEr1" w:date="2023-11-17T06:18:00Z">
              <w:r w:rsidDel="002A19FE">
                <w:rPr>
                  <w:rFonts w:cs="Arial"/>
                  <w:szCs w:val="18"/>
                </w:rPr>
                <w:delText xml:space="preserve">  Default value "false" is used, if not present</w:delText>
              </w:r>
            </w:del>
            <w:r>
              <w:rPr>
                <w:noProof/>
              </w:rPr>
              <w:t xml:space="preserve"> (NOTE)</w:t>
            </w:r>
          </w:p>
        </w:tc>
        <w:tc>
          <w:tcPr>
            <w:tcW w:w="1304" w:type="dxa"/>
            <w:tcBorders>
              <w:top w:val="single" w:sz="4" w:space="0" w:color="auto"/>
              <w:left w:val="single" w:sz="4" w:space="0" w:color="auto"/>
              <w:bottom w:val="single" w:sz="4" w:space="0" w:color="auto"/>
              <w:right w:val="single" w:sz="4" w:space="0" w:color="auto"/>
            </w:tcBorders>
          </w:tcPr>
          <w:p w14:paraId="3D462EBB" w14:textId="77777777" w:rsidR="002A19FE" w:rsidRDefault="002A19FE" w:rsidP="00DF52D1">
            <w:pPr>
              <w:pStyle w:val="TAL"/>
              <w:rPr>
                <w:rFonts w:cs="Arial"/>
                <w:noProof/>
                <w:szCs w:val="18"/>
              </w:rPr>
            </w:pPr>
          </w:p>
        </w:tc>
      </w:tr>
      <w:tr w:rsidR="002A19FE" w14:paraId="2B26A0A5"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46227624" w14:textId="77777777" w:rsidR="002A19FE" w:rsidRDefault="002A19FE" w:rsidP="00DF52D1">
            <w:pPr>
              <w:pStyle w:val="TAL"/>
              <w:rPr>
                <w:noProof/>
              </w:rPr>
            </w:pPr>
            <w:r>
              <w:rPr>
                <w:noProof/>
              </w:rPr>
              <w:t>groupId</w:t>
            </w:r>
          </w:p>
        </w:tc>
        <w:tc>
          <w:tcPr>
            <w:tcW w:w="1757" w:type="dxa"/>
            <w:tcBorders>
              <w:top w:val="single" w:sz="4" w:space="0" w:color="auto"/>
              <w:left w:val="single" w:sz="4" w:space="0" w:color="auto"/>
              <w:bottom w:val="single" w:sz="4" w:space="0" w:color="auto"/>
              <w:right w:val="single" w:sz="4" w:space="0" w:color="auto"/>
            </w:tcBorders>
          </w:tcPr>
          <w:p w14:paraId="331B0B3C" w14:textId="77777777" w:rsidR="002A19FE" w:rsidRDefault="002A19FE" w:rsidP="00DF52D1">
            <w:pPr>
              <w:pStyle w:val="TAL"/>
              <w:rPr>
                <w:noProof/>
              </w:rPr>
            </w:pPr>
            <w:r>
              <w:rPr>
                <w:noProof/>
              </w:rPr>
              <w:t>GroupId</w:t>
            </w:r>
          </w:p>
        </w:tc>
        <w:tc>
          <w:tcPr>
            <w:tcW w:w="360" w:type="dxa"/>
            <w:tcBorders>
              <w:top w:val="single" w:sz="4" w:space="0" w:color="auto"/>
              <w:left w:val="single" w:sz="4" w:space="0" w:color="auto"/>
              <w:bottom w:val="single" w:sz="4" w:space="0" w:color="auto"/>
              <w:right w:val="single" w:sz="4" w:space="0" w:color="auto"/>
            </w:tcBorders>
          </w:tcPr>
          <w:p w14:paraId="2F8AD391"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BE32230"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3A37456" w14:textId="77777777" w:rsidR="002A19FE" w:rsidRDefault="002A19FE" w:rsidP="00DF52D1">
            <w:pPr>
              <w:pStyle w:val="TAL"/>
              <w:rPr>
                <w:rFonts w:cs="Arial"/>
                <w:noProof/>
                <w:szCs w:val="18"/>
              </w:rPr>
            </w:pPr>
            <w:r>
              <w:rPr>
                <w:noProof/>
              </w:rPr>
              <w:t>Identifies a group of UEs. (NOTE)</w:t>
            </w:r>
          </w:p>
        </w:tc>
        <w:tc>
          <w:tcPr>
            <w:tcW w:w="1304" w:type="dxa"/>
            <w:tcBorders>
              <w:top w:val="single" w:sz="4" w:space="0" w:color="auto"/>
              <w:left w:val="single" w:sz="4" w:space="0" w:color="auto"/>
              <w:bottom w:val="single" w:sz="4" w:space="0" w:color="auto"/>
              <w:right w:val="single" w:sz="4" w:space="0" w:color="auto"/>
            </w:tcBorders>
          </w:tcPr>
          <w:p w14:paraId="40B2EC78" w14:textId="77777777" w:rsidR="002A19FE" w:rsidRDefault="002A19FE" w:rsidP="00DF52D1">
            <w:pPr>
              <w:pStyle w:val="TAL"/>
              <w:rPr>
                <w:rFonts w:cs="Arial"/>
                <w:noProof/>
                <w:szCs w:val="18"/>
              </w:rPr>
            </w:pPr>
          </w:p>
        </w:tc>
      </w:tr>
      <w:tr w:rsidR="002A19FE" w14:paraId="2B792F8E"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03EDA6BF" w14:textId="77777777" w:rsidR="002A19FE" w:rsidRDefault="002A19FE" w:rsidP="00DF52D1">
            <w:pPr>
              <w:pStyle w:val="TAL"/>
              <w:rPr>
                <w:noProof/>
              </w:rPr>
            </w:pPr>
            <w:r>
              <w:rPr>
                <w:noProof/>
              </w:rPr>
              <w:t>pduSeId</w:t>
            </w:r>
          </w:p>
        </w:tc>
        <w:tc>
          <w:tcPr>
            <w:tcW w:w="1757" w:type="dxa"/>
            <w:tcBorders>
              <w:top w:val="single" w:sz="4" w:space="0" w:color="auto"/>
              <w:left w:val="single" w:sz="4" w:space="0" w:color="auto"/>
              <w:bottom w:val="single" w:sz="4" w:space="0" w:color="auto"/>
              <w:right w:val="single" w:sz="4" w:space="0" w:color="auto"/>
            </w:tcBorders>
          </w:tcPr>
          <w:p w14:paraId="4F22A7D5" w14:textId="77777777" w:rsidR="002A19FE" w:rsidRDefault="002A19FE" w:rsidP="00DF52D1">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7F8D63ED"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E3F7B39"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4672AED" w14:textId="77777777" w:rsidR="002A19FE" w:rsidRDefault="002A19FE" w:rsidP="00DF52D1">
            <w:pPr>
              <w:pStyle w:val="TAL"/>
              <w:rPr>
                <w:rFonts w:cs="Arial"/>
                <w:noProof/>
                <w:szCs w:val="18"/>
              </w:rPr>
            </w:pPr>
            <w:r>
              <w:rPr>
                <w:noProof/>
              </w:rPr>
              <w:t>PDU session ID (NOTE)</w:t>
            </w:r>
          </w:p>
        </w:tc>
        <w:tc>
          <w:tcPr>
            <w:tcW w:w="1304" w:type="dxa"/>
            <w:tcBorders>
              <w:top w:val="single" w:sz="4" w:space="0" w:color="auto"/>
              <w:left w:val="single" w:sz="4" w:space="0" w:color="auto"/>
              <w:bottom w:val="single" w:sz="4" w:space="0" w:color="auto"/>
              <w:right w:val="single" w:sz="4" w:space="0" w:color="auto"/>
            </w:tcBorders>
          </w:tcPr>
          <w:p w14:paraId="54E68B41" w14:textId="77777777" w:rsidR="002A19FE" w:rsidRDefault="002A19FE" w:rsidP="00DF52D1">
            <w:pPr>
              <w:pStyle w:val="TAL"/>
              <w:rPr>
                <w:rFonts w:cs="Arial"/>
                <w:noProof/>
                <w:szCs w:val="18"/>
              </w:rPr>
            </w:pPr>
          </w:p>
        </w:tc>
      </w:tr>
      <w:tr w:rsidR="002A19FE" w14:paraId="5052FA1B"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6322267D" w14:textId="77777777" w:rsidR="002A19FE" w:rsidRDefault="002A19FE" w:rsidP="00DF52D1">
            <w:pPr>
              <w:pStyle w:val="TAL"/>
              <w:rPr>
                <w:noProof/>
              </w:rPr>
            </w:pPr>
            <w:r>
              <w:rPr>
                <w:noProof/>
              </w:rPr>
              <w:t>subId</w:t>
            </w:r>
          </w:p>
        </w:tc>
        <w:tc>
          <w:tcPr>
            <w:tcW w:w="1757" w:type="dxa"/>
            <w:tcBorders>
              <w:top w:val="single" w:sz="4" w:space="0" w:color="auto"/>
              <w:left w:val="single" w:sz="4" w:space="0" w:color="auto"/>
              <w:bottom w:val="single" w:sz="4" w:space="0" w:color="auto"/>
              <w:right w:val="single" w:sz="4" w:space="0" w:color="auto"/>
            </w:tcBorders>
          </w:tcPr>
          <w:p w14:paraId="302B6353" w14:textId="77777777" w:rsidR="002A19FE" w:rsidRDefault="002A19FE" w:rsidP="00DF52D1">
            <w:pPr>
              <w:pStyle w:val="TAL"/>
              <w:rPr>
                <w:noProof/>
              </w:rPr>
            </w:pPr>
            <w:r>
              <w:rPr>
                <w:noProof/>
              </w:rPr>
              <w:t>SubId</w:t>
            </w:r>
          </w:p>
        </w:tc>
        <w:tc>
          <w:tcPr>
            <w:tcW w:w="360" w:type="dxa"/>
            <w:tcBorders>
              <w:top w:val="single" w:sz="4" w:space="0" w:color="auto"/>
              <w:left w:val="single" w:sz="4" w:space="0" w:color="auto"/>
              <w:bottom w:val="single" w:sz="4" w:space="0" w:color="auto"/>
              <w:right w:val="single" w:sz="4" w:space="0" w:color="auto"/>
            </w:tcBorders>
          </w:tcPr>
          <w:p w14:paraId="0B8E3FCC"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B322403"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D9C7C0D" w14:textId="77777777" w:rsidR="002A19FE" w:rsidRDefault="002A19FE" w:rsidP="00DF52D1">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tcBorders>
              <w:top w:val="single" w:sz="4" w:space="0" w:color="auto"/>
              <w:left w:val="single" w:sz="4" w:space="0" w:color="auto"/>
              <w:bottom w:val="single" w:sz="4" w:space="0" w:color="auto"/>
              <w:right w:val="single" w:sz="4" w:space="0" w:color="auto"/>
            </w:tcBorders>
          </w:tcPr>
          <w:p w14:paraId="774FED64" w14:textId="77777777" w:rsidR="002A19FE" w:rsidRDefault="002A19FE" w:rsidP="00DF52D1">
            <w:pPr>
              <w:pStyle w:val="TAL"/>
              <w:rPr>
                <w:rFonts w:cs="Arial"/>
                <w:noProof/>
                <w:szCs w:val="18"/>
              </w:rPr>
            </w:pPr>
          </w:p>
        </w:tc>
      </w:tr>
      <w:tr w:rsidR="002A19FE" w14:paraId="4B116FDC"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1A51C37D" w14:textId="77777777" w:rsidR="002A19FE" w:rsidRDefault="002A19FE" w:rsidP="00DF52D1">
            <w:pPr>
              <w:pStyle w:val="TAL"/>
              <w:rPr>
                <w:noProof/>
              </w:rPr>
            </w:pPr>
            <w:r>
              <w:rPr>
                <w:noProof/>
              </w:rPr>
              <w:t>notifId</w:t>
            </w:r>
          </w:p>
        </w:tc>
        <w:tc>
          <w:tcPr>
            <w:tcW w:w="1757" w:type="dxa"/>
            <w:tcBorders>
              <w:top w:val="single" w:sz="4" w:space="0" w:color="auto"/>
              <w:left w:val="single" w:sz="4" w:space="0" w:color="auto"/>
              <w:bottom w:val="single" w:sz="4" w:space="0" w:color="auto"/>
              <w:right w:val="single" w:sz="4" w:space="0" w:color="auto"/>
            </w:tcBorders>
          </w:tcPr>
          <w:p w14:paraId="4DC5588B" w14:textId="77777777" w:rsidR="002A19FE" w:rsidRDefault="002A19FE" w:rsidP="00DF52D1">
            <w:pPr>
              <w:pStyle w:val="TAL"/>
              <w:rPr>
                <w:noProof/>
              </w:rPr>
            </w:pPr>
            <w:r>
              <w:rPr>
                <w:noProof/>
              </w:rPr>
              <w:t>string</w:t>
            </w:r>
          </w:p>
        </w:tc>
        <w:tc>
          <w:tcPr>
            <w:tcW w:w="360" w:type="dxa"/>
            <w:tcBorders>
              <w:top w:val="single" w:sz="4" w:space="0" w:color="auto"/>
              <w:left w:val="single" w:sz="4" w:space="0" w:color="auto"/>
              <w:bottom w:val="single" w:sz="4" w:space="0" w:color="auto"/>
              <w:right w:val="single" w:sz="4" w:space="0" w:color="auto"/>
            </w:tcBorders>
          </w:tcPr>
          <w:p w14:paraId="26E2A6F0" w14:textId="77777777" w:rsidR="002A19FE" w:rsidRDefault="002A19FE" w:rsidP="00DF52D1">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602B01E1" w14:textId="77777777" w:rsidR="002A19FE" w:rsidRDefault="002A19FE" w:rsidP="00DF52D1">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6CF3F385" w14:textId="77777777" w:rsidR="002A19FE" w:rsidRDefault="002A19FE" w:rsidP="00DF52D1">
            <w:pPr>
              <w:pStyle w:val="TAL"/>
              <w:rPr>
                <w:rFonts w:cs="Arial"/>
                <w:noProof/>
                <w:szCs w:val="18"/>
              </w:rPr>
            </w:pPr>
            <w:r>
              <w:rPr>
                <w:noProof/>
              </w:rPr>
              <w:t>Notification Correlation ID assigned by the NF service consumer.</w:t>
            </w:r>
          </w:p>
        </w:tc>
        <w:tc>
          <w:tcPr>
            <w:tcW w:w="1304" w:type="dxa"/>
            <w:tcBorders>
              <w:top w:val="single" w:sz="4" w:space="0" w:color="auto"/>
              <w:left w:val="single" w:sz="4" w:space="0" w:color="auto"/>
              <w:bottom w:val="single" w:sz="4" w:space="0" w:color="auto"/>
              <w:right w:val="single" w:sz="4" w:space="0" w:color="auto"/>
            </w:tcBorders>
          </w:tcPr>
          <w:p w14:paraId="65D22CE6" w14:textId="77777777" w:rsidR="002A19FE" w:rsidRDefault="002A19FE" w:rsidP="00DF52D1">
            <w:pPr>
              <w:pStyle w:val="TAL"/>
              <w:rPr>
                <w:rFonts w:cs="Arial"/>
                <w:noProof/>
                <w:szCs w:val="18"/>
              </w:rPr>
            </w:pPr>
          </w:p>
        </w:tc>
      </w:tr>
      <w:tr w:rsidR="002A19FE" w14:paraId="1F8941B1"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76FD31DF" w14:textId="77777777" w:rsidR="002A19FE" w:rsidRDefault="002A19FE" w:rsidP="00DF52D1">
            <w:pPr>
              <w:pStyle w:val="TAL"/>
              <w:rPr>
                <w:noProof/>
              </w:rPr>
            </w:pPr>
            <w:r>
              <w:rPr>
                <w:noProof/>
              </w:rPr>
              <w:t>notifUri</w:t>
            </w:r>
          </w:p>
        </w:tc>
        <w:tc>
          <w:tcPr>
            <w:tcW w:w="1757" w:type="dxa"/>
            <w:tcBorders>
              <w:top w:val="single" w:sz="4" w:space="0" w:color="auto"/>
              <w:left w:val="single" w:sz="4" w:space="0" w:color="auto"/>
              <w:bottom w:val="single" w:sz="4" w:space="0" w:color="auto"/>
              <w:right w:val="single" w:sz="4" w:space="0" w:color="auto"/>
            </w:tcBorders>
          </w:tcPr>
          <w:p w14:paraId="6A6F27E1" w14:textId="77777777" w:rsidR="002A19FE" w:rsidRDefault="002A19FE" w:rsidP="00DF52D1">
            <w:pPr>
              <w:pStyle w:val="TAL"/>
              <w:rPr>
                <w:noProof/>
              </w:rPr>
            </w:pPr>
            <w:r>
              <w:rPr>
                <w:noProof/>
              </w:rPr>
              <w:t>Uri</w:t>
            </w:r>
          </w:p>
        </w:tc>
        <w:tc>
          <w:tcPr>
            <w:tcW w:w="360" w:type="dxa"/>
            <w:tcBorders>
              <w:top w:val="single" w:sz="4" w:space="0" w:color="auto"/>
              <w:left w:val="single" w:sz="4" w:space="0" w:color="auto"/>
              <w:bottom w:val="single" w:sz="4" w:space="0" w:color="auto"/>
              <w:right w:val="single" w:sz="4" w:space="0" w:color="auto"/>
            </w:tcBorders>
          </w:tcPr>
          <w:p w14:paraId="4559C3EC" w14:textId="77777777" w:rsidR="002A19FE" w:rsidRDefault="002A19FE" w:rsidP="00DF52D1">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1FBDFEC4" w14:textId="77777777" w:rsidR="002A19FE" w:rsidRDefault="002A19FE" w:rsidP="00DF52D1">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6E36A5C" w14:textId="77777777" w:rsidR="002A19FE" w:rsidRDefault="002A19FE" w:rsidP="00DF52D1">
            <w:pPr>
              <w:pStyle w:val="TAL"/>
              <w:rPr>
                <w:rFonts w:cs="Arial"/>
                <w:noProof/>
                <w:szCs w:val="18"/>
              </w:rPr>
            </w:pPr>
            <w:r>
              <w:rPr>
                <w:noProof/>
              </w:rPr>
              <w:t>Identifies the recipient of Notifications sent by the SMF.</w:t>
            </w:r>
          </w:p>
        </w:tc>
        <w:tc>
          <w:tcPr>
            <w:tcW w:w="1304" w:type="dxa"/>
            <w:tcBorders>
              <w:top w:val="single" w:sz="4" w:space="0" w:color="auto"/>
              <w:left w:val="single" w:sz="4" w:space="0" w:color="auto"/>
              <w:bottom w:val="single" w:sz="4" w:space="0" w:color="auto"/>
              <w:right w:val="single" w:sz="4" w:space="0" w:color="auto"/>
            </w:tcBorders>
          </w:tcPr>
          <w:p w14:paraId="6D743E5C" w14:textId="77777777" w:rsidR="002A19FE" w:rsidRDefault="002A19FE" w:rsidP="00DF52D1">
            <w:pPr>
              <w:pStyle w:val="TAL"/>
              <w:rPr>
                <w:rFonts w:cs="Arial"/>
                <w:noProof/>
                <w:szCs w:val="18"/>
              </w:rPr>
            </w:pPr>
          </w:p>
        </w:tc>
      </w:tr>
      <w:tr w:rsidR="002A19FE" w14:paraId="317731FD"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6FA9D6EC" w14:textId="77777777" w:rsidR="002A19FE" w:rsidRDefault="002A19FE" w:rsidP="00DF52D1">
            <w:pPr>
              <w:pStyle w:val="TAL"/>
              <w:rPr>
                <w:noProof/>
              </w:rPr>
            </w:pPr>
            <w:r>
              <w:rPr>
                <w:noProof/>
              </w:rPr>
              <w:t>altNotifIpv4Addrs</w:t>
            </w:r>
          </w:p>
        </w:tc>
        <w:tc>
          <w:tcPr>
            <w:tcW w:w="1757" w:type="dxa"/>
            <w:tcBorders>
              <w:top w:val="single" w:sz="4" w:space="0" w:color="auto"/>
              <w:left w:val="single" w:sz="4" w:space="0" w:color="auto"/>
              <w:bottom w:val="single" w:sz="4" w:space="0" w:color="auto"/>
              <w:right w:val="single" w:sz="4" w:space="0" w:color="auto"/>
            </w:tcBorders>
          </w:tcPr>
          <w:p w14:paraId="61A721B4" w14:textId="77777777" w:rsidR="002A19FE" w:rsidRDefault="002A19FE" w:rsidP="00DF52D1">
            <w:pPr>
              <w:pStyle w:val="TAL"/>
              <w:rPr>
                <w:noProof/>
              </w:rPr>
            </w:pPr>
            <w:r>
              <w:rPr>
                <w:noProof/>
              </w:rPr>
              <w:t>array(Ipv4Addr)</w:t>
            </w:r>
          </w:p>
        </w:tc>
        <w:tc>
          <w:tcPr>
            <w:tcW w:w="360" w:type="dxa"/>
            <w:tcBorders>
              <w:top w:val="single" w:sz="4" w:space="0" w:color="auto"/>
              <w:left w:val="single" w:sz="4" w:space="0" w:color="auto"/>
              <w:bottom w:val="single" w:sz="4" w:space="0" w:color="auto"/>
              <w:right w:val="single" w:sz="4" w:space="0" w:color="auto"/>
            </w:tcBorders>
          </w:tcPr>
          <w:p w14:paraId="63C4EDE6"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4E785E5" w14:textId="77777777" w:rsidR="002A19FE" w:rsidRDefault="002A19FE" w:rsidP="00DF52D1">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10866E7" w14:textId="77777777" w:rsidR="002A19FE" w:rsidRDefault="002A19FE" w:rsidP="00DF52D1">
            <w:pPr>
              <w:pStyle w:val="TAL"/>
              <w:rPr>
                <w:noProof/>
              </w:rPr>
            </w:pPr>
            <w:r>
              <w:rPr>
                <w:noProof/>
              </w:rPr>
              <w:t>Alternate or backup IPv4 Addess(es)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0A60750D" w14:textId="77777777" w:rsidR="002A19FE" w:rsidRDefault="002A19FE" w:rsidP="00DF52D1">
            <w:pPr>
              <w:pStyle w:val="TAL"/>
              <w:rPr>
                <w:rFonts w:cs="Arial"/>
                <w:noProof/>
                <w:szCs w:val="18"/>
              </w:rPr>
            </w:pPr>
          </w:p>
        </w:tc>
      </w:tr>
      <w:tr w:rsidR="002A19FE" w14:paraId="1969B05B"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44C58E94" w14:textId="77777777" w:rsidR="002A19FE" w:rsidRDefault="002A19FE" w:rsidP="00DF52D1">
            <w:pPr>
              <w:pStyle w:val="TAL"/>
              <w:rPr>
                <w:noProof/>
              </w:rPr>
            </w:pPr>
            <w:r>
              <w:rPr>
                <w:noProof/>
              </w:rPr>
              <w:t>altNotifIpv6Addrs</w:t>
            </w:r>
          </w:p>
        </w:tc>
        <w:tc>
          <w:tcPr>
            <w:tcW w:w="1757" w:type="dxa"/>
            <w:tcBorders>
              <w:top w:val="single" w:sz="4" w:space="0" w:color="auto"/>
              <w:left w:val="single" w:sz="4" w:space="0" w:color="auto"/>
              <w:bottom w:val="single" w:sz="4" w:space="0" w:color="auto"/>
              <w:right w:val="single" w:sz="4" w:space="0" w:color="auto"/>
            </w:tcBorders>
          </w:tcPr>
          <w:p w14:paraId="69FB8B2C" w14:textId="77777777" w:rsidR="002A19FE" w:rsidRDefault="002A19FE" w:rsidP="00DF52D1">
            <w:pPr>
              <w:pStyle w:val="TAL"/>
              <w:rPr>
                <w:noProof/>
              </w:rPr>
            </w:pPr>
            <w:r>
              <w:rPr>
                <w:noProof/>
              </w:rPr>
              <w:t>array(Ipv6Addr)</w:t>
            </w:r>
          </w:p>
        </w:tc>
        <w:tc>
          <w:tcPr>
            <w:tcW w:w="360" w:type="dxa"/>
            <w:tcBorders>
              <w:top w:val="single" w:sz="4" w:space="0" w:color="auto"/>
              <w:left w:val="single" w:sz="4" w:space="0" w:color="auto"/>
              <w:bottom w:val="single" w:sz="4" w:space="0" w:color="auto"/>
              <w:right w:val="single" w:sz="4" w:space="0" w:color="auto"/>
            </w:tcBorders>
          </w:tcPr>
          <w:p w14:paraId="7216F4CB"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5B9F978" w14:textId="77777777" w:rsidR="002A19FE" w:rsidRDefault="002A19FE" w:rsidP="00DF52D1">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7AA455D2" w14:textId="77777777" w:rsidR="002A19FE" w:rsidRDefault="002A19FE" w:rsidP="00DF52D1">
            <w:pPr>
              <w:pStyle w:val="TAL"/>
              <w:rPr>
                <w:noProof/>
              </w:rPr>
            </w:pPr>
            <w:r>
              <w:rPr>
                <w:noProof/>
              </w:rPr>
              <w:t>Alternate or backup IPv6 Addess(es)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0D7D426B" w14:textId="77777777" w:rsidR="002A19FE" w:rsidRDefault="002A19FE" w:rsidP="00DF52D1">
            <w:pPr>
              <w:pStyle w:val="TAL"/>
              <w:rPr>
                <w:rFonts w:cs="Arial"/>
                <w:noProof/>
                <w:szCs w:val="18"/>
              </w:rPr>
            </w:pPr>
          </w:p>
        </w:tc>
      </w:tr>
      <w:tr w:rsidR="002A19FE" w14:paraId="077B8FF0"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069F505B" w14:textId="77777777" w:rsidR="002A19FE" w:rsidRDefault="002A19FE" w:rsidP="00DF52D1">
            <w:pPr>
              <w:pStyle w:val="TAL"/>
              <w:rPr>
                <w:noProof/>
              </w:rPr>
            </w:pPr>
            <w:r>
              <w:rPr>
                <w:noProof/>
              </w:rPr>
              <w:t>eventSubs</w:t>
            </w:r>
          </w:p>
        </w:tc>
        <w:tc>
          <w:tcPr>
            <w:tcW w:w="1757" w:type="dxa"/>
            <w:tcBorders>
              <w:top w:val="single" w:sz="4" w:space="0" w:color="auto"/>
              <w:left w:val="single" w:sz="4" w:space="0" w:color="auto"/>
              <w:bottom w:val="single" w:sz="4" w:space="0" w:color="auto"/>
              <w:right w:val="single" w:sz="4" w:space="0" w:color="auto"/>
            </w:tcBorders>
          </w:tcPr>
          <w:p w14:paraId="28DA5680" w14:textId="77777777" w:rsidR="002A19FE" w:rsidRDefault="002A19FE" w:rsidP="00DF52D1">
            <w:pPr>
              <w:pStyle w:val="TAL"/>
              <w:rPr>
                <w:noProof/>
              </w:rPr>
            </w:pPr>
            <w:r>
              <w:rPr>
                <w:noProof/>
              </w:rPr>
              <w:t>array(EventSubscription)</w:t>
            </w:r>
          </w:p>
        </w:tc>
        <w:tc>
          <w:tcPr>
            <w:tcW w:w="360" w:type="dxa"/>
            <w:tcBorders>
              <w:top w:val="single" w:sz="4" w:space="0" w:color="auto"/>
              <w:left w:val="single" w:sz="4" w:space="0" w:color="auto"/>
              <w:bottom w:val="single" w:sz="4" w:space="0" w:color="auto"/>
              <w:right w:val="single" w:sz="4" w:space="0" w:color="auto"/>
            </w:tcBorders>
          </w:tcPr>
          <w:p w14:paraId="5B35431E" w14:textId="77777777" w:rsidR="002A19FE" w:rsidRDefault="002A19FE" w:rsidP="00DF52D1">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255CAED7" w14:textId="77777777" w:rsidR="002A19FE" w:rsidRDefault="002A19FE" w:rsidP="00DF52D1">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FAC38E2" w14:textId="77777777" w:rsidR="002A19FE" w:rsidRDefault="002A19FE" w:rsidP="00DF52D1">
            <w:pPr>
              <w:pStyle w:val="TAL"/>
              <w:rPr>
                <w:rFonts w:cs="Arial"/>
                <w:noProof/>
                <w:szCs w:val="18"/>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3D0F1A95" w14:textId="77777777" w:rsidR="002A19FE" w:rsidRDefault="002A19FE" w:rsidP="00DF52D1">
            <w:pPr>
              <w:pStyle w:val="TAL"/>
              <w:rPr>
                <w:rFonts w:cs="Arial"/>
                <w:noProof/>
                <w:szCs w:val="18"/>
              </w:rPr>
            </w:pPr>
          </w:p>
        </w:tc>
      </w:tr>
      <w:tr w:rsidR="002A19FE" w14:paraId="18EFE79D"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2A4D9A71" w14:textId="77777777" w:rsidR="002A19FE" w:rsidRDefault="002A19FE" w:rsidP="00DF52D1">
            <w:pPr>
              <w:pStyle w:val="TAL"/>
              <w:rPr>
                <w:noProof/>
                <w:lang w:eastAsia="zh-CN"/>
              </w:rPr>
            </w:pPr>
            <w:r>
              <w:rPr>
                <w:rFonts w:hint="eastAsia"/>
                <w:noProof/>
                <w:lang w:eastAsia="zh-CN"/>
              </w:rPr>
              <w:t>ImmeRep</w:t>
            </w:r>
          </w:p>
        </w:tc>
        <w:tc>
          <w:tcPr>
            <w:tcW w:w="1757" w:type="dxa"/>
            <w:tcBorders>
              <w:top w:val="single" w:sz="4" w:space="0" w:color="auto"/>
              <w:left w:val="single" w:sz="4" w:space="0" w:color="auto"/>
              <w:bottom w:val="single" w:sz="4" w:space="0" w:color="auto"/>
              <w:right w:val="single" w:sz="4" w:space="0" w:color="auto"/>
            </w:tcBorders>
          </w:tcPr>
          <w:p w14:paraId="7E2AB9FD" w14:textId="77777777" w:rsidR="002A19FE" w:rsidRDefault="002A19FE" w:rsidP="00DF52D1">
            <w:pPr>
              <w:pStyle w:val="TAL"/>
              <w:rPr>
                <w:noProof/>
                <w:lang w:eastAsia="zh-CN"/>
              </w:rPr>
            </w:pPr>
            <w:r>
              <w:rPr>
                <w:rFonts w:hint="eastAsia"/>
                <w:noProof/>
                <w:lang w:eastAsia="zh-CN"/>
              </w:rPr>
              <w:t>boolean</w:t>
            </w:r>
          </w:p>
        </w:tc>
        <w:tc>
          <w:tcPr>
            <w:tcW w:w="360" w:type="dxa"/>
            <w:tcBorders>
              <w:top w:val="single" w:sz="4" w:space="0" w:color="auto"/>
              <w:left w:val="single" w:sz="4" w:space="0" w:color="auto"/>
              <w:bottom w:val="single" w:sz="4" w:space="0" w:color="auto"/>
              <w:right w:val="single" w:sz="4" w:space="0" w:color="auto"/>
            </w:tcBorders>
          </w:tcPr>
          <w:p w14:paraId="482E100D"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A2AA75A"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162FF5D" w14:textId="77777777" w:rsidR="002A19FE" w:rsidRDefault="002A19FE" w:rsidP="00DF52D1">
            <w:pPr>
              <w:pStyle w:val="TAL"/>
              <w:rPr>
                <w:noProof/>
              </w:rPr>
            </w:pPr>
            <w:r>
              <w:rPr>
                <w:noProof/>
              </w:rPr>
              <w:t xml:space="preserve">It is included and set to true if the immediate reporting of the </w:t>
            </w:r>
            <w:r>
              <w:t>current status of the subscribed event, if available is required</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DEB5A32" w14:textId="77777777" w:rsidR="002A19FE" w:rsidRDefault="002A19FE" w:rsidP="00DF52D1">
            <w:pPr>
              <w:pStyle w:val="TAL"/>
              <w:rPr>
                <w:rFonts w:cs="Arial"/>
                <w:noProof/>
                <w:szCs w:val="18"/>
              </w:rPr>
            </w:pPr>
          </w:p>
        </w:tc>
      </w:tr>
      <w:tr w:rsidR="002A19FE" w14:paraId="0D1C42F0"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46953565" w14:textId="77777777" w:rsidR="002A19FE" w:rsidRDefault="002A19FE" w:rsidP="00DF52D1">
            <w:pPr>
              <w:pStyle w:val="TAL"/>
              <w:rPr>
                <w:noProof/>
              </w:rPr>
            </w:pPr>
            <w:r>
              <w:rPr>
                <w:noProof/>
              </w:rPr>
              <w:t>notifMethod</w:t>
            </w:r>
          </w:p>
        </w:tc>
        <w:tc>
          <w:tcPr>
            <w:tcW w:w="1757" w:type="dxa"/>
            <w:tcBorders>
              <w:top w:val="single" w:sz="4" w:space="0" w:color="auto"/>
              <w:left w:val="single" w:sz="4" w:space="0" w:color="auto"/>
              <w:bottom w:val="single" w:sz="4" w:space="0" w:color="auto"/>
              <w:right w:val="single" w:sz="4" w:space="0" w:color="auto"/>
            </w:tcBorders>
          </w:tcPr>
          <w:p w14:paraId="652E48D8" w14:textId="77777777" w:rsidR="002A19FE" w:rsidRDefault="002A19FE" w:rsidP="00DF52D1">
            <w:pPr>
              <w:pStyle w:val="TAL"/>
              <w:rPr>
                <w:noProof/>
              </w:rPr>
            </w:pPr>
            <w:r>
              <w:rPr>
                <w:noProof/>
              </w:rPr>
              <w:t>NotificationMethod</w:t>
            </w:r>
          </w:p>
        </w:tc>
        <w:tc>
          <w:tcPr>
            <w:tcW w:w="360" w:type="dxa"/>
            <w:tcBorders>
              <w:top w:val="single" w:sz="4" w:space="0" w:color="auto"/>
              <w:left w:val="single" w:sz="4" w:space="0" w:color="auto"/>
              <w:bottom w:val="single" w:sz="4" w:space="0" w:color="auto"/>
              <w:right w:val="single" w:sz="4" w:space="0" w:color="auto"/>
            </w:tcBorders>
          </w:tcPr>
          <w:p w14:paraId="3BAD688D"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690BA26"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941FDDF" w14:textId="77777777" w:rsidR="002A19FE" w:rsidRDefault="002A19FE" w:rsidP="00DF52D1">
            <w:pPr>
              <w:pStyle w:val="TAL"/>
              <w:rPr>
                <w:noProof/>
              </w:rPr>
            </w:pPr>
            <w:r>
              <w:rPr>
                <w:noProof/>
              </w:rPr>
              <w:t>If "notifMethod" is not supplied, the default value "ON_EVENT_DETECTION" applies.</w:t>
            </w:r>
          </w:p>
        </w:tc>
        <w:tc>
          <w:tcPr>
            <w:tcW w:w="1304" w:type="dxa"/>
            <w:tcBorders>
              <w:top w:val="single" w:sz="4" w:space="0" w:color="auto"/>
              <w:left w:val="single" w:sz="4" w:space="0" w:color="auto"/>
              <w:bottom w:val="single" w:sz="4" w:space="0" w:color="auto"/>
              <w:right w:val="single" w:sz="4" w:space="0" w:color="auto"/>
            </w:tcBorders>
          </w:tcPr>
          <w:p w14:paraId="73B54B72" w14:textId="77777777" w:rsidR="002A19FE" w:rsidRDefault="002A19FE" w:rsidP="00DF52D1">
            <w:pPr>
              <w:pStyle w:val="TAL"/>
              <w:rPr>
                <w:rFonts w:cs="Arial"/>
                <w:noProof/>
                <w:szCs w:val="18"/>
              </w:rPr>
            </w:pPr>
          </w:p>
        </w:tc>
      </w:tr>
      <w:tr w:rsidR="002A19FE" w14:paraId="110136AC"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1040A1AB" w14:textId="77777777" w:rsidR="002A19FE" w:rsidRDefault="002A19FE" w:rsidP="00DF52D1">
            <w:pPr>
              <w:pStyle w:val="TAL"/>
              <w:rPr>
                <w:noProof/>
              </w:rPr>
            </w:pPr>
            <w:r>
              <w:rPr>
                <w:noProof/>
              </w:rPr>
              <w:t>maxReportNbr</w:t>
            </w:r>
          </w:p>
        </w:tc>
        <w:tc>
          <w:tcPr>
            <w:tcW w:w="1757" w:type="dxa"/>
            <w:tcBorders>
              <w:top w:val="single" w:sz="4" w:space="0" w:color="auto"/>
              <w:left w:val="single" w:sz="4" w:space="0" w:color="auto"/>
              <w:bottom w:val="single" w:sz="4" w:space="0" w:color="auto"/>
              <w:right w:val="single" w:sz="4" w:space="0" w:color="auto"/>
            </w:tcBorders>
          </w:tcPr>
          <w:p w14:paraId="1A86E49B" w14:textId="77777777" w:rsidR="002A19FE" w:rsidRDefault="002A19FE" w:rsidP="00DF52D1">
            <w:pPr>
              <w:pStyle w:val="TAL"/>
              <w:rPr>
                <w:noProof/>
              </w:rPr>
            </w:pPr>
            <w:r>
              <w:rPr>
                <w:noProof/>
              </w:rPr>
              <w:t>Uinteger</w:t>
            </w:r>
          </w:p>
        </w:tc>
        <w:tc>
          <w:tcPr>
            <w:tcW w:w="360" w:type="dxa"/>
            <w:tcBorders>
              <w:top w:val="single" w:sz="4" w:space="0" w:color="auto"/>
              <w:left w:val="single" w:sz="4" w:space="0" w:color="auto"/>
              <w:bottom w:val="single" w:sz="4" w:space="0" w:color="auto"/>
              <w:right w:val="single" w:sz="4" w:space="0" w:color="auto"/>
            </w:tcBorders>
          </w:tcPr>
          <w:p w14:paraId="43FCCCB9"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446BACF"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8797CBA" w14:textId="77777777" w:rsidR="002A19FE" w:rsidRDefault="002A19FE" w:rsidP="00DF52D1">
            <w:pPr>
              <w:pStyle w:val="TAL"/>
              <w:rPr>
                <w:noProof/>
              </w:rPr>
            </w:pPr>
            <w:r>
              <w:rPr>
                <w:noProof/>
              </w:rPr>
              <w:t>If omitted, there is no limit.</w:t>
            </w:r>
          </w:p>
        </w:tc>
        <w:tc>
          <w:tcPr>
            <w:tcW w:w="1304" w:type="dxa"/>
            <w:tcBorders>
              <w:top w:val="single" w:sz="4" w:space="0" w:color="auto"/>
              <w:left w:val="single" w:sz="4" w:space="0" w:color="auto"/>
              <w:bottom w:val="single" w:sz="4" w:space="0" w:color="auto"/>
              <w:right w:val="single" w:sz="4" w:space="0" w:color="auto"/>
            </w:tcBorders>
          </w:tcPr>
          <w:p w14:paraId="27B2CA22" w14:textId="77777777" w:rsidR="002A19FE" w:rsidRDefault="002A19FE" w:rsidP="00DF52D1">
            <w:pPr>
              <w:pStyle w:val="TAL"/>
              <w:rPr>
                <w:rFonts w:cs="Arial"/>
                <w:noProof/>
                <w:szCs w:val="18"/>
              </w:rPr>
            </w:pPr>
          </w:p>
        </w:tc>
      </w:tr>
      <w:tr w:rsidR="002A19FE" w14:paraId="1A07E818"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769B206D" w14:textId="77777777" w:rsidR="002A19FE" w:rsidRDefault="002A19FE" w:rsidP="00DF52D1">
            <w:pPr>
              <w:pStyle w:val="TAL"/>
              <w:rPr>
                <w:noProof/>
              </w:rPr>
            </w:pPr>
            <w:r>
              <w:rPr>
                <w:lang w:eastAsia="zh-CN"/>
              </w:rPr>
              <w:t>expiry</w:t>
            </w:r>
          </w:p>
        </w:tc>
        <w:tc>
          <w:tcPr>
            <w:tcW w:w="1757" w:type="dxa"/>
            <w:tcBorders>
              <w:top w:val="single" w:sz="4" w:space="0" w:color="auto"/>
              <w:left w:val="single" w:sz="4" w:space="0" w:color="auto"/>
              <w:bottom w:val="single" w:sz="4" w:space="0" w:color="auto"/>
              <w:right w:val="single" w:sz="4" w:space="0" w:color="auto"/>
            </w:tcBorders>
          </w:tcPr>
          <w:p w14:paraId="3837DB6D" w14:textId="77777777" w:rsidR="002A19FE" w:rsidRDefault="002A19FE" w:rsidP="00DF52D1">
            <w:pPr>
              <w:pStyle w:val="TAL"/>
              <w:rPr>
                <w:noProof/>
              </w:rPr>
            </w:pPr>
            <w:proofErr w:type="spellStart"/>
            <w:r>
              <w:rPr>
                <w:lang w:eastAsia="zh-CN"/>
              </w:rPr>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51E9B8BE"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E612A31"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09C531F" w14:textId="77777777" w:rsidR="002A19FE" w:rsidRDefault="002A19FE" w:rsidP="00DF52D1">
            <w:pPr>
              <w:pStyle w:val="TAL"/>
              <w:rPr>
                <w:noProof/>
              </w:rPr>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 xml:space="preserve">. </w:t>
            </w:r>
            <w:r>
              <w:t>If an expiry time was included in the request, then the expiry time returned in the response should be less than or equal to that value. If the expiry time is not included in the response, the NF Service Consumer shall not associate an expiry time for the subscription.</w:t>
            </w:r>
          </w:p>
        </w:tc>
        <w:tc>
          <w:tcPr>
            <w:tcW w:w="1304" w:type="dxa"/>
            <w:tcBorders>
              <w:top w:val="single" w:sz="4" w:space="0" w:color="auto"/>
              <w:left w:val="single" w:sz="4" w:space="0" w:color="auto"/>
              <w:bottom w:val="single" w:sz="4" w:space="0" w:color="auto"/>
              <w:right w:val="single" w:sz="4" w:space="0" w:color="auto"/>
            </w:tcBorders>
          </w:tcPr>
          <w:p w14:paraId="482DA461" w14:textId="77777777" w:rsidR="002A19FE" w:rsidRDefault="002A19FE" w:rsidP="00DF52D1">
            <w:pPr>
              <w:pStyle w:val="TAL"/>
              <w:rPr>
                <w:rFonts w:cs="Arial"/>
                <w:noProof/>
                <w:szCs w:val="18"/>
              </w:rPr>
            </w:pPr>
          </w:p>
        </w:tc>
      </w:tr>
      <w:tr w:rsidR="002A19FE" w14:paraId="0B97856E"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3C5FA5CE" w14:textId="77777777" w:rsidR="002A19FE" w:rsidRDefault="002A19FE" w:rsidP="00DF52D1">
            <w:pPr>
              <w:pStyle w:val="TAL"/>
              <w:rPr>
                <w:noProof/>
              </w:rPr>
            </w:pPr>
            <w:r>
              <w:rPr>
                <w:noProof/>
              </w:rPr>
              <w:t>repPeriod</w:t>
            </w:r>
          </w:p>
        </w:tc>
        <w:tc>
          <w:tcPr>
            <w:tcW w:w="1757" w:type="dxa"/>
            <w:tcBorders>
              <w:top w:val="single" w:sz="4" w:space="0" w:color="auto"/>
              <w:left w:val="single" w:sz="4" w:space="0" w:color="auto"/>
              <w:bottom w:val="single" w:sz="4" w:space="0" w:color="auto"/>
              <w:right w:val="single" w:sz="4" w:space="0" w:color="auto"/>
            </w:tcBorders>
          </w:tcPr>
          <w:p w14:paraId="3C689572" w14:textId="77777777" w:rsidR="002A19FE" w:rsidRDefault="002A19FE" w:rsidP="00DF52D1">
            <w:pPr>
              <w:pStyle w:val="TAL"/>
              <w:rPr>
                <w:noProof/>
              </w:rPr>
            </w:pPr>
            <w:r>
              <w:rPr>
                <w:noProof/>
              </w:rPr>
              <w:t>DurationSec</w:t>
            </w:r>
          </w:p>
        </w:tc>
        <w:tc>
          <w:tcPr>
            <w:tcW w:w="360" w:type="dxa"/>
            <w:tcBorders>
              <w:top w:val="single" w:sz="4" w:space="0" w:color="auto"/>
              <w:left w:val="single" w:sz="4" w:space="0" w:color="auto"/>
              <w:bottom w:val="single" w:sz="4" w:space="0" w:color="auto"/>
              <w:right w:val="single" w:sz="4" w:space="0" w:color="auto"/>
            </w:tcBorders>
          </w:tcPr>
          <w:p w14:paraId="133A0671"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415D03A"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3E21D3B" w14:textId="77777777" w:rsidR="002A19FE" w:rsidRDefault="002A19FE" w:rsidP="00DF52D1">
            <w:pPr>
              <w:pStyle w:val="TAL"/>
              <w:rPr>
                <w:noProof/>
              </w:rPr>
            </w:pPr>
            <w:r>
              <w:rPr>
                <w:noProof/>
              </w:rPr>
              <w:t>Is supplied for notification Method "periodic".</w:t>
            </w:r>
          </w:p>
        </w:tc>
        <w:tc>
          <w:tcPr>
            <w:tcW w:w="1304" w:type="dxa"/>
            <w:tcBorders>
              <w:top w:val="single" w:sz="4" w:space="0" w:color="auto"/>
              <w:left w:val="single" w:sz="4" w:space="0" w:color="auto"/>
              <w:bottom w:val="single" w:sz="4" w:space="0" w:color="auto"/>
              <w:right w:val="single" w:sz="4" w:space="0" w:color="auto"/>
            </w:tcBorders>
          </w:tcPr>
          <w:p w14:paraId="54884A4E" w14:textId="77777777" w:rsidR="002A19FE" w:rsidRDefault="002A19FE" w:rsidP="00DF52D1">
            <w:pPr>
              <w:pStyle w:val="TAL"/>
              <w:rPr>
                <w:rFonts w:cs="Arial"/>
                <w:noProof/>
                <w:szCs w:val="18"/>
              </w:rPr>
            </w:pPr>
          </w:p>
        </w:tc>
      </w:tr>
      <w:tr w:rsidR="002A19FE" w14:paraId="14734D48"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4EE68070" w14:textId="77777777" w:rsidR="002A19FE" w:rsidRDefault="002A19FE" w:rsidP="00DF52D1">
            <w:pPr>
              <w:pStyle w:val="TAL"/>
              <w:rPr>
                <w:noProof/>
              </w:rPr>
            </w:pPr>
            <w:r>
              <w:rPr>
                <w:noProof/>
              </w:rPr>
              <w:t>guami</w:t>
            </w:r>
          </w:p>
        </w:tc>
        <w:tc>
          <w:tcPr>
            <w:tcW w:w="1757" w:type="dxa"/>
            <w:tcBorders>
              <w:top w:val="single" w:sz="4" w:space="0" w:color="auto"/>
              <w:left w:val="single" w:sz="4" w:space="0" w:color="auto"/>
              <w:bottom w:val="single" w:sz="4" w:space="0" w:color="auto"/>
              <w:right w:val="single" w:sz="4" w:space="0" w:color="auto"/>
            </w:tcBorders>
          </w:tcPr>
          <w:p w14:paraId="7BDA1A5B" w14:textId="77777777" w:rsidR="002A19FE" w:rsidRDefault="002A19FE" w:rsidP="00DF52D1">
            <w:pPr>
              <w:pStyle w:val="TAL"/>
              <w:rPr>
                <w:noProof/>
              </w:rPr>
            </w:pPr>
            <w:proofErr w:type="spellStart"/>
            <w:r>
              <w:t>Guami</w:t>
            </w:r>
            <w:proofErr w:type="spellEnd"/>
          </w:p>
        </w:tc>
        <w:tc>
          <w:tcPr>
            <w:tcW w:w="360" w:type="dxa"/>
            <w:tcBorders>
              <w:top w:val="single" w:sz="4" w:space="0" w:color="auto"/>
              <w:left w:val="single" w:sz="4" w:space="0" w:color="auto"/>
              <w:bottom w:val="single" w:sz="4" w:space="0" w:color="auto"/>
              <w:right w:val="single" w:sz="4" w:space="0" w:color="auto"/>
            </w:tcBorders>
          </w:tcPr>
          <w:p w14:paraId="793214CF"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1553DDE"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E331A16" w14:textId="77777777" w:rsidR="002A19FE" w:rsidRDefault="002A19FE" w:rsidP="00DF52D1">
            <w:pPr>
              <w:pStyle w:val="TAL"/>
              <w:rPr>
                <w:noProof/>
              </w:rPr>
            </w:pPr>
            <w:r>
              <w:rPr>
                <w:noProof/>
              </w:rPr>
              <w:t xml:space="preserve">The </w:t>
            </w:r>
            <w:r>
              <w:rPr>
                <w:lang w:eastAsia="zh-CN"/>
              </w:rPr>
              <w:t>Globally Unique AMF Identifier (GUAMI) shall be provided by an AMF as service consumer.</w:t>
            </w:r>
          </w:p>
        </w:tc>
        <w:tc>
          <w:tcPr>
            <w:tcW w:w="1304" w:type="dxa"/>
            <w:tcBorders>
              <w:top w:val="single" w:sz="4" w:space="0" w:color="auto"/>
              <w:left w:val="single" w:sz="4" w:space="0" w:color="auto"/>
              <w:bottom w:val="single" w:sz="4" w:space="0" w:color="auto"/>
              <w:right w:val="single" w:sz="4" w:space="0" w:color="auto"/>
            </w:tcBorders>
          </w:tcPr>
          <w:p w14:paraId="597C6674" w14:textId="77777777" w:rsidR="002A19FE" w:rsidRDefault="002A19FE" w:rsidP="00DF52D1">
            <w:pPr>
              <w:pStyle w:val="TAL"/>
              <w:rPr>
                <w:rFonts w:cs="Arial"/>
                <w:noProof/>
                <w:szCs w:val="18"/>
              </w:rPr>
            </w:pPr>
          </w:p>
        </w:tc>
      </w:tr>
      <w:tr w:rsidR="002A19FE" w14:paraId="326B6CB0"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26686E2B" w14:textId="77777777" w:rsidR="002A19FE" w:rsidRDefault="002A19FE" w:rsidP="00DF52D1">
            <w:pPr>
              <w:pStyle w:val="TAL"/>
              <w:rPr>
                <w:noProof/>
              </w:rPr>
            </w:pPr>
            <w:r>
              <w:rPr>
                <w:noProof/>
              </w:rPr>
              <w:t>serviceName</w:t>
            </w:r>
          </w:p>
        </w:tc>
        <w:tc>
          <w:tcPr>
            <w:tcW w:w="1757" w:type="dxa"/>
            <w:tcBorders>
              <w:top w:val="single" w:sz="4" w:space="0" w:color="auto"/>
              <w:left w:val="single" w:sz="4" w:space="0" w:color="auto"/>
              <w:bottom w:val="single" w:sz="4" w:space="0" w:color="auto"/>
              <w:right w:val="single" w:sz="4" w:space="0" w:color="auto"/>
            </w:tcBorders>
          </w:tcPr>
          <w:p w14:paraId="0F572524" w14:textId="77777777" w:rsidR="002A19FE" w:rsidRDefault="002A19FE" w:rsidP="00DF52D1">
            <w:pPr>
              <w:pStyle w:val="TAL"/>
              <w:rPr>
                <w:noProof/>
              </w:rPr>
            </w:pPr>
            <w:r>
              <w:t>string</w:t>
            </w:r>
          </w:p>
        </w:tc>
        <w:tc>
          <w:tcPr>
            <w:tcW w:w="360" w:type="dxa"/>
            <w:tcBorders>
              <w:top w:val="single" w:sz="4" w:space="0" w:color="auto"/>
              <w:left w:val="single" w:sz="4" w:space="0" w:color="auto"/>
              <w:bottom w:val="single" w:sz="4" w:space="0" w:color="auto"/>
              <w:right w:val="single" w:sz="4" w:space="0" w:color="auto"/>
            </w:tcBorders>
          </w:tcPr>
          <w:p w14:paraId="1D388E6D" w14:textId="77777777" w:rsidR="002A19FE" w:rsidRDefault="002A19FE" w:rsidP="00DF52D1">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DBCB5DB"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B994642" w14:textId="77777777" w:rsidR="002A19FE" w:rsidRDefault="002A19FE" w:rsidP="00DF52D1">
            <w:pPr>
              <w:pStyle w:val="TAL"/>
              <w:rPr>
                <w:noProof/>
              </w:rPr>
            </w:pPr>
            <w:r>
              <w:rPr>
                <w:noProof/>
              </w:rPr>
              <w:t>If the NF service consumer is an AMF, it should provide the name of a service produced by the AMF that makes use of the notification about subscribed events.</w:t>
            </w:r>
          </w:p>
        </w:tc>
        <w:tc>
          <w:tcPr>
            <w:tcW w:w="1304" w:type="dxa"/>
            <w:tcBorders>
              <w:top w:val="single" w:sz="4" w:space="0" w:color="auto"/>
              <w:left w:val="single" w:sz="4" w:space="0" w:color="auto"/>
              <w:bottom w:val="single" w:sz="4" w:space="0" w:color="auto"/>
              <w:right w:val="single" w:sz="4" w:space="0" w:color="auto"/>
            </w:tcBorders>
          </w:tcPr>
          <w:p w14:paraId="7229388D" w14:textId="77777777" w:rsidR="002A19FE" w:rsidRDefault="002A19FE" w:rsidP="00DF52D1">
            <w:pPr>
              <w:pStyle w:val="TAL"/>
              <w:rPr>
                <w:rFonts w:cs="Arial"/>
                <w:noProof/>
                <w:szCs w:val="18"/>
              </w:rPr>
            </w:pPr>
          </w:p>
        </w:tc>
      </w:tr>
      <w:tr w:rsidR="002A19FE" w14:paraId="595A2D44" w14:textId="77777777" w:rsidTr="00DF52D1">
        <w:trPr>
          <w:jc w:val="center"/>
        </w:trPr>
        <w:tc>
          <w:tcPr>
            <w:tcW w:w="1697" w:type="dxa"/>
            <w:tcBorders>
              <w:top w:val="single" w:sz="4" w:space="0" w:color="auto"/>
              <w:left w:val="single" w:sz="4" w:space="0" w:color="auto"/>
              <w:bottom w:val="single" w:sz="4" w:space="0" w:color="auto"/>
              <w:right w:val="single" w:sz="4" w:space="0" w:color="auto"/>
            </w:tcBorders>
          </w:tcPr>
          <w:p w14:paraId="5E357254" w14:textId="77777777" w:rsidR="002A19FE" w:rsidRDefault="002A19FE" w:rsidP="00DF52D1">
            <w:pPr>
              <w:pStyle w:val="TAL"/>
              <w:rPr>
                <w:noProof/>
              </w:rPr>
            </w:pPr>
            <w:r>
              <w:rPr>
                <w:noProof/>
                <w:lang w:eastAsia="zh-CN"/>
              </w:rPr>
              <w:lastRenderedPageBreak/>
              <w:t>supportedFeatures</w:t>
            </w:r>
          </w:p>
        </w:tc>
        <w:tc>
          <w:tcPr>
            <w:tcW w:w="1757" w:type="dxa"/>
            <w:tcBorders>
              <w:top w:val="single" w:sz="4" w:space="0" w:color="auto"/>
              <w:left w:val="single" w:sz="4" w:space="0" w:color="auto"/>
              <w:bottom w:val="single" w:sz="4" w:space="0" w:color="auto"/>
              <w:right w:val="single" w:sz="4" w:space="0" w:color="auto"/>
            </w:tcBorders>
          </w:tcPr>
          <w:p w14:paraId="436FEAEA" w14:textId="77777777" w:rsidR="002A19FE" w:rsidRDefault="002A19FE" w:rsidP="00DF52D1">
            <w:pPr>
              <w:pStyle w:val="TAL"/>
              <w:rPr>
                <w:noProof/>
              </w:rPr>
            </w:pPr>
            <w:r>
              <w:rPr>
                <w:noProof/>
                <w:lang w:eastAsia="zh-CN"/>
              </w:rPr>
              <w:t>SupportedFeatures</w:t>
            </w:r>
          </w:p>
        </w:tc>
        <w:tc>
          <w:tcPr>
            <w:tcW w:w="360" w:type="dxa"/>
            <w:tcBorders>
              <w:top w:val="single" w:sz="4" w:space="0" w:color="auto"/>
              <w:left w:val="single" w:sz="4" w:space="0" w:color="auto"/>
              <w:bottom w:val="single" w:sz="4" w:space="0" w:color="auto"/>
              <w:right w:val="single" w:sz="4" w:space="0" w:color="auto"/>
            </w:tcBorders>
          </w:tcPr>
          <w:p w14:paraId="3793EA26" w14:textId="77777777" w:rsidR="002A19FE" w:rsidRDefault="002A19FE" w:rsidP="00DF52D1">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08A9729" w14:textId="77777777" w:rsidR="002A19FE" w:rsidRDefault="002A19FE" w:rsidP="00DF52D1">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FD5D431" w14:textId="77777777" w:rsidR="002A19FE" w:rsidRDefault="002A19FE" w:rsidP="00DF52D1">
            <w:pPr>
              <w:pStyle w:val="TAL"/>
              <w:rPr>
                <w:noProof/>
              </w:rPr>
            </w:pPr>
            <w:r>
              <w:rPr>
                <w:noProof/>
              </w:rPr>
              <w:t>List of Supported features used as described in subclause 5.8.</w:t>
            </w:r>
          </w:p>
          <w:p w14:paraId="693A1C89" w14:textId="77777777" w:rsidR="002A19FE" w:rsidRDefault="002A19FE" w:rsidP="00DF52D1">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tcBorders>
              <w:top w:val="single" w:sz="4" w:space="0" w:color="auto"/>
              <w:left w:val="single" w:sz="4" w:space="0" w:color="auto"/>
              <w:bottom w:val="single" w:sz="4" w:space="0" w:color="auto"/>
              <w:right w:val="single" w:sz="4" w:space="0" w:color="auto"/>
            </w:tcBorders>
          </w:tcPr>
          <w:p w14:paraId="7565B192" w14:textId="77777777" w:rsidR="002A19FE" w:rsidRDefault="002A19FE" w:rsidP="00DF52D1">
            <w:pPr>
              <w:pStyle w:val="TAL"/>
              <w:rPr>
                <w:rFonts w:cs="Arial"/>
                <w:noProof/>
                <w:szCs w:val="18"/>
              </w:rPr>
            </w:pPr>
          </w:p>
        </w:tc>
      </w:tr>
      <w:tr w:rsidR="002A19FE" w14:paraId="2E7B00B8" w14:textId="77777777" w:rsidTr="00DF52D1">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73877406" w14:textId="77777777" w:rsidR="002A19FE" w:rsidRDefault="002A19FE" w:rsidP="00DF52D1">
            <w:pPr>
              <w:pStyle w:val="TAN"/>
              <w:rPr>
                <w:noProof/>
              </w:rPr>
            </w:pPr>
            <w:r>
              <w:rPr>
                <w:noProof/>
              </w:rPr>
              <w:t>NOTE:</w:t>
            </w:r>
            <w:r>
              <w:rPr>
                <w:noProof/>
              </w:rPr>
              <w:tab/>
              <w:t xml:space="preserve">If the event subscription applies for a specific PDU session, the PDU session of a single UE (pduSeId, and gpsi/supi) shall be included; otherwise one and only one of a single UE (gpsi/supi), a group of UEs (groupId), or anyUeInd set to true shall be included. </w:t>
            </w:r>
          </w:p>
        </w:tc>
      </w:tr>
    </w:tbl>
    <w:p w14:paraId="18827863" w14:textId="77777777" w:rsidR="002A19FE" w:rsidRPr="002A19FE" w:rsidRDefault="002A19FE" w:rsidP="00B830B0">
      <w:pPr>
        <w:rPr>
          <w:noProof/>
        </w:rPr>
      </w:pPr>
    </w:p>
    <w:bookmarkEnd w:id="29"/>
    <w:bookmarkEnd w:id="30"/>
    <w:bookmarkEnd w:id="31"/>
    <w:bookmarkEnd w:id="32"/>
    <w:bookmarkEnd w:id="33"/>
    <w:bookmarkEnd w:id="34"/>
    <w:bookmarkEnd w:id="35"/>
    <w:bookmarkEnd w:id="36"/>
    <w:bookmarkEnd w:id="37"/>
    <w:bookmarkEnd w:id="38"/>
    <w:bookmarkEnd w:id="39"/>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4C9A" w14:textId="77777777" w:rsidR="00CB13E3" w:rsidRDefault="00CB13E3">
      <w:r>
        <w:separator/>
      </w:r>
    </w:p>
  </w:endnote>
  <w:endnote w:type="continuationSeparator" w:id="0">
    <w:p w14:paraId="6112EA91" w14:textId="77777777" w:rsidR="00CB13E3" w:rsidRDefault="00CB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F1B1" w14:textId="77777777" w:rsidR="00CB13E3" w:rsidRDefault="00CB13E3">
      <w:r>
        <w:separator/>
      </w:r>
    </w:p>
  </w:footnote>
  <w:footnote w:type="continuationSeparator" w:id="0">
    <w:p w14:paraId="0F07433A" w14:textId="77777777" w:rsidR="00CB13E3" w:rsidRDefault="00CB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C7824"/>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798A"/>
    <w:rsid w:val="00277D67"/>
    <w:rsid w:val="00282EA1"/>
    <w:rsid w:val="00283772"/>
    <w:rsid w:val="00285766"/>
    <w:rsid w:val="0029131A"/>
    <w:rsid w:val="002922C9"/>
    <w:rsid w:val="00292578"/>
    <w:rsid w:val="002951A6"/>
    <w:rsid w:val="002A0FA3"/>
    <w:rsid w:val="002A19FE"/>
    <w:rsid w:val="002A1DC1"/>
    <w:rsid w:val="002A3A8D"/>
    <w:rsid w:val="002A4729"/>
    <w:rsid w:val="002A49CF"/>
    <w:rsid w:val="002A658D"/>
    <w:rsid w:val="002A7875"/>
    <w:rsid w:val="002A78DC"/>
    <w:rsid w:val="002A79B1"/>
    <w:rsid w:val="002B2855"/>
    <w:rsid w:val="002B2AC5"/>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13BB"/>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36AA"/>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47CC5"/>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C6A4B"/>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12E63"/>
    <w:rsid w:val="00513C57"/>
    <w:rsid w:val="0051502B"/>
    <w:rsid w:val="005162AA"/>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6471A"/>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1493"/>
    <w:rsid w:val="005F4D3B"/>
    <w:rsid w:val="005F5075"/>
    <w:rsid w:val="006063B8"/>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3FCF"/>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56C67"/>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8A9"/>
    <w:rsid w:val="007C5CDD"/>
    <w:rsid w:val="007C675F"/>
    <w:rsid w:val="007C7042"/>
    <w:rsid w:val="007D3653"/>
    <w:rsid w:val="007D4150"/>
    <w:rsid w:val="007D5E48"/>
    <w:rsid w:val="007D6B61"/>
    <w:rsid w:val="007E052B"/>
    <w:rsid w:val="007E0BD6"/>
    <w:rsid w:val="007E7BF8"/>
    <w:rsid w:val="007F136E"/>
    <w:rsid w:val="007F1711"/>
    <w:rsid w:val="007F429B"/>
    <w:rsid w:val="007F4A70"/>
    <w:rsid w:val="007F5163"/>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49CA"/>
    <w:rsid w:val="00885A95"/>
    <w:rsid w:val="008868E2"/>
    <w:rsid w:val="00890BD9"/>
    <w:rsid w:val="00896A4C"/>
    <w:rsid w:val="008A1529"/>
    <w:rsid w:val="008A3A19"/>
    <w:rsid w:val="008A62FA"/>
    <w:rsid w:val="008B09ED"/>
    <w:rsid w:val="008B2B1B"/>
    <w:rsid w:val="008B5A34"/>
    <w:rsid w:val="008B5BFC"/>
    <w:rsid w:val="008B6F61"/>
    <w:rsid w:val="008B7E80"/>
    <w:rsid w:val="008C0CA9"/>
    <w:rsid w:val="008C1208"/>
    <w:rsid w:val="008C12B5"/>
    <w:rsid w:val="008C21E7"/>
    <w:rsid w:val="008C2256"/>
    <w:rsid w:val="008C2674"/>
    <w:rsid w:val="008C394D"/>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16761"/>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5E66"/>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5EE1"/>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911"/>
    <w:rsid w:val="00AC562B"/>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3CBB"/>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0B0"/>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57D27"/>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55CA"/>
    <w:rsid w:val="00C973D4"/>
    <w:rsid w:val="00CA002F"/>
    <w:rsid w:val="00CA0B43"/>
    <w:rsid w:val="00CA29D3"/>
    <w:rsid w:val="00CA6162"/>
    <w:rsid w:val="00CB0A21"/>
    <w:rsid w:val="00CB13E3"/>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4892"/>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46927"/>
    <w:rsid w:val="00D51A67"/>
    <w:rsid w:val="00D51D93"/>
    <w:rsid w:val="00D524F5"/>
    <w:rsid w:val="00D53A53"/>
    <w:rsid w:val="00D54779"/>
    <w:rsid w:val="00D56CE8"/>
    <w:rsid w:val="00D620FD"/>
    <w:rsid w:val="00D626B2"/>
    <w:rsid w:val="00D6389B"/>
    <w:rsid w:val="00D645B3"/>
    <w:rsid w:val="00D65FE5"/>
    <w:rsid w:val="00D66F84"/>
    <w:rsid w:val="00D67754"/>
    <w:rsid w:val="00D67CD5"/>
    <w:rsid w:val="00D70AEB"/>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09C4"/>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E73DC"/>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1C70"/>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qFormat/>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qFormat/>
    <w:rsid w:val="003E3951"/>
    <w:rPr>
      <w:rFonts w:ascii="Courier New" w:hAnsi="Courier New" w:cs="Courier New"/>
    </w:rPr>
  </w:style>
  <w:style w:type="character" w:customStyle="1" w:styleId="Charf1">
    <w:name w:val="纯文本 Char"/>
    <w:basedOn w:val="a0"/>
    <w:link w:val="affa"/>
    <w:qFormat/>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UnresolvedMention">
    <w:name w:val="Unresolved Mention"/>
    <w:uiPriority w:val="99"/>
    <w:semiHidden/>
    <w:unhideWhenUsed/>
    <w:rsid w:val="00D70AEB"/>
    <w:rPr>
      <w:color w:val="808080"/>
      <w:shd w:val="clear" w:color="auto" w:fill="E6E6E6"/>
    </w:rPr>
  </w:style>
  <w:style w:type="character" w:customStyle="1" w:styleId="H60">
    <w:name w:val="H6 (文字)"/>
    <w:link w:val="H6"/>
    <w:rsid w:val="00D70AEB"/>
    <w:rPr>
      <w:rFonts w:ascii="Arial" w:hAnsi="Arial"/>
      <w:lang w:val="en-GB" w:eastAsia="en-US"/>
    </w:rPr>
  </w:style>
  <w:style w:type="character" w:customStyle="1" w:styleId="THZchn">
    <w:name w:val="TH Zchn"/>
    <w:rsid w:val="00D70AEB"/>
    <w:rPr>
      <w:rFonts w:ascii="Arial" w:hAnsi="Arial"/>
      <w:b/>
      <w:lang w:eastAsia="en-US"/>
    </w:rPr>
  </w:style>
  <w:style w:type="character" w:customStyle="1" w:styleId="B3Char">
    <w:name w:val="B3 Char"/>
    <w:qFormat/>
    <w:rsid w:val="00D70AEB"/>
    <w:rPr>
      <w:lang w:eastAsia="en-US"/>
    </w:rPr>
  </w:style>
  <w:style w:type="paragraph" w:customStyle="1" w:styleId="FL">
    <w:name w:val="FL"/>
    <w:basedOn w:val="a"/>
    <w:rsid w:val="00D70AEB"/>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1B12-D29E-4C30-86BC-2A77C6C3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5</Pages>
  <Words>769</Words>
  <Characters>4386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29</cp:revision>
  <cp:lastPrinted>1900-01-01T08:00:00Z</cp:lastPrinted>
  <dcterms:created xsi:type="dcterms:W3CDTF">2023-10-09T10:30:00Z</dcterms:created>
  <dcterms:modified xsi:type="dcterms:W3CDTF">2023-11-17T15:48:00Z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