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3333A" w14:textId="380D5B4C" w:rsidR="008511E6" w:rsidRDefault="008511E6" w:rsidP="008511E6">
      <w:pPr>
        <w:pStyle w:val="CRCoverPage"/>
        <w:tabs>
          <w:tab w:val="right" w:pos="9639"/>
        </w:tabs>
        <w:spacing w:after="0"/>
        <w:rPr>
          <w:b/>
          <w:i/>
          <w:noProof/>
          <w:sz w:val="28"/>
        </w:rPr>
      </w:pPr>
      <w:r>
        <w:rPr>
          <w:b/>
          <w:noProof/>
          <w:sz w:val="24"/>
        </w:rPr>
        <w:t>3GPP TSG-</w:t>
      </w:r>
      <w:fldSimple w:instr=" DOCPROPERTY  TSG/WGRef  \* MERGEFORMAT ">
        <w:r>
          <w:rPr>
            <w:b/>
            <w:noProof/>
            <w:sz w:val="24"/>
          </w:rPr>
          <w:t>CT</w:t>
        </w:r>
      </w:fldSimple>
      <w:r>
        <w:rPr>
          <w:b/>
          <w:noProof/>
          <w:sz w:val="24"/>
        </w:rPr>
        <w:t xml:space="preserve"> WG3 Meeting #</w:t>
      </w:r>
      <w:fldSimple w:instr=" DOCPROPERTY  MtgSeq  \* MERGEFORMAT ">
        <w:r>
          <w:rPr>
            <w:b/>
            <w:noProof/>
            <w:sz w:val="24"/>
          </w:rPr>
          <w:t>131</w:t>
        </w:r>
      </w:fldSimple>
      <w:r>
        <w:rPr>
          <w:b/>
          <w:i/>
          <w:noProof/>
          <w:sz w:val="28"/>
        </w:rPr>
        <w:tab/>
      </w:r>
      <w:r w:rsidR="002E6585" w:rsidRPr="002E6585">
        <w:rPr>
          <w:b/>
          <w:bCs/>
          <w:sz w:val="28"/>
          <w:szCs w:val="28"/>
        </w:rPr>
        <w:t>C3-23</w:t>
      </w:r>
      <w:r w:rsidR="00D066E5" w:rsidRPr="00D066E5">
        <w:rPr>
          <w:b/>
          <w:bCs/>
          <w:sz w:val="28"/>
          <w:szCs w:val="28"/>
        </w:rPr>
        <w:t>5520</w:t>
      </w:r>
    </w:p>
    <w:p w14:paraId="4CE0E75A" w14:textId="77777777" w:rsidR="008511E6" w:rsidRDefault="008511E6" w:rsidP="008511E6">
      <w:pPr>
        <w:pStyle w:val="CRCoverPage"/>
        <w:outlineLvl w:val="0"/>
        <w:rPr>
          <w:b/>
          <w:noProof/>
          <w:sz w:val="24"/>
        </w:rPr>
      </w:pPr>
      <w:r>
        <w:rPr>
          <w:b/>
          <w:noProof/>
          <w:sz w:val="24"/>
        </w:rPr>
        <w:t>Chicago, United States, 13 - 17 November,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511E6" w14:paraId="1A60C6ED" w14:textId="77777777" w:rsidTr="00ED5848">
        <w:tc>
          <w:tcPr>
            <w:tcW w:w="9641" w:type="dxa"/>
            <w:gridSpan w:val="9"/>
            <w:tcBorders>
              <w:top w:val="single" w:sz="4" w:space="0" w:color="auto"/>
              <w:left w:val="single" w:sz="4" w:space="0" w:color="auto"/>
              <w:right w:val="single" w:sz="4" w:space="0" w:color="auto"/>
            </w:tcBorders>
          </w:tcPr>
          <w:p w14:paraId="6B1832C6" w14:textId="77777777" w:rsidR="008511E6" w:rsidRDefault="008511E6" w:rsidP="00ED5848">
            <w:pPr>
              <w:pStyle w:val="CRCoverPage"/>
              <w:spacing w:after="0"/>
              <w:jc w:val="right"/>
              <w:rPr>
                <w:i/>
                <w:noProof/>
              </w:rPr>
            </w:pPr>
            <w:r>
              <w:rPr>
                <w:i/>
                <w:noProof/>
                <w:sz w:val="14"/>
              </w:rPr>
              <w:t>CR-Form-v12.2</w:t>
            </w:r>
          </w:p>
        </w:tc>
      </w:tr>
      <w:tr w:rsidR="008511E6" w14:paraId="057BCFC5" w14:textId="77777777" w:rsidTr="00ED5848">
        <w:tc>
          <w:tcPr>
            <w:tcW w:w="9641" w:type="dxa"/>
            <w:gridSpan w:val="9"/>
            <w:tcBorders>
              <w:left w:val="single" w:sz="4" w:space="0" w:color="auto"/>
              <w:right w:val="single" w:sz="4" w:space="0" w:color="auto"/>
            </w:tcBorders>
          </w:tcPr>
          <w:p w14:paraId="0DBC2248" w14:textId="77777777" w:rsidR="008511E6" w:rsidRDefault="008511E6" w:rsidP="00ED5848">
            <w:pPr>
              <w:pStyle w:val="CRCoverPage"/>
              <w:spacing w:after="0"/>
              <w:jc w:val="center"/>
              <w:rPr>
                <w:noProof/>
              </w:rPr>
            </w:pPr>
            <w:r>
              <w:rPr>
                <w:b/>
                <w:noProof/>
                <w:sz w:val="32"/>
              </w:rPr>
              <w:t>CHANGE REQUEST</w:t>
            </w:r>
          </w:p>
        </w:tc>
      </w:tr>
      <w:tr w:rsidR="008511E6" w14:paraId="6340068C" w14:textId="77777777" w:rsidTr="00ED5848">
        <w:tc>
          <w:tcPr>
            <w:tcW w:w="9641" w:type="dxa"/>
            <w:gridSpan w:val="9"/>
            <w:tcBorders>
              <w:left w:val="single" w:sz="4" w:space="0" w:color="auto"/>
              <w:right w:val="single" w:sz="4" w:space="0" w:color="auto"/>
            </w:tcBorders>
          </w:tcPr>
          <w:p w14:paraId="79DE6119" w14:textId="77777777" w:rsidR="008511E6" w:rsidRDefault="008511E6" w:rsidP="00ED5848">
            <w:pPr>
              <w:pStyle w:val="CRCoverPage"/>
              <w:spacing w:after="0"/>
              <w:rPr>
                <w:noProof/>
                <w:sz w:val="8"/>
                <w:szCs w:val="8"/>
              </w:rPr>
            </w:pPr>
          </w:p>
        </w:tc>
      </w:tr>
      <w:tr w:rsidR="008511E6" w14:paraId="3B614315" w14:textId="77777777" w:rsidTr="00ED5848">
        <w:tc>
          <w:tcPr>
            <w:tcW w:w="142" w:type="dxa"/>
            <w:tcBorders>
              <w:left w:val="single" w:sz="4" w:space="0" w:color="auto"/>
            </w:tcBorders>
          </w:tcPr>
          <w:p w14:paraId="2A481C7A" w14:textId="77777777" w:rsidR="008511E6" w:rsidRDefault="008511E6" w:rsidP="00ED5848">
            <w:pPr>
              <w:pStyle w:val="CRCoverPage"/>
              <w:spacing w:after="0"/>
              <w:jc w:val="right"/>
              <w:rPr>
                <w:noProof/>
              </w:rPr>
            </w:pPr>
          </w:p>
        </w:tc>
        <w:tc>
          <w:tcPr>
            <w:tcW w:w="1559" w:type="dxa"/>
            <w:shd w:val="pct30" w:color="FFFF00" w:fill="auto"/>
          </w:tcPr>
          <w:p w14:paraId="2B793236" w14:textId="77777777" w:rsidR="008511E6" w:rsidRPr="00410371" w:rsidRDefault="008511E6" w:rsidP="00ED5848">
            <w:pPr>
              <w:pStyle w:val="CRCoverPage"/>
              <w:spacing w:after="0"/>
              <w:jc w:val="right"/>
              <w:rPr>
                <w:b/>
                <w:noProof/>
                <w:sz w:val="28"/>
              </w:rPr>
            </w:pPr>
            <w:r w:rsidRPr="00502ED7">
              <w:rPr>
                <w:b/>
                <w:bCs/>
                <w:sz w:val="28"/>
                <w:szCs w:val="28"/>
              </w:rPr>
              <w:t>29.549</w:t>
            </w:r>
          </w:p>
        </w:tc>
        <w:tc>
          <w:tcPr>
            <w:tcW w:w="709" w:type="dxa"/>
          </w:tcPr>
          <w:p w14:paraId="63881CCE" w14:textId="77777777" w:rsidR="008511E6" w:rsidRDefault="008511E6" w:rsidP="00ED5848">
            <w:pPr>
              <w:pStyle w:val="CRCoverPage"/>
              <w:spacing w:after="0"/>
              <w:jc w:val="center"/>
              <w:rPr>
                <w:noProof/>
              </w:rPr>
            </w:pPr>
            <w:r w:rsidRPr="00502ED7">
              <w:rPr>
                <w:b/>
                <w:bCs/>
                <w:noProof/>
                <w:sz w:val="28"/>
                <w:szCs w:val="28"/>
              </w:rPr>
              <w:t>CR</w:t>
            </w:r>
          </w:p>
        </w:tc>
        <w:tc>
          <w:tcPr>
            <w:tcW w:w="1276" w:type="dxa"/>
            <w:shd w:val="pct30" w:color="FFFF00" w:fill="auto"/>
          </w:tcPr>
          <w:p w14:paraId="77C5E6D8" w14:textId="1E69691E" w:rsidR="008511E6" w:rsidRPr="00410371" w:rsidRDefault="002E6585" w:rsidP="00ED5848">
            <w:pPr>
              <w:pStyle w:val="CRCoverPage"/>
              <w:spacing w:after="0"/>
              <w:rPr>
                <w:noProof/>
              </w:rPr>
            </w:pPr>
            <w:r>
              <w:rPr>
                <w:b/>
                <w:bCs/>
                <w:sz w:val="28"/>
                <w:szCs w:val="28"/>
              </w:rPr>
              <w:t>0192</w:t>
            </w:r>
          </w:p>
        </w:tc>
        <w:tc>
          <w:tcPr>
            <w:tcW w:w="709" w:type="dxa"/>
          </w:tcPr>
          <w:p w14:paraId="7E35EEC4" w14:textId="77777777" w:rsidR="008511E6" w:rsidRDefault="008511E6" w:rsidP="00ED5848">
            <w:pPr>
              <w:pStyle w:val="CRCoverPage"/>
              <w:tabs>
                <w:tab w:val="right" w:pos="625"/>
              </w:tabs>
              <w:spacing w:after="0"/>
              <w:jc w:val="center"/>
              <w:rPr>
                <w:noProof/>
              </w:rPr>
            </w:pPr>
            <w:r w:rsidRPr="00502ED7">
              <w:rPr>
                <w:b/>
                <w:bCs/>
                <w:noProof/>
                <w:sz w:val="28"/>
                <w:szCs w:val="28"/>
              </w:rPr>
              <w:t>rev</w:t>
            </w:r>
          </w:p>
        </w:tc>
        <w:tc>
          <w:tcPr>
            <w:tcW w:w="992" w:type="dxa"/>
            <w:shd w:val="pct30" w:color="FFFF00" w:fill="auto"/>
          </w:tcPr>
          <w:p w14:paraId="7615D09B" w14:textId="77F2F9E6" w:rsidR="008511E6" w:rsidRPr="00410371" w:rsidRDefault="00352E2C" w:rsidP="00ED5848">
            <w:pPr>
              <w:pStyle w:val="CRCoverPage"/>
              <w:spacing w:after="0"/>
              <w:jc w:val="center"/>
              <w:rPr>
                <w:b/>
                <w:noProof/>
              </w:rPr>
            </w:pPr>
            <w:r>
              <w:rPr>
                <w:b/>
                <w:bCs/>
                <w:sz w:val="28"/>
                <w:szCs w:val="28"/>
              </w:rPr>
              <w:t>1</w:t>
            </w:r>
          </w:p>
        </w:tc>
        <w:tc>
          <w:tcPr>
            <w:tcW w:w="2410" w:type="dxa"/>
          </w:tcPr>
          <w:p w14:paraId="3DF0D0CE" w14:textId="77777777" w:rsidR="008511E6" w:rsidRDefault="008511E6" w:rsidP="00ED5848">
            <w:pPr>
              <w:pStyle w:val="CRCoverPage"/>
              <w:tabs>
                <w:tab w:val="right" w:pos="1825"/>
              </w:tabs>
              <w:spacing w:after="0"/>
              <w:jc w:val="center"/>
              <w:rPr>
                <w:noProof/>
              </w:rPr>
            </w:pPr>
            <w:r w:rsidRPr="00502ED7">
              <w:rPr>
                <w:b/>
                <w:bCs/>
                <w:noProof/>
                <w:sz w:val="28"/>
                <w:szCs w:val="28"/>
              </w:rPr>
              <w:t>Current version:</w:t>
            </w:r>
          </w:p>
        </w:tc>
        <w:tc>
          <w:tcPr>
            <w:tcW w:w="1701" w:type="dxa"/>
            <w:shd w:val="pct30" w:color="FFFF00" w:fill="auto"/>
          </w:tcPr>
          <w:p w14:paraId="5A874A79" w14:textId="77777777" w:rsidR="008511E6" w:rsidRPr="00410371" w:rsidRDefault="008511E6" w:rsidP="00ED5848">
            <w:pPr>
              <w:pStyle w:val="CRCoverPage"/>
              <w:spacing w:after="0"/>
              <w:jc w:val="center"/>
              <w:rPr>
                <w:noProof/>
                <w:sz w:val="28"/>
              </w:rPr>
            </w:pPr>
            <w:r w:rsidRPr="00502ED7">
              <w:rPr>
                <w:b/>
                <w:bCs/>
                <w:sz w:val="28"/>
                <w:szCs w:val="28"/>
              </w:rPr>
              <w:t>18.3.0</w:t>
            </w:r>
          </w:p>
        </w:tc>
        <w:tc>
          <w:tcPr>
            <w:tcW w:w="143" w:type="dxa"/>
            <w:tcBorders>
              <w:right w:val="single" w:sz="4" w:space="0" w:color="auto"/>
            </w:tcBorders>
          </w:tcPr>
          <w:p w14:paraId="1340E36B" w14:textId="77777777" w:rsidR="008511E6" w:rsidRDefault="008511E6" w:rsidP="00ED5848">
            <w:pPr>
              <w:pStyle w:val="CRCoverPage"/>
              <w:spacing w:after="0"/>
              <w:rPr>
                <w:noProof/>
              </w:rPr>
            </w:pPr>
          </w:p>
        </w:tc>
      </w:tr>
      <w:tr w:rsidR="008511E6" w14:paraId="3A386FCB" w14:textId="77777777" w:rsidTr="00ED5848">
        <w:tc>
          <w:tcPr>
            <w:tcW w:w="9641" w:type="dxa"/>
            <w:gridSpan w:val="9"/>
            <w:tcBorders>
              <w:left w:val="single" w:sz="4" w:space="0" w:color="auto"/>
              <w:right w:val="single" w:sz="4" w:space="0" w:color="auto"/>
            </w:tcBorders>
          </w:tcPr>
          <w:p w14:paraId="1D5753D9" w14:textId="77777777" w:rsidR="008511E6" w:rsidRDefault="008511E6" w:rsidP="00ED5848">
            <w:pPr>
              <w:pStyle w:val="CRCoverPage"/>
              <w:spacing w:after="0"/>
              <w:rPr>
                <w:noProof/>
              </w:rPr>
            </w:pPr>
          </w:p>
        </w:tc>
      </w:tr>
      <w:tr w:rsidR="008511E6" w14:paraId="15E8B4DA" w14:textId="77777777" w:rsidTr="00ED5848">
        <w:tc>
          <w:tcPr>
            <w:tcW w:w="9641" w:type="dxa"/>
            <w:gridSpan w:val="9"/>
            <w:tcBorders>
              <w:top w:val="single" w:sz="4" w:space="0" w:color="auto"/>
            </w:tcBorders>
          </w:tcPr>
          <w:p w14:paraId="22258EEC" w14:textId="77777777" w:rsidR="008511E6" w:rsidRPr="00F25D98" w:rsidRDefault="008511E6" w:rsidP="00ED584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511E6" w14:paraId="024BFC61" w14:textId="77777777" w:rsidTr="00ED5848">
        <w:tc>
          <w:tcPr>
            <w:tcW w:w="9641" w:type="dxa"/>
            <w:gridSpan w:val="9"/>
          </w:tcPr>
          <w:p w14:paraId="1B6EBCC1" w14:textId="77777777" w:rsidR="008511E6" w:rsidRDefault="008511E6" w:rsidP="00ED5848">
            <w:pPr>
              <w:pStyle w:val="CRCoverPage"/>
              <w:spacing w:after="0"/>
              <w:rPr>
                <w:noProof/>
                <w:sz w:val="8"/>
                <w:szCs w:val="8"/>
              </w:rPr>
            </w:pPr>
          </w:p>
        </w:tc>
      </w:tr>
    </w:tbl>
    <w:p w14:paraId="381DB48F" w14:textId="77777777" w:rsidR="008511E6" w:rsidRDefault="008511E6" w:rsidP="008511E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511E6" w14:paraId="2DC7B061" w14:textId="77777777" w:rsidTr="00ED5848">
        <w:tc>
          <w:tcPr>
            <w:tcW w:w="2835" w:type="dxa"/>
          </w:tcPr>
          <w:p w14:paraId="66A4A8F1" w14:textId="77777777" w:rsidR="008511E6" w:rsidRDefault="008511E6" w:rsidP="00ED5848">
            <w:pPr>
              <w:pStyle w:val="CRCoverPage"/>
              <w:tabs>
                <w:tab w:val="right" w:pos="2751"/>
              </w:tabs>
              <w:spacing w:after="0"/>
              <w:rPr>
                <w:b/>
                <w:i/>
                <w:noProof/>
              </w:rPr>
            </w:pPr>
            <w:r>
              <w:rPr>
                <w:b/>
                <w:i/>
                <w:noProof/>
              </w:rPr>
              <w:t>Proposed change affects:</w:t>
            </w:r>
          </w:p>
        </w:tc>
        <w:tc>
          <w:tcPr>
            <w:tcW w:w="1418" w:type="dxa"/>
          </w:tcPr>
          <w:p w14:paraId="55F211F9" w14:textId="77777777" w:rsidR="008511E6" w:rsidRDefault="008511E6" w:rsidP="00ED584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A850ED" w14:textId="77777777" w:rsidR="008511E6" w:rsidRDefault="008511E6" w:rsidP="00ED5848">
            <w:pPr>
              <w:pStyle w:val="CRCoverPage"/>
              <w:spacing w:after="0"/>
              <w:jc w:val="center"/>
              <w:rPr>
                <w:b/>
                <w:caps/>
                <w:noProof/>
              </w:rPr>
            </w:pPr>
          </w:p>
        </w:tc>
        <w:tc>
          <w:tcPr>
            <w:tcW w:w="709" w:type="dxa"/>
            <w:tcBorders>
              <w:left w:val="single" w:sz="4" w:space="0" w:color="auto"/>
            </w:tcBorders>
          </w:tcPr>
          <w:p w14:paraId="4E357B46" w14:textId="77777777" w:rsidR="008511E6" w:rsidRDefault="008511E6" w:rsidP="00ED584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C70AD6" w14:textId="77777777" w:rsidR="008511E6" w:rsidRDefault="008511E6" w:rsidP="00ED5848">
            <w:pPr>
              <w:pStyle w:val="CRCoverPage"/>
              <w:spacing w:after="0"/>
              <w:jc w:val="center"/>
              <w:rPr>
                <w:b/>
                <w:caps/>
                <w:noProof/>
              </w:rPr>
            </w:pPr>
          </w:p>
        </w:tc>
        <w:tc>
          <w:tcPr>
            <w:tcW w:w="2126" w:type="dxa"/>
          </w:tcPr>
          <w:p w14:paraId="12F7AEDA" w14:textId="77777777" w:rsidR="008511E6" w:rsidRDefault="008511E6" w:rsidP="00ED584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FBA575" w14:textId="77777777" w:rsidR="008511E6" w:rsidRDefault="008511E6" w:rsidP="00ED5848">
            <w:pPr>
              <w:pStyle w:val="CRCoverPage"/>
              <w:spacing w:after="0"/>
              <w:jc w:val="center"/>
              <w:rPr>
                <w:b/>
                <w:caps/>
                <w:noProof/>
              </w:rPr>
            </w:pPr>
          </w:p>
        </w:tc>
        <w:tc>
          <w:tcPr>
            <w:tcW w:w="1418" w:type="dxa"/>
            <w:tcBorders>
              <w:left w:val="nil"/>
            </w:tcBorders>
          </w:tcPr>
          <w:p w14:paraId="4B073F30" w14:textId="77777777" w:rsidR="008511E6" w:rsidRDefault="008511E6" w:rsidP="00ED584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0FEB6D" w14:textId="77777777" w:rsidR="008511E6" w:rsidRDefault="008511E6" w:rsidP="00ED5848">
            <w:pPr>
              <w:pStyle w:val="CRCoverPage"/>
              <w:spacing w:after="0"/>
              <w:jc w:val="center"/>
              <w:rPr>
                <w:b/>
                <w:bCs/>
                <w:caps/>
                <w:noProof/>
              </w:rPr>
            </w:pPr>
            <w:r>
              <w:rPr>
                <w:b/>
                <w:bCs/>
                <w:caps/>
                <w:noProof/>
              </w:rPr>
              <w:t>X</w:t>
            </w:r>
          </w:p>
        </w:tc>
      </w:tr>
    </w:tbl>
    <w:p w14:paraId="60C655C6" w14:textId="77777777" w:rsidR="008511E6" w:rsidRDefault="008511E6" w:rsidP="008511E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511E6" w14:paraId="1EB46FA5" w14:textId="77777777" w:rsidTr="00ED5848">
        <w:tc>
          <w:tcPr>
            <w:tcW w:w="9640" w:type="dxa"/>
            <w:gridSpan w:val="11"/>
          </w:tcPr>
          <w:p w14:paraId="33D57348" w14:textId="77777777" w:rsidR="008511E6" w:rsidRDefault="008511E6" w:rsidP="00ED5848">
            <w:pPr>
              <w:pStyle w:val="CRCoverPage"/>
              <w:spacing w:after="0"/>
              <w:rPr>
                <w:noProof/>
                <w:sz w:val="8"/>
                <w:szCs w:val="8"/>
              </w:rPr>
            </w:pPr>
          </w:p>
        </w:tc>
      </w:tr>
      <w:tr w:rsidR="008511E6" w14:paraId="53F2F727" w14:textId="77777777" w:rsidTr="00ED5848">
        <w:tc>
          <w:tcPr>
            <w:tcW w:w="1843" w:type="dxa"/>
            <w:tcBorders>
              <w:top w:val="single" w:sz="4" w:space="0" w:color="auto"/>
              <w:left w:val="single" w:sz="4" w:space="0" w:color="auto"/>
            </w:tcBorders>
          </w:tcPr>
          <w:p w14:paraId="0B2BC24B" w14:textId="77777777" w:rsidR="008511E6" w:rsidRDefault="008511E6" w:rsidP="00ED584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C97750" w14:textId="3735301D" w:rsidR="008511E6" w:rsidRDefault="008511E6" w:rsidP="00ED5848">
            <w:pPr>
              <w:pStyle w:val="CRCoverPage"/>
              <w:spacing w:after="0"/>
              <w:ind w:left="100"/>
              <w:rPr>
                <w:noProof/>
              </w:rPr>
            </w:pPr>
            <w:r>
              <w:t xml:space="preserve">Edge </w:t>
            </w:r>
            <w:r w:rsidR="0027741B">
              <w:t xml:space="preserve">Load </w:t>
            </w:r>
            <w:r>
              <w:t>API</w:t>
            </w:r>
          </w:p>
        </w:tc>
      </w:tr>
      <w:tr w:rsidR="008511E6" w14:paraId="5BE234B9" w14:textId="77777777" w:rsidTr="00ED5848">
        <w:tc>
          <w:tcPr>
            <w:tcW w:w="1843" w:type="dxa"/>
            <w:tcBorders>
              <w:left w:val="single" w:sz="4" w:space="0" w:color="auto"/>
            </w:tcBorders>
          </w:tcPr>
          <w:p w14:paraId="2B006AC3" w14:textId="77777777" w:rsidR="008511E6" w:rsidRDefault="008511E6" w:rsidP="00ED5848">
            <w:pPr>
              <w:pStyle w:val="CRCoverPage"/>
              <w:spacing w:after="0"/>
              <w:rPr>
                <w:b/>
                <w:i/>
                <w:noProof/>
                <w:sz w:val="8"/>
                <w:szCs w:val="8"/>
              </w:rPr>
            </w:pPr>
          </w:p>
        </w:tc>
        <w:tc>
          <w:tcPr>
            <w:tcW w:w="7797" w:type="dxa"/>
            <w:gridSpan w:val="10"/>
            <w:tcBorders>
              <w:right w:val="single" w:sz="4" w:space="0" w:color="auto"/>
            </w:tcBorders>
          </w:tcPr>
          <w:p w14:paraId="4A0C7B47" w14:textId="77777777" w:rsidR="008511E6" w:rsidRDefault="008511E6" w:rsidP="00ED5848">
            <w:pPr>
              <w:pStyle w:val="CRCoverPage"/>
              <w:spacing w:after="0"/>
              <w:rPr>
                <w:noProof/>
                <w:sz w:val="8"/>
                <w:szCs w:val="8"/>
              </w:rPr>
            </w:pPr>
          </w:p>
        </w:tc>
      </w:tr>
      <w:tr w:rsidR="008511E6" w14:paraId="1A2E80AA" w14:textId="77777777" w:rsidTr="00ED5848">
        <w:tc>
          <w:tcPr>
            <w:tcW w:w="1843" w:type="dxa"/>
            <w:tcBorders>
              <w:left w:val="single" w:sz="4" w:space="0" w:color="auto"/>
            </w:tcBorders>
          </w:tcPr>
          <w:p w14:paraId="100D868F" w14:textId="77777777" w:rsidR="008511E6" w:rsidRDefault="008511E6" w:rsidP="00ED584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EFDE42" w14:textId="77777777" w:rsidR="008511E6" w:rsidRDefault="008511E6" w:rsidP="00ED5848">
            <w:pPr>
              <w:pStyle w:val="CRCoverPage"/>
              <w:spacing w:after="0"/>
              <w:ind w:left="100"/>
              <w:rPr>
                <w:noProof/>
              </w:rPr>
            </w:pPr>
            <w:r>
              <w:t>Lenovo</w:t>
            </w:r>
          </w:p>
        </w:tc>
      </w:tr>
      <w:tr w:rsidR="008511E6" w14:paraId="1E1814C0" w14:textId="77777777" w:rsidTr="00ED5848">
        <w:tc>
          <w:tcPr>
            <w:tcW w:w="1843" w:type="dxa"/>
            <w:tcBorders>
              <w:left w:val="single" w:sz="4" w:space="0" w:color="auto"/>
            </w:tcBorders>
          </w:tcPr>
          <w:p w14:paraId="050AC8D0" w14:textId="77777777" w:rsidR="008511E6" w:rsidRDefault="008511E6" w:rsidP="00ED584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9C678E1" w14:textId="77777777" w:rsidR="008511E6" w:rsidRDefault="008511E6" w:rsidP="00ED5848">
            <w:pPr>
              <w:pStyle w:val="CRCoverPage"/>
              <w:spacing w:after="0"/>
              <w:ind w:left="100"/>
              <w:rPr>
                <w:noProof/>
              </w:rPr>
            </w:pPr>
            <w:r>
              <w:t>C3</w:t>
            </w:r>
          </w:p>
        </w:tc>
      </w:tr>
      <w:tr w:rsidR="008511E6" w14:paraId="6D3E931F" w14:textId="77777777" w:rsidTr="00ED5848">
        <w:tc>
          <w:tcPr>
            <w:tcW w:w="1843" w:type="dxa"/>
            <w:tcBorders>
              <w:left w:val="single" w:sz="4" w:space="0" w:color="auto"/>
            </w:tcBorders>
          </w:tcPr>
          <w:p w14:paraId="1CE0C864" w14:textId="77777777" w:rsidR="008511E6" w:rsidRDefault="008511E6" w:rsidP="00ED5848">
            <w:pPr>
              <w:pStyle w:val="CRCoverPage"/>
              <w:spacing w:after="0"/>
              <w:rPr>
                <w:b/>
                <w:i/>
                <w:noProof/>
                <w:sz w:val="8"/>
                <w:szCs w:val="8"/>
              </w:rPr>
            </w:pPr>
          </w:p>
        </w:tc>
        <w:tc>
          <w:tcPr>
            <w:tcW w:w="7797" w:type="dxa"/>
            <w:gridSpan w:val="10"/>
            <w:tcBorders>
              <w:right w:val="single" w:sz="4" w:space="0" w:color="auto"/>
            </w:tcBorders>
          </w:tcPr>
          <w:p w14:paraId="76747878" w14:textId="77777777" w:rsidR="008511E6" w:rsidRDefault="008511E6" w:rsidP="00ED5848">
            <w:pPr>
              <w:pStyle w:val="CRCoverPage"/>
              <w:spacing w:after="0"/>
              <w:rPr>
                <w:noProof/>
                <w:sz w:val="8"/>
                <w:szCs w:val="8"/>
              </w:rPr>
            </w:pPr>
          </w:p>
        </w:tc>
      </w:tr>
      <w:tr w:rsidR="008511E6" w14:paraId="4BB6B2D4" w14:textId="77777777" w:rsidTr="00ED5848">
        <w:tc>
          <w:tcPr>
            <w:tcW w:w="1843" w:type="dxa"/>
            <w:tcBorders>
              <w:left w:val="single" w:sz="4" w:space="0" w:color="auto"/>
            </w:tcBorders>
          </w:tcPr>
          <w:p w14:paraId="149EEC19" w14:textId="77777777" w:rsidR="008511E6" w:rsidRDefault="008511E6" w:rsidP="00ED5848">
            <w:pPr>
              <w:pStyle w:val="CRCoverPage"/>
              <w:tabs>
                <w:tab w:val="right" w:pos="1759"/>
              </w:tabs>
              <w:spacing w:after="0"/>
              <w:rPr>
                <w:b/>
                <w:i/>
                <w:noProof/>
              </w:rPr>
            </w:pPr>
            <w:r>
              <w:rPr>
                <w:b/>
                <w:i/>
                <w:noProof/>
              </w:rPr>
              <w:t>Work item code:</w:t>
            </w:r>
          </w:p>
        </w:tc>
        <w:tc>
          <w:tcPr>
            <w:tcW w:w="3686" w:type="dxa"/>
            <w:gridSpan w:val="5"/>
            <w:shd w:val="pct30" w:color="FFFF00" w:fill="auto"/>
          </w:tcPr>
          <w:p w14:paraId="2FD43AD9" w14:textId="3CA701B8" w:rsidR="008511E6" w:rsidRDefault="008511E6" w:rsidP="00ED5848">
            <w:pPr>
              <w:pStyle w:val="CRCoverPage"/>
              <w:spacing w:after="0"/>
              <w:ind w:left="100"/>
              <w:rPr>
                <w:noProof/>
              </w:rPr>
            </w:pPr>
            <w:r>
              <w:t>ADAE</w:t>
            </w:r>
            <w:r w:rsidR="00352E2C">
              <w:t>S</w:t>
            </w:r>
          </w:p>
        </w:tc>
        <w:tc>
          <w:tcPr>
            <w:tcW w:w="567" w:type="dxa"/>
            <w:tcBorders>
              <w:left w:val="nil"/>
            </w:tcBorders>
          </w:tcPr>
          <w:p w14:paraId="7BE26069" w14:textId="77777777" w:rsidR="008511E6" w:rsidRDefault="008511E6" w:rsidP="00ED5848">
            <w:pPr>
              <w:pStyle w:val="CRCoverPage"/>
              <w:spacing w:after="0"/>
              <w:ind w:right="100"/>
              <w:rPr>
                <w:noProof/>
              </w:rPr>
            </w:pPr>
          </w:p>
        </w:tc>
        <w:tc>
          <w:tcPr>
            <w:tcW w:w="1417" w:type="dxa"/>
            <w:gridSpan w:val="3"/>
            <w:tcBorders>
              <w:left w:val="nil"/>
            </w:tcBorders>
          </w:tcPr>
          <w:p w14:paraId="36998439" w14:textId="77777777" w:rsidR="008511E6" w:rsidRDefault="008511E6" w:rsidP="00ED584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A723DB9" w14:textId="1F737F63" w:rsidR="008511E6" w:rsidRDefault="008511E6" w:rsidP="00ED5848">
            <w:pPr>
              <w:pStyle w:val="CRCoverPage"/>
              <w:spacing w:after="0"/>
              <w:ind w:left="100"/>
              <w:rPr>
                <w:noProof/>
              </w:rPr>
            </w:pPr>
            <w:r>
              <w:t>2023-11-1</w:t>
            </w:r>
          </w:p>
        </w:tc>
      </w:tr>
      <w:tr w:rsidR="008511E6" w14:paraId="28B8D27F" w14:textId="77777777" w:rsidTr="00ED5848">
        <w:tc>
          <w:tcPr>
            <w:tcW w:w="1843" w:type="dxa"/>
            <w:tcBorders>
              <w:left w:val="single" w:sz="4" w:space="0" w:color="auto"/>
            </w:tcBorders>
          </w:tcPr>
          <w:p w14:paraId="3AF759F0" w14:textId="77777777" w:rsidR="008511E6" w:rsidRDefault="008511E6" w:rsidP="00ED5848">
            <w:pPr>
              <w:pStyle w:val="CRCoverPage"/>
              <w:spacing w:after="0"/>
              <w:rPr>
                <w:b/>
                <w:i/>
                <w:noProof/>
                <w:sz w:val="8"/>
                <w:szCs w:val="8"/>
              </w:rPr>
            </w:pPr>
          </w:p>
        </w:tc>
        <w:tc>
          <w:tcPr>
            <w:tcW w:w="1986" w:type="dxa"/>
            <w:gridSpan w:val="4"/>
          </w:tcPr>
          <w:p w14:paraId="3E422DBF" w14:textId="77777777" w:rsidR="008511E6" w:rsidRDefault="008511E6" w:rsidP="00ED5848">
            <w:pPr>
              <w:pStyle w:val="CRCoverPage"/>
              <w:spacing w:after="0"/>
              <w:rPr>
                <w:noProof/>
                <w:sz w:val="8"/>
                <w:szCs w:val="8"/>
              </w:rPr>
            </w:pPr>
          </w:p>
        </w:tc>
        <w:tc>
          <w:tcPr>
            <w:tcW w:w="2267" w:type="dxa"/>
            <w:gridSpan w:val="2"/>
          </w:tcPr>
          <w:p w14:paraId="0BE1BEE6" w14:textId="77777777" w:rsidR="008511E6" w:rsidRDefault="008511E6" w:rsidP="00ED5848">
            <w:pPr>
              <w:pStyle w:val="CRCoverPage"/>
              <w:spacing w:after="0"/>
              <w:rPr>
                <w:noProof/>
                <w:sz w:val="8"/>
                <w:szCs w:val="8"/>
              </w:rPr>
            </w:pPr>
          </w:p>
        </w:tc>
        <w:tc>
          <w:tcPr>
            <w:tcW w:w="1417" w:type="dxa"/>
            <w:gridSpan w:val="3"/>
          </w:tcPr>
          <w:p w14:paraId="6E652E1B" w14:textId="77777777" w:rsidR="008511E6" w:rsidRDefault="008511E6" w:rsidP="00ED5848">
            <w:pPr>
              <w:pStyle w:val="CRCoverPage"/>
              <w:spacing w:after="0"/>
              <w:rPr>
                <w:noProof/>
                <w:sz w:val="8"/>
                <w:szCs w:val="8"/>
              </w:rPr>
            </w:pPr>
          </w:p>
        </w:tc>
        <w:tc>
          <w:tcPr>
            <w:tcW w:w="2127" w:type="dxa"/>
            <w:tcBorders>
              <w:right w:val="single" w:sz="4" w:space="0" w:color="auto"/>
            </w:tcBorders>
          </w:tcPr>
          <w:p w14:paraId="3AA6B69F" w14:textId="77777777" w:rsidR="008511E6" w:rsidRDefault="008511E6" w:rsidP="00ED5848">
            <w:pPr>
              <w:pStyle w:val="CRCoverPage"/>
              <w:spacing w:after="0"/>
              <w:rPr>
                <w:noProof/>
                <w:sz w:val="8"/>
                <w:szCs w:val="8"/>
              </w:rPr>
            </w:pPr>
          </w:p>
        </w:tc>
      </w:tr>
      <w:tr w:rsidR="008511E6" w14:paraId="05C31880" w14:textId="77777777" w:rsidTr="00ED5848">
        <w:trPr>
          <w:cantSplit/>
        </w:trPr>
        <w:tc>
          <w:tcPr>
            <w:tcW w:w="1843" w:type="dxa"/>
            <w:tcBorders>
              <w:left w:val="single" w:sz="4" w:space="0" w:color="auto"/>
            </w:tcBorders>
          </w:tcPr>
          <w:p w14:paraId="557018B8" w14:textId="77777777" w:rsidR="008511E6" w:rsidRDefault="008511E6" w:rsidP="00ED5848">
            <w:pPr>
              <w:pStyle w:val="CRCoverPage"/>
              <w:tabs>
                <w:tab w:val="right" w:pos="1759"/>
              </w:tabs>
              <w:spacing w:after="0"/>
              <w:rPr>
                <w:b/>
                <w:i/>
                <w:noProof/>
              </w:rPr>
            </w:pPr>
            <w:r>
              <w:rPr>
                <w:b/>
                <w:i/>
                <w:noProof/>
              </w:rPr>
              <w:t>Category:</w:t>
            </w:r>
          </w:p>
        </w:tc>
        <w:tc>
          <w:tcPr>
            <w:tcW w:w="851" w:type="dxa"/>
            <w:shd w:val="pct30" w:color="FFFF00" w:fill="auto"/>
          </w:tcPr>
          <w:p w14:paraId="487128BB" w14:textId="77777777" w:rsidR="008511E6" w:rsidRPr="00DC3733" w:rsidRDefault="008511E6" w:rsidP="00ED5848">
            <w:pPr>
              <w:pStyle w:val="CRCoverPage"/>
              <w:spacing w:after="0"/>
              <w:ind w:left="100" w:right="-609"/>
              <w:rPr>
                <w:b/>
                <w:bCs/>
                <w:noProof/>
              </w:rPr>
            </w:pPr>
            <w:r w:rsidRPr="00DC3733">
              <w:rPr>
                <w:b/>
                <w:bCs/>
              </w:rPr>
              <w:t>B</w:t>
            </w:r>
          </w:p>
        </w:tc>
        <w:tc>
          <w:tcPr>
            <w:tcW w:w="3402" w:type="dxa"/>
            <w:gridSpan w:val="5"/>
            <w:tcBorders>
              <w:left w:val="nil"/>
            </w:tcBorders>
          </w:tcPr>
          <w:p w14:paraId="38345843" w14:textId="77777777" w:rsidR="008511E6" w:rsidRDefault="008511E6" w:rsidP="00ED5848">
            <w:pPr>
              <w:pStyle w:val="CRCoverPage"/>
              <w:spacing w:after="0"/>
              <w:rPr>
                <w:noProof/>
              </w:rPr>
            </w:pPr>
          </w:p>
        </w:tc>
        <w:tc>
          <w:tcPr>
            <w:tcW w:w="1417" w:type="dxa"/>
            <w:gridSpan w:val="3"/>
            <w:tcBorders>
              <w:left w:val="nil"/>
            </w:tcBorders>
          </w:tcPr>
          <w:p w14:paraId="4B2AE35F" w14:textId="77777777" w:rsidR="008511E6" w:rsidRDefault="008511E6" w:rsidP="00ED584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6195F8" w14:textId="77777777" w:rsidR="008511E6" w:rsidRDefault="008511E6" w:rsidP="00ED5848">
            <w:pPr>
              <w:pStyle w:val="CRCoverPage"/>
              <w:spacing w:after="0"/>
              <w:ind w:left="100"/>
              <w:rPr>
                <w:noProof/>
              </w:rPr>
            </w:pPr>
            <w:r>
              <w:t>Rel-18</w:t>
            </w:r>
          </w:p>
        </w:tc>
      </w:tr>
      <w:tr w:rsidR="008511E6" w14:paraId="594747CC" w14:textId="77777777" w:rsidTr="00ED5848">
        <w:tc>
          <w:tcPr>
            <w:tcW w:w="1843" w:type="dxa"/>
            <w:tcBorders>
              <w:left w:val="single" w:sz="4" w:space="0" w:color="auto"/>
              <w:bottom w:val="single" w:sz="4" w:space="0" w:color="auto"/>
            </w:tcBorders>
          </w:tcPr>
          <w:p w14:paraId="288F8BF7" w14:textId="77777777" w:rsidR="008511E6" w:rsidRDefault="008511E6" w:rsidP="00ED5848">
            <w:pPr>
              <w:pStyle w:val="CRCoverPage"/>
              <w:spacing w:after="0"/>
              <w:rPr>
                <w:b/>
                <w:i/>
                <w:noProof/>
              </w:rPr>
            </w:pPr>
          </w:p>
        </w:tc>
        <w:tc>
          <w:tcPr>
            <w:tcW w:w="4677" w:type="dxa"/>
            <w:gridSpan w:val="8"/>
            <w:tcBorders>
              <w:bottom w:val="single" w:sz="4" w:space="0" w:color="auto"/>
            </w:tcBorders>
          </w:tcPr>
          <w:p w14:paraId="25F955AE" w14:textId="77777777" w:rsidR="008511E6" w:rsidRDefault="008511E6" w:rsidP="00ED584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58AA9B" w14:textId="77777777" w:rsidR="008511E6" w:rsidRDefault="008511E6" w:rsidP="00ED584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995F792" w14:textId="77777777" w:rsidR="008511E6" w:rsidRPr="007C2097" w:rsidRDefault="008511E6" w:rsidP="00ED584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511E6" w14:paraId="30C8A44B" w14:textId="77777777" w:rsidTr="00ED5848">
        <w:tc>
          <w:tcPr>
            <w:tcW w:w="1843" w:type="dxa"/>
          </w:tcPr>
          <w:p w14:paraId="1E9A39F3" w14:textId="77777777" w:rsidR="008511E6" w:rsidRDefault="008511E6" w:rsidP="00ED5848">
            <w:pPr>
              <w:pStyle w:val="CRCoverPage"/>
              <w:spacing w:after="0"/>
              <w:rPr>
                <w:b/>
                <w:i/>
                <w:noProof/>
                <w:sz w:val="8"/>
                <w:szCs w:val="8"/>
              </w:rPr>
            </w:pPr>
          </w:p>
        </w:tc>
        <w:tc>
          <w:tcPr>
            <w:tcW w:w="7797" w:type="dxa"/>
            <w:gridSpan w:val="10"/>
          </w:tcPr>
          <w:p w14:paraId="1DADD4C7" w14:textId="77777777" w:rsidR="008511E6" w:rsidRDefault="008511E6" w:rsidP="00ED5848">
            <w:pPr>
              <w:pStyle w:val="CRCoverPage"/>
              <w:spacing w:after="0"/>
              <w:rPr>
                <w:noProof/>
                <w:sz w:val="8"/>
                <w:szCs w:val="8"/>
              </w:rPr>
            </w:pPr>
          </w:p>
        </w:tc>
      </w:tr>
      <w:tr w:rsidR="008511E6" w14:paraId="4E9FBC3A" w14:textId="77777777" w:rsidTr="00ED5848">
        <w:tc>
          <w:tcPr>
            <w:tcW w:w="2694" w:type="dxa"/>
            <w:gridSpan w:val="2"/>
            <w:tcBorders>
              <w:top w:val="single" w:sz="4" w:space="0" w:color="auto"/>
              <w:left w:val="single" w:sz="4" w:space="0" w:color="auto"/>
            </w:tcBorders>
          </w:tcPr>
          <w:p w14:paraId="1C53AE76" w14:textId="77777777" w:rsidR="008511E6" w:rsidRDefault="008511E6" w:rsidP="00ED584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5896D8" w14:textId="77777777" w:rsidR="008511E6" w:rsidRDefault="008511E6" w:rsidP="00ED5848">
            <w:pPr>
              <w:pStyle w:val="CRCoverPage"/>
              <w:spacing w:after="0"/>
              <w:ind w:left="100"/>
              <w:rPr>
                <w:noProof/>
              </w:rPr>
            </w:pPr>
            <w:r>
              <w:rPr>
                <w:noProof/>
              </w:rPr>
              <w:t>Stage 2 has created a new feature i.e. application data analytics enablement (ADAE) service with a new interface towards the SEAL server.</w:t>
            </w:r>
          </w:p>
        </w:tc>
      </w:tr>
      <w:tr w:rsidR="008511E6" w14:paraId="2163432A" w14:textId="77777777" w:rsidTr="00ED5848">
        <w:tc>
          <w:tcPr>
            <w:tcW w:w="2694" w:type="dxa"/>
            <w:gridSpan w:val="2"/>
            <w:tcBorders>
              <w:left w:val="single" w:sz="4" w:space="0" w:color="auto"/>
            </w:tcBorders>
          </w:tcPr>
          <w:p w14:paraId="6104DC27" w14:textId="77777777" w:rsidR="008511E6" w:rsidRDefault="008511E6" w:rsidP="00ED5848">
            <w:pPr>
              <w:pStyle w:val="CRCoverPage"/>
              <w:spacing w:after="0"/>
              <w:rPr>
                <w:b/>
                <w:i/>
                <w:noProof/>
                <w:sz w:val="8"/>
                <w:szCs w:val="8"/>
              </w:rPr>
            </w:pPr>
          </w:p>
        </w:tc>
        <w:tc>
          <w:tcPr>
            <w:tcW w:w="6946" w:type="dxa"/>
            <w:gridSpan w:val="9"/>
            <w:tcBorders>
              <w:right w:val="single" w:sz="4" w:space="0" w:color="auto"/>
            </w:tcBorders>
          </w:tcPr>
          <w:p w14:paraId="127EB144" w14:textId="77777777" w:rsidR="008511E6" w:rsidRDefault="008511E6" w:rsidP="00ED5848">
            <w:pPr>
              <w:pStyle w:val="CRCoverPage"/>
              <w:spacing w:after="0"/>
              <w:rPr>
                <w:noProof/>
                <w:sz w:val="8"/>
                <w:szCs w:val="8"/>
              </w:rPr>
            </w:pPr>
          </w:p>
        </w:tc>
      </w:tr>
      <w:tr w:rsidR="008511E6" w14:paraId="43FE523D" w14:textId="77777777" w:rsidTr="00ED5848">
        <w:tc>
          <w:tcPr>
            <w:tcW w:w="2694" w:type="dxa"/>
            <w:gridSpan w:val="2"/>
            <w:tcBorders>
              <w:left w:val="single" w:sz="4" w:space="0" w:color="auto"/>
            </w:tcBorders>
          </w:tcPr>
          <w:p w14:paraId="78146457" w14:textId="77777777" w:rsidR="008511E6" w:rsidRDefault="008511E6" w:rsidP="00ED584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5A65C0" w14:textId="1A6AD697" w:rsidR="008511E6" w:rsidRDefault="008511E6" w:rsidP="00ED5848">
            <w:pPr>
              <w:pStyle w:val="CRCoverPage"/>
              <w:spacing w:after="0"/>
              <w:ind w:left="100"/>
              <w:rPr>
                <w:noProof/>
              </w:rPr>
            </w:pPr>
            <w:r>
              <w:rPr>
                <w:noProof/>
              </w:rPr>
              <w:t>This CR defines a new API, SS_ADAE_Edge</w:t>
            </w:r>
            <w:r w:rsidR="0027741B">
              <w:rPr>
                <w:noProof/>
              </w:rPr>
              <w:t>Load</w:t>
            </w:r>
            <w:r>
              <w:rPr>
                <w:noProof/>
              </w:rPr>
              <w:t>Analytics, for the reference point with the new ADAE service.</w:t>
            </w:r>
          </w:p>
        </w:tc>
      </w:tr>
      <w:tr w:rsidR="008511E6" w14:paraId="221EAB03" w14:textId="77777777" w:rsidTr="00ED5848">
        <w:tc>
          <w:tcPr>
            <w:tcW w:w="2694" w:type="dxa"/>
            <w:gridSpan w:val="2"/>
            <w:tcBorders>
              <w:left w:val="single" w:sz="4" w:space="0" w:color="auto"/>
            </w:tcBorders>
          </w:tcPr>
          <w:p w14:paraId="0EA5BFAF" w14:textId="77777777" w:rsidR="008511E6" w:rsidRDefault="008511E6" w:rsidP="00ED5848">
            <w:pPr>
              <w:pStyle w:val="CRCoverPage"/>
              <w:spacing w:after="0"/>
              <w:rPr>
                <w:b/>
                <w:i/>
                <w:noProof/>
                <w:sz w:val="8"/>
                <w:szCs w:val="8"/>
              </w:rPr>
            </w:pPr>
          </w:p>
        </w:tc>
        <w:tc>
          <w:tcPr>
            <w:tcW w:w="6946" w:type="dxa"/>
            <w:gridSpan w:val="9"/>
            <w:tcBorders>
              <w:right w:val="single" w:sz="4" w:space="0" w:color="auto"/>
            </w:tcBorders>
          </w:tcPr>
          <w:p w14:paraId="07B76808" w14:textId="77777777" w:rsidR="008511E6" w:rsidRDefault="008511E6" w:rsidP="00ED5848">
            <w:pPr>
              <w:pStyle w:val="CRCoverPage"/>
              <w:spacing w:after="0"/>
              <w:rPr>
                <w:noProof/>
                <w:sz w:val="8"/>
                <w:szCs w:val="8"/>
              </w:rPr>
            </w:pPr>
          </w:p>
        </w:tc>
      </w:tr>
      <w:tr w:rsidR="008511E6" w14:paraId="375F1A64" w14:textId="77777777" w:rsidTr="00ED5848">
        <w:tc>
          <w:tcPr>
            <w:tcW w:w="2694" w:type="dxa"/>
            <w:gridSpan w:val="2"/>
            <w:tcBorders>
              <w:left w:val="single" w:sz="4" w:space="0" w:color="auto"/>
              <w:bottom w:val="single" w:sz="4" w:space="0" w:color="auto"/>
            </w:tcBorders>
          </w:tcPr>
          <w:p w14:paraId="0D935D19" w14:textId="77777777" w:rsidR="008511E6" w:rsidRDefault="008511E6" w:rsidP="00ED584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6734BD" w14:textId="77777777" w:rsidR="008511E6" w:rsidRDefault="008511E6" w:rsidP="00ED5848">
            <w:pPr>
              <w:pStyle w:val="CRCoverPage"/>
              <w:spacing w:after="0"/>
              <w:ind w:left="100"/>
              <w:rPr>
                <w:noProof/>
              </w:rPr>
            </w:pPr>
            <w:r>
              <w:rPr>
                <w:noProof/>
              </w:rPr>
              <w:t>An API for service API analytics service for the new reference point with the ADAE service does not exist.</w:t>
            </w:r>
          </w:p>
        </w:tc>
      </w:tr>
      <w:tr w:rsidR="008511E6" w14:paraId="7CC5E8DD" w14:textId="77777777" w:rsidTr="00ED5848">
        <w:tc>
          <w:tcPr>
            <w:tcW w:w="2694" w:type="dxa"/>
            <w:gridSpan w:val="2"/>
          </w:tcPr>
          <w:p w14:paraId="56843F1A" w14:textId="77777777" w:rsidR="008511E6" w:rsidRDefault="008511E6" w:rsidP="00ED5848">
            <w:pPr>
              <w:pStyle w:val="CRCoverPage"/>
              <w:spacing w:after="0"/>
              <w:rPr>
                <w:b/>
                <w:i/>
                <w:noProof/>
                <w:sz w:val="8"/>
                <w:szCs w:val="8"/>
              </w:rPr>
            </w:pPr>
          </w:p>
        </w:tc>
        <w:tc>
          <w:tcPr>
            <w:tcW w:w="6946" w:type="dxa"/>
            <w:gridSpan w:val="9"/>
          </w:tcPr>
          <w:p w14:paraId="2A759AF1" w14:textId="77777777" w:rsidR="008511E6" w:rsidRDefault="008511E6" w:rsidP="00ED5848">
            <w:pPr>
              <w:pStyle w:val="CRCoverPage"/>
              <w:spacing w:after="0"/>
              <w:rPr>
                <w:noProof/>
                <w:sz w:val="8"/>
                <w:szCs w:val="8"/>
              </w:rPr>
            </w:pPr>
          </w:p>
        </w:tc>
      </w:tr>
      <w:tr w:rsidR="008511E6" w14:paraId="5AB99901" w14:textId="77777777" w:rsidTr="00ED5848">
        <w:tc>
          <w:tcPr>
            <w:tcW w:w="2694" w:type="dxa"/>
            <w:gridSpan w:val="2"/>
            <w:tcBorders>
              <w:top w:val="single" w:sz="4" w:space="0" w:color="auto"/>
              <w:left w:val="single" w:sz="4" w:space="0" w:color="auto"/>
            </w:tcBorders>
          </w:tcPr>
          <w:p w14:paraId="4F8353E8" w14:textId="77777777" w:rsidR="008511E6" w:rsidRDefault="008511E6" w:rsidP="00ED584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C36BB3A" w14:textId="6C7F0508" w:rsidR="008511E6" w:rsidRDefault="008511E6" w:rsidP="00ED5848">
            <w:pPr>
              <w:pStyle w:val="CRCoverPage"/>
              <w:spacing w:after="0"/>
              <w:ind w:left="100"/>
              <w:rPr>
                <w:noProof/>
              </w:rPr>
            </w:pPr>
            <w:r>
              <w:rPr>
                <w:noProof/>
              </w:rPr>
              <w:t>7.X.7 (new)</w:t>
            </w:r>
          </w:p>
        </w:tc>
      </w:tr>
      <w:tr w:rsidR="008511E6" w14:paraId="1F587D15" w14:textId="77777777" w:rsidTr="00ED5848">
        <w:tc>
          <w:tcPr>
            <w:tcW w:w="2694" w:type="dxa"/>
            <w:gridSpan w:val="2"/>
            <w:tcBorders>
              <w:left w:val="single" w:sz="4" w:space="0" w:color="auto"/>
            </w:tcBorders>
          </w:tcPr>
          <w:p w14:paraId="1D2F9BCC" w14:textId="77777777" w:rsidR="008511E6" w:rsidRDefault="008511E6" w:rsidP="00ED5848">
            <w:pPr>
              <w:pStyle w:val="CRCoverPage"/>
              <w:spacing w:after="0"/>
              <w:rPr>
                <w:b/>
                <w:i/>
                <w:noProof/>
                <w:sz w:val="8"/>
                <w:szCs w:val="8"/>
              </w:rPr>
            </w:pPr>
          </w:p>
        </w:tc>
        <w:tc>
          <w:tcPr>
            <w:tcW w:w="6946" w:type="dxa"/>
            <w:gridSpan w:val="9"/>
            <w:tcBorders>
              <w:right w:val="single" w:sz="4" w:space="0" w:color="auto"/>
            </w:tcBorders>
          </w:tcPr>
          <w:p w14:paraId="4678B22F" w14:textId="77777777" w:rsidR="008511E6" w:rsidRDefault="008511E6" w:rsidP="00ED5848">
            <w:pPr>
              <w:pStyle w:val="CRCoverPage"/>
              <w:spacing w:after="0"/>
              <w:rPr>
                <w:noProof/>
                <w:sz w:val="8"/>
                <w:szCs w:val="8"/>
              </w:rPr>
            </w:pPr>
          </w:p>
        </w:tc>
      </w:tr>
      <w:tr w:rsidR="008511E6" w14:paraId="7B96449F" w14:textId="77777777" w:rsidTr="00ED5848">
        <w:tc>
          <w:tcPr>
            <w:tcW w:w="2694" w:type="dxa"/>
            <w:gridSpan w:val="2"/>
            <w:tcBorders>
              <w:left w:val="single" w:sz="4" w:space="0" w:color="auto"/>
            </w:tcBorders>
          </w:tcPr>
          <w:p w14:paraId="20C35776" w14:textId="77777777" w:rsidR="008511E6" w:rsidRDefault="008511E6" w:rsidP="00ED584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FF12A0" w14:textId="77777777" w:rsidR="008511E6" w:rsidRDefault="008511E6" w:rsidP="00ED584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47A45E9" w14:textId="77777777" w:rsidR="008511E6" w:rsidRDefault="008511E6" w:rsidP="00ED5848">
            <w:pPr>
              <w:pStyle w:val="CRCoverPage"/>
              <w:spacing w:after="0"/>
              <w:jc w:val="center"/>
              <w:rPr>
                <w:b/>
                <w:caps/>
                <w:noProof/>
              </w:rPr>
            </w:pPr>
            <w:r>
              <w:rPr>
                <w:b/>
                <w:caps/>
                <w:noProof/>
              </w:rPr>
              <w:t>N</w:t>
            </w:r>
          </w:p>
        </w:tc>
        <w:tc>
          <w:tcPr>
            <w:tcW w:w="2977" w:type="dxa"/>
            <w:gridSpan w:val="4"/>
          </w:tcPr>
          <w:p w14:paraId="71D8E7EA" w14:textId="77777777" w:rsidR="008511E6" w:rsidRDefault="008511E6" w:rsidP="00ED584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45F35F" w14:textId="77777777" w:rsidR="008511E6" w:rsidRDefault="008511E6" w:rsidP="00ED5848">
            <w:pPr>
              <w:pStyle w:val="CRCoverPage"/>
              <w:spacing w:after="0"/>
              <w:ind w:left="99"/>
              <w:rPr>
                <w:noProof/>
              </w:rPr>
            </w:pPr>
          </w:p>
        </w:tc>
      </w:tr>
      <w:tr w:rsidR="008511E6" w14:paraId="785D9310" w14:textId="77777777" w:rsidTr="00ED5848">
        <w:tc>
          <w:tcPr>
            <w:tcW w:w="2694" w:type="dxa"/>
            <w:gridSpan w:val="2"/>
            <w:tcBorders>
              <w:left w:val="single" w:sz="4" w:space="0" w:color="auto"/>
            </w:tcBorders>
          </w:tcPr>
          <w:p w14:paraId="4ED3820B" w14:textId="77777777" w:rsidR="008511E6" w:rsidRDefault="008511E6" w:rsidP="00ED584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330CA9F" w14:textId="77777777" w:rsidR="008511E6" w:rsidRDefault="008511E6" w:rsidP="00ED58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D9FB72" w14:textId="77777777" w:rsidR="008511E6" w:rsidRDefault="008511E6" w:rsidP="00ED5848">
            <w:pPr>
              <w:pStyle w:val="CRCoverPage"/>
              <w:spacing w:after="0"/>
              <w:jc w:val="center"/>
              <w:rPr>
                <w:b/>
                <w:caps/>
                <w:noProof/>
              </w:rPr>
            </w:pPr>
            <w:r>
              <w:rPr>
                <w:b/>
                <w:caps/>
                <w:noProof/>
              </w:rPr>
              <w:t>X</w:t>
            </w:r>
          </w:p>
        </w:tc>
        <w:tc>
          <w:tcPr>
            <w:tcW w:w="2977" w:type="dxa"/>
            <w:gridSpan w:val="4"/>
          </w:tcPr>
          <w:p w14:paraId="42901B68" w14:textId="77777777" w:rsidR="008511E6" w:rsidRDefault="008511E6" w:rsidP="00ED584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D783A33" w14:textId="77777777" w:rsidR="008511E6" w:rsidRDefault="008511E6" w:rsidP="00ED5848">
            <w:pPr>
              <w:pStyle w:val="CRCoverPage"/>
              <w:spacing w:after="0"/>
              <w:ind w:left="99"/>
              <w:rPr>
                <w:noProof/>
              </w:rPr>
            </w:pPr>
            <w:r>
              <w:rPr>
                <w:noProof/>
              </w:rPr>
              <w:t xml:space="preserve">TS/TR ... CR ... </w:t>
            </w:r>
          </w:p>
        </w:tc>
      </w:tr>
      <w:tr w:rsidR="008511E6" w14:paraId="13D20982" w14:textId="77777777" w:rsidTr="00ED5848">
        <w:tc>
          <w:tcPr>
            <w:tcW w:w="2694" w:type="dxa"/>
            <w:gridSpan w:val="2"/>
            <w:tcBorders>
              <w:left w:val="single" w:sz="4" w:space="0" w:color="auto"/>
            </w:tcBorders>
          </w:tcPr>
          <w:p w14:paraId="38DFB32A" w14:textId="77777777" w:rsidR="008511E6" w:rsidRDefault="008511E6" w:rsidP="00ED584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8E930E4" w14:textId="77777777" w:rsidR="008511E6" w:rsidRDefault="008511E6" w:rsidP="00ED58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05847B" w14:textId="77777777" w:rsidR="008511E6" w:rsidRDefault="008511E6" w:rsidP="00ED5848">
            <w:pPr>
              <w:pStyle w:val="CRCoverPage"/>
              <w:spacing w:after="0"/>
              <w:jc w:val="center"/>
              <w:rPr>
                <w:b/>
                <w:caps/>
                <w:noProof/>
              </w:rPr>
            </w:pPr>
            <w:r>
              <w:rPr>
                <w:b/>
                <w:caps/>
                <w:noProof/>
              </w:rPr>
              <w:t>X</w:t>
            </w:r>
          </w:p>
        </w:tc>
        <w:tc>
          <w:tcPr>
            <w:tcW w:w="2977" w:type="dxa"/>
            <w:gridSpan w:val="4"/>
          </w:tcPr>
          <w:p w14:paraId="5FB81AA7" w14:textId="77777777" w:rsidR="008511E6" w:rsidRDefault="008511E6" w:rsidP="00ED584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36CCF" w14:textId="77777777" w:rsidR="008511E6" w:rsidRDefault="008511E6" w:rsidP="00ED5848">
            <w:pPr>
              <w:pStyle w:val="CRCoverPage"/>
              <w:spacing w:after="0"/>
              <w:ind w:left="99"/>
              <w:rPr>
                <w:noProof/>
              </w:rPr>
            </w:pPr>
            <w:r>
              <w:rPr>
                <w:noProof/>
              </w:rPr>
              <w:t xml:space="preserve">TS/TR ... CR ... </w:t>
            </w:r>
          </w:p>
        </w:tc>
      </w:tr>
      <w:tr w:rsidR="008511E6" w14:paraId="57D67848" w14:textId="77777777" w:rsidTr="00ED5848">
        <w:tc>
          <w:tcPr>
            <w:tcW w:w="2694" w:type="dxa"/>
            <w:gridSpan w:val="2"/>
            <w:tcBorders>
              <w:left w:val="single" w:sz="4" w:space="0" w:color="auto"/>
            </w:tcBorders>
          </w:tcPr>
          <w:p w14:paraId="7BC37E90" w14:textId="77777777" w:rsidR="008511E6" w:rsidRDefault="008511E6" w:rsidP="00ED584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DB5F50" w14:textId="77777777" w:rsidR="008511E6" w:rsidRDefault="008511E6" w:rsidP="00ED58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E4436D" w14:textId="77777777" w:rsidR="008511E6" w:rsidRDefault="008511E6" w:rsidP="00ED5848">
            <w:pPr>
              <w:pStyle w:val="CRCoverPage"/>
              <w:spacing w:after="0"/>
              <w:jc w:val="center"/>
              <w:rPr>
                <w:b/>
                <w:caps/>
                <w:noProof/>
              </w:rPr>
            </w:pPr>
            <w:r>
              <w:rPr>
                <w:b/>
                <w:caps/>
                <w:noProof/>
              </w:rPr>
              <w:t>X</w:t>
            </w:r>
          </w:p>
        </w:tc>
        <w:tc>
          <w:tcPr>
            <w:tcW w:w="2977" w:type="dxa"/>
            <w:gridSpan w:val="4"/>
          </w:tcPr>
          <w:p w14:paraId="1EFB6B64" w14:textId="77777777" w:rsidR="008511E6" w:rsidRDefault="008511E6" w:rsidP="00ED584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53970C" w14:textId="77777777" w:rsidR="008511E6" w:rsidRDefault="008511E6" w:rsidP="00ED5848">
            <w:pPr>
              <w:pStyle w:val="CRCoverPage"/>
              <w:spacing w:after="0"/>
              <w:ind w:left="99"/>
              <w:rPr>
                <w:noProof/>
              </w:rPr>
            </w:pPr>
            <w:r>
              <w:rPr>
                <w:noProof/>
              </w:rPr>
              <w:t xml:space="preserve">TS/TR ... CR ... </w:t>
            </w:r>
          </w:p>
        </w:tc>
      </w:tr>
      <w:tr w:rsidR="008511E6" w14:paraId="7ADD5177" w14:textId="77777777" w:rsidTr="00ED5848">
        <w:tc>
          <w:tcPr>
            <w:tcW w:w="2694" w:type="dxa"/>
            <w:gridSpan w:val="2"/>
            <w:tcBorders>
              <w:left w:val="single" w:sz="4" w:space="0" w:color="auto"/>
            </w:tcBorders>
          </w:tcPr>
          <w:p w14:paraId="59D14296" w14:textId="77777777" w:rsidR="008511E6" w:rsidRDefault="008511E6" w:rsidP="00ED5848">
            <w:pPr>
              <w:pStyle w:val="CRCoverPage"/>
              <w:spacing w:after="0"/>
              <w:rPr>
                <w:b/>
                <w:i/>
                <w:noProof/>
              </w:rPr>
            </w:pPr>
          </w:p>
        </w:tc>
        <w:tc>
          <w:tcPr>
            <w:tcW w:w="6946" w:type="dxa"/>
            <w:gridSpan w:val="9"/>
            <w:tcBorders>
              <w:right w:val="single" w:sz="4" w:space="0" w:color="auto"/>
            </w:tcBorders>
          </w:tcPr>
          <w:p w14:paraId="4BF46BED" w14:textId="77777777" w:rsidR="008511E6" w:rsidRDefault="008511E6" w:rsidP="00ED5848">
            <w:pPr>
              <w:pStyle w:val="CRCoverPage"/>
              <w:spacing w:after="0"/>
              <w:rPr>
                <w:noProof/>
              </w:rPr>
            </w:pPr>
          </w:p>
        </w:tc>
      </w:tr>
      <w:tr w:rsidR="008511E6" w14:paraId="1598C3D9" w14:textId="77777777" w:rsidTr="00ED5848">
        <w:tc>
          <w:tcPr>
            <w:tcW w:w="2694" w:type="dxa"/>
            <w:gridSpan w:val="2"/>
            <w:tcBorders>
              <w:left w:val="single" w:sz="4" w:space="0" w:color="auto"/>
              <w:bottom w:val="single" w:sz="4" w:space="0" w:color="auto"/>
            </w:tcBorders>
          </w:tcPr>
          <w:p w14:paraId="178B316D" w14:textId="77777777" w:rsidR="008511E6" w:rsidRDefault="008511E6" w:rsidP="00ED584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F3EB5A" w14:textId="77777777" w:rsidR="008511E6" w:rsidRDefault="008511E6" w:rsidP="00ED5848">
            <w:pPr>
              <w:pStyle w:val="CRCoverPage"/>
              <w:spacing w:after="0"/>
              <w:ind w:left="100"/>
              <w:rPr>
                <w:noProof/>
              </w:rPr>
            </w:pPr>
          </w:p>
        </w:tc>
      </w:tr>
      <w:tr w:rsidR="008511E6" w:rsidRPr="008863B9" w14:paraId="11D6A602" w14:textId="77777777" w:rsidTr="00ED5848">
        <w:tc>
          <w:tcPr>
            <w:tcW w:w="2694" w:type="dxa"/>
            <w:gridSpan w:val="2"/>
            <w:tcBorders>
              <w:top w:val="single" w:sz="4" w:space="0" w:color="auto"/>
              <w:bottom w:val="single" w:sz="4" w:space="0" w:color="auto"/>
            </w:tcBorders>
          </w:tcPr>
          <w:p w14:paraId="209E21BE" w14:textId="77777777" w:rsidR="008511E6" w:rsidRPr="008863B9" w:rsidRDefault="008511E6" w:rsidP="00ED584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D813B8E" w14:textId="77777777" w:rsidR="008511E6" w:rsidRPr="008863B9" w:rsidRDefault="008511E6" w:rsidP="00ED5848">
            <w:pPr>
              <w:pStyle w:val="CRCoverPage"/>
              <w:spacing w:after="0"/>
              <w:ind w:left="100"/>
              <w:rPr>
                <w:noProof/>
                <w:sz w:val="8"/>
                <w:szCs w:val="8"/>
              </w:rPr>
            </w:pPr>
          </w:p>
        </w:tc>
      </w:tr>
      <w:tr w:rsidR="008511E6" w14:paraId="1A2ADA2B" w14:textId="77777777" w:rsidTr="00ED5848">
        <w:tc>
          <w:tcPr>
            <w:tcW w:w="2694" w:type="dxa"/>
            <w:gridSpan w:val="2"/>
            <w:tcBorders>
              <w:top w:val="single" w:sz="4" w:space="0" w:color="auto"/>
              <w:left w:val="single" w:sz="4" w:space="0" w:color="auto"/>
              <w:bottom w:val="single" w:sz="4" w:space="0" w:color="auto"/>
            </w:tcBorders>
          </w:tcPr>
          <w:p w14:paraId="72AB5219" w14:textId="77777777" w:rsidR="008511E6" w:rsidRDefault="008511E6" w:rsidP="00ED584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796BD7" w14:textId="77777777" w:rsidR="008511E6" w:rsidRDefault="008511E6" w:rsidP="00ED5848">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717D521" w14:textId="77777777" w:rsidR="008511E6" w:rsidRDefault="008511E6" w:rsidP="008511E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4868398"/>
      <w:bookmarkStart w:id="2" w:name="_Toc34153888"/>
      <w:bookmarkStart w:id="3" w:name="_Toc36040832"/>
      <w:bookmarkStart w:id="4" w:name="_Toc36041145"/>
      <w:bookmarkStart w:id="5" w:name="_Toc43196418"/>
      <w:bookmarkStart w:id="6" w:name="_Toc43481188"/>
      <w:bookmarkStart w:id="7" w:name="_Toc45134465"/>
      <w:bookmarkStart w:id="8" w:name="_Toc51188997"/>
      <w:bookmarkStart w:id="9" w:name="_Toc51763673"/>
      <w:bookmarkStart w:id="10" w:name="_Toc57205905"/>
      <w:bookmarkStart w:id="11" w:name="_Toc59019246"/>
      <w:bookmarkStart w:id="12" w:name="_Toc68169919"/>
      <w:bookmarkStart w:id="13" w:name="_Toc83233960"/>
      <w:bookmarkStart w:id="14" w:name="_Toc90661314"/>
      <w:bookmarkStart w:id="15" w:name="_Toc138754749"/>
      <w:bookmarkStart w:id="16" w:name="_Toc144222124"/>
      <w:r>
        <w:rPr>
          <w:rFonts w:ascii="Arial" w:hAnsi="Arial" w:cs="Arial"/>
          <w:color w:val="0000FF"/>
          <w:sz w:val="28"/>
          <w:szCs w:val="28"/>
          <w:lang w:val="en-US"/>
        </w:rPr>
        <w:lastRenderedPageBreak/>
        <w:t>* * * First Change * * * *</w:t>
      </w:r>
    </w:p>
    <w:p w14:paraId="28583200" w14:textId="47909812" w:rsidR="008511E6" w:rsidRDefault="008511E6" w:rsidP="008511E6">
      <w:pPr>
        <w:pStyle w:val="Heading3"/>
        <w:rPr>
          <w:ins w:id="17" w:author="Roozbeh Atarius-9" w:date="2023-10-24T10:33:00Z"/>
        </w:rPr>
      </w:pPr>
      <w:ins w:id="18" w:author="Roozbeh Atarius-9" w:date="2023-10-24T10:33:00Z">
        <w:r>
          <w:t>7.X.</w:t>
        </w:r>
      </w:ins>
      <w:ins w:id="19" w:author="Roozbeh Atarius-9" w:date="2023-11-01T11:40:00Z">
        <w:r>
          <w:t>7</w:t>
        </w:r>
      </w:ins>
      <w:ins w:id="20" w:author="Roozbeh Atarius-9" w:date="2023-10-24T10:33:00Z">
        <w:r>
          <w:tab/>
        </w:r>
      </w:ins>
      <w:proofErr w:type="spellStart"/>
      <w:ins w:id="21" w:author="Roozbeh Atarius-9" w:date="2023-10-24T10:35:00Z">
        <w:r>
          <w:rPr>
            <w:color w:val="000000"/>
          </w:rPr>
          <w:t>SS_ADAE</w:t>
        </w:r>
      </w:ins>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ins w:id="22" w:author="Roozbeh Atarius-9" w:date="2023-11-01T11:40:00Z">
        <w:r>
          <w:rPr>
            <w:color w:val="000000"/>
          </w:rPr>
          <w:t>_Edge</w:t>
        </w:r>
      </w:ins>
      <w:ins w:id="23" w:author="Roozbeh Atarius-9" w:date="2023-11-01T11:47:00Z">
        <w:r>
          <w:rPr>
            <w:color w:val="000000"/>
          </w:rPr>
          <w:t>Load</w:t>
        </w:r>
      </w:ins>
      <w:ins w:id="24" w:author="Roozbeh Atarius-9" w:date="2023-10-26T19:13:00Z">
        <w:r>
          <w:rPr>
            <w:color w:val="000000"/>
          </w:rPr>
          <w:t>Analytics</w:t>
        </w:r>
      </w:ins>
      <w:proofErr w:type="spellEnd"/>
    </w:p>
    <w:p w14:paraId="5A82E9C3" w14:textId="4E482352" w:rsidR="008511E6" w:rsidRDefault="008511E6" w:rsidP="008511E6">
      <w:pPr>
        <w:pStyle w:val="Heading4"/>
        <w:rPr>
          <w:ins w:id="25" w:author="Roozbeh Atarius-9" w:date="2023-10-24T10:33:00Z"/>
          <w:lang w:eastAsia="zh-CN"/>
        </w:rPr>
      </w:pPr>
      <w:bookmarkStart w:id="26" w:name="_Toc24868399"/>
      <w:bookmarkStart w:id="27" w:name="_Toc34153889"/>
      <w:bookmarkStart w:id="28" w:name="_Toc36040833"/>
      <w:bookmarkStart w:id="29" w:name="_Toc36041146"/>
      <w:bookmarkStart w:id="30" w:name="_Toc43196419"/>
      <w:bookmarkStart w:id="31" w:name="_Toc43481189"/>
      <w:bookmarkStart w:id="32" w:name="_Toc45134466"/>
      <w:bookmarkStart w:id="33" w:name="_Toc51188998"/>
      <w:bookmarkStart w:id="34" w:name="_Toc51763674"/>
      <w:bookmarkStart w:id="35" w:name="_Toc57205906"/>
      <w:bookmarkStart w:id="36" w:name="_Toc59019247"/>
      <w:bookmarkStart w:id="37" w:name="_Toc68169920"/>
      <w:bookmarkStart w:id="38" w:name="_Toc83233961"/>
      <w:bookmarkStart w:id="39" w:name="_Toc90661315"/>
      <w:bookmarkStart w:id="40" w:name="_Toc138754750"/>
      <w:bookmarkStart w:id="41" w:name="_Toc144222125"/>
      <w:ins w:id="42" w:author="Roozbeh Atarius-9" w:date="2023-10-24T10:33:00Z">
        <w:r>
          <w:t>7.X.</w:t>
        </w:r>
      </w:ins>
      <w:ins w:id="43" w:author="Roozbeh Atarius-9" w:date="2023-11-01T11:40:00Z">
        <w:r>
          <w:t>7</w:t>
        </w:r>
      </w:ins>
      <w:ins w:id="44" w:author="Roozbeh Atarius-9" w:date="2023-10-24T10:33:00Z">
        <w:r>
          <w:t>.1</w:t>
        </w:r>
        <w:r>
          <w:tab/>
        </w:r>
        <w:bookmarkStart w:id="45" w:name="_Toc24868400"/>
        <w:bookmarkStart w:id="46" w:name="_Toc34153890"/>
        <w:bookmarkStart w:id="47" w:name="_Toc36040834"/>
        <w:bookmarkStart w:id="48" w:name="_Toc36041147"/>
        <w:bookmarkStart w:id="49" w:name="_Toc43196420"/>
        <w:bookmarkStart w:id="50" w:name="_Toc43481190"/>
        <w:bookmarkStart w:id="51" w:name="_Toc45134467"/>
        <w:bookmarkStart w:id="52" w:name="_Toc51188999"/>
        <w:bookmarkStart w:id="53" w:name="_Toc51763675"/>
        <w:bookmarkStart w:id="54" w:name="_Toc57205907"/>
        <w:bookmarkStart w:id="55" w:name="_Toc59019248"/>
        <w:bookmarkStart w:id="56" w:name="_Toc68169921"/>
        <w:bookmarkStart w:id="57" w:name="_Toc83233962"/>
        <w:bookmarkStart w:id="58" w:name="_Toc90661316"/>
        <w:bookmarkStart w:id="59" w:name="_Toc138754751"/>
        <w:bookmarkStart w:id="60" w:name="_Toc14422212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lang w:eastAsia="zh-CN"/>
          </w:rPr>
          <w:t>API URI</w:t>
        </w:r>
      </w:ins>
    </w:p>
    <w:p w14:paraId="6B4ECDC8" w14:textId="5E6D87A6" w:rsidR="008511E6" w:rsidRDefault="008511E6" w:rsidP="008511E6">
      <w:pPr>
        <w:rPr>
          <w:ins w:id="61" w:author="Roozbeh Atarius-9" w:date="2023-10-24T10:33:00Z"/>
          <w:noProof/>
          <w:lang w:eastAsia="zh-CN"/>
        </w:rPr>
      </w:pPr>
      <w:ins w:id="62" w:author="Roozbeh Atarius-9" w:date="2023-10-24T10:33:00Z">
        <w:r>
          <w:rPr>
            <w:noProof/>
          </w:rPr>
          <w:t xml:space="preserve">The </w:t>
        </w:r>
      </w:ins>
      <w:proofErr w:type="spellStart"/>
      <w:ins w:id="63" w:author="Roozbeh Atarius-9" w:date="2023-10-24T10:35:00Z">
        <w:r>
          <w:rPr>
            <w:color w:val="000000"/>
          </w:rPr>
          <w:t>SS_ADAE_</w:t>
        </w:r>
      </w:ins>
      <w:ins w:id="64" w:author="Roozbeh Atarius-9" w:date="2023-11-01T11:41:00Z">
        <w:r>
          <w:rPr>
            <w:color w:val="000000"/>
          </w:rPr>
          <w:t>Edge</w:t>
        </w:r>
      </w:ins>
      <w:ins w:id="65" w:author="Roozbeh Atarius-9" w:date="2023-11-01T11:48:00Z">
        <w:r>
          <w:rPr>
            <w:color w:val="000000"/>
          </w:rPr>
          <w:t>Load</w:t>
        </w:r>
      </w:ins>
      <w:ins w:id="66" w:author="Roozbeh Atarius-9" w:date="2023-10-26T19:13:00Z">
        <w:r>
          <w:rPr>
            <w:color w:val="000000"/>
          </w:rPr>
          <w:t>Analytics</w:t>
        </w:r>
      </w:ins>
      <w:proofErr w:type="spellEnd"/>
      <w:ins w:id="67" w:author="Roozbeh Atarius-9" w:date="2023-10-24T10:35:00Z">
        <w:r>
          <w:rPr>
            <w:noProof/>
          </w:rPr>
          <w:t xml:space="preserve"> </w:t>
        </w:r>
      </w:ins>
      <w:ins w:id="68" w:author="Roozbeh Atarius-9" w:date="2023-10-24T10:33:00Z">
        <w:r>
          <w:rPr>
            <w:noProof/>
          </w:rPr>
          <w:t xml:space="preserve">service shall use the </w:t>
        </w:r>
      </w:ins>
      <w:proofErr w:type="spellStart"/>
      <w:ins w:id="69" w:author="Roozbeh Atarius-9" w:date="2023-10-24T10:35:00Z">
        <w:r>
          <w:rPr>
            <w:color w:val="000000"/>
          </w:rPr>
          <w:t>SS_ADAE_</w:t>
        </w:r>
      </w:ins>
      <w:ins w:id="70" w:author="Roozbeh Atarius-9" w:date="2023-11-01T11:41:00Z">
        <w:r>
          <w:rPr>
            <w:color w:val="000000"/>
          </w:rPr>
          <w:t>Edg</w:t>
        </w:r>
      </w:ins>
      <w:ins w:id="71" w:author="Roozbeh Atarius-9" w:date="2023-11-01T11:47:00Z">
        <w:r>
          <w:rPr>
            <w:color w:val="000000"/>
          </w:rPr>
          <w:t>e</w:t>
        </w:r>
      </w:ins>
      <w:ins w:id="72" w:author="Roozbeh Atarius-9" w:date="2023-11-01T11:48:00Z">
        <w:r w:rsidR="0027741B">
          <w:rPr>
            <w:color w:val="000000"/>
          </w:rPr>
          <w:t>Load</w:t>
        </w:r>
      </w:ins>
      <w:ins w:id="73" w:author="Roozbeh Atarius-9" w:date="2023-10-24T10:35:00Z">
        <w:r>
          <w:rPr>
            <w:color w:val="000000"/>
          </w:rPr>
          <w:t>Analytics</w:t>
        </w:r>
      </w:ins>
      <w:proofErr w:type="spellEnd"/>
      <w:ins w:id="74" w:author="Roozbeh Atarius-9" w:date="2023-10-24T10:33:00Z">
        <w:r>
          <w:t xml:space="preserve"> API</w:t>
        </w:r>
        <w:r>
          <w:rPr>
            <w:noProof/>
            <w:lang w:eastAsia="zh-CN"/>
          </w:rPr>
          <w:t>.</w:t>
        </w:r>
      </w:ins>
    </w:p>
    <w:p w14:paraId="493959BB" w14:textId="77777777" w:rsidR="008511E6" w:rsidRDefault="008511E6" w:rsidP="008511E6">
      <w:pPr>
        <w:rPr>
          <w:ins w:id="75" w:author="Roozbeh Atarius-9" w:date="2023-10-24T10:33:00Z"/>
          <w:lang w:eastAsia="zh-CN"/>
        </w:rPr>
      </w:pPr>
      <w:ins w:id="76" w:author="Roozbeh Atarius-9" w:date="2023-10-24T10:33:00Z">
        <w:r>
          <w:rPr>
            <w:lang w:eastAsia="zh-CN"/>
          </w:rPr>
          <w:t xml:space="preserve">The request URIs used in HTTP requests from the VAL server towards the ADAE server shall have the </w:t>
        </w:r>
        <w:r>
          <w:rPr>
            <w:noProof/>
            <w:lang w:eastAsia="zh-CN"/>
          </w:rPr>
          <w:t xml:space="preserve">Resource URI </w:t>
        </w:r>
        <w:r>
          <w:rPr>
            <w:lang w:eastAsia="zh-CN"/>
          </w:rPr>
          <w:t>structure as defined in clause 6.5 with the following clarifications:</w:t>
        </w:r>
      </w:ins>
    </w:p>
    <w:p w14:paraId="38344050" w14:textId="1C67BAE8" w:rsidR="008511E6" w:rsidRDefault="008511E6" w:rsidP="008511E6">
      <w:pPr>
        <w:pStyle w:val="B1"/>
        <w:rPr>
          <w:ins w:id="77" w:author="Roozbeh Atarius-9" w:date="2023-10-24T10:33:00Z"/>
        </w:rPr>
      </w:pPr>
      <w:ins w:id="78" w:author="Roozbeh Atarius-9" w:date="2023-10-24T10:33:00Z">
        <w:r>
          <w:rPr>
            <w:lang w:eastAsia="zh-CN"/>
          </w:rPr>
          <w:t>-</w:t>
        </w:r>
        <w:r>
          <w:rPr>
            <w:lang w:eastAsia="zh-CN"/>
          </w:rPr>
          <w:tab/>
          <w:t xml:space="preserve">The </w:t>
        </w:r>
        <w:r>
          <w:t>&lt;</w:t>
        </w:r>
        <w:proofErr w:type="spellStart"/>
        <w:r>
          <w:t>apiName</w:t>
        </w:r>
        <w:proofErr w:type="spellEnd"/>
        <w:r>
          <w:t>&gt;</w:t>
        </w:r>
        <w:r>
          <w:rPr>
            <w:b/>
          </w:rPr>
          <w:t xml:space="preserve"> </w:t>
        </w:r>
        <w:r>
          <w:t>shall be "</w:t>
        </w:r>
      </w:ins>
      <w:ins w:id="79" w:author="Roozbeh Atarius-9" w:date="2023-10-24T10:35:00Z">
        <w:r>
          <w:t>ss-</w:t>
        </w:r>
      </w:ins>
      <w:proofErr w:type="spellStart"/>
      <w:ins w:id="80" w:author="Roozbeh Atarius-9" w:date="2023-10-24T10:33:00Z">
        <w:r>
          <w:t>adae</w:t>
        </w:r>
        <w:proofErr w:type="spellEnd"/>
        <w:r>
          <w:t>-</w:t>
        </w:r>
      </w:ins>
      <w:proofErr w:type="spellStart"/>
      <w:ins w:id="81" w:author="Roozbeh Atarius-9" w:date="2023-11-01T11:47:00Z">
        <w:r>
          <w:t>el</w:t>
        </w:r>
      </w:ins>
      <w:proofErr w:type="spellEnd"/>
      <w:ins w:id="82" w:author="Roozbeh Atarius-9" w:date="2023-10-24T10:33:00Z">
        <w:r>
          <w:t>".</w:t>
        </w:r>
      </w:ins>
    </w:p>
    <w:p w14:paraId="47940DAF" w14:textId="77777777" w:rsidR="008511E6" w:rsidRDefault="008511E6" w:rsidP="008511E6">
      <w:pPr>
        <w:pStyle w:val="B1"/>
        <w:rPr>
          <w:ins w:id="83" w:author="Roozbeh Atarius-9" w:date="2023-10-24T10:33:00Z"/>
        </w:rPr>
      </w:pPr>
      <w:ins w:id="84" w:author="Roozbeh Atarius-9" w:date="2023-10-24T10:33:00Z">
        <w:r>
          <w:t>-</w:t>
        </w:r>
        <w:r>
          <w:tab/>
          <w:t>The &lt;</w:t>
        </w:r>
        <w:proofErr w:type="spellStart"/>
        <w:r>
          <w:t>apiVersion</w:t>
        </w:r>
        <w:proofErr w:type="spellEnd"/>
        <w:r>
          <w:t>&gt; shall be "v1".</w:t>
        </w:r>
      </w:ins>
    </w:p>
    <w:p w14:paraId="15DDDD80" w14:textId="34BA5C3B" w:rsidR="008511E6" w:rsidRDefault="008511E6" w:rsidP="008511E6">
      <w:pPr>
        <w:pStyle w:val="B1"/>
        <w:rPr>
          <w:ins w:id="85" w:author="Roozbeh Atarius-9" w:date="2023-10-24T10:33:00Z"/>
          <w:lang w:eastAsia="zh-CN"/>
        </w:rPr>
      </w:pPr>
      <w:ins w:id="86" w:author="Roozbeh Atarius-9" w:date="2023-10-24T10:33:00Z">
        <w:r>
          <w:t>-</w:t>
        </w:r>
        <w:r>
          <w:tab/>
          <w:t>The &lt;</w:t>
        </w:r>
        <w:proofErr w:type="spellStart"/>
        <w:r>
          <w:t>apiSpecificSuffixes</w:t>
        </w:r>
        <w:proofErr w:type="spellEnd"/>
        <w:r>
          <w:t>&gt; shall be set as described in clause</w:t>
        </w:r>
        <w:r>
          <w:rPr>
            <w:lang w:eastAsia="zh-CN"/>
          </w:rPr>
          <w:t> 7.X.</w:t>
        </w:r>
      </w:ins>
      <w:ins w:id="87" w:author="Roozbeh Atarius-9" w:date="2023-11-01T11:49:00Z">
        <w:r w:rsidR="0027741B">
          <w:rPr>
            <w:lang w:eastAsia="zh-CN"/>
          </w:rPr>
          <w:t>7</w:t>
        </w:r>
      </w:ins>
      <w:ins w:id="88" w:author="Roozbeh Atarius-9" w:date="2023-10-24T10:33:00Z">
        <w:r>
          <w:rPr>
            <w:lang w:eastAsia="zh-CN"/>
          </w:rPr>
          <w:t>.2.</w:t>
        </w:r>
      </w:ins>
    </w:p>
    <w:p w14:paraId="4CB6783D" w14:textId="77777777" w:rsidR="00020A17" w:rsidRDefault="00020A17" w:rsidP="00020A17">
      <w:pPr>
        <w:pStyle w:val="EditorsNote"/>
        <w:rPr>
          <w:ins w:id="89" w:author="Roozbeh Atarius-10" w:date="2023-11-17T10:18:00Z"/>
          <w:lang w:eastAsia="zh-CN"/>
        </w:rPr>
      </w:pPr>
      <w:bookmarkStart w:id="90" w:name="_Toc24868480"/>
      <w:bookmarkStart w:id="91" w:name="_Toc34153988"/>
      <w:bookmarkStart w:id="92" w:name="_Toc36040932"/>
      <w:bookmarkStart w:id="93" w:name="_Toc36041245"/>
      <w:bookmarkStart w:id="94" w:name="_Toc43196529"/>
      <w:bookmarkStart w:id="95" w:name="_Toc43481299"/>
      <w:bookmarkStart w:id="96" w:name="_Toc45134576"/>
      <w:bookmarkStart w:id="97" w:name="_Toc51189108"/>
      <w:bookmarkStart w:id="98" w:name="_Toc51763784"/>
      <w:bookmarkStart w:id="99" w:name="_Toc57206016"/>
      <w:bookmarkStart w:id="100" w:name="_Toc59019357"/>
      <w:bookmarkStart w:id="101" w:name="_Toc68170030"/>
      <w:bookmarkStart w:id="102" w:name="_Toc83234071"/>
      <w:bookmarkStart w:id="103" w:name="_Toc90661450"/>
      <w:bookmarkStart w:id="104" w:name="_Toc138754961"/>
      <w:bookmarkStart w:id="105" w:name="_Toc144222336"/>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ins w:id="106" w:author="Roozbeh Atarius-10" w:date="2023-11-17T10:18:00Z">
        <w:r>
          <w:rPr>
            <w:lang w:eastAsia="zh-CN"/>
          </w:rPr>
          <w:t>Editor's Note:</w:t>
        </w:r>
        <w:r>
          <w:rPr>
            <w:lang w:eastAsia="zh-CN"/>
          </w:rPr>
          <w:tab/>
          <w:t>D</w:t>
        </w:r>
        <w:r w:rsidRPr="003F3959">
          <w:rPr>
            <w:lang w:eastAsia="zh-CN"/>
          </w:rPr>
          <w:t>efinition</w:t>
        </w:r>
        <w:r>
          <w:rPr>
            <w:lang w:eastAsia="zh-CN"/>
          </w:rPr>
          <w:t>s</w:t>
        </w:r>
        <w:r w:rsidRPr="003F3959">
          <w:rPr>
            <w:lang w:eastAsia="zh-CN"/>
          </w:rPr>
          <w:t xml:space="preserve"> of </w:t>
        </w:r>
        <w:r w:rsidRPr="00214E16">
          <w:rPr>
            <w:lang w:eastAsia="zh-CN"/>
          </w:rPr>
          <w:t>service operations descriptions for this API is FFS</w:t>
        </w:r>
        <w:r>
          <w:rPr>
            <w:lang w:eastAsia="zh-CN"/>
          </w:rPr>
          <w:t>.</w:t>
        </w:r>
      </w:ins>
    </w:p>
    <w:p w14:paraId="0F2FA1EB" w14:textId="77777777" w:rsidR="00020A17" w:rsidRDefault="00020A17" w:rsidP="00020A17">
      <w:pPr>
        <w:pStyle w:val="EditorsNote"/>
        <w:rPr>
          <w:ins w:id="107" w:author="Roozbeh Atarius-10" w:date="2023-11-17T10:18:00Z"/>
          <w:lang w:eastAsia="zh-CN"/>
        </w:rPr>
      </w:pPr>
      <w:ins w:id="108" w:author="Roozbeh Atarius-10" w:date="2023-11-17T10:18:00Z">
        <w:r>
          <w:rPr>
            <w:lang w:eastAsia="zh-CN"/>
          </w:rPr>
          <w:t>Editor's Note:</w:t>
        </w:r>
        <w:r>
          <w:rPr>
            <w:lang w:eastAsia="zh-CN"/>
          </w:rPr>
          <w:tab/>
        </w:r>
        <w:r w:rsidRPr="003F3959">
          <w:rPr>
            <w:lang w:eastAsia="zh-CN"/>
          </w:rPr>
          <w:t>The</w:t>
        </w:r>
        <w:r>
          <w:rPr>
            <w:lang w:eastAsia="zh-CN"/>
          </w:rPr>
          <w:t xml:space="preserve"> </w:t>
        </w:r>
        <w:proofErr w:type="spellStart"/>
        <w:r>
          <w:t>OpenAPI</w:t>
        </w:r>
        <w:proofErr w:type="spellEnd"/>
        <w:r w:rsidRPr="003F3959">
          <w:rPr>
            <w:lang w:eastAsia="zh-CN"/>
          </w:rPr>
          <w:t xml:space="preserve"> </w:t>
        </w:r>
        <w:r>
          <w:t>for this API is FFS</w:t>
        </w:r>
        <w:r>
          <w:rPr>
            <w:lang w:eastAsia="zh-CN"/>
          </w:rPr>
          <w:t>.</w:t>
        </w:r>
      </w:ins>
    </w:p>
    <w:p w14:paraId="7B8732B1" w14:textId="670AF4E8" w:rsidR="008511E6" w:rsidRDefault="008511E6" w:rsidP="008511E6">
      <w:pPr>
        <w:pStyle w:val="Heading4"/>
        <w:rPr>
          <w:ins w:id="109" w:author="Roozbeh Atarius-9" w:date="2023-10-24T10:33:00Z"/>
          <w:lang w:eastAsia="zh-CN"/>
        </w:rPr>
      </w:pPr>
      <w:ins w:id="110" w:author="Roozbeh Atarius-9" w:date="2023-10-24T10:33:00Z">
        <w:r>
          <w:rPr>
            <w:lang w:eastAsia="zh-CN"/>
          </w:rPr>
          <w:t>7.X.</w:t>
        </w:r>
      </w:ins>
      <w:ins w:id="111" w:author="Roozbeh Atarius-9" w:date="2023-11-01T11:49:00Z">
        <w:r w:rsidR="0027741B">
          <w:rPr>
            <w:lang w:eastAsia="zh-CN"/>
          </w:rPr>
          <w:t>7</w:t>
        </w:r>
      </w:ins>
      <w:ins w:id="112" w:author="Roozbeh Atarius-9" w:date="2023-10-24T10:33:00Z">
        <w:r>
          <w:rPr>
            <w:lang w:eastAsia="zh-CN"/>
          </w:rPr>
          <w:t>.2</w:t>
        </w:r>
        <w:r>
          <w:rPr>
            <w:lang w:eastAsia="zh-CN"/>
          </w:rPr>
          <w:tab/>
          <w:t>Resources</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ins>
    </w:p>
    <w:p w14:paraId="0CB09D2D" w14:textId="3AFB306C" w:rsidR="008511E6" w:rsidRDefault="008511E6" w:rsidP="008511E6">
      <w:pPr>
        <w:pStyle w:val="Heading5"/>
        <w:rPr>
          <w:ins w:id="113" w:author="Roozbeh Atarius-9" w:date="2023-10-24T10:33:00Z"/>
          <w:lang w:eastAsia="zh-CN"/>
        </w:rPr>
      </w:pPr>
      <w:bookmarkStart w:id="114" w:name="_Toc24868481"/>
      <w:bookmarkStart w:id="115" w:name="_Toc34153989"/>
      <w:bookmarkStart w:id="116" w:name="_Toc36040933"/>
      <w:bookmarkStart w:id="117" w:name="_Toc36041246"/>
      <w:bookmarkStart w:id="118" w:name="_Toc43196530"/>
      <w:bookmarkStart w:id="119" w:name="_Toc43481300"/>
      <w:bookmarkStart w:id="120" w:name="_Toc45134577"/>
      <w:bookmarkStart w:id="121" w:name="_Toc51189109"/>
      <w:bookmarkStart w:id="122" w:name="_Toc51763785"/>
      <w:bookmarkStart w:id="123" w:name="_Toc57206017"/>
      <w:bookmarkStart w:id="124" w:name="_Toc59019358"/>
      <w:bookmarkStart w:id="125" w:name="_Toc68170031"/>
      <w:bookmarkStart w:id="126" w:name="_Toc83234072"/>
      <w:bookmarkStart w:id="127" w:name="_Toc90661451"/>
      <w:bookmarkStart w:id="128" w:name="_Toc138754962"/>
      <w:bookmarkStart w:id="129" w:name="_Toc144222337"/>
      <w:ins w:id="130" w:author="Roozbeh Atarius-9" w:date="2023-10-24T10:33:00Z">
        <w:r>
          <w:rPr>
            <w:lang w:eastAsia="zh-CN"/>
          </w:rPr>
          <w:t>7.X.</w:t>
        </w:r>
      </w:ins>
      <w:ins w:id="131" w:author="Roozbeh Atarius-9" w:date="2023-11-01T11:49:00Z">
        <w:r w:rsidR="0027741B">
          <w:rPr>
            <w:lang w:eastAsia="zh-CN"/>
          </w:rPr>
          <w:t>7</w:t>
        </w:r>
      </w:ins>
      <w:ins w:id="132" w:author="Roozbeh Atarius-9" w:date="2023-10-24T10:33:00Z">
        <w:r>
          <w:rPr>
            <w:lang w:eastAsia="zh-CN"/>
          </w:rPr>
          <w:t>.2.1</w:t>
        </w:r>
        <w:r>
          <w:rPr>
            <w:lang w:eastAsia="zh-CN"/>
          </w:rPr>
          <w:tab/>
          <w:t>Overview</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ins>
    </w:p>
    <w:p w14:paraId="6E8A77F9" w14:textId="77777777" w:rsidR="008511E6" w:rsidRDefault="008511E6" w:rsidP="008511E6">
      <w:pPr>
        <w:rPr>
          <w:ins w:id="133" w:author="Roozbeh Atarius-9" w:date="2023-10-24T10:33:00Z"/>
        </w:rPr>
      </w:pPr>
      <w:ins w:id="134" w:author="Roozbeh Atarius-9" w:date="2023-10-24T10:33:00Z">
        <w:r>
          <w:t>This clause describes the structure for the Resource URIs and the resources and methods used for the service.</w:t>
        </w:r>
      </w:ins>
    </w:p>
    <w:p w14:paraId="5129873D" w14:textId="50BF1A08" w:rsidR="008511E6" w:rsidRDefault="008511E6" w:rsidP="008511E6">
      <w:pPr>
        <w:rPr>
          <w:ins w:id="135" w:author="Roozbeh Atarius-9" w:date="2023-10-24T10:33:00Z"/>
          <w:lang w:eastAsia="zh-CN"/>
        </w:rPr>
      </w:pPr>
      <w:ins w:id="136" w:author="Roozbeh Atarius-9" w:date="2023-10-24T10:33:00Z">
        <w:r>
          <w:t>Figure 7.X.</w:t>
        </w:r>
      </w:ins>
      <w:ins w:id="137" w:author="Roozbeh Atarius-9" w:date="2023-11-01T11:49:00Z">
        <w:r w:rsidR="0027741B">
          <w:t>7</w:t>
        </w:r>
      </w:ins>
      <w:ins w:id="138" w:author="Roozbeh Atarius-9" w:date="2023-10-24T10:33:00Z">
        <w:r>
          <w:t xml:space="preserve">.2.1-1 depicts the resource URIs structure for the </w:t>
        </w:r>
      </w:ins>
      <w:proofErr w:type="spellStart"/>
      <w:ins w:id="139" w:author="Roozbeh Atarius-9" w:date="2023-10-24T10:36:00Z">
        <w:r>
          <w:rPr>
            <w:color w:val="000000"/>
          </w:rPr>
          <w:t>SS_ADAE_</w:t>
        </w:r>
      </w:ins>
      <w:ins w:id="140" w:author="Roozbeh Atarius-9" w:date="2023-11-01T11:49:00Z">
        <w:r w:rsidR="0027741B">
          <w:rPr>
            <w:color w:val="000000"/>
          </w:rPr>
          <w:t>EdgeLoad</w:t>
        </w:r>
      </w:ins>
      <w:ins w:id="141" w:author="Roozbeh Atarius-9" w:date="2023-10-24T10:36:00Z">
        <w:r>
          <w:rPr>
            <w:color w:val="000000"/>
          </w:rPr>
          <w:t>Analytics</w:t>
        </w:r>
        <w:proofErr w:type="spellEnd"/>
        <w:r>
          <w:t xml:space="preserve"> </w:t>
        </w:r>
      </w:ins>
      <w:ins w:id="142" w:author="Roozbeh Atarius-9" w:date="2023-10-24T10:33:00Z">
        <w:r>
          <w:t>API.</w:t>
        </w:r>
      </w:ins>
    </w:p>
    <w:p w14:paraId="41360BB2" w14:textId="12E851A2" w:rsidR="008511E6" w:rsidRDefault="00020A17" w:rsidP="008511E6">
      <w:pPr>
        <w:jc w:val="center"/>
        <w:rPr>
          <w:ins w:id="143" w:author="Roozbeh Atarius-9" w:date="2023-10-26T19:17:00Z"/>
        </w:rPr>
      </w:pPr>
      <w:r>
        <w:object w:dxaOrig="4691" w:dyaOrig="4516" w14:anchorId="386843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6pt;height:225.75pt" o:ole="">
            <v:imagedata r:id="rId13" o:title=""/>
          </v:shape>
          <o:OLEObject Type="Embed" ProgID="Visio.Drawing.15" ShapeID="_x0000_i1025" DrawAspect="Content" ObjectID="_1761725422" r:id="rId14"/>
        </w:object>
      </w:r>
      <w:ins w:id="144" w:author="Roozbeh Atarius-9" w:date="2023-11-01T13:02:00Z">
        <w:r w:rsidR="00701B18" w:rsidDel="00750A25">
          <w:t xml:space="preserve"> </w:t>
        </w:r>
      </w:ins>
      <w:del w:id="145" w:author="Roozbeh Atarius-9" w:date="2023-10-28T10:04:00Z">
        <w:r w:rsidR="008511E6" w:rsidDel="00750A25">
          <w:fldChar w:fldCharType="begin"/>
        </w:r>
        <w:r w:rsidR="00000000">
          <w:fldChar w:fldCharType="separate"/>
        </w:r>
        <w:r w:rsidR="008511E6" w:rsidDel="00750A25">
          <w:fldChar w:fldCharType="end"/>
        </w:r>
      </w:del>
    </w:p>
    <w:p w14:paraId="516B9204" w14:textId="55FCF12F" w:rsidR="008511E6" w:rsidRDefault="008511E6" w:rsidP="008511E6">
      <w:pPr>
        <w:pStyle w:val="TF"/>
        <w:rPr>
          <w:ins w:id="146" w:author="Roozbeh Atarius-9" w:date="2023-10-26T19:17:00Z"/>
        </w:rPr>
      </w:pPr>
      <w:bookmarkStart w:id="147" w:name="_Toc131183833"/>
      <w:ins w:id="148" w:author="Roozbeh Atarius-9" w:date="2023-10-26T19:17:00Z">
        <w:r>
          <w:t>Figure 7.X.</w:t>
        </w:r>
      </w:ins>
      <w:ins w:id="149" w:author="Roozbeh Atarius-9" w:date="2023-11-01T11:49:00Z">
        <w:r w:rsidR="0027741B">
          <w:t>7</w:t>
        </w:r>
      </w:ins>
      <w:ins w:id="150" w:author="Roozbeh Atarius-9" w:date="2023-10-26T19:17:00Z">
        <w:r>
          <w:t xml:space="preserve">.2.1-1: Resource URI structure of the </w:t>
        </w:r>
        <w:proofErr w:type="spellStart"/>
        <w:r>
          <w:rPr>
            <w:color w:val="000000"/>
          </w:rPr>
          <w:t>SS_ADAE_</w:t>
        </w:r>
      </w:ins>
      <w:ins w:id="151" w:author="Roozbeh Atarius-9" w:date="2023-11-01T11:49:00Z">
        <w:r w:rsidR="0027741B">
          <w:rPr>
            <w:color w:val="000000"/>
          </w:rPr>
          <w:t>EdgeLoad</w:t>
        </w:r>
      </w:ins>
      <w:ins w:id="152" w:author="Roozbeh Atarius-9" w:date="2023-10-26T19:17:00Z">
        <w:r>
          <w:rPr>
            <w:color w:val="000000"/>
          </w:rPr>
          <w:t>Analytics</w:t>
        </w:r>
        <w:proofErr w:type="spellEnd"/>
        <w:r>
          <w:t xml:space="preserve"> API</w:t>
        </w:r>
      </w:ins>
    </w:p>
    <w:bookmarkEnd w:id="147"/>
    <w:p w14:paraId="26CD81F1" w14:textId="02620CCB" w:rsidR="008511E6" w:rsidRDefault="008511E6" w:rsidP="008511E6">
      <w:pPr>
        <w:rPr>
          <w:ins w:id="153" w:author="Roozbeh Atarius-9" w:date="2023-10-26T19:17:00Z"/>
        </w:rPr>
      </w:pPr>
      <w:ins w:id="154" w:author="Roozbeh Atarius-9" w:date="2023-10-26T19:17:00Z">
        <w:r>
          <w:t>Table 7.X.</w:t>
        </w:r>
      </w:ins>
      <w:ins w:id="155" w:author="Roozbeh Atarius-9" w:date="2023-11-01T11:50:00Z">
        <w:r w:rsidR="0027741B">
          <w:t>7</w:t>
        </w:r>
      </w:ins>
      <w:ins w:id="156" w:author="Roozbeh Atarius-9" w:date="2023-10-26T19:17:00Z">
        <w:r>
          <w:t>.2.1-1 provides an overview of the resources and applicable HTTP methods.</w:t>
        </w:r>
      </w:ins>
    </w:p>
    <w:p w14:paraId="34FEAFE7" w14:textId="0FD124E3" w:rsidR="008511E6" w:rsidRDefault="008511E6" w:rsidP="008511E6">
      <w:pPr>
        <w:pStyle w:val="TH"/>
        <w:rPr>
          <w:ins w:id="157" w:author="Roozbeh Atarius-9" w:date="2023-10-26T19:17:00Z"/>
        </w:rPr>
      </w:pPr>
      <w:ins w:id="158" w:author="Roozbeh Atarius-9" w:date="2023-10-26T19:17:00Z">
        <w:r>
          <w:lastRenderedPageBreak/>
          <w:t>Table 7.X.</w:t>
        </w:r>
      </w:ins>
      <w:ins w:id="159" w:author="Roozbeh Atarius-9" w:date="2023-11-01T11:50:00Z">
        <w:r w:rsidR="0027741B">
          <w:t>7</w:t>
        </w:r>
      </w:ins>
      <w:ins w:id="160" w:author="Roozbeh Atarius-9" w:date="2023-10-26T19:17:00Z">
        <w:r>
          <w:t>.2.1-1: Resources and methods overview</w:t>
        </w:r>
      </w:ins>
    </w:p>
    <w:tbl>
      <w:tblPr>
        <w:tblW w:w="478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55"/>
        <w:gridCol w:w="2754"/>
        <w:gridCol w:w="957"/>
        <w:gridCol w:w="3037"/>
      </w:tblGrid>
      <w:tr w:rsidR="008511E6" w14:paraId="16AEBE26" w14:textId="77777777" w:rsidTr="00ED5848">
        <w:trPr>
          <w:jc w:val="center"/>
          <w:ins w:id="161" w:author="Roozbeh Atarius-9" w:date="2023-10-27T14:06:00Z"/>
        </w:trPr>
        <w:tc>
          <w:tcPr>
            <w:tcW w:w="133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9AEF0FC" w14:textId="77777777" w:rsidR="008511E6" w:rsidRDefault="008511E6" w:rsidP="00ED5848">
            <w:pPr>
              <w:pStyle w:val="TAH"/>
              <w:rPr>
                <w:ins w:id="162" w:author="Roozbeh Atarius-9" w:date="2023-10-27T14:06:00Z"/>
              </w:rPr>
            </w:pPr>
            <w:ins w:id="163" w:author="Roozbeh Atarius-9" w:date="2023-10-27T14:06:00Z">
              <w:r>
                <w:t>Resource name</w:t>
              </w:r>
            </w:ins>
          </w:p>
        </w:tc>
        <w:tc>
          <w:tcPr>
            <w:tcW w:w="149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75FB2A3" w14:textId="77777777" w:rsidR="008511E6" w:rsidRDefault="008511E6" w:rsidP="00ED5848">
            <w:pPr>
              <w:pStyle w:val="TAH"/>
              <w:rPr>
                <w:ins w:id="164" w:author="Roozbeh Atarius-9" w:date="2023-10-27T14:06:00Z"/>
              </w:rPr>
            </w:pPr>
            <w:ins w:id="165" w:author="Roozbeh Atarius-9" w:date="2023-10-27T14:06:00Z">
              <w:r>
                <w:t>Resource URI</w:t>
              </w:r>
            </w:ins>
          </w:p>
        </w:tc>
        <w:tc>
          <w:tcPr>
            <w:tcW w:w="52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D54EECE" w14:textId="77777777" w:rsidR="008511E6" w:rsidRDefault="008511E6" w:rsidP="00ED5848">
            <w:pPr>
              <w:pStyle w:val="TAH"/>
              <w:rPr>
                <w:ins w:id="166" w:author="Roozbeh Atarius-9" w:date="2023-10-27T14:06:00Z"/>
              </w:rPr>
            </w:pPr>
            <w:ins w:id="167" w:author="Roozbeh Atarius-9" w:date="2023-10-27T14:06:00Z">
              <w:r>
                <w:t>HTTP method</w:t>
              </w:r>
            </w:ins>
          </w:p>
        </w:tc>
        <w:tc>
          <w:tcPr>
            <w:tcW w:w="165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E5A3BA3" w14:textId="77777777" w:rsidR="008511E6" w:rsidRDefault="008511E6" w:rsidP="00ED5848">
            <w:pPr>
              <w:pStyle w:val="TAH"/>
              <w:rPr>
                <w:ins w:id="168" w:author="Roozbeh Atarius-9" w:date="2023-10-27T14:06:00Z"/>
              </w:rPr>
            </w:pPr>
            <w:ins w:id="169" w:author="Roozbeh Atarius-9" w:date="2023-10-27T14:06:00Z">
              <w:r>
                <w:t xml:space="preserve">Description </w:t>
              </w:r>
            </w:ins>
          </w:p>
        </w:tc>
      </w:tr>
      <w:tr w:rsidR="00886E2A" w14:paraId="0815D93C" w14:textId="77777777" w:rsidTr="00020A17">
        <w:trPr>
          <w:trHeight w:val="817"/>
          <w:jc w:val="center"/>
          <w:ins w:id="170" w:author="Roozbeh Atarius-9" w:date="2023-10-27T14:06:00Z"/>
        </w:trPr>
        <w:tc>
          <w:tcPr>
            <w:tcW w:w="1334" w:type="pct"/>
            <w:tcBorders>
              <w:top w:val="single" w:sz="6" w:space="0" w:color="auto"/>
              <w:left w:val="single" w:sz="6" w:space="0" w:color="auto"/>
              <w:bottom w:val="single" w:sz="6" w:space="0" w:color="auto"/>
              <w:right w:val="single" w:sz="6" w:space="0" w:color="auto"/>
            </w:tcBorders>
            <w:hideMark/>
          </w:tcPr>
          <w:p w14:paraId="48C17ADE" w14:textId="33F03976" w:rsidR="00886E2A" w:rsidRDefault="00886E2A" w:rsidP="00ED5848">
            <w:pPr>
              <w:pStyle w:val="TAL"/>
              <w:rPr>
                <w:ins w:id="171" w:author="Roozbeh Atarius-9" w:date="2023-10-27T14:06:00Z"/>
              </w:rPr>
            </w:pPr>
            <w:ins w:id="172" w:author="Roozbeh Atarius-9" w:date="2023-11-01T11:50:00Z">
              <w:r>
                <w:t>Edge load</w:t>
              </w:r>
            </w:ins>
            <w:ins w:id="173" w:author="Roozbeh Atarius-9" w:date="2023-10-30T16:00:00Z">
              <w:r>
                <w:t xml:space="preserve"> event subscription</w:t>
              </w:r>
            </w:ins>
          </w:p>
        </w:tc>
        <w:tc>
          <w:tcPr>
            <w:tcW w:w="1496" w:type="pct"/>
            <w:tcBorders>
              <w:top w:val="single" w:sz="6" w:space="0" w:color="auto"/>
              <w:left w:val="single" w:sz="6" w:space="0" w:color="auto"/>
              <w:bottom w:val="single" w:sz="6" w:space="0" w:color="auto"/>
              <w:right w:val="single" w:sz="6" w:space="0" w:color="auto"/>
            </w:tcBorders>
            <w:hideMark/>
          </w:tcPr>
          <w:p w14:paraId="41935FEE" w14:textId="491A59B0" w:rsidR="00886E2A" w:rsidRDefault="00886E2A" w:rsidP="00ED5848">
            <w:pPr>
              <w:pStyle w:val="TAL"/>
              <w:rPr>
                <w:ins w:id="174" w:author="Roozbeh Atarius-9" w:date="2023-10-27T14:06:00Z"/>
              </w:rPr>
            </w:pPr>
            <w:ins w:id="175" w:author="Roozbeh Atarius-9" w:date="2023-10-30T16:01:00Z">
              <w:r>
                <w:t>/</w:t>
              </w:r>
            </w:ins>
            <w:ins w:id="176" w:author="Roozbeh Atarius-9" w:date="2023-11-01T11:50:00Z">
              <w:r>
                <w:t>edge</w:t>
              </w:r>
            </w:ins>
            <w:ins w:id="177" w:author="Roozbeh Atarius-9" w:date="2023-10-30T16:01:00Z">
              <w:r>
                <w:t>-</w:t>
              </w:r>
            </w:ins>
            <w:ins w:id="178" w:author="Roozbeh Atarius-9" w:date="2023-11-01T11:50:00Z">
              <w:r>
                <w:t>load</w:t>
              </w:r>
            </w:ins>
            <w:ins w:id="179" w:author="Roozbeh Atarius-9" w:date="2023-10-30T16:01:00Z">
              <w:r>
                <w:t>/</w:t>
              </w:r>
            </w:ins>
          </w:p>
        </w:tc>
        <w:tc>
          <w:tcPr>
            <w:tcW w:w="520" w:type="pct"/>
            <w:tcBorders>
              <w:top w:val="single" w:sz="6" w:space="0" w:color="auto"/>
              <w:left w:val="single" w:sz="6" w:space="0" w:color="auto"/>
              <w:bottom w:val="single" w:sz="6" w:space="0" w:color="auto"/>
              <w:right w:val="single" w:sz="6" w:space="0" w:color="auto"/>
            </w:tcBorders>
            <w:hideMark/>
          </w:tcPr>
          <w:p w14:paraId="4DD3F9AA" w14:textId="77777777" w:rsidR="00886E2A" w:rsidRDefault="00886E2A" w:rsidP="00ED5848">
            <w:pPr>
              <w:pStyle w:val="TAC"/>
              <w:rPr>
                <w:ins w:id="180" w:author="Roozbeh Atarius-9" w:date="2023-10-27T14:06:00Z"/>
              </w:rPr>
            </w:pPr>
            <w:ins w:id="181" w:author="Roozbeh Atarius-9" w:date="2023-10-27T14:06:00Z">
              <w:r>
                <w:t>POST</w:t>
              </w:r>
            </w:ins>
          </w:p>
        </w:tc>
        <w:tc>
          <w:tcPr>
            <w:tcW w:w="1650" w:type="pct"/>
            <w:tcBorders>
              <w:top w:val="single" w:sz="6" w:space="0" w:color="auto"/>
              <w:left w:val="single" w:sz="6" w:space="0" w:color="auto"/>
              <w:bottom w:val="single" w:sz="6" w:space="0" w:color="auto"/>
              <w:right w:val="single" w:sz="6" w:space="0" w:color="auto"/>
            </w:tcBorders>
            <w:hideMark/>
          </w:tcPr>
          <w:p w14:paraId="581DBE2E" w14:textId="1A361935" w:rsidR="00886E2A" w:rsidRDefault="00886E2A" w:rsidP="00ED5848">
            <w:pPr>
              <w:pStyle w:val="TAL"/>
              <w:rPr>
                <w:ins w:id="182" w:author="Roozbeh Atarius-9" w:date="2023-10-27T14:06:00Z"/>
              </w:rPr>
            </w:pPr>
            <w:ins w:id="183" w:author="Roozbeh Atarius-9" w:date="2023-10-27T14:07:00Z">
              <w:r>
                <w:t xml:space="preserve">Subscription to the </w:t>
              </w:r>
            </w:ins>
            <w:ins w:id="184" w:author="Roozbeh Atarius-9" w:date="2023-10-28T10:08:00Z">
              <w:r>
                <w:t xml:space="preserve">event of the </w:t>
              </w:r>
            </w:ins>
            <w:ins w:id="185" w:author="Roozbeh Atarius-9" w:date="2023-11-01T11:53:00Z">
              <w:r>
                <w:t>edge load</w:t>
              </w:r>
            </w:ins>
            <w:ins w:id="186" w:author="Roozbeh Atarius-9" w:date="2023-10-27T14:07:00Z">
              <w:r>
                <w:t xml:space="preserve"> analytics</w:t>
              </w:r>
            </w:ins>
            <w:ins w:id="187" w:author="Roozbeh Atarius-9" w:date="2023-11-01T12:02:00Z">
              <w:r>
                <w:t xml:space="preserve"> and the edge load historic data collection</w:t>
              </w:r>
            </w:ins>
          </w:p>
        </w:tc>
      </w:tr>
      <w:tr w:rsidR="00020A17" w14:paraId="33BEC562" w14:textId="77777777" w:rsidTr="00F32ABB">
        <w:trPr>
          <w:trHeight w:val="817"/>
          <w:jc w:val="center"/>
          <w:ins w:id="188" w:author="Roozbeh Atarius-10" w:date="2023-11-17T10:20:00Z"/>
        </w:trPr>
        <w:tc>
          <w:tcPr>
            <w:tcW w:w="1334" w:type="pct"/>
            <w:vMerge w:val="restart"/>
            <w:tcBorders>
              <w:top w:val="single" w:sz="6" w:space="0" w:color="auto"/>
              <w:left w:val="single" w:sz="6" w:space="0" w:color="auto"/>
              <w:right w:val="single" w:sz="6" w:space="0" w:color="auto"/>
            </w:tcBorders>
          </w:tcPr>
          <w:p w14:paraId="3829527E" w14:textId="2E34885C" w:rsidR="00020A17" w:rsidRDefault="00020A17" w:rsidP="00020A17">
            <w:pPr>
              <w:pStyle w:val="TAL"/>
              <w:rPr>
                <w:ins w:id="189" w:author="Roozbeh Atarius-10" w:date="2023-11-17T10:20:00Z"/>
              </w:rPr>
            </w:pPr>
            <w:ins w:id="190" w:author="Roozbeh Atarius-10" w:date="2023-11-17T10:21:00Z">
              <w:r>
                <w:t>Individual edge load event subscription</w:t>
              </w:r>
            </w:ins>
          </w:p>
        </w:tc>
        <w:tc>
          <w:tcPr>
            <w:tcW w:w="1496" w:type="pct"/>
            <w:vMerge w:val="restart"/>
            <w:tcBorders>
              <w:top w:val="single" w:sz="6" w:space="0" w:color="auto"/>
              <w:left w:val="single" w:sz="6" w:space="0" w:color="auto"/>
              <w:right w:val="single" w:sz="6" w:space="0" w:color="auto"/>
            </w:tcBorders>
          </w:tcPr>
          <w:p w14:paraId="244E7BE0" w14:textId="7309B11E" w:rsidR="00020A17" w:rsidRDefault="00020A17" w:rsidP="00020A17">
            <w:pPr>
              <w:pStyle w:val="TAL"/>
              <w:rPr>
                <w:ins w:id="191" w:author="Roozbeh Atarius-10" w:date="2023-11-17T10:20:00Z"/>
              </w:rPr>
            </w:pPr>
            <w:ins w:id="192" w:author="Roozbeh Atarius-10" w:date="2023-11-17T10:21:00Z">
              <w:r>
                <w:t>/</w:t>
              </w:r>
            </w:ins>
            <w:ins w:id="193" w:author="Roozbeh Atarius-10" w:date="2023-11-17T10:22:00Z">
              <w:r>
                <w:t>edge-load</w:t>
              </w:r>
            </w:ins>
            <w:ins w:id="194" w:author="Roozbeh Atarius-10" w:date="2023-11-17T10:21:00Z">
              <w:r>
                <w:t>/{</w:t>
              </w:r>
            </w:ins>
            <w:proofErr w:type="spellStart"/>
            <w:ins w:id="195" w:author="Roozbeh Atarius-10" w:date="2023-11-17T10:22:00Z">
              <w:r>
                <w:t>edgeLd</w:t>
              </w:r>
            </w:ins>
            <w:ins w:id="196" w:author="Roozbeh Atarius-10" w:date="2023-11-17T10:21:00Z">
              <w:r>
                <w:t>Id</w:t>
              </w:r>
              <w:proofErr w:type="spellEnd"/>
              <w:r>
                <w:t>}</w:t>
              </w:r>
            </w:ins>
          </w:p>
        </w:tc>
        <w:tc>
          <w:tcPr>
            <w:tcW w:w="520" w:type="pct"/>
            <w:tcBorders>
              <w:top w:val="single" w:sz="6" w:space="0" w:color="auto"/>
              <w:left w:val="single" w:sz="6" w:space="0" w:color="auto"/>
              <w:bottom w:val="single" w:sz="6" w:space="0" w:color="auto"/>
              <w:right w:val="single" w:sz="6" w:space="0" w:color="auto"/>
            </w:tcBorders>
          </w:tcPr>
          <w:p w14:paraId="71F2FA84" w14:textId="546214BD" w:rsidR="00020A17" w:rsidRDefault="00020A17" w:rsidP="00020A17">
            <w:pPr>
              <w:pStyle w:val="TAC"/>
              <w:rPr>
                <w:ins w:id="197" w:author="Roozbeh Atarius-10" w:date="2023-11-17T10:20:00Z"/>
              </w:rPr>
            </w:pPr>
            <w:ins w:id="198" w:author="Roozbeh Atarius-10" w:date="2023-11-17T10:21:00Z">
              <w:r>
                <w:t>GET</w:t>
              </w:r>
            </w:ins>
          </w:p>
        </w:tc>
        <w:tc>
          <w:tcPr>
            <w:tcW w:w="1650" w:type="pct"/>
            <w:tcBorders>
              <w:top w:val="single" w:sz="6" w:space="0" w:color="auto"/>
              <w:left w:val="single" w:sz="6" w:space="0" w:color="auto"/>
              <w:bottom w:val="single" w:sz="6" w:space="0" w:color="auto"/>
              <w:right w:val="single" w:sz="6" w:space="0" w:color="auto"/>
            </w:tcBorders>
          </w:tcPr>
          <w:p w14:paraId="1181985C" w14:textId="64484CF0" w:rsidR="00020A17" w:rsidRDefault="00020A17" w:rsidP="00020A17">
            <w:pPr>
              <w:pStyle w:val="TAL"/>
              <w:rPr>
                <w:ins w:id="199" w:author="Roozbeh Atarius-10" w:date="2023-11-17T10:20:00Z"/>
              </w:rPr>
            </w:pPr>
            <w:ins w:id="200" w:author="Roozbeh Atarius-10" w:date="2023-11-17T10:21:00Z">
              <w:r>
                <w:t>Request the retrieval of an existing "Individual subscription to the event of the edge load analytics" resource.</w:t>
              </w:r>
            </w:ins>
          </w:p>
        </w:tc>
      </w:tr>
      <w:tr w:rsidR="00020A17" w14:paraId="686634E9" w14:textId="77777777" w:rsidTr="00F32ABB">
        <w:trPr>
          <w:trHeight w:val="817"/>
          <w:jc w:val="center"/>
          <w:ins w:id="201" w:author="Roozbeh Atarius-10" w:date="2023-11-17T10:20:00Z"/>
        </w:trPr>
        <w:tc>
          <w:tcPr>
            <w:tcW w:w="1334" w:type="pct"/>
            <w:vMerge/>
            <w:tcBorders>
              <w:left w:val="single" w:sz="6" w:space="0" w:color="auto"/>
              <w:right w:val="single" w:sz="6" w:space="0" w:color="auto"/>
            </w:tcBorders>
          </w:tcPr>
          <w:p w14:paraId="0197A92D" w14:textId="77777777" w:rsidR="00020A17" w:rsidRDefault="00020A17" w:rsidP="00020A17">
            <w:pPr>
              <w:pStyle w:val="TAL"/>
              <w:rPr>
                <w:ins w:id="202" w:author="Roozbeh Atarius-10" w:date="2023-11-17T10:20:00Z"/>
              </w:rPr>
            </w:pPr>
          </w:p>
        </w:tc>
        <w:tc>
          <w:tcPr>
            <w:tcW w:w="1496" w:type="pct"/>
            <w:vMerge/>
            <w:tcBorders>
              <w:left w:val="single" w:sz="6" w:space="0" w:color="auto"/>
              <w:right w:val="single" w:sz="6" w:space="0" w:color="auto"/>
            </w:tcBorders>
          </w:tcPr>
          <w:p w14:paraId="3241D7F3" w14:textId="77777777" w:rsidR="00020A17" w:rsidRDefault="00020A17" w:rsidP="00020A17">
            <w:pPr>
              <w:pStyle w:val="TAL"/>
              <w:rPr>
                <w:ins w:id="203" w:author="Roozbeh Atarius-10" w:date="2023-11-17T10:20:00Z"/>
              </w:rPr>
            </w:pPr>
          </w:p>
        </w:tc>
        <w:tc>
          <w:tcPr>
            <w:tcW w:w="520" w:type="pct"/>
            <w:tcBorders>
              <w:top w:val="single" w:sz="6" w:space="0" w:color="auto"/>
              <w:left w:val="single" w:sz="6" w:space="0" w:color="auto"/>
              <w:bottom w:val="single" w:sz="6" w:space="0" w:color="auto"/>
              <w:right w:val="single" w:sz="6" w:space="0" w:color="auto"/>
            </w:tcBorders>
          </w:tcPr>
          <w:p w14:paraId="23064C63" w14:textId="2C2BE71F" w:rsidR="00020A17" w:rsidRDefault="00020A17" w:rsidP="00020A17">
            <w:pPr>
              <w:pStyle w:val="TAC"/>
              <w:rPr>
                <w:ins w:id="204" w:author="Roozbeh Atarius-10" w:date="2023-11-17T10:20:00Z"/>
              </w:rPr>
            </w:pPr>
            <w:ins w:id="205" w:author="Roozbeh Atarius-10" w:date="2023-11-17T10:21:00Z">
              <w:r>
                <w:t>PUT</w:t>
              </w:r>
            </w:ins>
          </w:p>
        </w:tc>
        <w:tc>
          <w:tcPr>
            <w:tcW w:w="1650" w:type="pct"/>
            <w:tcBorders>
              <w:top w:val="single" w:sz="6" w:space="0" w:color="auto"/>
              <w:left w:val="single" w:sz="6" w:space="0" w:color="auto"/>
              <w:bottom w:val="single" w:sz="6" w:space="0" w:color="auto"/>
              <w:right w:val="single" w:sz="6" w:space="0" w:color="auto"/>
            </w:tcBorders>
          </w:tcPr>
          <w:p w14:paraId="43AD3F67" w14:textId="45E91C35" w:rsidR="00020A17" w:rsidRDefault="00020A17" w:rsidP="00020A17">
            <w:pPr>
              <w:pStyle w:val="TAL"/>
              <w:rPr>
                <w:ins w:id="206" w:author="Roozbeh Atarius-10" w:date="2023-11-17T10:20:00Z"/>
              </w:rPr>
            </w:pPr>
            <w:ins w:id="207" w:author="Roozbeh Atarius-10" w:date="2023-11-17T10:21:00Z">
              <w:r>
                <w:t>Request the update of an existing "Individual subscription to the event of the edge load analytics" resource.</w:t>
              </w:r>
            </w:ins>
          </w:p>
        </w:tc>
      </w:tr>
      <w:tr w:rsidR="00020A17" w14:paraId="57D2C39C" w14:textId="77777777" w:rsidTr="00F32ABB">
        <w:trPr>
          <w:trHeight w:val="817"/>
          <w:jc w:val="center"/>
          <w:ins w:id="208" w:author="Roozbeh Atarius-10" w:date="2023-11-17T10:20:00Z"/>
        </w:trPr>
        <w:tc>
          <w:tcPr>
            <w:tcW w:w="1334" w:type="pct"/>
            <w:vMerge/>
            <w:tcBorders>
              <w:left w:val="single" w:sz="6" w:space="0" w:color="auto"/>
              <w:right w:val="single" w:sz="6" w:space="0" w:color="auto"/>
            </w:tcBorders>
          </w:tcPr>
          <w:p w14:paraId="47C7C27B" w14:textId="77777777" w:rsidR="00020A17" w:rsidRDefault="00020A17" w:rsidP="00020A17">
            <w:pPr>
              <w:pStyle w:val="TAL"/>
              <w:rPr>
                <w:ins w:id="209" w:author="Roozbeh Atarius-10" w:date="2023-11-17T10:20:00Z"/>
              </w:rPr>
            </w:pPr>
          </w:p>
        </w:tc>
        <w:tc>
          <w:tcPr>
            <w:tcW w:w="1496" w:type="pct"/>
            <w:vMerge/>
            <w:tcBorders>
              <w:left w:val="single" w:sz="6" w:space="0" w:color="auto"/>
              <w:right w:val="single" w:sz="6" w:space="0" w:color="auto"/>
            </w:tcBorders>
          </w:tcPr>
          <w:p w14:paraId="557CD28E" w14:textId="77777777" w:rsidR="00020A17" w:rsidRDefault="00020A17" w:rsidP="00020A17">
            <w:pPr>
              <w:pStyle w:val="TAL"/>
              <w:rPr>
                <w:ins w:id="210" w:author="Roozbeh Atarius-10" w:date="2023-11-17T10:20:00Z"/>
              </w:rPr>
            </w:pPr>
          </w:p>
        </w:tc>
        <w:tc>
          <w:tcPr>
            <w:tcW w:w="520" w:type="pct"/>
            <w:tcBorders>
              <w:top w:val="single" w:sz="6" w:space="0" w:color="auto"/>
              <w:left w:val="single" w:sz="6" w:space="0" w:color="auto"/>
              <w:bottom w:val="single" w:sz="6" w:space="0" w:color="auto"/>
              <w:right w:val="single" w:sz="6" w:space="0" w:color="auto"/>
            </w:tcBorders>
          </w:tcPr>
          <w:p w14:paraId="30A684AD" w14:textId="773B5C4A" w:rsidR="00020A17" w:rsidRDefault="00020A17" w:rsidP="00020A17">
            <w:pPr>
              <w:pStyle w:val="TAC"/>
              <w:rPr>
                <w:ins w:id="211" w:author="Roozbeh Atarius-10" w:date="2023-11-17T10:20:00Z"/>
              </w:rPr>
            </w:pPr>
            <w:ins w:id="212" w:author="Roozbeh Atarius-10" w:date="2023-11-17T10:21:00Z">
              <w:r>
                <w:t>PATCH</w:t>
              </w:r>
            </w:ins>
          </w:p>
        </w:tc>
        <w:tc>
          <w:tcPr>
            <w:tcW w:w="1650" w:type="pct"/>
            <w:tcBorders>
              <w:top w:val="single" w:sz="6" w:space="0" w:color="auto"/>
              <w:left w:val="single" w:sz="6" w:space="0" w:color="auto"/>
              <w:bottom w:val="single" w:sz="6" w:space="0" w:color="auto"/>
              <w:right w:val="single" w:sz="6" w:space="0" w:color="auto"/>
            </w:tcBorders>
          </w:tcPr>
          <w:p w14:paraId="7F3CBAAF" w14:textId="2D1372D9" w:rsidR="00020A17" w:rsidRDefault="00020A17" w:rsidP="00020A17">
            <w:pPr>
              <w:pStyle w:val="TAL"/>
              <w:rPr>
                <w:ins w:id="213" w:author="Roozbeh Atarius-10" w:date="2023-11-17T10:20:00Z"/>
              </w:rPr>
            </w:pPr>
            <w:ins w:id="214" w:author="Roozbeh Atarius-10" w:date="2023-11-17T10:21:00Z">
              <w:r>
                <w:t>Request the modification of an existing "Individual subscription to the event of the edge load analytics" resource.</w:t>
              </w:r>
            </w:ins>
          </w:p>
        </w:tc>
      </w:tr>
      <w:tr w:rsidR="00020A17" w14:paraId="3875DB79" w14:textId="77777777" w:rsidTr="00F32ABB">
        <w:trPr>
          <w:trHeight w:val="817"/>
          <w:jc w:val="center"/>
          <w:ins w:id="215" w:author="Roozbeh Atarius-10" w:date="2023-11-17T10:20:00Z"/>
        </w:trPr>
        <w:tc>
          <w:tcPr>
            <w:tcW w:w="1334" w:type="pct"/>
            <w:vMerge/>
            <w:tcBorders>
              <w:left w:val="single" w:sz="6" w:space="0" w:color="auto"/>
              <w:right w:val="single" w:sz="6" w:space="0" w:color="auto"/>
            </w:tcBorders>
          </w:tcPr>
          <w:p w14:paraId="178334AD" w14:textId="77777777" w:rsidR="00020A17" w:rsidRDefault="00020A17" w:rsidP="00020A17">
            <w:pPr>
              <w:pStyle w:val="TAL"/>
              <w:rPr>
                <w:ins w:id="216" w:author="Roozbeh Atarius-10" w:date="2023-11-17T10:20:00Z"/>
              </w:rPr>
            </w:pPr>
          </w:p>
        </w:tc>
        <w:tc>
          <w:tcPr>
            <w:tcW w:w="1496" w:type="pct"/>
            <w:vMerge/>
            <w:tcBorders>
              <w:left w:val="single" w:sz="6" w:space="0" w:color="auto"/>
              <w:right w:val="single" w:sz="6" w:space="0" w:color="auto"/>
            </w:tcBorders>
          </w:tcPr>
          <w:p w14:paraId="1F888B12" w14:textId="77777777" w:rsidR="00020A17" w:rsidRDefault="00020A17" w:rsidP="00020A17">
            <w:pPr>
              <w:pStyle w:val="TAL"/>
              <w:rPr>
                <w:ins w:id="217" w:author="Roozbeh Atarius-10" w:date="2023-11-17T10:20:00Z"/>
              </w:rPr>
            </w:pPr>
          </w:p>
        </w:tc>
        <w:tc>
          <w:tcPr>
            <w:tcW w:w="520" w:type="pct"/>
            <w:tcBorders>
              <w:top w:val="single" w:sz="6" w:space="0" w:color="auto"/>
              <w:left w:val="single" w:sz="6" w:space="0" w:color="auto"/>
              <w:right w:val="single" w:sz="6" w:space="0" w:color="auto"/>
            </w:tcBorders>
          </w:tcPr>
          <w:p w14:paraId="544BEA2F" w14:textId="1BF26708" w:rsidR="00020A17" w:rsidRDefault="00020A17" w:rsidP="00020A17">
            <w:pPr>
              <w:pStyle w:val="TAC"/>
              <w:rPr>
                <w:ins w:id="218" w:author="Roozbeh Atarius-10" w:date="2023-11-17T10:20:00Z"/>
              </w:rPr>
            </w:pPr>
            <w:ins w:id="219" w:author="Roozbeh Atarius-10" w:date="2023-11-17T10:21:00Z">
              <w:r>
                <w:t>DELETE</w:t>
              </w:r>
            </w:ins>
          </w:p>
        </w:tc>
        <w:tc>
          <w:tcPr>
            <w:tcW w:w="1650" w:type="pct"/>
            <w:tcBorders>
              <w:top w:val="single" w:sz="6" w:space="0" w:color="auto"/>
              <w:left w:val="single" w:sz="6" w:space="0" w:color="auto"/>
              <w:right w:val="single" w:sz="6" w:space="0" w:color="auto"/>
            </w:tcBorders>
          </w:tcPr>
          <w:p w14:paraId="7F63F333" w14:textId="596438DB" w:rsidR="00020A17" w:rsidRDefault="00020A17" w:rsidP="00020A17">
            <w:pPr>
              <w:pStyle w:val="TAL"/>
              <w:rPr>
                <w:ins w:id="220" w:author="Roozbeh Atarius-10" w:date="2023-11-17T10:20:00Z"/>
              </w:rPr>
            </w:pPr>
            <w:ins w:id="221" w:author="Roozbeh Atarius-10" w:date="2023-11-17T10:21:00Z">
              <w:r>
                <w:t>Request the deletion of an existing "Individual subscription to the event of the edge load analytics" resource.</w:t>
              </w:r>
            </w:ins>
          </w:p>
        </w:tc>
      </w:tr>
    </w:tbl>
    <w:p w14:paraId="62D88E5E" w14:textId="77777777" w:rsidR="008511E6" w:rsidRDefault="008511E6" w:rsidP="008511E6">
      <w:pPr>
        <w:rPr>
          <w:ins w:id="222" w:author="Roozbeh Atarius-9" w:date="2023-10-26T19:17:00Z"/>
          <w:lang w:val="en-US" w:eastAsia="en-GB"/>
        </w:rPr>
      </w:pPr>
    </w:p>
    <w:p w14:paraId="3C1A46B5" w14:textId="77777777" w:rsidR="00020A17" w:rsidRDefault="00020A17" w:rsidP="00020A17">
      <w:pPr>
        <w:pStyle w:val="EditorsNote"/>
        <w:rPr>
          <w:ins w:id="223" w:author="Roozbeh Atarius-10" w:date="2023-11-17T10:23:00Z"/>
          <w:lang w:eastAsia="zh-CN"/>
        </w:rPr>
      </w:pPr>
      <w:bookmarkStart w:id="224" w:name="_Toc34154150"/>
      <w:bookmarkStart w:id="225" w:name="_Toc36041094"/>
      <w:bookmarkStart w:id="226" w:name="_Toc36041407"/>
      <w:bookmarkStart w:id="227" w:name="_Toc43196665"/>
      <w:bookmarkStart w:id="228" w:name="_Toc43481435"/>
      <w:bookmarkStart w:id="229" w:name="_Toc45134712"/>
      <w:bookmarkStart w:id="230" w:name="_Toc51189244"/>
      <w:bookmarkStart w:id="231" w:name="_Toc51763920"/>
      <w:bookmarkStart w:id="232" w:name="_Toc57206152"/>
      <w:bookmarkStart w:id="233" w:name="_Toc59019493"/>
      <w:bookmarkStart w:id="234" w:name="_Toc68170166"/>
      <w:bookmarkStart w:id="235" w:name="_Toc83234207"/>
      <w:bookmarkStart w:id="236" w:name="_Toc90661605"/>
      <w:bookmarkStart w:id="237" w:name="_Toc138755279"/>
      <w:bookmarkStart w:id="238" w:name="_Toc144222659"/>
      <w:ins w:id="239" w:author="Roozbeh Atarius-10" w:date="2023-11-17T10:23:00Z">
        <w:r>
          <w:rPr>
            <w:lang w:eastAsia="zh-CN"/>
          </w:rPr>
          <w:t>Editor's Note:</w:t>
        </w:r>
        <w:r>
          <w:rPr>
            <w:lang w:eastAsia="zh-CN"/>
          </w:rPr>
          <w:tab/>
          <w:t>Detailed d</w:t>
        </w:r>
        <w:r w:rsidRPr="003F3959">
          <w:rPr>
            <w:lang w:eastAsia="zh-CN"/>
          </w:rPr>
          <w:t>efinition</w:t>
        </w:r>
        <w:r>
          <w:rPr>
            <w:lang w:eastAsia="zh-CN"/>
          </w:rPr>
          <w:t>s</w:t>
        </w:r>
        <w:r w:rsidRPr="003F3959">
          <w:rPr>
            <w:lang w:eastAsia="zh-CN"/>
          </w:rPr>
          <w:t xml:space="preserve"> </w:t>
        </w:r>
        <w:r>
          <w:rPr>
            <w:lang w:eastAsia="zh-CN"/>
          </w:rPr>
          <w:t>for data types are</w:t>
        </w:r>
        <w:r w:rsidRPr="00214E16">
          <w:rPr>
            <w:lang w:eastAsia="zh-CN"/>
          </w:rPr>
          <w:t xml:space="preserve"> FFS</w:t>
        </w:r>
        <w:r>
          <w:rPr>
            <w:lang w:eastAsia="zh-CN"/>
          </w:rPr>
          <w:t>.</w:t>
        </w:r>
      </w:ins>
    </w:p>
    <w:p w14:paraId="41A08F01" w14:textId="263E5B54" w:rsidR="006631A4" w:rsidRDefault="006631A4" w:rsidP="006631A4">
      <w:pPr>
        <w:pStyle w:val="Heading5"/>
        <w:rPr>
          <w:ins w:id="240" w:author="Roozbeh Atarius-9" w:date="2023-11-01T12:09:00Z"/>
          <w:lang w:eastAsia="zh-CN"/>
        </w:rPr>
      </w:pPr>
      <w:ins w:id="241" w:author="Roozbeh Atarius-9" w:date="2023-11-01T12:09:00Z">
        <w:r>
          <w:rPr>
            <w:lang w:eastAsia="zh-CN"/>
          </w:rPr>
          <w:t>7.X.7.2.2</w:t>
        </w:r>
        <w:r>
          <w:rPr>
            <w:lang w:eastAsia="zh-CN"/>
          </w:rPr>
          <w:tab/>
          <w:t xml:space="preserve">Resource: </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t>Edge load event subscription</w:t>
        </w:r>
      </w:ins>
    </w:p>
    <w:p w14:paraId="479AED22" w14:textId="344B8D8A" w:rsidR="006631A4" w:rsidRDefault="006631A4" w:rsidP="006631A4">
      <w:pPr>
        <w:pStyle w:val="Heading6"/>
        <w:rPr>
          <w:ins w:id="242" w:author="Roozbeh Atarius-9" w:date="2023-11-01T12:09:00Z"/>
          <w:lang w:eastAsia="zh-CN"/>
        </w:rPr>
      </w:pPr>
      <w:bookmarkStart w:id="243" w:name="_Toc34154151"/>
      <w:bookmarkStart w:id="244" w:name="_Toc36041095"/>
      <w:bookmarkStart w:id="245" w:name="_Toc36041408"/>
      <w:bookmarkStart w:id="246" w:name="_Toc43196666"/>
      <w:bookmarkStart w:id="247" w:name="_Toc43481436"/>
      <w:bookmarkStart w:id="248" w:name="_Toc45134713"/>
      <w:bookmarkStart w:id="249" w:name="_Toc51189245"/>
      <w:bookmarkStart w:id="250" w:name="_Toc51763921"/>
      <w:bookmarkStart w:id="251" w:name="_Toc57206153"/>
      <w:bookmarkStart w:id="252" w:name="_Toc59019494"/>
      <w:bookmarkStart w:id="253" w:name="_Toc68170167"/>
      <w:bookmarkStart w:id="254" w:name="_Toc83234208"/>
      <w:bookmarkStart w:id="255" w:name="_Toc90661606"/>
      <w:bookmarkStart w:id="256" w:name="_Toc138755280"/>
      <w:bookmarkStart w:id="257" w:name="_Toc144222660"/>
      <w:ins w:id="258" w:author="Roozbeh Atarius-9" w:date="2023-11-01T12:09:00Z">
        <w:r>
          <w:rPr>
            <w:lang w:eastAsia="zh-CN"/>
          </w:rPr>
          <w:t>7.X.7.2.2.1</w:t>
        </w:r>
        <w:r>
          <w:rPr>
            <w:lang w:eastAsia="zh-CN"/>
          </w:rPr>
          <w:tab/>
          <w:t>Description</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ins>
    </w:p>
    <w:p w14:paraId="1D880E0A" w14:textId="5E8A5C33" w:rsidR="006631A4" w:rsidRDefault="006631A4" w:rsidP="006631A4">
      <w:pPr>
        <w:rPr>
          <w:ins w:id="259" w:author="Roozbeh Atarius-9" w:date="2023-11-01T12:09:00Z"/>
          <w:lang w:eastAsia="zh-CN"/>
        </w:rPr>
      </w:pPr>
      <w:ins w:id="260" w:author="Roozbeh Atarius-9" w:date="2023-11-01T12:09:00Z">
        <w:r>
          <w:rPr>
            <w:lang w:eastAsia="zh-CN"/>
          </w:rPr>
          <w:t>Edge load event subscription to the event of the slice usage pattern analytics.</w:t>
        </w:r>
      </w:ins>
    </w:p>
    <w:p w14:paraId="078F6390" w14:textId="3FDA0466" w:rsidR="006631A4" w:rsidRDefault="006631A4" w:rsidP="006631A4">
      <w:pPr>
        <w:pStyle w:val="Heading6"/>
        <w:rPr>
          <w:ins w:id="261" w:author="Roozbeh Atarius-9" w:date="2023-11-01T12:09:00Z"/>
          <w:lang w:eastAsia="zh-CN"/>
        </w:rPr>
      </w:pPr>
      <w:bookmarkStart w:id="262" w:name="_Toc34154152"/>
      <w:bookmarkStart w:id="263" w:name="_Toc36041096"/>
      <w:bookmarkStart w:id="264" w:name="_Toc36041409"/>
      <w:bookmarkStart w:id="265" w:name="_Toc43196667"/>
      <w:bookmarkStart w:id="266" w:name="_Toc43481437"/>
      <w:bookmarkStart w:id="267" w:name="_Toc45134714"/>
      <w:bookmarkStart w:id="268" w:name="_Toc51189246"/>
      <w:bookmarkStart w:id="269" w:name="_Toc51763922"/>
      <w:bookmarkStart w:id="270" w:name="_Toc57206154"/>
      <w:bookmarkStart w:id="271" w:name="_Toc59019495"/>
      <w:bookmarkStart w:id="272" w:name="_Toc68170168"/>
      <w:bookmarkStart w:id="273" w:name="_Toc83234209"/>
      <w:bookmarkStart w:id="274" w:name="_Toc90661607"/>
      <w:bookmarkStart w:id="275" w:name="_Toc138755281"/>
      <w:bookmarkStart w:id="276" w:name="_Toc144222661"/>
      <w:ins w:id="277" w:author="Roozbeh Atarius-9" w:date="2023-11-01T12:09:00Z">
        <w:r>
          <w:rPr>
            <w:lang w:eastAsia="zh-CN"/>
          </w:rPr>
          <w:t>7.X.7.2.2.2</w:t>
        </w:r>
        <w:r>
          <w:rPr>
            <w:lang w:eastAsia="zh-CN"/>
          </w:rPr>
          <w:tab/>
          <w:t>Resource Definition</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ins>
    </w:p>
    <w:p w14:paraId="22EB3B32" w14:textId="0F0CB193" w:rsidR="006631A4" w:rsidRDefault="006631A4" w:rsidP="006631A4">
      <w:pPr>
        <w:rPr>
          <w:ins w:id="278" w:author="Roozbeh Atarius-9" w:date="2023-11-01T12:09:00Z"/>
          <w:b/>
          <w:lang w:eastAsia="zh-CN"/>
        </w:rPr>
      </w:pPr>
      <w:ins w:id="279" w:author="Roozbeh Atarius-9" w:date="2023-11-01T12:09:00Z">
        <w:r>
          <w:rPr>
            <w:lang w:eastAsia="zh-CN"/>
          </w:rPr>
          <w:t xml:space="preserve">Resource URI: </w:t>
        </w:r>
        <w:r>
          <w:rPr>
            <w:b/>
            <w:lang w:eastAsia="zh-CN"/>
          </w:rPr>
          <w:t>{</w:t>
        </w:r>
        <w:proofErr w:type="spellStart"/>
        <w:r>
          <w:rPr>
            <w:b/>
            <w:lang w:eastAsia="zh-CN"/>
          </w:rPr>
          <w:t>apiRoot</w:t>
        </w:r>
        <w:proofErr w:type="spellEnd"/>
        <w:r>
          <w:rPr>
            <w:b/>
            <w:lang w:eastAsia="zh-CN"/>
          </w:rPr>
          <w:t>}/ss-</w:t>
        </w:r>
        <w:proofErr w:type="spellStart"/>
        <w:r>
          <w:rPr>
            <w:b/>
            <w:lang w:eastAsia="zh-CN"/>
          </w:rPr>
          <w:t>adae</w:t>
        </w:r>
        <w:proofErr w:type="spellEnd"/>
        <w:r>
          <w:rPr>
            <w:b/>
            <w:lang w:eastAsia="zh-CN"/>
          </w:rPr>
          <w:t>-</w:t>
        </w:r>
      </w:ins>
      <w:proofErr w:type="spellStart"/>
      <w:ins w:id="280" w:author="Roozbeh Atarius-9" w:date="2023-11-01T12:19:00Z">
        <w:r w:rsidR="004C1B75">
          <w:rPr>
            <w:b/>
            <w:lang w:eastAsia="zh-CN"/>
          </w:rPr>
          <w:t>el</w:t>
        </w:r>
      </w:ins>
      <w:proofErr w:type="spellEnd"/>
      <w:ins w:id="281" w:author="Roozbeh Atarius-9" w:date="2023-11-01T12:09:00Z">
        <w:r>
          <w:rPr>
            <w:b/>
            <w:lang w:eastAsia="zh-CN"/>
          </w:rPr>
          <w:t>/&lt;</w:t>
        </w:r>
        <w:proofErr w:type="spellStart"/>
        <w:r>
          <w:rPr>
            <w:b/>
            <w:lang w:eastAsia="zh-CN"/>
          </w:rPr>
          <w:t>apiVersion</w:t>
        </w:r>
        <w:proofErr w:type="spellEnd"/>
        <w:r>
          <w:rPr>
            <w:b/>
            <w:lang w:eastAsia="zh-CN"/>
          </w:rPr>
          <w:t>&gt;/</w:t>
        </w:r>
      </w:ins>
      <w:ins w:id="282" w:author="Roozbeh Atarius-9" w:date="2023-11-01T12:19:00Z">
        <w:r w:rsidR="004C1B75">
          <w:rPr>
            <w:b/>
            <w:lang w:eastAsia="zh-CN"/>
          </w:rPr>
          <w:t>edge-load</w:t>
        </w:r>
      </w:ins>
    </w:p>
    <w:p w14:paraId="354AA343" w14:textId="2EFEAB4D" w:rsidR="006631A4" w:rsidRDefault="006631A4" w:rsidP="006631A4">
      <w:pPr>
        <w:rPr>
          <w:ins w:id="283" w:author="Roozbeh Atarius-9" w:date="2023-11-01T12:09:00Z"/>
          <w:lang w:eastAsia="zh-CN"/>
        </w:rPr>
      </w:pPr>
      <w:ins w:id="284" w:author="Roozbeh Atarius-9" w:date="2023-11-01T12:09:00Z">
        <w:r>
          <w:rPr>
            <w:lang w:eastAsia="zh-CN"/>
          </w:rPr>
          <w:t>This resource shall support the resource URI variables defined in the table 7.X.</w:t>
        </w:r>
      </w:ins>
      <w:ins w:id="285" w:author="Roozbeh Atarius-9" w:date="2023-11-01T12:19:00Z">
        <w:r w:rsidR="004C1B75">
          <w:rPr>
            <w:lang w:eastAsia="zh-CN"/>
          </w:rPr>
          <w:t>7</w:t>
        </w:r>
      </w:ins>
      <w:ins w:id="286" w:author="Roozbeh Atarius-9" w:date="2023-11-01T12:09:00Z">
        <w:r>
          <w:rPr>
            <w:lang w:eastAsia="zh-CN"/>
          </w:rPr>
          <w:t>.2.2.2-1.</w:t>
        </w:r>
      </w:ins>
    </w:p>
    <w:p w14:paraId="0B6620BA" w14:textId="56A55F8A" w:rsidR="006631A4" w:rsidRDefault="006631A4" w:rsidP="006631A4">
      <w:pPr>
        <w:pStyle w:val="TH"/>
        <w:rPr>
          <w:ins w:id="287" w:author="Roozbeh Atarius-9" w:date="2023-11-01T12:09:00Z"/>
          <w:rFonts w:cs="Arial"/>
        </w:rPr>
      </w:pPr>
      <w:ins w:id="288" w:author="Roozbeh Atarius-9" w:date="2023-11-01T12:09:00Z">
        <w:r>
          <w:t>Table 7.X.</w:t>
        </w:r>
      </w:ins>
      <w:ins w:id="289" w:author="Roozbeh Atarius-9" w:date="2023-11-01T12:20:00Z">
        <w:r w:rsidR="004C1B75">
          <w:t>7</w:t>
        </w:r>
      </w:ins>
      <w:ins w:id="290" w:author="Roozbeh Atarius-9" w:date="2023-11-01T12:09:00Z">
        <w:r>
          <w:t>.2.2.2-1: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257"/>
        <w:gridCol w:w="1740"/>
        <w:gridCol w:w="6626"/>
      </w:tblGrid>
      <w:tr w:rsidR="006631A4" w14:paraId="3ADE428F" w14:textId="77777777" w:rsidTr="00ED5848">
        <w:trPr>
          <w:jc w:val="center"/>
          <w:ins w:id="291" w:author="Roozbeh Atarius-9" w:date="2023-11-01T12:09:00Z"/>
        </w:trPr>
        <w:tc>
          <w:tcPr>
            <w:tcW w:w="653" w:type="pct"/>
            <w:tcBorders>
              <w:top w:val="single" w:sz="6" w:space="0" w:color="000000"/>
              <w:left w:val="single" w:sz="6" w:space="0" w:color="000000"/>
              <w:bottom w:val="single" w:sz="6" w:space="0" w:color="000000"/>
              <w:right w:val="single" w:sz="6" w:space="0" w:color="000000"/>
            </w:tcBorders>
            <w:shd w:val="clear" w:color="auto" w:fill="C0C0C0"/>
            <w:hideMark/>
          </w:tcPr>
          <w:p w14:paraId="68023BCF" w14:textId="77777777" w:rsidR="006631A4" w:rsidRDefault="006631A4" w:rsidP="00ED5848">
            <w:pPr>
              <w:pStyle w:val="TAH"/>
              <w:rPr>
                <w:ins w:id="292" w:author="Roozbeh Atarius-9" w:date="2023-11-01T12:09:00Z"/>
              </w:rPr>
            </w:pPr>
            <w:ins w:id="293" w:author="Roozbeh Atarius-9" w:date="2023-11-01T12:09:00Z">
              <w:r>
                <w:t>Name</w:t>
              </w:r>
            </w:ins>
          </w:p>
        </w:tc>
        <w:tc>
          <w:tcPr>
            <w:tcW w:w="904" w:type="pct"/>
            <w:tcBorders>
              <w:top w:val="single" w:sz="6" w:space="0" w:color="000000"/>
              <w:left w:val="single" w:sz="6" w:space="0" w:color="000000"/>
              <w:bottom w:val="single" w:sz="6" w:space="0" w:color="000000"/>
              <w:right w:val="single" w:sz="6" w:space="0" w:color="000000"/>
            </w:tcBorders>
            <w:shd w:val="clear" w:color="auto" w:fill="C0C0C0"/>
            <w:hideMark/>
          </w:tcPr>
          <w:p w14:paraId="38BD75E7" w14:textId="77777777" w:rsidR="006631A4" w:rsidRDefault="006631A4" w:rsidP="00ED5848">
            <w:pPr>
              <w:pStyle w:val="TAH"/>
              <w:rPr>
                <w:ins w:id="294" w:author="Roozbeh Atarius-9" w:date="2023-11-01T12:09:00Z"/>
              </w:rPr>
            </w:pPr>
            <w:ins w:id="295" w:author="Roozbeh Atarius-9" w:date="2023-11-01T12:09:00Z">
              <w:r>
                <w:t>Data Type</w:t>
              </w:r>
            </w:ins>
          </w:p>
        </w:tc>
        <w:tc>
          <w:tcPr>
            <w:tcW w:w="3443"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5760E281" w14:textId="77777777" w:rsidR="006631A4" w:rsidRDefault="006631A4" w:rsidP="00ED5848">
            <w:pPr>
              <w:pStyle w:val="TAH"/>
              <w:rPr>
                <w:ins w:id="296" w:author="Roozbeh Atarius-9" w:date="2023-11-01T12:09:00Z"/>
              </w:rPr>
            </w:pPr>
            <w:ins w:id="297" w:author="Roozbeh Atarius-9" w:date="2023-11-01T12:09:00Z">
              <w:r>
                <w:t>Definition</w:t>
              </w:r>
            </w:ins>
          </w:p>
        </w:tc>
      </w:tr>
      <w:tr w:rsidR="006631A4" w14:paraId="500BF943" w14:textId="77777777" w:rsidTr="00ED5848">
        <w:trPr>
          <w:jc w:val="center"/>
          <w:ins w:id="298" w:author="Roozbeh Atarius-9" w:date="2023-11-01T12:09:00Z"/>
        </w:trPr>
        <w:tc>
          <w:tcPr>
            <w:tcW w:w="653" w:type="pct"/>
            <w:tcBorders>
              <w:top w:val="single" w:sz="6" w:space="0" w:color="000000"/>
              <w:left w:val="single" w:sz="6" w:space="0" w:color="000000"/>
              <w:bottom w:val="single" w:sz="6" w:space="0" w:color="000000"/>
              <w:right w:val="single" w:sz="6" w:space="0" w:color="000000"/>
            </w:tcBorders>
            <w:hideMark/>
          </w:tcPr>
          <w:p w14:paraId="7BAC3DAA" w14:textId="77777777" w:rsidR="006631A4" w:rsidRDefault="006631A4" w:rsidP="00ED5848">
            <w:pPr>
              <w:pStyle w:val="TAL"/>
              <w:rPr>
                <w:ins w:id="299" w:author="Roozbeh Atarius-9" w:date="2023-11-01T12:09:00Z"/>
              </w:rPr>
            </w:pPr>
            <w:proofErr w:type="spellStart"/>
            <w:ins w:id="300" w:author="Roozbeh Atarius-9" w:date="2023-11-01T12:09:00Z">
              <w:r>
                <w:t>apiRoot</w:t>
              </w:r>
              <w:proofErr w:type="spellEnd"/>
            </w:ins>
          </w:p>
        </w:tc>
        <w:tc>
          <w:tcPr>
            <w:tcW w:w="904" w:type="pct"/>
            <w:tcBorders>
              <w:top w:val="single" w:sz="6" w:space="0" w:color="000000"/>
              <w:left w:val="single" w:sz="6" w:space="0" w:color="000000"/>
              <w:bottom w:val="single" w:sz="6" w:space="0" w:color="000000"/>
              <w:right w:val="single" w:sz="6" w:space="0" w:color="000000"/>
            </w:tcBorders>
            <w:hideMark/>
          </w:tcPr>
          <w:p w14:paraId="19C69B2C" w14:textId="77777777" w:rsidR="006631A4" w:rsidRDefault="006631A4" w:rsidP="00ED5848">
            <w:pPr>
              <w:pStyle w:val="TAL"/>
              <w:rPr>
                <w:ins w:id="301" w:author="Roozbeh Atarius-9" w:date="2023-11-01T12:09:00Z"/>
              </w:rPr>
            </w:pPr>
            <w:ins w:id="302" w:author="Roozbeh Atarius-9" w:date="2023-11-01T12:09:00Z">
              <w:r>
                <w:t>string</w:t>
              </w:r>
            </w:ins>
          </w:p>
        </w:tc>
        <w:tc>
          <w:tcPr>
            <w:tcW w:w="3443" w:type="pct"/>
            <w:tcBorders>
              <w:top w:val="single" w:sz="6" w:space="0" w:color="000000"/>
              <w:left w:val="single" w:sz="6" w:space="0" w:color="000000"/>
              <w:bottom w:val="single" w:sz="6" w:space="0" w:color="000000"/>
              <w:right w:val="single" w:sz="6" w:space="0" w:color="000000"/>
            </w:tcBorders>
            <w:vAlign w:val="center"/>
            <w:hideMark/>
          </w:tcPr>
          <w:p w14:paraId="733B9690" w14:textId="77777777" w:rsidR="006631A4" w:rsidRDefault="006631A4" w:rsidP="00ED5848">
            <w:pPr>
              <w:pStyle w:val="TAL"/>
              <w:rPr>
                <w:ins w:id="303" w:author="Roozbeh Atarius-9" w:date="2023-11-01T12:09:00Z"/>
              </w:rPr>
            </w:pPr>
            <w:ins w:id="304" w:author="Roozbeh Atarius-9" w:date="2023-11-01T12:09:00Z">
              <w:r>
                <w:t>See clause 6.5</w:t>
              </w:r>
            </w:ins>
          </w:p>
        </w:tc>
      </w:tr>
    </w:tbl>
    <w:p w14:paraId="76666F5B" w14:textId="04252467" w:rsidR="006631A4" w:rsidRDefault="006631A4" w:rsidP="006631A4">
      <w:pPr>
        <w:pStyle w:val="Heading6"/>
        <w:rPr>
          <w:ins w:id="305" w:author="Roozbeh Atarius-9" w:date="2023-11-01T12:09:00Z"/>
          <w:lang w:eastAsia="zh-CN"/>
        </w:rPr>
      </w:pPr>
      <w:bookmarkStart w:id="306" w:name="_Toc34154153"/>
      <w:bookmarkStart w:id="307" w:name="_Toc36041097"/>
      <w:bookmarkStart w:id="308" w:name="_Toc36041410"/>
      <w:bookmarkStart w:id="309" w:name="_Toc43196668"/>
      <w:bookmarkStart w:id="310" w:name="_Toc43481438"/>
      <w:bookmarkStart w:id="311" w:name="_Toc45134715"/>
      <w:bookmarkStart w:id="312" w:name="_Toc51189247"/>
      <w:bookmarkStart w:id="313" w:name="_Toc51763923"/>
      <w:bookmarkStart w:id="314" w:name="_Toc57206155"/>
      <w:bookmarkStart w:id="315" w:name="_Toc59019496"/>
      <w:bookmarkStart w:id="316" w:name="_Toc68170169"/>
      <w:bookmarkStart w:id="317" w:name="_Toc83234210"/>
      <w:bookmarkStart w:id="318" w:name="_Toc90661608"/>
      <w:bookmarkStart w:id="319" w:name="_Toc138755282"/>
      <w:bookmarkStart w:id="320" w:name="_Toc144222662"/>
      <w:ins w:id="321" w:author="Roozbeh Atarius-9" w:date="2023-11-01T12:09:00Z">
        <w:r>
          <w:rPr>
            <w:lang w:eastAsia="zh-CN"/>
          </w:rPr>
          <w:t>7.X.</w:t>
        </w:r>
      </w:ins>
      <w:ins w:id="322" w:author="Roozbeh Atarius-9" w:date="2023-11-01T12:20:00Z">
        <w:r w:rsidR="004C1B75">
          <w:rPr>
            <w:lang w:eastAsia="zh-CN"/>
          </w:rPr>
          <w:t>7</w:t>
        </w:r>
      </w:ins>
      <w:ins w:id="323" w:author="Roozbeh Atarius-9" w:date="2023-11-01T12:09:00Z">
        <w:r>
          <w:rPr>
            <w:lang w:eastAsia="zh-CN"/>
          </w:rPr>
          <w:t>.2.2.3</w:t>
        </w:r>
        <w:r>
          <w:rPr>
            <w:lang w:eastAsia="zh-CN"/>
          </w:rPr>
          <w:tab/>
          <w:t>Resource Standard Methods</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ins>
    </w:p>
    <w:p w14:paraId="52CAE51A" w14:textId="3EC7BF96" w:rsidR="006631A4" w:rsidRDefault="006631A4" w:rsidP="006631A4">
      <w:pPr>
        <w:pStyle w:val="Heading7"/>
        <w:rPr>
          <w:ins w:id="324" w:author="Roozbeh Atarius-9" w:date="2023-11-01T12:09:00Z"/>
          <w:lang w:eastAsia="zh-CN"/>
        </w:rPr>
      </w:pPr>
      <w:bookmarkStart w:id="325" w:name="_Toc34154154"/>
      <w:bookmarkStart w:id="326" w:name="_Toc36041098"/>
      <w:bookmarkStart w:id="327" w:name="_Toc36041411"/>
      <w:bookmarkStart w:id="328" w:name="_Toc43196669"/>
      <w:bookmarkStart w:id="329" w:name="_Toc43481439"/>
      <w:bookmarkStart w:id="330" w:name="_Toc45134716"/>
      <w:bookmarkStart w:id="331" w:name="_Toc51189248"/>
      <w:bookmarkStart w:id="332" w:name="_Toc51763924"/>
      <w:bookmarkStart w:id="333" w:name="_Toc57206156"/>
      <w:bookmarkStart w:id="334" w:name="_Toc59019497"/>
      <w:bookmarkStart w:id="335" w:name="_Toc68170170"/>
      <w:bookmarkStart w:id="336" w:name="_Toc83234211"/>
      <w:bookmarkStart w:id="337" w:name="_Toc90661609"/>
      <w:bookmarkStart w:id="338" w:name="_Toc138755283"/>
      <w:bookmarkStart w:id="339" w:name="_Toc144222663"/>
      <w:ins w:id="340" w:author="Roozbeh Atarius-9" w:date="2023-11-01T12:09:00Z">
        <w:r>
          <w:rPr>
            <w:lang w:eastAsia="zh-CN"/>
          </w:rPr>
          <w:t>7.X.</w:t>
        </w:r>
      </w:ins>
      <w:ins w:id="341" w:author="Roozbeh Atarius-9" w:date="2023-11-01T12:20:00Z">
        <w:r w:rsidR="004C1B75">
          <w:rPr>
            <w:lang w:eastAsia="zh-CN"/>
          </w:rPr>
          <w:t>7</w:t>
        </w:r>
      </w:ins>
      <w:ins w:id="342" w:author="Roozbeh Atarius-9" w:date="2023-11-01T12:09:00Z">
        <w:r>
          <w:rPr>
            <w:lang w:eastAsia="zh-CN"/>
          </w:rPr>
          <w:t>.2.2.3.1</w:t>
        </w:r>
        <w:r>
          <w:rPr>
            <w:lang w:eastAsia="zh-CN"/>
          </w:rPr>
          <w:tab/>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Pr>
            <w:lang w:eastAsia="zh-CN"/>
          </w:rPr>
          <w:t>POST</w:t>
        </w:r>
      </w:ins>
    </w:p>
    <w:p w14:paraId="4CC3F7C7" w14:textId="0F9AE884" w:rsidR="006631A4" w:rsidRDefault="006631A4" w:rsidP="006631A4">
      <w:pPr>
        <w:rPr>
          <w:ins w:id="343" w:author="Roozbeh Atarius-9" w:date="2023-11-01T12:09:00Z"/>
        </w:rPr>
      </w:pPr>
      <w:ins w:id="344" w:author="Roozbeh Atarius-9" w:date="2023-11-01T12:09:00Z">
        <w:r>
          <w:t xml:space="preserve">This method to subscribe to the event of the </w:t>
        </w:r>
      </w:ins>
      <w:ins w:id="345" w:author="Roozbeh Atarius-9" w:date="2023-11-01T12:20:00Z">
        <w:r w:rsidR="004C1B75">
          <w:t xml:space="preserve">edge load </w:t>
        </w:r>
      </w:ins>
      <w:ins w:id="346" w:author="Roozbeh Atarius-9" w:date="2023-11-01T12:09:00Z">
        <w:r>
          <w:t>analytics</w:t>
        </w:r>
      </w:ins>
      <w:ins w:id="347" w:author="Roozbeh Atarius-9" w:date="2023-11-01T12:20:00Z">
        <w:r w:rsidR="004C1B75">
          <w:t xml:space="preserve"> </w:t>
        </w:r>
      </w:ins>
      <w:ins w:id="348" w:author="Roozbeh Atarius-9" w:date="2023-11-02T13:33:00Z">
        <w:r w:rsidR="004B59DD">
          <w:t>or</w:t>
        </w:r>
      </w:ins>
      <w:ins w:id="349" w:author="Roozbeh Atarius-9" w:date="2023-11-01T12:20:00Z">
        <w:r w:rsidR="004C1B75">
          <w:t xml:space="preserve"> </w:t>
        </w:r>
      </w:ins>
      <w:ins w:id="350" w:author="Roozbeh Atarius-9" w:date="2023-11-01T12:21:00Z">
        <w:r w:rsidR="004C1B75">
          <w:t>the edge load historic data collection</w:t>
        </w:r>
      </w:ins>
      <w:ins w:id="351" w:author="Roozbeh Atarius-9" w:date="2023-11-01T12:09:00Z">
        <w:r>
          <w:t xml:space="preserve"> and shall support the URI query parameters specified in table 7.X.</w:t>
        </w:r>
      </w:ins>
      <w:ins w:id="352" w:author="Roozbeh Atarius-9" w:date="2023-11-01T12:21:00Z">
        <w:r w:rsidR="004C1B75">
          <w:t>7</w:t>
        </w:r>
      </w:ins>
      <w:ins w:id="353" w:author="Roozbeh Atarius-9" w:date="2023-11-01T12:09:00Z">
        <w:r>
          <w:t>.2.2.3.1-1.</w:t>
        </w:r>
      </w:ins>
    </w:p>
    <w:p w14:paraId="15056543" w14:textId="55803675" w:rsidR="006631A4" w:rsidRDefault="006631A4" w:rsidP="006631A4">
      <w:pPr>
        <w:pStyle w:val="TH"/>
        <w:rPr>
          <w:ins w:id="354" w:author="Roozbeh Atarius-9" w:date="2023-11-01T12:09:00Z"/>
          <w:rFonts w:cs="Arial"/>
        </w:rPr>
      </w:pPr>
      <w:ins w:id="355" w:author="Roozbeh Atarius-9" w:date="2023-11-01T12:09:00Z">
        <w:r>
          <w:t>Table 7.X.</w:t>
        </w:r>
      </w:ins>
      <w:ins w:id="356" w:author="Roozbeh Atarius-9" w:date="2023-11-01T12:21:00Z">
        <w:r w:rsidR="004C1B75">
          <w:t>7</w:t>
        </w:r>
      </w:ins>
      <w:ins w:id="357" w:author="Roozbeh Atarius-9" w:date="2023-11-01T12:09:00Z">
        <w:r>
          <w:t>.2.2.3.1-1: URI query parameters supported by the POST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6631A4" w14:paraId="44C8F6C8" w14:textId="77777777" w:rsidTr="00ED5848">
        <w:trPr>
          <w:jc w:val="center"/>
          <w:ins w:id="358" w:author="Roozbeh Atarius-9" w:date="2023-11-01T12:09: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0B0A7843" w14:textId="77777777" w:rsidR="006631A4" w:rsidRDefault="006631A4" w:rsidP="00ED5848">
            <w:pPr>
              <w:pStyle w:val="TAH"/>
              <w:rPr>
                <w:ins w:id="359" w:author="Roozbeh Atarius-9" w:date="2023-11-01T12:09:00Z"/>
              </w:rPr>
            </w:pPr>
            <w:ins w:id="360" w:author="Roozbeh Atarius-9" w:date="2023-11-01T12:09: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2BB4494E" w14:textId="77777777" w:rsidR="006631A4" w:rsidRDefault="006631A4" w:rsidP="00ED5848">
            <w:pPr>
              <w:pStyle w:val="TAH"/>
              <w:rPr>
                <w:ins w:id="361" w:author="Roozbeh Atarius-9" w:date="2023-11-01T12:09:00Z"/>
              </w:rPr>
            </w:pPr>
            <w:ins w:id="362" w:author="Roozbeh Atarius-9" w:date="2023-11-01T12:09: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3E6CFA32" w14:textId="77777777" w:rsidR="006631A4" w:rsidRDefault="006631A4" w:rsidP="00ED5848">
            <w:pPr>
              <w:pStyle w:val="TAH"/>
              <w:rPr>
                <w:ins w:id="363" w:author="Roozbeh Atarius-9" w:date="2023-11-01T12:09:00Z"/>
              </w:rPr>
            </w:pPr>
            <w:ins w:id="364" w:author="Roozbeh Atarius-9" w:date="2023-11-01T12:09: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75C7273A" w14:textId="77777777" w:rsidR="006631A4" w:rsidRDefault="006631A4" w:rsidP="00ED5848">
            <w:pPr>
              <w:pStyle w:val="TAH"/>
              <w:rPr>
                <w:ins w:id="365" w:author="Roozbeh Atarius-9" w:date="2023-11-01T12:09:00Z"/>
              </w:rPr>
            </w:pPr>
            <w:ins w:id="366" w:author="Roozbeh Atarius-9" w:date="2023-11-01T12:09:00Z">
              <w:r>
                <w:t>Cardinality</w:t>
              </w:r>
            </w:ins>
          </w:p>
        </w:tc>
        <w:tc>
          <w:tcPr>
            <w:tcW w:w="264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438DED1" w14:textId="77777777" w:rsidR="006631A4" w:rsidRDefault="006631A4" w:rsidP="00ED5848">
            <w:pPr>
              <w:pStyle w:val="TAH"/>
              <w:rPr>
                <w:ins w:id="367" w:author="Roozbeh Atarius-9" w:date="2023-11-01T12:09:00Z"/>
              </w:rPr>
            </w:pPr>
            <w:ins w:id="368" w:author="Roozbeh Atarius-9" w:date="2023-11-01T12:09:00Z">
              <w:r>
                <w:t>Description</w:t>
              </w:r>
            </w:ins>
          </w:p>
        </w:tc>
      </w:tr>
      <w:tr w:rsidR="006631A4" w14:paraId="03299357" w14:textId="77777777" w:rsidTr="00ED5848">
        <w:trPr>
          <w:jc w:val="center"/>
          <w:ins w:id="369" w:author="Roozbeh Atarius-9" w:date="2023-11-01T12:09:00Z"/>
        </w:trPr>
        <w:tc>
          <w:tcPr>
            <w:tcW w:w="825" w:type="pct"/>
            <w:tcBorders>
              <w:top w:val="single" w:sz="6" w:space="0" w:color="auto"/>
              <w:left w:val="single" w:sz="6" w:space="0" w:color="auto"/>
              <w:bottom w:val="single" w:sz="6" w:space="0" w:color="000000"/>
              <w:right w:val="single" w:sz="6" w:space="0" w:color="auto"/>
            </w:tcBorders>
            <w:hideMark/>
          </w:tcPr>
          <w:p w14:paraId="6CB01E0F" w14:textId="77777777" w:rsidR="006631A4" w:rsidRDefault="006631A4" w:rsidP="00ED5848">
            <w:pPr>
              <w:pStyle w:val="TAL"/>
              <w:rPr>
                <w:ins w:id="370" w:author="Roozbeh Atarius-9" w:date="2023-11-01T12:09:00Z"/>
              </w:rPr>
            </w:pPr>
            <w:ins w:id="371" w:author="Roozbeh Atarius-9" w:date="2023-11-01T12:09:00Z">
              <w:r>
                <w:t>n/a</w:t>
              </w:r>
            </w:ins>
          </w:p>
        </w:tc>
        <w:tc>
          <w:tcPr>
            <w:tcW w:w="732" w:type="pct"/>
            <w:tcBorders>
              <w:top w:val="single" w:sz="6" w:space="0" w:color="auto"/>
              <w:left w:val="single" w:sz="6" w:space="0" w:color="auto"/>
              <w:bottom w:val="single" w:sz="6" w:space="0" w:color="000000"/>
              <w:right w:val="single" w:sz="6" w:space="0" w:color="auto"/>
            </w:tcBorders>
          </w:tcPr>
          <w:p w14:paraId="3B7E29A0" w14:textId="77777777" w:rsidR="006631A4" w:rsidRDefault="006631A4" w:rsidP="00ED5848">
            <w:pPr>
              <w:pStyle w:val="TAL"/>
              <w:rPr>
                <w:ins w:id="372" w:author="Roozbeh Atarius-9" w:date="2023-11-01T12:09:00Z"/>
              </w:rPr>
            </w:pPr>
          </w:p>
        </w:tc>
        <w:tc>
          <w:tcPr>
            <w:tcW w:w="217" w:type="pct"/>
            <w:tcBorders>
              <w:top w:val="single" w:sz="6" w:space="0" w:color="auto"/>
              <w:left w:val="single" w:sz="6" w:space="0" w:color="auto"/>
              <w:bottom w:val="single" w:sz="6" w:space="0" w:color="000000"/>
              <w:right w:val="single" w:sz="6" w:space="0" w:color="auto"/>
            </w:tcBorders>
          </w:tcPr>
          <w:p w14:paraId="720FA27C" w14:textId="77777777" w:rsidR="006631A4" w:rsidRDefault="006631A4" w:rsidP="00ED5848">
            <w:pPr>
              <w:pStyle w:val="TAC"/>
              <w:rPr>
                <w:ins w:id="373" w:author="Roozbeh Atarius-9" w:date="2023-11-01T12:09:00Z"/>
              </w:rPr>
            </w:pPr>
          </w:p>
        </w:tc>
        <w:tc>
          <w:tcPr>
            <w:tcW w:w="581" w:type="pct"/>
            <w:tcBorders>
              <w:top w:val="single" w:sz="6" w:space="0" w:color="auto"/>
              <w:left w:val="single" w:sz="6" w:space="0" w:color="auto"/>
              <w:bottom w:val="single" w:sz="6" w:space="0" w:color="000000"/>
              <w:right w:val="single" w:sz="6" w:space="0" w:color="auto"/>
            </w:tcBorders>
          </w:tcPr>
          <w:p w14:paraId="5CD95433" w14:textId="77777777" w:rsidR="006631A4" w:rsidRDefault="006631A4" w:rsidP="00ED5848">
            <w:pPr>
              <w:pStyle w:val="TAL"/>
              <w:rPr>
                <w:ins w:id="374" w:author="Roozbeh Atarius-9" w:date="2023-11-01T12:09:00Z"/>
              </w:rPr>
            </w:pPr>
          </w:p>
        </w:tc>
        <w:tc>
          <w:tcPr>
            <w:tcW w:w="2646" w:type="pct"/>
            <w:tcBorders>
              <w:top w:val="single" w:sz="6" w:space="0" w:color="auto"/>
              <w:left w:val="single" w:sz="6" w:space="0" w:color="auto"/>
              <w:bottom w:val="single" w:sz="6" w:space="0" w:color="000000"/>
              <w:right w:val="single" w:sz="6" w:space="0" w:color="auto"/>
            </w:tcBorders>
            <w:vAlign w:val="center"/>
          </w:tcPr>
          <w:p w14:paraId="18800AC3" w14:textId="77777777" w:rsidR="006631A4" w:rsidRDefault="006631A4" w:rsidP="00ED5848">
            <w:pPr>
              <w:pStyle w:val="TAL"/>
              <w:rPr>
                <w:ins w:id="375" w:author="Roozbeh Atarius-9" w:date="2023-11-01T12:09:00Z"/>
              </w:rPr>
            </w:pPr>
          </w:p>
        </w:tc>
      </w:tr>
    </w:tbl>
    <w:p w14:paraId="6D06226E" w14:textId="77777777" w:rsidR="006631A4" w:rsidRDefault="006631A4" w:rsidP="006631A4">
      <w:pPr>
        <w:rPr>
          <w:ins w:id="376" w:author="Roozbeh Atarius-9" w:date="2023-11-01T12:09:00Z"/>
        </w:rPr>
      </w:pPr>
    </w:p>
    <w:p w14:paraId="1F63CE27" w14:textId="349833E3" w:rsidR="006631A4" w:rsidRDefault="006631A4" w:rsidP="006631A4">
      <w:pPr>
        <w:rPr>
          <w:ins w:id="377" w:author="Roozbeh Atarius-9" w:date="2023-11-01T12:09:00Z"/>
        </w:rPr>
      </w:pPr>
      <w:bookmarkStart w:id="378" w:name="_Hlk149902464"/>
      <w:ins w:id="379" w:author="Roozbeh Atarius-9" w:date="2023-11-01T12:09:00Z">
        <w:r>
          <w:t>This method shall support the request data structures specified in table 7.X.</w:t>
        </w:r>
      </w:ins>
      <w:ins w:id="380" w:author="Roozbeh Atarius-9" w:date="2023-11-01T12:21:00Z">
        <w:r w:rsidR="004C1B75">
          <w:t>7</w:t>
        </w:r>
      </w:ins>
      <w:ins w:id="381" w:author="Roozbeh Atarius-9" w:date="2023-11-01T12:09:00Z">
        <w:r>
          <w:t>.2.2.3.1-2 and the response data structures and response codes specified in table 7.X.</w:t>
        </w:r>
      </w:ins>
      <w:ins w:id="382" w:author="Roozbeh Atarius-9" w:date="2023-11-01T12:22:00Z">
        <w:r w:rsidR="004C1B75">
          <w:t>7</w:t>
        </w:r>
      </w:ins>
      <w:ins w:id="383" w:author="Roozbeh Atarius-9" w:date="2023-11-01T12:09:00Z">
        <w:r>
          <w:t>.2.2.3.1-3.</w:t>
        </w:r>
      </w:ins>
    </w:p>
    <w:bookmarkEnd w:id="378"/>
    <w:p w14:paraId="52E85FD8" w14:textId="32B5F9D3" w:rsidR="006631A4" w:rsidRDefault="006631A4" w:rsidP="006631A4">
      <w:pPr>
        <w:pStyle w:val="TH"/>
        <w:rPr>
          <w:ins w:id="384" w:author="Roozbeh Atarius-9" w:date="2023-11-01T12:09:00Z"/>
        </w:rPr>
      </w:pPr>
      <w:ins w:id="385" w:author="Roozbeh Atarius-9" w:date="2023-11-01T12:09:00Z">
        <w:r>
          <w:t>Table 7.X.</w:t>
        </w:r>
      </w:ins>
      <w:ins w:id="386" w:author="Roozbeh Atarius-9" w:date="2023-11-01T12:22:00Z">
        <w:r w:rsidR="004C1B75">
          <w:t>7</w:t>
        </w:r>
      </w:ins>
      <w:ins w:id="387" w:author="Roozbeh Atarius-9" w:date="2023-11-01T12:09:00Z">
        <w:r>
          <w:t>.2.2.3.1-2: Data structures supported by the POST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2"/>
        <w:gridCol w:w="302"/>
        <w:gridCol w:w="1246"/>
        <w:gridCol w:w="6277"/>
      </w:tblGrid>
      <w:tr w:rsidR="006631A4" w14:paraId="3FC34101" w14:textId="77777777" w:rsidTr="00174CA4">
        <w:trPr>
          <w:jc w:val="center"/>
          <w:ins w:id="388" w:author="Roozbeh Atarius-9" w:date="2023-11-01T12:09:00Z"/>
        </w:trPr>
        <w:tc>
          <w:tcPr>
            <w:tcW w:w="1702" w:type="dxa"/>
            <w:tcBorders>
              <w:top w:val="single" w:sz="6" w:space="0" w:color="auto"/>
              <w:left w:val="single" w:sz="6" w:space="0" w:color="auto"/>
              <w:bottom w:val="single" w:sz="6" w:space="0" w:color="auto"/>
              <w:right w:val="single" w:sz="6" w:space="0" w:color="auto"/>
            </w:tcBorders>
            <w:shd w:val="clear" w:color="auto" w:fill="C0C0C0"/>
            <w:hideMark/>
          </w:tcPr>
          <w:p w14:paraId="37B1CBB8" w14:textId="77777777" w:rsidR="006631A4" w:rsidRDefault="006631A4" w:rsidP="00ED5848">
            <w:pPr>
              <w:pStyle w:val="TAH"/>
              <w:rPr>
                <w:ins w:id="389" w:author="Roozbeh Atarius-9" w:date="2023-11-01T12:09:00Z"/>
              </w:rPr>
            </w:pPr>
            <w:ins w:id="390" w:author="Roozbeh Atarius-9" w:date="2023-11-01T12:09:00Z">
              <w:r>
                <w:t>Data type</w:t>
              </w:r>
            </w:ins>
          </w:p>
        </w:tc>
        <w:tc>
          <w:tcPr>
            <w:tcW w:w="302" w:type="dxa"/>
            <w:tcBorders>
              <w:top w:val="single" w:sz="6" w:space="0" w:color="auto"/>
              <w:left w:val="single" w:sz="6" w:space="0" w:color="auto"/>
              <w:bottom w:val="single" w:sz="6" w:space="0" w:color="auto"/>
              <w:right w:val="single" w:sz="6" w:space="0" w:color="auto"/>
            </w:tcBorders>
            <w:shd w:val="clear" w:color="auto" w:fill="C0C0C0"/>
            <w:hideMark/>
          </w:tcPr>
          <w:p w14:paraId="3AE11B0D" w14:textId="77777777" w:rsidR="006631A4" w:rsidRDefault="006631A4" w:rsidP="00ED5848">
            <w:pPr>
              <w:pStyle w:val="TAH"/>
              <w:rPr>
                <w:ins w:id="391" w:author="Roozbeh Atarius-9" w:date="2023-11-01T12:09:00Z"/>
              </w:rPr>
            </w:pPr>
            <w:ins w:id="392" w:author="Roozbeh Atarius-9" w:date="2023-11-01T12:09:00Z">
              <w:r>
                <w:t>P</w:t>
              </w:r>
            </w:ins>
          </w:p>
        </w:tc>
        <w:tc>
          <w:tcPr>
            <w:tcW w:w="1246" w:type="dxa"/>
            <w:tcBorders>
              <w:top w:val="single" w:sz="6" w:space="0" w:color="auto"/>
              <w:left w:val="single" w:sz="6" w:space="0" w:color="auto"/>
              <w:bottom w:val="single" w:sz="6" w:space="0" w:color="auto"/>
              <w:right w:val="single" w:sz="6" w:space="0" w:color="auto"/>
            </w:tcBorders>
            <w:shd w:val="clear" w:color="auto" w:fill="C0C0C0"/>
            <w:hideMark/>
          </w:tcPr>
          <w:p w14:paraId="68D786F4" w14:textId="77777777" w:rsidR="006631A4" w:rsidRDefault="006631A4" w:rsidP="00ED5848">
            <w:pPr>
              <w:pStyle w:val="TAH"/>
              <w:rPr>
                <w:ins w:id="393" w:author="Roozbeh Atarius-9" w:date="2023-11-01T12:09:00Z"/>
              </w:rPr>
            </w:pPr>
            <w:ins w:id="394" w:author="Roozbeh Atarius-9" w:date="2023-11-01T12:09:00Z">
              <w:r>
                <w:t>Cardinality</w:t>
              </w:r>
            </w:ins>
          </w:p>
        </w:tc>
        <w:tc>
          <w:tcPr>
            <w:tcW w:w="627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F61388D" w14:textId="77777777" w:rsidR="006631A4" w:rsidRDefault="006631A4" w:rsidP="00ED5848">
            <w:pPr>
              <w:pStyle w:val="TAH"/>
              <w:rPr>
                <w:ins w:id="395" w:author="Roozbeh Atarius-9" w:date="2023-11-01T12:09:00Z"/>
              </w:rPr>
            </w:pPr>
            <w:ins w:id="396" w:author="Roozbeh Atarius-9" w:date="2023-11-01T12:09:00Z">
              <w:r>
                <w:t>Description</w:t>
              </w:r>
            </w:ins>
          </w:p>
        </w:tc>
      </w:tr>
      <w:tr w:rsidR="006631A4" w14:paraId="32CA9E5E" w14:textId="77777777" w:rsidTr="00174CA4">
        <w:trPr>
          <w:jc w:val="center"/>
          <w:ins w:id="397" w:author="Roozbeh Atarius-9" w:date="2023-11-01T12:09:00Z"/>
        </w:trPr>
        <w:tc>
          <w:tcPr>
            <w:tcW w:w="1702" w:type="dxa"/>
            <w:tcBorders>
              <w:top w:val="single" w:sz="6" w:space="0" w:color="auto"/>
              <w:left w:val="single" w:sz="6" w:space="0" w:color="auto"/>
              <w:bottom w:val="single" w:sz="6" w:space="0" w:color="auto"/>
              <w:right w:val="single" w:sz="6" w:space="0" w:color="auto"/>
            </w:tcBorders>
            <w:hideMark/>
          </w:tcPr>
          <w:p w14:paraId="40A19DA7" w14:textId="785FFC7A" w:rsidR="006631A4" w:rsidRDefault="004C1B75" w:rsidP="00ED5848">
            <w:pPr>
              <w:pStyle w:val="TAL"/>
              <w:rPr>
                <w:ins w:id="398" w:author="Roozbeh Atarius-9" w:date="2023-11-01T12:09:00Z"/>
              </w:rPr>
            </w:pPr>
            <w:proofErr w:type="spellStart"/>
            <w:ins w:id="399" w:author="Roozbeh Atarius-9" w:date="2023-11-01T12:22:00Z">
              <w:r>
                <w:t>Edge</w:t>
              </w:r>
            </w:ins>
            <w:ins w:id="400" w:author="Roozbeh Atarius-9" w:date="2023-11-01T12:09:00Z">
              <w:r w:rsidR="006631A4">
                <w:t>Subs</w:t>
              </w:r>
              <w:proofErr w:type="spellEnd"/>
            </w:ins>
          </w:p>
        </w:tc>
        <w:tc>
          <w:tcPr>
            <w:tcW w:w="302" w:type="dxa"/>
            <w:tcBorders>
              <w:top w:val="single" w:sz="6" w:space="0" w:color="auto"/>
              <w:left w:val="single" w:sz="6" w:space="0" w:color="auto"/>
              <w:bottom w:val="single" w:sz="6" w:space="0" w:color="auto"/>
              <w:right w:val="single" w:sz="6" w:space="0" w:color="auto"/>
            </w:tcBorders>
          </w:tcPr>
          <w:p w14:paraId="1329E4CA" w14:textId="77777777" w:rsidR="006631A4" w:rsidRDefault="006631A4" w:rsidP="00ED5848">
            <w:pPr>
              <w:pStyle w:val="TAC"/>
              <w:rPr>
                <w:ins w:id="401" w:author="Roozbeh Atarius-9" w:date="2023-11-01T12:09:00Z"/>
              </w:rPr>
            </w:pPr>
            <w:ins w:id="402" w:author="Roozbeh Atarius-9" w:date="2023-11-01T12:09:00Z">
              <w:r>
                <w:t>M</w:t>
              </w:r>
            </w:ins>
          </w:p>
        </w:tc>
        <w:tc>
          <w:tcPr>
            <w:tcW w:w="1246" w:type="dxa"/>
            <w:tcBorders>
              <w:top w:val="single" w:sz="6" w:space="0" w:color="auto"/>
              <w:left w:val="single" w:sz="6" w:space="0" w:color="auto"/>
              <w:bottom w:val="single" w:sz="6" w:space="0" w:color="auto"/>
              <w:right w:val="single" w:sz="6" w:space="0" w:color="auto"/>
            </w:tcBorders>
          </w:tcPr>
          <w:p w14:paraId="493ADA0C" w14:textId="77777777" w:rsidR="006631A4" w:rsidRDefault="006631A4" w:rsidP="00ED5848">
            <w:pPr>
              <w:pStyle w:val="TAL"/>
              <w:rPr>
                <w:ins w:id="403" w:author="Roozbeh Atarius-9" w:date="2023-11-01T12:09:00Z"/>
              </w:rPr>
            </w:pPr>
            <w:ins w:id="404" w:author="Roozbeh Atarius-9" w:date="2023-11-01T12:09:00Z">
              <w:r>
                <w:t>1</w:t>
              </w:r>
            </w:ins>
          </w:p>
        </w:tc>
        <w:tc>
          <w:tcPr>
            <w:tcW w:w="6277" w:type="dxa"/>
            <w:tcBorders>
              <w:top w:val="single" w:sz="6" w:space="0" w:color="auto"/>
              <w:left w:val="single" w:sz="6" w:space="0" w:color="auto"/>
              <w:bottom w:val="single" w:sz="6" w:space="0" w:color="auto"/>
              <w:right w:val="single" w:sz="6" w:space="0" w:color="auto"/>
            </w:tcBorders>
          </w:tcPr>
          <w:p w14:paraId="427AF982" w14:textId="77777777" w:rsidR="00174CA4" w:rsidRDefault="006631A4" w:rsidP="00ED5848">
            <w:pPr>
              <w:pStyle w:val="TAL"/>
              <w:rPr>
                <w:ins w:id="405" w:author="Roozbeh Atarius-10" w:date="2023-11-13T20:33:00Z"/>
              </w:rPr>
            </w:pPr>
            <w:ins w:id="406" w:author="Roozbeh Atarius-9" w:date="2023-11-01T12:09:00Z">
              <w:r>
                <w:t xml:space="preserve">Subscription to the </w:t>
              </w:r>
            </w:ins>
            <w:ins w:id="407" w:author="Roozbeh Atarius-10" w:date="2023-11-13T20:33:00Z">
              <w:r w:rsidR="00174CA4">
                <w:t>event of:</w:t>
              </w:r>
            </w:ins>
          </w:p>
          <w:p w14:paraId="34282EA3" w14:textId="09C35DCD" w:rsidR="00174CA4" w:rsidRDefault="00174CA4" w:rsidP="00174CA4">
            <w:pPr>
              <w:pStyle w:val="TAL"/>
              <w:rPr>
                <w:ins w:id="408" w:author="Roozbeh Atarius-10" w:date="2023-11-13T20:33:00Z"/>
              </w:rPr>
            </w:pPr>
            <w:ins w:id="409" w:author="Roozbeh Atarius-10" w:date="2023-11-13T20:33:00Z">
              <w:r>
                <w:t>-</w:t>
              </w:r>
              <w:r w:rsidRPr="008225C9">
                <w:tab/>
              </w:r>
              <w:r>
                <w:t>edge load analytics; or</w:t>
              </w:r>
            </w:ins>
          </w:p>
          <w:p w14:paraId="71CBCED4" w14:textId="5A74ACBA" w:rsidR="006631A4" w:rsidRDefault="00174CA4" w:rsidP="00174CA4">
            <w:pPr>
              <w:pStyle w:val="TAL"/>
              <w:rPr>
                <w:ins w:id="410" w:author="Roozbeh Atarius-9" w:date="2023-11-01T12:09:00Z"/>
              </w:rPr>
            </w:pPr>
            <w:ins w:id="411" w:author="Roozbeh Atarius-10" w:date="2023-11-13T20:33:00Z">
              <w:r>
                <w:t>-</w:t>
              </w:r>
              <w:r w:rsidRPr="008225C9">
                <w:tab/>
              </w:r>
              <w:r>
                <w:t>edge load historic data collection</w:t>
              </w:r>
            </w:ins>
            <w:ins w:id="412" w:author="Roozbeh Atarius-9" w:date="2023-11-01T12:09:00Z">
              <w:r w:rsidR="006631A4">
                <w:t>.</w:t>
              </w:r>
            </w:ins>
          </w:p>
        </w:tc>
      </w:tr>
    </w:tbl>
    <w:p w14:paraId="222A3FA9" w14:textId="77777777" w:rsidR="006631A4" w:rsidRDefault="006631A4" w:rsidP="006631A4">
      <w:pPr>
        <w:rPr>
          <w:ins w:id="413" w:author="Roozbeh Atarius-9" w:date="2023-11-01T12:09:00Z"/>
        </w:rPr>
      </w:pPr>
    </w:p>
    <w:p w14:paraId="49D9031F" w14:textId="4368F869" w:rsidR="006631A4" w:rsidRDefault="006631A4" w:rsidP="006631A4">
      <w:pPr>
        <w:pStyle w:val="TH"/>
        <w:rPr>
          <w:ins w:id="414" w:author="Roozbeh Atarius-9" w:date="2023-11-01T12:09:00Z"/>
        </w:rPr>
      </w:pPr>
      <w:ins w:id="415" w:author="Roozbeh Atarius-9" w:date="2023-11-01T12:09:00Z">
        <w:r>
          <w:lastRenderedPageBreak/>
          <w:t>Table 7.X.</w:t>
        </w:r>
      </w:ins>
      <w:ins w:id="416" w:author="Roozbeh Atarius-9" w:date="2023-11-01T12:24:00Z">
        <w:r w:rsidR="004C1B75">
          <w:t>7</w:t>
        </w:r>
      </w:ins>
      <w:ins w:id="417" w:author="Roozbeh Atarius-9" w:date="2023-11-01T12:09:00Z">
        <w:r>
          <w:t xml:space="preserve">.2.2.3.1-3: </w:t>
        </w:r>
        <w:bookmarkStart w:id="418" w:name="_Hlk149902436"/>
        <w:r>
          <w:t>Data structures supported by the POST Response Body on this resource</w:t>
        </w:r>
        <w:bookmarkEnd w:id="418"/>
      </w:ins>
    </w:p>
    <w:tbl>
      <w:tblPr>
        <w:tblW w:w="4807"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5"/>
        <w:gridCol w:w="416"/>
        <w:gridCol w:w="1201"/>
        <w:gridCol w:w="1351"/>
        <w:gridCol w:w="4759"/>
      </w:tblGrid>
      <w:tr w:rsidR="006631A4" w14:paraId="525620FD" w14:textId="77777777" w:rsidTr="00ED5848">
        <w:trPr>
          <w:jc w:val="center"/>
          <w:ins w:id="419" w:author="Roozbeh Atarius-9" w:date="2023-11-01T12:09:00Z"/>
        </w:trPr>
        <w:tc>
          <w:tcPr>
            <w:tcW w:w="824" w:type="pct"/>
            <w:tcBorders>
              <w:top w:val="single" w:sz="6" w:space="0" w:color="auto"/>
              <w:left w:val="single" w:sz="6" w:space="0" w:color="auto"/>
              <w:bottom w:val="single" w:sz="6" w:space="0" w:color="auto"/>
              <w:right w:val="single" w:sz="6" w:space="0" w:color="auto"/>
            </w:tcBorders>
            <w:shd w:val="clear" w:color="auto" w:fill="C0C0C0"/>
            <w:hideMark/>
          </w:tcPr>
          <w:p w14:paraId="2559961A" w14:textId="77777777" w:rsidR="006631A4" w:rsidRDefault="006631A4" w:rsidP="00ED5848">
            <w:pPr>
              <w:pStyle w:val="TAH"/>
              <w:rPr>
                <w:ins w:id="420" w:author="Roozbeh Atarius-9" w:date="2023-11-01T12:09:00Z"/>
              </w:rPr>
            </w:pPr>
            <w:bookmarkStart w:id="421" w:name="_Hlk149902574"/>
            <w:ins w:id="422" w:author="Roozbeh Atarius-9" w:date="2023-11-01T12:09:00Z">
              <w:r>
                <w:t>Data type</w:t>
              </w:r>
            </w:ins>
          </w:p>
        </w:tc>
        <w:tc>
          <w:tcPr>
            <w:tcW w:w="225" w:type="pct"/>
            <w:tcBorders>
              <w:top w:val="single" w:sz="6" w:space="0" w:color="auto"/>
              <w:left w:val="single" w:sz="6" w:space="0" w:color="auto"/>
              <w:bottom w:val="single" w:sz="6" w:space="0" w:color="auto"/>
              <w:right w:val="single" w:sz="6" w:space="0" w:color="auto"/>
            </w:tcBorders>
            <w:shd w:val="clear" w:color="auto" w:fill="C0C0C0"/>
            <w:hideMark/>
          </w:tcPr>
          <w:p w14:paraId="78E0351D" w14:textId="77777777" w:rsidR="006631A4" w:rsidRDefault="006631A4" w:rsidP="00ED5848">
            <w:pPr>
              <w:pStyle w:val="TAH"/>
              <w:rPr>
                <w:ins w:id="423" w:author="Roozbeh Atarius-9" w:date="2023-11-01T12:09:00Z"/>
              </w:rPr>
            </w:pPr>
            <w:ins w:id="424" w:author="Roozbeh Atarius-9" w:date="2023-11-01T12:09:00Z">
              <w:r>
                <w:t>P</w:t>
              </w:r>
            </w:ins>
          </w:p>
        </w:tc>
        <w:tc>
          <w:tcPr>
            <w:tcW w:w="649" w:type="pct"/>
            <w:tcBorders>
              <w:top w:val="single" w:sz="6" w:space="0" w:color="auto"/>
              <w:left w:val="single" w:sz="6" w:space="0" w:color="auto"/>
              <w:bottom w:val="single" w:sz="6" w:space="0" w:color="auto"/>
              <w:right w:val="single" w:sz="6" w:space="0" w:color="auto"/>
            </w:tcBorders>
            <w:shd w:val="clear" w:color="auto" w:fill="C0C0C0"/>
            <w:hideMark/>
          </w:tcPr>
          <w:p w14:paraId="4C62994A" w14:textId="77777777" w:rsidR="006631A4" w:rsidRDefault="006631A4" w:rsidP="00ED5848">
            <w:pPr>
              <w:pStyle w:val="TAH"/>
              <w:rPr>
                <w:ins w:id="425" w:author="Roozbeh Atarius-9" w:date="2023-11-01T12:09:00Z"/>
              </w:rPr>
            </w:pPr>
            <w:ins w:id="426" w:author="Roozbeh Atarius-9" w:date="2023-11-01T12:09:00Z">
              <w:r>
                <w:t>Cardinality</w:t>
              </w:r>
            </w:ins>
          </w:p>
        </w:tc>
        <w:tc>
          <w:tcPr>
            <w:tcW w:w="730" w:type="pct"/>
            <w:tcBorders>
              <w:top w:val="single" w:sz="6" w:space="0" w:color="auto"/>
              <w:left w:val="single" w:sz="6" w:space="0" w:color="auto"/>
              <w:bottom w:val="single" w:sz="6" w:space="0" w:color="auto"/>
              <w:right w:val="single" w:sz="6" w:space="0" w:color="auto"/>
            </w:tcBorders>
            <w:shd w:val="clear" w:color="auto" w:fill="C0C0C0"/>
            <w:hideMark/>
          </w:tcPr>
          <w:p w14:paraId="7D9F7A2E" w14:textId="77777777" w:rsidR="006631A4" w:rsidRDefault="006631A4" w:rsidP="00ED5848">
            <w:pPr>
              <w:pStyle w:val="TAH"/>
              <w:rPr>
                <w:ins w:id="427" w:author="Roozbeh Atarius-9" w:date="2023-11-01T12:09:00Z"/>
              </w:rPr>
            </w:pPr>
            <w:ins w:id="428" w:author="Roozbeh Atarius-9" w:date="2023-11-01T12:09:00Z">
              <w:r>
                <w:t>Response</w:t>
              </w:r>
            </w:ins>
          </w:p>
          <w:p w14:paraId="6A1F2FCB" w14:textId="77777777" w:rsidR="006631A4" w:rsidRDefault="006631A4" w:rsidP="00ED5848">
            <w:pPr>
              <w:pStyle w:val="TAH"/>
              <w:rPr>
                <w:ins w:id="429" w:author="Roozbeh Atarius-9" w:date="2023-11-01T12:09:00Z"/>
              </w:rPr>
            </w:pPr>
            <w:ins w:id="430" w:author="Roozbeh Atarius-9" w:date="2023-11-01T12:09:00Z">
              <w:r>
                <w:t>codes</w:t>
              </w:r>
            </w:ins>
          </w:p>
        </w:tc>
        <w:tc>
          <w:tcPr>
            <w:tcW w:w="2572" w:type="pct"/>
            <w:tcBorders>
              <w:top w:val="single" w:sz="6" w:space="0" w:color="auto"/>
              <w:left w:val="single" w:sz="6" w:space="0" w:color="auto"/>
              <w:bottom w:val="single" w:sz="6" w:space="0" w:color="auto"/>
              <w:right w:val="single" w:sz="6" w:space="0" w:color="auto"/>
            </w:tcBorders>
            <w:shd w:val="clear" w:color="auto" w:fill="C0C0C0"/>
            <w:hideMark/>
          </w:tcPr>
          <w:p w14:paraId="49796CF7" w14:textId="77777777" w:rsidR="006631A4" w:rsidRDefault="006631A4" w:rsidP="00ED5848">
            <w:pPr>
              <w:pStyle w:val="TAH"/>
              <w:rPr>
                <w:ins w:id="431" w:author="Roozbeh Atarius-9" w:date="2023-11-01T12:09:00Z"/>
              </w:rPr>
            </w:pPr>
            <w:ins w:id="432" w:author="Roozbeh Atarius-9" w:date="2023-11-01T12:09:00Z">
              <w:r>
                <w:t>Description</w:t>
              </w:r>
            </w:ins>
          </w:p>
        </w:tc>
      </w:tr>
      <w:tr w:rsidR="006631A4" w14:paraId="64E276CB" w14:textId="77777777" w:rsidTr="00ED5848">
        <w:trPr>
          <w:jc w:val="center"/>
          <w:ins w:id="433" w:author="Roozbeh Atarius-9" w:date="2023-11-01T12:09:00Z"/>
        </w:trPr>
        <w:tc>
          <w:tcPr>
            <w:tcW w:w="824" w:type="pct"/>
            <w:tcBorders>
              <w:top w:val="single" w:sz="6" w:space="0" w:color="auto"/>
              <w:left w:val="single" w:sz="6" w:space="0" w:color="auto"/>
              <w:bottom w:val="single" w:sz="6" w:space="0" w:color="auto"/>
              <w:right w:val="single" w:sz="6" w:space="0" w:color="auto"/>
            </w:tcBorders>
            <w:hideMark/>
          </w:tcPr>
          <w:p w14:paraId="4D3C5AE8" w14:textId="523E5B15" w:rsidR="006631A4" w:rsidRDefault="000D0DD6" w:rsidP="00ED5848">
            <w:pPr>
              <w:pStyle w:val="TAL"/>
              <w:rPr>
                <w:ins w:id="434" w:author="Roozbeh Atarius-9" w:date="2023-11-01T12:09:00Z"/>
              </w:rPr>
            </w:pPr>
            <w:proofErr w:type="spellStart"/>
            <w:ins w:id="435" w:author="Roozbeh Atarius-9" w:date="2023-11-01T12:22:00Z">
              <w:r>
                <w:t>Edge</w:t>
              </w:r>
            </w:ins>
            <w:ins w:id="436" w:author="Roozbeh Atarius-9" w:date="2023-11-01T12:09:00Z">
              <w:r>
                <w:t>Subs</w:t>
              </w:r>
              <w:proofErr w:type="spellEnd"/>
            </w:ins>
          </w:p>
        </w:tc>
        <w:tc>
          <w:tcPr>
            <w:tcW w:w="225" w:type="pct"/>
            <w:tcBorders>
              <w:top w:val="single" w:sz="6" w:space="0" w:color="auto"/>
              <w:left w:val="single" w:sz="6" w:space="0" w:color="auto"/>
              <w:bottom w:val="single" w:sz="6" w:space="0" w:color="auto"/>
              <w:right w:val="single" w:sz="6" w:space="0" w:color="auto"/>
            </w:tcBorders>
          </w:tcPr>
          <w:p w14:paraId="1F785DAF" w14:textId="77777777" w:rsidR="006631A4" w:rsidRDefault="006631A4" w:rsidP="00ED5848">
            <w:pPr>
              <w:pStyle w:val="TAC"/>
              <w:rPr>
                <w:ins w:id="437" w:author="Roozbeh Atarius-9" w:date="2023-11-01T12:09:00Z"/>
              </w:rPr>
            </w:pPr>
          </w:p>
        </w:tc>
        <w:tc>
          <w:tcPr>
            <w:tcW w:w="649" w:type="pct"/>
            <w:tcBorders>
              <w:top w:val="single" w:sz="6" w:space="0" w:color="auto"/>
              <w:left w:val="single" w:sz="6" w:space="0" w:color="auto"/>
              <w:bottom w:val="single" w:sz="6" w:space="0" w:color="auto"/>
              <w:right w:val="single" w:sz="6" w:space="0" w:color="auto"/>
            </w:tcBorders>
          </w:tcPr>
          <w:p w14:paraId="67AECF86" w14:textId="77777777" w:rsidR="006631A4" w:rsidRDefault="006631A4" w:rsidP="00ED5848">
            <w:pPr>
              <w:pStyle w:val="TAL"/>
              <w:rPr>
                <w:ins w:id="438" w:author="Roozbeh Atarius-9" w:date="2023-11-01T12:09:00Z"/>
              </w:rPr>
            </w:pPr>
          </w:p>
        </w:tc>
        <w:tc>
          <w:tcPr>
            <w:tcW w:w="730" w:type="pct"/>
            <w:tcBorders>
              <w:top w:val="single" w:sz="6" w:space="0" w:color="auto"/>
              <w:left w:val="single" w:sz="6" w:space="0" w:color="auto"/>
              <w:bottom w:val="single" w:sz="6" w:space="0" w:color="auto"/>
              <w:right w:val="single" w:sz="6" w:space="0" w:color="auto"/>
            </w:tcBorders>
            <w:hideMark/>
          </w:tcPr>
          <w:p w14:paraId="385C366D" w14:textId="77777777" w:rsidR="006631A4" w:rsidRDefault="006631A4" w:rsidP="00ED5848">
            <w:pPr>
              <w:pStyle w:val="TAL"/>
              <w:rPr>
                <w:ins w:id="439" w:author="Roozbeh Atarius-9" w:date="2023-11-01T12:09:00Z"/>
              </w:rPr>
            </w:pPr>
            <w:ins w:id="440" w:author="Roozbeh Atarius-9" w:date="2023-11-01T12:09:00Z">
              <w:r>
                <w:t>201 (Created)</w:t>
              </w:r>
            </w:ins>
          </w:p>
        </w:tc>
        <w:tc>
          <w:tcPr>
            <w:tcW w:w="2572" w:type="pct"/>
            <w:tcBorders>
              <w:top w:val="single" w:sz="6" w:space="0" w:color="auto"/>
              <w:left w:val="single" w:sz="6" w:space="0" w:color="auto"/>
              <w:bottom w:val="single" w:sz="6" w:space="0" w:color="auto"/>
              <w:right w:val="single" w:sz="6" w:space="0" w:color="auto"/>
            </w:tcBorders>
            <w:hideMark/>
          </w:tcPr>
          <w:p w14:paraId="44A0B8E8" w14:textId="34FB0B68" w:rsidR="006631A4" w:rsidRDefault="006631A4" w:rsidP="00ED5848">
            <w:pPr>
              <w:pStyle w:val="TAL"/>
              <w:rPr>
                <w:ins w:id="441" w:author="Roozbeh Atarius-9" w:date="2023-11-01T12:09:00Z"/>
              </w:rPr>
            </w:pPr>
            <w:ins w:id="442" w:author="Roozbeh Atarius-9" w:date="2023-11-01T12:09:00Z">
              <w:r>
                <w:t xml:space="preserve">Subscription to the </w:t>
              </w:r>
            </w:ins>
            <w:ins w:id="443" w:author="Roozbeh Atarius-9" w:date="2023-11-01T12:24:00Z">
              <w:r w:rsidR="004C1B75">
                <w:t>edge load</w:t>
              </w:r>
            </w:ins>
            <w:ins w:id="444" w:author="Roozbeh Atarius-9" w:date="2023-11-01T12:09:00Z">
              <w:r>
                <w:t xml:space="preserve"> analytics </w:t>
              </w:r>
            </w:ins>
            <w:ins w:id="445" w:author="Roozbeh Atarius-9" w:date="2023-11-01T12:25:00Z">
              <w:r w:rsidR="004C1B75">
                <w:t xml:space="preserve">or to the edge load historic data collection </w:t>
              </w:r>
            </w:ins>
            <w:ins w:id="446" w:author="Roozbeh Atarius-9" w:date="2023-11-01T12:09:00Z">
              <w:r>
                <w:t>is created.</w:t>
              </w:r>
            </w:ins>
          </w:p>
        </w:tc>
      </w:tr>
      <w:tr w:rsidR="000D0DD6" w14:paraId="6BBF82A9" w14:textId="77777777" w:rsidTr="000D0DD6">
        <w:trPr>
          <w:jc w:val="center"/>
          <w:ins w:id="447" w:author="Roozbeh Atarius-9" w:date="2023-11-01T12:09:00Z"/>
        </w:trPr>
        <w:tc>
          <w:tcPr>
            <w:tcW w:w="5000" w:type="pct"/>
            <w:gridSpan w:val="5"/>
            <w:tcBorders>
              <w:top w:val="single" w:sz="6" w:space="0" w:color="auto"/>
              <w:left w:val="single" w:sz="6" w:space="0" w:color="auto"/>
              <w:bottom w:val="single" w:sz="6" w:space="0" w:color="auto"/>
              <w:right w:val="single" w:sz="6" w:space="0" w:color="auto"/>
            </w:tcBorders>
            <w:hideMark/>
          </w:tcPr>
          <w:p w14:paraId="456C6DDD" w14:textId="29DE4087" w:rsidR="000D0DD6" w:rsidRDefault="000D0DD6" w:rsidP="000D0DD6">
            <w:pPr>
              <w:pStyle w:val="TAN"/>
              <w:rPr>
                <w:ins w:id="448" w:author="Roozbeh Atarius-9" w:date="2023-11-01T12:09:00Z"/>
              </w:rPr>
            </w:pPr>
            <w:ins w:id="449" w:author="Roozbeh Atarius-10" w:date="2023-11-16T07:28:00Z">
              <w:r>
                <w:t>NOTE:</w:t>
              </w:r>
              <w:r>
                <w:tab/>
                <w:t>The mandatory HTTP error status codes for the POST method listed in table 5.2.7.1-1 of 3GPP TS 29.500 [22] shall also apply.</w:t>
              </w:r>
            </w:ins>
          </w:p>
        </w:tc>
      </w:tr>
      <w:bookmarkEnd w:id="421"/>
    </w:tbl>
    <w:p w14:paraId="2D048342" w14:textId="77777777" w:rsidR="006631A4" w:rsidRDefault="006631A4" w:rsidP="006631A4">
      <w:pPr>
        <w:rPr>
          <w:ins w:id="450" w:author="Roozbeh Atarius-9" w:date="2023-11-01T12:09:00Z"/>
          <w:lang w:eastAsia="zh-CN"/>
        </w:rPr>
      </w:pPr>
    </w:p>
    <w:p w14:paraId="50095AFE" w14:textId="2EFBE274" w:rsidR="000D0DD6" w:rsidRDefault="000D0DD6" w:rsidP="000D0DD6">
      <w:pPr>
        <w:pStyle w:val="TH"/>
        <w:rPr>
          <w:ins w:id="451" w:author="Roozbeh Atarius-10" w:date="2023-11-16T07:29:00Z"/>
        </w:rPr>
      </w:pPr>
      <w:bookmarkStart w:id="452" w:name="_Toc34154155"/>
      <w:bookmarkStart w:id="453" w:name="_Toc36041099"/>
      <w:bookmarkStart w:id="454" w:name="_Toc36041412"/>
      <w:bookmarkStart w:id="455" w:name="_Toc43196670"/>
      <w:bookmarkStart w:id="456" w:name="_Toc43481440"/>
      <w:bookmarkStart w:id="457" w:name="_Toc45134717"/>
      <w:bookmarkStart w:id="458" w:name="_Toc51189249"/>
      <w:bookmarkStart w:id="459" w:name="_Toc51763925"/>
      <w:bookmarkStart w:id="460" w:name="_Toc57206157"/>
      <w:bookmarkStart w:id="461" w:name="_Toc59019498"/>
      <w:bookmarkStart w:id="462" w:name="_Toc68170171"/>
      <w:bookmarkStart w:id="463" w:name="_Toc83234212"/>
      <w:bookmarkStart w:id="464" w:name="_Toc90661610"/>
      <w:bookmarkStart w:id="465" w:name="_Toc138755286"/>
      <w:bookmarkStart w:id="466" w:name="_Toc144222666"/>
      <w:bookmarkStart w:id="467" w:name="_Hlk149902643"/>
      <w:ins w:id="468" w:author="Roozbeh Atarius-10" w:date="2023-11-16T07:29:00Z">
        <w:r>
          <w:t>Table</w:t>
        </w:r>
        <w:r>
          <w:rPr>
            <w:noProof/>
          </w:rPr>
          <w:t> </w:t>
        </w:r>
        <w:r>
          <w:t>7.X.</w:t>
        </w:r>
      </w:ins>
      <w:ins w:id="469" w:author="Roozbeh Atarius-9" w:date="2023-11-01T12:24:00Z">
        <w:r>
          <w:t>7</w:t>
        </w:r>
      </w:ins>
      <w:ins w:id="470" w:author="Roozbeh Atarius-10" w:date="2023-11-16T07:29:00Z">
        <w:r>
          <w:t xml:space="preserve">.2.2.3.1-4: Headers supported by the 201 Response Code on this resource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0D0DD6" w14:paraId="1741976E" w14:textId="77777777" w:rsidTr="002C01D2">
        <w:trPr>
          <w:jc w:val="center"/>
          <w:ins w:id="471" w:author="Roozbeh Atarius-10" w:date="2023-11-16T07:29: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11F49C44" w14:textId="77777777" w:rsidR="000D0DD6" w:rsidRDefault="000D0DD6" w:rsidP="002C01D2">
            <w:pPr>
              <w:pStyle w:val="TAH"/>
              <w:rPr>
                <w:ins w:id="472" w:author="Roozbeh Atarius-10" w:date="2023-11-16T07:29:00Z"/>
              </w:rPr>
            </w:pPr>
            <w:ins w:id="473" w:author="Roozbeh Atarius-10" w:date="2023-11-16T07:29: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701B95F2" w14:textId="77777777" w:rsidR="000D0DD6" w:rsidRDefault="000D0DD6" w:rsidP="002C01D2">
            <w:pPr>
              <w:pStyle w:val="TAH"/>
              <w:rPr>
                <w:ins w:id="474" w:author="Roozbeh Atarius-10" w:date="2023-11-16T07:29:00Z"/>
              </w:rPr>
            </w:pPr>
            <w:ins w:id="475" w:author="Roozbeh Atarius-10" w:date="2023-11-16T07:29: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6D545C6C" w14:textId="77777777" w:rsidR="000D0DD6" w:rsidRDefault="000D0DD6" w:rsidP="002C01D2">
            <w:pPr>
              <w:pStyle w:val="TAH"/>
              <w:rPr>
                <w:ins w:id="476" w:author="Roozbeh Atarius-10" w:date="2023-11-16T07:29:00Z"/>
              </w:rPr>
            </w:pPr>
            <w:ins w:id="477" w:author="Roozbeh Atarius-10" w:date="2023-11-16T07:29: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586A90A5" w14:textId="77777777" w:rsidR="000D0DD6" w:rsidRDefault="000D0DD6" w:rsidP="002C01D2">
            <w:pPr>
              <w:pStyle w:val="TAH"/>
              <w:rPr>
                <w:ins w:id="478" w:author="Roozbeh Atarius-10" w:date="2023-11-16T07:29:00Z"/>
              </w:rPr>
            </w:pPr>
            <w:ins w:id="479" w:author="Roozbeh Atarius-10" w:date="2023-11-16T07:29:00Z">
              <w: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B3BFC10" w14:textId="77777777" w:rsidR="000D0DD6" w:rsidRDefault="000D0DD6" w:rsidP="002C01D2">
            <w:pPr>
              <w:pStyle w:val="TAH"/>
              <w:rPr>
                <w:ins w:id="480" w:author="Roozbeh Atarius-10" w:date="2023-11-16T07:29:00Z"/>
              </w:rPr>
            </w:pPr>
            <w:ins w:id="481" w:author="Roozbeh Atarius-10" w:date="2023-11-16T07:29:00Z">
              <w:r>
                <w:t>Description</w:t>
              </w:r>
            </w:ins>
          </w:p>
        </w:tc>
      </w:tr>
      <w:tr w:rsidR="000D0DD6" w14:paraId="2CFB6FF9" w14:textId="77777777" w:rsidTr="002C01D2">
        <w:trPr>
          <w:jc w:val="center"/>
          <w:ins w:id="482" w:author="Roozbeh Atarius-10" w:date="2023-11-16T07:29:00Z"/>
        </w:trPr>
        <w:tc>
          <w:tcPr>
            <w:tcW w:w="825" w:type="pct"/>
            <w:tcBorders>
              <w:top w:val="single" w:sz="6" w:space="0" w:color="auto"/>
              <w:left w:val="single" w:sz="6" w:space="0" w:color="auto"/>
              <w:bottom w:val="single" w:sz="6" w:space="0" w:color="000000"/>
              <w:right w:val="single" w:sz="6" w:space="0" w:color="auto"/>
            </w:tcBorders>
            <w:hideMark/>
          </w:tcPr>
          <w:p w14:paraId="4A5B117B" w14:textId="77777777" w:rsidR="000D0DD6" w:rsidRDefault="000D0DD6" w:rsidP="002C01D2">
            <w:pPr>
              <w:pStyle w:val="TAL"/>
              <w:rPr>
                <w:ins w:id="483" w:author="Roozbeh Atarius-10" w:date="2023-11-16T07:29:00Z"/>
              </w:rPr>
            </w:pPr>
            <w:ins w:id="484" w:author="Roozbeh Atarius-10" w:date="2023-11-16T07:29:00Z">
              <w:r>
                <w:t>Location</w:t>
              </w:r>
            </w:ins>
          </w:p>
        </w:tc>
        <w:tc>
          <w:tcPr>
            <w:tcW w:w="732" w:type="pct"/>
            <w:tcBorders>
              <w:top w:val="single" w:sz="6" w:space="0" w:color="auto"/>
              <w:left w:val="single" w:sz="6" w:space="0" w:color="auto"/>
              <w:bottom w:val="single" w:sz="6" w:space="0" w:color="000000"/>
              <w:right w:val="single" w:sz="6" w:space="0" w:color="auto"/>
            </w:tcBorders>
            <w:hideMark/>
          </w:tcPr>
          <w:p w14:paraId="22BA7034" w14:textId="77777777" w:rsidR="000D0DD6" w:rsidRDefault="000D0DD6" w:rsidP="002C01D2">
            <w:pPr>
              <w:pStyle w:val="TAL"/>
              <w:rPr>
                <w:ins w:id="485" w:author="Roozbeh Atarius-10" w:date="2023-11-16T07:29:00Z"/>
              </w:rPr>
            </w:pPr>
            <w:ins w:id="486" w:author="Roozbeh Atarius-10" w:date="2023-11-16T07:29:00Z">
              <w:r>
                <w:t>string</w:t>
              </w:r>
            </w:ins>
          </w:p>
        </w:tc>
        <w:tc>
          <w:tcPr>
            <w:tcW w:w="217" w:type="pct"/>
            <w:tcBorders>
              <w:top w:val="single" w:sz="6" w:space="0" w:color="auto"/>
              <w:left w:val="single" w:sz="6" w:space="0" w:color="auto"/>
              <w:bottom w:val="single" w:sz="6" w:space="0" w:color="000000"/>
              <w:right w:val="single" w:sz="6" w:space="0" w:color="auto"/>
            </w:tcBorders>
            <w:hideMark/>
          </w:tcPr>
          <w:p w14:paraId="656F5088" w14:textId="77777777" w:rsidR="000D0DD6" w:rsidRDefault="000D0DD6" w:rsidP="002C01D2">
            <w:pPr>
              <w:pStyle w:val="TAC"/>
              <w:rPr>
                <w:ins w:id="487" w:author="Roozbeh Atarius-10" w:date="2023-11-16T07:29:00Z"/>
              </w:rPr>
            </w:pPr>
            <w:ins w:id="488" w:author="Roozbeh Atarius-10" w:date="2023-11-16T07:29:00Z">
              <w:r>
                <w:t>M</w:t>
              </w:r>
            </w:ins>
          </w:p>
        </w:tc>
        <w:tc>
          <w:tcPr>
            <w:tcW w:w="581" w:type="pct"/>
            <w:tcBorders>
              <w:top w:val="single" w:sz="6" w:space="0" w:color="auto"/>
              <w:left w:val="single" w:sz="6" w:space="0" w:color="auto"/>
              <w:bottom w:val="single" w:sz="6" w:space="0" w:color="000000"/>
              <w:right w:val="single" w:sz="6" w:space="0" w:color="auto"/>
            </w:tcBorders>
            <w:hideMark/>
          </w:tcPr>
          <w:p w14:paraId="7A7162D8" w14:textId="77777777" w:rsidR="000D0DD6" w:rsidRDefault="000D0DD6" w:rsidP="002C01D2">
            <w:pPr>
              <w:pStyle w:val="TAL"/>
              <w:rPr>
                <w:ins w:id="489" w:author="Roozbeh Atarius-10" w:date="2023-11-16T07:29:00Z"/>
              </w:rPr>
            </w:pPr>
            <w:ins w:id="490" w:author="Roozbeh Atarius-10" w:date="2023-11-16T07:29:00Z">
              <w:r>
                <w:t>1</w:t>
              </w:r>
            </w:ins>
          </w:p>
        </w:tc>
        <w:tc>
          <w:tcPr>
            <w:tcW w:w="2645" w:type="pct"/>
            <w:tcBorders>
              <w:top w:val="single" w:sz="6" w:space="0" w:color="auto"/>
              <w:left w:val="single" w:sz="6" w:space="0" w:color="auto"/>
              <w:bottom w:val="single" w:sz="6" w:space="0" w:color="000000"/>
              <w:right w:val="single" w:sz="6" w:space="0" w:color="auto"/>
            </w:tcBorders>
            <w:vAlign w:val="center"/>
            <w:hideMark/>
          </w:tcPr>
          <w:p w14:paraId="6AE9F8D2" w14:textId="77777777" w:rsidR="000D0DD6" w:rsidRDefault="000D0DD6" w:rsidP="002C01D2">
            <w:pPr>
              <w:pStyle w:val="TAL"/>
              <w:rPr>
                <w:ins w:id="491" w:author="Roozbeh Atarius-10" w:date="2023-11-16T07:29:00Z"/>
              </w:rPr>
            </w:pPr>
            <w:ins w:id="492" w:author="Roozbeh Atarius-10" w:date="2023-11-16T07:29:00Z">
              <w:r>
                <w:t xml:space="preserve">Contains the URI of the newly created resource, according to the structure: </w:t>
              </w:r>
            </w:ins>
            <w:ins w:id="493" w:author="Roozbeh Atarius-10" w:date="2023-11-16T07:30:00Z">
              <w:r w:rsidRPr="0010279A">
                <w:t>{</w:t>
              </w:r>
              <w:proofErr w:type="spellStart"/>
              <w:r w:rsidRPr="0010279A">
                <w:t>apiRoot</w:t>
              </w:r>
              <w:proofErr w:type="spellEnd"/>
              <w:r w:rsidRPr="0010279A">
                <w:t>}/ss-</w:t>
              </w:r>
              <w:proofErr w:type="spellStart"/>
              <w:r w:rsidRPr="0010279A">
                <w:t>adae</w:t>
              </w:r>
              <w:proofErr w:type="spellEnd"/>
              <w:r w:rsidRPr="0010279A">
                <w:t>-pa/&lt;</w:t>
              </w:r>
              <w:proofErr w:type="spellStart"/>
              <w:r w:rsidRPr="0010279A">
                <w:t>apiVersion</w:t>
              </w:r>
              <w:proofErr w:type="spellEnd"/>
              <w:r w:rsidRPr="0010279A">
                <w:t>&gt;/application-performance</w:t>
              </w:r>
            </w:ins>
          </w:p>
        </w:tc>
      </w:tr>
    </w:tbl>
    <w:p w14:paraId="45037BA6" w14:textId="77777777" w:rsidR="000D0DD6" w:rsidRDefault="000D0DD6" w:rsidP="000D0DD6">
      <w:pPr>
        <w:rPr>
          <w:ins w:id="494" w:author="Roozbeh Atarius-10" w:date="2023-11-16T07:29:00Z"/>
          <w:lang w:eastAsia="zh-CN"/>
        </w:rPr>
      </w:pPr>
    </w:p>
    <w:p w14:paraId="212C4A2E" w14:textId="65B23621" w:rsidR="006631A4" w:rsidRDefault="006631A4" w:rsidP="006631A4">
      <w:pPr>
        <w:pStyle w:val="Heading6"/>
        <w:rPr>
          <w:ins w:id="495" w:author="Roozbeh Atarius-9" w:date="2023-11-01T12:09:00Z"/>
          <w:lang w:eastAsia="zh-CN"/>
        </w:rPr>
      </w:pPr>
      <w:ins w:id="496" w:author="Roozbeh Atarius-9" w:date="2023-11-01T12:09:00Z">
        <w:r>
          <w:rPr>
            <w:lang w:eastAsia="zh-CN"/>
          </w:rPr>
          <w:t>7.X.</w:t>
        </w:r>
      </w:ins>
      <w:ins w:id="497" w:author="Roozbeh Atarius-9" w:date="2023-11-01T12:26:00Z">
        <w:r w:rsidR="004C1B75">
          <w:rPr>
            <w:lang w:eastAsia="zh-CN"/>
          </w:rPr>
          <w:t>7</w:t>
        </w:r>
      </w:ins>
      <w:ins w:id="498" w:author="Roozbeh Atarius-9" w:date="2023-11-01T12:09:00Z">
        <w:r>
          <w:rPr>
            <w:lang w:eastAsia="zh-CN"/>
          </w:rPr>
          <w:t>.2.2.4</w:t>
        </w:r>
        <w:r>
          <w:rPr>
            <w:lang w:eastAsia="zh-CN"/>
          </w:rPr>
          <w:tab/>
          <w:t>Resource Custom Operations</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ins>
    </w:p>
    <w:p w14:paraId="28124FF8" w14:textId="7D5336C9" w:rsidR="000D0DD6" w:rsidRDefault="000D0DD6" w:rsidP="000D0DD6">
      <w:pPr>
        <w:pStyle w:val="Heading7"/>
        <w:rPr>
          <w:ins w:id="499" w:author="Roozbeh Atarius-10" w:date="2023-11-15T15:14:00Z"/>
        </w:rPr>
      </w:pPr>
      <w:bookmarkStart w:id="500" w:name="_Hlk150958961"/>
      <w:ins w:id="501" w:author="Roozbeh Atarius-9" w:date="2023-11-01T12:09:00Z">
        <w:r>
          <w:rPr>
            <w:lang w:eastAsia="zh-CN"/>
          </w:rPr>
          <w:t>7.X.</w:t>
        </w:r>
      </w:ins>
      <w:ins w:id="502" w:author="Roozbeh Atarius-9" w:date="2023-11-01T12:26:00Z">
        <w:r>
          <w:rPr>
            <w:lang w:eastAsia="zh-CN"/>
          </w:rPr>
          <w:t>7</w:t>
        </w:r>
      </w:ins>
      <w:ins w:id="503" w:author="Roozbeh Atarius-9" w:date="2023-11-01T12:09:00Z">
        <w:r>
          <w:rPr>
            <w:lang w:eastAsia="zh-CN"/>
          </w:rPr>
          <w:t>.2.2.4</w:t>
        </w:r>
      </w:ins>
      <w:ins w:id="504" w:author="Roozbeh Atarius-10" w:date="2023-11-15T15:14:00Z">
        <w:r>
          <w:rPr>
            <w:lang w:eastAsia="zh-CN"/>
          </w:rPr>
          <w:t>.1</w:t>
        </w:r>
        <w:r>
          <w:tab/>
          <w:t>Overview</w:t>
        </w:r>
      </w:ins>
    </w:p>
    <w:bookmarkEnd w:id="500"/>
    <w:p w14:paraId="61929D61" w14:textId="05EE3BC1" w:rsidR="000D0DD6" w:rsidRDefault="000D0DD6" w:rsidP="000D0DD6">
      <w:pPr>
        <w:pStyle w:val="TH"/>
        <w:rPr>
          <w:ins w:id="505" w:author="Roozbeh Atarius-10" w:date="2023-11-15T15:14:00Z"/>
        </w:rPr>
      </w:pPr>
      <w:ins w:id="506" w:author="Roozbeh Atarius-10" w:date="2023-11-15T15:14:00Z">
        <w:r>
          <w:t>Table </w:t>
        </w:r>
      </w:ins>
      <w:ins w:id="507" w:author="Roozbeh Atarius-9" w:date="2023-11-01T12:09:00Z">
        <w:r w:rsidR="00ED63B1">
          <w:rPr>
            <w:lang w:eastAsia="zh-CN"/>
          </w:rPr>
          <w:t>7.X.</w:t>
        </w:r>
      </w:ins>
      <w:ins w:id="508" w:author="Roozbeh Atarius-9" w:date="2023-11-01T12:26:00Z">
        <w:r w:rsidR="00ED63B1">
          <w:rPr>
            <w:lang w:eastAsia="zh-CN"/>
          </w:rPr>
          <w:t>7</w:t>
        </w:r>
      </w:ins>
      <w:ins w:id="509" w:author="Roozbeh Atarius-9" w:date="2023-11-01T12:09:00Z">
        <w:r w:rsidR="00ED63B1">
          <w:rPr>
            <w:lang w:eastAsia="zh-CN"/>
          </w:rPr>
          <w:t>.2.2.4</w:t>
        </w:r>
      </w:ins>
      <w:ins w:id="510" w:author="Roozbeh Atarius-10" w:date="2023-11-15T15:14:00Z">
        <w:r w:rsidR="00ED63B1">
          <w:rPr>
            <w:lang w:eastAsia="zh-CN"/>
          </w:rPr>
          <w:t>.1</w:t>
        </w:r>
        <w:r>
          <w:t>-1: Custom operations</w:t>
        </w:r>
      </w:ins>
    </w:p>
    <w:tbl>
      <w:tblPr>
        <w:tblW w:w="478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972"/>
        <w:gridCol w:w="2203"/>
        <w:gridCol w:w="1680"/>
        <w:gridCol w:w="3348"/>
      </w:tblGrid>
      <w:tr w:rsidR="000D0DD6" w14:paraId="05C1B553" w14:textId="77777777" w:rsidTr="002C01D2">
        <w:trPr>
          <w:jc w:val="center"/>
          <w:ins w:id="511" w:author="Roozbeh Atarius-10" w:date="2023-11-15T15:14:00Z"/>
        </w:trPr>
        <w:tc>
          <w:tcPr>
            <w:tcW w:w="1071" w:type="pct"/>
            <w:tcBorders>
              <w:top w:val="single" w:sz="6" w:space="0" w:color="auto"/>
              <w:left w:val="single" w:sz="6" w:space="0" w:color="auto"/>
              <w:bottom w:val="single" w:sz="6" w:space="0" w:color="auto"/>
              <w:right w:val="single" w:sz="6" w:space="0" w:color="auto"/>
            </w:tcBorders>
            <w:shd w:val="clear" w:color="auto" w:fill="C0C0C0"/>
            <w:hideMark/>
          </w:tcPr>
          <w:p w14:paraId="50AC8C98" w14:textId="77777777" w:rsidR="000D0DD6" w:rsidRDefault="000D0DD6" w:rsidP="002C01D2">
            <w:pPr>
              <w:pStyle w:val="TAH"/>
              <w:rPr>
                <w:ins w:id="512" w:author="Roozbeh Atarius-10" w:date="2023-11-15T15:14:00Z"/>
              </w:rPr>
            </w:pPr>
            <w:ins w:id="513" w:author="Roozbeh Atarius-10" w:date="2023-11-15T15:14:00Z">
              <w:r>
                <w:rPr>
                  <w:noProof/>
                </w:rPr>
                <w:t>Operation name</w:t>
              </w:r>
            </w:ins>
          </w:p>
        </w:tc>
        <w:tc>
          <w:tcPr>
            <w:tcW w:w="119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69A94D0" w14:textId="77777777" w:rsidR="000D0DD6" w:rsidRDefault="000D0DD6" w:rsidP="002C01D2">
            <w:pPr>
              <w:pStyle w:val="TAH"/>
              <w:rPr>
                <w:ins w:id="514" w:author="Roozbeh Atarius-10" w:date="2023-11-15T15:14:00Z"/>
              </w:rPr>
            </w:pPr>
            <w:ins w:id="515" w:author="Roozbeh Atarius-10" w:date="2023-11-15T15:14:00Z">
              <w:r>
                <w:t>Custom operation URI</w:t>
              </w:r>
            </w:ins>
          </w:p>
        </w:tc>
        <w:tc>
          <w:tcPr>
            <w:tcW w:w="913"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34BB11F" w14:textId="77777777" w:rsidR="000D0DD6" w:rsidRDefault="000D0DD6" w:rsidP="002C01D2">
            <w:pPr>
              <w:pStyle w:val="TAH"/>
              <w:rPr>
                <w:ins w:id="516" w:author="Roozbeh Atarius-10" w:date="2023-11-15T15:14:00Z"/>
              </w:rPr>
            </w:pPr>
            <w:ins w:id="517" w:author="Roozbeh Atarius-10" w:date="2023-11-15T15:14:00Z">
              <w:r>
                <w:t>Mapped HTTP method</w:t>
              </w:r>
            </w:ins>
          </w:p>
        </w:tc>
        <w:tc>
          <w:tcPr>
            <w:tcW w:w="181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9D6EFFE" w14:textId="77777777" w:rsidR="000D0DD6" w:rsidRDefault="000D0DD6" w:rsidP="002C01D2">
            <w:pPr>
              <w:pStyle w:val="TAH"/>
              <w:rPr>
                <w:ins w:id="518" w:author="Roozbeh Atarius-10" w:date="2023-11-15T15:14:00Z"/>
              </w:rPr>
            </w:pPr>
            <w:ins w:id="519" w:author="Roozbeh Atarius-10" w:date="2023-11-15T15:14:00Z">
              <w:r>
                <w:t>Description</w:t>
              </w:r>
            </w:ins>
          </w:p>
        </w:tc>
      </w:tr>
      <w:tr w:rsidR="000D0DD6" w14:paraId="640A9079" w14:textId="77777777" w:rsidTr="002C01D2">
        <w:trPr>
          <w:jc w:val="center"/>
          <w:ins w:id="520" w:author="Roozbeh Atarius-10" w:date="2023-11-15T15:14:00Z"/>
        </w:trPr>
        <w:tc>
          <w:tcPr>
            <w:tcW w:w="1071" w:type="pct"/>
            <w:tcBorders>
              <w:top w:val="single" w:sz="6" w:space="0" w:color="auto"/>
              <w:left w:val="single" w:sz="6" w:space="0" w:color="auto"/>
              <w:bottom w:val="single" w:sz="6" w:space="0" w:color="auto"/>
              <w:right w:val="single" w:sz="6" w:space="0" w:color="auto"/>
            </w:tcBorders>
            <w:hideMark/>
          </w:tcPr>
          <w:p w14:paraId="7355E0A7" w14:textId="4E64127C" w:rsidR="000D0DD6" w:rsidRDefault="00F11212" w:rsidP="002C01D2">
            <w:pPr>
              <w:pStyle w:val="TAL"/>
              <w:rPr>
                <w:ins w:id="521" w:author="Roozbeh Atarius-10" w:date="2023-11-15T15:14:00Z"/>
              </w:rPr>
            </w:pPr>
            <w:proofErr w:type="spellStart"/>
            <w:ins w:id="522" w:author="Roozbeh Atarius-10" w:date="2023-11-16T10:39:00Z">
              <w:r>
                <w:t>GetL</w:t>
              </w:r>
            </w:ins>
            <w:ins w:id="523" w:author="Roozbeh Atarius-10" w:date="2023-11-16T10:27:00Z">
              <w:r w:rsidR="000D0DD6">
                <w:t>og</w:t>
              </w:r>
            </w:ins>
            <w:proofErr w:type="spellEnd"/>
          </w:p>
        </w:tc>
        <w:tc>
          <w:tcPr>
            <w:tcW w:w="1197" w:type="pct"/>
            <w:tcBorders>
              <w:top w:val="single" w:sz="6" w:space="0" w:color="auto"/>
              <w:left w:val="single" w:sz="6" w:space="0" w:color="auto"/>
              <w:bottom w:val="single" w:sz="6" w:space="0" w:color="auto"/>
              <w:right w:val="single" w:sz="6" w:space="0" w:color="auto"/>
            </w:tcBorders>
            <w:hideMark/>
          </w:tcPr>
          <w:p w14:paraId="40986D04" w14:textId="0D8D81AC" w:rsidR="000D0DD6" w:rsidRDefault="000D0DD6" w:rsidP="002C01D2">
            <w:pPr>
              <w:pStyle w:val="TAL"/>
              <w:rPr>
                <w:ins w:id="524" w:author="Roozbeh Atarius-10" w:date="2023-11-15T15:14:00Z"/>
              </w:rPr>
            </w:pPr>
            <w:ins w:id="525" w:author="Roozbeh Atarius-10" w:date="2023-11-15T15:14:00Z">
              <w:r>
                <w:t>/</w:t>
              </w:r>
            </w:ins>
            <w:ins w:id="526" w:author="Roozbeh Atarius-10" w:date="2023-11-16T10:28:00Z">
              <w:r>
                <w:t>edge</w:t>
              </w:r>
            </w:ins>
            <w:ins w:id="527" w:author="Roozbeh Atarius-10" w:date="2023-11-15T15:16:00Z">
              <w:r>
                <w:t>-</w:t>
              </w:r>
            </w:ins>
            <w:ins w:id="528" w:author="Roozbeh Atarius-10" w:date="2023-11-16T10:28:00Z">
              <w:r>
                <w:t>load</w:t>
              </w:r>
            </w:ins>
            <w:ins w:id="529" w:author="Roozbeh Atarius-10" w:date="2023-11-15T15:14:00Z">
              <w:r>
                <w:t>/</w:t>
              </w:r>
            </w:ins>
            <w:proofErr w:type="spellStart"/>
            <w:ins w:id="530" w:author="Roozbeh Atarius-10" w:date="2023-11-16T10:38:00Z">
              <w:r w:rsidR="00F11212">
                <w:t>GetLog</w:t>
              </w:r>
            </w:ins>
            <w:proofErr w:type="spellEnd"/>
          </w:p>
        </w:tc>
        <w:tc>
          <w:tcPr>
            <w:tcW w:w="913" w:type="pct"/>
            <w:tcBorders>
              <w:top w:val="single" w:sz="6" w:space="0" w:color="auto"/>
              <w:left w:val="single" w:sz="6" w:space="0" w:color="auto"/>
              <w:bottom w:val="single" w:sz="6" w:space="0" w:color="auto"/>
              <w:right w:val="single" w:sz="6" w:space="0" w:color="auto"/>
            </w:tcBorders>
            <w:hideMark/>
          </w:tcPr>
          <w:p w14:paraId="329B0028" w14:textId="77777777" w:rsidR="000D0DD6" w:rsidRDefault="000D0DD6" w:rsidP="002C01D2">
            <w:pPr>
              <w:pStyle w:val="TAC"/>
              <w:rPr>
                <w:ins w:id="531" w:author="Roozbeh Atarius-10" w:date="2023-11-15T15:14:00Z"/>
              </w:rPr>
            </w:pPr>
            <w:ins w:id="532" w:author="Roozbeh Atarius-10" w:date="2023-11-15T15:14:00Z">
              <w:r>
                <w:t>POST</w:t>
              </w:r>
            </w:ins>
          </w:p>
        </w:tc>
        <w:tc>
          <w:tcPr>
            <w:tcW w:w="1819" w:type="pct"/>
            <w:tcBorders>
              <w:top w:val="single" w:sz="6" w:space="0" w:color="auto"/>
              <w:left w:val="single" w:sz="6" w:space="0" w:color="auto"/>
              <w:bottom w:val="single" w:sz="6" w:space="0" w:color="auto"/>
              <w:right w:val="single" w:sz="6" w:space="0" w:color="auto"/>
            </w:tcBorders>
            <w:hideMark/>
          </w:tcPr>
          <w:p w14:paraId="7F61BFDD" w14:textId="5E93DFE5" w:rsidR="000D0DD6" w:rsidRDefault="000D0DD6" w:rsidP="002C01D2">
            <w:pPr>
              <w:pStyle w:val="TAL"/>
              <w:rPr>
                <w:ins w:id="533" w:author="Roozbeh Atarius-10" w:date="2023-11-15T15:14:00Z"/>
              </w:rPr>
            </w:pPr>
            <w:ins w:id="534" w:author="Roozbeh Atarius-10" w:date="2023-11-16T10:29:00Z">
              <w:r>
                <w:t>Retrieves the edge load analytics data</w:t>
              </w:r>
            </w:ins>
          </w:p>
        </w:tc>
      </w:tr>
    </w:tbl>
    <w:p w14:paraId="3B2679F6" w14:textId="7DF2CBEB" w:rsidR="006631A4" w:rsidRDefault="006631A4" w:rsidP="006631A4">
      <w:pPr>
        <w:rPr>
          <w:ins w:id="535" w:author="Roozbeh Atarius-9" w:date="2023-11-01T12:09:00Z"/>
          <w:lang w:eastAsia="zh-CN"/>
        </w:rPr>
      </w:pPr>
    </w:p>
    <w:bookmarkEnd w:id="467"/>
    <w:p w14:paraId="2644E531" w14:textId="7CEE19AA" w:rsidR="004C1B75" w:rsidRDefault="004C1B75" w:rsidP="00F11212">
      <w:pPr>
        <w:pStyle w:val="Heading7"/>
        <w:rPr>
          <w:ins w:id="536" w:author="Roozbeh Atarius-9" w:date="2023-11-01T12:27:00Z"/>
          <w:lang w:eastAsia="zh-CN"/>
        </w:rPr>
      </w:pPr>
      <w:ins w:id="537" w:author="Roozbeh Atarius-9" w:date="2023-11-01T12:27:00Z">
        <w:r>
          <w:rPr>
            <w:lang w:eastAsia="zh-CN"/>
          </w:rPr>
          <w:t>7.X.</w:t>
        </w:r>
      </w:ins>
      <w:ins w:id="538" w:author="Roozbeh Atarius-9" w:date="2023-11-01T13:06:00Z">
        <w:r w:rsidR="00701B18">
          <w:rPr>
            <w:lang w:eastAsia="zh-CN"/>
          </w:rPr>
          <w:t>7</w:t>
        </w:r>
      </w:ins>
      <w:ins w:id="539" w:author="Roozbeh Atarius-9" w:date="2023-11-01T12:27:00Z">
        <w:r>
          <w:rPr>
            <w:lang w:eastAsia="zh-CN"/>
          </w:rPr>
          <w:t>.2.</w:t>
        </w:r>
      </w:ins>
      <w:ins w:id="540" w:author="Roozbeh Atarius-10" w:date="2023-11-16T10:30:00Z">
        <w:r w:rsidR="000D0DD6">
          <w:rPr>
            <w:lang w:eastAsia="zh-CN"/>
          </w:rPr>
          <w:t>2</w:t>
        </w:r>
      </w:ins>
      <w:ins w:id="541" w:author="Roozbeh Atarius-10" w:date="2023-11-16T10:32:00Z">
        <w:r w:rsidR="00F11212">
          <w:rPr>
            <w:lang w:eastAsia="zh-CN"/>
          </w:rPr>
          <w:t>.4.2</w:t>
        </w:r>
      </w:ins>
      <w:ins w:id="542" w:author="Roozbeh Atarius-9" w:date="2023-11-01T12:27:00Z">
        <w:r>
          <w:rPr>
            <w:lang w:eastAsia="zh-CN"/>
          </w:rPr>
          <w:tab/>
        </w:r>
      </w:ins>
      <w:ins w:id="543" w:author="Roozbeh Atarius-10" w:date="2023-11-15T16:43:00Z">
        <w:r w:rsidR="000D0DD6">
          <w:rPr>
            <w:lang w:eastAsia="zh-CN"/>
          </w:rPr>
          <w:t xml:space="preserve">Operation: </w:t>
        </w:r>
        <w:r w:rsidR="000D0DD6">
          <w:t>POST</w:t>
        </w:r>
      </w:ins>
    </w:p>
    <w:p w14:paraId="3332330A" w14:textId="4F62AC40" w:rsidR="004C1B75" w:rsidRDefault="004C1B75" w:rsidP="004C1B75">
      <w:pPr>
        <w:rPr>
          <w:ins w:id="544" w:author="Roozbeh Atarius-9" w:date="2023-11-01T12:27:00Z"/>
        </w:rPr>
      </w:pPr>
      <w:ins w:id="545" w:author="Roozbeh Atarius-9" w:date="2023-11-01T12:27:00Z">
        <w:r>
          <w:t xml:space="preserve">This method retrieves the </w:t>
        </w:r>
      </w:ins>
      <w:ins w:id="546" w:author="Roozbeh Atarius-9" w:date="2023-11-01T13:09:00Z">
        <w:r w:rsidR="00701B18">
          <w:t xml:space="preserve">edge load </w:t>
        </w:r>
      </w:ins>
      <w:ins w:id="547" w:author="Roozbeh Atarius-9" w:date="2023-11-01T13:06:00Z">
        <w:r w:rsidR="00701B18">
          <w:t>analytics</w:t>
        </w:r>
      </w:ins>
      <w:ins w:id="548" w:author="Roozbeh Atarius-9" w:date="2023-11-01T12:27:00Z">
        <w:r>
          <w:t xml:space="preserve"> data and shall support the URI query parameters specified in table </w:t>
        </w:r>
        <w:r w:rsidR="00F11212">
          <w:rPr>
            <w:lang w:eastAsia="zh-CN"/>
          </w:rPr>
          <w:t>7.X.</w:t>
        </w:r>
      </w:ins>
      <w:ins w:id="549" w:author="Roozbeh Atarius-9" w:date="2023-11-01T13:06:00Z">
        <w:r w:rsidR="00F11212">
          <w:rPr>
            <w:lang w:eastAsia="zh-CN"/>
          </w:rPr>
          <w:t>7</w:t>
        </w:r>
      </w:ins>
      <w:ins w:id="550" w:author="Roozbeh Atarius-9" w:date="2023-11-01T12:27:00Z">
        <w:r w:rsidR="00F11212">
          <w:rPr>
            <w:lang w:eastAsia="zh-CN"/>
          </w:rPr>
          <w:t>.2.</w:t>
        </w:r>
      </w:ins>
      <w:ins w:id="551" w:author="Roozbeh Atarius-10" w:date="2023-11-16T10:30:00Z">
        <w:r w:rsidR="00F11212">
          <w:rPr>
            <w:lang w:eastAsia="zh-CN"/>
          </w:rPr>
          <w:t>2</w:t>
        </w:r>
      </w:ins>
      <w:ins w:id="552" w:author="Roozbeh Atarius-10" w:date="2023-11-16T10:32:00Z">
        <w:r w:rsidR="00F11212">
          <w:rPr>
            <w:lang w:eastAsia="zh-CN"/>
          </w:rPr>
          <w:t>.4.2</w:t>
        </w:r>
      </w:ins>
      <w:ins w:id="553" w:author="Roozbeh Atarius-9" w:date="2023-11-01T12:27:00Z">
        <w:r>
          <w:t>-1.</w:t>
        </w:r>
      </w:ins>
    </w:p>
    <w:p w14:paraId="27DCCA5F" w14:textId="0FCB5024" w:rsidR="004C1B75" w:rsidRDefault="004C1B75" w:rsidP="004C1B75">
      <w:pPr>
        <w:pStyle w:val="TH"/>
        <w:rPr>
          <w:ins w:id="554" w:author="Roozbeh Atarius-9" w:date="2023-11-01T12:27:00Z"/>
          <w:rFonts w:cs="Arial"/>
        </w:rPr>
      </w:pPr>
      <w:ins w:id="555" w:author="Roozbeh Atarius-9" w:date="2023-11-01T12:27:00Z">
        <w:r>
          <w:t>Table </w:t>
        </w:r>
        <w:r w:rsidR="00F11212">
          <w:rPr>
            <w:lang w:eastAsia="zh-CN"/>
          </w:rPr>
          <w:t>7.X.</w:t>
        </w:r>
      </w:ins>
      <w:ins w:id="556" w:author="Roozbeh Atarius-9" w:date="2023-11-01T13:06:00Z">
        <w:r w:rsidR="00F11212">
          <w:rPr>
            <w:lang w:eastAsia="zh-CN"/>
          </w:rPr>
          <w:t>7</w:t>
        </w:r>
      </w:ins>
      <w:ins w:id="557" w:author="Roozbeh Atarius-9" w:date="2023-11-01T12:27:00Z">
        <w:r w:rsidR="00F11212">
          <w:rPr>
            <w:lang w:eastAsia="zh-CN"/>
          </w:rPr>
          <w:t>.2.</w:t>
        </w:r>
      </w:ins>
      <w:ins w:id="558" w:author="Roozbeh Atarius-10" w:date="2023-11-16T10:30:00Z">
        <w:r w:rsidR="00F11212">
          <w:rPr>
            <w:lang w:eastAsia="zh-CN"/>
          </w:rPr>
          <w:t>2</w:t>
        </w:r>
      </w:ins>
      <w:ins w:id="559" w:author="Roozbeh Atarius-10" w:date="2023-11-16T10:32:00Z">
        <w:r w:rsidR="00F11212">
          <w:rPr>
            <w:lang w:eastAsia="zh-CN"/>
          </w:rPr>
          <w:t>.4.2</w:t>
        </w:r>
      </w:ins>
      <w:ins w:id="560" w:author="Roozbeh Atarius-9" w:date="2023-11-01T12:27:00Z">
        <w:r>
          <w:t xml:space="preserve">-1: URI query parameters supported by the </w:t>
        </w:r>
      </w:ins>
      <w:bookmarkStart w:id="561" w:name="_Hlk151035958"/>
      <w:ins w:id="562" w:author="Roozbeh Atarius-10" w:date="2023-11-15T16:43:00Z">
        <w:r w:rsidR="00F11212">
          <w:t>POST</w:t>
        </w:r>
      </w:ins>
      <w:bookmarkEnd w:id="561"/>
      <w:ins w:id="563" w:author="Roozbeh Atarius-10" w:date="2023-11-16T14:05:00Z">
        <w:r w:rsidR="00E579A3">
          <w:t xml:space="preserve"> </w:t>
        </w:r>
      </w:ins>
      <w:ins w:id="564" w:author="Roozbeh Atarius-9" w:date="2023-11-01T12:27:00Z">
        <w:r>
          <w:t xml:space="preserve">method on this resource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C1B75" w14:paraId="2B014064" w14:textId="77777777" w:rsidTr="00ED5848">
        <w:trPr>
          <w:jc w:val="center"/>
          <w:ins w:id="565" w:author="Roozbeh Atarius-9" w:date="2023-11-01T12:27: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5C4C59C7" w14:textId="77777777" w:rsidR="004C1B75" w:rsidRDefault="004C1B75" w:rsidP="00ED5848">
            <w:pPr>
              <w:pStyle w:val="TAH"/>
              <w:rPr>
                <w:ins w:id="566" w:author="Roozbeh Atarius-9" w:date="2023-11-01T12:27:00Z"/>
              </w:rPr>
            </w:pPr>
            <w:ins w:id="567" w:author="Roozbeh Atarius-9" w:date="2023-11-01T12:27: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781D1B21" w14:textId="77777777" w:rsidR="004C1B75" w:rsidRDefault="004C1B75" w:rsidP="00ED5848">
            <w:pPr>
              <w:pStyle w:val="TAH"/>
              <w:rPr>
                <w:ins w:id="568" w:author="Roozbeh Atarius-9" w:date="2023-11-01T12:27:00Z"/>
              </w:rPr>
            </w:pPr>
            <w:ins w:id="569" w:author="Roozbeh Atarius-9" w:date="2023-11-01T12:27: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0FA6BA27" w14:textId="77777777" w:rsidR="004C1B75" w:rsidRDefault="004C1B75" w:rsidP="00ED5848">
            <w:pPr>
              <w:pStyle w:val="TAH"/>
              <w:rPr>
                <w:ins w:id="570" w:author="Roozbeh Atarius-9" w:date="2023-11-01T12:27:00Z"/>
              </w:rPr>
            </w:pPr>
            <w:ins w:id="571" w:author="Roozbeh Atarius-9" w:date="2023-11-01T12:27: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0A4012B5" w14:textId="77777777" w:rsidR="004C1B75" w:rsidRDefault="004C1B75" w:rsidP="00ED5848">
            <w:pPr>
              <w:pStyle w:val="TAH"/>
              <w:rPr>
                <w:ins w:id="572" w:author="Roozbeh Atarius-9" w:date="2023-11-01T12:27:00Z"/>
              </w:rPr>
            </w:pPr>
            <w:ins w:id="573" w:author="Roozbeh Atarius-9" w:date="2023-11-01T12:27:00Z">
              <w:r>
                <w:t>Cardinality</w:t>
              </w:r>
            </w:ins>
          </w:p>
        </w:tc>
        <w:tc>
          <w:tcPr>
            <w:tcW w:w="264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71A677E" w14:textId="77777777" w:rsidR="004C1B75" w:rsidRDefault="004C1B75" w:rsidP="00ED5848">
            <w:pPr>
              <w:pStyle w:val="TAH"/>
              <w:rPr>
                <w:ins w:id="574" w:author="Roozbeh Atarius-9" w:date="2023-11-01T12:27:00Z"/>
              </w:rPr>
            </w:pPr>
            <w:ins w:id="575" w:author="Roozbeh Atarius-9" w:date="2023-11-01T12:27:00Z">
              <w:r>
                <w:t>Description</w:t>
              </w:r>
            </w:ins>
          </w:p>
        </w:tc>
      </w:tr>
      <w:tr w:rsidR="004C1B75" w14:paraId="61350B15" w14:textId="77777777" w:rsidTr="00ED5848">
        <w:trPr>
          <w:jc w:val="center"/>
          <w:ins w:id="576" w:author="Roozbeh Atarius-9" w:date="2023-11-01T12:27:00Z"/>
        </w:trPr>
        <w:tc>
          <w:tcPr>
            <w:tcW w:w="825" w:type="pct"/>
            <w:tcBorders>
              <w:top w:val="single" w:sz="6" w:space="0" w:color="auto"/>
              <w:left w:val="single" w:sz="6" w:space="0" w:color="auto"/>
              <w:bottom w:val="single" w:sz="6" w:space="0" w:color="000000"/>
              <w:right w:val="single" w:sz="6" w:space="0" w:color="auto"/>
            </w:tcBorders>
            <w:hideMark/>
          </w:tcPr>
          <w:p w14:paraId="6A0FFA37" w14:textId="77777777" w:rsidR="004C1B75" w:rsidRDefault="004C1B75" w:rsidP="00ED5848">
            <w:pPr>
              <w:pStyle w:val="TAL"/>
              <w:rPr>
                <w:ins w:id="577" w:author="Roozbeh Atarius-9" w:date="2023-11-01T12:27:00Z"/>
              </w:rPr>
            </w:pPr>
            <w:ins w:id="578" w:author="Roozbeh Atarius-9" w:date="2023-11-01T12:27:00Z">
              <w:r>
                <w:t>n/a</w:t>
              </w:r>
            </w:ins>
          </w:p>
        </w:tc>
        <w:tc>
          <w:tcPr>
            <w:tcW w:w="732" w:type="pct"/>
            <w:tcBorders>
              <w:top w:val="single" w:sz="6" w:space="0" w:color="auto"/>
              <w:left w:val="single" w:sz="6" w:space="0" w:color="auto"/>
              <w:bottom w:val="single" w:sz="6" w:space="0" w:color="000000"/>
              <w:right w:val="single" w:sz="6" w:space="0" w:color="auto"/>
            </w:tcBorders>
          </w:tcPr>
          <w:p w14:paraId="01FF1189" w14:textId="77777777" w:rsidR="004C1B75" w:rsidRDefault="004C1B75" w:rsidP="00ED5848">
            <w:pPr>
              <w:pStyle w:val="TAL"/>
              <w:rPr>
                <w:ins w:id="579" w:author="Roozbeh Atarius-9" w:date="2023-11-01T12:27:00Z"/>
              </w:rPr>
            </w:pPr>
          </w:p>
        </w:tc>
        <w:tc>
          <w:tcPr>
            <w:tcW w:w="217" w:type="pct"/>
            <w:tcBorders>
              <w:top w:val="single" w:sz="6" w:space="0" w:color="auto"/>
              <w:left w:val="single" w:sz="6" w:space="0" w:color="auto"/>
              <w:bottom w:val="single" w:sz="6" w:space="0" w:color="000000"/>
              <w:right w:val="single" w:sz="6" w:space="0" w:color="auto"/>
            </w:tcBorders>
          </w:tcPr>
          <w:p w14:paraId="31506A6B" w14:textId="77777777" w:rsidR="004C1B75" w:rsidRDefault="004C1B75" w:rsidP="00ED5848">
            <w:pPr>
              <w:pStyle w:val="TAC"/>
              <w:rPr>
                <w:ins w:id="580" w:author="Roozbeh Atarius-9" w:date="2023-11-01T12:27:00Z"/>
              </w:rPr>
            </w:pPr>
          </w:p>
        </w:tc>
        <w:tc>
          <w:tcPr>
            <w:tcW w:w="581" w:type="pct"/>
            <w:tcBorders>
              <w:top w:val="single" w:sz="6" w:space="0" w:color="auto"/>
              <w:left w:val="single" w:sz="6" w:space="0" w:color="auto"/>
              <w:bottom w:val="single" w:sz="6" w:space="0" w:color="000000"/>
              <w:right w:val="single" w:sz="6" w:space="0" w:color="auto"/>
            </w:tcBorders>
          </w:tcPr>
          <w:p w14:paraId="750F66CF" w14:textId="77777777" w:rsidR="004C1B75" w:rsidRDefault="004C1B75" w:rsidP="00ED5848">
            <w:pPr>
              <w:pStyle w:val="TAL"/>
              <w:rPr>
                <w:ins w:id="581" w:author="Roozbeh Atarius-9" w:date="2023-11-01T12:27:00Z"/>
              </w:rPr>
            </w:pPr>
          </w:p>
        </w:tc>
        <w:tc>
          <w:tcPr>
            <w:tcW w:w="2646" w:type="pct"/>
            <w:tcBorders>
              <w:top w:val="single" w:sz="6" w:space="0" w:color="auto"/>
              <w:left w:val="single" w:sz="6" w:space="0" w:color="auto"/>
              <w:bottom w:val="single" w:sz="6" w:space="0" w:color="000000"/>
              <w:right w:val="single" w:sz="6" w:space="0" w:color="auto"/>
            </w:tcBorders>
            <w:vAlign w:val="center"/>
          </w:tcPr>
          <w:p w14:paraId="6AE7FF2B" w14:textId="77777777" w:rsidR="004C1B75" w:rsidRDefault="004C1B75" w:rsidP="00ED5848">
            <w:pPr>
              <w:pStyle w:val="TAL"/>
              <w:rPr>
                <w:ins w:id="582" w:author="Roozbeh Atarius-9" w:date="2023-11-01T12:27:00Z"/>
              </w:rPr>
            </w:pPr>
          </w:p>
        </w:tc>
      </w:tr>
    </w:tbl>
    <w:p w14:paraId="4AF70536" w14:textId="77777777" w:rsidR="004C1B75" w:rsidRDefault="004C1B75" w:rsidP="004C1B75">
      <w:pPr>
        <w:rPr>
          <w:ins w:id="583" w:author="Roozbeh Atarius-9" w:date="2023-11-01T12:27:00Z"/>
        </w:rPr>
      </w:pPr>
    </w:p>
    <w:p w14:paraId="018FC7A1" w14:textId="2D5E785B" w:rsidR="004C1B75" w:rsidRDefault="004C1B75" w:rsidP="004C1B75">
      <w:pPr>
        <w:rPr>
          <w:ins w:id="584" w:author="Roozbeh Atarius-9" w:date="2023-11-01T12:27:00Z"/>
        </w:rPr>
      </w:pPr>
      <w:ins w:id="585" w:author="Roozbeh Atarius-9" w:date="2023-11-01T12:27:00Z">
        <w:r>
          <w:t>This method shall support the request data structures specified in table </w:t>
        </w:r>
        <w:r w:rsidR="00F11212">
          <w:rPr>
            <w:lang w:eastAsia="zh-CN"/>
          </w:rPr>
          <w:t>7.X.</w:t>
        </w:r>
      </w:ins>
      <w:ins w:id="586" w:author="Roozbeh Atarius-9" w:date="2023-11-01T13:06:00Z">
        <w:r w:rsidR="00F11212">
          <w:rPr>
            <w:lang w:eastAsia="zh-CN"/>
          </w:rPr>
          <w:t>7</w:t>
        </w:r>
      </w:ins>
      <w:ins w:id="587" w:author="Roozbeh Atarius-9" w:date="2023-11-01T12:27:00Z">
        <w:r w:rsidR="00F11212">
          <w:rPr>
            <w:lang w:eastAsia="zh-CN"/>
          </w:rPr>
          <w:t>.2.</w:t>
        </w:r>
      </w:ins>
      <w:ins w:id="588" w:author="Roozbeh Atarius-10" w:date="2023-11-16T10:30:00Z">
        <w:r w:rsidR="00F11212">
          <w:rPr>
            <w:lang w:eastAsia="zh-CN"/>
          </w:rPr>
          <w:t>2</w:t>
        </w:r>
      </w:ins>
      <w:ins w:id="589" w:author="Roozbeh Atarius-10" w:date="2023-11-16T10:32:00Z">
        <w:r w:rsidR="00F11212">
          <w:rPr>
            <w:lang w:eastAsia="zh-CN"/>
          </w:rPr>
          <w:t>.4.2</w:t>
        </w:r>
      </w:ins>
      <w:ins w:id="590" w:author="Roozbeh Atarius-9" w:date="2023-11-01T12:27:00Z">
        <w:r>
          <w:t>-2 and the response data structures and response codes specified in table </w:t>
        </w:r>
        <w:r w:rsidR="00F11212">
          <w:rPr>
            <w:lang w:eastAsia="zh-CN"/>
          </w:rPr>
          <w:t>7.X.</w:t>
        </w:r>
      </w:ins>
      <w:ins w:id="591" w:author="Roozbeh Atarius-9" w:date="2023-11-01T13:06:00Z">
        <w:r w:rsidR="00F11212">
          <w:rPr>
            <w:lang w:eastAsia="zh-CN"/>
          </w:rPr>
          <w:t>7</w:t>
        </w:r>
      </w:ins>
      <w:ins w:id="592" w:author="Roozbeh Atarius-9" w:date="2023-11-01T12:27:00Z">
        <w:r w:rsidR="00F11212">
          <w:rPr>
            <w:lang w:eastAsia="zh-CN"/>
          </w:rPr>
          <w:t>.2.</w:t>
        </w:r>
      </w:ins>
      <w:ins w:id="593" w:author="Roozbeh Atarius-10" w:date="2023-11-16T10:30:00Z">
        <w:r w:rsidR="00F11212">
          <w:rPr>
            <w:lang w:eastAsia="zh-CN"/>
          </w:rPr>
          <w:t>2</w:t>
        </w:r>
      </w:ins>
      <w:ins w:id="594" w:author="Roozbeh Atarius-10" w:date="2023-11-16T10:32:00Z">
        <w:r w:rsidR="00F11212">
          <w:rPr>
            <w:lang w:eastAsia="zh-CN"/>
          </w:rPr>
          <w:t>.4.2</w:t>
        </w:r>
      </w:ins>
      <w:ins w:id="595" w:author="Roozbeh Atarius-9" w:date="2023-11-01T12:27:00Z">
        <w:r>
          <w:t>-3.</w:t>
        </w:r>
      </w:ins>
    </w:p>
    <w:p w14:paraId="03EA2B42" w14:textId="06816F5D" w:rsidR="004C1B75" w:rsidRDefault="004C1B75" w:rsidP="004C1B75">
      <w:pPr>
        <w:pStyle w:val="TH"/>
        <w:rPr>
          <w:ins w:id="596" w:author="Roozbeh Atarius-9" w:date="2023-11-01T12:27:00Z"/>
        </w:rPr>
      </w:pPr>
      <w:ins w:id="597" w:author="Roozbeh Atarius-9" w:date="2023-11-01T12:27:00Z">
        <w:r>
          <w:t>Table </w:t>
        </w:r>
        <w:r w:rsidR="00F11212">
          <w:rPr>
            <w:lang w:eastAsia="zh-CN"/>
          </w:rPr>
          <w:t>7.X.</w:t>
        </w:r>
      </w:ins>
      <w:ins w:id="598" w:author="Roozbeh Atarius-9" w:date="2023-11-01T13:06:00Z">
        <w:r w:rsidR="00F11212">
          <w:rPr>
            <w:lang w:eastAsia="zh-CN"/>
          </w:rPr>
          <w:t>7</w:t>
        </w:r>
      </w:ins>
      <w:ins w:id="599" w:author="Roozbeh Atarius-9" w:date="2023-11-01T12:27:00Z">
        <w:r w:rsidR="00F11212">
          <w:rPr>
            <w:lang w:eastAsia="zh-CN"/>
          </w:rPr>
          <w:t>.2.</w:t>
        </w:r>
      </w:ins>
      <w:ins w:id="600" w:author="Roozbeh Atarius-10" w:date="2023-11-16T10:30:00Z">
        <w:r w:rsidR="00F11212">
          <w:rPr>
            <w:lang w:eastAsia="zh-CN"/>
          </w:rPr>
          <w:t>2</w:t>
        </w:r>
      </w:ins>
      <w:ins w:id="601" w:author="Roozbeh Atarius-10" w:date="2023-11-16T10:32:00Z">
        <w:r w:rsidR="00F11212">
          <w:rPr>
            <w:lang w:eastAsia="zh-CN"/>
          </w:rPr>
          <w:t>.4.2</w:t>
        </w:r>
      </w:ins>
      <w:ins w:id="602" w:author="Roozbeh Atarius-9" w:date="2023-11-01T12:27:00Z">
        <w:r>
          <w:t xml:space="preserve">-2: Data structures supported by the </w:t>
        </w:r>
      </w:ins>
      <w:ins w:id="603" w:author="Roozbeh Atarius-10" w:date="2023-11-15T16:43:00Z">
        <w:r w:rsidR="00F11212">
          <w:t>POST</w:t>
        </w:r>
      </w:ins>
      <w:ins w:id="604" w:author="Roozbeh Atarius-9" w:date="2023-11-01T12:27:00Z">
        <w:r>
          <w:t xml:space="preserve"> Request Body on this resource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12"/>
        <w:gridCol w:w="392"/>
        <w:gridCol w:w="1246"/>
        <w:gridCol w:w="6277"/>
      </w:tblGrid>
      <w:tr w:rsidR="004C1B75" w14:paraId="04C03389" w14:textId="77777777" w:rsidTr="009E6ED0">
        <w:trPr>
          <w:jc w:val="center"/>
          <w:ins w:id="605" w:author="Roozbeh Atarius-9" w:date="2023-11-01T12:27:00Z"/>
        </w:trPr>
        <w:tc>
          <w:tcPr>
            <w:tcW w:w="1612" w:type="dxa"/>
            <w:tcBorders>
              <w:top w:val="single" w:sz="6" w:space="0" w:color="auto"/>
              <w:left w:val="single" w:sz="6" w:space="0" w:color="auto"/>
              <w:bottom w:val="single" w:sz="6" w:space="0" w:color="auto"/>
              <w:right w:val="single" w:sz="6" w:space="0" w:color="auto"/>
            </w:tcBorders>
            <w:shd w:val="clear" w:color="auto" w:fill="C0C0C0"/>
            <w:hideMark/>
          </w:tcPr>
          <w:p w14:paraId="498A2632" w14:textId="77777777" w:rsidR="004C1B75" w:rsidRDefault="004C1B75" w:rsidP="00ED5848">
            <w:pPr>
              <w:pStyle w:val="TAH"/>
              <w:rPr>
                <w:ins w:id="606" w:author="Roozbeh Atarius-9" w:date="2023-11-01T12:27:00Z"/>
              </w:rPr>
            </w:pPr>
            <w:ins w:id="607" w:author="Roozbeh Atarius-9" w:date="2023-11-01T12:27:00Z">
              <w:r>
                <w:t>Data type</w:t>
              </w:r>
            </w:ins>
          </w:p>
        </w:tc>
        <w:tc>
          <w:tcPr>
            <w:tcW w:w="392" w:type="dxa"/>
            <w:tcBorders>
              <w:top w:val="single" w:sz="6" w:space="0" w:color="auto"/>
              <w:left w:val="single" w:sz="6" w:space="0" w:color="auto"/>
              <w:bottom w:val="single" w:sz="6" w:space="0" w:color="auto"/>
              <w:right w:val="single" w:sz="6" w:space="0" w:color="auto"/>
            </w:tcBorders>
            <w:shd w:val="clear" w:color="auto" w:fill="C0C0C0"/>
            <w:hideMark/>
          </w:tcPr>
          <w:p w14:paraId="53E8195F" w14:textId="77777777" w:rsidR="004C1B75" w:rsidRDefault="004C1B75" w:rsidP="00ED5848">
            <w:pPr>
              <w:pStyle w:val="TAH"/>
              <w:rPr>
                <w:ins w:id="608" w:author="Roozbeh Atarius-9" w:date="2023-11-01T12:27:00Z"/>
              </w:rPr>
            </w:pPr>
            <w:ins w:id="609" w:author="Roozbeh Atarius-9" w:date="2023-11-01T12:27:00Z">
              <w:r>
                <w:t>P</w:t>
              </w:r>
            </w:ins>
          </w:p>
        </w:tc>
        <w:tc>
          <w:tcPr>
            <w:tcW w:w="1246" w:type="dxa"/>
            <w:tcBorders>
              <w:top w:val="single" w:sz="6" w:space="0" w:color="auto"/>
              <w:left w:val="single" w:sz="6" w:space="0" w:color="auto"/>
              <w:bottom w:val="single" w:sz="6" w:space="0" w:color="auto"/>
              <w:right w:val="single" w:sz="6" w:space="0" w:color="auto"/>
            </w:tcBorders>
            <w:shd w:val="clear" w:color="auto" w:fill="C0C0C0"/>
            <w:hideMark/>
          </w:tcPr>
          <w:p w14:paraId="0A223DDD" w14:textId="77777777" w:rsidR="004C1B75" w:rsidRDefault="004C1B75" w:rsidP="00ED5848">
            <w:pPr>
              <w:pStyle w:val="TAH"/>
              <w:rPr>
                <w:ins w:id="610" w:author="Roozbeh Atarius-9" w:date="2023-11-01T12:27:00Z"/>
              </w:rPr>
            </w:pPr>
            <w:ins w:id="611" w:author="Roozbeh Atarius-9" w:date="2023-11-01T12:27:00Z">
              <w:r>
                <w:t>Cardinality</w:t>
              </w:r>
            </w:ins>
          </w:p>
        </w:tc>
        <w:tc>
          <w:tcPr>
            <w:tcW w:w="627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EABED6C" w14:textId="77777777" w:rsidR="004C1B75" w:rsidRDefault="004C1B75" w:rsidP="00ED5848">
            <w:pPr>
              <w:pStyle w:val="TAH"/>
              <w:rPr>
                <w:ins w:id="612" w:author="Roozbeh Atarius-9" w:date="2023-11-01T12:27:00Z"/>
              </w:rPr>
            </w:pPr>
            <w:ins w:id="613" w:author="Roozbeh Atarius-9" w:date="2023-11-01T12:27:00Z">
              <w:r>
                <w:t>Description</w:t>
              </w:r>
            </w:ins>
          </w:p>
        </w:tc>
      </w:tr>
      <w:tr w:rsidR="004C1B75" w14:paraId="3D3E59CC" w14:textId="77777777" w:rsidTr="009E6ED0">
        <w:trPr>
          <w:jc w:val="center"/>
          <w:ins w:id="614" w:author="Roozbeh Atarius-9" w:date="2023-11-01T12:27:00Z"/>
        </w:trPr>
        <w:tc>
          <w:tcPr>
            <w:tcW w:w="1612" w:type="dxa"/>
            <w:tcBorders>
              <w:top w:val="single" w:sz="6" w:space="0" w:color="auto"/>
              <w:left w:val="single" w:sz="6" w:space="0" w:color="auto"/>
              <w:bottom w:val="single" w:sz="6" w:space="0" w:color="000000"/>
              <w:right w:val="single" w:sz="6" w:space="0" w:color="auto"/>
            </w:tcBorders>
            <w:hideMark/>
          </w:tcPr>
          <w:p w14:paraId="5C85C671" w14:textId="7016435A" w:rsidR="004C1B75" w:rsidRDefault="00701B18" w:rsidP="00ED5848">
            <w:pPr>
              <w:pStyle w:val="TAL"/>
              <w:rPr>
                <w:ins w:id="615" w:author="Roozbeh Atarius-9" w:date="2023-11-01T12:27:00Z"/>
              </w:rPr>
            </w:pPr>
            <w:proofErr w:type="spellStart"/>
            <w:ins w:id="616" w:author="Roozbeh Atarius-9" w:date="2023-11-01T13:08:00Z">
              <w:r>
                <w:t>Edge</w:t>
              </w:r>
            </w:ins>
            <w:ins w:id="617" w:author="Roozbeh Atarius-10" w:date="2023-11-16T10:34:00Z">
              <w:r w:rsidR="00F11212">
                <w:t>Log</w:t>
              </w:r>
            </w:ins>
            <w:ins w:id="618" w:author="Roozbeh Atarius-9" w:date="2023-11-01T12:27:00Z">
              <w:r w:rsidR="004C1B75">
                <w:t>Req</w:t>
              </w:r>
              <w:proofErr w:type="spellEnd"/>
            </w:ins>
          </w:p>
        </w:tc>
        <w:tc>
          <w:tcPr>
            <w:tcW w:w="392" w:type="dxa"/>
            <w:tcBorders>
              <w:top w:val="single" w:sz="6" w:space="0" w:color="auto"/>
              <w:left w:val="single" w:sz="6" w:space="0" w:color="auto"/>
              <w:bottom w:val="single" w:sz="6" w:space="0" w:color="000000"/>
              <w:right w:val="single" w:sz="6" w:space="0" w:color="auto"/>
            </w:tcBorders>
          </w:tcPr>
          <w:p w14:paraId="131AB552" w14:textId="77777777" w:rsidR="004C1B75" w:rsidRDefault="004C1B75" w:rsidP="00ED5848">
            <w:pPr>
              <w:pStyle w:val="TAC"/>
              <w:rPr>
                <w:ins w:id="619" w:author="Roozbeh Atarius-9" w:date="2023-11-01T12:27:00Z"/>
              </w:rPr>
            </w:pPr>
            <w:ins w:id="620" w:author="Roozbeh Atarius-9" w:date="2023-11-01T12:27:00Z">
              <w:r>
                <w:t>M</w:t>
              </w:r>
            </w:ins>
          </w:p>
        </w:tc>
        <w:tc>
          <w:tcPr>
            <w:tcW w:w="1246" w:type="dxa"/>
            <w:tcBorders>
              <w:top w:val="single" w:sz="6" w:space="0" w:color="auto"/>
              <w:left w:val="single" w:sz="6" w:space="0" w:color="auto"/>
              <w:bottom w:val="single" w:sz="6" w:space="0" w:color="000000"/>
              <w:right w:val="single" w:sz="6" w:space="0" w:color="auto"/>
            </w:tcBorders>
          </w:tcPr>
          <w:p w14:paraId="02AABD38" w14:textId="77777777" w:rsidR="004C1B75" w:rsidRDefault="004C1B75" w:rsidP="00ED5848">
            <w:pPr>
              <w:pStyle w:val="TAL"/>
              <w:rPr>
                <w:ins w:id="621" w:author="Roozbeh Atarius-9" w:date="2023-11-01T12:27:00Z"/>
              </w:rPr>
            </w:pPr>
            <w:ins w:id="622" w:author="Roozbeh Atarius-9" w:date="2023-11-01T12:27:00Z">
              <w:r>
                <w:t>1</w:t>
              </w:r>
            </w:ins>
          </w:p>
        </w:tc>
        <w:tc>
          <w:tcPr>
            <w:tcW w:w="6277" w:type="dxa"/>
            <w:tcBorders>
              <w:top w:val="single" w:sz="6" w:space="0" w:color="auto"/>
              <w:left w:val="single" w:sz="6" w:space="0" w:color="auto"/>
              <w:bottom w:val="single" w:sz="6" w:space="0" w:color="000000"/>
              <w:right w:val="single" w:sz="6" w:space="0" w:color="auto"/>
            </w:tcBorders>
          </w:tcPr>
          <w:p w14:paraId="6B29CA2F" w14:textId="351D75C8" w:rsidR="004C1B75" w:rsidRDefault="004C1B75" w:rsidP="00ED5848">
            <w:pPr>
              <w:pStyle w:val="TAL"/>
              <w:rPr>
                <w:ins w:id="623" w:author="Roozbeh Atarius-9" w:date="2023-11-01T12:27:00Z"/>
              </w:rPr>
            </w:pPr>
            <w:ins w:id="624" w:author="Roozbeh Atarius-9" w:date="2023-11-01T12:27:00Z">
              <w:r>
                <w:t xml:space="preserve">Retrieval of to the </w:t>
              </w:r>
            </w:ins>
            <w:ins w:id="625" w:author="Roozbeh Atarius-9" w:date="2023-11-01T13:09:00Z">
              <w:r w:rsidR="00701B18">
                <w:t>edge load analytics</w:t>
              </w:r>
            </w:ins>
            <w:ins w:id="626" w:author="Roozbeh Atarius-9" w:date="2023-11-01T12:27:00Z">
              <w:r>
                <w:t xml:space="preserve"> data</w:t>
              </w:r>
            </w:ins>
          </w:p>
        </w:tc>
      </w:tr>
    </w:tbl>
    <w:p w14:paraId="1C07C718" w14:textId="77777777" w:rsidR="004C1B75" w:rsidRDefault="004C1B75" w:rsidP="004C1B75">
      <w:pPr>
        <w:rPr>
          <w:ins w:id="627" w:author="Roozbeh Atarius-9" w:date="2023-11-01T12:27:00Z"/>
        </w:rPr>
      </w:pPr>
    </w:p>
    <w:p w14:paraId="716DB157" w14:textId="31C20E8F" w:rsidR="004C1B75" w:rsidRDefault="004C1B75" w:rsidP="004C1B75">
      <w:pPr>
        <w:pStyle w:val="TH"/>
        <w:rPr>
          <w:ins w:id="628" w:author="Roozbeh Atarius-9" w:date="2023-11-01T12:27:00Z"/>
        </w:rPr>
      </w:pPr>
      <w:ins w:id="629" w:author="Roozbeh Atarius-9" w:date="2023-11-01T12:27:00Z">
        <w:r>
          <w:t>Table </w:t>
        </w:r>
        <w:r w:rsidR="00F11212">
          <w:rPr>
            <w:lang w:eastAsia="zh-CN"/>
          </w:rPr>
          <w:t>7.X.</w:t>
        </w:r>
      </w:ins>
      <w:ins w:id="630" w:author="Roozbeh Atarius-9" w:date="2023-11-01T13:06:00Z">
        <w:r w:rsidR="00F11212">
          <w:rPr>
            <w:lang w:eastAsia="zh-CN"/>
          </w:rPr>
          <w:t>7</w:t>
        </w:r>
      </w:ins>
      <w:ins w:id="631" w:author="Roozbeh Atarius-9" w:date="2023-11-01T12:27:00Z">
        <w:r w:rsidR="00F11212">
          <w:rPr>
            <w:lang w:eastAsia="zh-CN"/>
          </w:rPr>
          <w:t>.2.</w:t>
        </w:r>
      </w:ins>
      <w:ins w:id="632" w:author="Roozbeh Atarius-10" w:date="2023-11-16T10:30:00Z">
        <w:r w:rsidR="00F11212">
          <w:rPr>
            <w:lang w:eastAsia="zh-CN"/>
          </w:rPr>
          <w:t>2</w:t>
        </w:r>
      </w:ins>
      <w:ins w:id="633" w:author="Roozbeh Atarius-10" w:date="2023-11-16T10:32:00Z">
        <w:r w:rsidR="00F11212">
          <w:rPr>
            <w:lang w:eastAsia="zh-CN"/>
          </w:rPr>
          <w:t>.4.2</w:t>
        </w:r>
      </w:ins>
      <w:ins w:id="634" w:author="Roozbeh Atarius-9" w:date="2023-11-01T12:27:00Z">
        <w:r>
          <w:t xml:space="preserve">-3: Data structures supported by the </w:t>
        </w:r>
      </w:ins>
      <w:ins w:id="635" w:author="Roozbeh Atarius-10" w:date="2023-11-15T16:43:00Z">
        <w:r w:rsidR="00F11212">
          <w:t>POST</w:t>
        </w:r>
      </w:ins>
      <w:ins w:id="636" w:author="Roozbeh Atarius-9" w:date="2023-11-01T12:27:00Z">
        <w:r>
          <w:t xml:space="preserve"> Response Body on this resource</w:t>
        </w:r>
      </w:ins>
    </w:p>
    <w:tbl>
      <w:tblPr>
        <w:tblW w:w="4807"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97"/>
        <w:gridCol w:w="374"/>
        <w:gridCol w:w="1158"/>
        <w:gridCol w:w="1327"/>
        <w:gridCol w:w="4696"/>
      </w:tblGrid>
      <w:tr w:rsidR="004C1B75" w14:paraId="37F963B9" w14:textId="77777777" w:rsidTr="00F11212">
        <w:trPr>
          <w:jc w:val="center"/>
          <w:ins w:id="637" w:author="Roozbeh Atarius-9" w:date="2023-11-01T12:27:00Z"/>
        </w:trPr>
        <w:tc>
          <w:tcPr>
            <w:tcW w:w="917" w:type="pct"/>
            <w:tcBorders>
              <w:top w:val="single" w:sz="6" w:space="0" w:color="auto"/>
              <w:left w:val="single" w:sz="6" w:space="0" w:color="auto"/>
              <w:bottom w:val="single" w:sz="6" w:space="0" w:color="auto"/>
              <w:right w:val="single" w:sz="6" w:space="0" w:color="auto"/>
            </w:tcBorders>
            <w:shd w:val="clear" w:color="auto" w:fill="C0C0C0"/>
            <w:hideMark/>
          </w:tcPr>
          <w:p w14:paraId="18395DB4" w14:textId="77777777" w:rsidR="004C1B75" w:rsidRDefault="004C1B75" w:rsidP="00ED5848">
            <w:pPr>
              <w:pStyle w:val="TAH"/>
              <w:rPr>
                <w:ins w:id="638" w:author="Roozbeh Atarius-9" w:date="2023-11-01T12:27:00Z"/>
              </w:rPr>
            </w:pPr>
            <w:ins w:id="639" w:author="Roozbeh Atarius-9" w:date="2023-11-01T12:27:00Z">
              <w:r>
                <w:t>Data type</w:t>
              </w:r>
            </w:ins>
          </w:p>
        </w:tc>
        <w:tc>
          <w:tcPr>
            <w:tcW w:w="202" w:type="pct"/>
            <w:tcBorders>
              <w:top w:val="single" w:sz="6" w:space="0" w:color="auto"/>
              <w:left w:val="single" w:sz="6" w:space="0" w:color="auto"/>
              <w:bottom w:val="single" w:sz="6" w:space="0" w:color="auto"/>
              <w:right w:val="single" w:sz="6" w:space="0" w:color="auto"/>
            </w:tcBorders>
            <w:shd w:val="clear" w:color="auto" w:fill="C0C0C0"/>
            <w:hideMark/>
          </w:tcPr>
          <w:p w14:paraId="6BCC890C" w14:textId="77777777" w:rsidR="004C1B75" w:rsidRDefault="004C1B75" w:rsidP="00ED5848">
            <w:pPr>
              <w:pStyle w:val="TAH"/>
              <w:rPr>
                <w:ins w:id="640" w:author="Roozbeh Atarius-9" w:date="2023-11-01T12:27:00Z"/>
              </w:rPr>
            </w:pPr>
            <w:ins w:id="641" w:author="Roozbeh Atarius-9" w:date="2023-11-01T12:27:00Z">
              <w:r>
                <w:t>P</w:t>
              </w:r>
            </w:ins>
          </w:p>
        </w:tc>
        <w:tc>
          <w:tcPr>
            <w:tcW w:w="626" w:type="pct"/>
            <w:tcBorders>
              <w:top w:val="single" w:sz="6" w:space="0" w:color="auto"/>
              <w:left w:val="single" w:sz="6" w:space="0" w:color="auto"/>
              <w:bottom w:val="single" w:sz="6" w:space="0" w:color="auto"/>
              <w:right w:val="single" w:sz="6" w:space="0" w:color="auto"/>
            </w:tcBorders>
            <w:shd w:val="clear" w:color="auto" w:fill="C0C0C0"/>
            <w:hideMark/>
          </w:tcPr>
          <w:p w14:paraId="20B27637" w14:textId="77777777" w:rsidR="004C1B75" w:rsidRDefault="004C1B75" w:rsidP="00ED5848">
            <w:pPr>
              <w:pStyle w:val="TAH"/>
              <w:rPr>
                <w:ins w:id="642" w:author="Roozbeh Atarius-9" w:date="2023-11-01T12:27:00Z"/>
              </w:rPr>
            </w:pPr>
            <w:ins w:id="643" w:author="Roozbeh Atarius-9" w:date="2023-11-01T12:27:00Z">
              <w:r>
                <w:t>Cardinality</w:t>
              </w:r>
            </w:ins>
          </w:p>
        </w:tc>
        <w:tc>
          <w:tcPr>
            <w:tcW w:w="717" w:type="pct"/>
            <w:tcBorders>
              <w:top w:val="single" w:sz="6" w:space="0" w:color="auto"/>
              <w:left w:val="single" w:sz="6" w:space="0" w:color="auto"/>
              <w:bottom w:val="single" w:sz="6" w:space="0" w:color="auto"/>
              <w:right w:val="single" w:sz="6" w:space="0" w:color="auto"/>
            </w:tcBorders>
            <w:shd w:val="clear" w:color="auto" w:fill="C0C0C0"/>
            <w:hideMark/>
          </w:tcPr>
          <w:p w14:paraId="796DE256" w14:textId="77777777" w:rsidR="004C1B75" w:rsidRDefault="004C1B75" w:rsidP="00ED5848">
            <w:pPr>
              <w:pStyle w:val="TAH"/>
              <w:rPr>
                <w:ins w:id="644" w:author="Roozbeh Atarius-9" w:date="2023-11-01T12:27:00Z"/>
              </w:rPr>
            </w:pPr>
            <w:ins w:id="645" w:author="Roozbeh Atarius-9" w:date="2023-11-01T12:27:00Z">
              <w:r>
                <w:t>Response</w:t>
              </w:r>
            </w:ins>
          </w:p>
          <w:p w14:paraId="0790EC97" w14:textId="77777777" w:rsidR="004C1B75" w:rsidRDefault="004C1B75" w:rsidP="00ED5848">
            <w:pPr>
              <w:pStyle w:val="TAH"/>
              <w:rPr>
                <w:ins w:id="646" w:author="Roozbeh Atarius-9" w:date="2023-11-01T12:27:00Z"/>
              </w:rPr>
            </w:pPr>
            <w:ins w:id="647" w:author="Roozbeh Atarius-9" w:date="2023-11-01T12:27:00Z">
              <w:r>
                <w:t>codes</w:t>
              </w:r>
            </w:ins>
          </w:p>
        </w:tc>
        <w:tc>
          <w:tcPr>
            <w:tcW w:w="2538" w:type="pct"/>
            <w:tcBorders>
              <w:top w:val="single" w:sz="6" w:space="0" w:color="auto"/>
              <w:left w:val="single" w:sz="6" w:space="0" w:color="auto"/>
              <w:bottom w:val="single" w:sz="6" w:space="0" w:color="auto"/>
              <w:right w:val="single" w:sz="6" w:space="0" w:color="auto"/>
            </w:tcBorders>
            <w:shd w:val="clear" w:color="auto" w:fill="C0C0C0"/>
            <w:hideMark/>
          </w:tcPr>
          <w:p w14:paraId="5DD10D55" w14:textId="77777777" w:rsidR="004C1B75" w:rsidRDefault="004C1B75" w:rsidP="00ED5848">
            <w:pPr>
              <w:pStyle w:val="TAH"/>
              <w:rPr>
                <w:ins w:id="648" w:author="Roozbeh Atarius-9" w:date="2023-11-01T12:27:00Z"/>
              </w:rPr>
            </w:pPr>
            <w:ins w:id="649" w:author="Roozbeh Atarius-9" w:date="2023-11-01T12:27:00Z">
              <w:r>
                <w:t>Description</w:t>
              </w:r>
            </w:ins>
          </w:p>
        </w:tc>
      </w:tr>
      <w:tr w:rsidR="004C1B75" w14:paraId="0B770438" w14:textId="77777777" w:rsidTr="00F11212">
        <w:trPr>
          <w:jc w:val="center"/>
          <w:ins w:id="650" w:author="Roozbeh Atarius-9" w:date="2023-11-01T12:27:00Z"/>
        </w:trPr>
        <w:tc>
          <w:tcPr>
            <w:tcW w:w="917" w:type="pct"/>
            <w:tcBorders>
              <w:top w:val="single" w:sz="6" w:space="0" w:color="auto"/>
              <w:left w:val="single" w:sz="6" w:space="0" w:color="auto"/>
              <w:bottom w:val="single" w:sz="6" w:space="0" w:color="auto"/>
              <w:right w:val="single" w:sz="6" w:space="0" w:color="auto"/>
            </w:tcBorders>
            <w:hideMark/>
          </w:tcPr>
          <w:p w14:paraId="757394FC" w14:textId="1262D376" w:rsidR="004C1B75" w:rsidRDefault="00701B18" w:rsidP="00ED5848">
            <w:pPr>
              <w:pStyle w:val="TAL"/>
              <w:rPr>
                <w:ins w:id="651" w:author="Roozbeh Atarius-9" w:date="2023-11-01T12:27:00Z"/>
              </w:rPr>
            </w:pPr>
            <w:proofErr w:type="spellStart"/>
            <w:ins w:id="652" w:author="Roozbeh Atarius-9" w:date="2023-11-01T13:10:00Z">
              <w:r>
                <w:t>Edge</w:t>
              </w:r>
            </w:ins>
            <w:ins w:id="653" w:author="Roozbeh Atarius-10" w:date="2023-11-16T10:34:00Z">
              <w:r w:rsidR="00F11212">
                <w:t>Log</w:t>
              </w:r>
            </w:ins>
            <w:ins w:id="654" w:author="Roozbeh Atarius-9" w:date="2023-11-01T12:27:00Z">
              <w:r w:rsidR="004C1B75">
                <w:t>Resp</w:t>
              </w:r>
              <w:proofErr w:type="spellEnd"/>
            </w:ins>
          </w:p>
        </w:tc>
        <w:tc>
          <w:tcPr>
            <w:tcW w:w="202" w:type="pct"/>
            <w:tcBorders>
              <w:top w:val="single" w:sz="6" w:space="0" w:color="auto"/>
              <w:left w:val="single" w:sz="6" w:space="0" w:color="auto"/>
              <w:bottom w:val="single" w:sz="6" w:space="0" w:color="auto"/>
              <w:right w:val="single" w:sz="6" w:space="0" w:color="auto"/>
            </w:tcBorders>
          </w:tcPr>
          <w:p w14:paraId="6E276D26" w14:textId="77777777" w:rsidR="004C1B75" w:rsidRDefault="004C1B75" w:rsidP="00ED5848">
            <w:pPr>
              <w:pStyle w:val="TAC"/>
              <w:rPr>
                <w:ins w:id="655" w:author="Roozbeh Atarius-9" w:date="2023-11-01T12:27:00Z"/>
              </w:rPr>
            </w:pPr>
          </w:p>
        </w:tc>
        <w:tc>
          <w:tcPr>
            <w:tcW w:w="626" w:type="pct"/>
            <w:tcBorders>
              <w:top w:val="single" w:sz="6" w:space="0" w:color="auto"/>
              <w:left w:val="single" w:sz="6" w:space="0" w:color="auto"/>
              <w:bottom w:val="single" w:sz="6" w:space="0" w:color="auto"/>
              <w:right w:val="single" w:sz="6" w:space="0" w:color="auto"/>
            </w:tcBorders>
          </w:tcPr>
          <w:p w14:paraId="79933054" w14:textId="77777777" w:rsidR="004C1B75" w:rsidRDefault="004C1B75" w:rsidP="00ED5848">
            <w:pPr>
              <w:pStyle w:val="TAL"/>
              <w:rPr>
                <w:ins w:id="656" w:author="Roozbeh Atarius-9" w:date="2023-11-01T12:27:00Z"/>
              </w:rPr>
            </w:pPr>
          </w:p>
        </w:tc>
        <w:tc>
          <w:tcPr>
            <w:tcW w:w="717" w:type="pct"/>
            <w:tcBorders>
              <w:top w:val="single" w:sz="6" w:space="0" w:color="auto"/>
              <w:left w:val="single" w:sz="6" w:space="0" w:color="auto"/>
              <w:bottom w:val="single" w:sz="6" w:space="0" w:color="auto"/>
              <w:right w:val="single" w:sz="6" w:space="0" w:color="auto"/>
            </w:tcBorders>
            <w:hideMark/>
          </w:tcPr>
          <w:p w14:paraId="1EB20B84" w14:textId="77777777" w:rsidR="004C1B75" w:rsidRDefault="004C1B75" w:rsidP="00ED5848">
            <w:pPr>
              <w:pStyle w:val="TAL"/>
              <w:rPr>
                <w:ins w:id="657" w:author="Roozbeh Atarius-9" w:date="2023-11-01T12:27:00Z"/>
              </w:rPr>
            </w:pPr>
            <w:ins w:id="658" w:author="Roozbeh Atarius-9" w:date="2023-11-01T12:27:00Z">
              <w:r>
                <w:t>200 (OK)</w:t>
              </w:r>
            </w:ins>
          </w:p>
        </w:tc>
        <w:tc>
          <w:tcPr>
            <w:tcW w:w="2538" w:type="pct"/>
            <w:tcBorders>
              <w:top w:val="single" w:sz="6" w:space="0" w:color="auto"/>
              <w:left w:val="single" w:sz="6" w:space="0" w:color="auto"/>
              <w:bottom w:val="single" w:sz="6" w:space="0" w:color="auto"/>
              <w:right w:val="single" w:sz="6" w:space="0" w:color="auto"/>
            </w:tcBorders>
            <w:hideMark/>
          </w:tcPr>
          <w:p w14:paraId="2F708A51" w14:textId="6F882106" w:rsidR="004C1B75" w:rsidRDefault="004C1B75" w:rsidP="00ED5848">
            <w:pPr>
              <w:pStyle w:val="TAL"/>
              <w:rPr>
                <w:ins w:id="659" w:author="Roozbeh Atarius-9" w:date="2023-11-01T12:27:00Z"/>
              </w:rPr>
            </w:pPr>
            <w:ins w:id="660" w:author="Roozbeh Atarius-9" w:date="2023-11-01T12:27:00Z">
              <w:r>
                <w:t xml:space="preserve">The retrieval of the </w:t>
              </w:r>
            </w:ins>
            <w:ins w:id="661" w:author="Roozbeh Atarius-9" w:date="2023-11-01T13:10:00Z">
              <w:r w:rsidR="00701B18">
                <w:t>edge load analytics</w:t>
              </w:r>
            </w:ins>
            <w:ins w:id="662" w:author="Roozbeh Atarius-9" w:date="2023-11-01T12:27:00Z">
              <w:r>
                <w:t xml:space="preserve"> data is successful and returned in the response.</w:t>
              </w:r>
            </w:ins>
          </w:p>
        </w:tc>
      </w:tr>
      <w:tr w:rsidR="00F11212" w14:paraId="6036A7F6" w14:textId="77777777" w:rsidTr="00F11212">
        <w:trPr>
          <w:jc w:val="center"/>
          <w:ins w:id="663" w:author="Roozbeh Atarius-9" w:date="2023-11-01T12:27:00Z"/>
        </w:trPr>
        <w:tc>
          <w:tcPr>
            <w:tcW w:w="5000" w:type="pct"/>
            <w:gridSpan w:val="5"/>
            <w:tcBorders>
              <w:top w:val="single" w:sz="6" w:space="0" w:color="auto"/>
              <w:left w:val="single" w:sz="6" w:space="0" w:color="auto"/>
              <w:bottom w:val="single" w:sz="6" w:space="0" w:color="auto"/>
              <w:right w:val="single" w:sz="6" w:space="0" w:color="auto"/>
            </w:tcBorders>
            <w:hideMark/>
          </w:tcPr>
          <w:p w14:paraId="61A05DAD" w14:textId="22634A16" w:rsidR="00F11212" w:rsidRDefault="00F11212" w:rsidP="00F11212">
            <w:pPr>
              <w:pStyle w:val="TAN"/>
              <w:rPr>
                <w:ins w:id="664" w:author="Roozbeh Atarius-9" w:date="2023-11-01T12:27:00Z"/>
              </w:rPr>
            </w:pPr>
            <w:ins w:id="665" w:author="Roozbeh Atarius-10" w:date="2023-11-16T07:28:00Z">
              <w:r>
                <w:t>NOTE:</w:t>
              </w:r>
              <w:r>
                <w:tab/>
                <w:t>The mandatory HTTP error status codes for the POST method listed in table 5.2.7.1-1 of 3GPP TS 29.500 [22] shall also apply.</w:t>
              </w:r>
            </w:ins>
          </w:p>
        </w:tc>
      </w:tr>
    </w:tbl>
    <w:p w14:paraId="1C982202" w14:textId="77777777" w:rsidR="004C1B75" w:rsidRDefault="004C1B75" w:rsidP="004C1B75">
      <w:pPr>
        <w:rPr>
          <w:ins w:id="666" w:author="Roozbeh Atarius-9" w:date="2023-11-01T12:27:00Z"/>
          <w:lang w:eastAsia="zh-CN"/>
        </w:rPr>
      </w:pPr>
    </w:p>
    <w:p w14:paraId="06916A72" w14:textId="77777777" w:rsidR="00701B18" w:rsidRDefault="00701B18" w:rsidP="00701B1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46576F3" w14:textId="11E008DD" w:rsidR="00701B18" w:rsidRDefault="00701B18" w:rsidP="00701B18">
      <w:pPr>
        <w:pStyle w:val="Heading4"/>
        <w:rPr>
          <w:ins w:id="667" w:author="Roozbeh Atarius-9" w:date="2023-10-27T09:33:00Z"/>
          <w:lang w:eastAsia="zh-CN"/>
        </w:rPr>
      </w:pPr>
      <w:ins w:id="668" w:author="Roozbeh Atarius-9" w:date="2023-10-27T09:33:00Z">
        <w:r>
          <w:rPr>
            <w:lang w:eastAsia="zh-CN"/>
          </w:rPr>
          <w:lastRenderedPageBreak/>
          <w:t>7.X.</w:t>
        </w:r>
      </w:ins>
      <w:ins w:id="669" w:author="Roozbeh Atarius-9" w:date="2023-11-01T13:12:00Z">
        <w:r>
          <w:rPr>
            <w:lang w:eastAsia="zh-CN"/>
          </w:rPr>
          <w:t>7</w:t>
        </w:r>
      </w:ins>
      <w:ins w:id="670" w:author="Roozbeh Atarius-9" w:date="2023-10-27T09:33:00Z">
        <w:r>
          <w:rPr>
            <w:lang w:eastAsia="zh-CN"/>
          </w:rPr>
          <w:t>.3</w:t>
        </w:r>
        <w:r>
          <w:rPr>
            <w:lang w:eastAsia="zh-CN"/>
          </w:rPr>
          <w:tab/>
          <w:t>Notifications</w:t>
        </w:r>
      </w:ins>
    </w:p>
    <w:p w14:paraId="53913286" w14:textId="1A3C9E24" w:rsidR="00701B18" w:rsidRDefault="00701B18" w:rsidP="00701B18">
      <w:pPr>
        <w:keepNext/>
        <w:keepLines/>
        <w:spacing w:before="120"/>
        <w:ind w:left="1701" w:hanging="1701"/>
        <w:outlineLvl w:val="4"/>
        <w:rPr>
          <w:ins w:id="671" w:author="Roozbeh Atarius-9" w:date="2023-10-27T09:33:00Z"/>
          <w:rFonts w:ascii="Arial" w:hAnsi="Arial"/>
          <w:sz w:val="22"/>
          <w:lang w:eastAsia="zh-CN"/>
        </w:rPr>
      </w:pPr>
      <w:ins w:id="672" w:author="Roozbeh Atarius-9" w:date="2023-10-27T09:33:00Z">
        <w:r>
          <w:rPr>
            <w:rFonts w:ascii="Arial" w:hAnsi="Arial"/>
            <w:sz w:val="22"/>
            <w:lang w:eastAsia="zh-CN"/>
          </w:rPr>
          <w:t>7.X.</w:t>
        </w:r>
      </w:ins>
      <w:ins w:id="673" w:author="Roozbeh Atarius-9" w:date="2023-11-01T13:12:00Z">
        <w:r>
          <w:rPr>
            <w:rFonts w:ascii="Arial" w:hAnsi="Arial"/>
            <w:sz w:val="22"/>
            <w:lang w:eastAsia="zh-CN"/>
          </w:rPr>
          <w:t>7</w:t>
        </w:r>
      </w:ins>
      <w:ins w:id="674" w:author="Roozbeh Atarius-9" w:date="2023-10-27T09:33:00Z">
        <w:r>
          <w:rPr>
            <w:rFonts w:ascii="Arial" w:hAnsi="Arial"/>
            <w:sz w:val="22"/>
            <w:lang w:eastAsia="zh-CN"/>
          </w:rPr>
          <w:t>.3.1</w:t>
        </w:r>
        <w:r>
          <w:rPr>
            <w:rFonts w:ascii="Arial" w:hAnsi="Arial"/>
            <w:sz w:val="22"/>
            <w:lang w:eastAsia="zh-CN"/>
          </w:rPr>
          <w:tab/>
          <w:t>General</w:t>
        </w:r>
      </w:ins>
    </w:p>
    <w:p w14:paraId="044C2E40" w14:textId="19ABBF5D" w:rsidR="00701B18" w:rsidRDefault="00701B18" w:rsidP="00701B18">
      <w:pPr>
        <w:pStyle w:val="TH"/>
        <w:rPr>
          <w:ins w:id="675" w:author="Roozbeh Atarius-9" w:date="2023-10-27T09:33:00Z"/>
        </w:rPr>
      </w:pPr>
      <w:ins w:id="676" w:author="Roozbeh Atarius-9" w:date="2023-10-27T09:33:00Z">
        <w:r>
          <w:t>Table 7.X.</w:t>
        </w:r>
      </w:ins>
      <w:ins w:id="677" w:author="Roozbeh Atarius-9" w:date="2023-11-01T13:28:00Z">
        <w:r w:rsidR="005120B0">
          <w:t>7</w:t>
        </w:r>
      </w:ins>
      <w:ins w:id="678" w:author="Roozbeh Atarius-9" w:date="2023-10-27T09:33:00Z">
        <w:r>
          <w:t>.3.1-1: Notifications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3140"/>
        <w:gridCol w:w="2612"/>
        <w:gridCol w:w="1619"/>
        <w:gridCol w:w="2108"/>
      </w:tblGrid>
      <w:tr w:rsidR="00701B18" w14:paraId="15147A3B" w14:textId="77777777" w:rsidTr="00ED5848">
        <w:trPr>
          <w:jc w:val="center"/>
          <w:ins w:id="679" w:author="Roozbeh Atarius-9" w:date="2023-10-27T09:33:00Z"/>
        </w:trPr>
        <w:tc>
          <w:tcPr>
            <w:tcW w:w="165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997127B" w14:textId="77777777" w:rsidR="00701B18" w:rsidRDefault="00701B18" w:rsidP="00ED5848">
            <w:pPr>
              <w:pStyle w:val="TAH"/>
              <w:rPr>
                <w:ins w:id="680" w:author="Roozbeh Atarius-9" w:date="2023-10-27T09:33:00Z"/>
              </w:rPr>
            </w:pPr>
            <w:ins w:id="681" w:author="Roozbeh Atarius-9" w:date="2023-10-27T09:33:00Z">
              <w:r>
                <w:t>Notification</w:t>
              </w:r>
            </w:ins>
          </w:p>
        </w:tc>
        <w:tc>
          <w:tcPr>
            <w:tcW w:w="1378"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3ACF298" w14:textId="77777777" w:rsidR="00701B18" w:rsidRDefault="00701B18" w:rsidP="00ED5848">
            <w:pPr>
              <w:pStyle w:val="TAH"/>
              <w:rPr>
                <w:ins w:id="682" w:author="Roozbeh Atarius-9" w:date="2023-10-27T09:33:00Z"/>
              </w:rPr>
            </w:pPr>
            <w:proofErr w:type="spellStart"/>
            <w:ins w:id="683" w:author="Roozbeh Atarius-9" w:date="2023-10-27T09:33:00Z">
              <w:r>
                <w:t>Callback</w:t>
              </w:r>
              <w:proofErr w:type="spellEnd"/>
              <w:r>
                <w:t xml:space="preserve"> URI</w:t>
              </w:r>
            </w:ins>
          </w:p>
        </w:tc>
        <w:tc>
          <w:tcPr>
            <w:tcW w:w="85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CE37914" w14:textId="77777777" w:rsidR="00701B18" w:rsidRDefault="00701B18" w:rsidP="00ED5848">
            <w:pPr>
              <w:pStyle w:val="TAH"/>
              <w:rPr>
                <w:ins w:id="684" w:author="Roozbeh Atarius-9" w:date="2023-10-27T09:33:00Z"/>
              </w:rPr>
            </w:pPr>
            <w:ins w:id="685" w:author="Roozbeh Atarius-9" w:date="2023-10-27T09:33:00Z">
              <w:r>
                <w:t>HTTP method or custom operation</w:t>
              </w:r>
            </w:ins>
          </w:p>
        </w:tc>
        <w:tc>
          <w:tcPr>
            <w:tcW w:w="111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DA8AF2A" w14:textId="77777777" w:rsidR="00701B18" w:rsidRDefault="00701B18" w:rsidP="00ED5848">
            <w:pPr>
              <w:pStyle w:val="TAH"/>
              <w:rPr>
                <w:ins w:id="686" w:author="Roozbeh Atarius-9" w:date="2023-10-27T09:33:00Z"/>
              </w:rPr>
            </w:pPr>
            <w:ins w:id="687" w:author="Roozbeh Atarius-9" w:date="2023-10-27T09:33:00Z">
              <w:r>
                <w:t>Description</w:t>
              </w:r>
            </w:ins>
          </w:p>
          <w:p w14:paraId="1B5488E5" w14:textId="77777777" w:rsidR="00701B18" w:rsidRDefault="00701B18" w:rsidP="00ED5848">
            <w:pPr>
              <w:pStyle w:val="TAH"/>
              <w:rPr>
                <w:ins w:id="688" w:author="Roozbeh Atarius-9" w:date="2023-10-27T09:33:00Z"/>
              </w:rPr>
            </w:pPr>
            <w:ins w:id="689" w:author="Roozbeh Atarius-9" w:date="2023-10-27T09:33:00Z">
              <w:r>
                <w:t>(service operation)</w:t>
              </w:r>
            </w:ins>
          </w:p>
        </w:tc>
      </w:tr>
      <w:tr w:rsidR="00701B18" w14:paraId="58997161" w14:textId="77777777" w:rsidTr="00ED5848">
        <w:trPr>
          <w:trHeight w:val="736"/>
          <w:jc w:val="center"/>
          <w:ins w:id="690" w:author="Roozbeh Atarius-9" w:date="2023-10-27T09:33:00Z"/>
        </w:trPr>
        <w:tc>
          <w:tcPr>
            <w:tcW w:w="1656" w:type="pct"/>
            <w:tcBorders>
              <w:top w:val="single" w:sz="6" w:space="0" w:color="auto"/>
              <w:left w:val="single" w:sz="6" w:space="0" w:color="auto"/>
              <w:right w:val="single" w:sz="6" w:space="0" w:color="auto"/>
            </w:tcBorders>
            <w:hideMark/>
          </w:tcPr>
          <w:p w14:paraId="4DA1F662" w14:textId="260DFAF2" w:rsidR="00701B18" w:rsidRDefault="005120B0" w:rsidP="00ED5848">
            <w:pPr>
              <w:pStyle w:val="TAL"/>
              <w:rPr>
                <w:ins w:id="691" w:author="Roozbeh Atarius-9" w:date="2023-10-27T09:33:00Z"/>
                <w:lang w:val="en-US"/>
              </w:rPr>
            </w:pPr>
            <w:ins w:id="692" w:author="Roozbeh Atarius-9" w:date="2023-11-01T13:28:00Z">
              <w:r>
                <w:t xml:space="preserve">Edge load </w:t>
              </w:r>
            </w:ins>
            <w:ins w:id="693" w:author="Roozbeh Atarius-9" w:date="2023-10-31T15:12:00Z">
              <w:r w:rsidR="00701B18">
                <w:t xml:space="preserve">event </w:t>
              </w:r>
            </w:ins>
            <w:ins w:id="694" w:author="Roozbeh Atarius-9" w:date="2023-10-27T09:33:00Z">
              <w:r w:rsidR="00701B18">
                <w:t>notification</w:t>
              </w:r>
            </w:ins>
          </w:p>
        </w:tc>
        <w:tc>
          <w:tcPr>
            <w:tcW w:w="1378" w:type="pct"/>
            <w:tcBorders>
              <w:top w:val="single" w:sz="6" w:space="0" w:color="auto"/>
              <w:left w:val="single" w:sz="6" w:space="0" w:color="auto"/>
              <w:right w:val="single" w:sz="6" w:space="0" w:color="auto"/>
            </w:tcBorders>
            <w:hideMark/>
          </w:tcPr>
          <w:p w14:paraId="5975FC58" w14:textId="77777777" w:rsidR="00701B18" w:rsidRDefault="00701B18" w:rsidP="00ED5848">
            <w:pPr>
              <w:pStyle w:val="TAL"/>
              <w:rPr>
                <w:ins w:id="695" w:author="Roozbeh Atarius-9" w:date="2023-10-27T09:33:00Z"/>
              </w:rPr>
            </w:pPr>
            <w:ins w:id="696" w:author="Roozbeh Atarius-9" w:date="2023-10-27T09:33:00Z">
              <w:r>
                <w:t>{</w:t>
              </w:r>
              <w:proofErr w:type="spellStart"/>
              <w:r>
                <w:t>notificationUri</w:t>
              </w:r>
              <w:proofErr w:type="spellEnd"/>
              <w:r>
                <w:t>}</w:t>
              </w:r>
            </w:ins>
          </w:p>
        </w:tc>
        <w:tc>
          <w:tcPr>
            <w:tcW w:w="854" w:type="pct"/>
            <w:tcBorders>
              <w:top w:val="single" w:sz="6" w:space="0" w:color="auto"/>
              <w:left w:val="single" w:sz="6" w:space="0" w:color="auto"/>
              <w:right w:val="single" w:sz="6" w:space="0" w:color="auto"/>
            </w:tcBorders>
            <w:hideMark/>
          </w:tcPr>
          <w:p w14:paraId="1E5EA7A5" w14:textId="77777777" w:rsidR="00701B18" w:rsidRDefault="00701B18" w:rsidP="00ED5848">
            <w:pPr>
              <w:pStyle w:val="TAL"/>
              <w:rPr>
                <w:ins w:id="697" w:author="Roozbeh Atarius-9" w:date="2023-10-27T09:33:00Z"/>
                <w:lang w:val="fr-FR"/>
              </w:rPr>
            </w:pPr>
            <w:ins w:id="698" w:author="Roozbeh Atarius-9" w:date="2023-10-27T09:33:00Z">
              <w:r>
                <w:rPr>
                  <w:lang w:val="fr-FR"/>
                </w:rPr>
                <w:t>POST</w:t>
              </w:r>
            </w:ins>
          </w:p>
        </w:tc>
        <w:tc>
          <w:tcPr>
            <w:tcW w:w="1112" w:type="pct"/>
            <w:tcBorders>
              <w:top w:val="single" w:sz="6" w:space="0" w:color="auto"/>
              <w:left w:val="single" w:sz="6" w:space="0" w:color="auto"/>
              <w:right w:val="single" w:sz="6" w:space="0" w:color="auto"/>
            </w:tcBorders>
            <w:hideMark/>
          </w:tcPr>
          <w:p w14:paraId="30521918" w14:textId="4F4DA365" w:rsidR="00701B18" w:rsidRDefault="00701B18" w:rsidP="00ED5848">
            <w:pPr>
              <w:pStyle w:val="TAL"/>
              <w:rPr>
                <w:ins w:id="699" w:author="Roozbeh Atarius-9" w:date="2023-10-27T09:33:00Z"/>
                <w:lang w:val="en-US"/>
              </w:rPr>
            </w:pPr>
            <w:ins w:id="700" w:author="Roozbeh Atarius-9" w:date="2023-10-27T09:33:00Z">
              <w:r>
                <w:rPr>
                  <w:lang w:val="en-US"/>
                </w:rPr>
                <w:t xml:space="preserve">Notification on </w:t>
              </w:r>
              <w:r>
                <w:t xml:space="preserve">the </w:t>
              </w:r>
            </w:ins>
            <w:ins w:id="701" w:author="Roozbeh Atarius-9" w:date="2023-11-01T13:31:00Z">
              <w:r w:rsidR="005120B0">
                <w:t xml:space="preserve">event of the </w:t>
              </w:r>
            </w:ins>
            <w:ins w:id="702" w:author="Roozbeh Atarius-9" w:date="2023-11-01T13:30:00Z">
              <w:r w:rsidR="005120B0">
                <w:t>edge load</w:t>
              </w:r>
            </w:ins>
            <w:ins w:id="703" w:author="Roozbeh Atarius-9" w:date="2023-10-31T15:12:00Z">
              <w:r>
                <w:t xml:space="preserve"> </w:t>
              </w:r>
            </w:ins>
            <w:ins w:id="704" w:author="Roozbeh Atarius-9" w:date="2023-10-27T09:33:00Z">
              <w:r>
                <w:t>analytics</w:t>
              </w:r>
            </w:ins>
            <w:ins w:id="705" w:author="Roozbeh Atarius-9" w:date="2023-11-01T13:31:00Z">
              <w:r w:rsidR="005120B0">
                <w:t xml:space="preserve"> or the edge load historic data collection</w:t>
              </w:r>
            </w:ins>
          </w:p>
        </w:tc>
      </w:tr>
    </w:tbl>
    <w:p w14:paraId="119F70E8" w14:textId="77777777" w:rsidR="00701B18" w:rsidRDefault="00701B18" w:rsidP="00701B18">
      <w:pPr>
        <w:rPr>
          <w:ins w:id="706" w:author="Roozbeh Atarius-9" w:date="2023-10-27T09:33:00Z"/>
          <w:lang w:val="en-US" w:eastAsia="zh-CN"/>
        </w:rPr>
      </w:pPr>
    </w:p>
    <w:p w14:paraId="2CBB1F84" w14:textId="63DE1FEA" w:rsidR="00701B18" w:rsidRDefault="00701B18" w:rsidP="00701B18">
      <w:pPr>
        <w:pStyle w:val="Heading5"/>
        <w:rPr>
          <w:ins w:id="707" w:author="Roozbeh Atarius-9" w:date="2023-10-27T09:33:00Z"/>
          <w:lang w:eastAsia="zh-CN"/>
        </w:rPr>
      </w:pPr>
      <w:bookmarkStart w:id="708" w:name="_Toc34154158"/>
      <w:bookmarkStart w:id="709" w:name="_Toc36041102"/>
      <w:bookmarkStart w:id="710" w:name="_Toc36041415"/>
      <w:bookmarkStart w:id="711" w:name="_Toc43196673"/>
      <w:bookmarkStart w:id="712" w:name="_Toc43481443"/>
      <w:bookmarkStart w:id="713" w:name="_Toc45134720"/>
      <w:bookmarkStart w:id="714" w:name="_Toc51189252"/>
      <w:bookmarkStart w:id="715" w:name="_Toc51763928"/>
      <w:bookmarkStart w:id="716" w:name="_Toc57206160"/>
      <w:bookmarkStart w:id="717" w:name="_Toc59019501"/>
      <w:bookmarkStart w:id="718" w:name="_Toc68170174"/>
      <w:bookmarkStart w:id="719" w:name="_Toc83234215"/>
      <w:bookmarkStart w:id="720" w:name="_Toc90661613"/>
      <w:bookmarkStart w:id="721" w:name="_Toc138755289"/>
      <w:bookmarkStart w:id="722" w:name="_Toc144222669"/>
      <w:ins w:id="723" w:author="Roozbeh Atarius-9" w:date="2023-10-27T09:33:00Z">
        <w:r>
          <w:rPr>
            <w:lang w:eastAsia="zh-CN"/>
          </w:rPr>
          <w:t>7.X.</w:t>
        </w:r>
      </w:ins>
      <w:ins w:id="724" w:author="Roozbeh Atarius-9" w:date="2023-11-01T13:33:00Z">
        <w:r w:rsidR="005120B0">
          <w:rPr>
            <w:lang w:eastAsia="zh-CN"/>
          </w:rPr>
          <w:t>7</w:t>
        </w:r>
      </w:ins>
      <w:ins w:id="725" w:author="Roozbeh Atarius-9" w:date="2023-10-27T09:33:00Z">
        <w:r>
          <w:rPr>
            <w:lang w:eastAsia="zh-CN"/>
          </w:rPr>
          <w:t>.3.2</w:t>
        </w:r>
        <w:r>
          <w:rPr>
            <w:lang w:eastAsia="zh-CN"/>
          </w:rPr>
          <w:tab/>
        </w:r>
      </w:ins>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ins w:id="726" w:author="Roozbeh Atarius-9" w:date="2023-11-01T13:31:00Z">
        <w:r w:rsidR="005120B0">
          <w:t>Edge load</w:t>
        </w:r>
      </w:ins>
      <w:ins w:id="727" w:author="Roozbeh Atarius-9" w:date="2023-10-27T09:33:00Z">
        <w:r>
          <w:t xml:space="preserve"> event notification</w:t>
        </w:r>
      </w:ins>
    </w:p>
    <w:p w14:paraId="21B4DD60" w14:textId="6F0C5D6F" w:rsidR="00701B18" w:rsidRDefault="00701B18" w:rsidP="00701B18">
      <w:pPr>
        <w:pStyle w:val="Heading6"/>
        <w:rPr>
          <w:ins w:id="728" w:author="Roozbeh Atarius-9" w:date="2023-10-27T09:33:00Z"/>
          <w:lang w:eastAsia="zh-CN"/>
        </w:rPr>
      </w:pPr>
      <w:bookmarkStart w:id="729" w:name="_Toc34154159"/>
      <w:bookmarkStart w:id="730" w:name="_Toc36041103"/>
      <w:bookmarkStart w:id="731" w:name="_Toc36041416"/>
      <w:bookmarkStart w:id="732" w:name="_Toc43196674"/>
      <w:bookmarkStart w:id="733" w:name="_Toc43481444"/>
      <w:bookmarkStart w:id="734" w:name="_Toc45134721"/>
      <w:bookmarkStart w:id="735" w:name="_Toc51189253"/>
      <w:bookmarkStart w:id="736" w:name="_Toc51763929"/>
      <w:bookmarkStart w:id="737" w:name="_Toc57206161"/>
      <w:bookmarkStart w:id="738" w:name="_Toc59019502"/>
      <w:bookmarkStart w:id="739" w:name="_Toc68170175"/>
      <w:bookmarkStart w:id="740" w:name="_Toc83234216"/>
      <w:bookmarkStart w:id="741" w:name="_Toc90661614"/>
      <w:bookmarkStart w:id="742" w:name="_Toc138755290"/>
      <w:bookmarkStart w:id="743" w:name="_Toc144222670"/>
      <w:ins w:id="744" w:author="Roozbeh Atarius-9" w:date="2023-10-27T09:33:00Z">
        <w:r>
          <w:rPr>
            <w:lang w:eastAsia="zh-CN"/>
          </w:rPr>
          <w:t>7.</w:t>
        </w:r>
      </w:ins>
      <w:ins w:id="745" w:author="Roozbeh Atarius-9" w:date="2023-10-27T10:48:00Z">
        <w:r>
          <w:rPr>
            <w:lang w:eastAsia="zh-CN"/>
          </w:rPr>
          <w:t>X</w:t>
        </w:r>
      </w:ins>
      <w:ins w:id="746" w:author="Roozbeh Atarius-9" w:date="2023-10-27T09:33:00Z">
        <w:r>
          <w:rPr>
            <w:lang w:eastAsia="zh-CN"/>
          </w:rPr>
          <w:t>.</w:t>
        </w:r>
      </w:ins>
      <w:ins w:id="747" w:author="Roozbeh Atarius-9" w:date="2023-11-01T13:33:00Z">
        <w:r w:rsidR="005120B0">
          <w:rPr>
            <w:lang w:eastAsia="zh-CN"/>
          </w:rPr>
          <w:t>7</w:t>
        </w:r>
      </w:ins>
      <w:ins w:id="748" w:author="Roozbeh Atarius-9" w:date="2023-10-27T09:33:00Z">
        <w:r>
          <w:rPr>
            <w:lang w:eastAsia="zh-CN"/>
          </w:rPr>
          <w:t>.3.2.1</w:t>
        </w:r>
        <w:r>
          <w:rPr>
            <w:lang w:eastAsia="zh-CN"/>
          </w:rPr>
          <w:tab/>
          <w:t>Description</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ins>
    </w:p>
    <w:p w14:paraId="329D7E39" w14:textId="3A106817" w:rsidR="00701B18" w:rsidRDefault="005120B0" w:rsidP="00701B18">
      <w:pPr>
        <w:rPr>
          <w:ins w:id="749" w:author="Roozbeh Atarius-9" w:date="2023-10-27T09:33:00Z"/>
          <w:lang w:eastAsia="zh-CN"/>
        </w:rPr>
      </w:pPr>
      <w:ins w:id="750" w:author="Roozbeh Atarius-9" w:date="2023-11-01T13:32:00Z">
        <w:r>
          <w:t>Edge load</w:t>
        </w:r>
      </w:ins>
      <w:ins w:id="751" w:author="Roozbeh Atarius-9" w:date="2023-10-31T15:13:00Z">
        <w:r w:rsidR="00701B18">
          <w:t xml:space="preserve"> event </w:t>
        </w:r>
      </w:ins>
      <w:ins w:id="752" w:author="Roozbeh Atarius-9" w:date="2023-10-27T09:33:00Z">
        <w:r w:rsidR="00701B18">
          <w:t>notification</w:t>
        </w:r>
        <w:r w:rsidR="00701B18">
          <w:rPr>
            <w:lang w:eastAsia="zh-CN"/>
          </w:rPr>
          <w:t xml:space="preserve"> is to notify on the event of the</w:t>
        </w:r>
      </w:ins>
      <w:ins w:id="753" w:author="Roozbeh Atarius-9" w:date="2023-10-27T09:37:00Z">
        <w:r w:rsidR="00701B18">
          <w:rPr>
            <w:lang w:eastAsia="zh-CN"/>
          </w:rPr>
          <w:t xml:space="preserve"> </w:t>
        </w:r>
      </w:ins>
      <w:ins w:id="754" w:author="Roozbeh Atarius-9" w:date="2023-11-01T13:32:00Z">
        <w:r>
          <w:t>edge load</w:t>
        </w:r>
      </w:ins>
      <w:ins w:id="755" w:author="Roozbeh Atarius-9" w:date="2023-10-31T15:13:00Z">
        <w:r w:rsidR="00701B18">
          <w:t xml:space="preserve"> </w:t>
        </w:r>
      </w:ins>
      <w:ins w:id="756" w:author="Roozbeh Atarius-9" w:date="2023-10-27T09:33:00Z">
        <w:r w:rsidR="00701B18">
          <w:rPr>
            <w:lang w:eastAsia="zh-CN"/>
          </w:rPr>
          <w:t>analytics</w:t>
        </w:r>
      </w:ins>
      <w:ins w:id="757" w:author="Roozbeh Atarius-9" w:date="2023-11-01T13:32:00Z">
        <w:r>
          <w:rPr>
            <w:lang w:eastAsia="zh-CN"/>
          </w:rPr>
          <w:t xml:space="preserve"> or the edge load historic d</w:t>
        </w:r>
      </w:ins>
      <w:ins w:id="758" w:author="Roozbeh Atarius-9" w:date="2023-11-01T13:33:00Z">
        <w:r>
          <w:rPr>
            <w:lang w:eastAsia="zh-CN"/>
          </w:rPr>
          <w:t>ata collection</w:t>
        </w:r>
      </w:ins>
      <w:ins w:id="759" w:author="Roozbeh Atarius-9" w:date="2023-10-27T09:38:00Z">
        <w:r w:rsidR="00701B18">
          <w:rPr>
            <w:lang w:eastAsia="zh-CN"/>
          </w:rPr>
          <w:t>.</w:t>
        </w:r>
      </w:ins>
    </w:p>
    <w:p w14:paraId="5F001C15" w14:textId="3A6FAE81" w:rsidR="00701B18" w:rsidRDefault="00701B18" w:rsidP="00701B18">
      <w:pPr>
        <w:pStyle w:val="Heading6"/>
        <w:rPr>
          <w:ins w:id="760" w:author="Roozbeh Atarius-9" w:date="2023-10-27T09:33:00Z"/>
          <w:lang w:eastAsia="zh-CN"/>
        </w:rPr>
      </w:pPr>
      <w:bookmarkStart w:id="761" w:name="_Toc34154160"/>
      <w:bookmarkStart w:id="762" w:name="_Toc36041104"/>
      <w:bookmarkStart w:id="763" w:name="_Toc36041417"/>
      <w:bookmarkStart w:id="764" w:name="_Toc43196675"/>
      <w:bookmarkStart w:id="765" w:name="_Toc43481445"/>
      <w:bookmarkStart w:id="766" w:name="_Toc45134722"/>
      <w:bookmarkStart w:id="767" w:name="_Toc51189254"/>
      <w:bookmarkStart w:id="768" w:name="_Toc51763930"/>
      <w:bookmarkStart w:id="769" w:name="_Toc57206162"/>
      <w:bookmarkStart w:id="770" w:name="_Toc59019503"/>
      <w:bookmarkStart w:id="771" w:name="_Toc68170176"/>
      <w:bookmarkStart w:id="772" w:name="_Toc83234217"/>
      <w:bookmarkStart w:id="773" w:name="_Toc90661615"/>
      <w:bookmarkStart w:id="774" w:name="_Toc138755291"/>
      <w:bookmarkStart w:id="775" w:name="_Toc144222671"/>
      <w:ins w:id="776" w:author="Roozbeh Atarius-9" w:date="2023-10-27T09:33:00Z">
        <w:r>
          <w:rPr>
            <w:lang w:eastAsia="zh-CN"/>
          </w:rPr>
          <w:t>7.X.</w:t>
        </w:r>
      </w:ins>
      <w:ins w:id="777" w:author="Roozbeh Atarius-9" w:date="2023-11-01T13:33:00Z">
        <w:r w:rsidR="005120B0">
          <w:rPr>
            <w:lang w:eastAsia="zh-CN"/>
          </w:rPr>
          <w:t>7</w:t>
        </w:r>
      </w:ins>
      <w:ins w:id="778" w:author="Roozbeh Atarius-9" w:date="2023-10-27T15:56:00Z">
        <w:r>
          <w:rPr>
            <w:lang w:eastAsia="zh-CN"/>
          </w:rPr>
          <w:t>.</w:t>
        </w:r>
      </w:ins>
      <w:ins w:id="779" w:author="Roozbeh Atarius-9" w:date="2023-10-27T09:33:00Z">
        <w:r>
          <w:rPr>
            <w:lang w:eastAsia="zh-CN"/>
          </w:rPr>
          <w:t>3.2.2</w:t>
        </w:r>
        <w:r>
          <w:rPr>
            <w:lang w:eastAsia="zh-CN"/>
          </w:rPr>
          <w:tab/>
          <w:t>Notification definition</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ins>
    </w:p>
    <w:p w14:paraId="2242477E" w14:textId="77777777" w:rsidR="00701B18" w:rsidRDefault="00701B18" w:rsidP="00701B18">
      <w:pPr>
        <w:rPr>
          <w:ins w:id="780" w:author="Roozbeh Atarius-9" w:date="2023-10-27T09:33:00Z"/>
        </w:rPr>
      </w:pPr>
      <w:ins w:id="781" w:author="Roozbeh Atarius-9" w:date="2023-10-27T09:33:00Z">
        <w:r>
          <w:t xml:space="preserve">The POST method shall be used for the event notification and the </w:t>
        </w:r>
        <w:proofErr w:type="spellStart"/>
        <w:r>
          <w:t>callback</w:t>
        </w:r>
        <w:proofErr w:type="spellEnd"/>
        <w:r>
          <w:t xml:space="preserve"> URI shall be the one provided by the consumer during the subscription to the event.</w:t>
        </w:r>
      </w:ins>
    </w:p>
    <w:p w14:paraId="63BD7BE5" w14:textId="77777777" w:rsidR="00701B18" w:rsidRDefault="00701B18" w:rsidP="00701B18">
      <w:pPr>
        <w:rPr>
          <w:ins w:id="782" w:author="Roozbeh Atarius-9" w:date="2023-10-27T09:33:00Z"/>
        </w:rPr>
      </w:pPr>
      <w:proofErr w:type="spellStart"/>
      <w:ins w:id="783" w:author="Roozbeh Atarius-9" w:date="2023-10-27T09:33:00Z">
        <w:r>
          <w:t>Callback</w:t>
        </w:r>
        <w:proofErr w:type="spellEnd"/>
        <w:r>
          <w:t xml:space="preserve"> URI: </w:t>
        </w:r>
        <w:r>
          <w:rPr>
            <w:b/>
          </w:rPr>
          <w:t>{</w:t>
        </w:r>
        <w:proofErr w:type="spellStart"/>
        <w:r>
          <w:rPr>
            <w:b/>
          </w:rPr>
          <w:t>notificationUri</w:t>
        </w:r>
        <w:proofErr w:type="spellEnd"/>
        <w:r>
          <w:rPr>
            <w:b/>
          </w:rPr>
          <w:t xml:space="preserve">} </w:t>
        </w:r>
      </w:ins>
    </w:p>
    <w:p w14:paraId="7746F933" w14:textId="14B48ED5" w:rsidR="00701B18" w:rsidRDefault="00701B18" w:rsidP="00701B18">
      <w:pPr>
        <w:rPr>
          <w:ins w:id="784" w:author="Roozbeh Atarius-9" w:date="2023-10-27T09:33:00Z"/>
        </w:rPr>
      </w:pPr>
      <w:ins w:id="785" w:author="Roozbeh Atarius-9" w:date="2023-10-27T09:33:00Z">
        <w:r>
          <w:t>This method shall support the URI query parameters specified in table 7.X.</w:t>
        </w:r>
      </w:ins>
      <w:ins w:id="786" w:author="Roozbeh Atarius-9" w:date="2023-11-01T13:33:00Z">
        <w:r w:rsidR="00D01193">
          <w:t>7</w:t>
        </w:r>
      </w:ins>
      <w:ins w:id="787" w:author="Roozbeh Atarius-9" w:date="2023-10-27T09:33:00Z">
        <w:r>
          <w:t>.3.2.2-1.</w:t>
        </w:r>
      </w:ins>
    </w:p>
    <w:p w14:paraId="78D300C7" w14:textId="1AD380B1" w:rsidR="00701B18" w:rsidRDefault="00701B18" w:rsidP="00701B18">
      <w:pPr>
        <w:pStyle w:val="TH"/>
        <w:rPr>
          <w:ins w:id="788" w:author="Roozbeh Atarius-9" w:date="2023-10-27T09:33:00Z"/>
          <w:rFonts w:cs="Arial"/>
        </w:rPr>
      </w:pPr>
      <w:ins w:id="789" w:author="Roozbeh Atarius-9" w:date="2023-10-27T09:33:00Z">
        <w:r>
          <w:t>Table 7.X.</w:t>
        </w:r>
      </w:ins>
      <w:ins w:id="790" w:author="Roozbeh Atarius-9" w:date="2023-11-01T13:33:00Z">
        <w:r w:rsidR="00D01193">
          <w:t>7</w:t>
        </w:r>
      </w:ins>
      <w:ins w:id="791" w:author="Roozbeh Atarius-9" w:date="2023-10-27T09:33:00Z">
        <w:r>
          <w:t>.3.2.2-1: URI query parameters supported by the POST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701B18" w14:paraId="397BB909" w14:textId="77777777" w:rsidTr="00ED5848">
        <w:trPr>
          <w:jc w:val="center"/>
          <w:ins w:id="792" w:author="Roozbeh Atarius-9" w:date="2023-10-27T09:33: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51D1B7D2" w14:textId="77777777" w:rsidR="00701B18" w:rsidRDefault="00701B18" w:rsidP="00ED5848">
            <w:pPr>
              <w:pStyle w:val="TAH"/>
              <w:rPr>
                <w:ins w:id="793" w:author="Roozbeh Atarius-9" w:date="2023-10-27T09:33:00Z"/>
              </w:rPr>
            </w:pPr>
            <w:ins w:id="794" w:author="Roozbeh Atarius-9" w:date="2023-10-27T09:33: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7585D1EC" w14:textId="77777777" w:rsidR="00701B18" w:rsidRDefault="00701B18" w:rsidP="00ED5848">
            <w:pPr>
              <w:pStyle w:val="TAH"/>
              <w:rPr>
                <w:ins w:id="795" w:author="Roozbeh Atarius-9" w:date="2023-10-27T09:33:00Z"/>
              </w:rPr>
            </w:pPr>
            <w:ins w:id="796" w:author="Roozbeh Atarius-9" w:date="2023-10-27T09:33: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29D33463" w14:textId="77777777" w:rsidR="00701B18" w:rsidRDefault="00701B18" w:rsidP="00ED5848">
            <w:pPr>
              <w:pStyle w:val="TAH"/>
              <w:rPr>
                <w:ins w:id="797" w:author="Roozbeh Atarius-9" w:date="2023-10-27T09:33:00Z"/>
              </w:rPr>
            </w:pPr>
            <w:ins w:id="798" w:author="Roozbeh Atarius-9" w:date="2023-10-27T09:33: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268D71F0" w14:textId="77777777" w:rsidR="00701B18" w:rsidRDefault="00701B18" w:rsidP="00ED5848">
            <w:pPr>
              <w:pStyle w:val="TAH"/>
              <w:rPr>
                <w:ins w:id="799" w:author="Roozbeh Atarius-9" w:date="2023-10-27T09:33:00Z"/>
              </w:rPr>
            </w:pPr>
            <w:ins w:id="800" w:author="Roozbeh Atarius-9" w:date="2023-10-27T09:33:00Z">
              <w:r>
                <w:t>Cardinality</w:t>
              </w:r>
            </w:ins>
          </w:p>
        </w:tc>
        <w:tc>
          <w:tcPr>
            <w:tcW w:w="264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B58D1F7" w14:textId="77777777" w:rsidR="00701B18" w:rsidRDefault="00701B18" w:rsidP="00ED5848">
            <w:pPr>
              <w:pStyle w:val="TAH"/>
              <w:rPr>
                <w:ins w:id="801" w:author="Roozbeh Atarius-9" w:date="2023-10-27T09:33:00Z"/>
              </w:rPr>
            </w:pPr>
            <w:ins w:id="802" w:author="Roozbeh Atarius-9" w:date="2023-10-27T09:33:00Z">
              <w:r>
                <w:t>Description</w:t>
              </w:r>
            </w:ins>
          </w:p>
        </w:tc>
      </w:tr>
      <w:tr w:rsidR="00701B18" w14:paraId="7265AC3A" w14:textId="77777777" w:rsidTr="00ED5848">
        <w:trPr>
          <w:jc w:val="center"/>
          <w:ins w:id="803" w:author="Roozbeh Atarius-9" w:date="2023-10-27T09:33:00Z"/>
        </w:trPr>
        <w:tc>
          <w:tcPr>
            <w:tcW w:w="825" w:type="pct"/>
            <w:tcBorders>
              <w:top w:val="single" w:sz="6" w:space="0" w:color="auto"/>
              <w:left w:val="single" w:sz="6" w:space="0" w:color="auto"/>
              <w:bottom w:val="single" w:sz="6" w:space="0" w:color="000000"/>
              <w:right w:val="single" w:sz="6" w:space="0" w:color="auto"/>
            </w:tcBorders>
            <w:hideMark/>
          </w:tcPr>
          <w:p w14:paraId="5A7672F9" w14:textId="77777777" w:rsidR="00701B18" w:rsidRDefault="00701B18" w:rsidP="00ED5848">
            <w:pPr>
              <w:pStyle w:val="TAL"/>
              <w:rPr>
                <w:ins w:id="804" w:author="Roozbeh Atarius-9" w:date="2023-10-27T09:33:00Z"/>
              </w:rPr>
            </w:pPr>
            <w:ins w:id="805" w:author="Roozbeh Atarius-9" w:date="2023-10-27T09:33:00Z">
              <w:r>
                <w:t>n/a</w:t>
              </w:r>
            </w:ins>
          </w:p>
        </w:tc>
        <w:tc>
          <w:tcPr>
            <w:tcW w:w="732" w:type="pct"/>
            <w:tcBorders>
              <w:top w:val="single" w:sz="6" w:space="0" w:color="auto"/>
              <w:left w:val="single" w:sz="6" w:space="0" w:color="auto"/>
              <w:bottom w:val="single" w:sz="6" w:space="0" w:color="000000"/>
              <w:right w:val="single" w:sz="6" w:space="0" w:color="auto"/>
            </w:tcBorders>
          </w:tcPr>
          <w:p w14:paraId="0D259918" w14:textId="77777777" w:rsidR="00701B18" w:rsidRDefault="00701B18" w:rsidP="00ED5848">
            <w:pPr>
              <w:pStyle w:val="TAL"/>
              <w:rPr>
                <w:ins w:id="806" w:author="Roozbeh Atarius-9" w:date="2023-10-27T09:33:00Z"/>
              </w:rPr>
            </w:pPr>
          </w:p>
        </w:tc>
        <w:tc>
          <w:tcPr>
            <w:tcW w:w="217" w:type="pct"/>
            <w:tcBorders>
              <w:top w:val="single" w:sz="6" w:space="0" w:color="auto"/>
              <w:left w:val="single" w:sz="6" w:space="0" w:color="auto"/>
              <w:bottom w:val="single" w:sz="6" w:space="0" w:color="000000"/>
              <w:right w:val="single" w:sz="6" w:space="0" w:color="auto"/>
            </w:tcBorders>
          </w:tcPr>
          <w:p w14:paraId="766EF100" w14:textId="77777777" w:rsidR="00701B18" w:rsidRDefault="00701B18" w:rsidP="00ED5848">
            <w:pPr>
              <w:pStyle w:val="TAC"/>
              <w:rPr>
                <w:ins w:id="807" w:author="Roozbeh Atarius-9" w:date="2023-10-27T09:33:00Z"/>
              </w:rPr>
            </w:pPr>
          </w:p>
        </w:tc>
        <w:tc>
          <w:tcPr>
            <w:tcW w:w="581" w:type="pct"/>
            <w:tcBorders>
              <w:top w:val="single" w:sz="6" w:space="0" w:color="auto"/>
              <w:left w:val="single" w:sz="6" w:space="0" w:color="auto"/>
              <w:bottom w:val="single" w:sz="6" w:space="0" w:color="000000"/>
              <w:right w:val="single" w:sz="6" w:space="0" w:color="auto"/>
            </w:tcBorders>
          </w:tcPr>
          <w:p w14:paraId="1920918D" w14:textId="77777777" w:rsidR="00701B18" w:rsidRDefault="00701B18" w:rsidP="00ED5848">
            <w:pPr>
              <w:pStyle w:val="TAC"/>
              <w:rPr>
                <w:ins w:id="808" w:author="Roozbeh Atarius-9" w:date="2023-10-27T09:33:00Z"/>
              </w:rPr>
            </w:pPr>
          </w:p>
        </w:tc>
        <w:tc>
          <w:tcPr>
            <w:tcW w:w="2646" w:type="pct"/>
            <w:tcBorders>
              <w:top w:val="single" w:sz="6" w:space="0" w:color="auto"/>
              <w:left w:val="single" w:sz="6" w:space="0" w:color="auto"/>
              <w:bottom w:val="single" w:sz="6" w:space="0" w:color="000000"/>
              <w:right w:val="single" w:sz="6" w:space="0" w:color="auto"/>
            </w:tcBorders>
            <w:vAlign w:val="center"/>
          </w:tcPr>
          <w:p w14:paraId="117C8E24" w14:textId="77777777" w:rsidR="00701B18" w:rsidRDefault="00701B18" w:rsidP="00ED5848">
            <w:pPr>
              <w:pStyle w:val="TAL"/>
              <w:rPr>
                <w:ins w:id="809" w:author="Roozbeh Atarius-9" w:date="2023-10-27T09:33:00Z"/>
              </w:rPr>
            </w:pPr>
          </w:p>
        </w:tc>
      </w:tr>
    </w:tbl>
    <w:p w14:paraId="418D3344" w14:textId="77777777" w:rsidR="00701B18" w:rsidRDefault="00701B18" w:rsidP="00701B18">
      <w:pPr>
        <w:rPr>
          <w:ins w:id="810" w:author="Roozbeh Atarius-9" w:date="2023-10-27T09:33:00Z"/>
        </w:rPr>
      </w:pPr>
    </w:p>
    <w:p w14:paraId="60F49DD4" w14:textId="30FD6B65" w:rsidR="00701B18" w:rsidRDefault="00701B18" w:rsidP="00701B18">
      <w:pPr>
        <w:rPr>
          <w:ins w:id="811" w:author="Roozbeh Atarius-9" w:date="2023-10-27T09:33:00Z"/>
        </w:rPr>
      </w:pPr>
      <w:ins w:id="812" w:author="Roozbeh Atarius-9" w:date="2023-10-27T09:33:00Z">
        <w:r>
          <w:t xml:space="preserve">If the notification is </w:t>
        </w:r>
        <w:r>
          <w:rPr>
            <w:lang w:val="en-US"/>
          </w:rPr>
          <w:t xml:space="preserve">on </w:t>
        </w:r>
        <w:r>
          <w:t>the</w:t>
        </w:r>
      </w:ins>
      <w:ins w:id="813" w:author="Roozbeh Atarius-9" w:date="2023-10-27T09:39:00Z">
        <w:r>
          <w:t xml:space="preserve"> </w:t>
        </w:r>
      </w:ins>
      <w:ins w:id="814" w:author="Roozbeh Atarius-9" w:date="2023-11-01T13:34:00Z">
        <w:r w:rsidR="00D01193">
          <w:t>edge load</w:t>
        </w:r>
      </w:ins>
      <w:ins w:id="815" w:author="Roozbeh Atarius-9" w:date="2023-10-31T15:15:00Z">
        <w:r>
          <w:t xml:space="preserve"> </w:t>
        </w:r>
      </w:ins>
      <w:ins w:id="816" w:author="Roozbeh Atarius-9" w:date="2023-10-27T09:33:00Z">
        <w:r>
          <w:t>analytics</w:t>
        </w:r>
      </w:ins>
      <w:ins w:id="817" w:author="Roozbeh Atarius-9" w:date="2023-11-01T13:34:00Z">
        <w:r w:rsidR="00D01193">
          <w:t xml:space="preserve"> and the edge load historic data collection</w:t>
        </w:r>
      </w:ins>
      <w:ins w:id="818" w:author="Roozbeh Atarius-9" w:date="2023-10-27T09:33:00Z">
        <w:r>
          <w:t>, this method shall support the request data structures specified in table 7.X.</w:t>
        </w:r>
      </w:ins>
      <w:ins w:id="819" w:author="Roozbeh Atarius-9" w:date="2023-11-01T13:35:00Z">
        <w:r w:rsidR="00D01193">
          <w:t>7</w:t>
        </w:r>
      </w:ins>
      <w:ins w:id="820" w:author="Roozbeh Atarius-9" w:date="2023-10-27T09:33:00Z">
        <w:r>
          <w:t>.3.2.2-2 and the response data structures and response codes specified in table 7.X.</w:t>
        </w:r>
      </w:ins>
      <w:ins w:id="821" w:author="Roozbeh Atarius-9" w:date="2023-11-01T13:35:00Z">
        <w:r w:rsidR="00D01193">
          <w:t>7</w:t>
        </w:r>
      </w:ins>
      <w:ins w:id="822" w:author="Roozbeh Atarius-9" w:date="2023-10-27T09:33:00Z">
        <w:r>
          <w:t>.3.2.2-3.</w:t>
        </w:r>
      </w:ins>
    </w:p>
    <w:p w14:paraId="2357BDF6" w14:textId="7294AD86" w:rsidR="00701B18" w:rsidRDefault="00701B18" w:rsidP="00701B18">
      <w:pPr>
        <w:pStyle w:val="TH"/>
        <w:rPr>
          <w:ins w:id="823" w:author="Roozbeh Atarius-9" w:date="2023-10-27T09:33:00Z"/>
        </w:rPr>
      </w:pPr>
      <w:ins w:id="824" w:author="Roozbeh Atarius-9" w:date="2023-10-27T09:33:00Z">
        <w:r>
          <w:t>Table 7.X.</w:t>
        </w:r>
      </w:ins>
      <w:ins w:id="825" w:author="Roozbeh Atarius-9" w:date="2023-11-01T13:35:00Z">
        <w:r w:rsidR="00D01193">
          <w:t>7</w:t>
        </w:r>
      </w:ins>
      <w:ins w:id="826" w:author="Roozbeh Atarius-9" w:date="2023-10-27T09:33:00Z">
        <w:r>
          <w:t>.3.2.2-2: Data structures supported by the POST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701B18" w14:paraId="1478484E" w14:textId="77777777" w:rsidTr="009E6ED0">
        <w:trPr>
          <w:jc w:val="center"/>
          <w:ins w:id="827" w:author="Roozbeh Atarius-9" w:date="2023-10-27T09:33:00Z"/>
        </w:trPr>
        <w:tc>
          <w:tcPr>
            <w:tcW w:w="2941" w:type="dxa"/>
            <w:tcBorders>
              <w:top w:val="single" w:sz="6" w:space="0" w:color="auto"/>
              <w:left w:val="single" w:sz="6" w:space="0" w:color="auto"/>
              <w:bottom w:val="single" w:sz="6" w:space="0" w:color="auto"/>
              <w:right w:val="single" w:sz="6" w:space="0" w:color="auto"/>
            </w:tcBorders>
            <w:shd w:val="clear" w:color="auto" w:fill="C0C0C0"/>
            <w:hideMark/>
          </w:tcPr>
          <w:p w14:paraId="781F4814" w14:textId="77777777" w:rsidR="00701B18" w:rsidRDefault="00701B18" w:rsidP="00ED5848">
            <w:pPr>
              <w:pStyle w:val="TAH"/>
              <w:rPr>
                <w:ins w:id="828" w:author="Roozbeh Atarius-9" w:date="2023-10-27T09:33:00Z"/>
              </w:rPr>
            </w:pPr>
            <w:ins w:id="829" w:author="Roozbeh Atarius-9" w:date="2023-10-27T09:33:00Z">
              <w:r>
                <w:t>Data type</w:t>
              </w:r>
            </w:ins>
          </w:p>
        </w:tc>
        <w:tc>
          <w:tcPr>
            <w:tcW w:w="357" w:type="dxa"/>
            <w:tcBorders>
              <w:top w:val="single" w:sz="6" w:space="0" w:color="auto"/>
              <w:left w:val="single" w:sz="6" w:space="0" w:color="auto"/>
              <w:bottom w:val="single" w:sz="6" w:space="0" w:color="auto"/>
              <w:right w:val="single" w:sz="6" w:space="0" w:color="auto"/>
            </w:tcBorders>
            <w:shd w:val="clear" w:color="auto" w:fill="C0C0C0"/>
            <w:hideMark/>
          </w:tcPr>
          <w:p w14:paraId="631D0C91" w14:textId="77777777" w:rsidR="00701B18" w:rsidRDefault="00701B18" w:rsidP="00ED5848">
            <w:pPr>
              <w:pStyle w:val="TAH"/>
              <w:rPr>
                <w:ins w:id="830" w:author="Roozbeh Atarius-9" w:date="2023-10-27T09:33:00Z"/>
              </w:rPr>
            </w:pPr>
            <w:ins w:id="831" w:author="Roozbeh Atarius-9" w:date="2023-10-27T09:33:00Z">
              <w:r>
                <w:t>P</w:t>
              </w:r>
            </w:ins>
          </w:p>
        </w:tc>
        <w:tc>
          <w:tcPr>
            <w:tcW w:w="1330" w:type="dxa"/>
            <w:tcBorders>
              <w:top w:val="single" w:sz="6" w:space="0" w:color="auto"/>
              <w:left w:val="single" w:sz="6" w:space="0" w:color="auto"/>
              <w:bottom w:val="single" w:sz="6" w:space="0" w:color="auto"/>
              <w:right w:val="single" w:sz="6" w:space="0" w:color="auto"/>
            </w:tcBorders>
            <w:shd w:val="clear" w:color="auto" w:fill="C0C0C0"/>
            <w:hideMark/>
          </w:tcPr>
          <w:p w14:paraId="6C7806B1" w14:textId="77777777" w:rsidR="00701B18" w:rsidRDefault="00701B18" w:rsidP="00ED5848">
            <w:pPr>
              <w:pStyle w:val="TAH"/>
              <w:rPr>
                <w:ins w:id="832" w:author="Roozbeh Atarius-9" w:date="2023-10-27T09:33:00Z"/>
              </w:rPr>
            </w:pPr>
            <w:ins w:id="833" w:author="Roozbeh Atarius-9" w:date="2023-10-27T09:33:00Z">
              <w:r>
                <w:t>Cardinality</w:t>
              </w:r>
            </w:ins>
          </w:p>
        </w:tc>
        <w:tc>
          <w:tcPr>
            <w:tcW w:w="489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3A5A358" w14:textId="77777777" w:rsidR="00701B18" w:rsidRDefault="00701B18" w:rsidP="00ED5848">
            <w:pPr>
              <w:pStyle w:val="TAH"/>
              <w:rPr>
                <w:ins w:id="834" w:author="Roozbeh Atarius-9" w:date="2023-10-27T09:33:00Z"/>
              </w:rPr>
            </w:pPr>
            <w:ins w:id="835" w:author="Roozbeh Atarius-9" w:date="2023-10-27T09:33:00Z">
              <w:r>
                <w:t>Description</w:t>
              </w:r>
            </w:ins>
          </w:p>
        </w:tc>
      </w:tr>
      <w:tr w:rsidR="00701B18" w14:paraId="03EC1B4A" w14:textId="77777777" w:rsidTr="009E6ED0">
        <w:trPr>
          <w:jc w:val="center"/>
          <w:ins w:id="836" w:author="Roozbeh Atarius-9" w:date="2023-10-27T09:33:00Z"/>
        </w:trPr>
        <w:tc>
          <w:tcPr>
            <w:tcW w:w="2941" w:type="dxa"/>
            <w:tcBorders>
              <w:top w:val="single" w:sz="6" w:space="0" w:color="auto"/>
              <w:left w:val="single" w:sz="6" w:space="0" w:color="auto"/>
              <w:bottom w:val="single" w:sz="6" w:space="0" w:color="auto"/>
              <w:right w:val="single" w:sz="6" w:space="0" w:color="auto"/>
            </w:tcBorders>
            <w:hideMark/>
          </w:tcPr>
          <w:p w14:paraId="657A89F0" w14:textId="7D1632A8" w:rsidR="00701B18" w:rsidRDefault="00D01193" w:rsidP="00ED5848">
            <w:pPr>
              <w:pStyle w:val="TAL"/>
              <w:rPr>
                <w:ins w:id="837" w:author="Roozbeh Atarius-9" w:date="2023-10-27T09:33:00Z"/>
              </w:rPr>
            </w:pPr>
            <w:proofErr w:type="spellStart"/>
            <w:ins w:id="838" w:author="Roozbeh Atarius-9" w:date="2023-11-01T13:35:00Z">
              <w:r>
                <w:t>Edge</w:t>
              </w:r>
            </w:ins>
            <w:ins w:id="839" w:author="Roozbeh Atarius-9" w:date="2023-10-27T09:33:00Z">
              <w:r w:rsidR="00701B18">
                <w:t>Notif</w:t>
              </w:r>
              <w:proofErr w:type="spellEnd"/>
            </w:ins>
          </w:p>
        </w:tc>
        <w:tc>
          <w:tcPr>
            <w:tcW w:w="357" w:type="dxa"/>
            <w:tcBorders>
              <w:top w:val="single" w:sz="6" w:space="0" w:color="auto"/>
              <w:left w:val="single" w:sz="6" w:space="0" w:color="auto"/>
              <w:bottom w:val="single" w:sz="6" w:space="0" w:color="auto"/>
              <w:right w:val="single" w:sz="6" w:space="0" w:color="auto"/>
            </w:tcBorders>
            <w:hideMark/>
          </w:tcPr>
          <w:p w14:paraId="290A9F78" w14:textId="77777777" w:rsidR="00701B18" w:rsidRDefault="00701B18" w:rsidP="00ED5848">
            <w:pPr>
              <w:pStyle w:val="TAC"/>
              <w:rPr>
                <w:ins w:id="840" w:author="Roozbeh Atarius-9" w:date="2023-10-27T09:33:00Z"/>
              </w:rPr>
            </w:pPr>
            <w:ins w:id="841" w:author="Roozbeh Atarius-9" w:date="2023-10-27T09:33:00Z">
              <w:r>
                <w:t>M</w:t>
              </w:r>
            </w:ins>
          </w:p>
        </w:tc>
        <w:tc>
          <w:tcPr>
            <w:tcW w:w="1330" w:type="dxa"/>
            <w:tcBorders>
              <w:top w:val="single" w:sz="6" w:space="0" w:color="auto"/>
              <w:left w:val="single" w:sz="6" w:space="0" w:color="auto"/>
              <w:bottom w:val="single" w:sz="6" w:space="0" w:color="auto"/>
              <w:right w:val="single" w:sz="6" w:space="0" w:color="auto"/>
            </w:tcBorders>
            <w:hideMark/>
          </w:tcPr>
          <w:p w14:paraId="17948BEC" w14:textId="77777777" w:rsidR="00701B18" w:rsidRDefault="00701B18" w:rsidP="00ED5848">
            <w:pPr>
              <w:pStyle w:val="TAL"/>
              <w:rPr>
                <w:ins w:id="842" w:author="Roozbeh Atarius-9" w:date="2023-10-27T09:33:00Z"/>
              </w:rPr>
            </w:pPr>
            <w:ins w:id="843" w:author="Roozbeh Atarius-9" w:date="2023-10-27T09:33:00Z">
              <w:r>
                <w:t>1</w:t>
              </w:r>
            </w:ins>
          </w:p>
        </w:tc>
        <w:tc>
          <w:tcPr>
            <w:tcW w:w="4899" w:type="dxa"/>
            <w:tcBorders>
              <w:top w:val="single" w:sz="6" w:space="0" w:color="auto"/>
              <w:left w:val="single" w:sz="6" w:space="0" w:color="auto"/>
              <w:bottom w:val="single" w:sz="6" w:space="0" w:color="auto"/>
              <w:right w:val="single" w:sz="6" w:space="0" w:color="auto"/>
            </w:tcBorders>
            <w:hideMark/>
          </w:tcPr>
          <w:p w14:paraId="1EA58049" w14:textId="77777777" w:rsidR="009E6ED0" w:rsidRDefault="009E6ED0" w:rsidP="009E6ED0">
            <w:pPr>
              <w:pStyle w:val="TAL"/>
              <w:rPr>
                <w:ins w:id="844" w:author="Roozbeh Atarius-10" w:date="2023-11-13T20:36:00Z"/>
                <w:lang w:val="en-US"/>
              </w:rPr>
            </w:pPr>
            <w:ins w:id="845" w:author="Roozbeh Atarius-10" w:date="2023-11-13T20:36:00Z">
              <w:r>
                <w:rPr>
                  <w:lang w:val="en-US"/>
                </w:rPr>
                <w:t>Notification on:</w:t>
              </w:r>
            </w:ins>
          </w:p>
          <w:p w14:paraId="4E372857" w14:textId="4012E3A6" w:rsidR="009E6ED0" w:rsidRDefault="009E6ED0" w:rsidP="009E6ED0">
            <w:pPr>
              <w:pStyle w:val="TAL"/>
              <w:rPr>
                <w:ins w:id="846" w:author="Roozbeh Atarius-10" w:date="2023-11-13T20:36:00Z"/>
              </w:rPr>
            </w:pPr>
            <w:ins w:id="847" w:author="Roozbeh Atarius-10" w:date="2023-11-13T20:36:00Z">
              <w:r>
                <w:t>-</w:t>
              </w:r>
              <w:r w:rsidRPr="008225C9">
                <w:tab/>
              </w:r>
              <w:r>
                <w:t>edge load analytics; or</w:t>
              </w:r>
            </w:ins>
          </w:p>
          <w:p w14:paraId="38C8A198" w14:textId="37719CA8" w:rsidR="00701B18" w:rsidRDefault="009E6ED0" w:rsidP="009E6ED0">
            <w:pPr>
              <w:pStyle w:val="TAL"/>
              <w:rPr>
                <w:ins w:id="848" w:author="Roozbeh Atarius-9" w:date="2023-10-27T09:33:00Z"/>
              </w:rPr>
            </w:pPr>
            <w:ins w:id="849" w:author="Roozbeh Atarius-10" w:date="2023-11-13T20:36:00Z">
              <w:r>
                <w:t>-</w:t>
              </w:r>
              <w:r w:rsidRPr="008225C9">
                <w:tab/>
              </w:r>
              <w:r>
                <w:t>edge load historic data collection.</w:t>
              </w:r>
            </w:ins>
          </w:p>
        </w:tc>
      </w:tr>
    </w:tbl>
    <w:p w14:paraId="13DF9BE9" w14:textId="77777777" w:rsidR="00701B18" w:rsidRDefault="00701B18" w:rsidP="00701B18">
      <w:pPr>
        <w:rPr>
          <w:ins w:id="850" w:author="Roozbeh Atarius-9" w:date="2023-10-27T09:33:00Z"/>
        </w:rPr>
      </w:pPr>
    </w:p>
    <w:p w14:paraId="046CEBB3" w14:textId="37F5E50B" w:rsidR="00701B18" w:rsidRDefault="00701B18" w:rsidP="00701B18">
      <w:pPr>
        <w:pStyle w:val="TH"/>
        <w:rPr>
          <w:ins w:id="851" w:author="Roozbeh Atarius-9" w:date="2023-10-27T09:33:00Z"/>
        </w:rPr>
      </w:pPr>
      <w:ins w:id="852" w:author="Roozbeh Atarius-9" w:date="2023-10-27T09:33:00Z">
        <w:r>
          <w:t>Table 7.X.</w:t>
        </w:r>
      </w:ins>
      <w:ins w:id="853" w:author="Roozbeh Atarius-9" w:date="2023-11-01T13:37:00Z">
        <w:r w:rsidR="00D01193">
          <w:t>7</w:t>
        </w:r>
      </w:ins>
      <w:ins w:id="854" w:author="Roozbeh Atarius-9" w:date="2023-10-27T09:33:00Z">
        <w:r>
          <w:t>.3.2.2-3: Data structures supported by the POST Response Body on this resource</w:t>
        </w:r>
      </w:ins>
    </w:p>
    <w:tbl>
      <w:tblPr>
        <w:tblW w:w="4807"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857"/>
        <w:gridCol w:w="398"/>
        <w:gridCol w:w="1118"/>
        <w:gridCol w:w="1571"/>
        <w:gridCol w:w="4308"/>
      </w:tblGrid>
      <w:tr w:rsidR="00701B18" w14:paraId="5DB01D56" w14:textId="77777777" w:rsidTr="00565C47">
        <w:trPr>
          <w:jc w:val="center"/>
          <w:ins w:id="855" w:author="Roozbeh Atarius-9" w:date="2023-10-27T09:33:00Z"/>
        </w:trPr>
        <w:tc>
          <w:tcPr>
            <w:tcW w:w="1004" w:type="pct"/>
            <w:tcBorders>
              <w:top w:val="single" w:sz="6" w:space="0" w:color="auto"/>
              <w:left w:val="single" w:sz="6" w:space="0" w:color="auto"/>
              <w:bottom w:val="single" w:sz="6" w:space="0" w:color="auto"/>
              <w:right w:val="single" w:sz="6" w:space="0" w:color="auto"/>
            </w:tcBorders>
            <w:shd w:val="clear" w:color="auto" w:fill="C0C0C0"/>
            <w:hideMark/>
          </w:tcPr>
          <w:p w14:paraId="619AF264" w14:textId="77777777" w:rsidR="00701B18" w:rsidRDefault="00701B18" w:rsidP="00ED5848">
            <w:pPr>
              <w:pStyle w:val="TAH"/>
              <w:rPr>
                <w:ins w:id="856" w:author="Roozbeh Atarius-9" w:date="2023-10-27T09:33:00Z"/>
              </w:rPr>
            </w:pPr>
            <w:ins w:id="857" w:author="Roozbeh Atarius-9" w:date="2023-10-27T09:33:00Z">
              <w:r>
                <w:t>Data type</w:t>
              </w:r>
            </w:ins>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1051C14B" w14:textId="77777777" w:rsidR="00701B18" w:rsidRDefault="00701B18" w:rsidP="00ED5848">
            <w:pPr>
              <w:pStyle w:val="TAH"/>
              <w:rPr>
                <w:ins w:id="858" w:author="Roozbeh Atarius-9" w:date="2023-10-27T09:33:00Z"/>
              </w:rPr>
            </w:pPr>
            <w:ins w:id="859" w:author="Roozbeh Atarius-9" w:date="2023-10-27T09:33:00Z">
              <w:r>
                <w:t>P</w:t>
              </w:r>
            </w:ins>
          </w:p>
        </w:tc>
        <w:tc>
          <w:tcPr>
            <w:tcW w:w="604" w:type="pct"/>
            <w:tcBorders>
              <w:top w:val="single" w:sz="6" w:space="0" w:color="auto"/>
              <w:left w:val="single" w:sz="6" w:space="0" w:color="auto"/>
              <w:bottom w:val="single" w:sz="6" w:space="0" w:color="auto"/>
              <w:right w:val="single" w:sz="6" w:space="0" w:color="auto"/>
            </w:tcBorders>
            <w:shd w:val="clear" w:color="auto" w:fill="C0C0C0"/>
            <w:hideMark/>
          </w:tcPr>
          <w:p w14:paraId="2B71215B" w14:textId="77777777" w:rsidR="00701B18" w:rsidRDefault="00701B18" w:rsidP="00ED5848">
            <w:pPr>
              <w:pStyle w:val="TAH"/>
              <w:rPr>
                <w:ins w:id="860" w:author="Roozbeh Atarius-9" w:date="2023-10-27T09:33:00Z"/>
              </w:rPr>
            </w:pPr>
            <w:ins w:id="861" w:author="Roozbeh Atarius-9" w:date="2023-10-27T09:33:00Z">
              <w:r>
                <w:t>Cardinality</w:t>
              </w:r>
            </w:ins>
          </w:p>
        </w:tc>
        <w:tc>
          <w:tcPr>
            <w:tcW w:w="849" w:type="pct"/>
            <w:tcBorders>
              <w:top w:val="single" w:sz="6" w:space="0" w:color="auto"/>
              <w:left w:val="single" w:sz="6" w:space="0" w:color="auto"/>
              <w:bottom w:val="single" w:sz="6" w:space="0" w:color="auto"/>
              <w:right w:val="single" w:sz="6" w:space="0" w:color="auto"/>
            </w:tcBorders>
            <w:shd w:val="clear" w:color="auto" w:fill="C0C0C0"/>
            <w:hideMark/>
          </w:tcPr>
          <w:p w14:paraId="2E1961FF" w14:textId="77777777" w:rsidR="00701B18" w:rsidRDefault="00701B18" w:rsidP="00ED5848">
            <w:pPr>
              <w:pStyle w:val="TAH"/>
              <w:rPr>
                <w:ins w:id="862" w:author="Roozbeh Atarius-9" w:date="2023-10-27T09:33:00Z"/>
              </w:rPr>
            </w:pPr>
            <w:ins w:id="863" w:author="Roozbeh Atarius-9" w:date="2023-10-27T09:33:00Z">
              <w:r>
                <w:t>Response codes</w:t>
              </w:r>
            </w:ins>
          </w:p>
        </w:tc>
        <w:tc>
          <w:tcPr>
            <w:tcW w:w="2328" w:type="pct"/>
            <w:tcBorders>
              <w:top w:val="single" w:sz="6" w:space="0" w:color="auto"/>
              <w:left w:val="single" w:sz="6" w:space="0" w:color="auto"/>
              <w:bottom w:val="single" w:sz="6" w:space="0" w:color="auto"/>
              <w:right w:val="single" w:sz="6" w:space="0" w:color="auto"/>
            </w:tcBorders>
            <w:shd w:val="clear" w:color="auto" w:fill="C0C0C0"/>
            <w:hideMark/>
          </w:tcPr>
          <w:p w14:paraId="1ED1477C" w14:textId="77777777" w:rsidR="00701B18" w:rsidRDefault="00701B18" w:rsidP="00ED5848">
            <w:pPr>
              <w:pStyle w:val="TAH"/>
              <w:rPr>
                <w:ins w:id="864" w:author="Roozbeh Atarius-9" w:date="2023-10-27T09:33:00Z"/>
              </w:rPr>
            </w:pPr>
            <w:ins w:id="865" w:author="Roozbeh Atarius-9" w:date="2023-10-27T09:33:00Z">
              <w:r>
                <w:t>Description</w:t>
              </w:r>
            </w:ins>
          </w:p>
        </w:tc>
      </w:tr>
      <w:tr w:rsidR="00701B18" w14:paraId="4BD5F0C7" w14:textId="77777777" w:rsidTr="00565C47">
        <w:trPr>
          <w:jc w:val="center"/>
          <w:ins w:id="866" w:author="Roozbeh Atarius-9" w:date="2023-10-27T09:33:00Z"/>
        </w:trPr>
        <w:tc>
          <w:tcPr>
            <w:tcW w:w="1004" w:type="pct"/>
            <w:tcBorders>
              <w:top w:val="single" w:sz="6" w:space="0" w:color="auto"/>
              <w:left w:val="single" w:sz="6" w:space="0" w:color="auto"/>
              <w:bottom w:val="single" w:sz="6" w:space="0" w:color="auto"/>
              <w:right w:val="single" w:sz="6" w:space="0" w:color="auto"/>
            </w:tcBorders>
            <w:hideMark/>
          </w:tcPr>
          <w:p w14:paraId="48625C69" w14:textId="77777777" w:rsidR="00701B18" w:rsidRDefault="00701B18" w:rsidP="00ED5848">
            <w:pPr>
              <w:pStyle w:val="TAL"/>
              <w:rPr>
                <w:ins w:id="867" w:author="Roozbeh Atarius-9" w:date="2023-10-27T09:33:00Z"/>
              </w:rPr>
            </w:pPr>
            <w:ins w:id="868" w:author="Roozbeh Atarius-9" w:date="2023-10-27T09:33:00Z">
              <w:r>
                <w:t>n/a</w:t>
              </w:r>
            </w:ins>
          </w:p>
        </w:tc>
        <w:tc>
          <w:tcPr>
            <w:tcW w:w="215" w:type="pct"/>
            <w:tcBorders>
              <w:top w:val="single" w:sz="6" w:space="0" w:color="auto"/>
              <w:left w:val="single" w:sz="6" w:space="0" w:color="auto"/>
              <w:bottom w:val="single" w:sz="6" w:space="0" w:color="auto"/>
              <w:right w:val="single" w:sz="6" w:space="0" w:color="auto"/>
            </w:tcBorders>
          </w:tcPr>
          <w:p w14:paraId="007FFEC4" w14:textId="77777777" w:rsidR="00701B18" w:rsidRDefault="00701B18" w:rsidP="00ED5848">
            <w:pPr>
              <w:pStyle w:val="TAC"/>
              <w:rPr>
                <w:ins w:id="869" w:author="Roozbeh Atarius-9" w:date="2023-10-27T09:33:00Z"/>
              </w:rPr>
            </w:pPr>
          </w:p>
        </w:tc>
        <w:tc>
          <w:tcPr>
            <w:tcW w:w="604" w:type="pct"/>
            <w:tcBorders>
              <w:top w:val="single" w:sz="6" w:space="0" w:color="auto"/>
              <w:left w:val="single" w:sz="6" w:space="0" w:color="auto"/>
              <w:bottom w:val="single" w:sz="6" w:space="0" w:color="auto"/>
              <w:right w:val="single" w:sz="6" w:space="0" w:color="auto"/>
            </w:tcBorders>
          </w:tcPr>
          <w:p w14:paraId="495D57C8" w14:textId="77777777" w:rsidR="00701B18" w:rsidRDefault="00701B18" w:rsidP="00ED5848">
            <w:pPr>
              <w:pStyle w:val="TAC"/>
              <w:rPr>
                <w:ins w:id="870" w:author="Roozbeh Atarius-9" w:date="2023-10-27T09:33:00Z"/>
              </w:rPr>
            </w:pPr>
          </w:p>
        </w:tc>
        <w:tc>
          <w:tcPr>
            <w:tcW w:w="849" w:type="pct"/>
            <w:tcBorders>
              <w:top w:val="single" w:sz="6" w:space="0" w:color="auto"/>
              <w:left w:val="single" w:sz="6" w:space="0" w:color="auto"/>
              <w:bottom w:val="single" w:sz="6" w:space="0" w:color="auto"/>
              <w:right w:val="single" w:sz="6" w:space="0" w:color="auto"/>
            </w:tcBorders>
            <w:vAlign w:val="center"/>
            <w:hideMark/>
          </w:tcPr>
          <w:p w14:paraId="1CFD5E70" w14:textId="77777777" w:rsidR="00701B18" w:rsidRDefault="00701B18" w:rsidP="00ED5848">
            <w:pPr>
              <w:pStyle w:val="TAL"/>
              <w:rPr>
                <w:ins w:id="871" w:author="Roozbeh Atarius-9" w:date="2023-10-27T09:33:00Z"/>
              </w:rPr>
            </w:pPr>
            <w:ins w:id="872" w:author="Roozbeh Atarius-9" w:date="2023-10-27T09:33:00Z">
              <w:r>
                <w:t>204 (No Content)</w:t>
              </w:r>
            </w:ins>
          </w:p>
        </w:tc>
        <w:tc>
          <w:tcPr>
            <w:tcW w:w="2328" w:type="pct"/>
            <w:tcBorders>
              <w:top w:val="single" w:sz="6" w:space="0" w:color="auto"/>
              <w:left w:val="single" w:sz="6" w:space="0" w:color="auto"/>
              <w:bottom w:val="single" w:sz="6" w:space="0" w:color="auto"/>
              <w:right w:val="single" w:sz="6" w:space="0" w:color="auto"/>
            </w:tcBorders>
            <w:vAlign w:val="center"/>
            <w:hideMark/>
          </w:tcPr>
          <w:p w14:paraId="3F1CB844" w14:textId="56C20C45" w:rsidR="00701B18" w:rsidRDefault="00701B18" w:rsidP="00ED5848">
            <w:pPr>
              <w:pStyle w:val="TAL"/>
              <w:rPr>
                <w:ins w:id="873" w:author="Roozbeh Atarius-9" w:date="2023-10-27T09:33:00Z"/>
              </w:rPr>
            </w:pPr>
            <w:ins w:id="874" w:author="Roozbeh Atarius-9" w:date="2023-10-27T09:33:00Z">
              <w:r>
                <w:t xml:space="preserve">Notification for the </w:t>
              </w:r>
            </w:ins>
            <w:ins w:id="875" w:author="Roozbeh Atarius-9" w:date="2023-11-01T13:37:00Z">
              <w:r w:rsidR="00D01193">
                <w:t>edge load</w:t>
              </w:r>
            </w:ins>
            <w:ins w:id="876" w:author="Roozbeh Atarius-9" w:date="2023-10-31T15:16:00Z">
              <w:r>
                <w:t xml:space="preserve"> </w:t>
              </w:r>
            </w:ins>
            <w:ins w:id="877" w:author="Roozbeh Atarius-9" w:date="2023-10-27T09:33:00Z">
              <w:r>
                <w:t>analytics event</w:t>
              </w:r>
            </w:ins>
            <w:ins w:id="878" w:author="Roozbeh Atarius-9" w:date="2023-11-01T13:37:00Z">
              <w:r w:rsidR="00D01193">
                <w:t xml:space="preserve"> or the edge load historic data collection</w:t>
              </w:r>
            </w:ins>
            <w:ins w:id="879" w:author="Roozbeh Atarius-9" w:date="2023-10-27T09:33:00Z">
              <w:r>
                <w:t xml:space="preserve"> is accepted.</w:t>
              </w:r>
            </w:ins>
          </w:p>
        </w:tc>
      </w:tr>
      <w:tr w:rsidR="00565C47" w14:paraId="2B64B52B" w14:textId="77777777" w:rsidTr="00565C47">
        <w:trPr>
          <w:jc w:val="center"/>
          <w:ins w:id="880" w:author="Roozbeh Atarius-9" w:date="2023-10-27T09:33:00Z"/>
        </w:trPr>
        <w:tc>
          <w:tcPr>
            <w:tcW w:w="5000" w:type="pct"/>
            <w:gridSpan w:val="5"/>
            <w:tcBorders>
              <w:top w:val="single" w:sz="6" w:space="0" w:color="auto"/>
              <w:left w:val="single" w:sz="6" w:space="0" w:color="auto"/>
              <w:bottom w:val="single" w:sz="6" w:space="0" w:color="auto"/>
              <w:right w:val="single" w:sz="6" w:space="0" w:color="auto"/>
            </w:tcBorders>
            <w:hideMark/>
          </w:tcPr>
          <w:p w14:paraId="261C6BEA" w14:textId="669F0A0D" w:rsidR="00565C47" w:rsidRDefault="00565C47" w:rsidP="00565C47">
            <w:pPr>
              <w:pStyle w:val="TAN"/>
              <w:rPr>
                <w:ins w:id="881" w:author="Roozbeh Atarius-9" w:date="2023-10-27T09:33:00Z"/>
              </w:rPr>
            </w:pPr>
            <w:ins w:id="882" w:author="Roozbeh Atarius-10" w:date="2023-11-16T07:28:00Z">
              <w:r>
                <w:t>NOTE:</w:t>
              </w:r>
              <w:r>
                <w:tab/>
                <w:t>The mandatory HTTP error status codes for the POST method listed in table 5.2.7.1-1 of 3GPP TS 29.500 [22] shall also apply.</w:t>
              </w:r>
            </w:ins>
          </w:p>
        </w:tc>
      </w:tr>
    </w:tbl>
    <w:p w14:paraId="5186FF32" w14:textId="77777777" w:rsidR="00701B18" w:rsidRDefault="00701B18" w:rsidP="00701B18">
      <w:pPr>
        <w:rPr>
          <w:ins w:id="883" w:author="Roozbeh Atarius-9" w:date="2023-10-27T09:33:00Z"/>
          <w:lang w:eastAsia="zh-CN"/>
        </w:rPr>
      </w:pPr>
    </w:p>
    <w:p w14:paraId="42F9136E" w14:textId="77777777" w:rsidR="00701B18" w:rsidRDefault="00701B18" w:rsidP="00701B1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884" w:name="_Hlk149294733"/>
      <w:r>
        <w:rPr>
          <w:rFonts w:ascii="Arial" w:hAnsi="Arial" w:cs="Arial"/>
          <w:color w:val="0000FF"/>
          <w:sz w:val="28"/>
          <w:szCs w:val="28"/>
          <w:lang w:val="en-US"/>
        </w:rPr>
        <w:t>* * * Next Change * * * *</w:t>
      </w:r>
    </w:p>
    <w:p w14:paraId="1A9908FE" w14:textId="61834569" w:rsidR="00D01193" w:rsidRDefault="00D01193" w:rsidP="00D01193">
      <w:pPr>
        <w:pStyle w:val="Heading4"/>
        <w:rPr>
          <w:ins w:id="885" w:author="Roozbeh Atarius-9" w:date="2023-11-01T13:39:00Z"/>
          <w:lang w:eastAsia="zh-CN"/>
        </w:rPr>
      </w:pPr>
      <w:bookmarkStart w:id="886" w:name="_Toc34154161"/>
      <w:bookmarkStart w:id="887" w:name="_Toc36041105"/>
      <w:bookmarkStart w:id="888" w:name="_Toc36041418"/>
      <w:bookmarkStart w:id="889" w:name="_Toc43196676"/>
      <w:bookmarkStart w:id="890" w:name="_Toc43481446"/>
      <w:bookmarkStart w:id="891" w:name="_Toc45134723"/>
      <w:bookmarkStart w:id="892" w:name="_Toc51189255"/>
      <w:bookmarkStart w:id="893" w:name="_Toc51763931"/>
      <w:bookmarkStart w:id="894" w:name="_Toc57206163"/>
      <w:bookmarkStart w:id="895" w:name="_Toc59019504"/>
      <w:bookmarkStart w:id="896" w:name="_Toc68170177"/>
      <w:bookmarkStart w:id="897" w:name="_Toc83234218"/>
      <w:bookmarkStart w:id="898" w:name="_Toc90661616"/>
      <w:bookmarkStart w:id="899" w:name="_Toc138755292"/>
      <w:bookmarkStart w:id="900" w:name="_Toc144222672"/>
      <w:bookmarkEnd w:id="884"/>
      <w:ins w:id="901" w:author="Roozbeh Atarius-9" w:date="2023-11-01T13:39:00Z">
        <w:r>
          <w:rPr>
            <w:lang w:eastAsia="zh-CN"/>
          </w:rPr>
          <w:t>7.X.</w:t>
        </w:r>
      </w:ins>
      <w:ins w:id="902" w:author="Roozbeh Atarius-9" w:date="2023-11-01T13:40:00Z">
        <w:r>
          <w:rPr>
            <w:lang w:eastAsia="zh-CN"/>
          </w:rPr>
          <w:t>7</w:t>
        </w:r>
      </w:ins>
      <w:ins w:id="903" w:author="Roozbeh Atarius-9" w:date="2023-11-01T13:39:00Z">
        <w:r>
          <w:rPr>
            <w:lang w:eastAsia="zh-CN"/>
          </w:rPr>
          <w:t>.4</w:t>
        </w:r>
        <w:r>
          <w:rPr>
            <w:lang w:eastAsia="zh-CN"/>
          </w:rPr>
          <w:tab/>
          <w:t>Data Model</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ins>
    </w:p>
    <w:p w14:paraId="7BFAB87C" w14:textId="68ABE49E" w:rsidR="00D01193" w:rsidRDefault="00D01193" w:rsidP="00D01193">
      <w:pPr>
        <w:pStyle w:val="Heading5"/>
        <w:rPr>
          <w:ins w:id="904" w:author="Roozbeh Atarius-9" w:date="2023-11-01T13:39:00Z"/>
          <w:lang w:eastAsia="zh-CN"/>
        </w:rPr>
      </w:pPr>
      <w:bookmarkStart w:id="905" w:name="_Toc34154162"/>
      <w:bookmarkStart w:id="906" w:name="_Toc36041106"/>
      <w:bookmarkStart w:id="907" w:name="_Toc36041419"/>
      <w:bookmarkStart w:id="908" w:name="_Toc43196677"/>
      <w:bookmarkStart w:id="909" w:name="_Toc43481447"/>
      <w:bookmarkStart w:id="910" w:name="_Toc45134724"/>
      <w:bookmarkStart w:id="911" w:name="_Toc51189256"/>
      <w:bookmarkStart w:id="912" w:name="_Toc51763932"/>
      <w:bookmarkStart w:id="913" w:name="_Toc57206164"/>
      <w:bookmarkStart w:id="914" w:name="_Toc59019505"/>
      <w:bookmarkStart w:id="915" w:name="_Toc68170178"/>
      <w:bookmarkStart w:id="916" w:name="_Toc83234219"/>
      <w:bookmarkStart w:id="917" w:name="_Toc90661617"/>
      <w:bookmarkStart w:id="918" w:name="_Toc138755293"/>
      <w:bookmarkStart w:id="919" w:name="_Toc144222673"/>
      <w:ins w:id="920" w:author="Roozbeh Atarius-9" w:date="2023-11-01T13:39:00Z">
        <w:r>
          <w:rPr>
            <w:lang w:eastAsia="zh-CN"/>
          </w:rPr>
          <w:t>7.X.</w:t>
        </w:r>
      </w:ins>
      <w:ins w:id="921" w:author="Roozbeh Atarius-9" w:date="2023-11-01T13:40:00Z">
        <w:r>
          <w:rPr>
            <w:lang w:eastAsia="zh-CN"/>
          </w:rPr>
          <w:t>7</w:t>
        </w:r>
      </w:ins>
      <w:ins w:id="922" w:author="Roozbeh Atarius-9" w:date="2023-11-01T13:39:00Z">
        <w:r>
          <w:rPr>
            <w:lang w:eastAsia="zh-CN"/>
          </w:rPr>
          <w:t>.4.1</w:t>
        </w:r>
        <w:r>
          <w:rPr>
            <w:lang w:eastAsia="zh-CN"/>
          </w:rPr>
          <w:tab/>
          <w:t>General</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ins>
    </w:p>
    <w:p w14:paraId="5C84606F" w14:textId="77777777" w:rsidR="00D01193" w:rsidRDefault="00D01193" w:rsidP="00D01193">
      <w:pPr>
        <w:rPr>
          <w:ins w:id="923" w:author="Roozbeh Atarius-9" w:date="2023-11-01T13:39:00Z"/>
          <w:lang w:eastAsia="zh-CN"/>
        </w:rPr>
      </w:pPr>
      <w:ins w:id="924" w:author="Roozbeh Atarius-9" w:date="2023-11-01T13:39:00Z">
        <w:r>
          <w:rPr>
            <w:lang w:eastAsia="zh-CN"/>
          </w:rPr>
          <w:t>This clause specifies the application data model supported by the API. Data types listed in clause 6.2 apply to this API.</w:t>
        </w:r>
      </w:ins>
    </w:p>
    <w:p w14:paraId="5D747809" w14:textId="7EE50EAF" w:rsidR="00D01193" w:rsidRDefault="00D01193" w:rsidP="00D01193">
      <w:pPr>
        <w:rPr>
          <w:ins w:id="925" w:author="Roozbeh Atarius-9" w:date="2023-11-01T13:39:00Z"/>
          <w:lang w:eastAsia="zh-CN"/>
        </w:rPr>
      </w:pPr>
      <w:ins w:id="926" w:author="Roozbeh Atarius-9" w:date="2023-11-01T13:39:00Z">
        <w:r>
          <w:rPr>
            <w:lang w:eastAsia="zh-CN"/>
          </w:rPr>
          <w:lastRenderedPageBreak/>
          <w:t>Table 7.X.</w:t>
        </w:r>
      </w:ins>
      <w:ins w:id="927" w:author="Roozbeh Atarius-9" w:date="2023-11-01T13:41:00Z">
        <w:r>
          <w:rPr>
            <w:lang w:eastAsia="zh-CN"/>
          </w:rPr>
          <w:t>7</w:t>
        </w:r>
      </w:ins>
      <w:ins w:id="928" w:author="Roozbeh Atarius-9" w:date="2023-11-01T13:39:00Z">
        <w:r>
          <w:rPr>
            <w:lang w:eastAsia="zh-CN"/>
          </w:rPr>
          <w:t xml:space="preserve">.4.1-1 specifies the data types defined specifically for the </w:t>
        </w:r>
        <w:proofErr w:type="spellStart"/>
        <w:r>
          <w:rPr>
            <w:lang w:eastAsia="zh-CN"/>
          </w:rPr>
          <w:t>SS</w:t>
        </w:r>
        <w:r>
          <w:rPr>
            <w:color w:val="000000"/>
          </w:rPr>
          <w:t>_ADAE_</w:t>
        </w:r>
      </w:ins>
      <w:ins w:id="929" w:author="Roozbeh Atarius-9" w:date="2023-11-01T13:41:00Z">
        <w:r>
          <w:rPr>
            <w:color w:val="000000"/>
          </w:rPr>
          <w:t>EdgeLoad</w:t>
        </w:r>
      </w:ins>
      <w:ins w:id="930" w:author="Roozbeh Atarius-9" w:date="2023-11-01T13:39:00Z">
        <w:r>
          <w:rPr>
            <w:color w:val="000000"/>
          </w:rPr>
          <w:t>Analytics</w:t>
        </w:r>
        <w:proofErr w:type="spellEnd"/>
        <w:r>
          <w:t xml:space="preserve"> </w:t>
        </w:r>
        <w:r>
          <w:rPr>
            <w:lang w:eastAsia="zh-CN"/>
          </w:rPr>
          <w:t>API service.</w:t>
        </w:r>
      </w:ins>
    </w:p>
    <w:p w14:paraId="582DD8D2" w14:textId="54F7C252" w:rsidR="00D01193" w:rsidRDefault="00D01193" w:rsidP="00D01193">
      <w:pPr>
        <w:pStyle w:val="TH"/>
        <w:rPr>
          <w:ins w:id="931" w:author="Roozbeh Atarius-9" w:date="2023-11-01T13:39:00Z"/>
        </w:rPr>
      </w:pPr>
      <w:ins w:id="932" w:author="Roozbeh Atarius-9" w:date="2023-11-01T13:39:00Z">
        <w:r>
          <w:t>Table 7.X.</w:t>
        </w:r>
      </w:ins>
      <w:ins w:id="933" w:author="Roozbeh Atarius-9" w:date="2023-11-01T13:41:00Z">
        <w:r>
          <w:t>7</w:t>
        </w:r>
      </w:ins>
      <w:ins w:id="934" w:author="Roozbeh Atarius-9" w:date="2023-11-01T13:39:00Z">
        <w:r>
          <w:t>.4.1-1</w:t>
        </w:r>
        <w:r>
          <w:rPr>
            <w:color w:val="000000"/>
          </w:rPr>
          <w:t>_SS_ADAE_</w:t>
        </w:r>
      </w:ins>
      <w:ins w:id="935" w:author="Roozbeh Atarius-9" w:date="2023-11-01T13:41:00Z">
        <w:r>
          <w:rPr>
            <w:color w:val="000000"/>
          </w:rPr>
          <w:t>EdgeLoad</w:t>
        </w:r>
      </w:ins>
      <w:ins w:id="936" w:author="Roozbeh Atarius-9" w:date="2023-11-01T13:39:00Z">
        <w:r>
          <w:rPr>
            <w:color w:val="000000"/>
          </w:rPr>
          <w:t>Analytics</w:t>
        </w:r>
        <w:r>
          <w:t xml:space="preserve"> API specific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68"/>
        <w:gridCol w:w="1269"/>
        <w:gridCol w:w="3496"/>
        <w:gridCol w:w="1590"/>
      </w:tblGrid>
      <w:tr w:rsidR="00D01193" w14:paraId="0B0B61CF" w14:textId="77777777" w:rsidTr="00A92627">
        <w:trPr>
          <w:jc w:val="center"/>
          <w:ins w:id="937" w:author="Roozbeh Atarius-9" w:date="2023-11-01T13:39:00Z"/>
        </w:trPr>
        <w:tc>
          <w:tcPr>
            <w:tcW w:w="3268" w:type="dxa"/>
            <w:tcBorders>
              <w:top w:val="single" w:sz="6" w:space="0" w:color="auto"/>
              <w:left w:val="single" w:sz="6" w:space="0" w:color="auto"/>
              <w:bottom w:val="single" w:sz="6" w:space="0" w:color="auto"/>
              <w:right w:val="single" w:sz="6" w:space="0" w:color="auto"/>
            </w:tcBorders>
            <w:shd w:val="clear" w:color="auto" w:fill="C0C0C0"/>
            <w:hideMark/>
          </w:tcPr>
          <w:p w14:paraId="71E3CB2D" w14:textId="77777777" w:rsidR="00D01193" w:rsidRDefault="00D01193" w:rsidP="00ED5848">
            <w:pPr>
              <w:pStyle w:val="TAH"/>
              <w:rPr>
                <w:ins w:id="938" w:author="Roozbeh Atarius-9" w:date="2023-11-01T13:39:00Z"/>
              </w:rPr>
            </w:pPr>
            <w:ins w:id="939" w:author="Roozbeh Atarius-9" w:date="2023-11-01T13:39:00Z">
              <w:r>
                <w:t>Data type</w:t>
              </w:r>
            </w:ins>
          </w:p>
        </w:tc>
        <w:tc>
          <w:tcPr>
            <w:tcW w:w="1269" w:type="dxa"/>
            <w:tcBorders>
              <w:top w:val="single" w:sz="6" w:space="0" w:color="auto"/>
              <w:left w:val="single" w:sz="6" w:space="0" w:color="auto"/>
              <w:bottom w:val="single" w:sz="6" w:space="0" w:color="auto"/>
              <w:right w:val="single" w:sz="6" w:space="0" w:color="auto"/>
            </w:tcBorders>
            <w:shd w:val="clear" w:color="auto" w:fill="C0C0C0"/>
            <w:hideMark/>
          </w:tcPr>
          <w:p w14:paraId="4AF663D9" w14:textId="77777777" w:rsidR="00D01193" w:rsidRDefault="00D01193" w:rsidP="00ED5848">
            <w:pPr>
              <w:pStyle w:val="TAH"/>
              <w:rPr>
                <w:ins w:id="940" w:author="Roozbeh Atarius-9" w:date="2023-11-01T13:39:00Z"/>
              </w:rPr>
            </w:pPr>
            <w:ins w:id="941" w:author="Roozbeh Atarius-9" w:date="2023-11-01T13:39:00Z">
              <w:r>
                <w:t>Section defined</w:t>
              </w:r>
            </w:ins>
          </w:p>
        </w:tc>
        <w:tc>
          <w:tcPr>
            <w:tcW w:w="3496" w:type="dxa"/>
            <w:tcBorders>
              <w:top w:val="single" w:sz="6" w:space="0" w:color="auto"/>
              <w:left w:val="single" w:sz="6" w:space="0" w:color="auto"/>
              <w:bottom w:val="single" w:sz="6" w:space="0" w:color="auto"/>
              <w:right w:val="single" w:sz="6" w:space="0" w:color="auto"/>
            </w:tcBorders>
            <w:shd w:val="clear" w:color="auto" w:fill="C0C0C0"/>
            <w:hideMark/>
          </w:tcPr>
          <w:p w14:paraId="69616840" w14:textId="77777777" w:rsidR="00D01193" w:rsidRDefault="00D01193" w:rsidP="00ED5848">
            <w:pPr>
              <w:pStyle w:val="TAH"/>
              <w:rPr>
                <w:ins w:id="942" w:author="Roozbeh Atarius-9" w:date="2023-11-01T13:39:00Z"/>
              </w:rPr>
            </w:pPr>
            <w:ins w:id="943" w:author="Roozbeh Atarius-9" w:date="2023-11-01T13:39:00Z">
              <w:r>
                <w:t>Description</w:t>
              </w:r>
            </w:ins>
          </w:p>
        </w:tc>
        <w:tc>
          <w:tcPr>
            <w:tcW w:w="1590" w:type="dxa"/>
            <w:tcBorders>
              <w:top w:val="single" w:sz="6" w:space="0" w:color="auto"/>
              <w:left w:val="single" w:sz="6" w:space="0" w:color="auto"/>
              <w:bottom w:val="single" w:sz="6" w:space="0" w:color="auto"/>
              <w:right w:val="single" w:sz="6" w:space="0" w:color="auto"/>
            </w:tcBorders>
            <w:shd w:val="clear" w:color="auto" w:fill="C0C0C0"/>
            <w:hideMark/>
          </w:tcPr>
          <w:p w14:paraId="58E95915" w14:textId="77777777" w:rsidR="00D01193" w:rsidRDefault="00D01193" w:rsidP="00ED5848">
            <w:pPr>
              <w:pStyle w:val="TAH"/>
              <w:rPr>
                <w:ins w:id="944" w:author="Roozbeh Atarius-9" w:date="2023-11-01T13:39:00Z"/>
              </w:rPr>
            </w:pPr>
            <w:ins w:id="945" w:author="Roozbeh Atarius-9" w:date="2023-11-01T13:39:00Z">
              <w:r>
                <w:t>Applicability</w:t>
              </w:r>
            </w:ins>
          </w:p>
        </w:tc>
      </w:tr>
      <w:tr w:rsidR="00D01193" w14:paraId="218BCD86" w14:textId="77777777" w:rsidTr="00A92627">
        <w:trPr>
          <w:jc w:val="center"/>
          <w:ins w:id="946" w:author="Roozbeh Atarius-9" w:date="2023-11-01T13:39:00Z"/>
        </w:trPr>
        <w:tc>
          <w:tcPr>
            <w:tcW w:w="3268" w:type="dxa"/>
            <w:tcBorders>
              <w:top w:val="single" w:sz="6" w:space="0" w:color="auto"/>
              <w:left w:val="single" w:sz="6" w:space="0" w:color="auto"/>
              <w:bottom w:val="single" w:sz="6" w:space="0" w:color="auto"/>
              <w:right w:val="single" w:sz="6" w:space="0" w:color="auto"/>
            </w:tcBorders>
            <w:hideMark/>
          </w:tcPr>
          <w:p w14:paraId="4EB3FA3F" w14:textId="3873D978" w:rsidR="00D01193" w:rsidRDefault="00D01193" w:rsidP="00ED5848">
            <w:pPr>
              <w:pStyle w:val="TAL"/>
              <w:rPr>
                <w:ins w:id="947" w:author="Roozbeh Atarius-9" w:date="2023-11-01T13:39:00Z"/>
              </w:rPr>
            </w:pPr>
            <w:proofErr w:type="spellStart"/>
            <w:ins w:id="948" w:author="Roozbeh Atarius-9" w:date="2023-11-01T13:42:00Z">
              <w:r>
                <w:t>Edge</w:t>
              </w:r>
            </w:ins>
            <w:ins w:id="949" w:author="Roozbeh Atarius-9" w:date="2023-11-01T13:39:00Z">
              <w:r>
                <w:t>Subs</w:t>
              </w:r>
              <w:proofErr w:type="spellEnd"/>
            </w:ins>
          </w:p>
        </w:tc>
        <w:tc>
          <w:tcPr>
            <w:tcW w:w="1269" w:type="dxa"/>
            <w:tcBorders>
              <w:top w:val="single" w:sz="6" w:space="0" w:color="auto"/>
              <w:left w:val="single" w:sz="6" w:space="0" w:color="auto"/>
              <w:bottom w:val="single" w:sz="6" w:space="0" w:color="auto"/>
              <w:right w:val="single" w:sz="6" w:space="0" w:color="auto"/>
            </w:tcBorders>
            <w:hideMark/>
          </w:tcPr>
          <w:p w14:paraId="699417A1" w14:textId="62E21962" w:rsidR="00D01193" w:rsidRDefault="00D01193" w:rsidP="00ED5848">
            <w:pPr>
              <w:pStyle w:val="TAL"/>
              <w:rPr>
                <w:ins w:id="950" w:author="Roozbeh Atarius-9" w:date="2023-11-01T13:39:00Z"/>
              </w:rPr>
            </w:pPr>
            <w:ins w:id="951" w:author="Roozbeh Atarius-9" w:date="2023-11-01T13:39:00Z">
              <w:r>
                <w:t>7.X.</w:t>
              </w:r>
            </w:ins>
            <w:ins w:id="952" w:author="Roozbeh Atarius-9" w:date="2023-11-01T13:42:00Z">
              <w:r>
                <w:t>7</w:t>
              </w:r>
            </w:ins>
            <w:ins w:id="953" w:author="Roozbeh Atarius-9" w:date="2023-11-01T13:39:00Z">
              <w:r>
                <w:t>.4.2.2</w:t>
              </w:r>
            </w:ins>
          </w:p>
        </w:tc>
        <w:tc>
          <w:tcPr>
            <w:tcW w:w="3496" w:type="dxa"/>
            <w:tcBorders>
              <w:top w:val="single" w:sz="6" w:space="0" w:color="auto"/>
              <w:left w:val="single" w:sz="6" w:space="0" w:color="auto"/>
              <w:bottom w:val="single" w:sz="6" w:space="0" w:color="auto"/>
              <w:right w:val="single" w:sz="6" w:space="0" w:color="auto"/>
            </w:tcBorders>
            <w:hideMark/>
          </w:tcPr>
          <w:p w14:paraId="715B6609" w14:textId="15D50FE2" w:rsidR="00D01193" w:rsidRDefault="00D01193" w:rsidP="00ED5848">
            <w:pPr>
              <w:pStyle w:val="TAL"/>
              <w:rPr>
                <w:ins w:id="954" w:author="Roozbeh Atarius-9" w:date="2023-11-01T13:39:00Z"/>
                <w:rFonts w:cs="Arial"/>
                <w:szCs w:val="18"/>
              </w:rPr>
            </w:pPr>
            <w:ins w:id="955" w:author="Roozbeh Atarius-9" w:date="2023-11-01T13:39:00Z">
              <w:r>
                <w:t xml:space="preserve">Subscription to the </w:t>
              </w:r>
            </w:ins>
            <w:ins w:id="956" w:author="Roozbeh Atarius-9" w:date="2023-11-01T13:42:00Z">
              <w:r>
                <w:t>edge load</w:t>
              </w:r>
            </w:ins>
            <w:ins w:id="957" w:author="Roozbeh Atarius-9" w:date="2023-11-01T13:39:00Z">
              <w:r>
                <w:t xml:space="preserve"> analytics event</w:t>
              </w:r>
            </w:ins>
          </w:p>
        </w:tc>
        <w:tc>
          <w:tcPr>
            <w:tcW w:w="1590" w:type="dxa"/>
            <w:tcBorders>
              <w:top w:val="single" w:sz="6" w:space="0" w:color="auto"/>
              <w:left w:val="single" w:sz="6" w:space="0" w:color="auto"/>
              <w:bottom w:val="single" w:sz="6" w:space="0" w:color="auto"/>
              <w:right w:val="single" w:sz="6" w:space="0" w:color="auto"/>
            </w:tcBorders>
          </w:tcPr>
          <w:p w14:paraId="5A664C59" w14:textId="77777777" w:rsidR="00D01193" w:rsidRDefault="00D01193" w:rsidP="00ED5848">
            <w:pPr>
              <w:pStyle w:val="TAL"/>
              <w:rPr>
                <w:ins w:id="958" w:author="Roozbeh Atarius-9" w:date="2023-11-01T13:39:00Z"/>
                <w:rFonts w:cs="Arial"/>
                <w:szCs w:val="18"/>
              </w:rPr>
            </w:pPr>
          </w:p>
        </w:tc>
      </w:tr>
      <w:tr w:rsidR="00D01193" w14:paraId="1ED0FE0F" w14:textId="77777777" w:rsidTr="00A92627">
        <w:trPr>
          <w:jc w:val="center"/>
          <w:ins w:id="959" w:author="Roozbeh Atarius-9" w:date="2023-11-01T13:39:00Z"/>
        </w:trPr>
        <w:tc>
          <w:tcPr>
            <w:tcW w:w="3268" w:type="dxa"/>
            <w:tcBorders>
              <w:top w:val="single" w:sz="6" w:space="0" w:color="auto"/>
              <w:left w:val="single" w:sz="6" w:space="0" w:color="auto"/>
              <w:bottom w:val="single" w:sz="6" w:space="0" w:color="auto"/>
              <w:right w:val="single" w:sz="6" w:space="0" w:color="auto"/>
            </w:tcBorders>
          </w:tcPr>
          <w:p w14:paraId="0B584355" w14:textId="646FF325" w:rsidR="00D01193" w:rsidRDefault="00D01193" w:rsidP="00ED5848">
            <w:pPr>
              <w:pStyle w:val="TAL"/>
              <w:rPr>
                <w:ins w:id="960" w:author="Roozbeh Atarius-9" w:date="2023-11-01T13:39:00Z"/>
              </w:rPr>
            </w:pPr>
            <w:proofErr w:type="spellStart"/>
            <w:ins w:id="961" w:author="Roozbeh Atarius-9" w:date="2023-11-01T13:42:00Z">
              <w:r>
                <w:t>Edge</w:t>
              </w:r>
            </w:ins>
            <w:ins w:id="962" w:author="Roozbeh Atarius-9" w:date="2023-11-01T13:39:00Z">
              <w:r>
                <w:t>Notif</w:t>
              </w:r>
              <w:proofErr w:type="spellEnd"/>
            </w:ins>
          </w:p>
        </w:tc>
        <w:tc>
          <w:tcPr>
            <w:tcW w:w="1269" w:type="dxa"/>
            <w:tcBorders>
              <w:top w:val="single" w:sz="6" w:space="0" w:color="auto"/>
              <w:left w:val="single" w:sz="6" w:space="0" w:color="auto"/>
              <w:bottom w:val="single" w:sz="6" w:space="0" w:color="auto"/>
              <w:right w:val="single" w:sz="6" w:space="0" w:color="auto"/>
            </w:tcBorders>
          </w:tcPr>
          <w:p w14:paraId="541BC974" w14:textId="33FF68EC" w:rsidR="00D01193" w:rsidRDefault="00D01193" w:rsidP="00ED5848">
            <w:pPr>
              <w:pStyle w:val="TAL"/>
              <w:rPr>
                <w:ins w:id="963" w:author="Roozbeh Atarius-9" w:date="2023-11-01T13:39:00Z"/>
              </w:rPr>
            </w:pPr>
            <w:ins w:id="964" w:author="Roozbeh Atarius-9" w:date="2023-11-01T13:39:00Z">
              <w:r>
                <w:t>7.X.</w:t>
              </w:r>
            </w:ins>
            <w:ins w:id="965" w:author="Roozbeh Atarius-9" w:date="2023-11-01T13:42:00Z">
              <w:r>
                <w:t>7</w:t>
              </w:r>
            </w:ins>
            <w:ins w:id="966" w:author="Roozbeh Atarius-9" w:date="2023-11-01T13:39:00Z">
              <w:r>
                <w:t>.4.2.3</w:t>
              </w:r>
            </w:ins>
          </w:p>
        </w:tc>
        <w:tc>
          <w:tcPr>
            <w:tcW w:w="3496" w:type="dxa"/>
            <w:tcBorders>
              <w:top w:val="single" w:sz="6" w:space="0" w:color="auto"/>
              <w:left w:val="single" w:sz="6" w:space="0" w:color="auto"/>
              <w:bottom w:val="single" w:sz="6" w:space="0" w:color="auto"/>
              <w:right w:val="single" w:sz="6" w:space="0" w:color="auto"/>
            </w:tcBorders>
          </w:tcPr>
          <w:p w14:paraId="490C3C1C" w14:textId="418C207E" w:rsidR="00D01193" w:rsidRDefault="00D01193" w:rsidP="00ED5848">
            <w:pPr>
              <w:pStyle w:val="TAL"/>
              <w:rPr>
                <w:ins w:id="967" w:author="Roozbeh Atarius-9" w:date="2023-11-01T13:39:00Z"/>
              </w:rPr>
            </w:pPr>
            <w:ins w:id="968" w:author="Roozbeh Atarius-9" w:date="2023-11-01T13:39:00Z">
              <w:r>
                <w:t xml:space="preserve">Notification information of the </w:t>
              </w:r>
            </w:ins>
            <w:ins w:id="969" w:author="Roozbeh Atarius-9" w:date="2023-11-01T13:43:00Z">
              <w:r>
                <w:t>edge load</w:t>
              </w:r>
            </w:ins>
            <w:ins w:id="970" w:author="Roozbeh Atarius-9" w:date="2023-11-01T13:39:00Z">
              <w:r>
                <w:t xml:space="preserve"> analytics event.</w:t>
              </w:r>
            </w:ins>
          </w:p>
        </w:tc>
        <w:tc>
          <w:tcPr>
            <w:tcW w:w="1590" w:type="dxa"/>
            <w:tcBorders>
              <w:top w:val="single" w:sz="6" w:space="0" w:color="auto"/>
              <w:left w:val="single" w:sz="6" w:space="0" w:color="auto"/>
              <w:bottom w:val="single" w:sz="6" w:space="0" w:color="auto"/>
              <w:right w:val="single" w:sz="6" w:space="0" w:color="auto"/>
            </w:tcBorders>
          </w:tcPr>
          <w:p w14:paraId="756AD742" w14:textId="77777777" w:rsidR="00D01193" w:rsidRDefault="00D01193" w:rsidP="00ED5848">
            <w:pPr>
              <w:pStyle w:val="TAL"/>
              <w:rPr>
                <w:ins w:id="971" w:author="Roozbeh Atarius-9" w:date="2023-11-01T13:39:00Z"/>
                <w:rFonts w:cs="Arial"/>
                <w:szCs w:val="18"/>
              </w:rPr>
            </w:pPr>
          </w:p>
        </w:tc>
      </w:tr>
      <w:tr w:rsidR="00D01193" w14:paraId="3A501104" w14:textId="77777777" w:rsidTr="00A92627">
        <w:trPr>
          <w:jc w:val="center"/>
          <w:ins w:id="972" w:author="Roozbeh Atarius-9" w:date="2023-11-01T13:39:00Z"/>
        </w:trPr>
        <w:tc>
          <w:tcPr>
            <w:tcW w:w="3268" w:type="dxa"/>
            <w:tcBorders>
              <w:top w:val="single" w:sz="6" w:space="0" w:color="auto"/>
              <w:left w:val="single" w:sz="6" w:space="0" w:color="auto"/>
              <w:bottom w:val="single" w:sz="6" w:space="0" w:color="auto"/>
              <w:right w:val="single" w:sz="6" w:space="0" w:color="auto"/>
            </w:tcBorders>
          </w:tcPr>
          <w:p w14:paraId="3B3CB45C" w14:textId="7C8CE7E2" w:rsidR="00D01193" w:rsidRDefault="00A92627" w:rsidP="00ED5848">
            <w:pPr>
              <w:pStyle w:val="TAL"/>
              <w:rPr>
                <w:ins w:id="973" w:author="Roozbeh Atarius-9" w:date="2023-11-01T13:39:00Z"/>
              </w:rPr>
            </w:pPr>
            <w:proofErr w:type="spellStart"/>
            <w:ins w:id="974" w:author="Roozbeh Atarius-9" w:date="2023-11-01T13:46:00Z">
              <w:r>
                <w:t>Edge</w:t>
              </w:r>
            </w:ins>
            <w:ins w:id="975" w:author="Roozbeh Atarius-10" w:date="2023-11-16T10:43:00Z">
              <w:r w:rsidR="00EB4DD4">
                <w:t>Log</w:t>
              </w:r>
            </w:ins>
            <w:ins w:id="976" w:author="Roozbeh Atarius-9" w:date="2023-11-01T13:39:00Z">
              <w:r w:rsidR="00D01193">
                <w:t>Req</w:t>
              </w:r>
              <w:proofErr w:type="spellEnd"/>
            </w:ins>
          </w:p>
        </w:tc>
        <w:tc>
          <w:tcPr>
            <w:tcW w:w="1269" w:type="dxa"/>
            <w:tcBorders>
              <w:top w:val="single" w:sz="6" w:space="0" w:color="auto"/>
              <w:left w:val="single" w:sz="6" w:space="0" w:color="auto"/>
              <w:bottom w:val="single" w:sz="6" w:space="0" w:color="auto"/>
              <w:right w:val="single" w:sz="6" w:space="0" w:color="auto"/>
            </w:tcBorders>
          </w:tcPr>
          <w:p w14:paraId="22E004B7" w14:textId="664FA610" w:rsidR="00D01193" w:rsidRDefault="00D01193" w:rsidP="00ED5848">
            <w:pPr>
              <w:pStyle w:val="TAL"/>
              <w:rPr>
                <w:ins w:id="977" w:author="Roozbeh Atarius-9" w:date="2023-11-01T13:39:00Z"/>
              </w:rPr>
            </w:pPr>
            <w:ins w:id="978" w:author="Roozbeh Atarius-9" w:date="2023-11-01T13:39:00Z">
              <w:r>
                <w:t>7.X.</w:t>
              </w:r>
            </w:ins>
            <w:ins w:id="979" w:author="Roozbeh Atarius-9" w:date="2023-11-01T13:47:00Z">
              <w:r w:rsidR="00A92627">
                <w:t>7</w:t>
              </w:r>
            </w:ins>
            <w:ins w:id="980" w:author="Roozbeh Atarius-9" w:date="2023-11-01T13:39:00Z">
              <w:r>
                <w:t>.4.2.</w:t>
              </w:r>
            </w:ins>
            <w:ins w:id="981" w:author="Roozbeh Atarius-10" w:date="2023-11-13T20:38:00Z">
              <w:r w:rsidR="009E6ED0">
                <w:t>4</w:t>
              </w:r>
            </w:ins>
          </w:p>
        </w:tc>
        <w:tc>
          <w:tcPr>
            <w:tcW w:w="3496" w:type="dxa"/>
            <w:tcBorders>
              <w:top w:val="single" w:sz="6" w:space="0" w:color="auto"/>
              <w:left w:val="single" w:sz="6" w:space="0" w:color="auto"/>
              <w:bottom w:val="single" w:sz="6" w:space="0" w:color="auto"/>
              <w:right w:val="single" w:sz="6" w:space="0" w:color="auto"/>
            </w:tcBorders>
          </w:tcPr>
          <w:p w14:paraId="0721AB6A" w14:textId="6C372B90" w:rsidR="00D01193" w:rsidRDefault="00D01193" w:rsidP="00ED5848">
            <w:pPr>
              <w:pStyle w:val="TAL"/>
              <w:rPr>
                <w:ins w:id="982" w:author="Roozbeh Atarius-9" w:date="2023-11-01T13:39:00Z"/>
              </w:rPr>
            </w:pPr>
            <w:ins w:id="983" w:author="Roozbeh Atarius-9" w:date="2023-11-01T13:39:00Z">
              <w:r>
                <w:t xml:space="preserve">Retrieval request of the </w:t>
              </w:r>
            </w:ins>
            <w:ins w:id="984" w:author="Roozbeh Atarius-9" w:date="2023-11-01T13:47:00Z">
              <w:r w:rsidR="00A92627">
                <w:t>edge load analytics</w:t>
              </w:r>
            </w:ins>
            <w:ins w:id="985" w:author="Roozbeh Atarius-9" w:date="2023-11-01T13:39:00Z">
              <w:r>
                <w:t xml:space="preserve"> data</w:t>
              </w:r>
            </w:ins>
          </w:p>
        </w:tc>
        <w:tc>
          <w:tcPr>
            <w:tcW w:w="1590" w:type="dxa"/>
            <w:tcBorders>
              <w:top w:val="single" w:sz="6" w:space="0" w:color="auto"/>
              <w:left w:val="single" w:sz="6" w:space="0" w:color="auto"/>
              <w:bottom w:val="single" w:sz="6" w:space="0" w:color="auto"/>
              <w:right w:val="single" w:sz="6" w:space="0" w:color="auto"/>
            </w:tcBorders>
          </w:tcPr>
          <w:p w14:paraId="31B9A733" w14:textId="77777777" w:rsidR="00D01193" w:rsidRDefault="00D01193" w:rsidP="00ED5848">
            <w:pPr>
              <w:pStyle w:val="TAL"/>
              <w:rPr>
                <w:ins w:id="986" w:author="Roozbeh Atarius-9" w:date="2023-11-01T13:39:00Z"/>
                <w:rFonts w:cs="Arial"/>
                <w:szCs w:val="18"/>
              </w:rPr>
            </w:pPr>
          </w:p>
        </w:tc>
      </w:tr>
      <w:tr w:rsidR="00D01193" w14:paraId="4A0463E6" w14:textId="77777777" w:rsidTr="00A92627">
        <w:trPr>
          <w:jc w:val="center"/>
          <w:ins w:id="987" w:author="Roozbeh Atarius-9" w:date="2023-11-01T13:39:00Z"/>
        </w:trPr>
        <w:tc>
          <w:tcPr>
            <w:tcW w:w="3268" w:type="dxa"/>
            <w:tcBorders>
              <w:top w:val="single" w:sz="6" w:space="0" w:color="auto"/>
              <w:left w:val="single" w:sz="6" w:space="0" w:color="auto"/>
              <w:bottom w:val="single" w:sz="6" w:space="0" w:color="auto"/>
              <w:right w:val="single" w:sz="6" w:space="0" w:color="auto"/>
            </w:tcBorders>
          </w:tcPr>
          <w:p w14:paraId="2CA996DA" w14:textId="5A321A39" w:rsidR="00D01193" w:rsidRDefault="00A92627" w:rsidP="00ED5848">
            <w:pPr>
              <w:pStyle w:val="TAL"/>
              <w:rPr>
                <w:ins w:id="988" w:author="Roozbeh Atarius-9" w:date="2023-11-01T13:39:00Z"/>
              </w:rPr>
            </w:pPr>
            <w:proofErr w:type="spellStart"/>
            <w:ins w:id="989" w:author="Roozbeh Atarius-9" w:date="2023-11-01T13:46:00Z">
              <w:r>
                <w:t>Edge</w:t>
              </w:r>
            </w:ins>
            <w:ins w:id="990" w:author="Roozbeh Atarius-10" w:date="2023-11-16T10:43:00Z">
              <w:r w:rsidR="00EB4DD4">
                <w:t>Log</w:t>
              </w:r>
            </w:ins>
            <w:ins w:id="991" w:author="Roozbeh Atarius-9" w:date="2023-11-01T13:39:00Z">
              <w:r w:rsidR="00D01193">
                <w:t>Resp</w:t>
              </w:r>
              <w:proofErr w:type="spellEnd"/>
            </w:ins>
          </w:p>
        </w:tc>
        <w:tc>
          <w:tcPr>
            <w:tcW w:w="1269" w:type="dxa"/>
            <w:tcBorders>
              <w:top w:val="single" w:sz="6" w:space="0" w:color="auto"/>
              <w:left w:val="single" w:sz="6" w:space="0" w:color="auto"/>
              <w:bottom w:val="single" w:sz="6" w:space="0" w:color="auto"/>
              <w:right w:val="single" w:sz="6" w:space="0" w:color="auto"/>
            </w:tcBorders>
          </w:tcPr>
          <w:p w14:paraId="010CFF38" w14:textId="2172621A" w:rsidR="00D01193" w:rsidRDefault="00D01193" w:rsidP="00ED5848">
            <w:pPr>
              <w:pStyle w:val="TAL"/>
              <w:rPr>
                <w:ins w:id="992" w:author="Roozbeh Atarius-9" w:date="2023-11-01T13:39:00Z"/>
              </w:rPr>
            </w:pPr>
            <w:ins w:id="993" w:author="Roozbeh Atarius-9" w:date="2023-11-01T13:39:00Z">
              <w:r>
                <w:t>7.X.</w:t>
              </w:r>
            </w:ins>
            <w:ins w:id="994" w:author="Roozbeh Atarius-9" w:date="2023-11-01T13:47:00Z">
              <w:r w:rsidR="00A92627">
                <w:t>7</w:t>
              </w:r>
            </w:ins>
            <w:ins w:id="995" w:author="Roozbeh Atarius-9" w:date="2023-11-01T13:39:00Z">
              <w:r>
                <w:t>.4.2.</w:t>
              </w:r>
            </w:ins>
            <w:ins w:id="996" w:author="Roozbeh Atarius-10" w:date="2023-11-13T20:38:00Z">
              <w:r w:rsidR="009E6ED0">
                <w:t>5</w:t>
              </w:r>
            </w:ins>
          </w:p>
        </w:tc>
        <w:tc>
          <w:tcPr>
            <w:tcW w:w="3496" w:type="dxa"/>
            <w:tcBorders>
              <w:top w:val="single" w:sz="6" w:space="0" w:color="auto"/>
              <w:left w:val="single" w:sz="6" w:space="0" w:color="auto"/>
              <w:bottom w:val="single" w:sz="6" w:space="0" w:color="auto"/>
              <w:right w:val="single" w:sz="6" w:space="0" w:color="auto"/>
            </w:tcBorders>
          </w:tcPr>
          <w:p w14:paraId="6AA7A889" w14:textId="23A03497" w:rsidR="00D01193" w:rsidRDefault="00D01193" w:rsidP="00ED5848">
            <w:pPr>
              <w:pStyle w:val="TAL"/>
              <w:rPr>
                <w:ins w:id="997" w:author="Roozbeh Atarius-9" w:date="2023-11-01T13:39:00Z"/>
              </w:rPr>
            </w:pPr>
            <w:ins w:id="998" w:author="Roozbeh Atarius-9" w:date="2023-11-01T13:39:00Z">
              <w:r>
                <w:t xml:space="preserve">Retrieval response of the </w:t>
              </w:r>
            </w:ins>
            <w:ins w:id="999" w:author="Roozbeh Atarius-9" w:date="2023-11-01T13:48:00Z">
              <w:r w:rsidR="00A92627">
                <w:t>edge load analytics</w:t>
              </w:r>
            </w:ins>
            <w:ins w:id="1000" w:author="Roozbeh Atarius-9" w:date="2023-11-01T13:39:00Z">
              <w:r>
                <w:t xml:space="preserve"> data</w:t>
              </w:r>
            </w:ins>
          </w:p>
        </w:tc>
        <w:tc>
          <w:tcPr>
            <w:tcW w:w="1590" w:type="dxa"/>
            <w:tcBorders>
              <w:top w:val="single" w:sz="6" w:space="0" w:color="auto"/>
              <w:left w:val="single" w:sz="6" w:space="0" w:color="auto"/>
              <w:bottom w:val="single" w:sz="6" w:space="0" w:color="auto"/>
              <w:right w:val="single" w:sz="6" w:space="0" w:color="auto"/>
            </w:tcBorders>
          </w:tcPr>
          <w:p w14:paraId="3CF97B85" w14:textId="77777777" w:rsidR="00D01193" w:rsidRDefault="00D01193" w:rsidP="00ED5848">
            <w:pPr>
              <w:pStyle w:val="TAL"/>
              <w:rPr>
                <w:ins w:id="1001" w:author="Roozbeh Atarius-9" w:date="2023-11-01T13:39:00Z"/>
                <w:rFonts w:cs="Arial"/>
                <w:szCs w:val="18"/>
              </w:rPr>
            </w:pPr>
          </w:p>
        </w:tc>
      </w:tr>
    </w:tbl>
    <w:p w14:paraId="25794C71" w14:textId="77777777" w:rsidR="00D01193" w:rsidRDefault="00D01193" w:rsidP="00D01193">
      <w:pPr>
        <w:rPr>
          <w:ins w:id="1002" w:author="Roozbeh Atarius-9" w:date="2023-11-01T13:39:00Z"/>
          <w:lang w:val="en-US"/>
        </w:rPr>
      </w:pPr>
    </w:p>
    <w:p w14:paraId="39765561" w14:textId="136BD5D8" w:rsidR="00D01193" w:rsidRDefault="00D01193" w:rsidP="00D01193">
      <w:pPr>
        <w:rPr>
          <w:ins w:id="1003" w:author="Roozbeh Atarius-9" w:date="2023-11-01T13:39:00Z"/>
        </w:rPr>
      </w:pPr>
      <w:ins w:id="1004" w:author="Roozbeh Atarius-9" w:date="2023-11-01T13:39:00Z">
        <w:r>
          <w:t>Table 7.X.</w:t>
        </w:r>
      </w:ins>
      <w:ins w:id="1005" w:author="Roozbeh Atarius-9" w:date="2023-11-01T13:50:00Z">
        <w:r w:rsidR="00A92627">
          <w:t>7</w:t>
        </w:r>
      </w:ins>
      <w:ins w:id="1006" w:author="Roozbeh Atarius-9" w:date="2023-11-01T13:39:00Z">
        <w:r>
          <w:t xml:space="preserve">.4.1-2 specifies data types re-used by the </w:t>
        </w:r>
        <w:proofErr w:type="spellStart"/>
        <w:r>
          <w:rPr>
            <w:lang w:eastAsia="zh-CN"/>
          </w:rPr>
          <w:t>SS</w:t>
        </w:r>
        <w:r>
          <w:rPr>
            <w:color w:val="000000"/>
          </w:rPr>
          <w:t>_ADAE_</w:t>
        </w:r>
      </w:ins>
      <w:ins w:id="1007" w:author="Roozbeh Atarius-9" w:date="2023-11-01T13:50:00Z">
        <w:r w:rsidR="00A92627">
          <w:rPr>
            <w:color w:val="000000"/>
          </w:rPr>
          <w:t>EdgeLoad</w:t>
        </w:r>
      </w:ins>
      <w:ins w:id="1008" w:author="Roozbeh Atarius-9" w:date="2023-11-01T13:39:00Z">
        <w:r>
          <w:rPr>
            <w:color w:val="000000"/>
          </w:rPr>
          <w:t>Analytics</w:t>
        </w:r>
        <w:proofErr w:type="spellEnd"/>
        <w:r>
          <w:rPr>
            <w:color w:val="000000"/>
          </w:rPr>
          <w:t xml:space="preserve"> API</w:t>
        </w:r>
        <w:r>
          <w:t xml:space="preserve"> service: </w:t>
        </w:r>
      </w:ins>
    </w:p>
    <w:p w14:paraId="0BB64B46" w14:textId="360479D6" w:rsidR="00D01193" w:rsidRDefault="00D01193" w:rsidP="00D01193">
      <w:pPr>
        <w:pStyle w:val="TH"/>
        <w:rPr>
          <w:ins w:id="1009" w:author="Roozbeh Atarius-9" w:date="2023-11-01T13:39:00Z"/>
        </w:rPr>
      </w:pPr>
      <w:ins w:id="1010" w:author="Roozbeh Atarius-9" w:date="2023-11-01T13:39:00Z">
        <w:r w:rsidRPr="008C213A">
          <w:t>Table 7.X.</w:t>
        </w:r>
      </w:ins>
      <w:ins w:id="1011" w:author="Roozbeh Atarius-9" w:date="2023-11-01T13:50:00Z">
        <w:r w:rsidR="00A92627" w:rsidRPr="008C213A">
          <w:t>7</w:t>
        </w:r>
      </w:ins>
      <w:ins w:id="1012" w:author="Roozbeh Atarius-9" w:date="2023-11-01T13:39:00Z">
        <w:r w:rsidRPr="008C213A">
          <w:t>.4.1-2: Re-used Data Types</w:t>
        </w:r>
      </w:ins>
    </w:p>
    <w:tbl>
      <w:tblPr>
        <w:tblW w:w="485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26"/>
        <w:gridCol w:w="2000"/>
        <w:gridCol w:w="2971"/>
        <w:gridCol w:w="1847"/>
      </w:tblGrid>
      <w:tr w:rsidR="00D01193" w14:paraId="7D4F2C6D" w14:textId="77777777" w:rsidTr="00ED5848">
        <w:trPr>
          <w:jc w:val="center"/>
          <w:ins w:id="1013" w:author="Roozbeh Atarius-9" w:date="2023-11-01T13:39:00Z"/>
        </w:trPr>
        <w:tc>
          <w:tcPr>
            <w:tcW w:w="2526" w:type="dxa"/>
            <w:tcBorders>
              <w:top w:val="single" w:sz="6" w:space="0" w:color="auto"/>
              <w:left w:val="single" w:sz="6" w:space="0" w:color="auto"/>
              <w:bottom w:val="single" w:sz="6" w:space="0" w:color="auto"/>
              <w:right w:val="single" w:sz="6" w:space="0" w:color="auto"/>
            </w:tcBorders>
            <w:shd w:val="clear" w:color="auto" w:fill="C0C0C0"/>
            <w:hideMark/>
          </w:tcPr>
          <w:p w14:paraId="6B727885" w14:textId="77777777" w:rsidR="00D01193" w:rsidRDefault="00D01193" w:rsidP="00ED5848">
            <w:pPr>
              <w:pStyle w:val="TAH"/>
              <w:rPr>
                <w:ins w:id="1014" w:author="Roozbeh Atarius-9" w:date="2023-11-01T13:39:00Z"/>
              </w:rPr>
            </w:pPr>
            <w:ins w:id="1015" w:author="Roozbeh Atarius-9" w:date="2023-11-01T13:39:00Z">
              <w:r>
                <w:t>Data type</w:t>
              </w:r>
            </w:ins>
          </w:p>
        </w:tc>
        <w:tc>
          <w:tcPr>
            <w:tcW w:w="2000" w:type="dxa"/>
            <w:tcBorders>
              <w:top w:val="single" w:sz="6" w:space="0" w:color="auto"/>
              <w:left w:val="single" w:sz="6" w:space="0" w:color="auto"/>
              <w:bottom w:val="single" w:sz="6" w:space="0" w:color="auto"/>
              <w:right w:val="single" w:sz="6" w:space="0" w:color="auto"/>
            </w:tcBorders>
            <w:shd w:val="clear" w:color="auto" w:fill="C0C0C0"/>
            <w:hideMark/>
          </w:tcPr>
          <w:p w14:paraId="21867A15" w14:textId="77777777" w:rsidR="00D01193" w:rsidRDefault="00D01193" w:rsidP="00ED5848">
            <w:pPr>
              <w:pStyle w:val="TAH"/>
              <w:rPr>
                <w:ins w:id="1016" w:author="Roozbeh Atarius-9" w:date="2023-11-01T13:39:00Z"/>
              </w:rPr>
            </w:pPr>
            <w:ins w:id="1017" w:author="Roozbeh Atarius-9" w:date="2023-11-01T13:39:00Z">
              <w:r>
                <w:t>Reference</w:t>
              </w:r>
            </w:ins>
          </w:p>
        </w:tc>
        <w:tc>
          <w:tcPr>
            <w:tcW w:w="2971" w:type="dxa"/>
            <w:tcBorders>
              <w:top w:val="single" w:sz="6" w:space="0" w:color="auto"/>
              <w:left w:val="single" w:sz="6" w:space="0" w:color="auto"/>
              <w:bottom w:val="single" w:sz="6" w:space="0" w:color="auto"/>
              <w:right w:val="single" w:sz="6" w:space="0" w:color="auto"/>
            </w:tcBorders>
            <w:shd w:val="clear" w:color="auto" w:fill="C0C0C0"/>
            <w:hideMark/>
          </w:tcPr>
          <w:p w14:paraId="3F064388" w14:textId="77777777" w:rsidR="00D01193" w:rsidRDefault="00D01193" w:rsidP="00ED5848">
            <w:pPr>
              <w:pStyle w:val="TAH"/>
              <w:rPr>
                <w:ins w:id="1018" w:author="Roozbeh Atarius-9" w:date="2023-11-01T13:39:00Z"/>
              </w:rPr>
            </w:pPr>
            <w:ins w:id="1019" w:author="Roozbeh Atarius-9" w:date="2023-11-01T13:39:00Z">
              <w:r>
                <w:t>Comments</w:t>
              </w:r>
            </w:ins>
          </w:p>
        </w:tc>
        <w:tc>
          <w:tcPr>
            <w:tcW w:w="1847" w:type="dxa"/>
            <w:tcBorders>
              <w:top w:val="single" w:sz="6" w:space="0" w:color="auto"/>
              <w:left w:val="single" w:sz="6" w:space="0" w:color="auto"/>
              <w:bottom w:val="single" w:sz="6" w:space="0" w:color="auto"/>
              <w:right w:val="single" w:sz="6" w:space="0" w:color="auto"/>
            </w:tcBorders>
            <w:shd w:val="clear" w:color="auto" w:fill="C0C0C0"/>
            <w:hideMark/>
          </w:tcPr>
          <w:p w14:paraId="6E599251" w14:textId="77777777" w:rsidR="00D01193" w:rsidRDefault="00D01193" w:rsidP="00ED5848">
            <w:pPr>
              <w:pStyle w:val="TAH"/>
              <w:rPr>
                <w:ins w:id="1020" w:author="Roozbeh Atarius-9" w:date="2023-11-01T13:39:00Z"/>
              </w:rPr>
            </w:pPr>
            <w:ins w:id="1021" w:author="Roozbeh Atarius-9" w:date="2023-11-01T13:39:00Z">
              <w:r>
                <w:t>Applicability</w:t>
              </w:r>
            </w:ins>
          </w:p>
        </w:tc>
      </w:tr>
      <w:tr w:rsidR="00D01193" w14:paraId="68BF764B" w14:textId="77777777" w:rsidTr="00ED5848">
        <w:trPr>
          <w:jc w:val="center"/>
          <w:ins w:id="1022" w:author="Roozbeh Atarius-9" w:date="2023-11-01T13:39:00Z"/>
        </w:trPr>
        <w:tc>
          <w:tcPr>
            <w:tcW w:w="2526" w:type="dxa"/>
            <w:tcBorders>
              <w:top w:val="single" w:sz="6" w:space="0" w:color="auto"/>
              <w:left w:val="single" w:sz="6" w:space="0" w:color="auto"/>
              <w:bottom w:val="single" w:sz="6" w:space="0" w:color="auto"/>
              <w:right w:val="single" w:sz="6" w:space="0" w:color="auto"/>
            </w:tcBorders>
          </w:tcPr>
          <w:p w14:paraId="388E38B4" w14:textId="77777777" w:rsidR="00D01193" w:rsidRPr="008C213A" w:rsidRDefault="00D01193" w:rsidP="00ED5848">
            <w:pPr>
              <w:pStyle w:val="TAL"/>
              <w:rPr>
                <w:ins w:id="1023" w:author="Roozbeh Atarius-9" w:date="2023-11-01T13:39:00Z"/>
                <w:lang w:eastAsia="zh-CN"/>
              </w:rPr>
            </w:pPr>
            <w:proofErr w:type="spellStart"/>
            <w:ins w:id="1024" w:author="Roozbeh Atarius-9" w:date="2023-11-01T13:39:00Z">
              <w:r w:rsidRPr="008C213A">
                <w:rPr>
                  <w:lang w:eastAsia="zh-CN"/>
                </w:rPr>
                <w:t>AnalyticsType</w:t>
              </w:r>
              <w:proofErr w:type="spellEnd"/>
            </w:ins>
          </w:p>
        </w:tc>
        <w:tc>
          <w:tcPr>
            <w:tcW w:w="2000" w:type="dxa"/>
            <w:tcBorders>
              <w:top w:val="single" w:sz="6" w:space="0" w:color="auto"/>
              <w:left w:val="single" w:sz="6" w:space="0" w:color="auto"/>
              <w:bottom w:val="single" w:sz="6" w:space="0" w:color="auto"/>
              <w:right w:val="single" w:sz="6" w:space="0" w:color="auto"/>
            </w:tcBorders>
          </w:tcPr>
          <w:p w14:paraId="43222F20" w14:textId="77777777" w:rsidR="00D01193" w:rsidRDefault="00D01193" w:rsidP="00ED5848">
            <w:pPr>
              <w:pStyle w:val="TAL"/>
              <w:rPr>
                <w:ins w:id="1025" w:author="Roozbeh Atarius-9" w:date="2023-11-01T13:39:00Z"/>
                <w:lang w:eastAsia="zh-CN"/>
              </w:rPr>
            </w:pPr>
            <w:ins w:id="1026" w:author="Roozbeh Atarius-9" w:date="2023-11-01T13:39:00Z">
              <w:r>
                <w:rPr>
                  <w:lang w:eastAsia="zh-CN"/>
                </w:rPr>
                <w:t>Clause 7.X.1.4.3.3</w:t>
              </w:r>
            </w:ins>
          </w:p>
        </w:tc>
        <w:tc>
          <w:tcPr>
            <w:tcW w:w="2971" w:type="dxa"/>
            <w:tcBorders>
              <w:top w:val="single" w:sz="6" w:space="0" w:color="auto"/>
              <w:left w:val="single" w:sz="6" w:space="0" w:color="auto"/>
              <w:bottom w:val="single" w:sz="6" w:space="0" w:color="auto"/>
              <w:right w:val="single" w:sz="6" w:space="0" w:color="auto"/>
            </w:tcBorders>
          </w:tcPr>
          <w:p w14:paraId="1176C162" w14:textId="77777777" w:rsidR="00D01193" w:rsidRDefault="00D01193" w:rsidP="00ED5848">
            <w:pPr>
              <w:pStyle w:val="TAL"/>
              <w:rPr>
                <w:ins w:id="1027" w:author="Roozbeh Atarius-9" w:date="2023-11-01T13:39:00Z"/>
              </w:rPr>
            </w:pPr>
            <w:ins w:id="1028" w:author="Roozbeh Atarius-9" w:date="2023-11-01T13:39:00Z">
              <w:r>
                <w:t>Type of analytics for the event of the VAL application performance analytics.</w:t>
              </w:r>
            </w:ins>
          </w:p>
        </w:tc>
        <w:tc>
          <w:tcPr>
            <w:tcW w:w="1847" w:type="dxa"/>
            <w:tcBorders>
              <w:top w:val="single" w:sz="6" w:space="0" w:color="auto"/>
              <w:left w:val="single" w:sz="6" w:space="0" w:color="auto"/>
              <w:bottom w:val="single" w:sz="6" w:space="0" w:color="auto"/>
              <w:right w:val="single" w:sz="6" w:space="0" w:color="auto"/>
            </w:tcBorders>
          </w:tcPr>
          <w:p w14:paraId="13E58F84" w14:textId="77777777" w:rsidR="00D01193" w:rsidRDefault="00D01193" w:rsidP="00ED5848">
            <w:pPr>
              <w:pStyle w:val="TAL"/>
              <w:rPr>
                <w:ins w:id="1029" w:author="Roozbeh Atarius-9" w:date="2023-11-01T13:39:00Z"/>
                <w:rFonts w:cs="Arial"/>
                <w:szCs w:val="18"/>
              </w:rPr>
            </w:pPr>
          </w:p>
        </w:tc>
      </w:tr>
      <w:tr w:rsidR="00DF2157" w14:paraId="7C238C9F" w14:textId="77777777" w:rsidTr="00DF2157">
        <w:trPr>
          <w:trHeight w:val="322"/>
          <w:jc w:val="center"/>
          <w:ins w:id="1030" w:author="Roozbeh Atarius-9" w:date="2023-11-02T13:41:00Z"/>
        </w:trPr>
        <w:tc>
          <w:tcPr>
            <w:tcW w:w="2526" w:type="dxa"/>
            <w:tcBorders>
              <w:top w:val="single" w:sz="6" w:space="0" w:color="auto"/>
              <w:left w:val="single" w:sz="6" w:space="0" w:color="auto"/>
              <w:bottom w:val="single" w:sz="6" w:space="0" w:color="auto"/>
              <w:right w:val="single" w:sz="6" w:space="0" w:color="auto"/>
            </w:tcBorders>
          </w:tcPr>
          <w:p w14:paraId="338A200D" w14:textId="3657629F" w:rsidR="00DF2157" w:rsidRPr="008C213A" w:rsidRDefault="00DF2157" w:rsidP="00DF2157">
            <w:pPr>
              <w:pStyle w:val="TAL"/>
              <w:rPr>
                <w:ins w:id="1031" w:author="Roozbeh Atarius-9" w:date="2023-11-02T13:41:00Z"/>
                <w:lang w:eastAsia="zh-CN"/>
              </w:rPr>
            </w:pPr>
            <w:proofErr w:type="spellStart"/>
            <w:ins w:id="1032" w:author="Roozbeh Atarius-9" w:date="2023-11-02T13:41:00Z">
              <w:r>
                <w:t>ConfidenceLevel</w:t>
              </w:r>
              <w:proofErr w:type="spellEnd"/>
            </w:ins>
          </w:p>
        </w:tc>
        <w:tc>
          <w:tcPr>
            <w:tcW w:w="2000" w:type="dxa"/>
            <w:tcBorders>
              <w:top w:val="single" w:sz="6" w:space="0" w:color="auto"/>
              <w:left w:val="single" w:sz="6" w:space="0" w:color="auto"/>
              <w:bottom w:val="single" w:sz="6" w:space="0" w:color="auto"/>
              <w:right w:val="single" w:sz="6" w:space="0" w:color="auto"/>
            </w:tcBorders>
          </w:tcPr>
          <w:p w14:paraId="54FC4FCA" w14:textId="516F413B" w:rsidR="00DF2157" w:rsidRDefault="00DF2157" w:rsidP="00DF2157">
            <w:pPr>
              <w:pStyle w:val="TAL"/>
              <w:rPr>
                <w:ins w:id="1033" w:author="Roozbeh Atarius-9" w:date="2023-11-02T13:41:00Z"/>
                <w:lang w:eastAsia="zh-CN"/>
              </w:rPr>
            </w:pPr>
            <w:ins w:id="1034" w:author="Roozbeh Atarius-9" w:date="2023-11-02T13:41:00Z">
              <w:r>
                <w:rPr>
                  <w:lang w:eastAsia="zh-CN"/>
                </w:rPr>
                <w:t>3GPP TS 29.122 [3]</w:t>
              </w:r>
            </w:ins>
          </w:p>
        </w:tc>
        <w:tc>
          <w:tcPr>
            <w:tcW w:w="2971" w:type="dxa"/>
            <w:tcBorders>
              <w:top w:val="single" w:sz="6" w:space="0" w:color="auto"/>
              <w:left w:val="single" w:sz="6" w:space="0" w:color="auto"/>
              <w:bottom w:val="single" w:sz="6" w:space="0" w:color="auto"/>
              <w:right w:val="single" w:sz="6" w:space="0" w:color="auto"/>
            </w:tcBorders>
          </w:tcPr>
          <w:p w14:paraId="6E8DD3A5" w14:textId="34265B9C" w:rsidR="00DF2157" w:rsidRDefault="00DF2157" w:rsidP="00DF2157">
            <w:pPr>
              <w:pStyle w:val="TAL"/>
              <w:rPr>
                <w:ins w:id="1035" w:author="Roozbeh Atarius-9" w:date="2023-11-02T13:41:00Z"/>
              </w:rPr>
            </w:pPr>
            <w:ins w:id="1036" w:author="Roozbeh Atarius-9" w:date="2023-11-02T13:41:00Z">
              <w:r>
                <w:t>Presents confidence level</w:t>
              </w:r>
            </w:ins>
          </w:p>
        </w:tc>
        <w:tc>
          <w:tcPr>
            <w:tcW w:w="1847" w:type="dxa"/>
            <w:tcBorders>
              <w:top w:val="single" w:sz="6" w:space="0" w:color="auto"/>
              <w:left w:val="single" w:sz="6" w:space="0" w:color="auto"/>
              <w:bottom w:val="single" w:sz="6" w:space="0" w:color="auto"/>
              <w:right w:val="single" w:sz="6" w:space="0" w:color="auto"/>
            </w:tcBorders>
          </w:tcPr>
          <w:p w14:paraId="51FD43EC" w14:textId="77777777" w:rsidR="00DF2157" w:rsidRDefault="00DF2157" w:rsidP="00DF2157">
            <w:pPr>
              <w:pStyle w:val="TAL"/>
              <w:rPr>
                <w:ins w:id="1037" w:author="Roozbeh Atarius-9" w:date="2023-11-02T13:41:00Z"/>
                <w:rFonts w:cs="Arial"/>
                <w:szCs w:val="18"/>
              </w:rPr>
            </w:pPr>
          </w:p>
        </w:tc>
      </w:tr>
      <w:tr w:rsidR="00D01193" w14:paraId="1A636A05" w14:textId="77777777" w:rsidTr="00ED5848">
        <w:trPr>
          <w:jc w:val="center"/>
          <w:ins w:id="1038" w:author="Roozbeh Atarius-9" w:date="2023-11-01T13:39:00Z"/>
        </w:trPr>
        <w:tc>
          <w:tcPr>
            <w:tcW w:w="2526" w:type="dxa"/>
            <w:tcBorders>
              <w:top w:val="single" w:sz="6" w:space="0" w:color="auto"/>
              <w:left w:val="single" w:sz="6" w:space="0" w:color="auto"/>
              <w:bottom w:val="single" w:sz="6" w:space="0" w:color="auto"/>
              <w:right w:val="single" w:sz="6" w:space="0" w:color="auto"/>
            </w:tcBorders>
          </w:tcPr>
          <w:p w14:paraId="142A160E" w14:textId="631BE4E2" w:rsidR="00D01193" w:rsidRPr="008C213A" w:rsidRDefault="00D01193" w:rsidP="00ED5848">
            <w:pPr>
              <w:pStyle w:val="TAL"/>
              <w:rPr>
                <w:ins w:id="1039" w:author="Roozbeh Atarius-9" w:date="2023-11-01T13:39:00Z"/>
                <w:lang w:eastAsia="zh-CN"/>
              </w:rPr>
            </w:pPr>
            <w:proofErr w:type="spellStart"/>
            <w:ins w:id="1040" w:author="Roozbeh Atarius-9" w:date="2023-11-01T13:39:00Z">
              <w:r w:rsidRPr="008C213A">
                <w:rPr>
                  <w:lang w:eastAsia="zh-CN"/>
                </w:rPr>
                <w:t>DataCollectReqs</w:t>
              </w:r>
              <w:proofErr w:type="spellEnd"/>
            </w:ins>
          </w:p>
        </w:tc>
        <w:tc>
          <w:tcPr>
            <w:tcW w:w="2000" w:type="dxa"/>
            <w:tcBorders>
              <w:top w:val="single" w:sz="6" w:space="0" w:color="auto"/>
              <w:left w:val="single" w:sz="6" w:space="0" w:color="auto"/>
              <w:bottom w:val="single" w:sz="6" w:space="0" w:color="auto"/>
              <w:right w:val="single" w:sz="6" w:space="0" w:color="auto"/>
            </w:tcBorders>
          </w:tcPr>
          <w:p w14:paraId="2D9CE5C3" w14:textId="77777777" w:rsidR="00D01193" w:rsidRDefault="00D01193" w:rsidP="00ED5848">
            <w:pPr>
              <w:pStyle w:val="TAL"/>
              <w:rPr>
                <w:ins w:id="1041" w:author="Roozbeh Atarius-9" w:date="2023-11-01T13:39:00Z"/>
                <w:lang w:eastAsia="zh-CN"/>
              </w:rPr>
            </w:pPr>
            <w:ins w:id="1042" w:author="Roozbeh Atarius-9" w:date="2023-11-01T13:39:00Z">
              <w:r>
                <w:rPr>
                  <w:lang w:eastAsia="zh-CN"/>
                </w:rPr>
                <w:t>Clause 7.X.1.4.2.7</w:t>
              </w:r>
            </w:ins>
          </w:p>
        </w:tc>
        <w:tc>
          <w:tcPr>
            <w:tcW w:w="2971" w:type="dxa"/>
            <w:tcBorders>
              <w:top w:val="single" w:sz="6" w:space="0" w:color="auto"/>
              <w:left w:val="single" w:sz="6" w:space="0" w:color="auto"/>
              <w:bottom w:val="single" w:sz="6" w:space="0" w:color="auto"/>
              <w:right w:val="single" w:sz="6" w:space="0" w:color="auto"/>
            </w:tcBorders>
          </w:tcPr>
          <w:p w14:paraId="77273909" w14:textId="77777777" w:rsidR="00D01193" w:rsidRDefault="00D01193" w:rsidP="00ED5848">
            <w:pPr>
              <w:pStyle w:val="TAL"/>
              <w:rPr>
                <w:ins w:id="1043" w:author="Roozbeh Atarius-9" w:date="2023-11-01T13:39:00Z"/>
              </w:rPr>
            </w:pPr>
            <w:ins w:id="1044" w:author="Roozbeh Atarius-9" w:date="2023-11-01T13:39:00Z">
              <w:r w:rsidRPr="00D4484B">
                <w:rPr>
                  <w:rFonts w:eastAsia="SimSun"/>
                </w:rPr>
                <w:t>R</w:t>
              </w:r>
              <w:r>
                <w:rPr>
                  <w:rFonts w:eastAsia="SimSun"/>
                </w:rPr>
                <w:t>epresents r</w:t>
              </w:r>
              <w:r w:rsidRPr="00D4484B">
                <w:rPr>
                  <w:rFonts w:eastAsia="SimSun"/>
                </w:rPr>
                <w:t>equirements for data collection.</w:t>
              </w:r>
            </w:ins>
          </w:p>
        </w:tc>
        <w:tc>
          <w:tcPr>
            <w:tcW w:w="1847" w:type="dxa"/>
            <w:tcBorders>
              <w:top w:val="single" w:sz="6" w:space="0" w:color="auto"/>
              <w:left w:val="single" w:sz="6" w:space="0" w:color="auto"/>
              <w:bottom w:val="single" w:sz="6" w:space="0" w:color="auto"/>
              <w:right w:val="single" w:sz="6" w:space="0" w:color="auto"/>
            </w:tcBorders>
          </w:tcPr>
          <w:p w14:paraId="36C40E3F" w14:textId="77777777" w:rsidR="00D01193" w:rsidRDefault="00D01193" w:rsidP="00ED5848">
            <w:pPr>
              <w:pStyle w:val="TAL"/>
              <w:rPr>
                <w:ins w:id="1045" w:author="Roozbeh Atarius-9" w:date="2023-11-01T13:39:00Z"/>
                <w:rFonts w:cs="Arial"/>
                <w:szCs w:val="18"/>
              </w:rPr>
            </w:pPr>
          </w:p>
        </w:tc>
      </w:tr>
      <w:tr w:rsidR="009C186D" w14:paraId="784550A9" w14:textId="77777777" w:rsidTr="00ED5848">
        <w:trPr>
          <w:jc w:val="center"/>
          <w:ins w:id="1046" w:author="Roozbeh Atarius-9" w:date="2023-11-01T14:51:00Z"/>
        </w:trPr>
        <w:tc>
          <w:tcPr>
            <w:tcW w:w="2526" w:type="dxa"/>
            <w:tcBorders>
              <w:top w:val="single" w:sz="6" w:space="0" w:color="auto"/>
              <w:left w:val="single" w:sz="6" w:space="0" w:color="auto"/>
              <w:bottom w:val="single" w:sz="6" w:space="0" w:color="auto"/>
              <w:right w:val="single" w:sz="6" w:space="0" w:color="auto"/>
            </w:tcBorders>
          </w:tcPr>
          <w:p w14:paraId="4409AC0E" w14:textId="1F241296" w:rsidR="009C186D" w:rsidRPr="008C213A" w:rsidRDefault="009C186D" w:rsidP="00ED5848">
            <w:pPr>
              <w:pStyle w:val="TAL"/>
              <w:rPr>
                <w:ins w:id="1047" w:author="Roozbeh Atarius-9" w:date="2023-11-01T14:51:00Z"/>
                <w:lang w:eastAsia="zh-CN"/>
              </w:rPr>
            </w:pPr>
            <w:proofErr w:type="spellStart"/>
            <w:ins w:id="1048" w:author="Roozbeh Atarius-9" w:date="2023-11-01T14:51:00Z">
              <w:r w:rsidRPr="008C213A">
                <w:rPr>
                  <w:lang w:eastAsia="zh-CN"/>
                </w:rPr>
                <w:t>DataProdProfileInfo</w:t>
              </w:r>
              <w:proofErr w:type="spellEnd"/>
            </w:ins>
          </w:p>
        </w:tc>
        <w:tc>
          <w:tcPr>
            <w:tcW w:w="2000" w:type="dxa"/>
            <w:tcBorders>
              <w:top w:val="single" w:sz="6" w:space="0" w:color="auto"/>
              <w:left w:val="single" w:sz="6" w:space="0" w:color="auto"/>
              <w:bottom w:val="single" w:sz="6" w:space="0" w:color="auto"/>
              <w:right w:val="single" w:sz="6" w:space="0" w:color="auto"/>
            </w:tcBorders>
          </w:tcPr>
          <w:p w14:paraId="421A6FD3" w14:textId="3D67D05B" w:rsidR="009C186D" w:rsidRDefault="009C186D" w:rsidP="00ED5848">
            <w:pPr>
              <w:pStyle w:val="TAL"/>
              <w:rPr>
                <w:ins w:id="1049" w:author="Roozbeh Atarius-9" w:date="2023-11-01T14:51:00Z"/>
                <w:lang w:eastAsia="zh-CN"/>
              </w:rPr>
            </w:pPr>
            <w:ins w:id="1050" w:author="Roozbeh Atarius-9" w:date="2023-11-01T14:51:00Z">
              <w:r>
                <w:rPr>
                  <w:lang w:eastAsia="zh-CN"/>
                </w:rPr>
                <w:t>Clause 7.X.1.4.2.6</w:t>
              </w:r>
            </w:ins>
          </w:p>
        </w:tc>
        <w:tc>
          <w:tcPr>
            <w:tcW w:w="2971" w:type="dxa"/>
            <w:tcBorders>
              <w:top w:val="single" w:sz="6" w:space="0" w:color="auto"/>
              <w:left w:val="single" w:sz="6" w:space="0" w:color="auto"/>
              <w:bottom w:val="single" w:sz="6" w:space="0" w:color="auto"/>
              <w:right w:val="single" w:sz="6" w:space="0" w:color="auto"/>
            </w:tcBorders>
          </w:tcPr>
          <w:p w14:paraId="0B40CA39" w14:textId="16180537" w:rsidR="009C186D" w:rsidRDefault="009C186D" w:rsidP="00ED5848">
            <w:pPr>
              <w:pStyle w:val="TAL"/>
              <w:rPr>
                <w:ins w:id="1051" w:author="Roozbeh Atarius-9" w:date="2023-11-01T14:51:00Z"/>
                <w:rFonts w:eastAsia="SimSun"/>
              </w:rPr>
            </w:pPr>
            <w:ins w:id="1052" w:author="Roozbeh Atarius-9" w:date="2023-11-01T14:51:00Z">
              <w:r>
                <w:rPr>
                  <w:rFonts w:eastAsia="SimSun"/>
                </w:rPr>
                <w:t>Present</w:t>
              </w:r>
            </w:ins>
            <w:ins w:id="1053" w:author="Roozbeh Atarius-9" w:date="2023-11-01T14:52:00Z">
              <w:r>
                <w:rPr>
                  <w:rFonts w:eastAsia="SimSun"/>
                </w:rPr>
                <w:t xml:space="preserve">s </w:t>
              </w:r>
              <w:r>
                <w:t>c</w:t>
              </w:r>
              <w:r w:rsidRPr="003D2535">
                <w:t>haracteristics of the data producer</w:t>
              </w:r>
              <w:r>
                <w:t>.</w:t>
              </w:r>
            </w:ins>
          </w:p>
        </w:tc>
        <w:tc>
          <w:tcPr>
            <w:tcW w:w="1847" w:type="dxa"/>
            <w:tcBorders>
              <w:top w:val="single" w:sz="6" w:space="0" w:color="auto"/>
              <w:left w:val="single" w:sz="6" w:space="0" w:color="auto"/>
              <w:bottom w:val="single" w:sz="6" w:space="0" w:color="auto"/>
              <w:right w:val="single" w:sz="6" w:space="0" w:color="auto"/>
            </w:tcBorders>
          </w:tcPr>
          <w:p w14:paraId="4F9A94A5" w14:textId="77777777" w:rsidR="009C186D" w:rsidRDefault="009C186D" w:rsidP="00ED5848">
            <w:pPr>
              <w:pStyle w:val="TAL"/>
              <w:rPr>
                <w:ins w:id="1054" w:author="Roozbeh Atarius-9" w:date="2023-11-01T14:51:00Z"/>
                <w:rFonts w:cs="Arial"/>
                <w:szCs w:val="18"/>
              </w:rPr>
            </w:pPr>
          </w:p>
        </w:tc>
      </w:tr>
      <w:tr w:rsidR="00D01193" w14:paraId="30954ED0" w14:textId="77777777" w:rsidTr="00DF2157">
        <w:trPr>
          <w:trHeight w:val="367"/>
          <w:jc w:val="center"/>
          <w:ins w:id="1055" w:author="Roozbeh Atarius-9" w:date="2023-11-01T13:39:00Z"/>
        </w:trPr>
        <w:tc>
          <w:tcPr>
            <w:tcW w:w="2526" w:type="dxa"/>
            <w:tcBorders>
              <w:top w:val="single" w:sz="6" w:space="0" w:color="auto"/>
              <w:left w:val="single" w:sz="6" w:space="0" w:color="auto"/>
              <w:bottom w:val="single" w:sz="6" w:space="0" w:color="auto"/>
              <w:right w:val="single" w:sz="6" w:space="0" w:color="auto"/>
            </w:tcBorders>
          </w:tcPr>
          <w:p w14:paraId="1819FDC5" w14:textId="77777777" w:rsidR="00D01193" w:rsidRPr="008C213A" w:rsidRDefault="00D01193" w:rsidP="00ED5848">
            <w:pPr>
              <w:pStyle w:val="TAL"/>
              <w:rPr>
                <w:ins w:id="1056" w:author="Roozbeh Atarius-9" w:date="2023-11-01T13:39:00Z"/>
                <w:lang w:eastAsia="zh-CN"/>
              </w:rPr>
            </w:pPr>
            <w:proofErr w:type="spellStart"/>
            <w:ins w:id="1057" w:author="Roozbeh Atarius-9" w:date="2023-11-01T13:39:00Z">
              <w:r w:rsidRPr="008C213A">
                <w:rPr>
                  <w:lang w:eastAsia="zh-CN"/>
                </w:rPr>
                <w:t>Dnn</w:t>
              </w:r>
              <w:proofErr w:type="spellEnd"/>
            </w:ins>
          </w:p>
        </w:tc>
        <w:tc>
          <w:tcPr>
            <w:tcW w:w="2000" w:type="dxa"/>
            <w:tcBorders>
              <w:top w:val="single" w:sz="6" w:space="0" w:color="auto"/>
              <w:left w:val="single" w:sz="6" w:space="0" w:color="auto"/>
              <w:bottom w:val="single" w:sz="6" w:space="0" w:color="auto"/>
              <w:right w:val="single" w:sz="6" w:space="0" w:color="auto"/>
            </w:tcBorders>
          </w:tcPr>
          <w:p w14:paraId="38291C80" w14:textId="77777777" w:rsidR="00D01193" w:rsidRDefault="00D01193" w:rsidP="00ED5848">
            <w:pPr>
              <w:pStyle w:val="TAL"/>
              <w:rPr>
                <w:ins w:id="1058" w:author="Roozbeh Atarius-9" w:date="2023-11-01T13:39:00Z"/>
                <w:lang w:eastAsia="zh-CN"/>
              </w:rPr>
            </w:pPr>
            <w:ins w:id="1059" w:author="Roozbeh Atarius-9" w:date="2023-11-01T13:39:00Z">
              <w:r>
                <w:rPr>
                  <w:lang w:eastAsia="zh-CN"/>
                </w:rPr>
                <w:t>3GPP TS 29.571 [21]</w:t>
              </w:r>
            </w:ins>
          </w:p>
        </w:tc>
        <w:tc>
          <w:tcPr>
            <w:tcW w:w="2971" w:type="dxa"/>
            <w:tcBorders>
              <w:top w:val="single" w:sz="6" w:space="0" w:color="auto"/>
              <w:left w:val="single" w:sz="6" w:space="0" w:color="auto"/>
              <w:bottom w:val="single" w:sz="6" w:space="0" w:color="auto"/>
              <w:right w:val="single" w:sz="6" w:space="0" w:color="auto"/>
            </w:tcBorders>
          </w:tcPr>
          <w:p w14:paraId="1C371B3E" w14:textId="77777777" w:rsidR="00D01193" w:rsidRDefault="00D01193" w:rsidP="00ED5848">
            <w:pPr>
              <w:pStyle w:val="TAL"/>
              <w:rPr>
                <w:ins w:id="1060" w:author="Roozbeh Atarius-9" w:date="2023-11-01T13:39:00Z"/>
                <w:rFonts w:eastAsia="SimSun"/>
              </w:rPr>
            </w:pPr>
            <w:ins w:id="1061" w:author="Roozbeh Atarius-9" w:date="2023-11-01T13:39:00Z">
              <w:r>
                <w:rPr>
                  <w:rFonts w:cs="Arial"/>
                  <w:szCs w:val="18"/>
                  <w:lang w:eastAsia="zh-CN"/>
                </w:rPr>
                <w:t>Identifies a DNN.</w:t>
              </w:r>
            </w:ins>
          </w:p>
        </w:tc>
        <w:tc>
          <w:tcPr>
            <w:tcW w:w="1847" w:type="dxa"/>
            <w:tcBorders>
              <w:top w:val="single" w:sz="6" w:space="0" w:color="auto"/>
              <w:left w:val="single" w:sz="6" w:space="0" w:color="auto"/>
              <w:bottom w:val="single" w:sz="6" w:space="0" w:color="auto"/>
              <w:right w:val="single" w:sz="6" w:space="0" w:color="auto"/>
            </w:tcBorders>
          </w:tcPr>
          <w:p w14:paraId="091CCA9B" w14:textId="77777777" w:rsidR="00D01193" w:rsidRDefault="00D01193" w:rsidP="00ED5848">
            <w:pPr>
              <w:pStyle w:val="TAL"/>
              <w:rPr>
                <w:ins w:id="1062" w:author="Roozbeh Atarius-9" w:date="2023-11-01T13:39:00Z"/>
                <w:rFonts w:cs="Arial"/>
                <w:szCs w:val="18"/>
              </w:rPr>
            </w:pPr>
          </w:p>
        </w:tc>
      </w:tr>
      <w:tr w:rsidR="00DF2157" w14:paraId="715D5BB7" w14:textId="77777777" w:rsidTr="00DF2157">
        <w:trPr>
          <w:trHeight w:val="367"/>
          <w:jc w:val="center"/>
          <w:ins w:id="1063" w:author="Roozbeh Atarius-9" w:date="2023-11-02T13:41:00Z"/>
        </w:trPr>
        <w:tc>
          <w:tcPr>
            <w:tcW w:w="2526" w:type="dxa"/>
            <w:tcBorders>
              <w:top w:val="single" w:sz="6" w:space="0" w:color="auto"/>
              <w:left w:val="single" w:sz="6" w:space="0" w:color="auto"/>
              <w:bottom w:val="single" w:sz="6" w:space="0" w:color="auto"/>
              <w:right w:val="single" w:sz="6" w:space="0" w:color="auto"/>
            </w:tcBorders>
          </w:tcPr>
          <w:p w14:paraId="500D2DC8" w14:textId="31967E57" w:rsidR="00DF2157" w:rsidRPr="008C213A" w:rsidRDefault="00DF2157" w:rsidP="00DF2157">
            <w:pPr>
              <w:pStyle w:val="TAL"/>
              <w:rPr>
                <w:ins w:id="1064" w:author="Roozbeh Atarius-9" w:date="2023-11-02T13:41:00Z"/>
                <w:lang w:eastAsia="zh-CN"/>
              </w:rPr>
            </w:pPr>
            <w:proofErr w:type="spellStart"/>
            <w:ins w:id="1065" w:author="Roozbeh Atarius-9" w:date="2023-11-02T13:41:00Z">
              <w:r>
                <w:t>DurationSec</w:t>
              </w:r>
              <w:proofErr w:type="spellEnd"/>
            </w:ins>
          </w:p>
        </w:tc>
        <w:tc>
          <w:tcPr>
            <w:tcW w:w="2000" w:type="dxa"/>
            <w:tcBorders>
              <w:top w:val="single" w:sz="6" w:space="0" w:color="auto"/>
              <w:left w:val="single" w:sz="6" w:space="0" w:color="auto"/>
              <w:bottom w:val="single" w:sz="6" w:space="0" w:color="auto"/>
              <w:right w:val="single" w:sz="6" w:space="0" w:color="auto"/>
            </w:tcBorders>
          </w:tcPr>
          <w:p w14:paraId="24A2250E" w14:textId="75799F54" w:rsidR="00DF2157" w:rsidRDefault="00DF2157" w:rsidP="00DF2157">
            <w:pPr>
              <w:pStyle w:val="TAL"/>
              <w:rPr>
                <w:ins w:id="1066" w:author="Roozbeh Atarius-9" w:date="2023-11-02T13:41:00Z"/>
                <w:lang w:eastAsia="zh-CN"/>
              </w:rPr>
            </w:pPr>
            <w:ins w:id="1067" w:author="Roozbeh Atarius-9" w:date="2023-11-02T13:41:00Z">
              <w:r>
                <w:rPr>
                  <w:lang w:eastAsia="zh-CN"/>
                </w:rPr>
                <w:t>3GPP TS 29.122 [3]</w:t>
              </w:r>
            </w:ins>
          </w:p>
        </w:tc>
        <w:tc>
          <w:tcPr>
            <w:tcW w:w="2971" w:type="dxa"/>
            <w:tcBorders>
              <w:top w:val="single" w:sz="6" w:space="0" w:color="auto"/>
              <w:left w:val="single" w:sz="6" w:space="0" w:color="auto"/>
              <w:bottom w:val="single" w:sz="6" w:space="0" w:color="auto"/>
              <w:right w:val="single" w:sz="6" w:space="0" w:color="auto"/>
            </w:tcBorders>
          </w:tcPr>
          <w:p w14:paraId="7B7443ED" w14:textId="55E23D8B" w:rsidR="00DF2157" w:rsidRDefault="00DF2157" w:rsidP="00DF2157">
            <w:pPr>
              <w:pStyle w:val="TAL"/>
              <w:rPr>
                <w:ins w:id="1068" w:author="Roozbeh Atarius-9" w:date="2023-11-02T13:41:00Z"/>
                <w:rFonts w:cs="Arial"/>
                <w:szCs w:val="18"/>
                <w:lang w:eastAsia="zh-CN"/>
              </w:rPr>
            </w:pPr>
            <w:ins w:id="1069" w:author="Roozbeh Atarius-9" w:date="2023-11-02T13:41:00Z">
              <w:r>
                <w:t>Represents a period of time in units of seconds.</w:t>
              </w:r>
            </w:ins>
          </w:p>
        </w:tc>
        <w:tc>
          <w:tcPr>
            <w:tcW w:w="1847" w:type="dxa"/>
            <w:tcBorders>
              <w:top w:val="single" w:sz="6" w:space="0" w:color="auto"/>
              <w:left w:val="single" w:sz="6" w:space="0" w:color="auto"/>
              <w:bottom w:val="single" w:sz="6" w:space="0" w:color="auto"/>
              <w:right w:val="single" w:sz="6" w:space="0" w:color="auto"/>
            </w:tcBorders>
          </w:tcPr>
          <w:p w14:paraId="365EE3FE" w14:textId="77777777" w:rsidR="00DF2157" w:rsidRDefault="00DF2157" w:rsidP="00DF2157">
            <w:pPr>
              <w:pStyle w:val="TAL"/>
              <w:rPr>
                <w:ins w:id="1070" w:author="Roozbeh Atarius-9" w:date="2023-11-02T13:41:00Z"/>
                <w:rFonts w:cs="Arial"/>
                <w:szCs w:val="18"/>
              </w:rPr>
            </w:pPr>
          </w:p>
        </w:tc>
      </w:tr>
    </w:tbl>
    <w:p w14:paraId="1EC3F246" w14:textId="77777777" w:rsidR="00D01193" w:rsidRDefault="00D01193" w:rsidP="00D01193">
      <w:pPr>
        <w:rPr>
          <w:ins w:id="1071" w:author="Roozbeh Atarius-9" w:date="2023-11-01T13:39:00Z"/>
          <w:lang w:val="en-US"/>
        </w:rPr>
      </w:pPr>
    </w:p>
    <w:p w14:paraId="5E322671" w14:textId="5F8DCB58" w:rsidR="00D01193" w:rsidRDefault="00D01193" w:rsidP="00D01193">
      <w:pPr>
        <w:pStyle w:val="Heading5"/>
        <w:rPr>
          <w:ins w:id="1072" w:author="Roozbeh Atarius-9" w:date="2023-11-01T13:39:00Z"/>
          <w:lang w:eastAsia="zh-CN"/>
        </w:rPr>
      </w:pPr>
      <w:bookmarkStart w:id="1073" w:name="_Toc34154163"/>
      <w:bookmarkStart w:id="1074" w:name="_Toc36041107"/>
      <w:bookmarkStart w:id="1075" w:name="_Toc36041420"/>
      <w:bookmarkStart w:id="1076" w:name="_Toc43196678"/>
      <w:bookmarkStart w:id="1077" w:name="_Toc43481448"/>
      <w:bookmarkStart w:id="1078" w:name="_Toc45134725"/>
      <w:bookmarkStart w:id="1079" w:name="_Toc51189257"/>
      <w:bookmarkStart w:id="1080" w:name="_Toc51763933"/>
      <w:bookmarkStart w:id="1081" w:name="_Toc57206165"/>
      <w:bookmarkStart w:id="1082" w:name="_Toc59019506"/>
      <w:bookmarkStart w:id="1083" w:name="_Toc68170179"/>
      <w:bookmarkStart w:id="1084" w:name="_Toc83234220"/>
      <w:bookmarkStart w:id="1085" w:name="_Toc90661618"/>
      <w:bookmarkStart w:id="1086" w:name="_Toc138755294"/>
      <w:bookmarkStart w:id="1087" w:name="_Toc144222674"/>
      <w:ins w:id="1088" w:author="Roozbeh Atarius-9" w:date="2023-11-01T13:39:00Z">
        <w:r>
          <w:rPr>
            <w:lang w:eastAsia="zh-CN"/>
          </w:rPr>
          <w:t>7.X.</w:t>
        </w:r>
      </w:ins>
      <w:ins w:id="1089" w:author="Roozbeh Atarius-9" w:date="2023-11-01T13:50:00Z">
        <w:r w:rsidR="00A92627">
          <w:rPr>
            <w:lang w:eastAsia="zh-CN"/>
          </w:rPr>
          <w:t>7</w:t>
        </w:r>
      </w:ins>
      <w:ins w:id="1090" w:author="Roozbeh Atarius-9" w:date="2023-11-01T13:39:00Z">
        <w:r>
          <w:rPr>
            <w:lang w:eastAsia="zh-CN"/>
          </w:rPr>
          <w:t>.4.2</w:t>
        </w:r>
        <w:r>
          <w:rPr>
            <w:lang w:eastAsia="zh-CN"/>
          </w:rPr>
          <w:tab/>
          <w:t>Structured data types</w:t>
        </w:r>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ins>
    </w:p>
    <w:p w14:paraId="44F9B409" w14:textId="2D849319" w:rsidR="00D01193" w:rsidRDefault="00D01193" w:rsidP="00D01193">
      <w:pPr>
        <w:pStyle w:val="Heading6"/>
        <w:rPr>
          <w:ins w:id="1091" w:author="Roozbeh Atarius-9" w:date="2023-11-01T13:39:00Z"/>
          <w:lang w:eastAsia="zh-CN"/>
        </w:rPr>
      </w:pPr>
      <w:bookmarkStart w:id="1092" w:name="_Toc34154164"/>
      <w:bookmarkStart w:id="1093" w:name="_Toc36041108"/>
      <w:bookmarkStart w:id="1094" w:name="_Toc36041421"/>
      <w:bookmarkStart w:id="1095" w:name="_Toc43196679"/>
      <w:bookmarkStart w:id="1096" w:name="_Toc43481449"/>
      <w:bookmarkStart w:id="1097" w:name="_Toc45134726"/>
      <w:bookmarkStart w:id="1098" w:name="_Toc51189258"/>
      <w:bookmarkStart w:id="1099" w:name="_Toc51763934"/>
      <w:bookmarkStart w:id="1100" w:name="_Toc57206166"/>
      <w:bookmarkStart w:id="1101" w:name="_Toc59019507"/>
      <w:bookmarkStart w:id="1102" w:name="_Toc68170180"/>
      <w:bookmarkStart w:id="1103" w:name="_Toc83234221"/>
      <w:bookmarkStart w:id="1104" w:name="_Toc90661619"/>
      <w:bookmarkStart w:id="1105" w:name="_Toc138755295"/>
      <w:bookmarkStart w:id="1106" w:name="_Toc144222675"/>
      <w:ins w:id="1107" w:author="Roozbeh Atarius-9" w:date="2023-11-01T13:39:00Z">
        <w:r>
          <w:rPr>
            <w:lang w:eastAsia="zh-CN"/>
          </w:rPr>
          <w:t>7.X.</w:t>
        </w:r>
      </w:ins>
      <w:ins w:id="1108" w:author="Roozbeh Atarius-9" w:date="2023-11-01T13:50:00Z">
        <w:r w:rsidR="00A92627">
          <w:rPr>
            <w:lang w:eastAsia="zh-CN"/>
          </w:rPr>
          <w:t>7</w:t>
        </w:r>
      </w:ins>
      <w:ins w:id="1109" w:author="Roozbeh Atarius-9" w:date="2023-11-01T13:39:00Z">
        <w:r>
          <w:rPr>
            <w:lang w:eastAsia="zh-CN"/>
          </w:rPr>
          <w:t>.4.2.1</w:t>
        </w:r>
        <w:r>
          <w:rPr>
            <w:lang w:eastAsia="zh-CN"/>
          </w:rPr>
          <w:tab/>
          <w:t>Introduction</w:t>
        </w:r>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ins>
    </w:p>
    <w:p w14:paraId="3A7CA831" w14:textId="77777777" w:rsidR="00D01193" w:rsidRDefault="00D01193" w:rsidP="00D01193">
      <w:pPr>
        <w:rPr>
          <w:ins w:id="1110" w:author="Roozbeh Atarius-9" w:date="2023-11-01T13:39:00Z"/>
        </w:rPr>
      </w:pPr>
      <w:ins w:id="1111" w:author="Roozbeh Atarius-9" w:date="2023-11-01T13:39:00Z">
        <w:r>
          <w:t>This clause defines the structures to be used in resource representations.</w:t>
        </w:r>
      </w:ins>
    </w:p>
    <w:p w14:paraId="5B4D415B" w14:textId="6AA7CFB8" w:rsidR="00D01193" w:rsidRDefault="00D01193" w:rsidP="00D01193">
      <w:pPr>
        <w:pStyle w:val="Heading6"/>
        <w:rPr>
          <w:ins w:id="1112" w:author="Roozbeh Atarius-9" w:date="2023-11-01T13:39:00Z"/>
          <w:lang w:eastAsia="zh-CN"/>
        </w:rPr>
      </w:pPr>
      <w:ins w:id="1113" w:author="Roozbeh Atarius-9" w:date="2023-11-01T13:39:00Z">
        <w:r>
          <w:rPr>
            <w:lang w:eastAsia="zh-CN"/>
          </w:rPr>
          <w:lastRenderedPageBreak/>
          <w:t>7.X.</w:t>
        </w:r>
      </w:ins>
      <w:ins w:id="1114" w:author="Roozbeh Atarius-9" w:date="2023-11-01T13:51:00Z">
        <w:r w:rsidR="00A92627">
          <w:rPr>
            <w:lang w:eastAsia="zh-CN"/>
          </w:rPr>
          <w:t>7</w:t>
        </w:r>
      </w:ins>
      <w:ins w:id="1115" w:author="Roozbeh Atarius-9" w:date="2023-11-01T13:39:00Z">
        <w:r>
          <w:rPr>
            <w:lang w:eastAsia="zh-CN"/>
          </w:rPr>
          <w:t>.4.2.2</w:t>
        </w:r>
        <w:r>
          <w:rPr>
            <w:lang w:eastAsia="zh-CN"/>
          </w:rPr>
          <w:tab/>
          <w:t xml:space="preserve">Type: </w:t>
        </w:r>
      </w:ins>
      <w:proofErr w:type="spellStart"/>
      <w:ins w:id="1116" w:author="Roozbeh Atarius-9" w:date="2023-11-01T13:51:00Z">
        <w:r w:rsidR="00A92627">
          <w:t>EdgeSubs</w:t>
        </w:r>
      </w:ins>
      <w:proofErr w:type="spellEnd"/>
    </w:p>
    <w:p w14:paraId="3DD12CEE" w14:textId="64EBF856" w:rsidR="00D01193" w:rsidRDefault="00D01193" w:rsidP="00D01193">
      <w:pPr>
        <w:pStyle w:val="TH"/>
        <w:rPr>
          <w:ins w:id="1117" w:author="Roozbeh Atarius-9" w:date="2023-11-01T13:39:00Z"/>
        </w:rPr>
      </w:pPr>
      <w:ins w:id="1118" w:author="Roozbeh Atarius-9" w:date="2023-11-01T13:39:00Z">
        <w:r>
          <w:rPr>
            <w:noProof/>
          </w:rPr>
          <w:t>Table </w:t>
        </w:r>
        <w:r>
          <w:t>7.X.</w:t>
        </w:r>
      </w:ins>
      <w:ins w:id="1119" w:author="Roozbeh Atarius-9" w:date="2023-11-01T13:51:00Z">
        <w:r w:rsidR="00A92627">
          <w:t>7</w:t>
        </w:r>
      </w:ins>
      <w:ins w:id="1120" w:author="Roozbeh Atarius-9" w:date="2023-11-01T13:39:00Z">
        <w:r>
          <w:t xml:space="preserve">.4.2.2-1: </w:t>
        </w:r>
        <w:r>
          <w:rPr>
            <w:noProof/>
          </w:rPr>
          <w:t xml:space="preserve">Definition of type </w:t>
        </w:r>
      </w:ins>
      <w:proofErr w:type="spellStart"/>
      <w:ins w:id="1121" w:author="Roozbeh Atarius-9" w:date="2023-11-01T13:51:00Z">
        <w:r w:rsidR="00A92627">
          <w:t>EdgeSubs</w:t>
        </w:r>
      </w:ins>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99"/>
        <w:gridCol w:w="343"/>
        <w:gridCol w:w="1134"/>
        <w:gridCol w:w="3686"/>
        <w:gridCol w:w="1310"/>
      </w:tblGrid>
      <w:tr w:rsidR="00D01193" w14:paraId="3C3B7A39" w14:textId="77777777" w:rsidTr="004B59DD">
        <w:trPr>
          <w:jc w:val="center"/>
          <w:ins w:id="1122" w:author="Roozbeh Atarius-9" w:date="2023-11-01T13:39:00Z"/>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1CB57D61" w14:textId="77777777" w:rsidR="00D01193" w:rsidRDefault="00D01193" w:rsidP="00ED5848">
            <w:pPr>
              <w:pStyle w:val="TAH"/>
              <w:rPr>
                <w:ins w:id="1123" w:author="Roozbeh Atarius-9" w:date="2023-11-01T13:39:00Z"/>
              </w:rPr>
            </w:pPr>
            <w:ins w:id="1124" w:author="Roozbeh Atarius-9" w:date="2023-11-01T13:39:00Z">
              <w:r>
                <w:t>Attribute name</w:t>
              </w:r>
            </w:ins>
          </w:p>
        </w:tc>
        <w:tc>
          <w:tcPr>
            <w:tcW w:w="1499" w:type="dxa"/>
            <w:tcBorders>
              <w:top w:val="single" w:sz="6" w:space="0" w:color="auto"/>
              <w:left w:val="single" w:sz="6" w:space="0" w:color="auto"/>
              <w:bottom w:val="single" w:sz="6" w:space="0" w:color="auto"/>
              <w:right w:val="single" w:sz="6" w:space="0" w:color="auto"/>
            </w:tcBorders>
            <w:shd w:val="clear" w:color="auto" w:fill="C0C0C0"/>
            <w:hideMark/>
          </w:tcPr>
          <w:p w14:paraId="7997C0AF" w14:textId="77777777" w:rsidR="00D01193" w:rsidRDefault="00D01193" w:rsidP="00ED5848">
            <w:pPr>
              <w:pStyle w:val="TAH"/>
              <w:rPr>
                <w:ins w:id="1125" w:author="Roozbeh Atarius-9" w:date="2023-11-01T13:39:00Z"/>
              </w:rPr>
            </w:pPr>
            <w:ins w:id="1126" w:author="Roozbeh Atarius-9" w:date="2023-11-01T13:39:00Z">
              <w:r>
                <w:t>Data type</w:t>
              </w:r>
            </w:ins>
          </w:p>
        </w:tc>
        <w:tc>
          <w:tcPr>
            <w:tcW w:w="343" w:type="dxa"/>
            <w:tcBorders>
              <w:top w:val="single" w:sz="6" w:space="0" w:color="auto"/>
              <w:left w:val="single" w:sz="6" w:space="0" w:color="auto"/>
              <w:bottom w:val="single" w:sz="6" w:space="0" w:color="auto"/>
              <w:right w:val="single" w:sz="6" w:space="0" w:color="auto"/>
            </w:tcBorders>
            <w:shd w:val="clear" w:color="auto" w:fill="C0C0C0"/>
            <w:hideMark/>
          </w:tcPr>
          <w:p w14:paraId="4DC80098" w14:textId="77777777" w:rsidR="00D01193" w:rsidRDefault="00D01193" w:rsidP="00ED5848">
            <w:pPr>
              <w:pStyle w:val="TAH"/>
              <w:rPr>
                <w:ins w:id="1127" w:author="Roozbeh Atarius-9" w:date="2023-11-01T13:39:00Z"/>
              </w:rPr>
            </w:pPr>
            <w:ins w:id="1128" w:author="Roozbeh Atarius-9" w:date="2023-11-01T13:39: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0CCBAD59" w14:textId="77777777" w:rsidR="00D01193" w:rsidRDefault="00D01193" w:rsidP="00ED5848">
            <w:pPr>
              <w:pStyle w:val="TAH"/>
              <w:rPr>
                <w:ins w:id="1129" w:author="Roozbeh Atarius-9" w:date="2023-11-01T13:39:00Z"/>
              </w:rPr>
            </w:pPr>
            <w:ins w:id="1130" w:author="Roozbeh Atarius-9" w:date="2023-11-01T13:39: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7CC5F8E9" w14:textId="77777777" w:rsidR="00D01193" w:rsidRDefault="00D01193" w:rsidP="00ED5848">
            <w:pPr>
              <w:pStyle w:val="TAH"/>
              <w:rPr>
                <w:ins w:id="1131" w:author="Roozbeh Atarius-9" w:date="2023-11-01T13:39:00Z"/>
                <w:rFonts w:cs="Arial"/>
                <w:szCs w:val="18"/>
              </w:rPr>
            </w:pPr>
            <w:ins w:id="1132" w:author="Roozbeh Atarius-9" w:date="2023-11-01T13:39: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51EAEAB8" w14:textId="77777777" w:rsidR="00D01193" w:rsidRDefault="00D01193" w:rsidP="00ED5848">
            <w:pPr>
              <w:pStyle w:val="TAH"/>
              <w:rPr>
                <w:ins w:id="1133" w:author="Roozbeh Atarius-9" w:date="2023-11-01T13:39:00Z"/>
                <w:rFonts w:cs="Arial"/>
                <w:szCs w:val="18"/>
              </w:rPr>
            </w:pPr>
            <w:ins w:id="1134" w:author="Roozbeh Atarius-9" w:date="2023-11-01T13:39:00Z">
              <w:r>
                <w:rPr>
                  <w:rFonts w:cs="Arial"/>
                  <w:szCs w:val="18"/>
                </w:rPr>
                <w:t>Applicability</w:t>
              </w:r>
            </w:ins>
          </w:p>
        </w:tc>
      </w:tr>
      <w:tr w:rsidR="00D01193" w14:paraId="5EE18447" w14:textId="77777777" w:rsidTr="004B59DD">
        <w:trPr>
          <w:jc w:val="center"/>
          <w:ins w:id="1135" w:author="Roozbeh Atarius-9" w:date="2023-11-01T13:39:00Z"/>
        </w:trPr>
        <w:tc>
          <w:tcPr>
            <w:tcW w:w="1553" w:type="dxa"/>
            <w:tcBorders>
              <w:top w:val="single" w:sz="6" w:space="0" w:color="auto"/>
              <w:left w:val="single" w:sz="6" w:space="0" w:color="auto"/>
              <w:bottom w:val="single" w:sz="6" w:space="0" w:color="auto"/>
              <w:right w:val="single" w:sz="6" w:space="0" w:color="auto"/>
            </w:tcBorders>
            <w:vAlign w:val="center"/>
          </w:tcPr>
          <w:p w14:paraId="488B2538" w14:textId="09D756D2" w:rsidR="00D01193" w:rsidRDefault="00D01193" w:rsidP="00ED5848">
            <w:pPr>
              <w:pStyle w:val="TAL"/>
              <w:rPr>
                <w:ins w:id="1136" w:author="Roozbeh Atarius-9" w:date="2023-11-01T13:39:00Z"/>
              </w:rPr>
            </w:pPr>
            <w:proofErr w:type="spellStart"/>
            <w:ins w:id="1137" w:author="Roozbeh Atarius-9" w:date="2023-11-01T13:39:00Z">
              <w:r>
                <w:t>analytics</w:t>
              </w:r>
            </w:ins>
            <w:ins w:id="1138" w:author="Roozbeh Atarius-10" w:date="2023-11-16T11:34:00Z">
              <w:r w:rsidR="009366C7">
                <w:t>T</w:t>
              </w:r>
            </w:ins>
            <w:ins w:id="1139" w:author="Roozbeh Atarius-9" w:date="2023-11-01T13:39:00Z">
              <w:r>
                <w:t>ype</w:t>
              </w:r>
              <w:proofErr w:type="spellEnd"/>
            </w:ins>
          </w:p>
        </w:tc>
        <w:tc>
          <w:tcPr>
            <w:tcW w:w="1499" w:type="dxa"/>
            <w:tcBorders>
              <w:top w:val="single" w:sz="6" w:space="0" w:color="auto"/>
              <w:left w:val="single" w:sz="6" w:space="0" w:color="auto"/>
              <w:bottom w:val="single" w:sz="6" w:space="0" w:color="auto"/>
              <w:right w:val="single" w:sz="6" w:space="0" w:color="auto"/>
            </w:tcBorders>
            <w:vAlign w:val="center"/>
          </w:tcPr>
          <w:p w14:paraId="1D1FB33B" w14:textId="77777777" w:rsidR="00D01193" w:rsidRPr="00C4541D" w:rsidRDefault="00D01193" w:rsidP="00ED5848">
            <w:pPr>
              <w:pStyle w:val="TAL"/>
              <w:rPr>
                <w:ins w:id="1140" w:author="Roozbeh Atarius-9" w:date="2023-11-01T13:39:00Z"/>
                <w:highlight w:val="yellow"/>
              </w:rPr>
            </w:pPr>
            <w:proofErr w:type="spellStart"/>
            <w:ins w:id="1141" w:author="Roozbeh Atarius-9" w:date="2023-11-01T13:39:00Z">
              <w:r>
                <w:rPr>
                  <w:lang w:eastAsia="zh-CN"/>
                </w:rPr>
                <w:t>AnalyticsType</w:t>
              </w:r>
              <w:proofErr w:type="spellEnd"/>
            </w:ins>
          </w:p>
        </w:tc>
        <w:tc>
          <w:tcPr>
            <w:tcW w:w="343" w:type="dxa"/>
            <w:tcBorders>
              <w:top w:val="single" w:sz="6" w:space="0" w:color="auto"/>
              <w:left w:val="single" w:sz="6" w:space="0" w:color="auto"/>
              <w:bottom w:val="single" w:sz="6" w:space="0" w:color="auto"/>
              <w:right w:val="single" w:sz="6" w:space="0" w:color="auto"/>
            </w:tcBorders>
            <w:vAlign w:val="center"/>
          </w:tcPr>
          <w:p w14:paraId="642BA8C3" w14:textId="4707C024" w:rsidR="00D01193" w:rsidRDefault="00A836DF" w:rsidP="00ED5848">
            <w:pPr>
              <w:pStyle w:val="TAC"/>
              <w:rPr>
                <w:ins w:id="1142" w:author="Roozbeh Atarius-9" w:date="2023-11-01T13:39:00Z"/>
              </w:rPr>
            </w:pPr>
            <w:ins w:id="1143" w:author="Roozbeh Atarius-10" w:date="2023-11-13T19:49:00Z">
              <w:r>
                <w:t>C</w:t>
              </w:r>
            </w:ins>
          </w:p>
        </w:tc>
        <w:tc>
          <w:tcPr>
            <w:tcW w:w="1134" w:type="dxa"/>
            <w:tcBorders>
              <w:top w:val="single" w:sz="6" w:space="0" w:color="auto"/>
              <w:left w:val="single" w:sz="6" w:space="0" w:color="auto"/>
              <w:bottom w:val="single" w:sz="6" w:space="0" w:color="auto"/>
              <w:right w:val="single" w:sz="6" w:space="0" w:color="auto"/>
            </w:tcBorders>
            <w:vAlign w:val="center"/>
          </w:tcPr>
          <w:p w14:paraId="79F621DE" w14:textId="0514055A" w:rsidR="00D01193" w:rsidRDefault="00EB4DD4" w:rsidP="00ED5848">
            <w:pPr>
              <w:pStyle w:val="TAL"/>
              <w:jc w:val="center"/>
              <w:rPr>
                <w:ins w:id="1144" w:author="Roozbeh Atarius-9" w:date="2023-11-01T13:39:00Z"/>
              </w:rPr>
            </w:pPr>
            <w:ins w:id="1145" w:author="Roozbeh Atarius-10" w:date="2023-11-16T07:37:00Z">
              <w:r>
                <w:t>0..</w:t>
              </w:r>
            </w:ins>
            <w:ins w:id="1146" w:author="Roozbeh Atarius-9" w:date="2023-10-24T11:42: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727E4A77" w14:textId="43C35E84" w:rsidR="00D01193" w:rsidRDefault="00D01193" w:rsidP="00ED5848">
            <w:pPr>
              <w:pStyle w:val="TAL"/>
              <w:rPr>
                <w:ins w:id="1147" w:author="Roozbeh Atarius-9" w:date="2023-11-01T13:39:00Z"/>
                <w:kern w:val="2"/>
              </w:rPr>
            </w:pPr>
            <w:ins w:id="1148" w:author="Roozbeh Atarius-9" w:date="2023-11-01T13:39:00Z">
              <w:r>
                <w:rPr>
                  <w:lang w:val="sv-SE"/>
                </w:rPr>
                <w:t xml:space="preserve">Identity of the type of the </w:t>
              </w:r>
            </w:ins>
            <w:ins w:id="1149" w:author="Roozbeh Atarius-9" w:date="2023-11-01T18:08:00Z">
              <w:r w:rsidR="00BB12BA">
                <w:t>edge load</w:t>
              </w:r>
            </w:ins>
            <w:ins w:id="1150" w:author="Roozbeh Atarius-9" w:date="2023-11-01T13:39:00Z">
              <w:r w:rsidRPr="00602130">
                <w:rPr>
                  <w:lang w:val="sv-SE"/>
                </w:rPr>
                <w:t xml:space="preserve"> </w:t>
              </w:r>
              <w:r>
                <w:rPr>
                  <w:lang w:val="sv-SE"/>
                </w:rPr>
                <w:t>analytics</w:t>
              </w:r>
            </w:ins>
            <w:ins w:id="1151" w:author="Roozbeh Atarius-10" w:date="2023-11-13T19:51:00Z">
              <w:r w:rsidR="005053DC">
                <w:rPr>
                  <w:lang w:val="sv-SE"/>
                </w:rPr>
                <w:t xml:space="preserve"> (NOTE 1)</w:t>
              </w:r>
            </w:ins>
          </w:p>
        </w:tc>
        <w:tc>
          <w:tcPr>
            <w:tcW w:w="1310" w:type="dxa"/>
            <w:tcBorders>
              <w:top w:val="single" w:sz="6" w:space="0" w:color="auto"/>
              <w:left w:val="single" w:sz="6" w:space="0" w:color="auto"/>
              <w:bottom w:val="single" w:sz="6" w:space="0" w:color="auto"/>
              <w:right w:val="single" w:sz="6" w:space="0" w:color="auto"/>
            </w:tcBorders>
            <w:vAlign w:val="center"/>
          </w:tcPr>
          <w:p w14:paraId="71FBAB24" w14:textId="77777777" w:rsidR="00D01193" w:rsidRDefault="00D01193" w:rsidP="00ED5848">
            <w:pPr>
              <w:pStyle w:val="TAL"/>
              <w:rPr>
                <w:ins w:id="1152" w:author="Roozbeh Atarius-9" w:date="2023-11-01T13:39:00Z"/>
                <w:rFonts w:cs="Arial"/>
                <w:szCs w:val="18"/>
              </w:rPr>
            </w:pPr>
          </w:p>
        </w:tc>
      </w:tr>
      <w:tr w:rsidR="00A836DF" w14:paraId="7070BD44" w14:textId="77777777" w:rsidTr="004B59DD">
        <w:trPr>
          <w:jc w:val="center"/>
          <w:ins w:id="1153" w:author="Roozbeh Atarius-10" w:date="2023-11-13T19:49:00Z"/>
        </w:trPr>
        <w:tc>
          <w:tcPr>
            <w:tcW w:w="1553" w:type="dxa"/>
            <w:tcBorders>
              <w:top w:val="single" w:sz="6" w:space="0" w:color="auto"/>
              <w:left w:val="single" w:sz="6" w:space="0" w:color="auto"/>
              <w:bottom w:val="single" w:sz="6" w:space="0" w:color="auto"/>
              <w:right w:val="single" w:sz="6" w:space="0" w:color="auto"/>
            </w:tcBorders>
            <w:vAlign w:val="center"/>
          </w:tcPr>
          <w:p w14:paraId="734A6D10" w14:textId="23056C56" w:rsidR="00A836DF" w:rsidRDefault="00A836DF" w:rsidP="00A836DF">
            <w:pPr>
              <w:pStyle w:val="TAL"/>
              <w:rPr>
                <w:ins w:id="1154" w:author="Roozbeh Atarius-10" w:date="2023-11-13T19:49:00Z"/>
              </w:rPr>
            </w:pPr>
            <w:proofErr w:type="spellStart"/>
            <w:ins w:id="1155" w:author="Roozbeh Atarius-10" w:date="2023-11-13T19:49:00Z">
              <w:r>
                <w:t>data</w:t>
              </w:r>
            </w:ins>
            <w:ins w:id="1156" w:author="Roozbeh Atarius-10" w:date="2023-11-16T11:34:00Z">
              <w:r w:rsidR="009366C7">
                <w:t>C</w:t>
              </w:r>
            </w:ins>
            <w:ins w:id="1157" w:author="Roozbeh Atarius-10" w:date="2023-11-13T19:49:00Z">
              <w:r>
                <w:t>ollection</w:t>
              </w:r>
            </w:ins>
            <w:ins w:id="1158" w:author="Roozbeh Atarius-10" w:date="2023-11-16T11:34:00Z">
              <w:r w:rsidR="009366C7">
                <w:t>R</w:t>
              </w:r>
            </w:ins>
            <w:ins w:id="1159" w:author="Roozbeh Atarius-10" w:date="2023-11-13T19:49:00Z">
              <w:r>
                <w:t>eq</w:t>
              </w:r>
              <w:proofErr w:type="spellEnd"/>
            </w:ins>
          </w:p>
        </w:tc>
        <w:tc>
          <w:tcPr>
            <w:tcW w:w="1499" w:type="dxa"/>
            <w:tcBorders>
              <w:top w:val="single" w:sz="6" w:space="0" w:color="auto"/>
              <w:left w:val="single" w:sz="6" w:space="0" w:color="auto"/>
              <w:bottom w:val="single" w:sz="6" w:space="0" w:color="auto"/>
              <w:right w:val="single" w:sz="6" w:space="0" w:color="auto"/>
            </w:tcBorders>
            <w:vAlign w:val="center"/>
          </w:tcPr>
          <w:p w14:paraId="0946F773" w14:textId="44575B3A" w:rsidR="00A836DF" w:rsidRDefault="00A836DF" w:rsidP="00A836DF">
            <w:pPr>
              <w:pStyle w:val="TAL"/>
              <w:rPr>
                <w:ins w:id="1160" w:author="Roozbeh Atarius-10" w:date="2023-11-13T19:49:00Z"/>
                <w:lang w:eastAsia="zh-CN"/>
              </w:rPr>
            </w:pPr>
            <w:proofErr w:type="spellStart"/>
            <w:ins w:id="1161" w:author="Roozbeh Atarius-10" w:date="2023-11-13T19:49:00Z">
              <w:r>
                <w:rPr>
                  <w:lang w:eastAsia="zh-CN"/>
                </w:rPr>
                <w:t>DataCollectReqs</w:t>
              </w:r>
              <w:proofErr w:type="spellEnd"/>
            </w:ins>
          </w:p>
        </w:tc>
        <w:tc>
          <w:tcPr>
            <w:tcW w:w="343" w:type="dxa"/>
            <w:tcBorders>
              <w:top w:val="single" w:sz="6" w:space="0" w:color="auto"/>
              <w:left w:val="single" w:sz="6" w:space="0" w:color="auto"/>
              <w:bottom w:val="single" w:sz="6" w:space="0" w:color="auto"/>
              <w:right w:val="single" w:sz="6" w:space="0" w:color="auto"/>
            </w:tcBorders>
            <w:vAlign w:val="center"/>
          </w:tcPr>
          <w:p w14:paraId="028FBB57" w14:textId="74B95F96" w:rsidR="00A836DF" w:rsidRDefault="00A836DF" w:rsidP="00A836DF">
            <w:pPr>
              <w:pStyle w:val="TAC"/>
              <w:rPr>
                <w:ins w:id="1162" w:author="Roozbeh Atarius-10" w:date="2023-11-13T19:49:00Z"/>
              </w:rPr>
            </w:pPr>
            <w:ins w:id="1163" w:author="Roozbeh Atarius-10" w:date="2023-11-13T19:50:00Z">
              <w:r>
                <w:t>C</w:t>
              </w:r>
            </w:ins>
          </w:p>
        </w:tc>
        <w:tc>
          <w:tcPr>
            <w:tcW w:w="1134" w:type="dxa"/>
            <w:tcBorders>
              <w:top w:val="single" w:sz="6" w:space="0" w:color="auto"/>
              <w:left w:val="single" w:sz="6" w:space="0" w:color="auto"/>
              <w:bottom w:val="single" w:sz="6" w:space="0" w:color="auto"/>
              <w:right w:val="single" w:sz="6" w:space="0" w:color="auto"/>
            </w:tcBorders>
            <w:vAlign w:val="center"/>
          </w:tcPr>
          <w:p w14:paraId="5F12B3CC" w14:textId="1ABC2FA3" w:rsidR="00A836DF" w:rsidRDefault="00EB4DD4" w:rsidP="00A836DF">
            <w:pPr>
              <w:pStyle w:val="TAL"/>
              <w:jc w:val="center"/>
              <w:rPr>
                <w:ins w:id="1164" w:author="Roozbeh Atarius-10" w:date="2023-11-13T19:49:00Z"/>
              </w:rPr>
            </w:pPr>
            <w:ins w:id="1165" w:author="Roozbeh Atarius-10" w:date="2023-11-16T07:37:00Z">
              <w:r>
                <w:t>0..</w:t>
              </w:r>
            </w:ins>
            <w:ins w:id="1166" w:author="Roozbeh Atarius-9" w:date="2023-10-24T11:42: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6B8885FB" w14:textId="7D0B426D" w:rsidR="00A836DF" w:rsidRDefault="00A836DF" w:rsidP="00A836DF">
            <w:pPr>
              <w:pStyle w:val="TAL"/>
              <w:rPr>
                <w:ins w:id="1167" w:author="Roozbeh Atarius-10" w:date="2023-11-13T19:49:00Z"/>
                <w:lang w:val="sv-SE"/>
              </w:rPr>
            </w:pPr>
            <w:ins w:id="1168" w:author="Roozbeh Atarius-10" w:date="2023-11-13T19:49:00Z">
              <w:r>
                <w:rPr>
                  <w:lang w:val="sv-SE"/>
                </w:rPr>
                <w:t>The requirements for edge load data collection subscription</w:t>
              </w:r>
            </w:ins>
            <w:ins w:id="1169" w:author="Roozbeh Atarius-10" w:date="2023-11-13T19:51:00Z">
              <w:r w:rsidR="005053DC">
                <w:rPr>
                  <w:lang w:val="sv-SE"/>
                </w:rPr>
                <w:t xml:space="preserve"> (NOTE 2)</w:t>
              </w:r>
            </w:ins>
          </w:p>
        </w:tc>
        <w:tc>
          <w:tcPr>
            <w:tcW w:w="1310" w:type="dxa"/>
            <w:tcBorders>
              <w:top w:val="single" w:sz="6" w:space="0" w:color="auto"/>
              <w:left w:val="single" w:sz="6" w:space="0" w:color="auto"/>
              <w:bottom w:val="single" w:sz="6" w:space="0" w:color="auto"/>
              <w:right w:val="single" w:sz="6" w:space="0" w:color="auto"/>
            </w:tcBorders>
            <w:vAlign w:val="center"/>
          </w:tcPr>
          <w:p w14:paraId="6F88DC1A" w14:textId="77777777" w:rsidR="00A836DF" w:rsidRDefault="00A836DF" w:rsidP="00A836DF">
            <w:pPr>
              <w:pStyle w:val="TAL"/>
              <w:rPr>
                <w:ins w:id="1170" w:author="Roozbeh Atarius-10" w:date="2023-11-13T19:49:00Z"/>
                <w:rFonts w:cs="Arial"/>
                <w:szCs w:val="18"/>
              </w:rPr>
            </w:pPr>
          </w:p>
        </w:tc>
      </w:tr>
      <w:tr w:rsidR="00A836DF" w14:paraId="64A34FAB" w14:textId="77777777" w:rsidTr="004B59DD">
        <w:trPr>
          <w:jc w:val="center"/>
          <w:ins w:id="1171" w:author="Roozbeh Atarius-9" w:date="2023-11-01T13:39:00Z"/>
        </w:trPr>
        <w:tc>
          <w:tcPr>
            <w:tcW w:w="1553" w:type="dxa"/>
            <w:tcBorders>
              <w:top w:val="single" w:sz="6" w:space="0" w:color="auto"/>
              <w:left w:val="single" w:sz="6" w:space="0" w:color="auto"/>
              <w:bottom w:val="single" w:sz="6" w:space="0" w:color="auto"/>
              <w:right w:val="single" w:sz="6" w:space="0" w:color="auto"/>
            </w:tcBorders>
            <w:vAlign w:val="center"/>
          </w:tcPr>
          <w:p w14:paraId="0C9C8FE8" w14:textId="5E82C05E" w:rsidR="00A836DF" w:rsidRDefault="00A836DF" w:rsidP="00A836DF">
            <w:pPr>
              <w:pStyle w:val="TAL"/>
              <w:rPr>
                <w:ins w:id="1172" w:author="Roozbeh Atarius-9" w:date="2023-11-01T13:39:00Z"/>
              </w:rPr>
            </w:pPr>
            <w:proofErr w:type="spellStart"/>
            <w:ins w:id="1173" w:author="Roozbeh Atarius-9" w:date="2023-11-01T14:45:00Z">
              <w:r>
                <w:t>destination</w:t>
              </w:r>
            </w:ins>
            <w:ins w:id="1174" w:author="Roozbeh Atarius-10" w:date="2023-11-16T11:35:00Z">
              <w:r w:rsidR="009366C7">
                <w:t>E</w:t>
              </w:r>
            </w:ins>
            <w:ins w:id="1175" w:author="Roozbeh Atarius-9" w:date="2023-11-01T14:45:00Z">
              <w:r>
                <w:t>as</w:t>
              </w:r>
            </w:ins>
            <w:ins w:id="1176" w:author="Roozbeh Atarius-10" w:date="2023-11-16T11:36:00Z">
              <w:r w:rsidR="009366C7">
                <w:t>I</w:t>
              </w:r>
            </w:ins>
            <w:ins w:id="1177" w:author="Roozbeh Atarius-9" w:date="2023-11-01T14:45:00Z">
              <w:r>
                <w:t>d</w:t>
              </w:r>
            </w:ins>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6D497146" w14:textId="6DDFEE0C" w:rsidR="00A836DF" w:rsidRDefault="00A836DF" w:rsidP="00A836DF">
            <w:pPr>
              <w:pStyle w:val="TAL"/>
              <w:rPr>
                <w:ins w:id="1178" w:author="Roozbeh Atarius-9" w:date="2023-11-01T13:39:00Z"/>
                <w:lang w:eastAsia="zh-CN"/>
              </w:rPr>
            </w:pPr>
            <w:ins w:id="1179" w:author="Roozbeh Atarius-9" w:date="2023-11-01T14:45:00Z">
              <w:r>
                <w:rPr>
                  <w:rFonts w:eastAsia="SimSun"/>
                </w:rPr>
                <w:t>string</w:t>
              </w:r>
            </w:ins>
          </w:p>
        </w:tc>
        <w:tc>
          <w:tcPr>
            <w:tcW w:w="343" w:type="dxa"/>
            <w:tcBorders>
              <w:top w:val="single" w:sz="6" w:space="0" w:color="auto"/>
              <w:left w:val="single" w:sz="6" w:space="0" w:color="auto"/>
              <w:bottom w:val="single" w:sz="6" w:space="0" w:color="auto"/>
              <w:right w:val="single" w:sz="6" w:space="0" w:color="auto"/>
            </w:tcBorders>
            <w:vAlign w:val="center"/>
          </w:tcPr>
          <w:p w14:paraId="358B7AE6" w14:textId="46F1527F" w:rsidR="00A836DF" w:rsidRDefault="00A836DF" w:rsidP="00A836DF">
            <w:pPr>
              <w:pStyle w:val="TAC"/>
              <w:rPr>
                <w:ins w:id="1180" w:author="Roozbeh Atarius-9" w:date="2023-11-01T13:39:00Z"/>
              </w:rPr>
            </w:pPr>
            <w:ins w:id="1181" w:author="Roozbeh Atarius-9" w:date="2023-11-01T14:45:00Z">
              <w:r>
                <w:rPr>
                  <w:rFonts w:eastAsia="SimSun"/>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42F695C2" w14:textId="5A9C5E82" w:rsidR="00A836DF" w:rsidRDefault="00EB4DD4" w:rsidP="00A836DF">
            <w:pPr>
              <w:pStyle w:val="TAL"/>
              <w:jc w:val="center"/>
              <w:rPr>
                <w:ins w:id="1182" w:author="Roozbeh Atarius-9" w:date="2023-11-01T13:39:00Z"/>
              </w:rPr>
            </w:pPr>
            <w:ins w:id="1183" w:author="Roozbeh Atarius-10" w:date="2023-11-16T07:37:00Z">
              <w:r>
                <w:t>0..</w:t>
              </w:r>
            </w:ins>
            <w:ins w:id="1184" w:author="Roozbeh Atarius-9" w:date="2023-10-24T11:42: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08DC02E7" w14:textId="34C64FCD" w:rsidR="00A836DF" w:rsidRDefault="00A836DF" w:rsidP="00A836DF">
            <w:pPr>
              <w:pStyle w:val="TAL"/>
              <w:rPr>
                <w:ins w:id="1185" w:author="Roozbeh Atarius-9" w:date="2023-11-01T13:39:00Z"/>
                <w:lang w:val="sv-SE"/>
              </w:rPr>
            </w:pPr>
            <w:ins w:id="1186" w:author="Roozbeh Atarius-9" w:date="2023-11-01T14:45:00Z">
              <w:r>
                <w:rPr>
                  <w:lang w:val="sv-SE"/>
                </w:rPr>
                <w:t xml:space="preserve">Identifier for </w:t>
              </w:r>
              <w:r>
                <w:rPr>
                  <w:kern w:val="2"/>
                  <w:lang w:eastAsia="de-DE"/>
                </w:rPr>
                <w:t xml:space="preserve">the destination EAS, for which the edge load </w:t>
              </w:r>
            </w:ins>
            <w:ins w:id="1187" w:author="Roozbeh Atarius-9" w:date="2023-11-01T18:08:00Z">
              <w:r>
                <w:rPr>
                  <w:kern w:val="2"/>
                  <w:lang w:eastAsia="de-DE"/>
                </w:rPr>
                <w:t>analytics</w:t>
              </w:r>
            </w:ins>
            <w:ins w:id="1188" w:author="Roozbeh Atarius-9" w:date="2023-11-01T14:45:00Z">
              <w:r>
                <w:rPr>
                  <w:kern w:val="2"/>
                  <w:lang w:eastAsia="de-DE"/>
                </w:rPr>
                <w:t xml:space="preserve"> subscription </w:t>
              </w:r>
            </w:ins>
            <w:ins w:id="1189" w:author="Roozbeh Atarius-10" w:date="2023-11-13T19:47:00Z">
              <w:r>
                <w:rPr>
                  <w:kern w:val="2"/>
                  <w:lang w:eastAsia="de-DE"/>
                </w:rPr>
                <w:t xml:space="preserve">or the edge load data collection subscription, </w:t>
              </w:r>
            </w:ins>
            <w:ins w:id="1190" w:author="Roozbeh Atarius-9" w:date="2023-11-01T14:45:00Z">
              <w:r>
                <w:rPr>
                  <w:kern w:val="2"/>
                  <w:lang w:eastAsia="de-DE"/>
                </w:rPr>
                <w:t>is requested. (NOTE</w:t>
              </w:r>
            </w:ins>
            <w:ins w:id="1191" w:author="Roozbeh Atarius-10" w:date="2023-11-13T19:51:00Z">
              <w:r w:rsidR="005053DC">
                <w:rPr>
                  <w:kern w:val="2"/>
                  <w:lang w:eastAsia="de-DE"/>
                </w:rPr>
                <w:t> 3</w:t>
              </w:r>
            </w:ins>
            <w:ins w:id="1192" w:author="Roozbeh Atarius-9" w:date="2023-11-01T14:45:00Z">
              <w:r>
                <w:rPr>
                  <w:kern w:val="2"/>
                  <w:lang w:eastAsia="de-DE"/>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7B682012" w14:textId="77777777" w:rsidR="00A836DF" w:rsidRDefault="00A836DF" w:rsidP="00A836DF">
            <w:pPr>
              <w:pStyle w:val="TAL"/>
              <w:rPr>
                <w:ins w:id="1193" w:author="Roozbeh Atarius-9" w:date="2023-11-01T13:39:00Z"/>
                <w:rFonts w:cs="Arial"/>
                <w:szCs w:val="18"/>
              </w:rPr>
            </w:pPr>
          </w:p>
        </w:tc>
      </w:tr>
      <w:tr w:rsidR="00A836DF" w14:paraId="6DCEFEEB" w14:textId="77777777" w:rsidTr="004B59DD">
        <w:trPr>
          <w:jc w:val="center"/>
          <w:ins w:id="1194" w:author="Roozbeh Atarius-9" w:date="2023-11-01T14:45:00Z"/>
        </w:trPr>
        <w:tc>
          <w:tcPr>
            <w:tcW w:w="1553" w:type="dxa"/>
            <w:tcBorders>
              <w:top w:val="single" w:sz="6" w:space="0" w:color="auto"/>
              <w:left w:val="single" w:sz="6" w:space="0" w:color="auto"/>
              <w:bottom w:val="single" w:sz="6" w:space="0" w:color="auto"/>
              <w:right w:val="single" w:sz="6" w:space="0" w:color="auto"/>
            </w:tcBorders>
            <w:vAlign w:val="center"/>
          </w:tcPr>
          <w:p w14:paraId="5494BD36" w14:textId="630473A5" w:rsidR="00A836DF" w:rsidRDefault="00A836DF" w:rsidP="00A836DF">
            <w:pPr>
              <w:pStyle w:val="TAL"/>
              <w:rPr>
                <w:ins w:id="1195" w:author="Roozbeh Atarius-9" w:date="2023-11-01T14:45:00Z"/>
              </w:rPr>
            </w:pPr>
            <w:proofErr w:type="spellStart"/>
            <w:ins w:id="1196" w:author="Roozbeh Atarius-9" w:date="2023-11-01T14:45:00Z">
              <w:r>
                <w:t>destination</w:t>
              </w:r>
            </w:ins>
            <w:ins w:id="1197" w:author="Roozbeh Atarius-10" w:date="2023-11-16T11:36:00Z">
              <w:r w:rsidR="009366C7">
                <w:t>E</w:t>
              </w:r>
            </w:ins>
            <w:ins w:id="1198" w:author="Roozbeh Atarius-9" w:date="2023-11-01T14:45:00Z">
              <w:r>
                <w:t>es</w:t>
              </w:r>
            </w:ins>
            <w:ins w:id="1199" w:author="Roozbeh Atarius-10" w:date="2023-11-16T11:36:00Z">
              <w:r w:rsidR="009366C7">
                <w:t>I</w:t>
              </w:r>
            </w:ins>
            <w:ins w:id="1200" w:author="Roozbeh Atarius-9" w:date="2023-11-01T14:45:00Z">
              <w:r>
                <w:t>d</w:t>
              </w:r>
              <w:proofErr w:type="spellEnd"/>
            </w:ins>
          </w:p>
        </w:tc>
        <w:tc>
          <w:tcPr>
            <w:tcW w:w="1499" w:type="dxa"/>
            <w:tcBorders>
              <w:top w:val="single" w:sz="6" w:space="0" w:color="auto"/>
              <w:left w:val="single" w:sz="6" w:space="0" w:color="auto"/>
              <w:bottom w:val="single" w:sz="6" w:space="0" w:color="auto"/>
              <w:right w:val="single" w:sz="6" w:space="0" w:color="auto"/>
            </w:tcBorders>
            <w:vAlign w:val="center"/>
          </w:tcPr>
          <w:p w14:paraId="692BB162" w14:textId="4A3512C5" w:rsidR="00A836DF" w:rsidRDefault="00A836DF" w:rsidP="00A836DF">
            <w:pPr>
              <w:pStyle w:val="TAL"/>
              <w:rPr>
                <w:ins w:id="1201" w:author="Roozbeh Atarius-9" w:date="2023-11-01T14:45:00Z"/>
                <w:rFonts w:eastAsia="SimSun"/>
              </w:rPr>
            </w:pPr>
            <w:ins w:id="1202" w:author="Roozbeh Atarius-9" w:date="2023-11-01T14:45:00Z">
              <w:r>
                <w:rPr>
                  <w:rFonts w:eastAsia="SimSun"/>
                </w:rPr>
                <w:t>string</w:t>
              </w:r>
            </w:ins>
          </w:p>
        </w:tc>
        <w:tc>
          <w:tcPr>
            <w:tcW w:w="343" w:type="dxa"/>
            <w:tcBorders>
              <w:top w:val="single" w:sz="6" w:space="0" w:color="auto"/>
              <w:left w:val="single" w:sz="6" w:space="0" w:color="auto"/>
              <w:bottom w:val="single" w:sz="6" w:space="0" w:color="auto"/>
              <w:right w:val="single" w:sz="6" w:space="0" w:color="auto"/>
            </w:tcBorders>
            <w:vAlign w:val="center"/>
          </w:tcPr>
          <w:p w14:paraId="4C40FB9B" w14:textId="711DE6C8" w:rsidR="00A836DF" w:rsidRDefault="00A836DF" w:rsidP="00A836DF">
            <w:pPr>
              <w:pStyle w:val="TAC"/>
              <w:rPr>
                <w:ins w:id="1203" w:author="Roozbeh Atarius-9" w:date="2023-11-01T14:45:00Z"/>
                <w:rFonts w:eastAsia="SimSun"/>
              </w:rPr>
            </w:pPr>
            <w:ins w:id="1204" w:author="Roozbeh Atarius-9" w:date="2023-11-01T14:45:00Z">
              <w:r>
                <w:rPr>
                  <w:rFonts w:eastAsia="SimSun"/>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74013E93" w14:textId="0C1E2015" w:rsidR="00A836DF" w:rsidRDefault="00EB4DD4" w:rsidP="00A836DF">
            <w:pPr>
              <w:pStyle w:val="TAL"/>
              <w:jc w:val="center"/>
              <w:rPr>
                <w:ins w:id="1205" w:author="Roozbeh Atarius-9" w:date="2023-11-01T14:45:00Z"/>
                <w:rFonts w:eastAsia="SimSun"/>
              </w:rPr>
            </w:pPr>
            <w:ins w:id="1206" w:author="Roozbeh Atarius-10" w:date="2023-11-16T07:37:00Z">
              <w:r>
                <w:t>0..</w:t>
              </w:r>
            </w:ins>
            <w:ins w:id="1207" w:author="Roozbeh Atarius-9" w:date="2023-10-24T11:42: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6ECA825D" w14:textId="78CEBB6E" w:rsidR="00A836DF" w:rsidRDefault="00A836DF" w:rsidP="00A836DF">
            <w:pPr>
              <w:pStyle w:val="TAL"/>
              <w:rPr>
                <w:ins w:id="1208" w:author="Roozbeh Atarius-9" w:date="2023-11-01T14:45:00Z"/>
                <w:lang w:val="sv-SE"/>
              </w:rPr>
            </w:pPr>
            <w:ins w:id="1209" w:author="Roozbeh Atarius-9" w:date="2023-11-01T14:45:00Z">
              <w:r>
                <w:rPr>
                  <w:lang w:val="sv-SE"/>
                </w:rPr>
                <w:t xml:space="preserve">Identifier for </w:t>
              </w:r>
              <w:r>
                <w:rPr>
                  <w:kern w:val="2"/>
                  <w:lang w:eastAsia="de-DE"/>
                </w:rPr>
                <w:t xml:space="preserve">the destination EES, for which the edge load </w:t>
              </w:r>
            </w:ins>
            <w:ins w:id="1210" w:author="Roozbeh Atarius-9" w:date="2023-11-01T18:08:00Z">
              <w:r>
                <w:rPr>
                  <w:kern w:val="2"/>
                  <w:lang w:eastAsia="de-DE"/>
                </w:rPr>
                <w:t>analytics</w:t>
              </w:r>
            </w:ins>
            <w:ins w:id="1211" w:author="Roozbeh Atarius-9" w:date="2023-11-01T14:45:00Z">
              <w:r>
                <w:rPr>
                  <w:kern w:val="2"/>
                  <w:lang w:eastAsia="de-DE"/>
                </w:rPr>
                <w:t xml:space="preserve"> subscription </w:t>
              </w:r>
            </w:ins>
            <w:ins w:id="1212" w:author="Roozbeh Atarius-10" w:date="2023-11-13T19:48:00Z">
              <w:r>
                <w:rPr>
                  <w:kern w:val="2"/>
                  <w:lang w:eastAsia="de-DE"/>
                </w:rPr>
                <w:t xml:space="preserve">or the edge load data collection subscription, </w:t>
              </w:r>
            </w:ins>
            <w:ins w:id="1213" w:author="Roozbeh Atarius-9" w:date="2023-11-01T14:45:00Z">
              <w:r>
                <w:rPr>
                  <w:kern w:val="2"/>
                  <w:lang w:eastAsia="de-DE"/>
                </w:rPr>
                <w:t>is requested. (NOTE</w:t>
              </w:r>
            </w:ins>
            <w:ins w:id="1214" w:author="Roozbeh Atarius-10" w:date="2023-11-13T19:51:00Z">
              <w:r w:rsidR="005053DC">
                <w:rPr>
                  <w:kern w:val="2"/>
                  <w:lang w:eastAsia="de-DE"/>
                </w:rPr>
                <w:t> 3</w:t>
              </w:r>
            </w:ins>
            <w:ins w:id="1215" w:author="Roozbeh Atarius-9" w:date="2023-11-01T14:45:00Z">
              <w:r>
                <w:rPr>
                  <w:kern w:val="2"/>
                  <w:lang w:eastAsia="de-DE"/>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69F81874" w14:textId="77777777" w:rsidR="00A836DF" w:rsidRDefault="00A836DF" w:rsidP="00A836DF">
            <w:pPr>
              <w:pStyle w:val="TAL"/>
              <w:rPr>
                <w:ins w:id="1216" w:author="Roozbeh Atarius-9" w:date="2023-11-01T14:45:00Z"/>
                <w:rFonts w:cs="Arial"/>
                <w:szCs w:val="18"/>
              </w:rPr>
            </w:pPr>
          </w:p>
        </w:tc>
      </w:tr>
      <w:tr w:rsidR="00A836DF" w14:paraId="3F884753" w14:textId="77777777" w:rsidTr="004B59DD">
        <w:trPr>
          <w:jc w:val="center"/>
          <w:ins w:id="1217" w:author="Roozbeh Atarius-9" w:date="2023-11-01T13:39:00Z"/>
        </w:trPr>
        <w:tc>
          <w:tcPr>
            <w:tcW w:w="1553" w:type="dxa"/>
            <w:tcBorders>
              <w:top w:val="single" w:sz="6" w:space="0" w:color="auto"/>
              <w:left w:val="single" w:sz="6" w:space="0" w:color="auto"/>
              <w:bottom w:val="single" w:sz="6" w:space="0" w:color="auto"/>
              <w:right w:val="single" w:sz="6" w:space="0" w:color="auto"/>
            </w:tcBorders>
            <w:vAlign w:val="center"/>
          </w:tcPr>
          <w:p w14:paraId="68343A25" w14:textId="77777777" w:rsidR="00A836DF" w:rsidRDefault="00A836DF" w:rsidP="00A836DF">
            <w:pPr>
              <w:pStyle w:val="TAL"/>
              <w:rPr>
                <w:ins w:id="1218" w:author="Roozbeh Atarius-9" w:date="2023-11-01T13:39:00Z"/>
              </w:rPr>
            </w:pPr>
            <w:proofErr w:type="spellStart"/>
            <w:ins w:id="1219" w:author="Roozbeh Atarius-9" w:date="2023-11-01T13:39:00Z">
              <w:r>
                <w:t>dnn</w:t>
              </w:r>
              <w:proofErr w:type="spellEnd"/>
            </w:ins>
          </w:p>
        </w:tc>
        <w:tc>
          <w:tcPr>
            <w:tcW w:w="1499" w:type="dxa"/>
            <w:tcBorders>
              <w:top w:val="single" w:sz="6" w:space="0" w:color="auto"/>
              <w:left w:val="single" w:sz="6" w:space="0" w:color="auto"/>
              <w:bottom w:val="single" w:sz="6" w:space="0" w:color="auto"/>
              <w:right w:val="single" w:sz="6" w:space="0" w:color="auto"/>
            </w:tcBorders>
            <w:vAlign w:val="center"/>
          </w:tcPr>
          <w:p w14:paraId="36A79447" w14:textId="77777777" w:rsidR="00A836DF" w:rsidRDefault="00A836DF" w:rsidP="00A836DF">
            <w:pPr>
              <w:pStyle w:val="TAL"/>
              <w:rPr>
                <w:ins w:id="1220" w:author="Roozbeh Atarius-9" w:date="2023-11-01T13:39:00Z"/>
                <w:lang w:eastAsia="zh-CN"/>
              </w:rPr>
            </w:pPr>
            <w:proofErr w:type="spellStart"/>
            <w:ins w:id="1221" w:author="Roozbeh Atarius-9" w:date="2023-11-01T13:39:00Z">
              <w:r>
                <w:rPr>
                  <w:lang w:eastAsia="zh-CN"/>
                </w:rPr>
                <w:t>Dnn</w:t>
              </w:r>
              <w:proofErr w:type="spellEnd"/>
            </w:ins>
          </w:p>
        </w:tc>
        <w:tc>
          <w:tcPr>
            <w:tcW w:w="343" w:type="dxa"/>
            <w:tcBorders>
              <w:top w:val="single" w:sz="6" w:space="0" w:color="auto"/>
              <w:left w:val="single" w:sz="6" w:space="0" w:color="auto"/>
              <w:bottom w:val="single" w:sz="6" w:space="0" w:color="auto"/>
              <w:right w:val="single" w:sz="6" w:space="0" w:color="auto"/>
            </w:tcBorders>
            <w:vAlign w:val="center"/>
          </w:tcPr>
          <w:p w14:paraId="55F044C7" w14:textId="77777777" w:rsidR="00A836DF" w:rsidRDefault="00A836DF" w:rsidP="00A836DF">
            <w:pPr>
              <w:pStyle w:val="TAC"/>
              <w:rPr>
                <w:ins w:id="1222" w:author="Roozbeh Atarius-9" w:date="2023-11-01T13:39:00Z"/>
              </w:rPr>
            </w:pPr>
            <w:ins w:id="1223" w:author="Roozbeh Atarius-9" w:date="2023-11-01T13:39: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7D8B7017" w14:textId="1FF3C155" w:rsidR="00A836DF" w:rsidRDefault="00EB4DD4" w:rsidP="00A836DF">
            <w:pPr>
              <w:pStyle w:val="TAL"/>
              <w:jc w:val="center"/>
              <w:rPr>
                <w:ins w:id="1224" w:author="Roozbeh Atarius-9" w:date="2023-11-01T13:39:00Z"/>
              </w:rPr>
            </w:pPr>
            <w:ins w:id="1225" w:author="Roozbeh Atarius-10" w:date="2023-11-16T07:37:00Z">
              <w:r>
                <w:t>0..</w:t>
              </w:r>
            </w:ins>
            <w:ins w:id="1226" w:author="Roozbeh Atarius-9" w:date="2023-10-24T11:42: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69580E7A" w14:textId="5E5F877D" w:rsidR="00A836DF" w:rsidRDefault="005053DC" w:rsidP="00A836DF">
            <w:pPr>
              <w:pStyle w:val="TAL"/>
              <w:rPr>
                <w:ins w:id="1227" w:author="Roozbeh Atarius-9" w:date="2023-11-01T13:39:00Z"/>
                <w:lang w:val="sv-SE"/>
              </w:rPr>
            </w:pPr>
            <w:ins w:id="1228" w:author="Roozbeh Atarius-10" w:date="2023-11-13T19:58:00Z">
              <w:r>
                <w:rPr>
                  <w:lang w:val="sv-SE"/>
                </w:rPr>
                <w:t>T</w:t>
              </w:r>
            </w:ins>
            <w:ins w:id="1229" w:author="Roozbeh Atarius-9" w:date="2023-11-01T13:39:00Z">
              <w:r w:rsidR="00A836DF">
                <w:rPr>
                  <w:lang w:val="sv-SE"/>
                </w:rPr>
                <w:t>arget DNN</w:t>
              </w:r>
            </w:ins>
            <w:ins w:id="1230" w:author="Roozbeh Atarius-10" w:date="2023-11-13T19:59:00Z">
              <w:r>
                <w:rPr>
                  <w:kern w:val="2"/>
                  <w:lang w:eastAsia="de-DE"/>
                </w:rPr>
                <w:t>, for which the edge load analytics subscription or the edge load data collection subscription, is requested.</w:t>
              </w:r>
            </w:ins>
            <w:ins w:id="1231" w:author="Roozbeh Atarius-9" w:date="2023-11-01T14:46:00Z">
              <w:r w:rsidR="00A836DF">
                <w:rPr>
                  <w:lang w:val="sv-SE"/>
                </w:rPr>
                <w:t xml:space="preserve"> (NOTE</w:t>
              </w:r>
            </w:ins>
            <w:ins w:id="1232" w:author="Roozbeh Atarius-10" w:date="2023-11-13T19:52:00Z">
              <w:r>
                <w:rPr>
                  <w:lang w:val="sv-SE"/>
                </w:rPr>
                <w:t> 3</w:t>
              </w:r>
            </w:ins>
            <w:ins w:id="1233" w:author="Roozbeh Atarius-9" w:date="2023-11-01T14:46:00Z">
              <w:r w:rsidR="00A836DF">
                <w:rPr>
                  <w:lang w:val="sv-SE"/>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72303C5A" w14:textId="77777777" w:rsidR="00A836DF" w:rsidRDefault="00A836DF" w:rsidP="00A836DF">
            <w:pPr>
              <w:pStyle w:val="TAL"/>
              <w:rPr>
                <w:ins w:id="1234" w:author="Roozbeh Atarius-9" w:date="2023-11-01T13:39:00Z"/>
                <w:rFonts w:cs="Arial"/>
                <w:szCs w:val="18"/>
              </w:rPr>
            </w:pPr>
          </w:p>
        </w:tc>
      </w:tr>
      <w:tr w:rsidR="005053DC" w14:paraId="74DD8640" w14:textId="77777777" w:rsidTr="004B59DD">
        <w:trPr>
          <w:jc w:val="center"/>
          <w:ins w:id="1235" w:author="Roozbeh Atarius-10" w:date="2023-11-13T19:53:00Z"/>
        </w:trPr>
        <w:tc>
          <w:tcPr>
            <w:tcW w:w="1553" w:type="dxa"/>
            <w:tcBorders>
              <w:top w:val="single" w:sz="6" w:space="0" w:color="auto"/>
              <w:left w:val="single" w:sz="6" w:space="0" w:color="auto"/>
              <w:bottom w:val="single" w:sz="6" w:space="0" w:color="auto"/>
              <w:right w:val="single" w:sz="6" w:space="0" w:color="auto"/>
            </w:tcBorders>
            <w:vAlign w:val="center"/>
          </w:tcPr>
          <w:p w14:paraId="6C13AE37" w14:textId="15E26E1C" w:rsidR="005053DC" w:rsidRDefault="005053DC" w:rsidP="005053DC">
            <w:pPr>
              <w:pStyle w:val="TAL"/>
              <w:rPr>
                <w:ins w:id="1236" w:author="Roozbeh Atarius-10" w:date="2023-11-13T19:53:00Z"/>
              </w:rPr>
            </w:pPr>
            <w:proofErr w:type="spellStart"/>
            <w:ins w:id="1237" w:author="Roozbeh Atarius-10" w:date="2023-11-13T19:53:00Z">
              <w:r>
                <w:t>data</w:t>
              </w:r>
            </w:ins>
            <w:ins w:id="1238" w:author="Roozbeh Atarius-10" w:date="2023-11-16T11:36:00Z">
              <w:r w:rsidR="009366C7">
                <w:t>P</w:t>
              </w:r>
            </w:ins>
            <w:ins w:id="1239" w:author="Roozbeh Atarius-10" w:date="2023-11-13T19:53:00Z">
              <w:r>
                <w:t>rod</w:t>
              </w:r>
            </w:ins>
            <w:ins w:id="1240" w:author="Roozbeh Atarius-10" w:date="2023-11-16T11:36:00Z">
              <w:r w:rsidR="009366C7">
                <w:t>I</w:t>
              </w:r>
            </w:ins>
            <w:ins w:id="1241" w:author="Roozbeh Atarius-10" w:date="2023-11-13T19:53:00Z">
              <w:r>
                <w:t>d</w:t>
              </w:r>
            </w:ins>
            <w:ins w:id="1242" w:author="Roozbeh Atarius-10" w:date="2023-11-16T11:37:00Z">
              <w:r w:rsidR="009366C7">
                <w:t>s</w:t>
              </w:r>
            </w:ins>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4A0F61FA" w14:textId="6668E434" w:rsidR="005053DC" w:rsidRDefault="005053DC" w:rsidP="005053DC">
            <w:pPr>
              <w:pStyle w:val="TAL"/>
              <w:rPr>
                <w:ins w:id="1243" w:author="Roozbeh Atarius-10" w:date="2023-11-13T19:53:00Z"/>
                <w:lang w:eastAsia="zh-CN"/>
              </w:rPr>
            </w:pPr>
            <w:ins w:id="1244" w:author="Roozbeh Atarius-10" w:date="2023-11-13T19:53:00Z">
              <w:r>
                <w:t>array(string)</w:t>
              </w:r>
            </w:ins>
          </w:p>
        </w:tc>
        <w:tc>
          <w:tcPr>
            <w:tcW w:w="343" w:type="dxa"/>
            <w:tcBorders>
              <w:top w:val="single" w:sz="6" w:space="0" w:color="auto"/>
              <w:left w:val="single" w:sz="6" w:space="0" w:color="auto"/>
              <w:bottom w:val="single" w:sz="6" w:space="0" w:color="auto"/>
              <w:right w:val="single" w:sz="6" w:space="0" w:color="auto"/>
            </w:tcBorders>
            <w:vAlign w:val="center"/>
          </w:tcPr>
          <w:p w14:paraId="4B2E802C" w14:textId="61079A25" w:rsidR="005053DC" w:rsidRDefault="005053DC" w:rsidP="005053DC">
            <w:pPr>
              <w:pStyle w:val="TAC"/>
              <w:rPr>
                <w:ins w:id="1245" w:author="Roozbeh Atarius-10" w:date="2023-11-13T19:53:00Z"/>
              </w:rPr>
            </w:pPr>
            <w:ins w:id="1246" w:author="Roozbeh Atarius-10" w:date="2023-11-13T19:53: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51F7F558" w14:textId="76C3E8F7" w:rsidR="005053DC" w:rsidRDefault="009366C7" w:rsidP="005053DC">
            <w:pPr>
              <w:pStyle w:val="TAL"/>
              <w:jc w:val="center"/>
              <w:rPr>
                <w:ins w:id="1247" w:author="Roozbeh Atarius-10" w:date="2023-11-13T19:53:00Z"/>
              </w:rPr>
            </w:pPr>
            <w:ins w:id="1248" w:author="Roozbeh Atarius-10" w:date="2023-11-16T11:33:00Z">
              <w:r>
                <w:t>1</w:t>
              </w:r>
            </w:ins>
            <w:ins w:id="1249" w:author="Roozbeh Atarius-10" w:date="2023-11-13T19:53:00Z">
              <w:r w:rsidR="005053DC">
                <w:t>..N</w:t>
              </w:r>
            </w:ins>
          </w:p>
        </w:tc>
        <w:tc>
          <w:tcPr>
            <w:tcW w:w="3686" w:type="dxa"/>
            <w:tcBorders>
              <w:top w:val="single" w:sz="6" w:space="0" w:color="auto"/>
              <w:left w:val="single" w:sz="6" w:space="0" w:color="auto"/>
              <w:bottom w:val="single" w:sz="6" w:space="0" w:color="auto"/>
              <w:right w:val="single" w:sz="6" w:space="0" w:color="auto"/>
            </w:tcBorders>
            <w:vAlign w:val="center"/>
          </w:tcPr>
          <w:p w14:paraId="308C173F" w14:textId="3B84D484" w:rsidR="005053DC" w:rsidRDefault="005053DC" w:rsidP="005053DC">
            <w:pPr>
              <w:pStyle w:val="TAL"/>
              <w:rPr>
                <w:ins w:id="1250" w:author="Roozbeh Atarius-10" w:date="2023-11-13T19:53:00Z"/>
                <w:lang w:val="sv-SE"/>
              </w:rPr>
            </w:pPr>
            <w:ins w:id="1251" w:author="Roozbeh Atarius-10" w:date="2023-11-13T19:59:00Z">
              <w:r>
                <w:rPr>
                  <w:kern w:val="2"/>
                </w:rPr>
                <w:t xml:space="preserve">In </w:t>
              </w:r>
            </w:ins>
            <w:ins w:id="1252" w:author="Roozbeh Atarius-10" w:date="2023-11-13T20:00:00Z">
              <w:r>
                <w:rPr>
                  <w:kern w:val="2"/>
                </w:rPr>
                <w:t xml:space="preserve">case of </w:t>
              </w:r>
              <w:r>
                <w:rPr>
                  <w:kern w:val="2"/>
                  <w:lang w:eastAsia="de-DE"/>
                </w:rPr>
                <w:t>or the edge load data collection subscription</w:t>
              </w:r>
              <w:r>
                <w:rPr>
                  <w:kern w:val="2"/>
                </w:rPr>
                <w:t xml:space="preserve"> i</w:t>
              </w:r>
            </w:ins>
            <w:ins w:id="1253" w:author="Roozbeh Atarius-10" w:date="2023-11-13T19:53:00Z">
              <w:r>
                <w:rPr>
                  <w:kern w:val="2"/>
                </w:rPr>
                <w:t>f the request for the data collection is routed via A-DCCF, the list of data producer IDs is needed.</w:t>
              </w:r>
            </w:ins>
          </w:p>
        </w:tc>
        <w:tc>
          <w:tcPr>
            <w:tcW w:w="1310" w:type="dxa"/>
            <w:tcBorders>
              <w:top w:val="single" w:sz="6" w:space="0" w:color="auto"/>
              <w:left w:val="single" w:sz="6" w:space="0" w:color="auto"/>
              <w:bottom w:val="single" w:sz="6" w:space="0" w:color="auto"/>
              <w:right w:val="single" w:sz="6" w:space="0" w:color="auto"/>
            </w:tcBorders>
            <w:vAlign w:val="center"/>
          </w:tcPr>
          <w:p w14:paraId="0964A368" w14:textId="77777777" w:rsidR="005053DC" w:rsidRDefault="005053DC" w:rsidP="005053DC">
            <w:pPr>
              <w:pStyle w:val="TAL"/>
              <w:rPr>
                <w:ins w:id="1254" w:author="Roozbeh Atarius-10" w:date="2023-11-13T19:53:00Z"/>
                <w:rFonts w:cs="Arial"/>
                <w:szCs w:val="18"/>
              </w:rPr>
            </w:pPr>
          </w:p>
        </w:tc>
      </w:tr>
      <w:tr w:rsidR="00A836DF" w14:paraId="373AFF27" w14:textId="77777777" w:rsidTr="004B59DD">
        <w:trPr>
          <w:jc w:val="center"/>
          <w:ins w:id="1255" w:author="Roozbeh Atarius-9" w:date="2023-11-01T13:39:00Z"/>
        </w:trPr>
        <w:tc>
          <w:tcPr>
            <w:tcW w:w="1553" w:type="dxa"/>
            <w:tcBorders>
              <w:top w:val="single" w:sz="6" w:space="0" w:color="auto"/>
              <w:left w:val="single" w:sz="6" w:space="0" w:color="auto"/>
              <w:bottom w:val="single" w:sz="6" w:space="0" w:color="auto"/>
              <w:right w:val="single" w:sz="6" w:space="0" w:color="auto"/>
            </w:tcBorders>
            <w:vAlign w:val="center"/>
          </w:tcPr>
          <w:p w14:paraId="6A251417" w14:textId="5AF2CEC3" w:rsidR="00A836DF" w:rsidRDefault="00A836DF" w:rsidP="00A836DF">
            <w:pPr>
              <w:pStyle w:val="TAL"/>
              <w:rPr>
                <w:ins w:id="1256" w:author="Roozbeh Atarius-9" w:date="2023-11-01T13:39:00Z"/>
              </w:rPr>
            </w:pPr>
            <w:proofErr w:type="spellStart"/>
            <w:ins w:id="1257" w:author="Roozbeh Atarius-9" w:date="2023-11-01T14:50:00Z">
              <w:r w:rsidRPr="003D2535">
                <w:t>data</w:t>
              </w:r>
            </w:ins>
            <w:ins w:id="1258" w:author="Roozbeh Atarius-10" w:date="2023-11-16T11:38:00Z">
              <w:r w:rsidR="009366C7">
                <w:t>P</w:t>
              </w:r>
            </w:ins>
            <w:ins w:id="1259" w:author="Roozbeh Atarius-9" w:date="2023-11-01T14:50:00Z">
              <w:r w:rsidRPr="003D2535">
                <w:t>rod</w:t>
              </w:r>
            </w:ins>
            <w:ins w:id="1260" w:author="Roozbeh Atarius-10" w:date="2023-11-16T11:38:00Z">
              <w:r w:rsidR="009366C7">
                <w:t>P</w:t>
              </w:r>
            </w:ins>
            <w:ins w:id="1261" w:author="Roozbeh Atarius-9" w:date="2023-11-01T14:50:00Z">
              <w:r w:rsidRPr="003D2535">
                <w:t>rofile</w:t>
              </w:r>
            </w:ins>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2B80A780" w14:textId="712A299C" w:rsidR="00A836DF" w:rsidRDefault="00A836DF" w:rsidP="00A836DF">
            <w:pPr>
              <w:pStyle w:val="TAL"/>
              <w:rPr>
                <w:ins w:id="1262" w:author="Roozbeh Atarius-9" w:date="2023-11-01T13:39:00Z"/>
                <w:lang w:eastAsia="zh-CN"/>
              </w:rPr>
            </w:pPr>
            <w:proofErr w:type="spellStart"/>
            <w:ins w:id="1263" w:author="Roozbeh Atarius-9" w:date="2023-11-01T14:50:00Z">
              <w:r>
                <w:rPr>
                  <w:lang w:eastAsia="zh-CN"/>
                </w:rPr>
                <w:t>DataProdProfileInfo</w:t>
              </w:r>
            </w:ins>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01A6979F" w14:textId="6EA87842" w:rsidR="00A836DF" w:rsidRDefault="00A836DF" w:rsidP="00A836DF">
            <w:pPr>
              <w:pStyle w:val="TAC"/>
              <w:rPr>
                <w:ins w:id="1264" w:author="Roozbeh Atarius-9" w:date="2023-11-01T13:39:00Z"/>
              </w:rPr>
            </w:pPr>
            <w:ins w:id="1265" w:author="Roozbeh Atarius-9" w:date="2023-11-01T14:50:00Z">
              <w:r w:rsidRPr="003D2535">
                <w:t>O</w:t>
              </w:r>
            </w:ins>
          </w:p>
        </w:tc>
        <w:tc>
          <w:tcPr>
            <w:tcW w:w="1134" w:type="dxa"/>
            <w:tcBorders>
              <w:top w:val="single" w:sz="6" w:space="0" w:color="auto"/>
              <w:left w:val="single" w:sz="6" w:space="0" w:color="auto"/>
              <w:bottom w:val="single" w:sz="6" w:space="0" w:color="auto"/>
              <w:right w:val="single" w:sz="6" w:space="0" w:color="auto"/>
            </w:tcBorders>
            <w:vAlign w:val="center"/>
          </w:tcPr>
          <w:p w14:paraId="6F135220" w14:textId="2E88C41E" w:rsidR="00A836DF" w:rsidRDefault="00EB4DD4" w:rsidP="00A836DF">
            <w:pPr>
              <w:pStyle w:val="TAL"/>
              <w:jc w:val="center"/>
              <w:rPr>
                <w:ins w:id="1266" w:author="Roozbeh Atarius-9" w:date="2023-11-01T13:39:00Z"/>
              </w:rPr>
            </w:pPr>
            <w:ins w:id="1267" w:author="Roozbeh Atarius-10" w:date="2023-11-16T07:37:00Z">
              <w:r>
                <w:t>0..</w:t>
              </w:r>
            </w:ins>
            <w:ins w:id="1268" w:author="Roozbeh Atarius-9" w:date="2023-10-24T11:42: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53428BA3" w14:textId="66005C76" w:rsidR="00A836DF" w:rsidRDefault="00A836DF" w:rsidP="00A836DF">
            <w:pPr>
              <w:pStyle w:val="TAL"/>
              <w:rPr>
                <w:ins w:id="1269" w:author="Roozbeh Atarius-9" w:date="2023-11-01T13:39:00Z"/>
                <w:lang w:val="sv-SE"/>
              </w:rPr>
            </w:pPr>
            <w:ins w:id="1270" w:author="Roozbeh Atarius-9" w:date="2023-11-01T14:50:00Z">
              <w:r w:rsidRPr="003D2535">
                <w:t>Characteristics of the data producer to be used</w:t>
              </w:r>
            </w:ins>
            <w:ins w:id="1271" w:author="Roozbeh Atarius-10" w:date="2023-11-13T20:01:00Z">
              <w:r w:rsidR="00DF1655">
                <w:t xml:space="preserve"> when subscribing to </w:t>
              </w:r>
              <w:r w:rsidR="00DF1655">
                <w:rPr>
                  <w:kern w:val="2"/>
                  <w:lang w:eastAsia="de-DE"/>
                </w:rPr>
                <w:t>edge load analytics or the edge load data collection</w:t>
              </w:r>
            </w:ins>
            <w:ins w:id="1272" w:author="Roozbeh Atarius-9" w:date="2023-11-01T14:50:00Z">
              <w:r w:rsidRPr="003D2535">
                <w:t>.</w:t>
              </w:r>
            </w:ins>
          </w:p>
        </w:tc>
        <w:tc>
          <w:tcPr>
            <w:tcW w:w="1310" w:type="dxa"/>
            <w:tcBorders>
              <w:top w:val="single" w:sz="6" w:space="0" w:color="auto"/>
              <w:left w:val="single" w:sz="6" w:space="0" w:color="auto"/>
              <w:bottom w:val="single" w:sz="6" w:space="0" w:color="auto"/>
              <w:right w:val="single" w:sz="6" w:space="0" w:color="auto"/>
            </w:tcBorders>
            <w:vAlign w:val="center"/>
          </w:tcPr>
          <w:p w14:paraId="3AF3D4E4" w14:textId="77777777" w:rsidR="00A836DF" w:rsidRDefault="00A836DF" w:rsidP="00A836DF">
            <w:pPr>
              <w:pStyle w:val="TAL"/>
              <w:rPr>
                <w:ins w:id="1273" w:author="Roozbeh Atarius-9" w:date="2023-11-01T13:39:00Z"/>
                <w:rFonts w:cs="Arial"/>
                <w:szCs w:val="18"/>
              </w:rPr>
            </w:pPr>
          </w:p>
        </w:tc>
      </w:tr>
      <w:tr w:rsidR="00A836DF" w14:paraId="3EABD850" w14:textId="77777777" w:rsidTr="004B59DD">
        <w:trPr>
          <w:jc w:val="center"/>
          <w:ins w:id="1274" w:author="Roozbeh Atarius-9" w:date="2023-11-01T13:39:00Z"/>
        </w:trPr>
        <w:tc>
          <w:tcPr>
            <w:tcW w:w="1553" w:type="dxa"/>
            <w:tcBorders>
              <w:top w:val="single" w:sz="6" w:space="0" w:color="auto"/>
              <w:left w:val="single" w:sz="6" w:space="0" w:color="auto"/>
              <w:bottom w:val="single" w:sz="6" w:space="0" w:color="auto"/>
              <w:right w:val="single" w:sz="6" w:space="0" w:color="auto"/>
            </w:tcBorders>
            <w:vAlign w:val="center"/>
          </w:tcPr>
          <w:p w14:paraId="0DE2C875" w14:textId="0EABCE42" w:rsidR="00A836DF" w:rsidRDefault="00A836DF" w:rsidP="00A836DF">
            <w:pPr>
              <w:pStyle w:val="TAL"/>
              <w:rPr>
                <w:ins w:id="1275" w:author="Roozbeh Atarius-9" w:date="2023-11-01T13:39:00Z"/>
              </w:rPr>
            </w:pPr>
            <w:proofErr w:type="spellStart"/>
            <w:ins w:id="1276" w:author="Roozbeh Atarius-9" w:date="2023-11-01T13:39:00Z">
              <w:r>
                <w:t>confidence</w:t>
              </w:r>
            </w:ins>
            <w:ins w:id="1277" w:author="Roozbeh Atarius-10" w:date="2023-11-16T11:38:00Z">
              <w:r w:rsidR="009366C7">
                <w:t>L</w:t>
              </w:r>
            </w:ins>
            <w:ins w:id="1278" w:author="Roozbeh Atarius-9" w:date="2023-11-01T13:39:00Z">
              <w:r>
                <w:t>evel</w:t>
              </w:r>
              <w:proofErr w:type="spellEnd"/>
            </w:ins>
          </w:p>
        </w:tc>
        <w:tc>
          <w:tcPr>
            <w:tcW w:w="1499" w:type="dxa"/>
            <w:tcBorders>
              <w:top w:val="single" w:sz="6" w:space="0" w:color="auto"/>
              <w:left w:val="single" w:sz="6" w:space="0" w:color="auto"/>
              <w:bottom w:val="single" w:sz="6" w:space="0" w:color="auto"/>
              <w:right w:val="single" w:sz="6" w:space="0" w:color="auto"/>
            </w:tcBorders>
            <w:vAlign w:val="center"/>
          </w:tcPr>
          <w:p w14:paraId="5030D990" w14:textId="3F638136" w:rsidR="00A836DF" w:rsidRDefault="005053DC" w:rsidP="00A836DF">
            <w:pPr>
              <w:pStyle w:val="TAL"/>
              <w:rPr>
                <w:ins w:id="1279" w:author="Roozbeh Atarius-9" w:date="2023-11-01T13:39:00Z"/>
              </w:rPr>
            </w:pPr>
            <w:proofErr w:type="spellStart"/>
            <w:ins w:id="1280" w:author="Roozbeh Atarius-10" w:date="2023-11-13T19:54:00Z">
              <w:r>
                <w:t>C</w:t>
              </w:r>
            </w:ins>
            <w:ins w:id="1281" w:author="Roozbeh Atarius-9" w:date="2023-11-02T13:36:00Z">
              <w:r w:rsidR="00A836DF">
                <w:t>onfidenceLevel</w:t>
              </w:r>
            </w:ins>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7D1757D4" w14:textId="77777777" w:rsidR="00A836DF" w:rsidRDefault="00A836DF" w:rsidP="00A836DF">
            <w:pPr>
              <w:pStyle w:val="TAC"/>
              <w:rPr>
                <w:ins w:id="1282" w:author="Roozbeh Atarius-9" w:date="2023-11-01T13:39:00Z"/>
              </w:rPr>
            </w:pPr>
            <w:ins w:id="1283" w:author="Roozbeh Atarius-9" w:date="2023-11-01T13:39: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03915D26" w14:textId="2201CC12" w:rsidR="00A836DF" w:rsidRDefault="00EB4DD4" w:rsidP="00A836DF">
            <w:pPr>
              <w:pStyle w:val="TAL"/>
              <w:jc w:val="center"/>
              <w:rPr>
                <w:ins w:id="1284" w:author="Roozbeh Atarius-9" w:date="2023-11-01T13:39:00Z"/>
              </w:rPr>
            </w:pPr>
            <w:ins w:id="1285" w:author="Roozbeh Atarius-10" w:date="2023-11-16T07:37:00Z">
              <w:r>
                <w:t>0..</w:t>
              </w:r>
            </w:ins>
            <w:ins w:id="1286" w:author="Roozbeh Atarius-9" w:date="2023-10-24T11:42: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7AAF3B77" w14:textId="05999B78" w:rsidR="00A836DF" w:rsidRPr="00252EB2" w:rsidRDefault="00A836DF" w:rsidP="00A836DF">
            <w:pPr>
              <w:pStyle w:val="TAL"/>
              <w:rPr>
                <w:ins w:id="1287" w:author="Roozbeh Atarius-9" w:date="2023-11-01T13:39:00Z"/>
              </w:rPr>
            </w:pPr>
            <w:ins w:id="1288" w:author="Roozbeh Atarius-9" w:date="2023-11-02T13:37:00Z">
              <w:r>
                <w:t>Defines</w:t>
              </w:r>
            </w:ins>
            <w:ins w:id="1289" w:author="Roozbeh Atarius-9" w:date="2023-11-01T13:39:00Z">
              <w:r>
                <w:t xml:space="preserve"> the accuracy level for the </w:t>
              </w:r>
            </w:ins>
            <w:ins w:id="1290" w:author="Roozbeh Atarius-9" w:date="2023-11-01T14:53:00Z">
              <w:r>
                <w:t>edge load</w:t>
              </w:r>
            </w:ins>
            <w:ins w:id="1291" w:author="Roozbeh Atarius-9" w:date="2023-11-01T13:39:00Z">
              <w:r>
                <w:t xml:space="preserve"> analytics if the </w:t>
              </w:r>
            </w:ins>
            <w:ins w:id="1292" w:author="Roozbeh Atarius-9" w:date="2023-11-01T14:53:00Z">
              <w:r>
                <w:t>edge load</w:t>
              </w:r>
            </w:ins>
            <w:ins w:id="1293" w:author="Roozbeh Atarius-9" w:date="2023-11-01T13:39:00Z">
              <w:r>
                <w:t xml:space="preserve"> analytics </w:t>
              </w:r>
            </w:ins>
            <w:ins w:id="1294" w:author="Roozbeh Atarius-10" w:date="2023-11-13T19:54:00Z">
              <w:r w:rsidR="005053DC">
                <w:t>or the edge load data collection</w:t>
              </w:r>
            </w:ins>
            <w:ins w:id="1295" w:author="Roozbeh Atarius-10" w:date="2023-11-13T19:55:00Z">
              <w:r w:rsidR="005053DC">
                <w:t xml:space="preserve">, </w:t>
              </w:r>
            </w:ins>
            <w:ins w:id="1296" w:author="Roozbeh Atarius-9" w:date="2023-11-01T13:39:00Z">
              <w:r>
                <w:t>is prediction.</w:t>
              </w:r>
            </w:ins>
          </w:p>
        </w:tc>
        <w:tc>
          <w:tcPr>
            <w:tcW w:w="1310" w:type="dxa"/>
            <w:tcBorders>
              <w:top w:val="single" w:sz="6" w:space="0" w:color="auto"/>
              <w:left w:val="single" w:sz="6" w:space="0" w:color="auto"/>
              <w:bottom w:val="single" w:sz="6" w:space="0" w:color="auto"/>
              <w:right w:val="single" w:sz="6" w:space="0" w:color="auto"/>
            </w:tcBorders>
            <w:vAlign w:val="center"/>
          </w:tcPr>
          <w:p w14:paraId="2F893B11" w14:textId="77777777" w:rsidR="00A836DF" w:rsidRDefault="00A836DF" w:rsidP="00A836DF">
            <w:pPr>
              <w:pStyle w:val="TAL"/>
              <w:rPr>
                <w:ins w:id="1297" w:author="Roozbeh Atarius-9" w:date="2023-11-01T13:39:00Z"/>
                <w:rFonts w:cs="Arial"/>
                <w:szCs w:val="18"/>
              </w:rPr>
            </w:pPr>
          </w:p>
        </w:tc>
      </w:tr>
      <w:tr w:rsidR="00A836DF" w14:paraId="11769B5B" w14:textId="77777777" w:rsidTr="004B59DD">
        <w:trPr>
          <w:jc w:val="center"/>
          <w:ins w:id="1298" w:author="Roozbeh Atarius-9" w:date="2023-11-01T13:39:00Z"/>
        </w:trPr>
        <w:tc>
          <w:tcPr>
            <w:tcW w:w="1553" w:type="dxa"/>
            <w:tcBorders>
              <w:top w:val="single" w:sz="6" w:space="0" w:color="auto"/>
              <w:left w:val="single" w:sz="6" w:space="0" w:color="auto"/>
              <w:bottom w:val="single" w:sz="6" w:space="0" w:color="auto"/>
              <w:right w:val="single" w:sz="6" w:space="0" w:color="auto"/>
            </w:tcBorders>
            <w:vAlign w:val="center"/>
          </w:tcPr>
          <w:p w14:paraId="6196466F" w14:textId="77777777" w:rsidR="00A836DF" w:rsidRPr="003D2535" w:rsidRDefault="00A836DF" w:rsidP="00A836DF">
            <w:pPr>
              <w:pStyle w:val="TAL"/>
              <w:rPr>
                <w:ins w:id="1299" w:author="Roozbeh Atarius-9" w:date="2023-11-01T13:39:00Z"/>
              </w:rPr>
            </w:pPr>
            <w:ins w:id="1300" w:author="Roozbeh Atarius-9" w:date="2023-11-01T13:39:00Z">
              <w:r>
                <w:t>area</w:t>
              </w:r>
            </w:ins>
          </w:p>
        </w:tc>
        <w:tc>
          <w:tcPr>
            <w:tcW w:w="1499" w:type="dxa"/>
            <w:tcBorders>
              <w:top w:val="single" w:sz="6" w:space="0" w:color="auto"/>
              <w:left w:val="single" w:sz="6" w:space="0" w:color="auto"/>
              <w:bottom w:val="single" w:sz="6" w:space="0" w:color="auto"/>
              <w:right w:val="single" w:sz="6" w:space="0" w:color="auto"/>
            </w:tcBorders>
            <w:vAlign w:val="center"/>
          </w:tcPr>
          <w:p w14:paraId="5D18F434" w14:textId="77777777" w:rsidR="00A836DF" w:rsidRPr="003D2535" w:rsidRDefault="00A836DF" w:rsidP="00A836DF">
            <w:pPr>
              <w:pStyle w:val="TAL"/>
              <w:rPr>
                <w:ins w:id="1301" w:author="Roozbeh Atarius-9" w:date="2023-11-01T13:39:00Z"/>
              </w:rPr>
            </w:pPr>
            <w:proofErr w:type="spellStart"/>
            <w:ins w:id="1302" w:author="Roozbeh Atarius-9" w:date="2023-11-01T13:39:00Z">
              <w:r>
                <w:rPr>
                  <w:lang w:eastAsia="zh-CN"/>
                </w:rPr>
                <w:t>LocationArea</w:t>
              </w:r>
              <w:proofErr w:type="spellEnd"/>
            </w:ins>
          </w:p>
        </w:tc>
        <w:tc>
          <w:tcPr>
            <w:tcW w:w="343" w:type="dxa"/>
            <w:tcBorders>
              <w:top w:val="single" w:sz="6" w:space="0" w:color="auto"/>
              <w:left w:val="single" w:sz="6" w:space="0" w:color="auto"/>
              <w:bottom w:val="single" w:sz="6" w:space="0" w:color="auto"/>
              <w:right w:val="single" w:sz="6" w:space="0" w:color="auto"/>
            </w:tcBorders>
            <w:vAlign w:val="center"/>
          </w:tcPr>
          <w:p w14:paraId="215D4D9A" w14:textId="77777777" w:rsidR="00A836DF" w:rsidRPr="003D2535" w:rsidRDefault="00A836DF" w:rsidP="00A836DF">
            <w:pPr>
              <w:pStyle w:val="TAC"/>
              <w:rPr>
                <w:ins w:id="1303" w:author="Roozbeh Atarius-9" w:date="2023-11-01T13:39:00Z"/>
              </w:rPr>
            </w:pPr>
            <w:ins w:id="1304" w:author="Roozbeh Atarius-9" w:date="2023-11-01T13:39: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1376D734" w14:textId="3C10E8D2" w:rsidR="00A836DF" w:rsidRPr="003D2535" w:rsidRDefault="00EB4DD4" w:rsidP="00A836DF">
            <w:pPr>
              <w:pStyle w:val="TAL"/>
              <w:jc w:val="center"/>
              <w:rPr>
                <w:ins w:id="1305" w:author="Roozbeh Atarius-9" w:date="2023-11-01T13:39:00Z"/>
              </w:rPr>
            </w:pPr>
            <w:ins w:id="1306" w:author="Roozbeh Atarius-10" w:date="2023-11-16T07:37:00Z">
              <w:r>
                <w:t>0..</w:t>
              </w:r>
            </w:ins>
            <w:ins w:id="1307" w:author="Roozbeh Atarius-9" w:date="2023-10-24T11:42: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512A9997" w14:textId="65FCF91F" w:rsidR="00A836DF" w:rsidRPr="003D2535" w:rsidRDefault="00A836DF" w:rsidP="00A836DF">
            <w:pPr>
              <w:pStyle w:val="TAL"/>
              <w:rPr>
                <w:ins w:id="1308" w:author="Roozbeh Atarius-9" w:date="2023-11-01T13:39:00Z"/>
              </w:rPr>
            </w:pPr>
            <w:ins w:id="1309" w:author="Roozbeh Atarius-9" w:date="2023-11-01T13:39:00Z">
              <w:r w:rsidRPr="00E626F6">
                <w:rPr>
                  <w:rFonts w:eastAsia="SimSun"/>
                </w:rPr>
                <w:t>The geographical or service area</w:t>
              </w:r>
              <w:r>
                <w:rPr>
                  <w:rFonts w:eastAsia="SimSun"/>
                </w:rPr>
                <w:t>,</w:t>
              </w:r>
              <w:r w:rsidRPr="00E626F6">
                <w:rPr>
                  <w:rFonts w:eastAsia="SimSun"/>
                </w:rPr>
                <w:t xml:space="preserve"> </w:t>
              </w:r>
              <w:r>
                <w:rPr>
                  <w:rFonts w:eastAsia="SimSun"/>
                </w:rPr>
                <w:t>to</w:t>
              </w:r>
              <w:r w:rsidRPr="00E626F6">
                <w:rPr>
                  <w:rFonts w:eastAsia="SimSun"/>
                </w:rPr>
                <w:t xml:space="preserve"> which </w:t>
              </w:r>
              <w:r>
                <w:rPr>
                  <w:rFonts w:eastAsia="SimSun"/>
                </w:rPr>
                <w:t xml:space="preserve">the </w:t>
              </w:r>
            </w:ins>
            <w:ins w:id="1310" w:author="Roozbeh Atarius-9" w:date="2023-11-01T14:53:00Z">
              <w:r>
                <w:rPr>
                  <w:rFonts w:eastAsia="SimSun"/>
                </w:rPr>
                <w:t>edge load</w:t>
              </w:r>
            </w:ins>
            <w:ins w:id="1311" w:author="Roozbeh Atarius-9" w:date="2023-11-01T13:39:00Z">
              <w:r w:rsidRPr="00A33794">
                <w:rPr>
                  <w:rFonts w:eastAsia="SimSun"/>
                </w:rPr>
                <w:t xml:space="preserve"> analytics subscription </w:t>
              </w:r>
            </w:ins>
            <w:ins w:id="1312" w:author="Roozbeh Atarius-10" w:date="2023-11-13T19:56:00Z">
              <w:r w:rsidR="005053DC">
                <w:rPr>
                  <w:rFonts w:eastAsia="SimSun"/>
                </w:rPr>
                <w:t xml:space="preserve">or the edge load data collection subscription, </w:t>
              </w:r>
            </w:ins>
            <w:ins w:id="1313" w:author="Roozbeh Atarius-9" w:date="2023-11-01T13:39:00Z">
              <w:r>
                <w:rPr>
                  <w:rFonts w:eastAsia="SimSun"/>
                </w:rPr>
                <w:t xml:space="preserve">is </w:t>
              </w:r>
              <w:r w:rsidRPr="00A33794">
                <w:rPr>
                  <w:rFonts w:eastAsia="SimSun"/>
                </w:rPr>
                <w:t>appl</w:t>
              </w:r>
              <w:r>
                <w:rPr>
                  <w:rFonts w:eastAsia="SimSun"/>
                </w:rPr>
                <w:t>ied.</w:t>
              </w:r>
            </w:ins>
          </w:p>
        </w:tc>
        <w:tc>
          <w:tcPr>
            <w:tcW w:w="1310" w:type="dxa"/>
            <w:tcBorders>
              <w:top w:val="single" w:sz="6" w:space="0" w:color="auto"/>
              <w:left w:val="single" w:sz="6" w:space="0" w:color="auto"/>
              <w:bottom w:val="single" w:sz="6" w:space="0" w:color="auto"/>
              <w:right w:val="single" w:sz="6" w:space="0" w:color="auto"/>
            </w:tcBorders>
            <w:vAlign w:val="center"/>
          </w:tcPr>
          <w:p w14:paraId="6A531C6E" w14:textId="77777777" w:rsidR="00A836DF" w:rsidRDefault="00A836DF" w:rsidP="00A836DF">
            <w:pPr>
              <w:pStyle w:val="TAL"/>
              <w:rPr>
                <w:ins w:id="1314" w:author="Roozbeh Atarius-9" w:date="2023-11-01T13:39:00Z"/>
                <w:rFonts w:cs="Arial"/>
                <w:szCs w:val="18"/>
              </w:rPr>
            </w:pPr>
          </w:p>
        </w:tc>
      </w:tr>
      <w:tr w:rsidR="00A836DF" w14:paraId="12186D01" w14:textId="77777777" w:rsidTr="004B59DD">
        <w:trPr>
          <w:jc w:val="center"/>
          <w:ins w:id="1315" w:author="Roozbeh Atarius-9" w:date="2023-11-01T13:39:00Z"/>
        </w:trPr>
        <w:tc>
          <w:tcPr>
            <w:tcW w:w="1553" w:type="dxa"/>
            <w:tcBorders>
              <w:top w:val="single" w:sz="6" w:space="0" w:color="auto"/>
              <w:left w:val="single" w:sz="6" w:space="0" w:color="auto"/>
              <w:bottom w:val="single" w:sz="6" w:space="0" w:color="auto"/>
              <w:right w:val="single" w:sz="6" w:space="0" w:color="auto"/>
            </w:tcBorders>
            <w:vAlign w:val="center"/>
          </w:tcPr>
          <w:p w14:paraId="0E329B0C" w14:textId="62DD5D4D" w:rsidR="00A836DF" w:rsidRPr="003D2535" w:rsidRDefault="00A836DF" w:rsidP="00A836DF">
            <w:pPr>
              <w:pStyle w:val="TAL"/>
              <w:rPr>
                <w:ins w:id="1316" w:author="Roozbeh Atarius-9" w:date="2023-11-01T13:39:00Z"/>
              </w:rPr>
            </w:pPr>
            <w:proofErr w:type="spellStart"/>
            <w:ins w:id="1317" w:author="Roozbeh Atarius-9" w:date="2023-11-01T13:39:00Z">
              <w:r>
                <w:t>time</w:t>
              </w:r>
            </w:ins>
            <w:ins w:id="1318" w:author="Roozbeh Atarius-10" w:date="2023-11-16T11:39:00Z">
              <w:r w:rsidR="009366C7">
                <w:t>I</w:t>
              </w:r>
            </w:ins>
            <w:ins w:id="1319" w:author="Roozbeh Atarius-9" w:date="2023-11-01T13:39:00Z">
              <w:r>
                <w:t>nterval</w:t>
              </w:r>
              <w:proofErr w:type="spellEnd"/>
            </w:ins>
          </w:p>
        </w:tc>
        <w:tc>
          <w:tcPr>
            <w:tcW w:w="1499" w:type="dxa"/>
            <w:tcBorders>
              <w:top w:val="single" w:sz="6" w:space="0" w:color="auto"/>
              <w:left w:val="single" w:sz="6" w:space="0" w:color="auto"/>
              <w:bottom w:val="single" w:sz="6" w:space="0" w:color="auto"/>
              <w:right w:val="single" w:sz="6" w:space="0" w:color="auto"/>
            </w:tcBorders>
            <w:vAlign w:val="center"/>
          </w:tcPr>
          <w:p w14:paraId="4672DC8C" w14:textId="22D7230E" w:rsidR="00A836DF" w:rsidRPr="003D2535" w:rsidRDefault="005053DC" w:rsidP="00A836DF">
            <w:pPr>
              <w:pStyle w:val="TAL"/>
              <w:rPr>
                <w:ins w:id="1320" w:author="Roozbeh Atarius-9" w:date="2023-11-01T13:39:00Z"/>
              </w:rPr>
            </w:pPr>
            <w:proofErr w:type="spellStart"/>
            <w:ins w:id="1321" w:author="Roozbeh Atarius-10" w:date="2023-11-13T19:56:00Z">
              <w:r>
                <w:t>D</w:t>
              </w:r>
            </w:ins>
            <w:ins w:id="1322" w:author="Roozbeh Atarius-9" w:date="2023-11-02T13:37:00Z">
              <w:r w:rsidR="00A836DF">
                <w:t>urationSec</w:t>
              </w:r>
            </w:ins>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3F83C1BF" w14:textId="77777777" w:rsidR="00A836DF" w:rsidRPr="003D2535" w:rsidRDefault="00A836DF" w:rsidP="00A836DF">
            <w:pPr>
              <w:pStyle w:val="TAC"/>
              <w:rPr>
                <w:ins w:id="1323" w:author="Roozbeh Atarius-9" w:date="2023-11-01T13:39:00Z"/>
              </w:rPr>
            </w:pPr>
            <w:ins w:id="1324" w:author="Roozbeh Atarius-9" w:date="2023-11-01T13:39: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3CACA2E4" w14:textId="157EB570" w:rsidR="00A836DF" w:rsidRPr="003D2535" w:rsidRDefault="00EB4DD4" w:rsidP="00A836DF">
            <w:pPr>
              <w:pStyle w:val="TAL"/>
              <w:jc w:val="center"/>
              <w:rPr>
                <w:ins w:id="1325" w:author="Roozbeh Atarius-9" w:date="2023-11-01T13:39:00Z"/>
              </w:rPr>
            </w:pPr>
            <w:ins w:id="1326" w:author="Roozbeh Atarius-10" w:date="2023-11-16T07:37:00Z">
              <w:r>
                <w:t>0..</w:t>
              </w:r>
            </w:ins>
            <w:ins w:id="1327" w:author="Roozbeh Atarius-9" w:date="2023-10-24T11:42: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45F1CAE3" w14:textId="14FB2032" w:rsidR="00A836DF" w:rsidRPr="00151013" w:rsidRDefault="00A836DF" w:rsidP="00A836DF">
            <w:pPr>
              <w:pStyle w:val="TAL"/>
              <w:rPr>
                <w:ins w:id="1328" w:author="Roozbeh Atarius-9" w:date="2023-11-01T13:39:00Z"/>
                <w:rFonts w:eastAsia="SimSun"/>
              </w:rPr>
            </w:pPr>
            <w:ins w:id="1329" w:author="Roozbeh Atarius-9" w:date="2023-11-01T13:39:00Z">
              <w:r>
                <w:rPr>
                  <w:rFonts w:eastAsia="SimSun"/>
                </w:rPr>
                <w:t xml:space="preserve">The time interval as the start and the end time, to which the </w:t>
              </w:r>
            </w:ins>
            <w:ins w:id="1330" w:author="Roozbeh Atarius-9" w:date="2023-11-01T14:53:00Z">
              <w:r>
                <w:rPr>
                  <w:rFonts w:eastAsia="SimSun"/>
                </w:rPr>
                <w:t>edge load</w:t>
              </w:r>
            </w:ins>
            <w:ins w:id="1331" w:author="Roozbeh Atarius-9" w:date="2023-11-01T13:39:00Z">
              <w:r>
                <w:rPr>
                  <w:rFonts w:eastAsia="SimSun"/>
                </w:rPr>
                <w:t xml:space="preserve"> analytics subscription </w:t>
              </w:r>
            </w:ins>
            <w:ins w:id="1332" w:author="Roozbeh Atarius-10" w:date="2023-11-13T19:57:00Z">
              <w:r w:rsidR="005053DC">
                <w:rPr>
                  <w:rFonts w:eastAsia="SimSun"/>
                </w:rPr>
                <w:t>or the edge load data collection, applies</w:t>
              </w:r>
            </w:ins>
            <w:ins w:id="1333" w:author="Roozbeh Atarius-9" w:date="2023-11-01T13:39:00Z">
              <w:r>
                <w:rPr>
                  <w:rFonts w:eastAsia="SimSun"/>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680139EF" w14:textId="77777777" w:rsidR="00A836DF" w:rsidRDefault="00A836DF" w:rsidP="00A836DF">
            <w:pPr>
              <w:pStyle w:val="TAL"/>
              <w:rPr>
                <w:ins w:id="1334" w:author="Roozbeh Atarius-9" w:date="2023-11-01T13:39:00Z"/>
                <w:rFonts w:cs="Arial"/>
                <w:szCs w:val="18"/>
              </w:rPr>
            </w:pPr>
          </w:p>
        </w:tc>
      </w:tr>
      <w:tr w:rsidR="00DF1655" w14:paraId="3AB71732" w14:textId="77777777" w:rsidTr="00DF1655">
        <w:trPr>
          <w:jc w:val="center"/>
          <w:ins w:id="1335" w:author="Roozbeh Atarius-10" w:date="2023-11-13T20:02:00Z"/>
        </w:trPr>
        <w:tc>
          <w:tcPr>
            <w:tcW w:w="9525" w:type="dxa"/>
            <w:gridSpan w:val="6"/>
            <w:tcBorders>
              <w:top w:val="single" w:sz="6" w:space="0" w:color="auto"/>
              <w:left w:val="single" w:sz="6" w:space="0" w:color="auto"/>
              <w:bottom w:val="nil"/>
              <w:right w:val="single" w:sz="6" w:space="0" w:color="auto"/>
            </w:tcBorders>
            <w:vAlign w:val="center"/>
          </w:tcPr>
          <w:p w14:paraId="36F045EB" w14:textId="31924F8C" w:rsidR="00DF1655" w:rsidRPr="00DF1655" w:rsidRDefault="00DF1655" w:rsidP="00DF1655">
            <w:pPr>
              <w:pStyle w:val="TAN"/>
              <w:rPr>
                <w:ins w:id="1336" w:author="Roozbeh Atarius-10" w:date="2023-11-13T20:02:00Z"/>
                <w:rFonts w:eastAsia="SimSun"/>
                <w:lang w:val="sv-SE"/>
              </w:rPr>
            </w:pPr>
            <w:ins w:id="1337" w:author="Roozbeh Atarius-10" w:date="2023-11-13T20:06:00Z">
              <w:r w:rsidRPr="00DF1655">
                <w:rPr>
                  <w:rFonts w:eastAsia="SimSun"/>
                  <w:lang w:val="sv-SE"/>
                </w:rPr>
                <w:t>NOTE 1:</w:t>
              </w:r>
              <w:r w:rsidRPr="00DF1655">
                <w:rPr>
                  <w:rFonts w:eastAsia="SimSun"/>
                  <w:lang w:val="sv-SE"/>
                </w:rPr>
                <w:tab/>
                <w:t>This attribute is mandatory if the subscription is to the event of the edge load</w:t>
              </w:r>
            </w:ins>
            <w:ins w:id="1338" w:author="Roozbeh Atarius-10" w:date="2023-11-13T20:07:00Z">
              <w:r w:rsidRPr="00DF1655">
                <w:rPr>
                  <w:rFonts w:eastAsia="SimSun"/>
                  <w:lang w:val="sv-SE"/>
                </w:rPr>
                <w:t xml:space="preserve"> </w:t>
              </w:r>
            </w:ins>
            <w:ins w:id="1339" w:author="Roozbeh Atarius-10" w:date="2023-11-13T20:06:00Z">
              <w:r w:rsidRPr="00DF1655">
                <w:rPr>
                  <w:rFonts w:eastAsia="SimSun"/>
                  <w:lang w:val="sv-SE"/>
                </w:rPr>
                <w:t xml:space="preserve">analytics. This attribute is not used if the subscription is to the event of the </w:t>
              </w:r>
            </w:ins>
            <w:ins w:id="1340" w:author="Roozbeh Atarius-10" w:date="2023-11-13T20:07:00Z">
              <w:r w:rsidRPr="00DF1655">
                <w:rPr>
                  <w:rFonts w:eastAsia="SimSun"/>
                  <w:lang w:val="sv-SE"/>
                </w:rPr>
                <w:t xml:space="preserve">edge load </w:t>
              </w:r>
            </w:ins>
            <w:ins w:id="1341" w:author="Roozbeh Atarius-10" w:date="2023-11-13T20:06:00Z">
              <w:r w:rsidRPr="00DF1655">
                <w:rPr>
                  <w:rFonts w:eastAsia="SimSun"/>
                  <w:lang w:val="sv-SE"/>
                </w:rPr>
                <w:t>data collection.</w:t>
              </w:r>
            </w:ins>
          </w:p>
        </w:tc>
      </w:tr>
      <w:tr w:rsidR="00DF1655" w14:paraId="0DCB49D9" w14:textId="77777777" w:rsidTr="00DF1655">
        <w:trPr>
          <w:jc w:val="center"/>
          <w:ins w:id="1342" w:author="Roozbeh Atarius-10" w:date="2023-11-13T20:02:00Z"/>
        </w:trPr>
        <w:tc>
          <w:tcPr>
            <w:tcW w:w="9525" w:type="dxa"/>
            <w:gridSpan w:val="6"/>
            <w:tcBorders>
              <w:top w:val="nil"/>
              <w:left w:val="single" w:sz="6" w:space="0" w:color="auto"/>
              <w:bottom w:val="nil"/>
              <w:right w:val="single" w:sz="6" w:space="0" w:color="auto"/>
            </w:tcBorders>
            <w:vAlign w:val="center"/>
          </w:tcPr>
          <w:p w14:paraId="16A9DE8B" w14:textId="63BDD074" w:rsidR="00DF1655" w:rsidRPr="00DF1655" w:rsidRDefault="00DF1655" w:rsidP="00DF1655">
            <w:pPr>
              <w:pStyle w:val="TAN"/>
              <w:rPr>
                <w:ins w:id="1343" w:author="Roozbeh Atarius-10" w:date="2023-11-13T20:02:00Z"/>
                <w:rFonts w:eastAsia="SimSun"/>
                <w:lang w:val="sv-SE"/>
              </w:rPr>
            </w:pPr>
          </w:p>
        </w:tc>
      </w:tr>
      <w:tr w:rsidR="00DF1655" w14:paraId="69B348E4" w14:textId="77777777" w:rsidTr="00DF1655">
        <w:trPr>
          <w:jc w:val="center"/>
          <w:ins w:id="1344" w:author="Roozbeh Atarius-10" w:date="2023-11-13T20:03:00Z"/>
        </w:trPr>
        <w:tc>
          <w:tcPr>
            <w:tcW w:w="9525" w:type="dxa"/>
            <w:gridSpan w:val="6"/>
            <w:tcBorders>
              <w:top w:val="nil"/>
              <w:left w:val="single" w:sz="6" w:space="0" w:color="auto"/>
              <w:bottom w:val="nil"/>
              <w:right w:val="single" w:sz="6" w:space="0" w:color="auto"/>
            </w:tcBorders>
            <w:vAlign w:val="center"/>
          </w:tcPr>
          <w:p w14:paraId="0C13ABD2" w14:textId="1B0AD18D" w:rsidR="00DF1655" w:rsidRPr="00DF1655" w:rsidRDefault="00DF1655" w:rsidP="00DF1655">
            <w:pPr>
              <w:pStyle w:val="TAN"/>
              <w:rPr>
                <w:ins w:id="1345" w:author="Roozbeh Atarius-10" w:date="2023-11-13T20:03:00Z"/>
                <w:rFonts w:eastAsia="SimSun"/>
                <w:lang w:val="sv-SE"/>
              </w:rPr>
            </w:pPr>
            <w:ins w:id="1346" w:author="Roozbeh Atarius-10" w:date="2023-11-13T20:07:00Z">
              <w:r w:rsidRPr="00DF1655">
                <w:rPr>
                  <w:rFonts w:eastAsia="SimSun"/>
                  <w:lang w:val="sv-SE"/>
                </w:rPr>
                <w:t>NOTE 2:</w:t>
              </w:r>
              <w:r w:rsidRPr="00DF1655">
                <w:rPr>
                  <w:rFonts w:eastAsia="SimSun"/>
                  <w:lang w:val="sv-SE"/>
                </w:rPr>
                <w:tab/>
                <w:t xml:space="preserve">This attribute is mandatory if the subscription is to the event of the edge load data collection. This attribute is not used if the subscription is to the event of the edge </w:t>
              </w:r>
            </w:ins>
            <w:ins w:id="1347" w:author="Roozbeh Atarius-10" w:date="2023-11-13T20:08:00Z">
              <w:r w:rsidRPr="00DF1655">
                <w:rPr>
                  <w:rFonts w:eastAsia="SimSun"/>
                  <w:lang w:val="sv-SE"/>
                </w:rPr>
                <w:t>load</w:t>
              </w:r>
            </w:ins>
            <w:ins w:id="1348" w:author="Roozbeh Atarius-10" w:date="2023-11-13T20:07:00Z">
              <w:r w:rsidRPr="00DF1655">
                <w:rPr>
                  <w:rFonts w:eastAsia="SimSun"/>
                  <w:lang w:val="sv-SE"/>
                </w:rPr>
                <w:t xml:space="preserve"> analytics.</w:t>
              </w:r>
            </w:ins>
          </w:p>
        </w:tc>
      </w:tr>
      <w:tr w:rsidR="00DF1655" w14:paraId="7A8FBDA5" w14:textId="77777777" w:rsidTr="00DF1655">
        <w:trPr>
          <w:jc w:val="center"/>
          <w:ins w:id="1349" w:author="Roozbeh Atarius-10" w:date="2023-11-13T20:04:00Z"/>
        </w:trPr>
        <w:tc>
          <w:tcPr>
            <w:tcW w:w="9525" w:type="dxa"/>
            <w:gridSpan w:val="6"/>
            <w:tcBorders>
              <w:top w:val="nil"/>
              <w:left w:val="single" w:sz="6" w:space="0" w:color="auto"/>
              <w:bottom w:val="nil"/>
              <w:right w:val="single" w:sz="6" w:space="0" w:color="auto"/>
            </w:tcBorders>
            <w:vAlign w:val="center"/>
          </w:tcPr>
          <w:p w14:paraId="6FAA7D24" w14:textId="77777777" w:rsidR="00DF1655" w:rsidRDefault="00DF1655" w:rsidP="00A836DF">
            <w:pPr>
              <w:pStyle w:val="TAL"/>
              <w:rPr>
                <w:ins w:id="1350" w:author="Roozbeh Atarius-10" w:date="2023-11-13T20:04:00Z"/>
                <w:lang w:eastAsia="de-DE"/>
              </w:rPr>
            </w:pPr>
          </w:p>
        </w:tc>
      </w:tr>
      <w:tr w:rsidR="00DF1655" w14:paraId="46D43046" w14:textId="77777777" w:rsidTr="00DF1655">
        <w:trPr>
          <w:jc w:val="center"/>
          <w:ins w:id="1351" w:author="Roozbeh Atarius-10" w:date="2023-11-13T20:04:00Z"/>
        </w:trPr>
        <w:tc>
          <w:tcPr>
            <w:tcW w:w="9525" w:type="dxa"/>
            <w:gridSpan w:val="6"/>
            <w:tcBorders>
              <w:top w:val="nil"/>
              <w:left w:val="single" w:sz="6" w:space="0" w:color="auto"/>
              <w:bottom w:val="nil"/>
              <w:right w:val="single" w:sz="6" w:space="0" w:color="auto"/>
            </w:tcBorders>
            <w:vAlign w:val="center"/>
          </w:tcPr>
          <w:p w14:paraId="6CC7C4C2" w14:textId="3EB89321" w:rsidR="00DF1655" w:rsidRDefault="00DF1655" w:rsidP="00DF1655">
            <w:pPr>
              <w:pStyle w:val="TAN"/>
              <w:rPr>
                <w:ins w:id="1352" w:author="Roozbeh Atarius-10" w:date="2023-11-13T20:04:00Z"/>
                <w:lang w:eastAsia="de-DE"/>
              </w:rPr>
            </w:pPr>
            <w:ins w:id="1353" w:author="Roozbeh Atarius-10" w:date="2023-11-13T20:04:00Z">
              <w:r w:rsidRPr="00DF1655">
                <w:rPr>
                  <w:rFonts w:eastAsia="SimSun"/>
                  <w:lang w:val="sv-SE"/>
                </w:rPr>
                <w:t>NOTE 3:</w:t>
              </w:r>
              <w:r w:rsidRPr="00DF1655">
                <w:rPr>
                  <w:rFonts w:eastAsia="SimSun"/>
                  <w:lang w:val="sv-SE"/>
                </w:rPr>
                <w:tab/>
                <w:t xml:space="preserve">At least one of these </w:t>
              </w:r>
            </w:ins>
            <w:ins w:id="1354" w:author="Roozbeh Atarius-10" w:date="2023-11-13T20:29:00Z">
              <w:r w:rsidR="00174CA4">
                <w:rPr>
                  <w:rFonts w:eastAsia="SimSun"/>
                  <w:lang w:val="sv-SE"/>
                </w:rPr>
                <w:t>attributes</w:t>
              </w:r>
            </w:ins>
            <w:ins w:id="1355" w:author="Roozbeh Atarius-10" w:date="2023-11-13T20:04:00Z">
              <w:r w:rsidRPr="00DF1655">
                <w:rPr>
                  <w:rFonts w:eastAsia="SimSun"/>
                  <w:lang w:val="sv-SE"/>
                </w:rPr>
                <w:t xml:space="preserve"> shall be present.</w:t>
              </w:r>
            </w:ins>
          </w:p>
        </w:tc>
      </w:tr>
      <w:tr w:rsidR="00DF1655" w14:paraId="5AF5BD8F" w14:textId="77777777" w:rsidTr="00DF1655">
        <w:trPr>
          <w:jc w:val="center"/>
          <w:ins w:id="1356" w:author="Roozbeh Atarius-10" w:date="2023-11-13T20:03:00Z"/>
        </w:trPr>
        <w:tc>
          <w:tcPr>
            <w:tcW w:w="9525" w:type="dxa"/>
            <w:gridSpan w:val="6"/>
            <w:tcBorders>
              <w:top w:val="nil"/>
              <w:left w:val="single" w:sz="6" w:space="0" w:color="auto"/>
              <w:bottom w:val="single" w:sz="6" w:space="0" w:color="auto"/>
              <w:right w:val="single" w:sz="6" w:space="0" w:color="auto"/>
            </w:tcBorders>
            <w:vAlign w:val="center"/>
          </w:tcPr>
          <w:p w14:paraId="77E302F7" w14:textId="77777777" w:rsidR="00DF1655" w:rsidRDefault="00DF1655" w:rsidP="00A836DF">
            <w:pPr>
              <w:pStyle w:val="TAL"/>
              <w:rPr>
                <w:ins w:id="1357" w:author="Roozbeh Atarius-10" w:date="2023-11-13T20:03:00Z"/>
                <w:lang w:eastAsia="de-DE"/>
              </w:rPr>
            </w:pPr>
          </w:p>
        </w:tc>
      </w:tr>
    </w:tbl>
    <w:p w14:paraId="28C82681" w14:textId="77777777" w:rsidR="00D01193" w:rsidRDefault="00D01193" w:rsidP="00D01193">
      <w:pPr>
        <w:rPr>
          <w:ins w:id="1358" w:author="Roozbeh Atarius-9" w:date="2023-11-01T13:39:00Z"/>
          <w:lang w:val="en-US" w:eastAsia="en-GB"/>
        </w:rPr>
      </w:pPr>
    </w:p>
    <w:p w14:paraId="531AE3CF" w14:textId="77777777" w:rsidR="00020A17" w:rsidRDefault="00020A17" w:rsidP="00020A17">
      <w:pPr>
        <w:pStyle w:val="EditorsNote"/>
        <w:rPr>
          <w:ins w:id="1359" w:author="Roozbeh Atarius-10" w:date="2023-11-17T10:24:00Z"/>
          <w:lang w:eastAsia="zh-CN"/>
        </w:rPr>
      </w:pPr>
      <w:ins w:id="1360" w:author="Roozbeh Atarius-10" w:date="2023-11-17T10:24:00Z">
        <w:r>
          <w:rPr>
            <w:lang w:eastAsia="zh-CN"/>
          </w:rPr>
          <w:t>Editor's Note:</w:t>
        </w:r>
        <w:r>
          <w:rPr>
            <w:lang w:eastAsia="zh-CN"/>
          </w:rPr>
          <w:tab/>
          <w:t>Detailed d</w:t>
        </w:r>
        <w:r w:rsidRPr="003F3959">
          <w:rPr>
            <w:lang w:eastAsia="zh-CN"/>
          </w:rPr>
          <w:t>efinition</w:t>
        </w:r>
        <w:r>
          <w:rPr>
            <w:lang w:eastAsia="zh-CN"/>
          </w:rPr>
          <w:t>s</w:t>
        </w:r>
        <w:r w:rsidRPr="003F3959">
          <w:rPr>
            <w:lang w:eastAsia="zh-CN"/>
          </w:rPr>
          <w:t xml:space="preserve"> </w:t>
        </w:r>
        <w:r>
          <w:rPr>
            <w:lang w:eastAsia="zh-CN"/>
          </w:rPr>
          <w:t>for data types are</w:t>
        </w:r>
        <w:r w:rsidRPr="00214E16">
          <w:rPr>
            <w:lang w:eastAsia="zh-CN"/>
          </w:rPr>
          <w:t xml:space="preserve"> FFS</w:t>
        </w:r>
        <w:r>
          <w:rPr>
            <w:lang w:eastAsia="zh-CN"/>
          </w:rPr>
          <w:t>.</w:t>
        </w:r>
      </w:ins>
    </w:p>
    <w:p w14:paraId="7B13E579" w14:textId="487AD763" w:rsidR="004469F6" w:rsidRDefault="004469F6" w:rsidP="004469F6">
      <w:pPr>
        <w:pStyle w:val="Heading6"/>
        <w:rPr>
          <w:ins w:id="1361" w:author="Roozbeh Atarius-9" w:date="2023-11-01T17:49:00Z"/>
          <w:lang w:eastAsia="zh-CN"/>
        </w:rPr>
      </w:pPr>
      <w:ins w:id="1362" w:author="Roozbeh Atarius-9" w:date="2023-11-01T17:49:00Z">
        <w:r>
          <w:rPr>
            <w:lang w:eastAsia="zh-CN"/>
          </w:rPr>
          <w:lastRenderedPageBreak/>
          <w:t>7.X.7.4.2.3</w:t>
        </w:r>
        <w:r>
          <w:rPr>
            <w:lang w:eastAsia="zh-CN"/>
          </w:rPr>
          <w:tab/>
          <w:t xml:space="preserve">Type: </w:t>
        </w:r>
      </w:ins>
      <w:proofErr w:type="spellStart"/>
      <w:ins w:id="1363" w:author="Roozbeh Atarius-9" w:date="2023-11-01T17:50:00Z">
        <w:r>
          <w:t>Edge</w:t>
        </w:r>
      </w:ins>
      <w:ins w:id="1364" w:author="Roozbeh Atarius-9" w:date="2023-11-01T17:49:00Z">
        <w:r>
          <w:t>Notif</w:t>
        </w:r>
        <w:proofErr w:type="spellEnd"/>
      </w:ins>
    </w:p>
    <w:p w14:paraId="45575DB9" w14:textId="53BF9F18" w:rsidR="004469F6" w:rsidRDefault="004469F6" w:rsidP="004469F6">
      <w:pPr>
        <w:pStyle w:val="TH"/>
        <w:rPr>
          <w:ins w:id="1365" w:author="Roozbeh Atarius-9" w:date="2023-11-01T17:49:00Z"/>
        </w:rPr>
      </w:pPr>
      <w:ins w:id="1366" w:author="Roozbeh Atarius-9" w:date="2023-11-01T17:49:00Z">
        <w:r>
          <w:rPr>
            <w:noProof/>
          </w:rPr>
          <w:t>Table </w:t>
        </w:r>
        <w:r>
          <w:t>7.X.</w:t>
        </w:r>
      </w:ins>
      <w:ins w:id="1367" w:author="Roozbeh Atarius-9" w:date="2023-11-01T17:50:00Z">
        <w:r>
          <w:t>7</w:t>
        </w:r>
      </w:ins>
      <w:ins w:id="1368" w:author="Roozbeh Atarius-9" w:date="2023-11-01T17:49:00Z">
        <w:r>
          <w:t xml:space="preserve">.4.2.3-1: </w:t>
        </w:r>
        <w:r>
          <w:rPr>
            <w:noProof/>
          </w:rPr>
          <w:t xml:space="preserve">Definition of type </w:t>
        </w:r>
      </w:ins>
      <w:proofErr w:type="spellStart"/>
      <w:ins w:id="1369" w:author="Roozbeh Atarius-9" w:date="2023-11-01T17:50:00Z">
        <w:r>
          <w:t>Edge</w:t>
        </w:r>
      </w:ins>
      <w:ins w:id="1370" w:author="Roozbeh Atarius-9" w:date="2023-11-01T17:49:00Z">
        <w:r>
          <w:t>Notif</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99"/>
        <w:gridCol w:w="343"/>
        <w:gridCol w:w="1134"/>
        <w:gridCol w:w="3686"/>
        <w:gridCol w:w="1310"/>
      </w:tblGrid>
      <w:tr w:rsidR="004469F6" w14:paraId="79E5E513" w14:textId="77777777" w:rsidTr="004B59DD">
        <w:trPr>
          <w:jc w:val="center"/>
          <w:ins w:id="1371" w:author="Roozbeh Atarius-9" w:date="2023-11-01T17:49:00Z"/>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43B36B55" w14:textId="77777777" w:rsidR="004469F6" w:rsidRDefault="004469F6" w:rsidP="00ED5848">
            <w:pPr>
              <w:pStyle w:val="TAH"/>
              <w:rPr>
                <w:ins w:id="1372" w:author="Roozbeh Atarius-9" w:date="2023-11-01T17:49:00Z"/>
              </w:rPr>
            </w:pPr>
            <w:ins w:id="1373" w:author="Roozbeh Atarius-9" w:date="2023-11-01T17:49:00Z">
              <w:r>
                <w:t>Attribute name</w:t>
              </w:r>
            </w:ins>
          </w:p>
        </w:tc>
        <w:tc>
          <w:tcPr>
            <w:tcW w:w="1499" w:type="dxa"/>
            <w:tcBorders>
              <w:top w:val="single" w:sz="6" w:space="0" w:color="auto"/>
              <w:left w:val="single" w:sz="6" w:space="0" w:color="auto"/>
              <w:bottom w:val="single" w:sz="6" w:space="0" w:color="auto"/>
              <w:right w:val="single" w:sz="6" w:space="0" w:color="auto"/>
            </w:tcBorders>
            <w:shd w:val="clear" w:color="auto" w:fill="C0C0C0"/>
            <w:hideMark/>
          </w:tcPr>
          <w:p w14:paraId="55296FA6" w14:textId="77777777" w:rsidR="004469F6" w:rsidRDefault="004469F6" w:rsidP="00ED5848">
            <w:pPr>
              <w:pStyle w:val="TAH"/>
              <w:rPr>
                <w:ins w:id="1374" w:author="Roozbeh Atarius-9" w:date="2023-11-01T17:49:00Z"/>
              </w:rPr>
            </w:pPr>
            <w:ins w:id="1375" w:author="Roozbeh Atarius-9" w:date="2023-11-01T17:49:00Z">
              <w:r>
                <w:t>Data type</w:t>
              </w:r>
            </w:ins>
          </w:p>
        </w:tc>
        <w:tc>
          <w:tcPr>
            <w:tcW w:w="343" w:type="dxa"/>
            <w:tcBorders>
              <w:top w:val="single" w:sz="6" w:space="0" w:color="auto"/>
              <w:left w:val="single" w:sz="6" w:space="0" w:color="auto"/>
              <w:bottom w:val="single" w:sz="6" w:space="0" w:color="auto"/>
              <w:right w:val="single" w:sz="6" w:space="0" w:color="auto"/>
            </w:tcBorders>
            <w:shd w:val="clear" w:color="auto" w:fill="C0C0C0"/>
            <w:hideMark/>
          </w:tcPr>
          <w:p w14:paraId="31AD0FFE" w14:textId="77777777" w:rsidR="004469F6" w:rsidRDefault="004469F6" w:rsidP="00ED5848">
            <w:pPr>
              <w:pStyle w:val="TAH"/>
              <w:rPr>
                <w:ins w:id="1376" w:author="Roozbeh Atarius-9" w:date="2023-11-01T17:49:00Z"/>
              </w:rPr>
            </w:pPr>
            <w:ins w:id="1377" w:author="Roozbeh Atarius-9" w:date="2023-11-01T17:49: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574B5133" w14:textId="77777777" w:rsidR="004469F6" w:rsidRDefault="004469F6" w:rsidP="00ED5848">
            <w:pPr>
              <w:pStyle w:val="TAH"/>
              <w:rPr>
                <w:ins w:id="1378" w:author="Roozbeh Atarius-9" w:date="2023-11-01T17:49:00Z"/>
              </w:rPr>
            </w:pPr>
            <w:ins w:id="1379" w:author="Roozbeh Atarius-9" w:date="2023-11-01T17:49: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7F76E7C4" w14:textId="77777777" w:rsidR="004469F6" w:rsidRDefault="004469F6" w:rsidP="00ED5848">
            <w:pPr>
              <w:pStyle w:val="TAH"/>
              <w:rPr>
                <w:ins w:id="1380" w:author="Roozbeh Atarius-9" w:date="2023-11-01T17:49:00Z"/>
                <w:rFonts w:cs="Arial"/>
                <w:szCs w:val="18"/>
              </w:rPr>
            </w:pPr>
            <w:ins w:id="1381" w:author="Roozbeh Atarius-9" w:date="2023-11-01T17:49: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0FA64D08" w14:textId="77777777" w:rsidR="004469F6" w:rsidRDefault="004469F6" w:rsidP="00ED5848">
            <w:pPr>
              <w:pStyle w:val="TAH"/>
              <w:rPr>
                <w:ins w:id="1382" w:author="Roozbeh Atarius-9" w:date="2023-11-01T17:49:00Z"/>
                <w:rFonts w:cs="Arial"/>
                <w:szCs w:val="18"/>
              </w:rPr>
            </w:pPr>
            <w:ins w:id="1383" w:author="Roozbeh Atarius-9" w:date="2023-11-01T17:49:00Z">
              <w:r>
                <w:rPr>
                  <w:rFonts w:cs="Arial"/>
                  <w:szCs w:val="18"/>
                </w:rPr>
                <w:t>Applicability</w:t>
              </w:r>
            </w:ins>
          </w:p>
        </w:tc>
      </w:tr>
      <w:tr w:rsidR="004469F6" w14:paraId="7475044D" w14:textId="77777777" w:rsidTr="004B59DD">
        <w:trPr>
          <w:jc w:val="center"/>
          <w:ins w:id="1384" w:author="Roozbeh Atarius-9" w:date="2023-11-01T17:49:00Z"/>
        </w:trPr>
        <w:tc>
          <w:tcPr>
            <w:tcW w:w="1553" w:type="dxa"/>
            <w:tcBorders>
              <w:top w:val="single" w:sz="6" w:space="0" w:color="auto"/>
              <w:left w:val="single" w:sz="6" w:space="0" w:color="auto"/>
              <w:bottom w:val="single" w:sz="6" w:space="0" w:color="auto"/>
              <w:right w:val="single" w:sz="6" w:space="0" w:color="auto"/>
            </w:tcBorders>
            <w:vAlign w:val="center"/>
          </w:tcPr>
          <w:p w14:paraId="0391FA73" w14:textId="59C2B706" w:rsidR="004469F6" w:rsidRDefault="004469F6" w:rsidP="00ED5848">
            <w:pPr>
              <w:pStyle w:val="TAL"/>
              <w:rPr>
                <w:ins w:id="1385" w:author="Roozbeh Atarius-9" w:date="2023-11-01T17:49:00Z"/>
              </w:rPr>
            </w:pPr>
            <w:proofErr w:type="spellStart"/>
            <w:ins w:id="1386" w:author="Roozbeh Atarius-9" w:date="2023-11-01T17:49:00Z">
              <w:r>
                <w:t>analytics</w:t>
              </w:r>
            </w:ins>
            <w:ins w:id="1387" w:author="Roozbeh Atarius-10" w:date="2023-11-16T11:40:00Z">
              <w:r w:rsidR="009366C7">
                <w:t>O</w:t>
              </w:r>
            </w:ins>
            <w:ins w:id="1388" w:author="Roozbeh Atarius-9" w:date="2023-11-01T17:49:00Z">
              <w:r>
                <w:t>utput</w:t>
              </w:r>
            </w:ins>
            <w:ins w:id="1389" w:author="Roozbeh Atarius-10" w:date="2023-11-16T11:40:00Z">
              <w:r w:rsidR="009366C7">
                <w:t>s</w:t>
              </w:r>
            </w:ins>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1241BAAA" w14:textId="77777777" w:rsidR="004469F6" w:rsidRDefault="004469F6" w:rsidP="00ED5848">
            <w:pPr>
              <w:pStyle w:val="TAL"/>
              <w:rPr>
                <w:ins w:id="1390" w:author="Roozbeh Atarius-9" w:date="2023-11-01T17:49:00Z"/>
              </w:rPr>
            </w:pPr>
            <w:ins w:id="1391" w:author="Roozbeh Atarius-9" w:date="2023-11-01T17:49:00Z">
              <w:r>
                <w:t>array(string)</w:t>
              </w:r>
            </w:ins>
          </w:p>
        </w:tc>
        <w:tc>
          <w:tcPr>
            <w:tcW w:w="343" w:type="dxa"/>
            <w:tcBorders>
              <w:top w:val="single" w:sz="6" w:space="0" w:color="auto"/>
              <w:left w:val="single" w:sz="6" w:space="0" w:color="auto"/>
              <w:bottom w:val="single" w:sz="6" w:space="0" w:color="auto"/>
              <w:right w:val="single" w:sz="6" w:space="0" w:color="auto"/>
            </w:tcBorders>
            <w:vAlign w:val="center"/>
          </w:tcPr>
          <w:p w14:paraId="7EA2B7AA" w14:textId="77777777" w:rsidR="004469F6" w:rsidRDefault="004469F6" w:rsidP="00ED5848">
            <w:pPr>
              <w:pStyle w:val="TAC"/>
              <w:rPr>
                <w:ins w:id="1392" w:author="Roozbeh Atarius-9" w:date="2023-11-01T17:49:00Z"/>
              </w:rPr>
            </w:pPr>
            <w:ins w:id="1393" w:author="Roozbeh Atarius-9" w:date="2023-11-01T17:49: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436CDF88" w14:textId="77777777" w:rsidR="004469F6" w:rsidRDefault="004469F6" w:rsidP="00ED5848">
            <w:pPr>
              <w:pStyle w:val="TAL"/>
              <w:jc w:val="center"/>
              <w:rPr>
                <w:ins w:id="1394" w:author="Roozbeh Atarius-9" w:date="2023-11-01T17:49:00Z"/>
              </w:rPr>
            </w:pPr>
            <w:ins w:id="1395" w:author="Roozbeh Atarius-9" w:date="2023-11-01T17:49:00Z">
              <w:r>
                <w:t>1..N</w:t>
              </w:r>
            </w:ins>
          </w:p>
        </w:tc>
        <w:tc>
          <w:tcPr>
            <w:tcW w:w="3686" w:type="dxa"/>
            <w:tcBorders>
              <w:top w:val="single" w:sz="6" w:space="0" w:color="auto"/>
              <w:left w:val="single" w:sz="6" w:space="0" w:color="auto"/>
              <w:bottom w:val="single" w:sz="6" w:space="0" w:color="auto"/>
              <w:right w:val="single" w:sz="6" w:space="0" w:color="auto"/>
            </w:tcBorders>
            <w:vAlign w:val="center"/>
          </w:tcPr>
          <w:p w14:paraId="42C8381A" w14:textId="26AA7AC1" w:rsidR="004469F6" w:rsidRDefault="002F5B25" w:rsidP="00ED5848">
            <w:pPr>
              <w:pStyle w:val="TAL"/>
              <w:rPr>
                <w:ins w:id="1396" w:author="Roozbeh Atarius-9" w:date="2023-11-01T17:49:00Z"/>
                <w:rFonts w:eastAsia="SimSun"/>
              </w:rPr>
            </w:pPr>
            <w:ins w:id="1397" w:author="Roozbeh Atarius-9" w:date="2023-11-01T18:15:00Z">
              <w:r>
                <w:rPr>
                  <w:rFonts w:eastAsia="SimSun"/>
                </w:rPr>
                <w:t>Edge load</w:t>
              </w:r>
            </w:ins>
            <w:ins w:id="1398" w:author="Roozbeh Atarius-9" w:date="2023-11-01T17:49:00Z">
              <w:r w:rsidR="004469F6">
                <w:rPr>
                  <w:rFonts w:eastAsia="SimSun"/>
                </w:rPr>
                <w:t xml:space="preserve"> analytics </w:t>
              </w:r>
            </w:ins>
            <w:ins w:id="1399" w:author="Roozbeh Atarius-10" w:date="2023-11-13T20:15:00Z">
              <w:r w:rsidR="00797093">
                <w:rPr>
                  <w:rFonts w:eastAsia="SimSun"/>
                </w:rPr>
                <w:t xml:space="preserve">or edge load data collection </w:t>
              </w:r>
            </w:ins>
            <w:ins w:id="1400" w:author="Roozbeh Atarius-9" w:date="2023-11-01T17:49:00Z">
              <w:r w:rsidR="004469F6">
                <w:rPr>
                  <w:rFonts w:eastAsia="SimSun"/>
                </w:rPr>
                <w:t>for prediction or statistics depending on the type</w:t>
              </w:r>
              <w:r w:rsidR="004469F6">
                <w:t>.</w:t>
              </w:r>
            </w:ins>
          </w:p>
        </w:tc>
        <w:tc>
          <w:tcPr>
            <w:tcW w:w="1310" w:type="dxa"/>
            <w:tcBorders>
              <w:top w:val="single" w:sz="6" w:space="0" w:color="auto"/>
              <w:left w:val="single" w:sz="6" w:space="0" w:color="auto"/>
              <w:bottom w:val="single" w:sz="6" w:space="0" w:color="auto"/>
              <w:right w:val="single" w:sz="6" w:space="0" w:color="auto"/>
            </w:tcBorders>
            <w:vAlign w:val="center"/>
          </w:tcPr>
          <w:p w14:paraId="161D132B" w14:textId="77777777" w:rsidR="004469F6" w:rsidRDefault="004469F6" w:rsidP="00ED5848">
            <w:pPr>
              <w:pStyle w:val="TAL"/>
              <w:rPr>
                <w:ins w:id="1401" w:author="Roozbeh Atarius-9" w:date="2023-11-01T17:49:00Z"/>
                <w:rFonts w:cs="Arial"/>
                <w:szCs w:val="18"/>
              </w:rPr>
            </w:pPr>
          </w:p>
        </w:tc>
      </w:tr>
      <w:tr w:rsidR="004469F6" w14:paraId="642497F9" w14:textId="77777777" w:rsidTr="004B59DD">
        <w:trPr>
          <w:jc w:val="center"/>
          <w:ins w:id="1402" w:author="Roozbeh Atarius-9" w:date="2023-11-01T17:51:00Z"/>
        </w:trPr>
        <w:tc>
          <w:tcPr>
            <w:tcW w:w="1553" w:type="dxa"/>
            <w:tcBorders>
              <w:top w:val="single" w:sz="6" w:space="0" w:color="auto"/>
              <w:left w:val="single" w:sz="6" w:space="0" w:color="auto"/>
              <w:bottom w:val="single" w:sz="6" w:space="0" w:color="auto"/>
              <w:right w:val="single" w:sz="6" w:space="0" w:color="auto"/>
            </w:tcBorders>
            <w:vAlign w:val="center"/>
          </w:tcPr>
          <w:p w14:paraId="14CAB747" w14:textId="21FF9D2A" w:rsidR="004469F6" w:rsidRDefault="004469F6" w:rsidP="004469F6">
            <w:pPr>
              <w:pStyle w:val="TAL"/>
              <w:rPr>
                <w:ins w:id="1403" w:author="Roozbeh Atarius-9" w:date="2023-11-01T17:51:00Z"/>
              </w:rPr>
            </w:pPr>
            <w:proofErr w:type="spellStart"/>
            <w:ins w:id="1404" w:author="Roozbeh Atarius-9" w:date="2023-11-01T17:53:00Z">
              <w:r>
                <w:t>analytics</w:t>
              </w:r>
            </w:ins>
            <w:ins w:id="1405" w:author="Roozbeh Atarius-10" w:date="2023-11-16T11:40:00Z">
              <w:r w:rsidR="009366C7">
                <w:t>T</w:t>
              </w:r>
            </w:ins>
            <w:ins w:id="1406" w:author="Roozbeh Atarius-9" w:date="2023-11-01T17:53:00Z">
              <w:r>
                <w:t>ype</w:t>
              </w:r>
            </w:ins>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3FE5CE39" w14:textId="3EF17F2F" w:rsidR="004469F6" w:rsidRDefault="004469F6" w:rsidP="004469F6">
            <w:pPr>
              <w:pStyle w:val="TAL"/>
              <w:rPr>
                <w:ins w:id="1407" w:author="Roozbeh Atarius-9" w:date="2023-11-01T17:51:00Z"/>
              </w:rPr>
            </w:pPr>
            <w:proofErr w:type="spellStart"/>
            <w:ins w:id="1408" w:author="Roozbeh Atarius-9" w:date="2023-11-01T17:53:00Z">
              <w:r>
                <w:rPr>
                  <w:lang w:eastAsia="zh-CN"/>
                </w:rPr>
                <w:t>AnalyticsType</w:t>
              </w:r>
            </w:ins>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6E2539B8" w14:textId="2359E3F1" w:rsidR="004469F6" w:rsidRDefault="00797093" w:rsidP="004469F6">
            <w:pPr>
              <w:pStyle w:val="TAC"/>
              <w:rPr>
                <w:ins w:id="1409" w:author="Roozbeh Atarius-9" w:date="2023-11-01T17:51:00Z"/>
              </w:rPr>
            </w:pPr>
            <w:ins w:id="1410" w:author="Roozbeh Atarius-10" w:date="2023-11-13T20:16:00Z">
              <w:r>
                <w:t>C</w:t>
              </w:r>
            </w:ins>
          </w:p>
        </w:tc>
        <w:tc>
          <w:tcPr>
            <w:tcW w:w="1134" w:type="dxa"/>
            <w:tcBorders>
              <w:top w:val="single" w:sz="6" w:space="0" w:color="auto"/>
              <w:left w:val="single" w:sz="6" w:space="0" w:color="auto"/>
              <w:bottom w:val="single" w:sz="6" w:space="0" w:color="auto"/>
              <w:right w:val="single" w:sz="6" w:space="0" w:color="auto"/>
            </w:tcBorders>
            <w:vAlign w:val="center"/>
          </w:tcPr>
          <w:p w14:paraId="25243FF5" w14:textId="2BD3E779" w:rsidR="004469F6" w:rsidRDefault="00EB4DD4" w:rsidP="004469F6">
            <w:pPr>
              <w:pStyle w:val="TAL"/>
              <w:jc w:val="center"/>
              <w:rPr>
                <w:ins w:id="1411" w:author="Roozbeh Atarius-9" w:date="2023-11-01T17:51:00Z"/>
              </w:rPr>
            </w:pPr>
            <w:ins w:id="1412" w:author="Roozbeh Atarius-10" w:date="2023-11-16T07:37:00Z">
              <w:r>
                <w:t>0..</w:t>
              </w:r>
            </w:ins>
            <w:ins w:id="1413" w:author="Roozbeh Atarius-9" w:date="2023-10-24T11:42: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7AB65412" w14:textId="3F76B146" w:rsidR="004469F6" w:rsidRDefault="004469F6" w:rsidP="004469F6">
            <w:pPr>
              <w:pStyle w:val="TAL"/>
              <w:rPr>
                <w:ins w:id="1414" w:author="Roozbeh Atarius-9" w:date="2023-11-01T17:51:00Z"/>
                <w:rFonts w:eastAsia="SimSun"/>
              </w:rPr>
            </w:pPr>
            <w:ins w:id="1415" w:author="Roozbeh Atarius-9" w:date="2023-11-01T17:53:00Z">
              <w:r>
                <w:rPr>
                  <w:lang w:val="sv-SE"/>
                </w:rPr>
                <w:t xml:space="preserve">Identity </w:t>
              </w:r>
            </w:ins>
            <w:ins w:id="1416" w:author="Roozbeh Atarius-9" w:date="2023-11-01T17:54:00Z">
              <w:r>
                <w:rPr>
                  <w:lang w:val="sv-SE"/>
                </w:rPr>
                <w:t xml:space="preserve">of </w:t>
              </w:r>
            </w:ins>
            <w:ins w:id="1417" w:author="Roozbeh Atarius-9" w:date="2023-11-01T17:53:00Z">
              <w:r>
                <w:rPr>
                  <w:lang w:val="sv-SE"/>
                </w:rPr>
                <w:t xml:space="preserve">the type of the </w:t>
              </w:r>
              <w:r>
                <w:t>edge load</w:t>
              </w:r>
              <w:r w:rsidRPr="00602130">
                <w:rPr>
                  <w:lang w:val="sv-SE"/>
                </w:rPr>
                <w:t xml:space="preserve"> </w:t>
              </w:r>
              <w:r>
                <w:rPr>
                  <w:lang w:val="sv-SE"/>
                </w:rPr>
                <w:t>analytics</w:t>
              </w:r>
            </w:ins>
            <w:ins w:id="1418" w:author="Roozbeh Atarius-10" w:date="2023-11-13T20:15:00Z">
              <w:r w:rsidR="00797093">
                <w:rPr>
                  <w:lang w:val="sv-SE"/>
                </w:rPr>
                <w:t xml:space="preserve"> or the</w:t>
              </w:r>
            </w:ins>
            <w:ins w:id="1419" w:author="Roozbeh Atarius-10" w:date="2023-11-13T20:24:00Z">
              <w:r w:rsidR="00174CA4">
                <w:rPr>
                  <w:lang w:val="sv-SE"/>
                </w:rPr>
                <w:t xml:space="preserve"> type of the</w:t>
              </w:r>
            </w:ins>
            <w:ins w:id="1420" w:author="Roozbeh Atarius-10" w:date="2023-11-13T20:15:00Z">
              <w:r w:rsidR="00797093">
                <w:rPr>
                  <w:lang w:val="sv-SE"/>
                </w:rPr>
                <w:t xml:space="preserve"> edge load data collection</w:t>
              </w:r>
            </w:ins>
            <w:ins w:id="1421" w:author="Roozbeh Atarius-10" w:date="2023-11-13T20:17:00Z">
              <w:r w:rsidR="00797093">
                <w:rPr>
                  <w:lang w:val="sv-SE"/>
                </w:rPr>
                <w:t>. (NOTE 1)</w:t>
              </w:r>
            </w:ins>
          </w:p>
        </w:tc>
        <w:tc>
          <w:tcPr>
            <w:tcW w:w="1310" w:type="dxa"/>
            <w:tcBorders>
              <w:top w:val="single" w:sz="6" w:space="0" w:color="auto"/>
              <w:left w:val="single" w:sz="6" w:space="0" w:color="auto"/>
              <w:bottom w:val="single" w:sz="6" w:space="0" w:color="auto"/>
              <w:right w:val="single" w:sz="6" w:space="0" w:color="auto"/>
            </w:tcBorders>
            <w:vAlign w:val="center"/>
          </w:tcPr>
          <w:p w14:paraId="3FC42DFA" w14:textId="77777777" w:rsidR="004469F6" w:rsidRDefault="004469F6" w:rsidP="004469F6">
            <w:pPr>
              <w:pStyle w:val="TAL"/>
              <w:rPr>
                <w:ins w:id="1422" w:author="Roozbeh Atarius-9" w:date="2023-11-01T17:51:00Z"/>
                <w:rFonts w:cs="Arial"/>
                <w:szCs w:val="18"/>
              </w:rPr>
            </w:pPr>
          </w:p>
        </w:tc>
      </w:tr>
      <w:tr w:rsidR="004469F6" w14:paraId="2C2D1ADE" w14:textId="77777777" w:rsidTr="004B59DD">
        <w:trPr>
          <w:jc w:val="center"/>
          <w:ins w:id="1423" w:author="Roozbeh Atarius-9" w:date="2023-11-01T17:53:00Z"/>
        </w:trPr>
        <w:tc>
          <w:tcPr>
            <w:tcW w:w="1553" w:type="dxa"/>
            <w:tcBorders>
              <w:top w:val="single" w:sz="6" w:space="0" w:color="auto"/>
              <w:left w:val="single" w:sz="6" w:space="0" w:color="auto"/>
              <w:bottom w:val="single" w:sz="6" w:space="0" w:color="auto"/>
              <w:right w:val="single" w:sz="6" w:space="0" w:color="auto"/>
            </w:tcBorders>
            <w:vAlign w:val="center"/>
          </w:tcPr>
          <w:p w14:paraId="1FDF2168" w14:textId="538EEDC1" w:rsidR="004469F6" w:rsidRDefault="004469F6" w:rsidP="004469F6">
            <w:pPr>
              <w:pStyle w:val="TAL"/>
              <w:rPr>
                <w:ins w:id="1424" w:author="Roozbeh Atarius-9" w:date="2023-11-01T17:53:00Z"/>
              </w:rPr>
            </w:pPr>
            <w:proofErr w:type="spellStart"/>
            <w:ins w:id="1425" w:author="Roozbeh Atarius-9" w:date="2023-11-01T17:53:00Z">
              <w:r>
                <w:t>confidence</w:t>
              </w:r>
            </w:ins>
            <w:ins w:id="1426" w:author="Roozbeh Atarius-10" w:date="2023-11-16T11:40:00Z">
              <w:r w:rsidR="009366C7">
                <w:t>L</w:t>
              </w:r>
            </w:ins>
            <w:ins w:id="1427" w:author="Roozbeh Atarius-9" w:date="2023-11-01T17:53:00Z">
              <w:r>
                <w:t>evel</w:t>
              </w:r>
              <w:proofErr w:type="spellEnd"/>
            </w:ins>
          </w:p>
        </w:tc>
        <w:tc>
          <w:tcPr>
            <w:tcW w:w="1499" w:type="dxa"/>
            <w:tcBorders>
              <w:top w:val="single" w:sz="6" w:space="0" w:color="auto"/>
              <w:left w:val="single" w:sz="6" w:space="0" w:color="auto"/>
              <w:bottom w:val="single" w:sz="6" w:space="0" w:color="auto"/>
              <w:right w:val="single" w:sz="6" w:space="0" w:color="auto"/>
            </w:tcBorders>
            <w:vAlign w:val="center"/>
          </w:tcPr>
          <w:p w14:paraId="4E114A74" w14:textId="4C2E9804" w:rsidR="004469F6" w:rsidRDefault="00797093" w:rsidP="004469F6">
            <w:pPr>
              <w:pStyle w:val="TAL"/>
              <w:rPr>
                <w:ins w:id="1428" w:author="Roozbeh Atarius-9" w:date="2023-11-01T17:53:00Z"/>
              </w:rPr>
            </w:pPr>
            <w:proofErr w:type="spellStart"/>
            <w:ins w:id="1429" w:author="Roozbeh Atarius-10" w:date="2023-11-13T20:14:00Z">
              <w:r>
                <w:t>C</w:t>
              </w:r>
            </w:ins>
            <w:ins w:id="1430" w:author="Roozbeh Atarius-9" w:date="2023-11-02T13:37:00Z">
              <w:r w:rsidR="004B59DD">
                <w:t>onfidenceLevel</w:t>
              </w:r>
            </w:ins>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08621C69" w14:textId="7698E9D2" w:rsidR="004469F6" w:rsidRDefault="004469F6" w:rsidP="004469F6">
            <w:pPr>
              <w:pStyle w:val="TAC"/>
              <w:rPr>
                <w:ins w:id="1431" w:author="Roozbeh Atarius-9" w:date="2023-11-01T17:53:00Z"/>
              </w:rPr>
            </w:pPr>
            <w:ins w:id="1432" w:author="Roozbeh Atarius-9" w:date="2023-11-01T17:53: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36E89A92" w14:textId="744EFECC" w:rsidR="004469F6" w:rsidRDefault="00EB4DD4" w:rsidP="004469F6">
            <w:pPr>
              <w:pStyle w:val="TAL"/>
              <w:jc w:val="center"/>
              <w:rPr>
                <w:ins w:id="1433" w:author="Roozbeh Atarius-9" w:date="2023-11-01T17:53:00Z"/>
              </w:rPr>
            </w:pPr>
            <w:ins w:id="1434" w:author="Roozbeh Atarius-10" w:date="2023-11-16T07:37:00Z">
              <w:r>
                <w:t>0..</w:t>
              </w:r>
            </w:ins>
            <w:ins w:id="1435" w:author="Roozbeh Atarius-9" w:date="2023-10-24T11:42: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147EB63F" w14:textId="17D319BD" w:rsidR="004469F6" w:rsidRDefault="00797093" w:rsidP="004469F6">
            <w:pPr>
              <w:pStyle w:val="TAL"/>
              <w:rPr>
                <w:ins w:id="1436" w:author="Roozbeh Atarius-9" w:date="2023-11-01T17:53:00Z"/>
                <w:rFonts w:eastAsia="SimSun"/>
              </w:rPr>
            </w:pPr>
            <w:ins w:id="1437" w:author="Roozbeh Atarius-10" w:date="2023-11-13T20:18:00Z">
              <w:r>
                <w:t>In case of notification on the edge load analytics, it p</w:t>
              </w:r>
            </w:ins>
            <w:ins w:id="1438" w:author="Roozbeh Atarius-9" w:date="2023-11-02T13:38:00Z">
              <w:r w:rsidR="004B59DD">
                <w:t>rovides</w:t>
              </w:r>
            </w:ins>
            <w:ins w:id="1439" w:author="Roozbeh Atarius-9" w:date="2023-11-01T17:53:00Z">
              <w:r w:rsidR="004469F6">
                <w:t xml:space="preserve"> accuracy level if the </w:t>
              </w:r>
            </w:ins>
            <w:ins w:id="1440" w:author="Roozbeh Atarius-9" w:date="2023-11-01T17:54:00Z">
              <w:r w:rsidR="004469F6">
                <w:t>edge load</w:t>
              </w:r>
            </w:ins>
            <w:ins w:id="1441" w:author="Roozbeh Atarius-9" w:date="2023-11-01T17:53:00Z">
              <w:r w:rsidR="004469F6">
                <w:t xml:space="preserve"> analytics is prediction.</w:t>
              </w:r>
            </w:ins>
          </w:p>
        </w:tc>
        <w:tc>
          <w:tcPr>
            <w:tcW w:w="1310" w:type="dxa"/>
            <w:tcBorders>
              <w:top w:val="single" w:sz="6" w:space="0" w:color="auto"/>
              <w:left w:val="single" w:sz="6" w:space="0" w:color="auto"/>
              <w:bottom w:val="single" w:sz="6" w:space="0" w:color="auto"/>
              <w:right w:val="single" w:sz="6" w:space="0" w:color="auto"/>
            </w:tcBorders>
            <w:vAlign w:val="center"/>
          </w:tcPr>
          <w:p w14:paraId="5C22553E" w14:textId="77777777" w:rsidR="004469F6" w:rsidRDefault="004469F6" w:rsidP="004469F6">
            <w:pPr>
              <w:pStyle w:val="TAL"/>
              <w:rPr>
                <w:ins w:id="1442" w:author="Roozbeh Atarius-9" w:date="2023-11-01T17:53:00Z"/>
                <w:rFonts w:cs="Arial"/>
                <w:szCs w:val="18"/>
              </w:rPr>
            </w:pPr>
          </w:p>
        </w:tc>
      </w:tr>
      <w:tr w:rsidR="00797093" w14:paraId="51E2BBF9" w14:textId="77777777" w:rsidTr="004B59DD">
        <w:trPr>
          <w:jc w:val="center"/>
          <w:ins w:id="1443" w:author="Roozbeh Atarius-10" w:date="2023-11-13T20:16:00Z"/>
        </w:trPr>
        <w:tc>
          <w:tcPr>
            <w:tcW w:w="1553" w:type="dxa"/>
            <w:tcBorders>
              <w:top w:val="single" w:sz="6" w:space="0" w:color="auto"/>
              <w:left w:val="single" w:sz="6" w:space="0" w:color="auto"/>
              <w:bottom w:val="single" w:sz="6" w:space="0" w:color="auto"/>
              <w:right w:val="single" w:sz="6" w:space="0" w:color="auto"/>
            </w:tcBorders>
            <w:vAlign w:val="center"/>
          </w:tcPr>
          <w:p w14:paraId="4E2E88DB" w14:textId="0957400D" w:rsidR="00797093" w:rsidRDefault="00797093" w:rsidP="00797093">
            <w:pPr>
              <w:pStyle w:val="TAL"/>
              <w:rPr>
                <w:ins w:id="1444" w:author="Roozbeh Atarius-10" w:date="2023-11-13T20:16:00Z"/>
              </w:rPr>
            </w:pPr>
            <w:proofErr w:type="spellStart"/>
            <w:ins w:id="1445" w:author="Roozbeh Atarius-10" w:date="2023-11-13T20:17:00Z">
              <w:r>
                <w:t>destination</w:t>
              </w:r>
            </w:ins>
            <w:ins w:id="1446" w:author="Roozbeh Atarius-10" w:date="2023-11-16T11:41:00Z">
              <w:r w:rsidR="009366C7">
                <w:t>E</w:t>
              </w:r>
            </w:ins>
            <w:ins w:id="1447" w:author="Roozbeh Atarius-10" w:date="2023-11-13T20:17:00Z">
              <w:r>
                <w:t>as</w:t>
              </w:r>
            </w:ins>
            <w:ins w:id="1448" w:author="Roozbeh Atarius-10" w:date="2023-11-16T11:42:00Z">
              <w:r w:rsidR="009366C7">
                <w:t>I</w:t>
              </w:r>
            </w:ins>
            <w:ins w:id="1449" w:author="Roozbeh Atarius-10" w:date="2023-11-13T20:17:00Z">
              <w:r>
                <w:t>d</w:t>
              </w:r>
            </w:ins>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6A451D49" w14:textId="6A5EFBC2" w:rsidR="00797093" w:rsidRDefault="00797093" w:rsidP="00797093">
            <w:pPr>
              <w:pStyle w:val="TAL"/>
              <w:rPr>
                <w:ins w:id="1450" w:author="Roozbeh Atarius-10" w:date="2023-11-13T20:16:00Z"/>
              </w:rPr>
            </w:pPr>
            <w:ins w:id="1451" w:author="Roozbeh Atarius-10" w:date="2023-11-13T20:17:00Z">
              <w:r>
                <w:rPr>
                  <w:rFonts w:eastAsia="SimSun"/>
                </w:rPr>
                <w:t>string</w:t>
              </w:r>
            </w:ins>
          </w:p>
        </w:tc>
        <w:tc>
          <w:tcPr>
            <w:tcW w:w="343" w:type="dxa"/>
            <w:tcBorders>
              <w:top w:val="single" w:sz="6" w:space="0" w:color="auto"/>
              <w:left w:val="single" w:sz="6" w:space="0" w:color="auto"/>
              <w:bottom w:val="single" w:sz="6" w:space="0" w:color="auto"/>
              <w:right w:val="single" w:sz="6" w:space="0" w:color="auto"/>
            </w:tcBorders>
            <w:vAlign w:val="center"/>
          </w:tcPr>
          <w:p w14:paraId="788170A7" w14:textId="58ED2AD3" w:rsidR="00797093" w:rsidRDefault="00797093" w:rsidP="00797093">
            <w:pPr>
              <w:pStyle w:val="TAC"/>
              <w:rPr>
                <w:ins w:id="1452" w:author="Roozbeh Atarius-10" w:date="2023-11-13T20:16:00Z"/>
              </w:rPr>
            </w:pPr>
            <w:ins w:id="1453" w:author="Roozbeh Atarius-10" w:date="2023-11-13T20:17:00Z">
              <w:r>
                <w:rPr>
                  <w:rFonts w:eastAsia="SimSun"/>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18CBAF88" w14:textId="1D6D5B60" w:rsidR="00797093" w:rsidRDefault="00EB4DD4" w:rsidP="00797093">
            <w:pPr>
              <w:pStyle w:val="TAL"/>
              <w:jc w:val="center"/>
              <w:rPr>
                <w:ins w:id="1454" w:author="Roozbeh Atarius-10" w:date="2023-11-13T20:16:00Z"/>
              </w:rPr>
            </w:pPr>
            <w:ins w:id="1455" w:author="Roozbeh Atarius-10" w:date="2023-11-16T07:37:00Z">
              <w:r>
                <w:t>0..</w:t>
              </w:r>
            </w:ins>
            <w:ins w:id="1456" w:author="Roozbeh Atarius-9" w:date="2023-10-24T11:42: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5919A76E" w14:textId="634346A3" w:rsidR="00797093" w:rsidRDefault="00797093" w:rsidP="00797093">
            <w:pPr>
              <w:pStyle w:val="TAL"/>
              <w:rPr>
                <w:ins w:id="1457" w:author="Roozbeh Atarius-10" w:date="2023-11-13T20:16:00Z"/>
              </w:rPr>
            </w:pPr>
            <w:ins w:id="1458" w:author="Roozbeh Atarius-10" w:date="2023-11-13T20:17:00Z">
              <w:r>
                <w:rPr>
                  <w:lang w:val="sv-SE"/>
                </w:rPr>
                <w:t xml:space="preserve">Identifier for </w:t>
              </w:r>
              <w:r>
                <w:rPr>
                  <w:kern w:val="2"/>
                  <w:lang w:eastAsia="de-DE"/>
                </w:rPr>
                <w:t>the destination EAS, for which the edge load data collection applies. (NOTE</w:t>
              </w:r>
            </w:ins>
            <w:ins w:id="1459" w:author="Roozbeh Atarius-10" w:date="2023-11-13T20:18:00Z">
              <w:r>
                <w:rPr>
                  <w:kern w:val="2"/>
                  <w:lang w:eastAsia="de-DE"/>
                </w:rPr>
                <w:t> 2</w:t>
              </w:r>
            </w:ins>
            <w:ins w:id="1460" w:author="Roozbeh Atarius-10" w:date="2023-11-13T20:17:00Z">
              <w:r>
                <w:rPr>
                  <w:kern w:val="2"/>
                  <w:lang w:eastAsia="de-DE"/>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48391B8D" w14:textId="77777777" w:rsidR="00797093" w:rsidRDefault="00797093" w:rsidP="00797093">
            <w:pPr>
              <w:pStyle w:val="TAL"/>
              <w:rPr>
                <w:ins w:id="1461" w:author="Roozbeh Atarius-10" w:date="2023-11-13T20:16:00Z"/>
                <w:rFonts w:cs="Arial"/>
                <w:szCs w:val="18"/>
              </w:rPr>
            </w:pPr>
          </w:p>
        </w:tc>
      </w:tr>
      <w:tr w:rsidR="00797093" w14:paraId="5DC3F160" w14:textId="77777777" w:rsidTr="004B59DD">
        <w:trPr>
          <w:jc w:val="center"/>
          <w:ins w:id="1462" w:author="Roozbeh Atarius-10" w:date="2023-11-13T20:16:00Z"/>
        </w:trPr>
        <w:tc>
          <w:tcPr>
            <w:tcW w:w="1553" w:type="dxa"/>
            <w:tcBorders>
              <w:top w:val="single" w:sz="6" w:space="0" w:color="auto"/>
              <w:left w:val="single" w:sz="6" w:space="0" w:color="auto"/>
              <w:bottom w:val="single" w:sz="6" w:space="0" w:color="auto"/>
              <w:right w:val="single" w:sz="6" w:space="0" w:color="auto"/>
            </w:tcBorders>
            <w:vAlign w:val="center"/>
          </w:tcPr>
          <w:p w14:paraId="0C70AD85" w14:textId="01821A7A" w:rsidR="00797093" w:rsidRDefault="00797093" w:rsidP="00797093">
            <w:pPr>
              <w:pStyle w:val="TAL"/>
              <w:rPr>
                <w:ins w:id="1463" w:author="Roozbeh Atarius-10" w:date="2023-11-13T20:16:00Z"/>
              </w:rPr>
            </w:pPr>
            <w:proofErr w:type="spellStart"/>
            <w:ins w:id="1464" w:author="Roozbeh Atarius-10" w:date="2023-11-13T20:17:00Z">
              <w:r>
                <w:t>destination</w:t>
              </w:r>
            </w:ins>
            <w:ins w:id="1465" w:author="Roozbeh Atarius-10" w:date="2023-11-16T11:42:00Z">
              <w:r w:rsidR="009366C7">
                <w:t>E</w:t>
              </w:r>
            </w:ins>
            <w:ins w:id="1466" w:author="Roozbeh Atarius-10" w:date="2023-11-13T20:17:00Z">
              <w:r>
                <w:t>es</w:t>
              </w:r>
            </w:ins>
            <w:ins w:id="1467" w:author="Roozbeh Atarius-10" w:date="2023-11-16T11:42:00Z">
              <w:r w:rsidR="009366C7">
                <w:t>I</w:t>
              </w:r>
            </w:ins>
            <w:ins w:id="1468" w:author="Roozbeh Atarius-10" w:date="2023-11-13T20:17:00Z">
              <w:r>
                <w:t>d</w:t>
              </w:r>
            </w:ins>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59BD75B2" w14:textId="26935836" w:rsidR="00797093" w:rsidRDefault="00797093" w:rsidP="00797093">
            <w:pPr>
              <w:pStyle w:val="TAL"/>
              <w:rPr>
                <w:ins w:id="1469" w:author="Roozbeh Atarius-10" w:date="2023-11-13T20:16:00Z"/>
              </w:rPr>
            </w:pPr>
            <w:ins w:id="1470" w:author="Roozbeh Atarius-10" w:date="2023-11-13T20:17:00Z">
              <w:r>
                <w:rPr>
                  <w:rFonts w:eastAsia="SimSun"/>
                </w:rPr>
                <w:t>string</w:t>
              </w:r>
            </w:ins>
          </w:p>
        </w:tc>
        <w:tc>
          <w:tcPr>
            <w:tcW w:w="343" w:type="dxa"/>
            <w:tcBorders>
              <w:top w:val="single" w:sz="6" w:space="0" w:color="auto"/>
              <w:left w:val="single" w:sz="6" w:space="0" w:color="auto"/>
              <w:bottom w:val="single" w:sz="6" w:space="0" w:color="auto"/>
              <w:right w:val="single" w:sz="6" w:space="0" w:color="auto"/>
            </w:tcBorders>
            <w:vAlign w:val="center"/>
          </w:tcPr>
          <w:p w14:paraId="54591836" w14:textId="7DABD49F" w:rsidR="00797093" w:rsidRDefault="00797093" w:rsidP="00797093">
            <w:pPr>
              <w:pStyle w:val="TAC"/>
              <w:rPr>
                <w:ins w:id="1471" w:author="Roozbeh Atarius-10" w:date="2023-11-13T20:16:00Z"/>
              </w:rPr>
            </w:pPr>
            <w:ins w:id="1472" w:author="Roozbeh Atarius-10" w:date="2023-11-13T20:17:00Z">
              <w:r>
                <w:rPr>
                  <w:rFonts w:eastAsia="SimSun"/>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7902B4B1" w14:textId="6D1E7FCE" w:rsidR="00797093" w:rsidRDefault="00EB4DD4" w:rsidP="00797093">
            <w:pPr>
              <w:pStyle w:val="TAL"/>
              <w:jc w:val="center"/>
              <w:rPr>
                <w:ins w:id="1473" w:author="Roozbeh Atarius-10" w:date="2023-11-13T20:16:00Z"/>
              </w:rPr>
            </w:pPr>
            <w:ins w:id="1474" w:author="Roozbeh Atarius-10" w:date="2023-11-16T07:37:00Z">
              <w:r>
                <w:t>0..</w:t>
              </w:r>
            </w:ins>
            <w:ins w:id="1475" w:author="Roozbeh Atarius-9" w:date="2023-10-24T11:42: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77DAEBC6" w14:textId="4094EC0C" w:rsidR="00797093" w:rsidRDefault="00797093" w:rsidP="00797093">
            <w:pPr>
              <w:pStyle w:val="TAL"/>
              <w:rPr>
                <w:ins w:id="1476" w:author="Roozbeh Atarius-10" w:date="2023-11-13T20:16:00Z"/>
              </w:rPr>
            </w:pPr>
            <w:ins w:id="1477" w:author="Roozbeh Atarius-10" w:date="2023-11-13T20:17:00Z">
              <w:r>
                <w:rPr>
                  <w:lang w:val="sv-SE"/>
                </w:rPr>
                <w:t xml:space="preserve">Identifier for </w:t>
              </w:r>
              <w:r>
                <w:rPr>
                  <w:kern w:val="2"/>
                  <w:lang w:eastAsia="de-DE"/>
                </w:rPr>
                <w:t>the destination EES, for which the edge load data collection applies. (NOTE</w:t>
              </w:r>
            </w:ins>
            <w:ins w:id="1478" w:author="Roozbeh Atarius-10" w:date="2023-11-13T20:18:00Z">
              <w:r>
                <w:rPr>
                  <w:kern w:val="2"/>
                  <w:lang w:eastAsia="de-DE"/>
                </w:rPr>
                <w:t> 2</w:t>
              </w:r>
            </w:ins>
            <w:ins w:id="1479" w:author="Roozbeh Atarius-10" w:date="2023-11-13T20:17:00Z">
              <w:r>
                <w:rPr>
                  <w:kern w:val="2"/>
                  <w:lang w:eastAsia="de-DE"/>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24940657" w14:textId="77777777" w:rsidR="00797093" w:rsidRDefault="00797093" w:rsidP="00797093">
            <w:pPr>
              <w:pStyle w:val="TAL"/>
              <w:rPr>
                <w:ins w:id="1480" w:author="Roozbeh Atarius-10" w:date="2023-11-13T20:16:00Z"/>
                <w:rFonts w:cs="Arial"/>
                <w:szCs w:val="18"/>
              </w:rPr>
            </w:pPr>
          </w:p>
        </w:tc>
      </w:tr>
      <w:tr w:rsidR="00797093" w14:paraId="7D5E9F07" w14:textId="77777777" w:rsidTr="004B59DD">
        <w:trPr>
          <w:jc w:val="center"/>
          <w:ins w:id="1481" w:author="Roozbeh Atarius-10" w:date="2023-11-13T20:16:00Z"/>
        </w:trPr>
        <w:tc>
          <w:tcPr>
            <w:tcW w:w="1553" w:type="dxa"/>
            <w:tcBorders>
              <w:top w:val="single" w:sz="6" w:space="0" w:color="auto"/>
              <w:left w:val="single" w:sz="6" w:space="0" w:color="auto"/>
              <w:bottom w:val="single" w:sz="6" w:space="0" w:color="auto"/>
              <w:right w:val="single" w:sz="6" w:space="0" w:color="auto"/>
            </w:tcBorders>
            <w:vAlign w:val="center"/>
          </w:tcPr>
          <w:p w14:paraId="1F834B96" w14:textId="6B7C1A84" w:rsidR="00797093" w:rsidRDefault="00797093" w:rsidP="00797093">
            <w:pPr>
              <w:pStyle w:val="TAL"/>
              <w:rPr>
                <w:ins w:id="1482" w:author="Roozbeh Atarius-10" w:date="2023-11-13T20:16:00Z"/>
              </w:rPr>
            </w:pPr>
            <w:proofErr w:type="spellStart"/>
            <w:ins w:id="1483" w:author="Roozbeh Atarius-10" w:date="2023-11-13T20:17:00Z">
              <w:r>
                <w:t>dnn</w:t>
              </w:r>
            </w:ins>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0AF773CA" w14:textId="131219A4" w:rsidR="00797093" w:rsidRDefault="00797093" w:rsidP="00797093">
            <w:pPr>
              <w:pStyle w:val="TAL"/>
              <w:rPr>
                <w:ins w:id="1484" w:author="Roozbeh Atarius-10" w:date="2023-11-13T20:16:00Z"/>
              </w:rPr>
            </w:pPr>
            <w:proofErr w:type="spellStart"/>
            <w:ins w:id="1485" w:author="Roozbeh Atarius-10" w:date="2023-11-13T20:17:00Z">
              <w:r>
                <w:rPr>
                  <w:lang w:eastAsia="zh-CN"/>
                </w:rPr>
                <w:t>Dnn</w:t>
              </w:r>
            </w:ins>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5221CBFF" w14:textId="386E5A68" w:rsidR="00797093" w:rsidRDefault="00797093" w:rsidP="00797093">
            <w:pPr>
              <w:pStyle w:val="TAC"/>
              <w:rPr>
                <w:ins w:id="1486" w:author="Roozbeh Atarius-10" w:date="2023-11-13T20:16:00Z"/>
              </w:rPr>
            </w:pPr>
            <w:ins w:id="1487" w:author="Roozbeh Atarius-10" w:date="2023-11-13T20:17: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759BD7A4" w14:textId="55C93220" w:rsidR="00797093" w:rsidRDefault="00EB4DD4" w:rsidP="00797093">
            <w:pPr>
              <w:pStyle w:val="TAL"/>
              <w:jc w:val="center"/>
              <w:rPr>
                <w:ins w:id="1488" w:author="Roozbeh Atarius-10" w:date="2023-11-13T20:16:00Z"/>
              </w:rPr>
            </w:pPr>
            <w:ins w:id="1489" w:author="Roozbeh Atarius-10" w:date="2023-11-16T07:37:00Z">
              <w:r>
                <w:t>0..</w:t>
              </w:r>
            </w:ins>
            <w:ins w:id="1490" w:author="Roozbeh Atarius-9" w:date="2023-10-24T11:42: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76AC9EE5" w14:textId="5D81A7BF" w:rsidR="00797093" w:rsidRDefault="00797093" w:rsidP="00797093">
            <w:pPr>
              <w:pStyle w:val="TAL"/>
              <w:rPr>
                <w:ins w:id="1491" w:author="Roozbeh Atarius-10" w:date="2023-11-13T20:16:00Z"/>
              </w:rPr>
            </w:pPr>
            <w:ins w:id="1492" w:author="Roozbeh Atarius-10" w:date="2023-11-13T20:20:00Z">
              <w:r>
                <w:rPr>
                  <w:lang w:val="sv-SE"/>
                </w:rPr>
                <w:t>T</w:t>
              </w:r>
            </w:ins>
            <w:ins w:id="1493" w:author="Roozbeh Atarius-10" w:date="2023-11-13T20:17:00Z">
              <w:r>
                <w:rPr>
                  <w:lang w:val="sv-SE"/>
                </w:rPr>
                <w:t xml:space="preserve">arget DNN </w:t>
              </w:r>
            </w:ins>
            <w:ins w:id="1494" w:author="Roozbeh Atarius-10" w:date="2023-11-13T20:20:00Z">
              <w:r>
                <w:rPr>
                  <w:kern w:val="2"/>
                  <w:lang w:eastAsia="de-DE"/>
                </w:rPr>
                <w:t xml:space="preserve">for </w:t>
              </w:r>
            </w:ins>
            <w:proofErr w:type="spellStart"/>
            <w:ins w:id="1495" w:author="Roozbeh Atarius-10" w:date="2023-11-13T20:21:00Z">
              <w:r>
                <w:rPr>
                  <w:kern w:val="2"/>
                  <w:lang w:eastAsia="de-DE"/>
                </w:rPr>
                <w:t>for</w:t>
              </w:r>
              <w:proofErr w:type="spellEnd"/>
              <w:r>
                <w:rPr>
                  <w:kern w:val="2"/>
                  <w:lang w:eastAsia="de-DE"/>
                </w:rPr>
                <w:t xml:space="preserve"> which the edge load data collection applies. </w:t>
              </w:r>
            </w:ins>
            <w:ins w:id="1496" w:author="Roozbeh Atarius-10" w:date="2023-11-13T20:17:00Z">
              <w:r>
                <w:rPr>
                  <w:lang w:val="sv-SE"/>
                </w:rPr>
                <w:t>(NOTE</w:t>
              </w:r>
            </w:ins>
            <w:ins w:id="1497" w:author="Roozbeh Atarius-10" w:date="2023-11-13T20:19:00Z">
              <w:r>
                <w:rPr>
                  <w:lang w:val="sv-SE"/>
                </w:rPr>
                <w:t> 2</w:t>
              </w:r>
            </w:ins>
            <w:ins w:id="1498" w:author="Roozbeh Atarius-10" w:date="2023-11-13T20:17:00Z">
              <w:r>
                <w:rPr>
                  <w:lang w:val="sv-SE"/>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57589BD2" w14:textId="77777777" w:rsidR="00797093" w:rsidRDefault="00797093" w:rsidP="00797093">
            <w:pPr>
              <w:pStyle w:val="TAL"/>
              <w:rPr>
                <w:ins w:id="1499" w:author="Roozbeh Atarius-10" w:date="2023-11-13T20:16:00Z"/>
                <w:rFonts w:cs="Arial"/>
                <w:szCs w:val="18"/>
              </w:rPr>
            </w:pPr>
          </w:p>
        </w:tc>
      </w:tr>
      <w:tr w:rsidR="00797093" w14:paraId="4694AE38" w14:textId="77777777" w:rsidTr="00797093">
        <w:trPr>
          <w:jc w:val="center"/>
          <w:ins w:id="1500" w:author="Roozbeh Atarius-10" w:date="2023-11-13T20:21:00Z"/>
        </w:trPr>
        <w:tc>
          <w:tcPr>
            <w:tcW w:w="9525" w:type="dxa"/>
            <w:gridSpan w:val="6"/>
            <w:tcBorders>
              <w:top w:val="single" w:sz="6" w:space="0" w:color="auto"/>
              <w:left w:val="single" w:sz="6" w:space="0" w:color="auto"/>
              <w:bottom w:val="nil"/>
              <w:right w:val="single" w:sz="6" w:space="0" w:color="auto"/>
            </w:tcBorders>
            <w:vAlign w:val="center"/>
          </w:tcPr>
          <w:p w14:paraId="57DCA437" w14:textId="30A80520" w:rsidR="00797093" w:rsidRDefault="00797093" w:rsidP="00797093">
            <w:pPr>
              <w:pStyle w:val="TAN"/>
              <w:rPr>
                <w:ins w:id="1501" w:author="Roozbeh Atarius-10" w:date="2023-11-13T20:21:00Z"/>
                <w:rFonts w:cs="Arial"/>
                <w:szCs w:val="18"/>
              </w:rPr>
            </w:pPr>
            <w:ins w:id="1502" w:author="Roozbeh Atarius-10" w:date="2023-11-13T20:22:00Z">
              <w:r w:rsidRPr="00DF1655">
                <w:rPr>
                  <w:rFonts w:eastAsia="SimSun"/>
                  <w:lang w:val="sv-SE"/>
                </w:rPr>
                <w:t>NOTE 1:</w:t>
              </w:r>
              <w:r w:rsidRPr="00DF1655">
                <w:rPr>
                  <w:rFonts w:eastAsia="SimSun"/>
                  <w:lang w:val="sv-SE"/>
                </w:rPr>
                <w:tab/>
                <w:t xml:space="preserve">This attribute is </w:t>
              </w:r>
            </w:ins>
            <w:ins w:id="1503" w:author="Roozbeh Atarius-10" w:date="2023-11-13T20:23:00Z">
              <w:r>
                <w:rPr>
                  <w:rFonts w:eastAsia="SimSun"/>
                  <w:lang w:val="sv-SE"/>
                </w:rPr>
                <w:t>optional</w:t>
              </w:r>
            </w:ins>
            <w:ins w:id="1504" w:author="Roozbeh Atarius-10" w:date="2023-11-13T20:22:00Z">
              <w:r w:rsidRPr="00DF1655">
                <w:rPr>
                  <w:rFonts w:eastAsia="SimSun"/>
                  <w:lang w:val="sv-SE"/>
                </w:rPr>
                <w:t xml:space="preserve"> if the </w:t>
              </w:r>
              <w:r>
                <w:rPr>
                  <w:rFonts w:eastAsia="SimSun"/>
                  <w:lang w:val="sv-SE"/>
                </w:rPr>
                <w:t>notification</w:t>
              </w:r>
              <w:r w:rsidRPr="00DF1655">
                <w:rPr>
                  <w:rFonts w:eastAsia="SimSun"/>
                  <w:lang w:val="sv-SE"/>
                </w:rPr>
                <w:t xml:space="preserve"> is </w:t>
              </w:r>
              <w:r>
                <w:rPr>
                  <w:rFonts w:eastAsia="SimSun"/>
                  <w:lang w:val="sv-SE"/>
                </w:rPr>
                <w:t>on</w:t>
              </w:r>
              <w:r w:rsidRPr="00DF1655">
                <w:rPr>
                  <w:rFonts w:eastAsia="SimSun"/>
                  <w:lang w:val="sv-SE"/>
                </w:rPr>
                <w:t xml:space="preserve"> the event of the edge load analytics</w:t>
              </w:r>
            </w:ins>
            <w:ins w:id="1505" w:author="Roozbeh Atarius-10" w:date="2023-11-13T20:23:00Z">
              <w:r>
                <w:rPr>
                  <w:rFonts w:eastAsia="SimSun"/>
                  <w:lang w:val="sv-SE"/>
                </w:rPr>
                <w:t xml:space="preserve"> and is optional if notitfication</w:t>
              </w:r>
            </w:ins>
            <w:ins w:id="1506" w:author="Roozbeh Atarius-10" w:date="2023-11-13T20:22:00Z">
              <w:r w:rsidRPr="00DF1655">
                <w:rPr>
                  <w:rFonts w:eastAsia="SimSun"/>
                  <w:lang w:val="sv-SE"/>
                </w:rPr>
                <w:t xml:space="preserve"> is </w:t>
              </w:r>
            </w:ins>
            <w:ins w:id="1507" w:author="Roozbeh Atarius-10" w:date="2023-11-13T20:23:00Z">
              <w:r>
                <w:rPr>
                  <w:rFonts w:eastAsia="SimSun"/>
                  <w:lang w:val="sv-SE"/>
                </w:rPr>
                <w:t>on</w:t>
              </w:r>
            </w:ins>
            <w:ins w:id="1508" w:author="Roozbeh Atarius-10" w:date="2023-11-13T20:22:00Z">
              <w:r w:rsidRPr="00DF1655">
                <w:rPr>
                  <w:rFonts w:eastAsia="SimSun"/>
                  <w:lang w:val="sv-SE"/>
                </w:rPr>
                <w:t xml:space="preserve"> the event of the edge load data collection.</w:t>
              </w:r>
            </w:ins>
          </w:p>
        </w:tc>
      </w:tr>
      <w:tr w:rsidR="00797093" w14:paraId="03B32D4F" w14:textId="77777777" w:rsidTr="00797093">
        <w:trPr>
          <w:jc w:val="center"/>
          <w:ins w:id="1509" w:author="Roozbeh Atarius-10" w:date="2023-11-13T20:21:00Z"/>
        </w:trPr>
        <w:tc>
          <w:tcPr>
            <w:tcW w:w="9525" w:type="dxa"/>
            <w:gridSpan w:val="6"/>
            <w:tcBorders>
              <w:top w:val="nil"/>
              <w:left w:val="single" w:sz="6" w:space="0" w:color="auto"/>
              <w:bottom w:val="nil"/>
              <w:right w:val="single" w:sz="6" w:space="0" w:color="auto"/>
            </w:tcBorders>
            <w:vAlign w:val="center"/>
          </w:tcPr>
          <w:p w14:paraId="61B54F61" w14:textId="77777777" w:rsidR="00797093" w:rsidRDefault="00797093" w:rsidP="00797093">
            <w:pPr>
              <w:pStyle w:val="TAL"/>
              <w:rPr>
                <w:ins w:id="1510" w:author="Roozbeh Atarius-10" w:date="2023-11-13T20:21:00Z"/>
                <w:rFonts w:cs="Arial"/>
                <w:szCs w:val="18"/>
              </w:rPr>
            </w:pPr>
          </w:p>
        </w:tc>
      </w:tr>
      <w:tr w:rsidR="00797093" w14:paraId="0C4821EA" w14:textId="77777777" w:rsidTr="00797093">
        <w:trPr>
          <w:jc w:val="center"/>
          <w:ins w:id="1511" w:author="Roozbeh Atarius-10" w:date="2023-11-13T20:22:00Z"/>
        </w:trPr>
        <w:tc>
          <w:tcPr>
            <w:tcW w:w="9525" w:type="dxa"/>
            <w:gridSpan w:val="6"/>
            <w:tcBorders>
              <w:top w:val="nil"/>
              <w:left w:val="single" w:sz="6" w:space="0" w:color="auto"/>
              <w:bottom w:val="nil"/>
              <w:right w:val="single" w:sz="6" w:space="0" w:color="auto"/>
            </w:tcBorders>
            <w:vAlign w:val="center"/>
          </w:tcPr>
          <w:p w14:paraId="170DECF5" w14:textId="2DD6D3C3" w:rsidR="00797093" w:rsidRDefault="00797093" w:rsidP="00797093">
            <w:pPr>
              <w:pStyle w:val="TAN"/>
              <w:rPr>
                <w:ins w:id="1512" w:author="Roozbeh Atarius-10" w:date="2023-11-13T20:22:00Z"/>
                <w:rFonts w:cs="Arial"/>
                <w:szCs w:val="18"/>
              </w:rPr>
            </w:pPr>
            <w:ins w:id="1513" w:author="Roozbeh Atarius-10" w:date="2023-11-13T20:24:00Z">
              <w:r w:rsidRPr="00797093">
                <w:rPr>
                  <w:rFonts w:eastAsia="SimSun"/>
                  <w:lang w:val="sv-SE"/>
                </w:rPr>
                <w:t>NOTE</w:t>
              </w:r>
              <w:r>
                <w:rPr>
                  <w:rFonts w:eastAsia="SimSun"/>
                  <w:lang w:val="sv-SE"/>
                </w:rPr>
                <w:t> 2</w:t>
              </w:r>
              <w:r w:rsidRPr="00797093">
                <w:rPr>
                  <w:rFonts w:eastAsia="SimSun"/>
                  <w:lang w:val="sv-SE"/>
                </w:rPr>
                <w:t>:</w:t>
              </w:r>
              <w:r w:rsidRPr="00797093">
                <w:rPr>
                  <w:rFonts w:eastAsia="SimSun"/>
                  <w:lang w:val="sv-SE"/>
                </w:rPr>
                <w:tab/>
                <w:t xml:space="preserve">At least one of these </w:t>
              </w:r>
            </w:ins>
            <w:ins w:id="1514" w:author="Roozbeh Atarius-10" w:date="2023-11-13T20:29:00Z">
              <w:r w:rsidR="00174CA4">
                <w:rPr>
                  <w:rFonts w:eastAsia="SimSun"/>
                  <w:lang w:val="sv-SE"/>
                </w:rPr>
                <w:t>attributes</w:t>
              </w:r>
            </w:ins>
            <w:ins w:id="1515" w:author="Roozbeh Atarius-10" w:date="2023-11-13T20:24:00Z">
              <w:r w:rsidRPr="00797093">
                <w:rPr>
                  <w:rFonts w:eastAsia="SimSun"/>
                  <w:lang w:val="sv-SE"/>
                </w:rPr>
                <w:t xml:space="preserve"> shall be present.</w:t>
              </w:r>
            </w:ins>
          </w:p>
        </w:tc>
      </w:tr>
      <w:tr w:rsidR="00797093" w14:paraId="49B27872" w14:textId="77777777" w:rsidTr="00797093">
        <w:trPr>
          <w:jc w:val="center"/>
          <w:ins w:id="1516" w:author="Roozbeh Atarius-10" w:date="2023-11-13T20:22:00Z"/>
        </w:trPr>
        <w:tc>
          <w:tcPr>
            <w:tcW w:w="9525" w:type="dxa"/>
            <w:gridSpan w:val="6"/>
            <w:tcBorders>
              <w:top w:val="nil"/>
              <w:left w:val="single" w:sz="6" w:space="0" w:color="auto"/>
              <w:bottom w:val="single" w:sz="6" w:space="0" w:color="auto"/>
              <w:right w:val="single" w:sz="6" w:space="0" w:color="auto"/>
            </w:tcBorders>
            <w:vAlign w:val="center"/>
          </w:tcPr>
          <w:p w14:paraId="3E3D1DF1" w14:textId="77777777" w:rsidR="00797093" w:rsidRDefault="00797093" w:rsidP="00797093">
            <w:pPr>
              <w:pStyle w:val="TAL"/>
              <w:rPr>
                <w:ins w:id="1517" w:author="Roozbeh Atarius-10" w:date="2023-11-13T20:22:00Z"/>
                <w:rFonts w:cs="Arial"/>
                <w:szCs w:val="18"/>
              </w:rPr>
            </w:pPr>
          </w:p>
        </w:tc>
      </w:tr>
    </w:tbl>
    <w:p w14:paraId="4832FA34" w14:textId="77777777" w:rsidR="004469F6" w:rsidRDefault="004469F6" w:rsidP="004469F6">
      <w:pPr>
        <w:rPr>
          <w:ins w:id="1518" w:author="Roozbeh Atarius-9" w:date="2023-11-01T17:49:00Z"/>
          <w:lang w:val="en-US" w:eastAsia="en-GB"/>
        </w:rPr>
      </w:pPr>
    </w:p>
    <w:p w14:paraId="06A1DAA2" w14:textId="77777777" w:rsidR="00020A17" w:rsidRDefault="00020A17" w:rsidP="00020A17">
      <w:pPr>
        <w:pStyle w:val="EditorsNote"/>
        <w:rPr>
          <w:ins w:id="1519" w:author="Roozbeh Atarius-10" w:date="2023-11-17T10:24:00Z"/>
          <w:lang w:eastAsia="zh-CN"/>
        </w:rPr>
      </w:pPr>
      <w:ins w:id="1520" w:author="Roozbeh Atarius-10" w:date="2023-11-17T10:24:00Z">
        <w:r>
          <w:rPr>
            <w:lang w:eastAsia="zh-CN"/>
          </w:rPr>
          <w:t>Editor's Note:</w:t>
        </w:r>
        <w:r>
          <w:rPr>
            <w:lang w:eastAsia="zh-CN"/>
          </w:rPr>
          <w:tab/>
          <w:t>Detailed d</w:t>
        </w:r>
        <w:r w:rsidRPr="003F3959">
          <w:rPr>
            <w:lang w:eastAsia="zh-CN"/>
          </w:rPr>
          <w:t>efinition</w:t>
        </w:r>
        <w:r>
          <w:rPr>
            <w:lang w:eastAsia="zh-CN"/>
          </w:rPr>
          <w:t>s</w:t>
        </w:r>
        <w:r w:rsidRPr="003F3959">
          <w:rPr>
            <w:lang w:eastAsia="zh-CN"/>
          </w:rPr>
          <w:t xml:space="preserve"> </w:t>
        </w:r>
        <w:r>
          <w:rPr>
            <w:lang w:eastAsia="zh-CN"/>
          </w:rPr>
          <w:t>for data types are</w:t>
        </w:r>
        <w:r w:rsidRPr="00214E16">
          <w:rPr>
            <w:lang w:eastAsia="zh-CN"/>
          </w:rPr>
          <w:t xml:space="preserve"> FFS</w:t>
        </w:r>
        <w:r>
          <w:rPr>
            <w:lang w:eastAsia="zh-CN"/>
          </w:rPr>
          <w:t>.</w:t>
        </w:r>
      </w:ins>
    </w:p>
    <w:p w14:paraId="730A740A" w14:textId="270D6947" w:rsidR="00997256" w:rsidRDefault="00997256" w:rsidP="00997256">
      <w:pPr>
        <w:pStyle w:val="Heading6"/>
        <w:rPr>
          <w:ins w:id="1521" w:author="Roozbeh Atarius-9" w:date="2023-11-01T18:26:00Z"/>
          <w:lang w:eastAsia="zh-CN"/>
        </w:rPr>
      </w:pPr>
      <w:ins w:id="1522" w:author="Roozbeh Atarius-9" w:date="2023-11-01T18:26:00Z">
        <w:r>
          <w:rPr>
            <w:lang w:eastAsia="zh-CN"/>
          </w:rPr>
          <w:t>7.X.7.4.2.</w:t>
        </w:r>
      </w:ins>
      <w:ins w:id="1523" w:author="Roozbeh Atarius-10" w:date="2023-11-13T20:26:00Z">
        <w:r w:rsidR="00174CA4">
          <w:rPr>
            <w:lang w:eastAsia="zh-CN"/>
          </w:rPr>
          <w:t>4</w:t>
        </w:r>
      </w:ins>
      <w:ins w:id="1524" w:author="Roozbeh Atarius-9" w:date="2023-11-01T18:26:00Z">
        <w:r>
          <w:rPr>
            <w:lang w:eastAsia="zh-CN"/>
          </w:rPr>
          <w:tab/>
          <w:t xml:space="preserve">Type: </w:t>
        </w:r>
      </w:ins>
      <w:proofErr w:type="spellStart"/>
      <w:ins w:id="1525" w:author="Roozbeh Atarius-9" w:date="2023-11-01T18:27:00Z">
        <w:r>
          <w:t>Edge</w:t>
        </w:r>
      </w:ins>
      <w:ins w:id="1526" w:author="Roozbeh Atarius-10" w:date="2023-11-16T10:46:00Z">
        <w:r w:rsidR="00EB4DD4">
          <w:t>Log</w:t>
        </w:r>
      </w:ins>
      <w:ins w:id="1527" w:author="Roozbeh Atarius-9" w:date="2023-11-01T18:27:00Z">
        <w:r>
          <w:t>Req</w:t>
        </w:r>
      </w:ins>
      <w:proofErr w:type="spellEnd"/>
    </w:p>
    <w:p w14:paraId="7312A555" w14:textId="7422398E" w:rsidR="00997256" w:rsidRDefault="00997256" w:rsidP="00997256">
      <w:pPr>
        <w:pStyle w:val="TH"/>
        <w:rPr>
          <w:ins w:id="1528" w:author="Roozbeh Atarius-9" w:date="2023-11-01T18:26:00Z"/>
        </w:rPr>
      </w:pPr>
      <w:ins w:id="1529" w:author="Roozbeh Atarius-9" w:date="2023-11-01T18:26:00Z">
        <w:r>
          <w:rPr>
            <w:noProof/>
          </w:rPr>
          <w:t>Table </w:t>
        </w:r>
        <w:r>
          <w:t>7.X.7.4.2.</w:t>
        </w:r>
      </w:ins>
      <w:ins w:id="1530" w:author="Roozbeh Atarius-9" w:date="2023-11-01T18:27:00Z">
        <w:r>
          <w:t>6</w:t>
        </w:r>
      </w:ins>
      <w:ins w:id="1531" w:author="Roozbeh Atarius-9" w:date="2023-11-01T18:26:00Z">
        <w:r>
          <w:t xml:space="preserve">-1: </w:t>
        </w:r>
        <w:r>
          <w:rPr>
            <w:noProof/>
          </w:rPr>
          <w:t xml:space="preserve">Definition of type </w:t>
        </w:r>
      </w:ins>
      <w:proofErr w:type="spellStart"/>
      <w:ins w:id="1532" w:author="Roozbeh Atarius-9" w:date="2023-11-01T18:27:00Z">
        <w:r>
          <w:t>Edge</w:t>
        </w:r>
      </w:ins>
      <w:ins w:id="1533" w:author="Roozbeh Atarius-10" w:date="2023-11-16T10:46:00Z">
        <w:r w:rsidR="00EB4DD4">
          <w:t>Log</w:t>
        </w:r>
      </w:ins>
      <w:ins w:id="1534" w:author="Roozbeh Atarius-9" w:date="2023-11-01T18:27:00Z">
        <w:r>
          <w:t>Req</w:t>
        </w:r>
      </w:ins>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99"/>
        <w:gridCol w:w="343"/>
        <w:gridCol w:w="1134"/>
        <w:gridCol w:w="3686"/>
        <w:gridCol w:w="1310"/>
      </w:tblGrid>
      <w:tr w:rsidR="00997256" w14:paraId="63598DB4" w14:textId="77777777" w:rsidTr="00DF2157">
        <w:trPr>
          <w:jc w:val="center"/>
          <w:ins w:id="1535" w:author="Roozbeh Atarius-9" w:date="2023-11-01T18:26:00Z"/>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2D5D97E7" w14:textId="77777777" w:rsidR="00997256" w:rsidRDefault="00997256" w:rsidP="00ED5848">
            <w:pPr>
              <w:pStyle w:val="TAH"/>
              <w:rPr>
                <w:ins w:id="1536" w:author="Roozbeh Atarius-9" w:date="2023-11-01T18:26:00Z"/>
              </w:rPr>
            </w:pPr>
            <w:ins w:id="1537" w:author="Roozbeh Atarius-9" w:date="2023-11-01T18:26:00Z">
              <w:r>
                <w:t>Attribute name</w:t>
              </w:r>
            </w:ins>
          </w:p>
        </w:tc>
        <w:tc>
          <w:tcPr>
            <w:tcW w:w="1499" w:type="dxa"/>
            <w:tcBorders>
              <w:top w:val="single" w:sz="6" w:space="0" w:color="auto"/>
              <w:left w:val="single" w:sz="6" w:space="0" w:color="auto"/>
              <w:bottom w:val="single" w:sz="6" w:space="0" w:color="auto"/>
              <w:right w:val="single" w:sz="6" w:space="0" w:color="auto"/>
            </w:tcBorders>
            <w:shd w:val="clear" w:color="auto" w:fill="C0C0C0"/>
            <w:hideMark/>
          </w:tcPr>
          <w:p w14:paraId="7A9953A7" w14:textId="77777777" w:rsidR="00997256" w:rsidRDefault="00997256" w:rsidP="00ED5848">
            <w:pPr>
              <w:pStyle w:val="TAH"/>
              <w:rPr>
                <w:ins w:id="1538" w:author="Roozbeh Atarius-9" w:date="2023-11-01T18:26:00Z"/>
              </w:rPr>
            </w:pPr>
            <w:ins w:id="1539" w:author="Roozbeh Atarius-9" w:date="2023-11-01T18:26:00Z">
              <w:r>
                <w:t>Data type</w:t>
              </w:r>
            </w:ins>
          </w:p>
        </w:tc>
        <w:tc>
          <w:tcPr>
            <w:tcW w:w="343" w:type="dxa"/>
            <w:tcBorders>
              <w:top w:val="single" w:sz="6" w:space="0" w:color="auto"/>
              <w:left w:val="single" w:sz="6" w:space="0" w:color="auto"/>
              <w:bottom w:val="single" w:sz="6" w:space="0" w:color="auto"/>
              <w:right w:val="single" w:sz="6" w:space="0" w:color="auto"/>
            </w:tcBorders>
            <w:shd w:val="clear" w:color="auto" w:fill="C0C0C0"/>
            <w:hideMark/>
          </w:tcPr>
          <w:p w14:paraId="672B2C98" w14:textId="77777777" w:rsidR="00997256" w:rsidRDefault="00997256" w:rsidP="00ED5848">
            <w:pPr>
              <w:pStyle w:val="TAH"/>
              <w:rPr>
                <w:ins w:id="1540" w:author="Roozbeh Atarius-9" w:date="2023-11-01T18:26:00Z"/>
              </w:rPr>
            </w:pPr>
            <w:ins w:id="1541" w:author="Roozbeh Atarius-9" w:date="2023-11-01T18:26: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7E5AB807" w14:textId="77777777" w:rsidR="00997256" w:rsidRDefault="00997256" w:rsidP="00ED5848">
            <w:pPr>
              <w:pStyle w:val="TAH"/>
              <w:rPr>
                <w:ins w:id="1542" w:author="Roozbeh Atarius-9" w:date="2023-11-01T18:26:00Z"/>
              </w:rPr>
            </w:pPr>
            <w:ins w:id="1543" w:author="Roozbeh Atarius-9" w:date="2023-11-01T18:26: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7952EB90" w14:textId="77777777" w:rsidR="00997256" w:rsidRDefault="00997256" w:rsidP="00ED5848">
            <w:pPr>
              <w:pStyle w:val="TAH"/>
              <w:rPr>
                <w:ins w:id="1544" w:author="Roozbeh Atarius-9" w:date="2023-11-01T18:26:00Z"/>
                <w:rFonts w:cs="Arial"/>
                <w:szCs w:val="18"/>
              </w:rPr>
            </w:pPr>
            <w:ins w:id="1545" w:author="Roozbeh Atarius-9" w:date="2023-11-01T18:26: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7D23D970" w14:textId="77777777" w:rsidR="00997256" w:rsidRDefault="00997256" w:rsidP="00ED5848">
            <w:pPr>
              <w:pStyle w:val="TAH"/>
              <w:rPr>
                <w:ins w:id="1546" w:author="Roozbeh Atarius-9" w:date="2023-11-01T18:26:00Z"/>
                <w:rFonts w:cs="Arial"/>
                <w:szCs w:val="18"/>
              </w:rPr>
            </w:pPr>
            <w:ins w:id="1547" w:author="Roozbeh Atarius-9" w:date="2023-11-01T18:26:00Z">
              <w:r>
                <w:rPr>
                  <w:rFonts w:cs="Arial"/>
                  <w:szCs w:val="18"/>
                </w:rPr>
                <w:t>Applicability</w:t>
              </w:r>
            </w:ins>
          </w:p>
        </w:tc>
      </w:tr>
      <w:tr w:rsidR="003E4AEB" w14:paraId="4BE5E57B" w14:textId="77777777" w:rsidTr="00DF2157">
        <w:trPr>
          <w:jc w:val="center"/>
          <w:ins w:id="1548" w:author="Roozbeh Atarius-9" w:date="2023-11-01T18:26:00Z"/>
        </w:trPr>
        <w:tc>
          <w:tcPr>
            <w:tcW w:w="1553" w:type="dxa"/>
            <w:tcBorders>
              <w:top w:val="single" w:sz="6" w:space="0" w:color="auto"/>
              <w:left w:val="single" w:sz="6" w:space="0" w:color="auto"/>
              <w:bottom w:val="single" w:sz="6" w:space="0" w:color="auto"/>
              <w:right w:val="single" w:sz="6" w:space="0" w:color="auto"/>
            </w:tcBorders>
            <w:vAlign w:val="center"/>
          </w:tcPr>
          <w:p w14:paraId="545DBF38" w14:textId="5730A48D" w:rsidR="003E4AEB" w:rsidRDefault="003E4AEB" w:rsidP="003E4AEB">
            <w:pPr>
              <w:pStyle w:val="TAL"/>
              <w:rPr>
                <w:ins w:id="1549" w:author="Roozbeh Atarius-9" w:date="2023-11-01T18:26:00Z"/>
              </w:rPr>
            </w:pPr>
            <w:proofErr w:type="spellStart"/>
            <w:ins w:id="1550" w:author="Roozbeh Atarius-9" w:date="2023-11-01T18:31:00Z">
              <w:r>
                <w:t>analytics</w:t>
              </w:r>
            </w:ins>
            <w:ins w:id="1551" w:author="Roozbeh Atarius-10" w:date="2023-11-16T11:42:00Z">
              <w:r w:rsidR="009366C7">
                <w:t>T</w:t>
              </w:r>
            </w:ins>
            <w:ins w:id="1552" w:author="Roozbeh Atarius-9" w:date="2023-11-01T18:31:00Z">
              <w:r>
                <w:t>ype</w:t>
              </w:r>
            </w:ins>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2B7DAC6C" w14:textId="20E72B86" w:rsidR="003E4AEB" w:rsidRDefault="003E4AEB" w:rsidP="003E4AEB">
            <w:pPr>
              <w:pStyle w:val="TAL"/>
              <w:rPr>
                <w:ins w:id="1553" w:author="Roozbeh Atarius-9" w:date="2023-11-01T18:26:00Z"/>
                <w:lang w:eastAsia="zh-CN"/>
              </w:rPr>
            </w:pPr>
            <w:proofErr w:type="spellStart"/>
            <w:ins w:id="1554" w:author="Roozbeh Atarius-9" w:date="2023-11-01T18:31:00Z">
              <w:r>
                <w:rPr>
                  <w:lang w:eastAsia="zh-CN"/>
                </w:rPr>
                <w:t>AnalyticsType</w:t>
              </w:r>
            </w:ins>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0F4C865A" w14:textId="6B07A2E3" w:rsidR="003E4AEB" w:rsidRDefault="003E4AEB" w:rsidP="003E4AEB">
            <w:pPr>
              <w:pStyle w:val="TAC"/>
              <w:rPr>
                <w:ins w:id="1555" w:author="Roozbeh Atarius-9" w:date="2023-11-01T18:26:00Z"/>
              </w:rPr>
            </w:pPr>
            <w:ins w:id="1556" w:author="Roozbeh Atarius-9" w:date="2023-11-01T18:31: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05CAD961" w14:textId="7E3A6593" w:rsidR="003E4AEB" w:rsidRDefault="003E4AEB" w:rsidP="003E4AEB">
            <w:pPr>
              <w:pStyle w:val="TAL"/>
              <w:jc w:val="center"/>
              <w:rPr>
                <w:ins w:id="1557" w:author="Roozbeh Atarius-9" w:date="2023-11-01T18:26:00Z"/>
              </w:rPr>
            </w:pPr>
            <w:ins w:id="1558" w:author="Roozbeh Atarius-9" w:date="2023-11-01T18:31: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520217EF" w14:textId="2C79697B" w:rsidR="003E4AEB" w:rsidRDefault="003E4AEB" w:rsidP="003E4AEB">
            <w:pPr>
              <w:pStyle w:val="TAL"/>
              <w:rPr>
                <w:ins w:id="1559" w:author="Roozbeh Atarius-9" w:date="2023-11-01T18:26:00Z"/>
                <w:lang w:val="sv-SE"/>
              </w:rPr>
            </w:pPr>
            <w:ins w:id="1560" w:author="Roozbeh Atarius-9" w:date="2023-11-01T18:31:00Z">
              <w:r>
                <w:rPr>
                  <w:lang w:val="sv-SE"/>
                </w:rPr>
                <w:t xml:space="preserve">Identity of the type of the </w:t>
              </w:r>
              <w:r>
                <w:t>edge load</w:t>
              </w:r>
              <w:r w:rsidRPr="00602130">
                <w:rPr>
                  <w:lang w:val="sv-SE"/>
                </w:rPr>
                <w:t xml:space="preserve"> </w:t>
              </w:r>
              <w:r>
                <w:rPr>
                  <w:lang w:val="sv-SE"/>
                </w:rPr>
                <w:t>analytics</w:t>
              </w:r>
            </w:ins>
          </w:p>
        </w:tc>
        <w:tc>
          <w:tcPr>
            <w:tcW w:w="1310" w:type="dxa"/>
            <w:tcBorders>
              <w:top w:val="single" w:sz="6" w:space="0" w:color="auto"/>
              <w:left w:val="single" w:sz="6" w:space="0" w:color="auto"/>
              <w:bottom w:val="single" w:sz="6" w:space="0" w:color="auto"/>
              <w:right w:val="single" w:sz="6" w:space="0" w:color="auto"/>
            </w:tcBorders>
            <w:vAlign w:val="center"/>
          </w:tcPr>
          <w:p w14:paraId="355D006B" w14:textId="77777777" w:rsidR="003E4AEB" w:rsidRDefault="003E4AEB" w:rsidP="003E4AEB">
            <w:pPr>
              <w:pStyle w:val="TAL"/>
              <w:rPr>
                <w:ins w:id="1561" w:author="Roozbeh Atarius-9" w:date="2023-11-01T18:26:00Z"/>
                <w:rFonts w:cs="Arial"/>
                <w:szCs w:val="18"/>
              </w:rPr>
            </w:pPr>
          </w:p>
        </w:tc>
      </w:tr>
      <w:tr w:rsidR="00997256" w14:paraId="714C3284" w14:textId="77777777" w:rsidTr="00DF2157">
        <w:trPr>
          <w:jc w:val="center"/>
          <w:ins w:id="1562" w:author="Roozbeh Atarius-9" w:date="2023-11-01T18:26:00Z"/>
        </w:trPr>
        <w:tc>
          <w:tcPr>
            <w:tcW w:w="1553" w:type="dxa"/>
            <w:tcBorders>
              <w:top w:val="single" w:sz="6" w:space="0" w:color="auto"/>
              <w:left w:val="single" w:sz="6" w:space="0" w:color="auto"/>
              <w:bottom w:val="single" w:sz="6" w:space="0" w:color="auto"/>
              <w:right w:val="single" w:sz="6" w:space="0" w:color="auto"/>
            </w:tcBorders>
            <w:vAlign w:val="center"/>
          </w:tcPr>
          <w:p w14:paraId="019B1F7C" w14:textId="64FDE5EB" w:rsidR="00997256" w:rsidRDefault="00997256" w:rsidP="00ED5848">
            <w:pPr>
              <w:pStyle w:val="TAL"/>
              <w:rPr>
                <w:ins w:id="1563" w:author="Roozbeh Atarius-9" w:date="2023-11-01T18:26:00Z"/>
              </w:rPr>
            </w:pPr>
            <w:proofErr w:type="spellStart"/>
            <w:ins w:id="1564" w:author="Roozbeh Atarius-9" w:date="2023-11-01T18:26:00Z">
              <w:r>
                <w:t>destination</w:t>
              </w:r>
            </w:ins>
            <w:ins w:id="1565" w:author="Roozbeh Atarius-10" w:date="2023-11-16T11:42:00Z">
              <w:r w:rsidR="009366C7">
                <w:t>E</w:t>
              </w:r>
            </w:ins>
            <w:ins w:id="1566" w:author="Roozbeh Atarius-9" w:date="2023-11-01T18:26:00Z">
              <w:r>
                <w:t>as</w:t>
              </w:r>
            </w:ins>
            <w:ins w:id="1567" w:author="Roozbeh Atarius-10" w:date="2023-11-16T11:42:00Z">
              <w:r w:rsidR="009366C7">
                <w:t>I</w:t>
              </w:r>
            </w:ins>
            <w:ins w:id="1568" w:author="Roozbeh Atarius-9" w:date="2023-11-01T18:26:00Z">
              <w:r>
                <w:t>d</w:t>
              </w:r>
              <w:proofErr w:type="spellEnd"/>
            </w:ins>
          </w:p>
        </w:tc>
        <w:tc>
          <w:tcPr>
            <w:tcW w:w="1499" w:type="dxa"/>
            <w:tcBorders>
              <w:top w:val="single" w:sz="6" w:space="0" w:color="auto"/>
              <w:left w:val="single" w:sz="6" w:space="0" w:color="auto"/>
              <w:bottom w:val="single" w:sz="6" w:space="0" w:color="auto"/>
              <w:right w:val="single" w:sz="6" w:space="0" w:color="auto"/>
            </w:tcBorders>
            <w:vAlign w:val="center"/>
          </w:tcPr>
          <w:p w14:paraId="37138501" w14:textId="77777777" w:rsidR="00997256" w:rsidRDefault="00997256" w:rsidP="00ED5848">
            <w:pPr>
              <w:pStyle w:val="TAL"/>
              <w:rPr>
                <w:ins w:id="1569" w:author="Roozbeh Atarius-9" w:date="2023-11-01T18:26:00Z"/>
                <w:lang w:eastAsia="zh-CN"/>
              </w:rPr>
            </w:pPr>
            <w:ins w:id="1570" w:author="Roozbeh Atarius-9" w:date="2023-11-01T18:26:00Z">
              <w:r>
                <w:rPr>
                  <w:rFonts w:eastAsia="SimSun"/>
                </w:rPr>
                <w:t>string</w:t>
              </w:r>
            </w:ins>
          </w:p>
        </w:tc>
        <w:tc>
          <w:tcPr>
            <w:tcW w:w="343" w:type="dxa"/>
            <w:tcBorders>
              <w:top w:val="single" w:sz="6" w:space="0" w:color="auto"/>
              <w:left w:val="single" w:sz="6" w:space="0" w:color="auto"/>
              <w:bottom w:val="single" w:sz="6" w:space="0" w:color="auto"/>
              <w:right w:val="single" w:sz="6" w:space="0" w:color="auto"/>
            </w:tcBorders>
            <w:vAlign w:val="center"/>
          </w:tcPr>
          <w:p w14:paraId="02E2509C" w14:textId="77777777" w:rsidR="00997256" w:rsidRDefault="00997256" w:rsidP="00ED5848">
            <w:pPr>
              <w:pStyle w:val="TAC"/>
              <w:rPr>
                <w:ins w:id="1571" w:author="Roozbeh Atarius-9" w:date="2023-11-01T18:26:00Z"/>
              </w:rPr>
            </w:pPr>
            <w:ins w:id="1572" w:author="Roozbeh Atarius-9" w:date="2023-11-01T18:26:00Z">
              <w:r>
                <w:rPr>
                  <w:rFonts w:eastAsia="SimSun"/>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3F3B1610" w14:textId="4FA090C9" w:rsidR="00997256" w:rsidRDefault="00EB4DD4" w:rsidP="00ED5848">
            <w:pPr>
              <w:pStyle w:val="TAL"/>
              <w:jc w:val="center"/>
              <w:rPr>
                <w:ins w:id="1573" w:author="Roozbeh Atarius-9" w:date="2023-11-01T18:26:00Z"/>
              </w:rPr>
            </w:pPr>
            <w:ins w:id="1574" w:author="Roozbeh Atarius-10" w:date="2023-11-16T07:37:00Z">
              <w:r>
                <w:t>0..</w:t>
              </w:r>
            </w:ins>
            <w:ins w:id="1575" w:author="Roozbeh Atarius-9" w:date="2023-10-24T11:42: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58CA2FCA" w14:textId="2213237C" w:rsidR="00997256" w:rsidRDefault="00997256" w:rsidP="00ED5848">
            <w:pPr>
              <w:pStyle w:val="TAL"/>
              <w:rPr>
                <w:ins w:id="1576" w:author="Roozbeh Atarius-9" w:date="2023-11-01T18:26:00Z"/>
                <w:lang w:val="sv-SE"/>
              </w:rPr>
            </w:pPr>
            <w:ins w:id="1577" w:author="Roozbeh Atarius-9" w:date="2023-11-01T18:26:00Z">
              <w:r>
                <w:rPr>
                  <w:lang w:val="sv-SE"/>
                </w:rPr>
                <w:t xml:space="preserve">Identifier for </w:t>
              </w:r>
              <w:r>
                <w:rPr>
                  <w:kern w:val="2"/>
                  <w:lang w:eastAsia="de-DE"/>
                </w:rPr>
                <w:t xml:space="preserve">the destination EAS, for which the edge load data </w:t>
              </w:r>
            </w:ins>
            <w:ins w:id="1578" w:author="Roozbeh Atarius-9" w:date="2023-11-01T18:32:00Z">
              <w:r w:rsidR="003E4AEB">
                <w:rPr>
                  <w:kern w:val="2"/>
                  <w:lang w:eastAsia="de-DE"/>
                </w:rPr>
                <w:t>analytics</w:t>
              </w:r>
            </w:ins>
            <w:ins w:id="1579" w:author="Roozbeh Atarius-9" w:date="2023-11-01T18:26:00Z">
              <w:r>
                <w:rPr>
                  <w:kern w:val="2"/>
                  <w:lang w:eastAsia="de-DE"/>
                </w:rPr>
                <w:t xml:space="preserve"> is requested. (NOTE)</w:t>
              </w:r>
            </w:ins>
          </w:p>
        </w:tc>
        <w:tc>
          <w:tcPr>
            <w:tcW w:w="1310" w:type="dxa"/>
            <w:tcBorders>
              <w:top w:val="single" w:sz="6" w:space="0" w:color="auto"/>
              <w:left w:val="single" w:sz="6" w:space="0" w:color="auto"/>
              <w:bottom w:val="single" w:sz="6" w:space="0" w:color="auto"/>
              <w:right w:val="single" w:sz="6" w:space="0" w:color="auto"/>
            </w:tcBorders>
            <w:vAlign w:val="center"/>
          </w:tcPr>
          <w:p w14:paraId="5F985044" w14:textId="77777777" w:rsidR="00997256" w:rsidRDefault="00997256" w:rsidP="00ED5848">
            <w:pPr>
              <w:pStyle w:val="TAL"/>
              <w:rPr>
                <w:ins w:id="1580" w:author="Roozbeh Atarius-9" w:date="2023-11-01T18:26:00Z"/>
                <w:rFonts w:cs="Arial"/>
                <w:szCs w:val="18"/>
              </w:rPr>
            </w:pPr>
          </w:p>
        </w:tc>
      </w:tr>
      <w:tr w:rsidR="00997256" w14:paraId="0E440404" w14:textId="77777777" w:rsidTr="00DF2157">
        <w:trPr>
          <w:jc w:val="center"/>
          <w:ins w:id="1581" w:author="Roozbeh Atarius-9" w:date="2023-11-01T18:26:00Z"/>
        </w:trPr>
        <w:tc>
          <w:tcPr>
            <w:tcW w:w="1553" w:type="dxa"/>
            <w:tcBorders>
              <w:top w:val="single" w:sz="6" w:space="0" w:color="auto"/>
              <w:left w:val="single" w:sz="6" w:space="0" w:color="auto"/>
              <w:bottom w:val="single" w:sz="6" w:space="0" w:color="auto"/>
              <w:right w:val="single" w:sz="6" w:space="0" w:color="auto"/>
            </w:tcBorders>
            <w:vAlign w:val="center"/>
          </w:tcPr>
          <w:p w14:paraId="133AEEC9" w14:textId="1CCB304D" w:rsidR="00997256" w:rsidRDefault="00997256" w:rsidP="00ED5848">
            <w:pPr>
              <w:pStyle w:val="TAL"/>
              <w:rPr>
                <w:ins w:id="1582" w:author="Roozbeh Atarius-9" w:date="2023-11-01T18:26:00Z"/>
              </w:rPr>
            </w:pPr>
            <w:proofErr w:type="spellStart"/>
            <w:ins w:id="1583" w:author="Roozbeh Atarius-9" w:date="2023-11-01T18:26:00Z">
              <w:r>
                <w:t>destination</w:t>
              </w:r>
            </w:ins>
            <w:ins w:id="1584" w:author="Roozbeh Atarius-10" w:date="2023-11-16T11:42:00Z">
              <w:r w:rsidR="009366C7">
                <w:t>E</w:t>
              </w:r>
            </w:ins>
            <w:ins w:id="1585" w:author="Roozbeh Atarius-9" w:date="2023-11-01T18:26:00Z">
              <w:r>
                <w:t>es</w:t>
              </w:r>
            </w:ins>
            <w:ins w:id="1586" w:author="Roozbeh Atarius-10" w:date="2023-11-16T11:43:00Z">
              <w:r w:rsidR="009366C7">
                <w:t>I</w:t>
              </w:r>
            </w:ins>
            <w:ins w:id="1587" w:author="Roozbeh Atarius-9" w:date="2023-11-01T18:26:00Z">
              <w:r>
                <w:t>d</w:t>
              </w:r>
              <w:proofErr w:type="spellEnd"/>
            </w:ins>
          </w:p>
        </w:tc>
        <w:tc>
          <w:tcPr>
            <w:tcW w:w="1499" w:type="dxa"/>
            <w:tcBorders>
              <w:top w:val="single" w:sz="6" w:space="0" w:color="auto"/>
              <w:left w:val="single" w:sz="6" w:space="0" w:color="auto"/>
              <w:bottom w:val="single" w:sz="6" w:space="0" w:color="auto"/>
              <w:right w:val="single" w:sz="6" w:space="0" w:color="auto"/>
            </w:tcBorders>
            <w:vAlign w:val="center"/>
          </w:tcPr>
          <w:p w14:paraId="56E7602C" w14:textId="77777777" w:rsidR="00997256" w:rsidRDefault="00997256" w:rsidP="00ED5848">
            <w:pPr>
              <w:pStyle w:val="TAL"/>
              <w:rPr>
                <w:ins w:id="1588" w:author="Roozbeh Atarius-9" w:date="2023-11-01T18:26:00Z"/>
                <w:rFonts w:eastAsia="SimSun"/>
              </w:rPr>
            </w:pPr>
            <w:ins w:id="1589" w:author="Roozbeh Atarius-9" w:date="2023-11-01T18:26:00Z">
              <w:r>
                <w:rPr>
                  <w:rFonts w:eastAsia="SimSun"/>
                </w:rPr>
                <w:t>string</w:t>
              </w:r>
            </w:ins>
          </w:p>
        </w:tc>
        <w:tc>
          <w:tcPr>
            <w:tcW w:w="343" w:type="dxa"/>
            <w:tcBorders>
              <w:top w:val="single" w:sz="6" w:space="0" w:color="auto"/>
              <w:left w:val="single" w:sz="6" w:space="0" w:color="auto"/>
              <w:bottom w:val="single" w:sz="6" w:space="0" w:color="auto"/>
              <w:right w:val="single" w:sz="6" w:space="0" w:color="auto"/>
            </w:tcBorders>
            <w:vAlign w:val="center"/>
          </w:tcPr>
          <w:p w14:paraId="056158F2" w14:textId="77777777" w:rsidR="00997256" w:rsidRDefault="00997256" w:rsidP="00ED5848">
            <w:pPr>
              <w:pStyle w:val="TAC"/>
              <w:rPr>
                <w:ins w:id="1590" w:author="Roozbeh Atarius-9" w:date="2023-11-01T18:26:00Z"/>
                <w:rFonts w:eastAsia="SimSun"/>
              </w:rPr>
            </w:pPr>
            <w:ins w:id="1591" w:author="Roozbeh Atarius-9" w:date="2023-11-01T18:26:00Z">
              <w:r>
                <w:rPr>
                  <w:rFonts w:eastAsia="SimSun"/>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029DF10B" w14:textId="5466D762" w:rsidR="00997256" w:rsidRDefault="00EB4DD4" w:rsidP="00ED5848">
            <w:pPr>
              <w:pStyle w:val="TAL"/>
              <w:jc w:val="center"/>
              <w:rPr>
                <w:ins w:id="1592" w:author="Roozbeh Atarius-9" w:date="2023-11-01T18:26:00Z"/>
                <w:rFonts w:eastAsia="SimSun"/>
              </w:rPr>
            </w:pPr>
            <w:ins w:id="1593" w:author="Roozbeh Atarius-10" w:date="2023-11-16T07:37:00Z">
              <w:r>
                <w:t>0..</w:t>
              </w:r>
            </w:ins>
            <w:ins w:id="1594" w:author="Roozbeh Atarius-9" w:date="2023-10-24T11:42: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0034DE29" w14:textId="2AC22CB8" w:rsidR="00997256" w:rsidRDefault="00997256" w:rsidP="00ED5848">
            <w:pPr>
              <w:pStyle w:val="TAL"/>
              <w:rPr>
                <w:ins w:id="1595" w:author="Roozbeh Atarius-9" w:date="2023-11-01T18:26:00Z"/>
                <w:lang w:val="sv-SE"/>
              </w:rPr>
            </w:pPr>
            <w:ins w:id="1596" w:author="Roozbeh Atarius-9" w:date="2023-11-01T18:26:00Z">
              <w:r>
                <w:rPr>
                  <w:lang w:val="sv-SE"/>
                </w:rPr>
                <w:t xml:space="preserve">Identifier for </w:t>
              </w:r>
              <w:r>
                <w:rPr>
                  <w:kern w:val="2"/>
                  <w:lang w:eastAsia="de-DE"/>
                </w:rPr>
                <w:t xml:space="preserve">the destination EES, for which the edge load data </w:t>
              </w:r>
            </w:ins>
            <w:ins w:id="1597" w:author="Roozbeh Atarius-9" w:date="2023-11-01T18:33:00Z">
              <w:r w:rsidR="003E4AEB">
                <w:rPr>
                  <w:kern w:val="2"/>
                  <w:lang w:eastAsia="de-DE"/>
                </w:rPr>
                <w:t>analytics</w:t>
              </w:r>
            </w:ins>
            <w:ins w:id="1598" w:author="Roozbeh Atarius-9" w:date="2023-11-01T18:26:00Z">
              <w:r>
                <w:rPr>
                  <w:kern w:val="2"/>
                  <w:lang w:eastAsia="de-DE"/>
                </w:rPr>
                <w:t xml:space="preserve"> is requested. (NOTE)</w:t>
              </w:r>
            </w:ins>
          </w:p>
        </w:tc>
        <w:tc>
          <w:tcPr>
            <w:tcW w:w="1310" w:type="dxa"/>
            <w:tcBorders>
              <w:top w:val="single" w:sz="6" w:space="0" w:color="auto"/>
              <w:left w:val="single" w:sz="6" w:space="0" w:color="auto"/>
              <w:bottom w:val="single" w:sz="6" w:space="0" w:color="auto"/>
              <w:right w:val="single" w:sz="6" w:space="0" w:color="auto"/>
            </w:tcBorders>
            <w:vAlign w:val="center"/>
          </w:tcPr>
          <w:p w14:paraId="073B6FFD" w14:textId="77777777" w:rsidR="00997256" w:rsidRDefault="00997256" w:rsidP="00ED5848">
            <w:pPr>
              <w:pStyle w:val="TAL"/>
              <w:rPr>
                <w:ins w:id="1599" w:author="Roozbeh Atarius-9" w:date="2023-11-01T18:26:00Z"/>
                <w:rFonts w:cs="Arial"/>
                <w:szCs w:val="18"/>
              </w:rPr>
            </w:pPr>
          </w:p>
        </w:tc>
      </w:tr>
      <w:tr w:rsidR="00997256" w14:paraId="4A13BF9A" w14:textId="77777777" w:rsidTr="00DF2157">
        <w:trPr>
          <w:jc w:val="center"/>
          <w:ins w:id="1600" w:author="Roozbeh Atarius-9" w:date="2023-11-01T18:26:00Z"/>
        </w:trPr>
        <w:tc>
          <w:tcPr>
            <w:tcW w:w="1553" w:type="dxa"/>
            <w:tcBorders>
              <w:top w:val="single" w:sz="6" w:space="0" w:color="auto"/>
              <w:left w:val="single" w:sz="6" w:space="0" w:color="auto"/>
              <w:bottom w:val="single" w:sz="6" w:space="0" w:color="auto"/>
              <w:right w:val="single" w:sz="6" w:space="0" w:color="auto"/>
            </w:tcBorders>
            <w:vAlign w:val="center"/>
          </w:tcPr>
          <w:p w14:paraId="6F73CE35" w14:textId="139E3F1A" w:rsidR="00997256" w:rsidRDefault="00997256" w:rsidP="00ED5848">
            <w:pPr>
              <w:pStyle w:val="TAL"/>
              <w:rPr>
                <w:ins w:id="1601" w:author="Roozbeh Atarius-9" w:date="2023-11-01T18:26:00Z"/>
              </w:rPr>
            </w:pPr>
            <w:proofErr w:type="spellStart"/>
            <w:ins w:id="1602" w:author="Roozbeh Atarius-9" w:date="2023-11-01T18:26:00Z">
              <w:r>
                <w:t>confidence</w:t>
              </w:r>
            </w:ins>
            <w:ins w:id="1603" w:author="Roozbeh Atarius-10" w:date="2023-11-16T11:43:00Z">
              <w:r w:rsidR="009366C7">
                <w:t>L</w:t>
              </w:r>
            </w:ins>
            <w:ins w:id="1604" w:author="Roozbeh Atarius-9" w:date="2023-11-01T18:26:00Z">
              <w:r>
                <w:t>evel</w:t>
              </w:r>
              <w:proofErr w:type="spellEnd"/>
            </w:ins>
          </w:p>
        </w:tc>
        <w:tc>
          <w:tcPr>
            <w:tcW w:w="1499" w:type="dxa"/>
            <w:tcBorders>
              <w:top w:val="single" w:sz="6" w:space="0" w:color="auto"/>
              <w:left w:val="single" w:sz="6" w:space="0" w:color="auto"/>
              <w:bottom w:val="single" w:sz="6" w:space="0" w:color="auto"/>
              <w:right w:val="single" w:sz="6" w:space="0" w:color="auto"/>
            </w:tcBorders>
            <w:vAlign w:val="center"/>
          </w:tcPr>
          <w:p w14:paraId="48BAC73B" w14:textId="7F4CFC92" w:rsidR="00997256" w:rsidRDefault="00174CA4" w:rsidP="00ED5848">
            <w:pPr>
              <w:pStyle w:val="TAL"/>
              <w:rPr>
                <w:ins w:id="1605" w:author="Roozbeh Atarius-9" w:date="2023-11-01T18:26:00Z"/>
              </w:rPr>
            </w:pPr>
            <w:proofErr w:type="spellStart"/>
            <w:ins w:id="1606" w:author="Roozbeh Atarius-10" w:date="2023-11-13T20:29:00Z">
              <w:r>
                <w:t>C</w:t>
              </w:r>
            </w:ins>
            <w:ins w:id="1607" w:author="Roozbeh Atarius-9" w:date="2023-11-02T13:39:00Z">
              <w:r w:rsidR="004B59DD">
                <w:t>onfidenceLevel</w:t>
              </w:r>
            </w:ins>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407A0590" w14:textId="77777777" w:rsidR="00997256" w:rsidRDefault="00997256" w:rsidP="00ED5848">
            <w:pPr>
              <w:pStyle w:val="TAC"/>
              <w:rPr>
                <w:ins w:id="1608" w:author="Roozbeh Atarius-9" w:date="2023-11-01T18:26:00Z"/>
              </w:rPr>
            </w:pPr>
            <w:ins w:id="1609" w:author="Roozbeh Atarius-9" w:date="2023-11-01T18:26: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24344B11" w14:textId="49EBA40D" w:rsidR="00997256" w:rsidRDefault="00EB4DD4" w:rsidP="00ED5848">
            <w:pPr>
              <w:pStyle w:val="TAL"/>
              <w:jc w:val="center"/>
              <w:rPr>
                <w:ins w:id="1610" w:author="Roozbeh Atarius-9" w:date="2023-11-01T18:26:00Z"/>
              </w:rPr>
            </w:pPr>
            <w:ins w:id="1611" w:author="Roozbeh Atarius-10" w:date="2023-11-16T07:37:00Z">
              <w:r>
                <w:t>0..</w:t>
              </w:r>
            </w:ins>
            <w:ins w:id="1612" w:author="Roozbeh Atarius-9" w:date="2023-10-24T11:42: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05309848" w14:textId="7D7A731B" w:rsidR="00997256" w:rsidRPr="00252EB2" w:rsidRDefault="00DF2157" w:rsidP="00ED5848">
            <w:pPr>
              <w:pStyle w:val="TAL"/>
              <w:rPr>
                <w:ins w:id="1613" w:author="Roozbeh Atarius-9" w:date="2023-11-01T18:26:00Z"/>
              </w:rPr>
            </w:pPr>
            <w:ins w:id="1614" w:author="Roozbeh Atarius-9" w:date="2023-11-02T13:39:00Z">
              <w:r>
                <w:t>Defines</w:t>
              </w:r>
            </w:ins>
            <w:ins w:id="1615" w:author="Roozbeh Atarius-9" w:date="2023-11-01T18:26:00Z">
              <w:r w:rsidR="00997256">
                <w:t xml:space="preserve"> the accuracy level for the edge load data </w:t>
              </w:r>
            </w:ins>
            <w:ins w:id="1616" w:author="Roozbeh Atarius-9" w:date="2023-11-01T18:33:00Z">
              <w:r w:rsidR="003E4AEB">
                <w:t>analytics</w:t>
              </w:r>
            </w:ins>
            <w:ins w:id="1617" w:author="Roozbeh Atarius-9" w:date="2023-11-01T18:26:00Z">
              <w:r w:rsidR="00997256">
                <w:t xml:space="preserve"> if the edge load data </w:t>
              </w:r>
            </w:ins>
            <w:ins w:id="1618" w:author="Roozbeh Atarius-9" w:date="2023-11-01T18:33:00Z">
              <w:r w:rsidR="003E4AEB">
                <w:t>analytics</w:t>
              </w:r>
            </w:ins>
            <w:ins w:id="1619" w:author="Roozbeh Atarius-9" w:date="2023-11-01T18:26:00Z">
              <w:r w:rsidR="00997256">
                <w:t xml:space="preserve"> is prediction.</w:t>
              </w:r>
            </w:ins>
          </w:p>
        </w:tc>
        <w:tc>
          <w:tcPr>
            <w:tcW w:w="1310" w:type="dxa"/>
            <w:tcBorders>
              <w:top w:val="single" w:sz="6" w:space="0" w:color="auto"/>
              <w:left w:val="single" w:sz="6" w:space="0" w:color="auto"/>
              <w:bottom w:val="single" w:sz="6" w:space="0" w:color="auto"/>
              <w:right w:val="single" w:sz="6" w:space="0" w:color="auto"/>
            </w:tcBorders>
            <w:vAlign w:val="center"/>
          </w:tcPr>
          <w:p w14:paraId="344EB21D" w14:textId="77777777" w:rsidR="00997256" w:rsidRDefault="00997256" w:rsidP="00ED5848">
            <w:pPr>
              <w:pStyle w:val="TAL"/>
              <w:rPr>
                <w:ins w:id="1620" w:author="Roozbeh Atarius-9" w:date="2023-11-01T18:26:00Z"/>
                <w:rFonts w:cs="Arial"/>
                <w:szCs w:val="18"/>
              </w:rPr>
            </w:pPr>
          </w:p>
        </w:tc>
      </w:tr>
      <w:tr w:rsidR="00997256" w14:paraId="14085CE9" w14:textId="77777777" w:rsidTr="00DF2157">
        <w:trPr>
          <w:jc w:val="center"/>
          <w:ins w:id="1621" w:author="Roozbeh Atarius-9" w:date="2023-11-01T18:26:00Z"/>
        </w:trPr>
        <w:tc>
          <w:tcPr>
            <w:tcW w:w="1553" w:type="dxa"/>
            <w:tcBorders>
              <w:top w:val="single" w:sz="6" w:space="0" w:color="auto"/>
              <w:left w:val="single" w:sz="6" w:space="0" w:color="auto"/>
              <w:bottom w:val="single" w:sz="6" w:space="0" w:color="auto"/>
              <w:right w:val="single" w:sz="6" w:space="0" w:color="auto"/>
            </w:tcBorders>
            <w:vAlign w:val="center"/>
          </w:tcPr>
          <w:p w14:paraId="40E6ED6A" w14:textId="77CFD57B" w:rsidR="00997256" w:rsidRPr="003D2535" w:rsidRDefault="00997256" w:rsidP="00ED5848">
            <w:pPr>
              <w:pStyle w:val="TAL"/>
              <w:rPr>
                <w:ins w:id="1622" w:author="Roozbeh Atarius-9" w:date="2023-11-01T18:26:00Z"/>
              </w:rPr>
            </w:pPr>
            <w:proofErr w:type="spellStart"/>
            <w:ins w:id="1623" w:author="Roozbeh Atarius-9" w:date="2023-11-01T18:26:00Z">
              <w:r>
                <w:t>time</w:t>
              </w:r>
            </w:ins>
            <w:ins w:id="1624" w:author="Roozbeh Atarius-10" w:date="2023-11-16T11:43:00Z">
              <w:r w:rsidR="009366C7">
                <w:t>I</w:t>
              </w:r>
            </w:ins>
            <w:ins w:id="1625" w:author="Roozbeh Atarius-9" w:date="2023-11-01T18:26:00Z">
              <w:r>
                <w:t>nterval</w:t>
              </w:r>
              <w:proofErr w:type="spellEnd"/>
            </w:ins>
          </w:p>
        </w:tc>
        <w:tc>
          <w:tcPr>
            <w:tcW w:w="1499" w:type="dxa"/>
            <w:tcBorders>
              <w:top w:val="single" w:sz="6" w:space="0" w:color="auto"/>
              <w:left w:val="single" w:sz="6" w:space="0" w:color="auto"/>
              <w:bottom w:val="single" w:sz="6" w:space="0" w:color="auto"/>
              <w:right w:val="single" w:sz="6" w:space="0" w:color="auto"/>
            </w:tcBorders>
            <w:vAlign w:val="center"/>
          </w:tcPr>
          <w:p w14:paraId="762ED904" w14:textId="4171DAF9" w:rsidR="00997256" w:rsidRPr="003D2535" w:rsidRDefault="00174CA4" w:rsidP="00ED5848">
            <w:pPr>
              <w:pStyle w:val="TAL"/>
              <w:rPr>
                <w:ins w:id="1626" w:author="Roozbeh Atarius-9" w:date="2023-11-01T18:26:00Z"/>
              </w:rPr>
            </w:pPr>
            <w:proofErr w:type="spellStart"/>
            <w:ins w:id="1627" w:author="Roozbeh Atarius-10" w:date="2023-11-13T20:29:00Z">
              <w:r>
                <w:t>D</w:t>
              </w:r>
            </w:ins>
            <w:ins w:id="1628" w:author="Roozbeh Atarius-9" w:date="2023-11-02T13:39:00Z">
              <w:r w:rsidR="00DF2157">
                <w:t>urationSec</w:t>
              </w:r>
            </w:ins>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7E4862AA" w14:textId="77777777" w:rsidR="00997256" w:rsidRPr="003D2535" w:rsidRDefault="00997256" w:rsidP="00ED5848">
            <w:pPr>
              <w:pStyle w:val="TAC"/>
              <w:rPr>
                <w:ins w:id="1629" w:author="Roozbeh Atarius-9" w:date="2023-11-01T18:26:00Z"/>
              </w:rPr>
            </w:pPr>
            <w:ins w:id="1630" w:author="Roozbeh Atarius-9" w:date="2023-11-01T18:26: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39FE0979" w14:textId="38502026" w:rsidR="00997256" w:rsidRPr="003D2535" w:rsidRDefault="00EB4DD4" w:rsidP="00ED5848">
            <w:pPr>
              <w:pStyle w:val="TAL"/>
              <w:jc w:val="center"/>
              <w:rPr>
                <w:ins w:id="1631" w:author="Roozbeh Atarius-9" w:date="2023-11-01T18:26:00Z"/>
              </w:rPr>
            </w:pPr>
            <w:ins w:id="1632" w:author="Roozbeh Atarius-10" w:date="2023-11-16T07:37:00Z">
              <w:r>
                <w:t>0..</w:t>
              </w:r>
            </w:ins>
            <w:ins w:id="1633" w:author="Roozbeh Atarius-9" w:date="2023-10-24T11:42: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61BE2838" w14:textId="64F6377A" w:rsidR="00997256" w:rsidRPr="00151013" w:rsidRDefault="00997256" w:rsidP="00ED5848">
            <w:pPr>
              <w:pStyle w:val="TAL"/>
              <w:rPr>
                <w:ins w:id="1634" w:author="Roozbeh Atarius-9" w:date="2023-11-01T18:26:00Z"/>
                <w:rFonts w:eastAsia="SimSun"/>
              </w:rPr>
            </w:pPr>
            <w:ins w:id="1635" w:author="Roozbeh Atarius-9" w:date="2023-11-01T18:26:00Z">
              <w:r>
                <w:rPr>
                  <w:rFonts w:eastAsia="SimSun"/>
                </w:rPr>
                <w:t xml:space="preserve">The time interval as the start and the end time, to which the edge load data </w:t>
              </w:r>
            </w:ins>
            <w:ins w:id="1636" w:author="Roozbeh Atarius-9" w:date="2023-11-01T18:34:00Z">
              <w:r w:rsidR="003E4AEB">
                <w:rPr>
                  <w:rFonts w:eastAsia="SimSun"/>
                </w:rPr>
                <w:t>analytics</w:t>
              </w:r>
            </w:ins>
            <w:ins w:id="1637" w:author="Roozbeh Atarius-9" w:date="2023-11-01T18:26:00Z">
              <w:r>
                <w:rPr>
                  <w:rFonts w:eastAsia="SimSun"/>
                </w:rPr>
                <w:t xml:space="preserve"> </w:t>
              </w:r>
            </w:ins>
            <w:ins w:id="1638" w:author="Roozbeh Atarius-9" w:date="2023-11-01T18:34:00Z">
              <w:r w:rsidR="003E4AEB">
                <w:rPr>
                  <w:rFonts w:eastAsia="SimSun"/>
                </w:rPr>
                <w:t>applies</w:t>
              </w:r>
            </w:ins>
            <w:ins w:id="1639" w:author="Roozbeh Atarius-9" w:date="2023-11-01T18:26:00Z">
              <w:r>
                <w:rPr>
                  <w:rFonts w:eastAsia="SimSun"/>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5719CE33" w14:textId="77777777" w:rsidR="00997256" w:rsidRDefault="00997256" w:rsidP="00ED5848">
            <w:pPr>
              <w:pStyle w:val="TAL"/>
              <w:rPr>
                <w:ins w:id="1640" w:author="Roozbeh Atarius-9" w:date="2023-11-01T18:26:00Z"/>
                <w:rFonts w:cs="Arial"/>
                <w:szCs w:val="18"/>
              </w:rPr>
            </w:pPr>
          </w:p>
        </w:tc>
      </w:tr>
      <w:tr w:rsidR="00997256" w14:paraId="1A255837" w14:textId="77777777" w:rsidTr="00174CA4">
        <w:trPr>
          <w:trHeight w:val="286"/>
          <w:jc w:val="center"/>
          <w:ins w:id="1641" w:author="Roozbeh Atarius-9" w:date="2023-11-01T18:26:00Z"/>
        </w:trPr>
        <w:tc>
          <w:tcPr>
            <w:tcW w:w="9525" w:type="dxa"/>
            <w:gridSpan w:val="6"/>
            <w:tcBorders>
              <w:top w:val="single" w:sz="6" w:space="0" w:color="auto"/>
              <w:left w:val="single" w:sz="6" w:space="0" w:color="auto"/>
              <w:bottom w:val="nil"/>
              <w:right w:val="single" w:sz="6" w:space="0" w:color="auto"/>
            </w:tcBorders>
            <w:vAlign w:val="center"/>
          </w:tcPr>
          <w:p w14:paraId="1FE11D14" w14:textId="2FE318AF" w:rsidR="00997256" w:rsidRDefault="00997256" w:rsidP="00ED5848">
            <w:pPr>
              <w:pStyle w:val="TAN"/>
              <w:rPr>
                <w:ins w:id="1642" w:author="Roozbeh Atarius-9" w:date="2023-11-01T18:26:00Z"/>
                <w:rFonts w:cs="Arial"/>
                <w:szCs w:val="18"/>
              </w:rPr>
            </w:pPr>
            <w:ins w:id="1643" w:author="Roozbeh Atarius-9" w:date="2023-11-01T18:26:00Z">
              <w:r>
                <w:rPr>
                  <w:lang w:eastAsia="de-DE"/>
                </w:rPr>
                <w:t>NOTE:</w:t>
              </w:r>
              <w:r>
                <w:rPr>
                  <w:lang w:eastAsia="de-DE"/>
                </w:rPr>
                <w:tab/>
                <w:t xml:space="preserve">At least one of these </w:t>
              </w:r>
            </w:ins>
            <w:ins w:id="1644" w:author="Roozbeh Atarius-10" w:date="2023-11-13T20:28:00Z">
              <w:r w:rsidR="00174CA4">
                <w:rPr>
                  <w:lang w:eastAsia="de-DE"/>
                </w:rPr>
                <w:t>attri</w:t>
              </w:r>
            </w:ins>
            <w:ins w:id="1645" w:author="Roozbeh Atarius-10" w:date="2023-11-13T20:29:00Z">
              <w:r w:rsidR="00174CA4">
                <w:rPr>
                  <w:lang w:eastAsia="de-DE"/>
                </w:rPr>
                <w:t>butes</w:t>
              </w:r>
            </w:ins>
            <w:ins w:id="1646" w:author="Roozbeh Atarius-9" w:date="2023-11-01T18:26:00Z">
              <w:r>
                <w:rPr>
                  <w:lang w:eastAsia="de-DE"/>
                </w:rPr>
                <w:t xml:space="preserve"> shall be present.</w:t>
              </w:r>
            </w:ins>
          </w:p>
        </w:tc>
      </w:tr>
      <w:tr w:rsidR="00174CA4" w14:paraId="1CB465E0" w14:textId="77777777" w:rsidTr="00174CA4">
        <w:trPr>
          <w:trHeight w:val="286"/>
          <w:jc w:val="center"/>
          <w:ins w:id="1647" w:author="Roozbeh Atarius-10" w:date="2023-11-13T20:28:00Z"/>
        </w:trPr>
        <w:tc>
          <w:tcPr>
            <w:tcW w:w="9525" w:type="dxa"/>
            <w:gridSpan w:val="6"/>
            <w:tcBorders>
              <w:top w:val="nil"/>
              <w:left w:val="single" w:sz="6" w:space="0" w:color="auto"/>
              <w:bottom w:val="single" w:sz="6" w:space="0" w:color="auto"/>
              <w:right w:val="single" w:sz="6" w:space="0" w:color="auto"/>
            </w:tcBorders>
            <w:vAlign w:val="center"/>
          </w:tcPr>
          <w:p w14:paraId="6F1BE887" w14:textId="77777777" w:rsidR="00174CA4" w:rsidRDefault="00174CA4" w:rsidP="00ED5848">
            <w:pPr>
              <w:pStyle w:val="TAN"/>
              <w:rPr>
                <w:ins w:id="1648" w:author="Roozbeh Atarius-10" w:date="2023-11-13T20:28:00Z"/>
                <w:lang w:eastAsia="de-DE"/>
              </w:rPr>
            </w:pPr>
          </w:p>
        </w:tc>
      </w:tr>
    </w:tbl>
    <w:p w14:paraId="25B6088E" w14:textId="77777777" w:rsidR="00997256" w:rsidRDefault="00997256" w:rsidP="00997256">
      <w:pPr>
        <w:rPr>
          <w:ins w:id="1649" w:author="Roozbeh Atarius-9" w:date="2023-11-01T18:26:00Z"/>
          <w:lang w:val="en-US" w:eastAsia="en-GB"/>
        </w:rPr>
      </w:pPr>
    </w:p>
    <w:p w14:paraId="63E381D4" w14:textId="77777777" w:rsidR="00020A17" w:rsidRDefault="00020A17" w:rsidP="00020A17">
      <w:pPr>
        <w:pStyle w:val="EditorsNote"/>
        <w:rPr>
          <w:ins w:id="1650" w:author="Roozbeh Atarius-10" w:date="2023-11-17T10:24:00Z"/>
          <w:lang w:eastAsia="zh-CN"/>
        </w:rPr>
      </w:pPr>
      <w:ins w:id="1651" w:author="Roozbeh Atarius-10" w:date="2023-11-17T10:24:00Z">
        <w:r>
          <w:rPr>
            <w:lang w:eastAsia="zh-CN"/>
          </w:rPr>
          <w:t>Editor's Note:</w:t>
        </w:r>
        <w:r>
          <w:rPr>
            <w:lang w:eastAsia="zh-CN"/>
          </w:rPr>
          <w:tab/>
          <w:t>Detailed d</w:t>
        </w:r>
        <w:r w:rsidRPr="003F3959">
          <w:rPr>
            <w:lang w:eastAsia="zh-CN"/>
          </w:rPr>
          <w:t>efinition</w:t>
        </w:r>
        <w:r>
          <w:rPr>
            <w:lang w:eastAsia="zh-CN"/>
          </w:rPr>
          <w:t>s</w:t>
        </w:r>
        <w:r w:rsidRPr="003F3959">
          <w:rPr>
            <w:lang w:eastAsia="zh-CN"/>
          </w:rPr>
          <w:t xml:space="preserve"> </w:t>
        </w:r>
        <w:r>
          <w:rPr>
            <w:lang w:eastAsia="zh-CN"/>
          </w:rPr>
          <w:t>for data types are</w:t>
        </w:r>
        <w:r w:rsidRPr="00214E16">
          <w:rPr>
            <w:lang w:eastAsia="zh-CN"/>
          </w:rPr>
          <w:t xml:space="preserve"> FFS</w:t>
        </w:r>
        <w:r>
          <w:rPr>
            <w:lang w:eastAsia="zh-CN"/>
          </w:rPr>
          <w:t>.</w:t>
        </w:r>
      </w:ins>
    </w:p>
    <w:p w14:paraId="4BB136EB" w14:textId="48A4E594" w:rsidR="003E4AEB" w:rsidRDefault="003E4AEB" w:rsidP="003E4AEB">
      <w:pPr>
        <w:pStyle w:val="Heading6"/>
        <w:rPr>
          <w:ins w:id="1652" w:author="Roozbeh Atarius-9" w:date="2023-11-01T18:35:00Z"/>
          <w:lang w:eastAsia="zh-CN"/>
        </w:rPr>
      </w:pPr>
      <w:ins w:id="1653" w:author="Roozbeh Atarius-9" w:date="2023-11-01T18:35:00Z">
        <w:r>
          <w:rPr>
            <w:lang w:eastAsia="zh-CN"/>
          </w:rPr>
          <w:lastRenderedPageBreak/>
          <w:t>7.X.7.4.2.</w:t>
        </w:r>
      </w:ins>
      <w:ins w:id="1654" w:author="Roozbeh Atarius-10" w:date="2023-11-17T11:22:00Z">
        <w:r w:rsidR="00812B2A">
          <w:rPr>
            <w:lang w:eastAsia="zh-CN"/>
          </w:rPr>
          <w:t>5</w:t>
        </w:r>
      </w:ins>
      <w:ins w:id="1655" w:author="Roozbeh Atarius-9" w:date="2023-11-01T18:35:00Z">
        <w:r>
          <w:rPr>
            <w:lang w:eastAsia="zh-CN"/>
          </w:rPr>
          <w:tab/>
          <w:t xml:space="preserve">Type: </w:t>
        </w:r>
      </w:ins>
      <w:proofErr w:type="spellStart"/>
      <w:ins w:id="1656" w:author="Roozbeh Atarius-9" w:date="2023-11-01T18:36:00Z">
        <w:r>
          <w:t>Edge</w:t>
        </w:r>
      </w:ins>
      <w:ins w:id="1657" w:author="Roozbeh Atarius-10" w:date="2023-11-16T10:46:00Z">
        <w:r w:rsidR="00EB4DD4">
          <w:t>Log</w:t>
        </w:r>
      </w:ins>
      <w:ins w:id="1658" w:author="Roozbeh Atarius-9" w:date="2023-11-01T18:36:00Z">
        <w:r>
          <w:t>Re</w:t>
        </w:r>
      </w:ins>
      <w:ins w:id="1659" w:author="Roozbeh Atarius-9" w:date="2023-11-01T18:38:00Z">
        <w:r>
          <w:t>sp</w:t>
        </w:r>
      </w:ins>
      <w:proofErr w:type="spellEnd"/>
    </w:p>
    <w:p w14:paraId="6894BCB2" w14:textId="2AC33F37" w:rsidR="003E4AEB" w:rsidRDefault="003E4AEB" w:rsidP="003E4AEB">
      <w:pPr>
        <w:pStyle w:val="TH"/>
        <w:rPr>
          <w:ins w:id="1660" w:author="Roozbeh Atarius-9" w:date="2023-11-01T18:35:00Z"/>
        </w:rPr>
      </w:pPr>
      <w:ins w:id="1661" w:author="Roozbeh Atarius-9" w:date="2023-11-01T18:35:00Z">
        <w:r>
          <w:rPr>
            <w:noProof/>
          </w:rPr>
          <w:t>Table </w:t>
        </w:r>
        <w:r>
          <w:t>7.X.7.4.2.</w:t>
        </w:r>
      </w:ins>
      <w:ins w:id="1662" w:author="Roozbeh Atarius-9" w:date="2023-11-01T18:36:00Z">
        <w:r>
          <w:t>7</w:t>
        </w:r>
      </w:ins>
      <w:ins w:id="1663" w:author="Roozbeh Atarius-9" w:date="2023-11-01T18:35:00Z">
        <w:r>
          <w:t xml:space="preserve">-1: </w:t>
        </w:r>
        <w:r>
          <w:rPr>
            <w:noProof/>
          </w:rPr>
          <w:t xml:space="preserve">Definition of type </w:t>
        </w:r>
      </w:ins>
      <w:proofErr w:type="spellStart"/>
      <w:ins w:id="1664" w:author="Roozbeh Atarius-9" w:date="2023-11-01T18:36:00Z">
        <w:r>
          <w:t>Edge</w:t>
        </w:r>
      </w:ins>
      <w:ins w:id="1665" w:author="Roozbeh Atarius-10" w:date="2023-11-16T10:46:00Z">
        <w:r w:rsidR="00EB4DD4">
          <w:t>Log</w:t>
        </w:r>
      </w:ins>
      <w:ins w:id="1666" w:author="Roozbeh Atarius-9" w:date="2023-11-01T18:36:00Z">
        <w:r>
          <w:t>Re</w:t>
        </w:r>
      </w:ins>
      <w:ins w:id="1667" w:author="Roozbeh Atarius-10" w:date="2023-11-13T20:30:00Z">
        <w:r w:rsidR="00174CA4">
          <w:t>s</w:t>
        </w:r>
      </w:ins>
      <w:ins w:id="1668" w:author="Roozbeh Atarius-9" w:date="2023-11-01T18:38:00Z">
        <w:r>
          <w:t>p</w:t>
        </w:r>
      </w:ins>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99"/>
        <w:gridCol w:w="343"/>
        <w:gridCol w:w="1134"/>
        <w:gridCol w:w="3686"/>
        <w:gridCol w:w="1310"/>
      </w:tblGrid>
      <w:tr w:rsidR="003E4AEB" w14:paraId="5839CCFE" w14:textId="77777777" w:rsidTr="00DF2157">
        <w:trPr>
          <w:jc w:val="center"/>
          <w:ins w:id="1669" w:author="Roozbeh Atarius-9" w:date="2023-11-01T18:35:00Z"/>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2D17E503" w14:textId="77777777" w:rsidR="003E4AEB" w:rsidRDefault="003E4AEB" w:rsidP="00ED5848">
            <w:pPr>
              <w:pStyle w:val="TAH"/>
              <w:rPr>
                <w:ins w:id="1670" w:author="Roozbeh Atarius-9" w:date="2023-11-01T18:35:00Z"/>
              </w:rPr>
            </w:pPr>
            <w:ins w:id="1671" w:author="Roozbeh Atarius-9" w:date="2023-11-01T18:35:00Z">
              <w:r>
                <w:t>Attribute name</w:t>
              </w:r>
            </w:ins>
          </w:p>
        </w:tc>
        <w:tc>
          <w:tcPr>
            <w:tcW w:w="1499" w:type="dxa"/>
            <w:tcBorders>
              <w:top w:val="single" w:sz="6" w:space="0" w:color="auto"/>
              <w:left w:val="single" w:sz="6" w:space="0" w:color="auto"/>
              <w:bottom w:val="single" w:sz="6" w:space="0" w:color="auto"/>
              <w:right w:val="single" w:sz="6" w:space="0" w:color="auto"/>
            </w:tcBorders>
            <w:shd w:val="clear" w:color="auto" w:fill="C0C0C0"/>
            <w:hideMark/>
          </w:tcPr>
          <w:p w14:paraId="08B97098" w14:textId="77777777" w:rsidR="003E4AEB" w:rsidRDefault="003E4AEB" w:rsidP="00ED5848">
            <w:pPr>
              <w:pStyle w:val="TAH"/>
              <w:rPr>
                <w:ins w:id="1672" w:author="Roozbeh Atarius-9" w:date="2023-11-01T18:35:00Z"/>
              </w:rPr>
            </w:pPr>
            <w:ins w:id="1673" w:author="Roozbeh Atarius-9" w:date="2023-11-01T18:35:00Z">
              <w:r>
                <w:t>Data type</w:t>
              </w:r>
            </w:ins>
          </w:p>
        </w:tc>
        <w:tc>
          <w:tcPr>
            <w:tcW w:w="343" w:type="dxa"/>
            <w:tcBorders>
              <w:top w:val="single" w:sz="6" w:space="0" w:color="auto"/>
              <w:left w:val="single" w:sz="6" w:space="0" w:color="auto"/>
              <w:bottom w:val="single" w:sz="6" w:space="0" w:color="auto"/>
              <w:right w:val="single" w:sz="6" w:space="0" w:color="auto"/>
            </w:tcBorders>
            <w:shd w:val="clear" w:color="auto" w:fill="C0C0C0"/>
            <w:hideMark/>
          </w:tcPr>
          <w:p w14:paraId="4D213C27" w14:textId="77777777" w:rsidR="003E4AEB" w:rsidRDefault="003E4AEB" w:rsidP="00ED5848">
            <w:pPr>
              <w:pStyle w:val="TAH"/>
              <w:rPr>
                <w:ins w:id="1674" w:author="Roozbeh Atarius-9" w:date="2023-11-01T18:35:00Z"/>
              </w:rPr>
            </w:pPr>
            <w:ins w:id="1675" w:author="Roozbeh Atarius-9" w:date="2023-11-01T18:35: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0F0D8235" w14:textId="77777777" w:rsidR="003E4AEB" w:rsidRDefault="003E4AEB" w:rsidP="00ED5848">
            <w:pPr>
              <w:pStyle w:val="TAH"/>
              <w:rPr>
                <w:ins w:id="1676" w:author="Roozbeh Atarius-9" w:date="2023-11-01T18:35:00Z"/>
              </w:rPr>
            </w:pPr>
            <w:ins w:id="1677" w:author="Roozbeh Atarius-9" w:date="2023-11-01T18:35: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1448DD29" w14:textId="77777777" w:rsidR="003E4AEB" w:rsidRDefault="003E4AEB" w:rsidP="00ED5848">
            <w:pPr>
              <w:pStyle w:val="TAH"/>
              <w:rPr>
                <w:ins w:id="1678" w:author="Roozbeh Atarius-9" w:date="2023-11-01T18:35:00Z"/>
                <w:rFonts w:cs="Arial"/>
                <w:szCs w:val="18"/>
              </w:rPr>
            </w:pPr>
            <w:ins w:id="1679" w:author="Roozbeh Atarius-9" w:date="2023-11-01T18:35: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4A592052" w14:textId="77777777" w:rsidR="003E4AEB" w:rsidRDefault="003E4AEB" w:rsidP="00ED5848">
            <w:pPr>
              <w:pStyle w:val="TAH"/>
              <w:rPr>
                <w:ins w:id="1680" w:author="Roozbeh Atarius-9" w:date="2023-11-01T18:35:00Z"/>
                <w:rFonts w:cs="Arial"/>
                <w:szCs w:val="18"/>
              </w:rPr>
            </w:pPr>
            <w:ins w:id="1681" w:author="Roozbeh Atarius-9" w:date="2023-11-01T18:35:00Z">
              <w:r>
                <w:rPr>
                  <w:rFonts w:cs="Arial"/>
                  <w:szCs w:val="18"/>
                </w:rPr>
                <w:t>Applicability</w:t>
              </w:r>
            </w:ins>
          </w:p>
        </w:tc>
      </w:tr>
      <w:tr w:rsidR="003E4AEB" w14:paraId="2A3637E0" w14:textId="77777777" w:rsidTr="00DF2157">
        <w:trPr>
          <w:jc w:val="center"/>
          <w:ins w:id="1682" w:author="Roozbeh Atarius-9" w:date="2023-11-01T18:35:00Z"/>
        </w:trPr>
        <w:tc>
          <w:tcPr>
            <w:tcW w:w="1553" w:type="dxa"/>
            <w:tcBorders>
              <w:top w:val="single" w:sz="6" w:space="0" w:color="auto"/>
              <w:left w:val="single" w:sz="6" w:space="0" w:color="auto"/>
              <w:bottom w:val="single" w:sz="6" w:space="0" w:color="auto"/>
              <w:right w:val="single" w:sz="6" w:space="0" w:color="auto"/>
            </w:tcBorders>
            <w:vAlign w:val="center"/>
          </w:tcPr>
          <w:p w14:paraId="3C7A18FF" w14:textId="58BC9BA2" w:rsidR="003E4AEB" w:rsidRDefault="003E4AEB" w:rsidP="00ED5848">
            <w:pPr>
              <w:pStyle w:val="TAL"/>
              <w:rPr>
                <w:ins w:id="1683" w:author="Roozbeh Atarius-9" w:date="2023-11-01T18:35:00Z"/>
              </w:rPr>
            </w:pPr>
            <w:proofErr w:type="spellStart"/>
            <w:ins w:id="1684" w:author="Roozbeh Atarius-9" w:date="2023-11-01T18:35:00Z">
              <w:r>
                <w:t>analytics</w:t>
              </w:r>
            </w:ins>
            <w:ins w:id="1685" w:author="Roozbeh Atarius-10" w:date="2023-11-16T11:44:00Z">
              <w:r w:rsidR="00DA6925">
                <w:t>O</w:t>
              </w:r>
            </w:ins>
            <w:ins w:id="1686" w:author="Roozbeh Atarius-9" w:date="2023-11-01T18:35:00Z">
              <w:r>
                <w:t>utput</w:t>
              </w:r>
              <w:proofErr w:type="spellEnd"/>
            </w:ins>
          </w:p>
        </w:tc>
        <w:tc>
          <w:tcPr>
            <w:tcW w:w="1499" w:type="dxa"/>
            <w:tcBorders>
              <w:top w:val="single" w:sz="6" w:space="0" w:color="auto"/>
              <w:left w:val="single" w:sz="6" w:space="0" w:color="auto"/>
              <w:bottom w:val="single" w:sz="6" w:space="0" w:color="auto"/>
              <w:right w:val="single" w:sz="6" w:space="0" w:color="auto"/>
            </w:tcBorders>
            <w:vAlign w:val="center"/>
          </w:tcPr>
          <w:p w14:paraId="331DB79E" w14:textId="77777777" w:rsidR="003E4AEB" w:rsidRDefault="003E4AEB" w:rsidP="00ED5848">
            <w:pPr>
              <w:pStyle w:val="TAL"/>
              <w:rPr>
                <w:ins w:id="1687" w:author="Roozbeh Atarius-9" w:date="2023-11-01T18:35:00Z"/>
              </w:rPr>
            </w:pPr>
            <w:ins w:id="1688" w:author="Roozbeh Atarius-9" w:date="2023-11-01T18:35:00Z">
              <w:r>
                <w:t>array(string)</w:t>
              </w:r>
            </w:ins>
          </w:p>
        </w:tc>
        <w:tc>
          <w:tcPr>
            <w:tcW w:w="343" w:type="dxa"/>
            <w:tcBorders>
              <w:top w:val="single" w:sz="6" w:space="0" w:color="auto"/>
              <w:left w:val="single" w:sz="6" w:space="0" w:color="auto"/>
              <w:bottom w:val="single" w:sz="6" w:space="0" w:color="auto"/>
              <w:right w:val="single" w:sz="6" w:space="0" w:color="auto"/>
            </w:tcBorders>
            <w:vAlign w:val="center"/>
          </w:tcPr>
          <w:p w14:paraId="1619FF18" w14:textId="34F902DA" w:rsidR="003E4AEB" w:rsidRDefault="003E4AEB" w:rsidP="00ED5848">
            <w:pPr>
              <w:pStyle w:val="TAC"/>
              <w:rPr>
                <w:ins w:id="1689" w:author="Roozbeh Atarius-9" w:date="2023-11-01T18:35:00Z"/>
              </w:rPr>
            </w:pPr>
            <w:ins w:id="1690" w:author="Roozbeh Atarius-9" w:date="2023-11-01T18:37: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7E5BF543" w14:textId="77777777" w:rsidR="003E4AEB" w:rsidRDefault="003E4AEB" w:rsidP="00ED5848">
            <w:pPr>
              <w:pStyle w:val="TAL"/>
              <w:jc w:val="center"/>
              <w:rPr>
                <w:ins w:id="1691" w:author="Roozbeh Atarius-9" w:date="2023-11-01T18:35:00Z"/>
              </w:rPr>
            </w:pPr>
            <w:ins w:id="1692" w:author="Roozbeh Atarius-9" w:date="2023-11-01T18:35:00Z">
              <w:r>
                <w:t>1..N</w:t>
              </w:r>
            </w:ins>
          </w:p>
        </w:tc>
        <w:tc>
          <w:tcPr>
            <w:tcW w:w="3686" w:type="dxa"/>
            <w:tcBorders>
              <w:top w:val="single" w:sz="6" w:space="0" w:color="auto"/>
              <w:left w:val="single" w:sz="6" w:space="0" w:color="auto"/>
              <w:bottom w:val="single" w:sz="6" w:space="0" w:color="auto"/>
              <w:right w:val="single" w:sz="6" w:space="0" w:color="auto"/>
            </w:tcBorders>
            <w:vAlign w:val="center"/>
          </w:tcPr>
          <w:p w14:paraId="28DCF85D" w14:textId="4F909674" w:rsidR="003E4AEB" w:rsidRDefault="003E4AEB" w:rsidP="00ED5848">
            <w:pPr>
              <w:pStyle w:val="TAL"/>
              <w:rPr>
                <w:ins w:id="1693" w:author="Roozbeh Atarius-9" w:date="2023-11-01T18:35:00Z"/>
                <w:rFonts w:eastAsia="SimSun"/>
              </w:rPr>
            </w:pPr>
            <w:ins w:id="1694" w:author="Roozbeh Atarius-9" w:date="2023-11-01T18:35:00Z">
              <w:r>
                <w:rPr>
                  <w:rFonts w:eastAsia="SimSun"/>
                </w:rPr>
                <w:t xml:space="preserve">Edge load data </w:t>
              </w:r>
            </w:ins>
            <w:ins w:id="1695" w:author="Roozbeh Atarius-9" w:date="2023-11-01T18:38:00Z">
              <w:r>
                <w:rPr>
                  <w:rFonts w:eastAsia="SimSun"/>
                </w:rPr>
                <w:t>analytics</w:t>
              </w:r>
            </w:ins>
            <w:ins w:id="1696" w:author="Roozbeh Atarius-9" w:date="2023-11-01T18:35:00Z">
              <w:r>
                <w:rPr>
                  <w:rFonts w:eastAsia="SimSun"/>
                </w:rPr>
                <w:t xml:space="preserve"> for prediction or statistics depending on the type</w:t>
              </w:r>
              <w:r>
                <w:t>.</w:t>
              </w:r>
            </w:ins>
          </w:p>
        </w:tc>
        <w:tc>
          <w:tcPr>
            <w:tcW w:w="1310" w:type="dxa"/>
            <w:tcBorders>
              <w:top w:val="single" w:sz="6" w:space="0" w:color="auto"/>
              <w:left w:val="single" w:sz="6" w:space="0" w:color="auto"/>
              <w:bottom w:val="single" w:sz="6" w:space="0" w:color="auto"/>
              <w:right w:val="single" w:sz="6" w:space="0" w:color="auto"/>
            </w:tcBorders>
            <w:vAlign w:val="center"/>
          </w:tcPr>
          <w:p w14:paraId="4030C65A" w14:textId="77777777" w:rsidR="003E4AEB" w:rsidRDefault="003E4AEB" w:rsidP="00ED5848">
            <w:pPr>
              <w:pStyle w:val="TAL"/>
              <w:rPr>
                <w:ins w:id="1697" w:author="Roozbeh Atarius-9" w:date="2023-11-01T18:35:00Z"/>
                <w:rFonts w:cs="Arial"/>
                <w:szCs w:val="18"/>
              </w:rPr>
            </w:pPr>
          </w:p>
        </w:tc>
      </w:tr>
      <w:tr w:rsidR="003E4AEB" w14:paraId="37B0EBA4" w14:textId="77777777" w:rsidTr="00DF2157">
        <w:trPr>
          <w:jc w:val="center"/>
          <w:ins w:id="1698" w:author="Roozbeh Atarius-9" w:date="2023-11-01T18:35:00Z"/>
        </w:trPr>
        <w:tc>
          <w:tcPr>
            <w:tcW w:w="1553" w:type="dxa"/>
            <w:tcBorders>
              <w:top w:val="single" w:sz="6" w:space="0" w:color="auto"/>
              <w:left w:val="single" w:sz="6" w:space="0" w:color="auto"/>
              <w:bottom w:val="single" w:sz="6" w:space="0" w:color="auto"/>
              <w:right w:val="single" w:sz="6" w:space="0" w:color="auto"/>
            </w:tcBorders>
            <w:vAlign w:val="center"/>
          </w:tcPr>
          <w:p w14:paraId="7D0A434B" w14:textId="391F0DC0" w:rsidR="003E4AEB" w:rsidRDefault="003E4AEB" w:rsidP="00ED5848">
            <w:pPr>
              <w:pStyle w:val="TAL"/>
              <w:rPr>
                <w:ins w:id="1699" w:author="Roozbeh Atarius-9" w:date="2023-11-01T18:35:00Z"/>
              </w:rPr>
            </w:pPr>
            <w:proofErr w:type="spellStart"/>
            <w:ins w:id="1700" w:author="Roozbeh Atarius-9" w:date="2023-11-01T18:35:00Z">
              <w:r>
                <w:t>analytics</w:t>
              </w:r>
            </w:ins>
            <w:ins w:id="1701" w:author="Roozbeh Atarius-10" w:date="2023-11-16T11:44:00Z">
              <w:r w:rsidR="00DA6925">
                <w:t>T</w:t>
              </w:r>
            </w:ins>
            <w:ins w:id="1702" w:author="Roozbeh Atarius-9" w:date="2023-11-01T18:35:00Z">
              <w:r>
                <w:t>ype</w:t>
              </w:r>
              <w:proofErr w:type="spellEnd"/>
            </w:ins>
          </w:p>
        </w:tc>
        <w:tc>
          <w:tcPr>
            <w:tcW w:w="1499" w:type="dxa"/>
            <w:tcBorders>
              <w:top w:val="single" w:sz="6" w:space="0" w:color="auto"/>
              <w:left w:val="single" w:sz="6" w:space="0" w:color="auto"/>
              <w:bottom w:val="single" w:sz="6" w:space="0" w:color="auto"/>
              <w:right w:val="single" w:sz="6" w:space="0" w:color="auto"/>
            </w:tcBorders>
            <w:vAlign w:val="center"/>
          </w:tcPr>
          <w:p w14:paraId="0DC499EC" w14:textId="77777777" w:rsidR="003E4AEB" w:rsidRDefault="003E4AEB" w:rsidP="00ED5848">
            <w:pPr>
              <w:pStyle w:val="TAL"/>
              <w:rPr>
                <w:ins w:id="1703" w:author="Roozbeh Atarius-9" w:date="2023-11-01T18:35:00Z"/>
              </w:rPr>
            </w:pPr>
            <w:proofErr w:type="spellStart"/>
            <w:ins w:id="1704" w:author="Roozbeh Atarius-9" w:date="2023-11-01T18:35:00Z">
              <w:r>
                <w:rPr>
                  <w:lang w:eastAsia="zh-CN"/>
                </w:rPr>
                <w:t>AnalyticsType</w:t>
              </w:r>
              <w:proofErr w:type="spellEnd"/>
            </w:ins>
          </w:p>
        </w:tc>
        <w:tc>
          <w:tcPr>
            <w:tcW w:w="343" w:type="dxa"/>
            <w:tcBorders>
              <w:top w:val="single" w:sz="6" w:space="0" w:color="auto"/>
              <w:left w:val="single" w:sz="6" w:space="0" w:color="auto"/>
              <w:bottom w:val="single" w:sz="6" w:space="0" w:color="auto"/>
              <w:right w:val="single" w:sz="6" w:space="0" w:color="auto"/>
            </w:tcBorders>
            <w:vAlign w:val="center"/>
          </w:tcPr>
          <w:p w14:paraId="4A51A802" w14:textId="092A7E86" w:rsidR="003E4AEB" w:rsidRDefault="003E4AEB" w:rsidP="00ED5848">
            <w:pPr>
              <w:pStyle w:val="TAC"/>
              <w:rPr>
                <w:ins w:id="1705" w:author="Roozbeh Atarius-9" w:date="2023-11-01T18:35:00Z"/>
              </w:rPr>
            </w:pPr>
            <w:ins w:id="1706" w:author="Roozbeh Atarius-9" w:date="2023-11-01T18:39: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39A73430" w14:textId="3E8DB6FA" w:rsidR="003E4AEB" w:rsidRDefault="00EB4DD4" w:rsidP="00ED5848">
            <w:pPr>
              <w:pStyle w:val="TAL"/>
              <w:jc w:val="center"/>
              <w:rPr>
                <w:ins w:id="1707" w:author="Roozbeh Atarius-9" w:date="2023-11-01T18:35:00Z"/>
              </w:rPr>
            </w:pPr>
            <w:ins w:id="1708" w:author="Roozbeh Atarius-10" w:date="2023-11-16T07:37:00Z">
              <w:r>
                <w:t>0..</w:t>
              </w:r>
            </w:ins>
            <w:ins w:id="1709" w:author="Roozbeh Atarius-9" w:date="2023-10-24T11:42: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5E89D8A6" w14:textId="780CDD58" w:rsidR="003E4AEB" w:rsidRDefault="003E4AEB" w:rsidP="00ED5848">
            <w:pPr>
              <w:pStyle w:val="TAL"/>
              <w:rPr>
                <w:ins w:id="1710" w:author="Roozbeh Atarius-9" w:date="2023-11-01T18:35:00Z"/>
                <w:rFonts w:eastAsia="SimSun"/>
              </w:rPr>
            </w:pPr>
            <w:ins w:id="1711" w:author="Roozbeh Atarius-9" w:date="2023-11-01T18:35:00Z">
              <w:r>
                <w:rPr>
                  <w:lang w:val="sv-SE"/>
                </w:rPr>
                <w:t xml:space="preserve">Identity of the type of the </w:t>
              </w:r>
              <w:r>
                <w:t>edge load</w:t>
              </w:r>
              <w:r w:rsidRPr="00602130">
                <w:rPr>
                  <w:lang w:val="sv-SE"/>
                </w:rPr>
                <w:t xml:space="preserve"> </w:t>
              </w:r>
              <w:r>
                <w:rPr>
                  <w:lang w:val="sv-SE"/>
                </w:rPr>
                <w:t xml:space="preserve">data </w:t>
              </w:r>
            </w:ins>
            <w:ins w:id="1712" w:author="Roozbeh Atarius-9" w:date="2023-11-01T18:38:00Z">
              <w:r>
                <w:rPr>
                  <w:lang w:val="sv-SE"/>
                </w:rPr>
                <w:t>analyt</w:t>
              </w:r>
            </w:ins>
            <w:ins w:id="1713" w:author="Roozbeh Atarius-9" w:date="2023-11-01T18:39:00Z">
              <w:r>
                <w:rPr>
                  <w:lang w:val="sv-SE"/>
                </w:rPr>
                <w:t>ics</w:t>
              </w:r>
            </w:ins>
          </w:p>
        </w:tc>
        <w:tc>
          <w:tcPr>
            <w:tcW w:w="1310" w:type="dxa"/>
            <w:tcBorders>
              <w:top w:val="single" w:sz="6" w:space="0" w:color="auto"/>
              <w:left w:val="single" w:sz="6" w:space="0" w:color="auto"/>
              <w:bottom w:val="single" w:sz="6" w:space="0" w:color="auto"/>
              <w:right w:val="single" w:sz="6" w:space="0" w:color="auto"/>
            </w:tcBorders>
            <w:vAlign w:val="center"/>
          </w:tcPr>
          <w:p w14:paraId="69492F85" w14:textId="77777777" w:rsidR="003E4AEB" w:rsidRDefault="003E4AEB" w:rsidP="00ED5848">
            <w:pPr>
              <w:pStyle w:val="TAL"/>
              <w:rPr>
                <w:ins w:id="1714" w:author="Roozbeh Atarius-9" w:date="2023-11-01T18:35:00Z"/>
                <w:rFonts w:cs="Arial"/>
                <w:szCs w:val="18"/>
              </w:rPr>
            </w:pPr>
          </w:p>
        </w:tc>
      </w:tr>
      <w:tr w:rsidR="003E4AEB" w14:paraId="7727FBC5" w14:textId="77777777" w:rsidTr="00DF2157">
        <w:trPr>
          <w:jc w:val="center"/>
          <w:ins w:id="1715" w:author="Roozbeh Atarius-9" w:date="2023-11-01T18:35:00Z"/>
        </w:trPr>
        <w:tc>
          <w:tcPr>
            <w:tcW w:w="1553" w:type="dxa"/>
            <w:tcBorders>
              <w:top w:val="single" w:sz="6" w:space="0" w:color="auto"/>
              <w:left w:val="single" w:sz="6" w:space="0" w:color="auto"/>
              <w:bottom w:val="single" w:sz="6" w:space="0" w:color="auto"/>
              <w:right w:val="single" w:sz="6" w:space="0" w:color="auto"/>
            </w:tcBorders>
            <w:vAlign w:val="center"/>
          </w:tcPr>
          <w:p w14:paraId="4D4F1D2D" w14:textId="0486090D" w:rsidR="003E4AEB" w:rsidRDefault="003E4AEB" w:rsidP="003E4AEB">
            <w:pPr>
              <w:pStyle w:val="TAL"/>
              <w:rPr>
                <w:ins w:id="1716" w:author="Roozbeh Atarius-9" w:date="2023-11-01T18:35:00Z"/>
              </w:rPr>
            </w:pPr>
            <w:proofErr w:type="spellStart"/>
            <w:ins w:id="1717" w:author="Roozbeh Atarius-9" w:date="2023-11-01T18:39:00Z">
              <w:r>
                <w:t>confidence</w:t>
              </w:r>
            </w:ins>
            <w:ins w:id="1718" w:author="Roozbeh Atarius-10" w:date="2023-11-16T11:45:00Z">
              <w:r w:rsidR="00DA6925">
                <w:t>L</w:t>
              </w:r>
            </w:ins>
            <w:ins w:id="1719" w:author="Roozbeh Atarius-9" w:date="2023-11-01T18:39:00Z">
              <w:r>
                <w:t>evel</w:t>
              </w:r>
            </w:ins>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6F1F18DE" w14:textId="16B39B2E" w:rsidR="003E4AEB" w:rsidRDefault="00174CA4" w:rsidP="003E4AEB">
            <w:pPr>
              <w:pStyle w:val="TAL"/>
              <w:rPr>
                <w:ins w:id="1720" w:author="Roozbeh Atarius-9" w:date="2023-11-01T18:35:00Z"/>
              </w:rPr>
            </w:pPr>
            <w:proofErr w:type="spellStart"/>
            <w:ins w:id="1721" w:author="Roozbeh Atarius-10" w:date="2023-11-13T20:30:00Z">
              <w:r>
                <w:t>C</w:t>
              </w:r>
            </w:ins>
            <w:ins w:id="1722" w:author="Roozbeh Atarius-9" w:date="2023-11-02T13:40:00Z">
              <w:r w:rsidR="00DF2157">
                <w:t>onfidenceLevel</w:t>
              </w:r>
            </w:ins>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1709EE78" w14:textId="5A017B57" w:rsidR="003E4AEB" w:rsidRDefault="003E4AEB" w:rsidP="003E4AEB">
            <w:pPr>
              <w:pStyle w:val="TAC"/>
              <w:rPr>
                <w:ins w:id="1723" w:author="Roozbeh Atarius-9" w:date="2023-11-01T18:35:00Z"/>
              </w:rPr>
            </w:pPr>
            <w:ins w:id="1724" w:author="Roozbeh Atarius-9" w:date="2023-11-01T18:39: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730E21C5" w14:textId="15F0F342" w:rsidR="003E4AEB" w:rsidRDefault="00EB4DD4" w:rsidP="003E4AEB">
            <w:pPr>
              <w:pStyle w:val="TAL"/>
              <w:jc w:val="center"/>
              <w:rPr>
                <w:ins w:id="1725" w:author="Roozbeh Atarius-9" w:date="2023-11-01T18:35:00Z"/>
              </w:rPr>
            </w:pPr>
            <w:ins w:id="1726" w:author="Roozbeh Atarius-10" w:date="2023-11-16T07:37:00Z">
              <w:r>
                <w:t>0..</w:t>
              </w:r>
            </w:ins>
            <w:ins w:id="1727" w:author="Roozbeh Atarius-9" w:date="2023-10-24T11:42: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00327AE8" w14:textId="643B2B90" w:rsidR="003E4AEB" w:rsidRDefault="00DF2157" w:rsidP="003E4AEB">
            <w:pPr>
              <w:pStyle w:val="TAL"/>
              <w:rPr>
                <w:ins w:id="1728" w:author="Roozbeh Atarius-9" w:date="2023-11-01T18:35:00Z"/>
              </w:rPr>
            </w:pPr>
            <w:ins w:id="1729" w:author="Roozbeh Atarius-9" w:date="2023-11-02T13:40:00Z">
              <w:r>
                <w:t>Provides</w:t>
              </w:r>
            </w:ins>
            <w:ins w:id="1730" w:author="Roozbeh Atarius-9" w:date="2023-11-01T18:39:00Z">
              <w:r w:rsidR="003E4AEB">
                <w:t xml:space="preserve"> accuracy level if the edge load analytics is prediction.</w:t>
              </w:r>
            </w:ins>
          </w:p>
        </w:tc>
        <w:tc>
          <w:tcPr>
            <w:tcW w:w="1310" w:type="dxa"/>
            <w:tcBorders>
              <w:top w:val="single" w:sz="6" w:space="0" w:color="auto"/>
              <w:left w:val="single" w:sz="6" w:space="0" w:color="auto"/>
              <w:bottom w:val="single" w:sz="6" w:space="0" w:color="auto"/>
              <w:right w:val="single" w:sz="6" w:space="0" w:color="auto"/>
            </w:tcBorders>
            <w:vAlign w:val="center"/>
          </w:tcPr>
          <w:p w14:paraId="2BA1BEF8" w14:textId="77777777" w:rsidR="003E4AEB" w:rsidRDefault="003E4AEB" w:rsidP="003E4AEB">
            <w:pPr>
              <w:pStyle w:val="TAL"/>
              <w:rPr>
                <w:ins w:id="1731" w:author="Roozbeh Atarius-9" w:date="2023-11-01T18:35:00Z"/>
                <w:rFonts w:cs="Arial"/>
                <w:szCs w:val="18"/>
              </w:rPr>
            </w:pPr>
          </w:p>
        </w:tc>
      </w:tr>
    </w:tbl>
    <w:p w14:paraId="1B3039D3" w14:textId="77777777" w:rsidR="003E4AEB" w:rsidRDefault="003E4AEB" w:rsidP="003E4AEB">
      <w:pPr>
        <w:rPr>
          <w:ins w:id="1732" w:author="Roozbeh Atarius-9" w:date="2023-11-01T18:35:00Z"/>
          <w:lang w:val="en-US" w:eastAsia="en-GB"/>
        </w:rPr>
      </w:pPr>
    </w:p>
    <w:p w14:paraId="701BD1D7" w14:textId="77777777" w:rsidR="00020A17" w:rsidRDefault="00020A17" w:rsidP="00020A17">
      <w:pPr>
        <w:pStyle w:val="EditorsNote"/>
        <w:rPr>
          <w:ins w:id="1733" w:author="Roozbeh Atarius-10" w:date="2023-11-17T10:24:00Z"/>
          <w:lang w:eastAsia="zh-CN"/>
        </w:rPr>
      </w:pPr>
      <w:ins w:id="1734" w:author="Roozbeh Atarius-10" w:date="2023-11-17T10:24:00Z">
        <w:r>
          <w:rPr>
            <w:lang w:eastAsia="zh-CN"/>
          </w:rPr>
          <w:t>Editor's Note:</w:t>
        </w:r>
        <w:r>
          <w:rPr>
            <w:lang w:eastAsia="zh-CN"/>
          </w:rPr>
          <w:tab/>
          <w:t>Detailed d</w:t>
        </w:r>
        <w:r w:rsidRPr="003F3959">
          <w:rPr>
            <w:lang w:eastAsia="zh-CN"/>
          </w:rPr>
          <w:t>efinition</w:t>
        </w:r>
        <w:r>
          <w:rPr>
            <w:lang w:eastAsia="zh-CN"/>
          </w:rPr>
          <w:t>s</w:t>
        </w:r>
        <w:r w:rsidRPr="003F3959">
          <w:rPr>
            <w:lang w:eastAsia="zh-CN"/>
          </w:rPr>
          <w:t xml:space="preserve"> </w:t>
        </w:r>
        <w:r>
          <w:rPr>
            <w:lang w:eastAsia="zh-CN"/>
          </w:rPr>
          <w:t>for data types are</w:t>
        </w:r>
        <w:r w:rsidRPr="00214E16">
          <w:rPr>
            <w:lang w:eastAsia="zh-CN"/>
          </w:rPr>
          <w:t xml:space="preserve"> FFS</w:t>
        </w:r>
        <w:r>
          <w:rPr>
            <w:lang w:eastAsia="zh-CN"/>
          </w:rPr>
          <w:t>.</w:t>
        </w:r>
      </w:ins>
    </w:p>
    <w:p w14:paraId="1D33510D" w14:textId="77777777" w:rsidR="008C213A" w:rsidRDefault="008C213A" w:rsidP="008C213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4B923FB" w14:textId="6E313DD8" w:rsidR="008C213A" w:rsidRDefault="008C213A" w:rsidP="008C213A">
      <w:pPr>
        <w:pStyle w:val="Heading4"/>
        <w:rPr>
          <w:ins w:id="1735" w:author="Roozbeh Atarius-9" w:date="2023-10-24T12:10:00Z"/>
          <w:lang w:eastAsia="zh-CN"/>
        </w:rPr>
      </w:pPr>
      <w:bookmarkStart w:id="1736" w:name="_Toc34154175"/>
      <w:bookmarkStart w:id="1737" w:name="_Toc36041119"/>
      <w:bookmarkStart w:id="1738" w:name="_Toc36041432"/>
      <w:bookmarkStart w:id="1739" w:name="_Toc43196691"/>
      <w:bookmarkStart w:id="1740" w:name="_Toc43481461"/>
      <w:bookmarkStart w:id="1741" w:name="_Toc45134738"/>
      <w:bookmarkStart w:id="1742" w:name="_Toc51189270"/>
      <w:bookmarkStart w:id="1743" w:name="_Toc51763946"/>
      <w:bookmarkStart w:id="1744" w:name="_Toc57206178"/>
      <w:bookmarkStart w:id="1745" w:name="_Toc59019519"/>
      <w:bookmarkStart w:id="1746" w:name="_Toc68170192"/>
      <w:bookmarkStart w:id="1747" w:name="_Toc83234234"/>
      <w:bookmarkStart w:id="1748" w:name="_Toc90661639"/>
      <w:bookmarkStart w:id="1749" w:name="_Toc138755324"/>
      <w:bookmarkStart w:id="1750" w:name="_Toc144222704"/>
      <w:bookmarkStart w:id="1751" w:name="_Hlk149911625"/>
      <w:ins w:id="1752" w:author="Roozbeh Atarius-9" w:date="2023-10-24T12:10:00Z">
        <w:r>
          <w:rPr>
            <w:lang w:eastAsia="zh-CN"/>
          </w:rPr>
          <w:t>7.X.</w:t>
        </w:r>
      </w:ins>
      <w:ins w:id="1753" w:author="Roozbeh Atarius-9" w:date="2023-11-01T18:42:00Z">
        <w:r>
          <w:rPr>
            <w:lang w:eastAsia="zh-CN"/>
          </w:rPr>
          <w:t>7</w:t>
        </w:r>
      </w:ins>
      <w:ins w:id="1754" w:author="Roozbeh Atarius-9" w:date="2023-10-24T12:10:00Z">
        <w:r>
          <w:rPr>
            <w:lang w:eastAsia="zh-CN"/>
          </w:rPr>
          <w:t>.5</w:t>
        </w:r>
        <w:r>
          <w:rPr>
            <w:lang w:eastAsia="zh-CN"/>
          </w:rPr>
          <w:tab/>
          <w:t>Error Handling</w:t>
        </w:r>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ins>
    </w:p>
    <w:p w14:paraId="5DA6403B" w14:textId="7B632FBA" w:rsidR="008C213A" w:rsidRDefault="008C213A" w:rsidP="008C213A">
      <w:pPr>
        <w:pStyle w:val="Heading5"/>
        <w:rPr>
          <w:ins w:id="1755" w:author="Roozbeh Atarius-9" w:date="2023-10-24T12:10:00Z"/>
        </w:rPr>
      </w:pPr>
      <w:bookmarkStart w:id="1756" w:name="_Toc138755325"/>
      <w:bookmarkStart w:id="1757" w:name="_Toc144222705"/>
      <w:ins w:id="1758" w:author="Roozbeh Atarius-9" w:date="2023-10-24T12:10:00Z">
        <w:r>
          <w:rPr>
            <w:lang w:eastAsia="zh-CN"/>
          </w:rPr>
          <w:t>7.</w:t>
        </w:r>
      </w:ins>
      <w:ins w:id="1759" w:author="Roozbeh Atarius-9" w:date="2023-10-24T12:11:00Z">
        <w:r>
          <w:rPr>
            <w:lang w:eastAsia="zh-CN"/>
          </w:rPr>
          <w:t>X</w:t>
        </w:r>
      </w:ins>
      <w:ins w:id="1760" w:author="Roozbeh Atarius-9" w:date="2023-10-24T12:10:00Z">
        <w:r>
          <w:rPr>
            <w:lang w:eastAsia="zh-CN"/>
          </w:rPr>
          <w:t>.</w:t>
        </w:r>
      </w:ins>
      <w:ins w:id="1761" w:author="Roozbeh Atarius-9" w:date="2023-11-01T18:43:00Z">
        <w:r>
          <w:rPr>
            <w:lang w:eastAsia="zh-CN"/>
          </w:rPr>
          <w:t>7</w:t>
        </w:r>
      </w:ins>
      <w:ins w:id="1762" w:author="Roozbeh Atarius-9" w:date="2023-10-24T12:10:00Z">
        <w:r>
          <w:rPr>
            <w:lang w:eastAsia="zh-CN"/>
          </w:rPr>
          <w:t>.5.1</w:t>
        </w:r>
        <w:r>
          <w:tab/>
          <w:t>General</w:t>
        </w:r>
        <w:bookmarkEnd w:id="1756"/>
        <w:bookmarkEnd w:id="1757"/>
      </w:ins>
    </w:p>
    <w:p w14:paraId="4DFAEE6D" w14:textId="77777777" w:rsidR="008C213A" w:rsidRDefault="008C213A" w:rsidP="008C213A">
      <w:pPr>
        <w:rPr>
          <w:ins w:id="1763" w:author="Roozbeh Atarius-9" w:date="2023-10-24T12:10:00Z"/>
        </w:rPr>
      </w:pPr>
      <w:ins w:id="1764" w:author="Roozbeh Atarius-9" w:date="2023-10-24T12:10:00Z">
        <w:r>
          <w:t>HTTP error handling shall be supported as specified in clause 6.7.</w:t>
        </w:r>
      </w:ins>
    </w:p>
    <w:p w14:paraId="2E99A104" w14:textId="77777777" w:rsidR="008C213A" w:rsidRDefault="008C213A" w:rsidP="008C213A">
      <w:pPr>
        <w:rPr>
          <w:ins w:id="1765" w:author="Roozbeh Atarius-9" w:date="2023-10-24T12:10:00Z"/>
        </w:rPr>
      </w:pPr>
      <w:ins w:id="1766" w:author="Roozbeh Atarius-9" w:date="2023-10-24T12:10:00Z">
        <w:r>
          <w:t>In addition, the requirements in the following clauses shall apply.</w:t>
        </w:r>
      </w:ins>
    </w:p>
    <w:p w14:paraId="56C2F2FD" w14:textId="6618D99E" w:rsidR="008C213A" w:rsidRDefault="008C213A" w:rsidP="008C213A">
      <w:pPr>
        <w:pStyle w:val="Heading5"/>
        <w:rPr>
          <w:ins w:id="1767" w:author="Roozbeh Atarius-9" w:date="2023-10-24T12:10:00Z"/>
        </w:rPr>
      </w:pPr>
      <w:bookmarkStart w:id="1768" w:name="_Toc138755326"/>
      <w:bookmarkStart w:id="1769" w:name="_Toc144222706"/>
      <w:ins w:id="1770" w:author="Roozbeh Atarius-9" w:date="2023-10-24T12:10:00Z">
        <w:r>
          <w:rPr>
            <w:lang w:eastAsia="zh-CN"/>
          </w:rPr>
          <w:t>7.</w:t>
        </w:r>
      </w:ins>
      <w:ins w:id="1771" w:author="Roozbeh Atarius-9" w:date="2023-10-27T10:05:00Z">
        <w:r>
          <w:rPr>
            <w:lang w:eastAsia="zh-CN"/>
          </w:rPr>
          <w:t>X</w:t>
        </w:r>
      </w:ins>
      <w:ins w:id="1772" w:author="Roozbeh Atarius-9" w:date="2023-10-24T12:10:00Z">
        <w:r>
          <w:rPr>
            <w:lang w:eastAsia="zh-CN"/>
          </w:rPr>
          <w:t>.</w:t>
        </w:r>
      </w:ins>
      <w:ins w:id="1773" w:author="Roozbeh Atarius-9" w:date="2023-11-01T18:43:00Z">
        <w:r>
          <w:rPr>
            <w:lang w:eastAsia="zh-CN"/>
          </w:rPr>
          <w:t>7</w:t>
        </w:r>
      </w:ins>
      <w:ins w:id="1774" w:author="Roozbeh Atarius-9" w:date="2023-10-24T12:10:00Z">
        <w:r>
          <w:rPr>
            <w:lang w:eastAsia="zh-CN"/>
          </w:rPr>
          <w:t>.5.2</w:t>
        </w:r>
        <w:r>
          <w:tab/>
          <w:t>Protocol Errors</w:t>
        </w:r>
        <w:bookmarkEnd w:id="1768"/>
        <w:bookmarkEnd w:id="1769"/>
      </w:ins>
    </w:p>
    <w:p w14:paraId="0FF0BA44" w14:textId="201A4542" w:rsidR="008C213A" w:rsidRDefault="008C213A" w:rsidP="008C213A">
      <w:pPr>
        <w:rPr>
          <w:ins w:id="1775" w:author="Roozbeh Atarius-9" w:date="2023-10-24T12:10:00Z"/>
        </w:rPr>
      </w:pPr>
      <w:ins w:id="1776" w:author="Roozbeh Atarius-9" w:date="2023-10-24T12:10:00Z">
        <w:r>
          <w:rPr>
            <w:lang w:eastAsia="zh-CN"/>
          </w:rPr>
          <w:t xml:space="preserve">In this </w:t>
        </w:r>
      </w:ins>
      <w:ins w:id="1777" w:author="Roozbeh Atarius-9" w:date="2023-10-27T13:28:00Z">
        <w:r>
          <w:rPr>
            <w:lang w:eastAsia="zh-CN"/>
          </w:rPr>
          <w:t>r</w:t>
        </w:r>
      </w:ins>
      <w:ins w:id="1778" w:author="Roozbeh Atarius-9" w:date="2023-10-24T12:10:00Z">
        <w:r>
          <w:rPr>
            <w:lang w:eastAsia="zh-CN"/>
          </w:rPr>
          <w:t xml:space="preserve">elease </w:t>
        </w:r>
        <w:r>
          <w:t xml:space="preserve">of the specification, there are no additional protocol errors applicable for the </w:t>
        </w:r>
      </w:ins>
      <w:proofErr w:type="spellStart"/>
      <w:ins w:id="1779" w:author="Roozbeh Atarius-9" w:date="2023-10-24T12:11:00Z">
        <w:r>
          <w:rPr>
            <w:color w:val="000000"/>
          </w:rPr>
          <w:t>SS_ADAE_</w:t>
        </w:r>
      </w:ins>
      <w:ins w:id="1780" w:author="Roozbeh Atarius-9" w:date="2023-11-01T18:43:00Z">
        <w:r>
          <w:rPr>
            <w:color w:val="000000"/>
          </w:rPr>
          <w:t>EdgeLoad</w:t>
        </w:r>
      </w:ins>
      <w:ins w:id="1781" w:author="Roozbeh Atarius-9" w:date="2023-10-24T12:11:00Z">
        <w:r>
          <w:rPr>
            <w:color w:val="000000"/>
          </w:rPr>
          <w:t>Analytics</w:t>
        </w:r>
        <w:proofErr w:type="spellEnd"/>
        <w:r>
          <w:t xml:space="preserve"> </w:t>
        </w:r>
      </w:ins>
      <w:ins w:id="1782" w:author="Roozbeh Atarius-9" w:date="2023-10-24T12:10:00Z">
        <w:r>
          <w:t>API.</w:t>
        </w:r>
      </w:ins>
    </w:p>
    <w:p w14:paraId="21267AD4" w14:textId="4FD1D0C3" w:rsidR="008C213A" w:rsidRDefault="008C213A" w:rsidP="008C213A">
      <w:pPr>
        <w:pStyle w:val="Heading5"/>
        <w:rPr>
          <w:ins w:id="1783" w:author="Roozbeh Atarius-9" w:date="2023-10-24T12:10:00Z"/>
        </w:rPr>
      </w:pPr>
      <w:bookmarkStart w:id="1784" w:name="_Toc138755327"/>
      <w:bookmarkStart w:id="1785" w:name="_Toc144222707"/>
      <w:ins w:id="1786" w:author="Roozbeh Atarius-9" w:date="2023-10-24T12:10:00Z">
        <w:r>
          <w:rPr>
            <w:lang w:eastAsia="zh-CN"/>
          </w:rPr>
          <w:t>7.</w:t>
        </w:r>
      </w:ins>
      <w:ins w:id="1787" w:author="Roozbeh Atarius-9" w:date="2023-10-24T12:11:00Z">
        <w:r>
          <w:rPr>
            <w:lang w:eastAsia="zh-CN"/>
          </w:rPr>
          <w:t>X</w:t>
        </w:r>
      </w:ins>
      <w:ins w:id="1788" w:author="Roozbeh Atarius-9" w:date="2023-10-24T12:10:00Z">
        <w:r>
          <w:rPr>
            <w:lang w:eastAsia="zh-CN"/>
          </w:rPr>
          <w:t>.</w:t>
        </w:r>
      </w:ins>
      <w:ins w:id="1789" w:author="Roozbeh Atarius-9" w:date="2023-11-01T18:43:00Z">
        <w:r>
          <w:rPr>
            <w:lang w:eastAsia="zh-CN"/>
          </w:rPr>
          <w:t>7</w:t>
        </w:r>
      </w:ins>
      <w:ins w:id="1790" w:author="Roozbeh Atarius-9" w:date="2023-10-24T12:10:00Z">
        <w:r>
          <w:rPr>
            <w:lang w:eastAsia="zh-CN"/>
          </w:rPr>
          <w:t>.5.3</w:t>
        </w:r>
        <w:r>
          <w:tab/>
          <w:t>Application Errors</w:t>
        </w:r>
        <w:bookmarkEnd w:id="1784"/>
        <w:bookmarkEnd w:id="1785"/>
      </w:ins>
    </w:p>
    <w:p w14:paraId="5C42CC5D" w14:textId="3F1AE77D" w:rsidR="008C213A" w:rsidRDefault="008C213A" w:rsidP="008C213A">
      <w:pPr>
        <w:rPr>
          <w:ins w:id="1791" w:author="Roozbeh Atarius-9" w:date="2023-10-24T12:10:00Z"/>
        </w:rPr>
      </w:pPr>
      <w:ins w:id="1792" w:author="Roozbeh Atarius-9" w:date="2023-10-24T12:10:00Z">
        <w:r>
          <w:t xml:space="preserve">The application errors defined for </w:t>
        </w:r>
      </w:ins>
      <w:proofErr w:type="spellStart"/>
      <w:ins w:id="1793" w:author="Roozbeh Atarius-9" w:date="2023-10-24T12:11:00Z">
        <w:r>
          <w:rPr>
            <w:color w:val="000000"/>
          </w:rPr>
          <w:t>SS_ADAE_</w:t>
        </w:r>
      </w:ins>
      <w:ins w:id="1794" w:author="Roozbeh Atarius-9" w:date="2023-11-01T18:43:00Z">
        <w:r>
          <w:rPr>
            <w:color w:val="000000"/>
          </w:rPr>
          <w:t>EdgeLoad</w:t>
        </w:r>
      </w:ins>
      <w:ins w:id="1795" w:author="Roozbeh Atarius-9" w:date="2023-10-24T12:11:00Z">
        <w:r>
          <w:rPr>
            <w:color w:val="000000"/>
          </w:rPr>
          <w:t>Analytics</w:t>
        </w:r>
        <w:proofErr w:type="spellEnd"/>
        <w:r>
          <w:t xml:space="preserve"> </w:t>
        </w:r>
      </w:ins>
      <w:ins w:id="1796" w:author="Roozbeh Atarius-9" w:date="2023-10-24T12:10:00Z">
        <w:r>
          <w:t>API are listed in table </w:t>
        </w:r>
        <w:r>
          <w:rPr>
            <w:lang w:eastAsia="zh-CN"/>
          </w:rPr>
          <w:t>7.</w:t>
        </w:r>
      </w:ins>
      <w:ins w:id="1797" w:author="Roozbeh Atarius-9" w:date="2023-10-24T12:12:00Z">
        <w:r>
          <w:rPr>
            <w:lang w:eastAsia="zh-CN"/>
          </w:rPr>
          <w:t>X</w:t>
        </w:r>
      </w:ins>
      <w:ins w:id="1798" w:author="Roozbeh Atarius-9" w:date="2023-10-24T12:10:00Z">
        <w:r>
          <w:rPr>
            <w:lang w:eastAsia="zh-CN"/>
          </w:rPr>
          <w:t>.</w:t>
        </w:r>
      </w:ins>
      <w:ins w:id="1799" w:author="Roozbeh Atarius-9" w:date="2023-11-01T18:43:00Z">
        <w:r>
          <w:rPr>
            <w:lang w:eastAsia="zh-CN"/>
          </w:rPr>
          <w:t>7</w:t>
        </w:r>
      </w:ins>
      <w:ins w:id="1800" w:author="Roozbeh Atarius-9" w:date="2023-10-24T12:10:00Z">
        <w:r>
          <w:rPr>
            <w:lang w:eastAsia="zh-CN"/>
          </w:rPr>
          <w:t>.5.3</w:t>
        </w:r>
        <w:r>
          <w:t>-1.</w:t>
        </w:r>
      </w:ins>
    </w:p>
    <w:p w14:paraId="09A6F237" w14:textId="62D9ABEF" w:rsidR="008C213A" w:rsidRDefault="008C213A" w:rsidP="008C213A">
      <w:pPr>
        <w:pStyle w:val="TH"/>
        <w:rPr>
          <w:ins w:id="1801" w:author="Roozbeh Atarius-9" w:date="2023-10-24T12:10:00Z"/>
        </w:rPr>
      </w:pPr>
      <w:ins w:id="1802" w:author="Roozbeh Atarius-9" w:date="2023-10-24T12:10:00Z">
        <w:r>
          <w:t>Table </w:t>
        </w:r>
        <w:r>
          <w:rPr>
            <w:lang w:eastAsia="zh-CN"/>
          </w:rPr>
          <w:t>7.</w:t>
        </w:r>
      </w:ins>
      <w:ins w:id="1803" w:author="Roozbeh Atarius-9" w:date="2023-10-24T12:12:00Z">
        <w:r>
          <w:rPr>
            <w:lang w:eastAsia="zh-CN"/>
          </w:rPr>
          <w:t>X</w:t>
        </w:r>
      </w:ins>
      <w:ins w:id="1804" w:author="Roozbeh Atarius-9" w:date="2023-10-24T12:10:00Z">
        <w:r>
          <w:rPr>
            <w:lang w:eastAsia="zh-CN"/>
          </w:rPr>
          <w:t>.</w:t>
        </w:r>
      </w:ins>
      <w:ins w:id="1805" w:author="Roozbeh Atarius-9" w:date="2023-11-01T18:43:00Z">
        <w:r>
          <w:rPr>
            <w:lang w:eastAsia="zh-CN"/>
          </w:rPr>
          <w:t>7</w:t>
        </w:r>
      </w:ins>
      <w:ins w:id="1806" w:author="Roozbeh Atarius-9" w:date="2023-10-24T12:10:00Z">
        <w:r>
          <w:rPr>
            <w:lang w:eastAsia="zh-CN"/>
          </w:rPr>
          <w:t>.5.3</w:t>
        </w:r>
        <w:r>
          <w:t>-1: Application errors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97"/>
        <w:gridCol w:w="1205"/>
        <w:gridCol w:w="3595"/>
        <w:gridCol w:w="1280"/>
      </w:tblGrid>
      <w:tr w:rsidR="008C213A" w14:paraId="135BF26A" w14:textId="77777777" w:rsidTr="00ED5848">
        <w:trPr>
          <w:jc w:val="center"/>
          <w:ins w:id="1807" w:author="Roozbeh Atarius-9" w:date="2023-10-24T12:10:00Z"/>
        </w:trPr>
        <w:tc>
          <w:tcPr>
            <w:tcW w:w="3697" w:type="dxa"/>
            <w:tcBorders>
              <w:top w:val="single" w:sz="6" w:space="0" w:color="auto"/>
              <w:left w:val="single" w:sz="6" w:space="0" w:color="auto"/>
              <w:bottom w:val="single" w:sz="6" w:space="0" w:color="auto"/>
              <w:right w:val="single" w:sz="6" w:space="0" w:color="auto"/>
            </w:tcBorders>
            <w:shd w:val="clear" w:color="auto" w:fill="C0C0C0"/>
            <w:hideMark/>
          </w:tcPr>
          <w:p w14:paraId="64A6E711" w14:textId="77777777" w:rsidR="008C213A" w:rsidRDefault="008C213A" w:rsidP="00ED5848">
            <w:pPr>
              <w:pStyle w:val="TAH"/>
              <w:rPr>
                <w:ins w:id="1808" w:author="Roozbeh Atarius-9" w:date="2023-10-24T12:10:00Z"/>
              </w:rPr>
            </w:pPr>
            <w:ins w:id="1809" w:author="Roozbeh Atarius-9" w:date="2023-10-24T12:10:00Z">
              <w:r>
                <w:t>Application Error</w:t>
              </w:r>
            </w:ins>
          </w:p>
        </w:tc>
        <w:tc>
          <w:tcPr>
            <w:tcW w:w="1205" w:type="dxa"/>
            <w:tcBorders>
              <w:top w:val="single" w:sz="6" w:space="0" w:color="auto"/>
              <w:left w:val="single" w:sz="6" w:space="0" w:color="auto"/>
              <w:bottom w:val="single" w:sz="6" w:space="0" w:color="auto"/>
              <w:right w:val="single" w:sz="6" w:space="0" w:color="auto"/>
            </w:tcBorders>
            <w:shd w:val="clear" w:color="auto" w:fill="C0C0C0"/>
            <w:hideMark/>
          </w:tcPr>
          <w:p w14:paraId="71FB7521" w14:textId="77777777" w:rsidR="008C213A" w:rsidRDefault="008C213A" w:rsidP="00ED5848">
            <w:pPr>
              <w:pStyle w:val="TAH"/>
              <w:rPr>
                <w:ins w:id="1810" w:author="Roozbeh Atarius-9" w:date="2023-10-24T12:10:00Z"/>
              </w:rPr>
            </w:pPr>
            <w:ins w:id="1811" w:author="Roozbeh Atarius-9" w:date="2023-10-24T12:10:00Z">
              <w:r>
                <w:t>HTTP status code</w:t>
              </w:r>
            </w:ins>
          </w:p>
        </w:tc>
        <w:tc>
          <w:tcPr>
            <w:tcW w:w="3595" w:type="dxa"/>
            <w:tcBorders>
              <w:top w:val="single" w:sz="6" w:space="0" w:color="auto"/>
              <w:left w:val="single" w:sz="6" w:space="0" w:color="auto"/>
              <w:bottom w:val="single" w:sz="6" w:space="0" w:color="auto"/>
              <w:right w:val="single" w:sz="6" w:space="0" w:color="auto"/>
            </w:tcBorders>
            <w:shd w:val="clear" w:color="auto" w:fill="C0C0C0"/>
            <w:hideMark/>
          </w:tcPr>
          <w:p w14:paraId="56C959CA" w14:textId="77777777" w:rsidR="008C213A" w:rsidRDefault="008C213A" w:rsidP="00ED5848">
            <w:pPr>
              <w:pStyle w:val="TAH"/>
              <w:rPr>
                <w:ins w:id="1812" w:author="Roozbeh Atarius-9" w:date="2023-10-24T12:10:00Z"/>
              </w:rPr>
            </w:pPr>
            <w:ins w:id="1813" w:author="Roozbeh Atarius-9" w:date="2023-10-24T12:10:00Z">
              <w:r>
                <w:t>Description</w:t>
              </w:r>
            </w:ins>
          </w:p>
        </w:tc>
        <w:tc>
          <w:tcPr>
            <w:tcW w:w="1280" w:type="dxa"/>
            <w:tcBorders>
              <w:top w:val="single" w:sz="6" w:space="0" w:color="auto"/>
              <w:left w:val="single" w:sz="6" w:space="0" w:color="auto"/>
              <w:bottom w:val="single" w:sz="6" w:space="0" w:color="auto"/>
              <w:right w:val="single" w:sz="6" w:space="0" w:color="auto"/>
            </w:tcBorders>
            <w:shd w:val="clear" w:color="auto" w:fill="C0C0C0"/>
            <w:hideMark/>
          </w:tcPr>
          <w:p w14:paraId="05867C51" w14:textId="77777777" w:rsidR="008C213A" w:rsidRDefault="008C213A" w:rsidP="00ED5848">
            <w:pPr>
              <w:pStyle w:val="TAH"/>
              <w:rPr>
                <w:ins w:id="1814" w:author="Roozbeh Atarius-9" w:date="2023-10-24T12:10:00Z"/>
              </w:rPr>
            </w:pPr>
            <w:ins w:id="1815" w:author="Roozbeh Atarius-9" w:date="2023-10-24T12:10:00Z">
              <w:r>
                <w:t>Applicability</w:t>
              </w:r>
            </w:ins>
          </w:p>
        </w:tc>
      </w:tr>
      <w:tr w:rsidR="008C213A" w14:paraId="2EC0C27F" w14:textId="77777777" w:rsidTr="00ED5848">
        <w:trPr>
          <w:jc w:val="center"/>
          <w:ins w:id="1816" w:author="Roozbeh Atarius-9" w:date="2023-10-24T12:10:00Z"/>
        </w:trPr>
        <w:tc>
          <w:tcPr>
            <w:tcW w:w="3697" w:type="dxa"/>
            <w:tcBorders>
              <w:top w:val="single" w:sz="6" w:space="0" w:color="auto"/>
              <w:left w:val="single" w:sz="6" w:space="0" w:color="auto"/>
              <w:bottom w:val="single" w:sz="6" w:space="0" w:color="auto"/>
              <w:right w:val="single" w:sz="6" w:space="0" w:color="auto"/>
            </w:tcBorders>
          </w:tcPr>
          <w:p w14:paraId="496F8ED2" w14:textId="77777777" w:rsidR="008C213A" w:rsidRDefault="008C213A" w:rsidP="00ED5848">
            <w:pPr>
              <w:pStyle w:val="TAL"/>
              <w:rPr>
                <w:ins w:id="1817" w:author="Roozbeh Atarius-9" w:date="2023-10-24T12:10:00Z"/>
                <w:noProof/>
                <w:lang w:eastAsia="zh-CN"/>
              </w:rPr>
            </w:pPr>
          </w:p>
        </w:tc>
        <w:tc>
          <w:tcPr>
            <w:tcW w:w="1205" w:type="dxa"/>
            <w:tcBorders>
              <w:top w:val="single" w:sz="6" w:space="0" w:color="auto"/>
              <w:left w:val="single" w:sz="6" w:space="0" w:color="auto"/>
              <w:bottom w:val="single" w:sz="6" w:space="0" w:color="auto"/>
              <w:right w:val="single" w:sz="6" w:space="0" w:color="auto"/>
            </w:tcBorders>
          </w:tcPr>
          <w:p w14:paraId="57C6DE9C" w14:textId="77777777" w:rsidR="008C213A" w:rsidRDefault="008C213A" w:rsidP="00ED5848">
            <w:pPr>
              <w:pStyle w:val="TAL"/>
              <w:rPr>
                <w:ins w:id="1818" w:author="Roozbeh Atarius-9" w:date="2023-10-24T12:10:00Z"/>
                <w:lang w:eastAsia="zh-CN"/>
              </w:rPr>
            </w:pPr>
          </w:p>
        </w:tc>
        <w:tc>
          <w:tcPr>
            <w:tcW w:w="3595" w:type="dxa"/>
            <w:tcBorders>
              <w:top w:val="single" w:sz="6" w:space="0" w:color="auto"/>
              <w:left w:val="single" w:sz="6" w:space="0" w:color="auto"/>
              <w:bottom w:val="single" w:sz="6" w:space="0" w:color="auto"/>
              <w:right w:val="single" w:sz="6" w:space="0" w:color="auto"/>
            </w:tcBorders>
          </w:tcPr>
          <w:p w14:paraId="0356FC17" w14:textId="77777777" w:rsidR="008C213A" w:rsidRDefault="008C213A" w:rsidP="00ED5848">
            <w:pPr>
              <w:pStyle w:val="TAL"/>
              <w:rPr>
                <w:ins w:id="1819" w:author="Roozbeh Atarius-9" w:date="2023-10-24T12:10:00Z"/>
              </w:rPr>
            </w:pPr>
          </w:p>
        </w:tc>
        <w:tc>
          <w:tcPr>
            <w:tcW w:w="1280" w:type="dxa"/>
            <w:tcBorders>
              <w:top w:val="single" w:sz="6" w:space="0" w:color="auto"/>
              <w:left w:val="single" w:sz="6" w:space="0" w:color="auto"/>
              <w:bottom w:val="single" w:sz="6" w:space="0" w:color="auto"/>
              <w:right w:val="single" w:sz="6" w:space="0" w:color="auto"/>
            </w:tcBorders>
          </w:tcPr>
          <w:p w14:paraId="3B11A3AC" w14:textId="77777777" w:rsidR="008C213A" w:rsidRDefault="008C213A" w:rsidP="00ED5848">
            <w:pPr>
              <w:pStyle w:val="TAL"/>
              <w:rPr>
                <w:ins w:id="1820" w:author="Roozbeh Atarius-9" w:date="2023-10-24T12:10:00Z"/>
              </w:rPr>
            </w:pPr>
          </w:p>
        </w:tc>
      </w:tr>
    </w:tbl>
    <w:p w14:paraId="33F240C7" w14:textId="77777777" w:rsidR="008C213A" w:rsidRDefault="008C213A" w:rsidP="008C213A">
      <w:pPr>
        <w:rPr>
          <w:ins w:id="1821" w:author="Roozbeh Atarius-9" w:date="2023-10-24T12:10:00Z"/>
          <w:lang w:eastAsia="zh-CN"/>
        </w:rPr>
      </w:pPr>
    </w:p>
    <w:p w14:paraId="30B42FDA" w14:textId="77777777" w:rsidR="008C213A" w:rsidRDefault="008C213A" w:rsidP="008C213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B9C9E08" w14:textId="1BE3DF62" w:rsidR="008C213A" w:rsidRDefault="008C213A" w:rsidP="008C213A">
      <w:pPr>
        <w:pStyle w:val="Heading4"/>
        <w:rPr>
          <w:ins w:id="1822" w:author="Roozbeh Atarius-9" w:date="2023-10-24T12:13:00Z"/>
          <w:lang w:eastAsia="zh-CN"/>
        </w:rPr>
      </w:pPr>
      <w:bookmarkStart w:id="1823" w:name="_Toc34154176"/>
      <w:bookmarkStart w:id="1824" w:name="_Toc36041120"/>
      <w:bookmarkStart w:id="1825" w:name="_Toc36041433"/>
      <w:bookmarkStart w:id="1826" w:name="_Toc43196692"/>
      <w:bookmarkStart w:id="1827" w:name="_Toc43481462"/>
      <w:bookmarkStart w:id="1828" w:name="_Toc45134739"/>
      <w:bookmarkStart w:id="1829" w:name="_Toc51189271"/>
      <w:bookmarkStart w:id="1830" w:name="_Toc51763947"/>
      <w:bookmarkStart w:id="1831" w:name="_Toc57206179"/>
      <w:bookmarkStart w:id="1832" w:name="_Toc59019520"/>
      <w:bookmarkStart w:id="1833" w:name="_Toc68170193"/>
      <w:bookmarkStart w:id="1834" w:name="_Toc83234235"/>
      <w:bookmarkStart w:id="1835" w:name="_Toc90661640"/>
      <w:bookmarkStart w:id="1836" w:name="_Toc138755328"/>
      <w:bookmarkStart w:id="1837" w:name="_Toc144222708"/>
      <w:ins w:id="1838" w:author="Roozbeh Atarius-9" w:date="2023-10-24T12:13:00Z">
        <w:r>
          <w:rPr>
            <w:lang w:eastAsia="zh-CN"/>
          </w:rPr>
          <w:t>7.X.</w:t>
        </w:r>
      </w:ins>
      <w:ins w:id="1839" w:author="Roozbeh Atarius-9" w:date="2023-11-01T18:44:00Z">
        <w:r>
          <w:rPr>
            <w:lang w:eastAsia="zh-CN"/>
          </w:rPr>
          <w:t>7</w:t>
        </w:r>
      </w:ins>
      <w:ins w:id="1840" w:author="Roozbeh Atarius-9" w:date="2023-10-24T12:13:00Z">
        <w:r>
          <w:rPr>
            <w:lang w:eastAsia="zh-CN"/>
          </w:rPr>
          <w:t>.6</w:t>
        </w:r>
        <w:r>
          <w:rPr>
            <w:lang w:eastAsia="zh-CN"/>
          </w:rPr>
          <w:tab/>
          <w:t>Feature Negotiation</w:t>
        </w:r>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ins>
    </w:p>
    <w:p w14:paraId="12675899" w14:textId="210B3D8E" w:rsidR="008C213A" w:rsidRDefault="008C213A" w:rsidP="008C213A">
      <w:pPr>
        <w:rPr>
          <w:ins w:id="1841" w:author="Roozbeh Atarius-9" w:date="2023-10-24T12:13:00Z"/>
          <w:lang w:eastAsia="zh-CN"/>
        </w:rPr>
      </w:pPr>
      <w:ins w:id="1842" w:author="Roozbeh Atarius-9" w:date="2023-10-24T12:13:00Z">
        <w:r>
          <w:rPr>
            <w:lang w:eastAsia="zh-CN"/>
          </w:rPr>
          <w:t>General feature negotiation procedures are defined in clause 6.8. Table 7.X.</w:t>
        </w:r>
      </w:ins>
      <w:ins w:id="1843" w:author="Roozbeh Atarius-9" w:date="2023-11-01T18:44:00Z">
        <w:r>
          <w:rPr>
            <w:lang w:eastAsia="zh-CN"/>
          </w:rPr>
          <w:t>7</w:t>
        </w:r>
      </w:ins>
      <w:ins w:id="1844" w:author="Roozbeh Atarius-9" w:date="2023-10-24T12:13:00Z">
        <w:r>
          <w:rPr>
            <w:lang w:eastAsia="zh-CN"/>
          </w:rPr>
          <w:t xml:space="preserve">.6-1 lists the supported features for </w:t>
        </w:r>
        <w:proofErr w:type="spellStart"/>
        <w:r>
          <w:rPr>
            <w:color w:val="000000"/>
          </w:rPr>
          <w:t>SS_ADAE_</w:t>
        </w:r>
      </w:ins>
      <w:ins w:id="1845" w:author="Roozbeh Atarius-9" w:date="2023-11-01T18:44:00Z">
        <w:r>
          <w:rPr>
            <w:color w:val="000000"/>
          </w:rPr>
          <w:t>EdgeLoad</w:t>
        </w:r>
      </w:ins>
      <w:ins w:id="1846" w:author="Roozbeh Atarius-9" w:date="2023-11-01T10:48:00Z">
        <w:r>
          <w:rPr>
            <w:color w:val="000000"/>
          </w:rPr>
          <w:t>Pattern</w:t>
        </w:r>
      </w:ins>
      <w:ins w:id="1847" w:author="Roozbeh Atarius-9" w:date="2023-10-24T12:13:00Z">
        <w:r>
          <w:rPr>
            <w:color w:val="000000"/>
          </w:rPr>
          <w:t>Analytics</w:t>
        </w:r>
        <w:proofErr w:type="spellEnd"/>
        <w:r>
          <w:rPr>
            <w:lang w:eastAsia="zh-CN"/>
          </w:rPr>
          <w:t xml:space="preserve"> API.</w:t>
        </w:r>
      </w:ins>
    </w:p>
    <w:p w14:paraId="21BEA832" w14:textId="6E4B1636" w:rsidR="008C213A" w:rsidRDefault="008C213A" w:rsidP="008C213A">
      <w:pPr>
        <w:pStyle w:val="TH"/>
        <w:rPr>
          <w:ins w:id="1848" w:author="Roozbeh Atarius-9" w:date="2023-10-24T12:13:00Z"/>
          <w:rFonts w:eastAsia="Batang"/>
        </w:rPr>
      </w:pPr>
      <w:ins w:id="1849" w:author="Roozbeh Atarius-9" w:date="2023-10-24T12:13:00Z">
        <w:r>
          <w:rPr>
            <w:rFonts w:eastAsia="Batang"/>
          </w:rPr>
          <w:t>Table 7.</w:t>
        </w:r>
      </w:ins>
      <w:ins w:id="1850" w:author="Roozbeh Atarius-9" w:date="2023-10-27T10:07:00Z">
        <w:r>
          <w:rPr>
            <w:rFonts w:eastAsia="Batang"/>
          </w:rPr>
          <w:t>X</w:t>
        </w:r>
      </w:ins>
      <w:ins w:id="1851" w:author="Roozbeh Atarius-9" w:date="2023-10-24T12:13:00Z">
        <w:r>
          <w:rPr>
            <w:rFonts w:eastAsia="Batang"/>
          </w:rPr>
          <w:t>.</w:t>
        </w:r>
      </w:ins>
      <w:ins w:id="1852" w:author="Roozbeh Atarius-9" w:date="2023-11-01T18:44:00Z">
        <w:r>
          <w:rPr>
            <w:rFonts w:eastAsia="Batang"/>
          </w:rPr>
          <w:t>7</w:t>
        </w:r>
      </w:ins>
      <w:ins w:id="1853" w:author="Roozbeh Atarius-9" w:date="2023-10-24T12:13:00Z">
        <w:r>
          <w:rPr>
            <w:rFonts w:eastAsia="Batang"/>
          </w:rPr>
          <w:t>.6-1: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8C213A" w14:paraId="28CE3D7C" w14:textId="77777777" w:rsidTr="00ED5848">
        <w:trPr>
          <w:jc w:val="center"/>
          <w:ins w:id="1854" w:author="Roozbeh Atarius-9" w:date="2023-10-24T12:13:00Z"/>
        </w:trPr>
        <w:tc>
          <w:tcPr>
            <w:tcW w:w="1529" w:type="dxa"/>
            <w:tcBorders>
              <w:top w:val="single" w:sz="6" w:space="0" w:color="auto"/>
              <w:left w:val="single" w:sz="6" w:space="0" w:color="auto"/>
              <w:bottom w:val="single" w:sz="6" w:space="0" w:color="auto"/>
              <w:right w:val="single" w:sz="6" w:space="0" w:color="auto"/>
            </w:tcBorders>
            <w:shd w:val="clear" w:color="auto" w:fill="C0C0C0"/>
            <w:hideMark/>
          </w:tcPr>
          <w:p w14:paraId="2A474C00" w14:textId="77777777" w:rsidR="008C213A" w:rsidRDefault="008C213A" w:rsidP="00ED5848">
            <w:pPr>
              <w:pStyle w:val="TAH"/>
              <w:rPr>
                <w:ins w:id="1855" w:author="Roozbeh Atarius-9" w:date="2023-10-24T12:13:00Z"/>
                <w:rFonts w:eastAsia="Batang"/>
              </w:rPr>
            </w:pPr>
            <w:ins w:id="1856" w:author="Roozbeh Atarius-9" w:date="2023-10-24T12:13:00Z">
              <w:r>
                <w:rPr>
                  <w:rFonts w:eastAsia="Batang"/>
                </w:rPr>
                <w:t>Feature number</w:t>
              </w:r>
            </w:ins>
          </w:p>
        </w:tc>
        <w:tc>
          <w:tcPr>
            <w:tcW w:w="2207" w:type="dxa"/>
            <w:tcBorders>
              <w:top w:val="single" w:sz="6" w:space="0" w:color="auto"/>
              <w:left w:val="single" w:sz="6" w:space="0" w:color="auto"/>
              <w:bottom w:val="single" w:sz="6" w:space="0" w:color="auto"/>
              <w:right w:val="single" w:sz="6" w:space="0" w:color="auto"/>
            </w:tcBorders>
            <w:shd w:val="clear" w:color="auto" w:fill="C0C0C0"/>
            <w:hideMark/>
          </w:tcPr>
          <w:p w14:paraId="0C3B5A92" w14:textId="77777777" w:rsidR="008C213A" w:rsidRDefault="008C213A" w:rsidP="00ED5848">
            <w:pPr>
              <w:pStyle w:val="TAH"/>
              <w:rPr>
                <w:ins w:id="1857" w:author="Roozbeh Atarius-9" w:date="2023-10-24T12:13:00Z"/>
                <w:rFonts w:eastAsia="Batang"/>
              </w:rPr>
            </w:pPr>
            <w:ins w:id="1858" w:author="Roozbeh Atarius-9" w:date="2023-10-24T12:13:00Z">
              <w:r>
                <w:rPr>
                  <w:rFonts w:eastAsia="Batang"/>
                </w:rPr>
                <w:t>Feature Name</w:t>
              </w:r>
            </w:ins>
          </w:p>
        </w:tc>
        <w:tc>
          <w:tcPr>
            <w:tcW w:w="5758" w:type="dxa"/>
            <w:tcBorders>
              <w:top w:val="single" w:sz="6" w:space="0" w:color="auto"/>
              <w:left w:val="single" w:sz="6" w:space="0" w:color="auto"/>
              <w:bottom w:val="single" w:sz="6" w:space="0" w:color="auto"/>
              <w:right w:val="single" w:sz="6" w:space="0" w:color="auto"/>
            </w:tcBorders>
            <w:shd w:val="clear" w:color="auto" w:fill="C0C0C0"/>
            <w:hideMark/>
          </w:tcPr>
          <w:p w14:paraId="5C0E39DA" w14:textId="77777777" w:rsidR="008C213A" w:rsidRDefault="008C213A" w:rsidP="00ED5848">
            <w:pPr>
              <w:pStyle w:val="TAH"/>
              <w:rPr>
                <w:ins w:id="1859" w:author="Roozbeh Atarius-9" w:date="2023-10-24T12:13:00Z"/>
                <w:rFonts w:eastAsia="Batang"/>
              </w:rPr>
            </w:pPr>
            <w:ins w:id="1860" w:author="Roozbeh Atarius-9" w:date="2023-10-24T12:13:00Z">
              <w:r>
                <w:rPr>
                  <w:rFonts w:eastAsia="Batang"/>
                </w:rPr>
                <w:t>Description</w:t>
              </w:r>
            </w:ins>
          </w:p>
        </w:tc>
      </w:tr>
      <w:tr w:rsidR="008C213A" w14:paraId="3892022B" w14:textId="77777777" w:rsidTr="00ED5848">
        <w:trPr>
          <w:jc w:val="center"/>
          <w:ins w:id="1861" w:author="Roozbeh Atarius-9" w:date="2023-10-24T12:13:00Z"/>
        </w:trPr>
        <w:tc>
          <w:tcPr>
            <w:tcW w:w="1529" w:type="dxa"/>
            <w:tcBorders>
              <w:top w:val="single" w:sz="6" w:space="0" w:color="auto"/>
              <w:left w:val="single" w:sz="6" w:space="0" w:color="auto"/>
              <w:bottom w:val="single" w:sz="6" w:space="0" w:color="auto"/>
              <w:right w:val="single" w:sz="6" w:space="0" w:color="auto"/>
            </w:tcBorders>
            <w:hideMark/>
          </w:tcPr>
          <w:p w14:paraId="0B1976FF" w14:textId="77777777" w:rsidR="008C213A" w:rsidRDefault="008C213A" w:rsidP="00ED5848">
            <w:pPr>
              <w:pStyle w:val="TAL"/>
              <w:rPr>
                <w:ins w:id="1862" w:author="Roozbeh Atarius-9" w:date="2023-10-24T12:13:00Z"/>
                <w:rFonts w:eastAsia="Batang"/>
              </w:rPr>
            </w:pPr>
          </w:p>
        </w:tc>
        <w:tc>
          <w:tcPr>
            <w:tcW w:w="2207" w:type="dxa"/>
            <w:tcBorders>
              <w:top w:val="single" w:sz="6" w:space="0" w:color="auto"/>
              <w:left w:val="single" w:sz="6" w:space="0" w:color="auto"/>
              <w:bottom w:val="single" w:sz="6" w:space="0" w:color="auto"/>
              <w:right w:val="single" w:sz="6" w:space="0" w:color="auto"/>
            </w:tcBorders>
            <w:hideMark/>
          </w:tcPr>
          <w:p w14:paraId="6AF6C9E9" w14:textId="77777777" w:rsidR="008C213A" w:rsidRDefault="008C213A" w:rsidP="00ED5848">
            <w:pPr>
              <w:pStyle w:val="TAL"/>
              <w:rPr>
                <w:ins w:id="1863" w:author="Roozbeh Atarius-9" w:date="2023-10-24T12:13:00Z"/>
                <w:rFonts w:eastAsia="Batang"/>
              </w:rPr>
            </w:pPr>
          </w:p>
        </w:tc>
        <w:tc>
          <w:tcPr>
            <w:tcW w:w="5758" w:type="dxa"/>
            <w:tcBorders>
              <w:top w:val="single" w:sz="6" w:space="0" w:color="auto"/>
              <w:left w:val="single" w:sz="6" w:space="0" w:color="auto"/>
              <w:bottom w:val="single" w:sz="6" w:space="0" w:color="auto"/>
              <w:right w:val="single" w:sz="6" w:space="0" w:color="auto"/>
            </w:tcBorders>
            <w:hideMark/>
          </w:tcPr>
          <w:p w14:paraId="18ACCF1B" w14:textId="77777777" w:rsidR="008C213A" w:rsidRDefault="008C213A" w:rsidP="00ED5848">
            <w:pPr>
              <w:pStyle w:val="TAL"/>
              <w:rPr>
                <w:ins w:id="1864" w:author="Roozbeh Atarius-9" w:date="2023-10-24T12:13:00Z"/>
                <w:rFonts w:eastAsia="Batang" w:cs="Arial"/>
                <w:szCs w:val="18"/>
              </w:rPr>
            </w:pPr>
          </w:p>
        </w:tc>
      </w:tr>
    </w:tbl>
    <w:p w14:paraId="546A10C6" w14:textId="77777777" w:rsidR="008C213A" w:rsidRDefault="008C213A" w:rsidP="008C213A">
      <w:pPr>
        <w:rPr>
          <w:ins w:id="1865" w:author="Roozbeh Atarius-9" w:date="2023-10-24T12:13:00Z"/>
          <w:lang w:eastAsia="zh-CN"/>
        </w:rPr>
      </w:pPr>
    </w:p>
    <w:bookmarkEnd w:id="1751"/>
    <w:p w14:paraId="4FAD6A03" w14:textId="77777777" w:rsidR="008C213A" w:rsidRDefault="008C213A" w:rsidP="008C213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7EF79" w14:textId="77777777" w:rsidR="00833225" w:rsidRDefault="00833225">
      <w:r>
        <w:separator/>
      </w:r>
    </w:p>
  </w:endnote>
  <w:endnote w:type="continuationSeparator" w:id="0">
    <w:p w14:paraId="740917D8" w14:textId="77777777" w:rsidR="00833225" w:rsidRDefault="00833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2CAA1" w14:textId="77777777" w:rsidR="00833225" w:rsidRDefault="00833225">
      <w:r>
        <w:separator/>
      </w:r>
    </w:p>
  </w:footnote>
  <w:footnote w:type="continuationSeparator" w:id="0">
    <w:p w14:paraId="7A52CA0B" w14:textId="77777777" w:rsidR="00833225" w:rsidRDefault="00833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num w:numId="1" w16cid:durableId="1570648887">
    <w:abstractNumId w:val="2"/>
  </w:num>
  <w:num w:numId="2" w16cid:durableId="479808676">
    <w:abstractNumId w:val="1"/>
  </w:num>
  <w:num w:numId="3" w16cid:durableId="12045586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ozbeh Atarius-9">
    <w15:presenceInfo w15:providerId="None" w15:userId="Roozbeh Atarius-9"/>
  </w15:person>
  <w15:person w15:author="Roozbeh Atarius-10">
    <w15:presenceInfo w15:providerId="None" w15:userId="Roozbeh Atarius-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A17"/>
    <w:rsid w:val="00022E4A"/>
    <w:rsid w:val="000A6394"/>
    <w:rsid w:val="000B7FED"/>
    <w:rsid w:val="000C038A"/>
    <w:rsid w:val="000C6598"/>
    <w:rsid w:val="000D0DD6"/>
    <w:rsid w:val="000D44B3"/>
    <w:rsid w:val="00145D43"/>
    <w:rsid w:val="00174CA4"/>
    <w:rsid w:val="0018534A"/>
    <w:rsid w:val="00192C46"/>
    <w:rsid w:val="001A08B3"/>
    <w:rsid w:val="001A7B60"/>
    <w:rsid w:val="001B52F0"/>
    <w:rsid w:val="001B7A65"/>
    <w:rsid w:val="001D7D11"/>
    <w:rsid w:val="001E41F3"/>
    <w:rsid w:val="002051F2"/>
    <w:rsid w:val="0026004D"/>
    <w:rsid w:val="00261865"/>
    <w:rsid w:val="002640DD"/>
    <w:rsid w:val="00275D12"/>
    <w:rsid w:val="0027741B"/>
    <w:rsid w:val="00284FEB"/>
    <w:rsid w:val="002860C4"/>
    <w:rsid w:val="002B5741"/>
    <w:rsid w:val="002E472E"/>
    <w:rsid w:val="002E6585"/>
    <w:rsid w:val="002F5B25"/>
    <w:rsid w:val="00305409"/>
    <w:rsid w:val="00352E2C"/>
    <w:rsid w:val="003609EF"/>
    <w:rsid w:val="0036231A"/>
    <w:rsid w:val="00374DD4"/>
    <w:rsid w:val="003B306D"/>
    <w:rsid w:val="003E1A36"/>
    <w:rsid w:val="003E4AEB"/>
    <w:rsid w:val="00410371"/>
    <w:rsid w:val="004242F1"/>
    <w:rsid w:val="004469F6"/>
    <w:rsid w:val="00453FC3"/>
    <w:rsid w:val="004A5DE7"/>
    <w:rsid w:val="004B59DD"/>
    <w:rsid w:val="004B75B7"/>
    <w:rsid w:val="004C1B75"/>
    <w:rsid w:val="005053DC"/>
    <w:rsid w:val="005120B0"/>
    <w:rsid w:val="005141D9"/>
    <w:rsid w:val="0051580D"/>
    <w:rsid w:val="00526CC1"/>
    <w:rsid w:val="00547111"/>
    <w:rsid w:val="00565C47"/>
    <w:rsid w:val="00592D74"/>
    <w:rsid w:val="005E2C44"/>
    <w:rsid w:val="00621188"/>
    <w:rsid w:val="006257ED"/>
    <w:rsid w:val="00653DE4"/>
    <w:rsid w:val="006631A4"/>
    <w:rsid w:val="00665C47"/>
    <w:rsid w:val="006737A3"/>
    <w:rsid w:val="00695808"/>
    <w:rsid w:val="006B46FB"/>
    <w:rsid w:val="006E21FB"/>
    <w:rsid w:val="006F73B1"/>
    <w:rsid w:val="00701B18"/>
    <w:rsid w:val="00723F83"/>
    <w:rsid w:val="00792342"/>
    <w:rsid w:val="00797093"/>
    <w:rsid w:val="007977A8"/>
    <w:rsid w:val="007A18E6"/>
    <w:rsid w:val="007B512A"/>
    <w:rsid w:val="007C2097"/>
    <w:rsid w:val="007D6A07"/>
    <w:rsid w:val="007E3076"/>
    <w:rsid w:val="007F436F"/>
    <w:rsid w:val="007F7259"/>
    <w:rsid w:val="008040A8"/>
    <w:rsid w:val="00812B2A"/>
    <w:rsid w:val="008279FA"/>
    <w:rsid w:val="00833225"/>
    <w:rsid w:val="008511E6"/>
    <w:rsid w:val="008626E7"/>
    <w:rsid w:val="00870EE7"/>
    <w:rsid w:val="00882A11"/>
    <w:rsid w:val="008863B9"/>
    <w:rsid w:val="00886E2A"/>
    <w:rsid w:val="008A45A6"/>
    <w:rsid w:val="008C213A"/>
    <w:rsid w:val="008D12DF"/>
    <w:rsid w:val="008D3CCC"/>
    <w:rsid w:val="008F3789"/>
    <w:rsid w:val="008F686C"/>
    <w:rsid w:val="009148DE"/>
    <w:rsid w:val="009366C7"/>
    <w:rsid w:val="00941E30"/>
    <w:rsid w:val="009777D9"/>
    <w:rsid w:val="00991B88"/>
    <w:rsid w:val="00997256"/>
    <w:rsid w:val="009A288B"/>
    <w:rsid w:val="009A5753"/>
    <w:rsid w:val="009A579D"/>
    <w:rsid w:val="009B4CDB"/>
    <w:rsid w:val="009C186D"/>
    <w:rsid w:val="009E3297"/>
    <w:rsid w:val="009E6ED0"/>
    <w:rsid w:val="009F734F"/>
    <w:rsid w:val="00A010E0"/>
    <w:rsid w:val="00A01D8B"/>
    <w:rsid w:val="00A12247"/>
    <w:rsid w:val="00A22B08"/>
    <w:rsid w:val="00A246B6"/>
    <w:rsid w:val="00A47E70"/>
    <w:rsid w:val="00A50CF0"/>
    <w:rsid w:val="00A7671C"/>
    <w:rsid w:val="00A836DF"/>
    <w:rsid w:val="00A92627"/>
    <w:rsid w:val="00AA05CF"/>
    <w:rsid w:val="00AA2CBC"/>
    <w:rsid w:val="00AC5820"/>
    <w:rsid w:val="00AD1CD8"/>
    <w:rsid w:val="00B258BB"/>
    <w:rsid w:val="00B35984"/>
    <w:rsid w:val="00B64D7A"/>
    <w:rsid w:val="00B67B97"/>
    <w:rsid w:val="00B968C8"/>
    <w:rsid w:val="00BA3EC5"/>
    <w:rsid w:val="00BA51D9"/>
    <w:rsid w:val="00BB12BA"/>
    <w:rsid w:val="00BB5DFC"/>
    <w:rsid w:val="00BD279D"/>
    <w:rsid w:val="00BD283F"/>
    <w:rsid w:val="00BD6BB8"/>
    <w:rsid w:val="00BE60AE"/>
    <w:rsid w:val="00C353F8"/>
    <w:rsid w:val="00C66BA2"/>
    <w:rsid w:val="00C870F6"/>
    <w:rsid w:val="00C95985"/>
    <w:rsid w:val="00CB6619"/>
    <w:rsid w:val="00CC5026"/>
    <w:rsid w:val="00CC68D0"/>
    <w:rsid w:val="00CE0AB2"/>
    <w:rsid w:val="00CE3B5A"/>
    <w:rsid w:val="00CF66DD"/>
    <w:rsid w:val="00D01193"/>
    <w:rsid w:val="00D03F9A"/>
    <w:rsid w:val="00D066E5"/>
    <w:rsid w:val="00D06D51"/>
    <w:rsid w:val="00D117A1"/>
    <w:rsid w:val="00D24991"/>
    <w:rsid w:val="00D50255"/>
    <w:rsid w:val="00D66520"/>
    <w:rsid w:val="00D84AE9"/>
    <w:rsid w:val="00DA6925"/>
    <w:rsid w:val="00DC608A"/>
    <w:rsid w:val="00DE34CF"/>
    <w:rsid w:val="00DF1655"/>
    <w:rsid w:val="00DF2157"/>
    <w:rsid w:val="00E13F3D"/>
    <w:rsid w:val="00E34898"/>
    <w:rsid w:val="00E579A3"/>
    <w:rsid w:val="00E86B23"/>
    <w:rsid w:val="00EB09B7"/>
    <w:rsid w:val="00EB3C85"/>
    <w:rsid w:val="00EB4DD4"/>
    <w:rsid w:val="00EC047D"/>
    <w:rsid w:val="00EC7413"/>
    <w:rsid w:val="00ED63B1"/>
    <w:rsid w:val="00EE7D7C"/>
    <w:rsid w:val="00F11212"/>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BD283F"/>
    <w:pPr>
      <w:spacing w:after="120"/>
    </w:pPr>
  </w:style>
  <w:style w:type="character" w:customStyle="1" w:styleId="BodyTextChar">
    <w:name w:val="Body Text Char"/>
    <w:basedOn w:val="DefaultParagraphFont"/>
    <w:link w:val="BodyText"/>
    <w:semiHidden/>
    <w:rsid w:val="00BD283F"/>
    <w:rPr>
      <w:rFonts w:ascii="Times New Roman" w:hAnsi="Times New Roman"/>
      <w:lang w:val="en-GB" w:eastAsia="en-US"/>
    </w:rPr>
  </w:style>
  <w:style w:type="paragraph" w:styleId="BodyText2">
    <w:name w:val="Body Text 2"/>
    <w:basedOn w:val="Normal"/>
    <w:link w:val="BodyText2Char"/>
    <w:semiHidden/>
    <w:unhideWhenUsed/>
    <w:rsid w:val="00BD283F"/>
    <w:pPr>
      <w:spacing w:after="120" w:line="480" w:lineRule="auto"/>
    </w:pPr>
  </w:style>
  <w:style w:type="character" w:customStyle="1" w:styleId="BodyText2Char">
    <w:name w:val="Body Text 2 Char"/>
    <w:basedOn w:val="DefaultParagraphFont"/>
    <w:link w:val="BodyText2"/>
    <w:semiHidden/>
    <w:rsid w:val="00BD283F"/>
    <w:rPr>
      <w:rFonts w:ascii="Times New Roman" w:hAnsi="Times New Roman"/>
      <w:lang w:val="en-GB" w:eastAsia="en-US"/>
    </w:rPr>
  </w:style>
  <w:style w:type="paragraph" w:styleId="BodyText3">
    <w:name w:val="Body Text 3"/>
    <w:basedOn w:val="Normal"/>
    <w:link w:val="BodyText3Char"/>
    <w:semiHidden/>
    <w:unhideWhenUsed/>
    <w:rsid w:val="00BD283F"/>
    <w:pPr>
      <w:spacing w:after="120"/>
    </w:pPr>
    <w:rPr>
      <w:sz w:val="16"/>
      <w:szCs w:val="16"/>
    </w:rPr>
  </w:style>
  <w:style w:type="character" w:customStyle="1" w:styleId="BodyText3Char">
    <w:name w:val="Body Text 3 Char"/>
    <w:basedOn w:val="DefaultParagraphFont"/>
    <w:link w:val="BodyText3"/>
    <w:semiHidden/>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semiHidden/>
    <w:unhideWhenUsed/>
    <w:rsid w:val="00BD283F"/>
    <w:pPr>
      <w:spacing w:after="120"/>
      <w:ind w:left="283"/>
    </w:pPr>
  </w:style>
  <w:style w:type="character" w:customStyle="1" w:styleId="BodyTextIndentChar">
    <w:name w:val="Body Text Indent Char"/>
    <w:basedOn w:val="DefaultParagraphFont"/>
    <w:link w:val="BodyTextIndent"/>
    <w:semiHidden/>
    <w:rsid w:val="00BD283F"/>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BD283F"/>
    <w:pPr>
      <w:spacing w:after="180"/>
      <w:ind w:left="360" w:firstLine="360"/>
    </w:pPr>
  </w:style>
  <w:style w:type="character" w:customStyle="1" w:styleId="BodyTextFirstIndent2Char">
    <w:name w:val="Body Text First Indent 2 Char"/>
    <w:basedOn w:val="BodyTextIndentChar"/>
    <w:link w:val="BodyTextFirstIndent2"/>
    <w:semiHidden/>
    <w:rsid w:val="00BD283F"/>
    <w:rPr>
      <w:rFonts w:ascii="Times New Roman" w:hAnsi="Times New Roman"/>
      <w:lang w:val="en-GB" w:eastAsia="en-US"/>
    </w:rPr>
  </w:style>
  <w:style w:type="paragraph" w:styleId="BodyTextIndent2">
    <w:name w:val="Body Text Indent 2"/>
    <w:basedOn w:val="Normal"/>
    <w:link w:val="BodyTextIndent2Char"/>
    <w:semiHidden/>
    <w:unhideWhenUsed/>
    <w:rsid w:val="00BD283F"/>
    <w:pPr>
      <w:spacing w:after="120" w:line="480" w:lineRule="auto"/>
      <w:ind w:left="283"/>
    </w:pPr>
  </w:style>
  <w:style w:type="character" w:customStyle="1" w:styleId="BodyTextIndent2Char">
    <w:name w:val="Body Text Indent 2 Char"/>
    <w:basedOn w:val="DefaultParagraphFont"/>
    <w:link w:val="BodyTextIndent2"/>
    <w:semiHidden/>
    <w:rsid w:val="00BD283F"/>
    <w:rPr>
      <w:rFonts w:ascii="Times New Roman" w:hAnsi="Times New Roman"/>
      <w:lang w:val="en-GB" w:eastAsia="en-US"/>
    </w:rPr>
  </w:style>
  <w:style w:type="paragraph" w:styleId="BodyTextIndent3">
    <w:name w:val="Body Text Indent 3"/>
    <w:basedOn w:val="Normal"/>
    <w:link w:val="BodyTextIndent3Char"/>
    <w:semiHidden/>
    <w:unhideWhenUsed/>
    <w:rsid w:val="00BD283F"/>
    <w:pPr>
      <w:spacing w:after="120"/>
      <w:ind w:left="283"/>
    </w:pPr>
    <w:rPr>
      <w:sz w:val="16"/>
      <w:szCs w:val="16"/>
    </w:rPr>
  </w:style>
  <w:style w:type="character" w:customStyle="1" w:styleId="BodyTextIndent3Char">
    <w:name w:val="Body Text Indent 3 Char"/>
    <w:basedOn w:val="DefaultParagraphFont"/>
    <w:link w:val="BodyTextIndent3"/>
    <w:semiHidden/>
    <w:rsid w:val="00BD283F"/>
    <w:rPr>
      <w:rFonts w:ascii="Times New Roman" w:hAnsi="Times New Roman"/>
      <w:sz w:val="16"/>
      <w:szCs w:val="16"/>
      <w:lang w:val="en-GB" w:eastAsia="en-US"/>
    </w:rPr>
  </w:style>
  <w:style w:type="paragraph" w:styleId="Caption">
    <w:name w:val="caption"/>
    <w:basedOn w:val="Normal"/>
    <w:next w:val="Normal"/>
    <w:semiHidden/>
    <w:unhideWhenUsed/>
    <w:qFormat/>
    <w:rsid w:val="00BD283F"/>
    <w:pPr>
      <w:spacing w:after="200"/>
    </w:pPr>
    <w:rPr>
      <w:i/>
      <w:iCs/>
      <w:color w:val="1F497D" w:themeColor="text2"/>
      <w:sz w:val="18"/>
      <w:szCs w:val="18"/>
    </w:rPr>
  </w:style>
  <w:style w:type="paragraph" w:styleId="Closing">
    <w:name w:val="Closing"/>
    <w:basedOn w:val="Normal"/>
    <w:link w:val="ClosingChar"/>
    <w:semiHidden/>
    <w:unhideWhenUsed/>
    <w:rsid w:val="00BD283F"/>
    <w:pPr>
      <w:spacing w:after="0"/>
      <w:ind w:left="4252"/>
    </w:pPr>
  </w:style>
  <w:style w:type="character" w:customStyle="1" w:styleId="ClosingChar">
    <w:name w:val="Closing Char"/>
    <w:basedOn w:val="DefaultParagraphFont"/>
    <w:link w:val="Closing"/>
    <w:semiHidden/>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semiHidden/>
    <w:unhideWhenUsed/>
    <w:rsid w:val="00BD283F"/>
    <w:pPr>
      <w:spacing w:after="0"/>
    </w:pPr>
  </w:style>
  <w:style w:type="character" w:customStyle="1" w:styleId="E-mailSignatureChar">
    <w:name w:val="E-mail Signature Char"/>
    <w:basedOn w:val="DefaultParagraphFont"/>
    <w:link w:val="E-mailSignature"/>
    <w:semiHidden/>
    <w:rsid w:val="00BD283F"/>
    <w:rPr>
      <w:rFonts w:ascii="Times New Roman" w:hAnsi="Times New Roman"/>
      <w:lang w:val="en-GB" w:eastAsia="en-US"/>
    </w:rPr>
  </w:style>
  <w:style w:type="paragraph" w:styleId="EndnoteText">
    <w:name w:val="endnote text"/>
    <w:basedOn w:val="Normal"/>
    <w:link w:val="EndnoteTextChar"/>
    <w:semiHidden/>
    <w:unhideWhenUsed/>
    <w:rsid w:val="00BD283F"/>
    <w:pPr>
      <w:spacing w:after="0"/>
    </w:pPr>
  </w:style>
  <w:style w:type="character" w:customStyle="1" w:styleId="EndnoteTextChar">
    <w:name w:val="Endnote Text Char"/>
    <w:basedOn w:val="DefaultParagraphFont"/>
    <w:link w:val="EndnoteText"/>
    <w:semiHidden/>
    <w:rsid w:val="00BD283F"/>
    <w:rPr>
      <w:rFonts w:ascii="Times New Roman" w:hAnsi="Times New Roman"/>
      <w:lang w:val="en-GB" w:eastAsia="en-US"/>
    </w:rPr>
  </w:style>
  <w:style w:type="paragraph" w:styleId="EnvelopeAddress">
    <w:name w:val="envelope address"/>
    <w:basedOn w:val="Normal"/>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BD283F"/>
    <w:pPr>
      <w:spacing w:after="0"/>
    </w:pPr>
    <w:rPr>
      <w:i/>
      <w:iCs/>
    </w:rPr>
  </w:style>
  <w:style w:type="character" w:customStyle="1" w:styleId="HTMLAddressChar">
    <w:name w:val="HTML Address Char"/>
    <w:basedOn w:val="DefaultParagraphFont"/>
    <w:link w:val="HTMLAddress"/>
    <w:semiHidden/>
    <w:rsid w:val="00BD283F"/>
    <w:rPr>
      <w:rFonts w:ascii="Times New Roman" w:hAnsi="Times New Roman"/>
      <w:i/>
      <w:iCs/>
      <w:lang w:val="en-GB" w:eastAsia="en-US"/>
    </w:rPr>
  </w:style>
  <w:style w:type="paragraph" w:styleId="HTMLPreformatted">
    <w:name w:val="HTML Preformatted"/>
    <w:basedOn w:val="Normal"/>
    <w:link w:val="HTMLPreformattedChar"/>
    <w:semiHidden/>
    <w:unhideWhenUsed/>
    <w:rsid w:val="00BD283F"/>
    <w:pPr>
      <w:spacing w:after="0"/>
    </w:pPr>
    <w:rPr>
      <w:rFonts w:ascii="Consolas" w:hAnsi="Consolas"/>
    </w:rPr>
  </w:style>
  <w:style w:type="character" w:customStyle="1" w:styleId="HTMLPreformattedChar">
    <w:name w:val="HTML Preformatted Char"/>
    <w:basedOn w:val="DefaultParagraphFont"/>
    <w:link w:val="HTMLPreformatted"/>
    <w:semiHidden/>
    <w:rsid w:val="00BD283F"/>
    <w:rPr>
      <w:rFonts w:ascii="Consolas" w:hAnsi="Consolas"/>
      <w:lang w:val="en-GB" w:eastAsia="en-US"/>
    </w:rPr>
  </w:style>
  <w:style w:type="paragraph" w:styleId="Index3">
    <w:name w:val="index 3"/>
    <w:basedOn w:val="Normal"/>
    <w:next w:val="Normal"/>
    <w:semiHidden/>
    <w:unhideWhenUsed/>
    <w:rsid w:val="00BD283F"/>
    <w:pPr>
      <w:spacing w:after="0"/>
      <w:ind w:left="600" w:hanging="200"/>
    </w:pPr>
  </w:style>
  <w:style w:type="paragraph" w:styleId="Index4">
    <w:name w:val="index 4"/>
    <w:basedOn w:val="Normal"/>
    <w:next w:val="Normal"/>
    <w:semiHidden/>
    <w:unhideWhenUsed/>
    <w:rsid w:val="00BD283F"/>
    <w:pPr>
      <w:spacing w:after="0"/>
      <w:ind w:left="800" w:hanging="200"/>
    </w:pPr>
  </w:style>
  <w:style w:type="paragraph" w:styleId="Index5">
    <w:name w:val="index 5"/>
    <w:basedOn w:val="Normal"/>
    <w:next w:val="Normal"/>
    <w:semiHidden/>
    <w:unhideWhenUsed/>
    <w:rsid w:val="00BD283F"/>
    <w:pPr>
      <w:spacing w:after="0"/>
      <w:ind w:left="1000" w:hanging="200"/>
    </w:pPr>
  </w:style>
  <w:style w:type="paragraph" w:styleId="Index6">
    <w:name w:val="index 6"/>
    <w:basedOn w:val="Normal"/>
    <w:next w:val="Normal"/>
    <w:semiHidden/>
    <w:unhideWhenUsed/>
    <w:rsid w:val="00BD283F"/>
    <w:pPr>
      <w:spacing w:after="0"/>
      <w:ind w:left="1200" w:hanging="200"/>
    </w:pPr>
  </w:style>
  <w:style w:type="paragraph" w:styleId="Index7">
    <w:name w:val="index 7"/>
    <w:basedOn w:val="Normal"/>
    <w:next w:val="Normal"/>
    <w:semiHidden/>
    <w:unhideWhenUsed/>
    <w:rsid w:val="00BD283F"/>
    <w:pPr>
      <w:spacing w:after="0"/>
      <w:ind w:left="1400" w:hanging="200"/>
    </w:pPr>
  </w:style>
  <w:style w:type="paragraph" w:styleId="Index8">
    <w:name w:val="index 8"/>
    <w:basedOn w:val="Normal"/>
    <w:next w:val="Normal"/>
    <w:semiHidden/>
    <w:unhideWhenUsed/>
    <w:rsid w:val="00BD283F"/>
    <w:pPr>
      <w:spacing w:after="0"/>
      <w:ind w:left="1600" w:hanging="200"/>
    </w:pPr>
  </w:style>
  <w:style w:type="paragraph" w:styleId="Index9">
    <w:name w:val="index 9"/>
    <w:basedOn w:val="Normal"/>
    <w:next w:val="Normal"/>
    <w:semiHidden/>
    <w:unhideWhenUsed/>
    <w:rsid w:val="00BD283F"/>
    <w:pPr>
      <w:spacing w:after="0"/>
      <w:ind w:left="1800" w:hanging="200"/>
    </w:pPr>
  </w:style>
  <w:style w:type="paragraph" w:styleId="IndexHeading">
    <w:name w:val="index heading"/>
    <w:basedOn w:val="Normal"/>
    <w:next w:val="Index1"/>
    <w:semiHidden/>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semiHidden/>
    <w:unhideWhenUsed/>
    <w:rsid w:val="00BD283F"/>
    <w:pPr>
      <w:spacing w:after="120"/>
      <w:ind w:left="283"/>
      <w:contextualSpacing/>
    </w:pPr>
  </w:style>
  <w:style w:type="paragraph" w:styleId="ListContinue2">
    <w:name w:val="List Continue 2"/>
    <w:basedOn w:val="Normal"/>
    <w:semiHidden/>
    <w:unhideWhenUsed/>
    <w:rsid w:val="00BD283F"/>
    <w:pPr>
      <w:spacing w:after="120"/>
      <w:ind w:left="566"/>
      <w:contextualSpacing/>
    </w:pPr>
  </w:style>
  <w:style w:type="paragraph" w:styleId="ListContinue3">
    <w:name w:val="List Continue 3"/>
    <w:basedOn w:val="Normal"/>
    <w:semiHidden/>
    <w:unhideWhenUsed/>
    <w:rsid w:val="00BD283F"/>
    <w:pPr>
      <w:spacing w:after="120"/>
      <w:ind w:left="849"/>
      <w:contextualSpacing/>
    </w:pPr>
  </w:style>
  <w:style w:type="paragraph" w:styleId="ListContinue4">
    <w:name w:val="List Continue 4"/>
    <w:basedOn w:val="Normal"/>
    <w:semiHidden/>
    <w:unhideWhenUsed/>
    <w:rsid w:val="00BD283F"/>
    <w:pPr>
      <w:spacing w:after="120"/>
      <w:ind w:left="1132"/>
      <w:contextualSpacing/>
    </w:pPr>
  </w:style>
  <w:style w:type="paragraph" w:styleId="ListContinue5">
    <w:name w:val="List Continue 5"/>
    <w:basedOn w:val="Normal"/>
    <w:semiHidden/>
    <w:unhideWhenUsed/>
    <w:rsid w:val="00BD283F"/>
    <w:pPr>
      <w:spacing w:after="120"/>
      <w:ind w:left="1415"/>
      <w:contextualSpacing/>
    </w:pPr>
  </w:style>
  <w:style w:type="paragraph" w:styleId="ListNumber3">
    <w:name w:val="List Number 3"/>
    <w:basedOn w:val="Normal"/>
    <w:semiHidden/>
    <w:unhideWhenUsed/>
    <w:rsid w:val="00BD283F"/>
    <w:pPr>
      <w:numPr>
        <w:numId w:val="1"/>
      </w:numPr>
      <w:contextualSpacing/>
    </w:pPr>
  </w:style>
  <w:style w:type="paragraph" w:styleId="ListNumber4">
    <w:name w:val="List Number 4"/>
    <w:basedOn w:val="Normal"/>
    <w:semiHidden/>
    <w:unhideWhenUsed/>
    <w:rsid w:val="00BD283F"/>
    <w:pPr>
      <w:numPr>
        <w:numId w:val="2"/>
      </w:numPr>
      <w:contextualSpacing/>
    </w:pPr>
  </w:style>
  <w:style w:type="paragraph" w:styleId="ListNumber5">
    <w:name w:val="List Number 5"/>
    <w:basedOn w:val="Normal"/>
    <w:semiHidden/>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BD283F"/>
    <w:rPr>
      <w:rFonts w:ascii="Consolas" w:hAnsi="Consolas"/>
      <w:lang w:val="en-GB" w:eastAsia="en-US"/>
    </w:rPr>
  </w:style>
  <w:style w:type="paragraph" w:styleId="MessageHeader">
    <w:name w:val="Message Header"/>
    <w:basedOn w:val="Normal"/>
    <w:link w:val="MessageHeaderChar"/>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semiHidden/>
    <w:unhideWhenUsed/>
    <w:rsid w:val="00BD283F"/>
    <w:rPr>
      <w:sz w:val="24"/>
      <w:szCs w:val="24"/>
    </w:rPr>
  </w:style>
  <w:style w:type="paragraph" w:styleId="NormalIndent">
    <w:name w:val="Normal Indent"/>
    <w:basedOn w:val="Normal"/>
    <w:semiHidden/>
    <w:unhideWhenUsed/>
    <w:rsid w:val="00BD283F"/>
    <w:pPr>
      <w:ind w:left="720"/>
    </w:pPr>
  </w:style>
  <w:style w:type="paragraph" w:styleId="NoteHeading">
    <w:name w:val="Note Heading"/>
    <w:basedOn w:val="Normal"/>
    <w:next w:val="Normal"/>
    <w:link w:val="NoteHeadingChar"/>
    <w:semiHidden/>
    <w:unhideWhenUsed/>
    <w:rsid w:val="00BD283F"/>
    <w:pPr>
      <w:spacing w:after="0"/>
    </w:pPr>
  </w:style>
  <w:style w:type="character" w:customStyle="1" w:styleId="NoteHeadingChar">
    <w:name w:val="Note Heading Char"/>
    <w:basedOn w:val="DefaultParagraphFont"/>
    <w:link w:val="NoteHeading"/>
    <w:semiHidden/>
    <w:rsid w:val="00BD283F"/>
    <w:rPr>
      <w:rFonts w:ascii="Times New Roman" w:hAnsi="Times New Roman"/>
      <w:lang w:val="en-GB" w:eastAsia="en-US"/>
    </w:rPr>
  </w:style>
  <w:style w:type="paragraph" w:styleId="PlainText">
    <w:name w:val="Plain Text"/>
    <w:basedOn w:val="Normal"/>
    <w:link w:val="PlainTextChar"/>
    <w:semiHidden/>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semiHidden/>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semiHidden/>
    <w:unhideWhenUsed/>
    <w:rsid w:val="00BD283F"/>
    <w:pPr>
      <w:spacing w:after="0"/>
      <w:ind w:left="4252"/>
    </w:pPr>
  </w:style>
  <w:style w:type="character" w:customStyle="1" w:styleId="SignatureChar">
    <w:name w:val="Signature Char"/>
    <w:basedOn w:val="DefaultParagraphFont"/>
    <w:link w:val="Signature"/>
    <w:semiHidden/>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BD283F"/>
    <w:pPr>
      <w:spacing w:after="0"/>
      <w:ind w:left="200" w:hanging="200"/>
    </w:pPr>
  </w:style>
  <w:style w:type="paragraph" w:styleId="TableofFigures">
    <w:name w:val="table of figures"/>
    <w:basedOn w:val="Normal"/>
    <w:next w:val="Normal"/>
    <w:semiHidden/>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
    <w:qFormat/>
    <w:locked/>
    <w:rsid w:val="008511E6"/>
    <w:rPr>
      <w:rFonts w:ascii="Times New Roman" w:hAnsi="Times New Roman"/>
      <w:lang w:val="en-GB" w:eastAsia="en-US"/>
    </w:rPr>
  </w:style>
  <w:style w:type="character" w:customStyle="1" w:styleId="THChar">
    <w:name w:val="TH Char"/>
    <w:link w:val="TH"/>
    <w:qFormat/>
    <w:locked/>
    <w:rsid w:val="008511E6"/>
    <w:rPr>
      <w:rFonts w:ascii="Arial" w:hAnsi="Arial"/>
      <w:b/>
      <w:lang w:val="en-GB" w:eastAsia="en-US"/>
    </w:rPr>
  </w:style>
  <w:style w:type="character" w:customStyle="1" w:styleId="TALChar">
    <w:name w:val="TAL Char"/>
    <w:link w:val="TAL"/>
    <w:qFormat/>
    <w:rsid w:val="008511E6"/>
    <w:rPr>
      <w:rFonts w:ascii="Arial" w:hAnsi="Arial"/>
      <w:sz w:val="18"/>
      <w:lang w:val="en-GB" w:eastAsia="en-US"/>
    </w:rPr>
  </w:style>
  <w:style w:type="character" w:customStyle="1" w:styleId="TACChar">
    <w:name w:val="TAC Char"/>
    <w:link w:val="TAC"/>
    <w:qFormat/>
    <w:rsid w:val="008511E6"/>
    <w:rPr>
      <w:rFonts w:ascii="Arial" w:hAnsi="Arial"/>
      <w:sz w:val="18"/>
      <w:lang w:val="en-GB" w:eastAsia="en-US"/>
    </w:rPr>
  </w:style>
  <w:style w:type="character" w:customStyle="1" w:styleId="TAHChar">
    <w:name w:val="TAH Char"/>
    <w:link w:val="TAH"/>
    <w:qFormat/>
    <w:rsid w:val="008511E6"/>
    <w:rPr>
      <w:rFonts w:ascii="Arial" w:hAnsi="Arial"/>
      <w:b/>
      <w:sz w:val="18"/>
      <w:lang w:val="en-GB" w:eastAsia="en-US"/>
    </w:rPr>
  </w:style>
  <w:style w:type="character" w:customStyle="1" w:styleId="TFChar">
    <w:name w:val="TF Char"/>
    <w:link w:val="TF"/>
    <w:qFormat/>
    <w:locked/>
    <w:rsid w:val="008511E6"/>
    <w:rPr>
      <w:rFonts w:ascii="Arial" w:hAnsi="Arial"/>
      <w:b/>
      <w:lang w:val="en-GB" w:eastAsia="en-US"/>
    </w:rPr>
  </w:style>
  <w:style w:type="paragraph" w:styleId="Revision">
    <w:name w:val="Revision"/>
    <w:hidden/>
    <w:uiPriority w:val="99"/>
    <w:semiHidden/>
    <w:rsid w:val="008511E6"/>
    <w:rPr>
      <w:rFonts w:ascii="Times New Roman" w:hAnsi="Times New Roman"/>
      <w:lang w:val="en-GB" w:eastAsia="en-US"/>
    </w:rPr>
  </w:style>
  <w:style w:type="character" w:customStyle="1" w:styleId="EditorsNoteChar">
    <w:name w:val="Editor's Note Char"/>
    <w:aliases w:val="EN Char"/>
    <w:link w:val="EditorsNote"/>
    <w:qFormat/>
    <w:locked/>
    <w:rsid w:val="008C213A"/>
    <w:rPr>
      <w:rFonts w:ascii="Times New Roman" w:hAnsi="Times New Roman"/>
      <w:color w:val="FF0000"/>
      <w:lang w:val="en-GB" w:eastAsia="en-US"/>
    </w:rPr>
  </w:style>
  <w:style w:type="character" w:customStyle="1" w:styleId="TANChar">
    <w:name w:val="TAN Char"/>
    <w:link w:val="TAN"/>
    <w:qFormat/>
    <w:locked/>
    <w:rsid w:val="00DF1655"/>
    <w:rPr>
      <w:rFonts w:ascii="Arial" w:hAnsi="Arial"/>
      <w:sz w:val="18"/>
      <w:lang w:val="en-GB" w:eastAsia="en-US"/>
    </w:rPr>
  </w:style>
  <w:style w:type="character" w:customStyle="1" w:styleId="Heading6Char">
    <w:name w:val="Heading 6 Char"/>
    <w:link w:val="Heading6"/>
    <w:rsid w:val="000D0DD6"/>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9</Pages>
  <Words>2434</Words>
  <Characters>13879</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16281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Roozbeh Atarius-10</cp:lastModifiedBy>
  <cp:revision>3</cp:revision>
  <cp:lastPrinted>1900-01-01T08:00:00Z</cp:lastPrinted>
  <dcterms:created xsi:type="dcterms:W3CDTF">2023-11-17T18:24:00Z</dcterms:created>
  <dcterms:modified xsi:type="dcterms:W3CDTF">2023-11-17T19:23:00Z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