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F8A" w14:textId="0AC32E82" w:rsidR="009E0991" w:rsidRDefault="009E0991" w:rsidP="001C0FE1">
      <w:pPr>
        <w:pStyle w:val="CRCoverPage"/>
        <w:tabs>
          <w:tab w:val="right" w:pos="9639"/>
        </w:tabs>
        <w:spacing w:after="0"/>
        <w:rPr>
          <w:b/>
          <w:i/>
          <w:noProof/>
          <w:sz w:val="28"/>
        </w:rPr>
      </w:pPr>
      <w:r>
        <w:rPr>
          <w:b/>
          <w:noProof/>
          <w:sz w:val="24"/>
        </w:rPr>
        <w:t>3GPP TSG-</w:t>
      </w:r>
      <w:r w:rsidR="008F38E1">
        <w:fldChar w:fldCharType="begin"/>
      </w:r>
      <w:r w:rsidR="008F38E1">
        <w:instrText xml:space="preserve"> DOCPROPERTY  TSG/WGRef  \* MERGEFORMAT </w:instrText>
      </w:r>
      <w:r w:rsidR="008F38E1">
        <w:fldChar w:fldCharType="separate"/>
      </w:r>
      <w:r>
        <w:rPr>
          <w:b/>
          <w:noProof/>
          <w:sz w:val="24"/>
        </w:rPr>
        <w:t>CT</w:t>
      </w:r>
      <w:r w:rsidR="008F38E1">
        <w:rPr>
          <w:b/>
          <w:noProof/>
          <w:sz w:val="24"/>
        </w:rPr>
        <w:fldChar w:fldCharType="end"/>
      </w:r>
      <w:r>
        <w:rPr>
          <w:b/>
          <w:noProof/>
          <w:sz w:val="24"/>
        </w:rPr>
        <w:t xml:space="preserve"> WG3 Meeting #</w:t>
      </w:r>
      <w:r w:rsidR="008F38E1">
        <w:fldChar w:fldCharType="begin"/>
      </w:r>
      <w:r w:rsidR="008F38E1">
        <w:instrText xml:space="preserve"> DOCPROPERTY  MtgSeq  \* MERGEFORMAT </w:instrText>
      </w:r>
      <w:r w:rsidR="008F38E1">
        <w:fldChar w:fldCharType="separate"/>
      </w:r>
      <w:r>
        <w:rPr>
          <w:b/>
          <w:noProof/>
          <w:sz w:val="24"/>
        </w:rPr>
        <w:t>128</w:t>
      </w:r>
      <w:r w:rsidR="008F38E1">
        <w:rPr>
          <w:b/>
          <w:noProof/>
          <w:sz w:val="24"/>
        </w:rPr>
        <w:fldChar w:fldCharType="end"/>
      </w:r>
      <w:r>
        <w:rPr>
          <w:b/>
          <w:i/>
          <w:noProof/>
          <w:sz w:val="28"/>
        </w:rPr>
        <w:tab/>
      </w:r>
      <w:r w:rsidR="008F38E1">
        <w:fldChar w:fldCharType="begin"/>
      </w:r>
      <w:r w:rsidR="008F38E1">
        <w:instrText xml:space="preserve"> DOCPROPERTY  Tdoc#  \* MERGEFORMAT </w:instrText>
      </w:r>
      <w:r w:rsidR="008F38E1">
        <w:fldChar w:fldCharType="separate"/>
      </w:r>
      <w:r>
        <w:rPr>
          <w:b/>
          <w:i/>
          <w:noProof/>
          <w:sz w:val="28"/>
        </w:rPr>
        <w:t>C3-232</w:t>
      </w:r>
      <w:r w:rsidR="00120A9C">
        <w:rPr>
          <w:b/>
          <w:i/>
          <w:noProof/>
          <w:sz w:val="28"/>
        </w:rPr>
        <w:t>418</w:t>
      </w:r>
      <w:r w:rsidR="008F38E1">
        <w:rPr>
          <w:b/>
          <w:i/>
          <w:noProof/>
          <w:sz w:val="28"/>
        </w:rPr>
        <w:fldChar w:fldCharType="end"/>
      </w:r>
    </w:p>
    <w:p w14:paraId="42A5B06A" w14:textId="6C960BE3" w:rsidR="009E0991" w:rsidRDefault="009E0991" w:rsidP="009E0991">
      <w:pPr>
        <w:pStyle w:val="CRCoverPage"/>
        <w:outlineLvl w:val="0"/>
        <w:rPr>
          <w:b/>
          <w:noProof/>
          <w:sz w:val="24"/>
        </w:rPr>
      </w:pPr>
      <w:r>
        <w:rPr>
          <w:b/>
          <w:noProof/>
          <w:sz w:val="24"/>
        </w:rPr>
        <w:t>Bratislava, Slovakia, 22nd - 26th May, 2023</w:t>
      </w:r>
      <w:r w:rsidR="000B0BE9">
        <w:rPr>
          <w:b/>
          <w:noProof/>
          <w:sz w:val="24"/>
        </w:rPr>
        <w:tab/>
      </w:r>
      <w:r w:rsidR="000B0BE9">
        <w:rPr>
          <w:b/>
          <w:noProof/>
          <w:sz w:val="24"/>
        </w:rPr>
        <w:tab/>
      </w:r>
      <w:r w:rsidR="000B0BE9">
        <w:rPr>
          <w:b/>
          <w:noProof/>
          <w:sz w:val="24"/>
        </w:rPr>
        <w:tab/>
      </w:r>
      <w:r w:rsidR="000B0BE9">
        <w:rPr>
          <w:b/>
          <w:noProof/>
          <w:sz w:val="24"/>
        </w:rPr>
        <w:tab/>
      </w:r>
      <w:r w:rsidR="000B0BE9">
        <w:rPr>
          <w:b/>
          <w:noProof/>
          <w:sz w:val="24"/>
        </w:rPr>
        <w:tab/>
      </w:r>
      <w:r w:rsidR="000B0BE9">
        <w:rPr>
          <w:b/>
          <w:noProof/>
          <w:sz w:val="24"/>
        </w:rPr>
        <w:tab/>
      </w:r>
      <w:r w:rsidR="000B0BE9">
        <w:rPr>
          <w:b/>
          <w:noProof/>
          <w:sz w:val="24"/>
        </w:rPr>
        <w:tab/>
      </w:r>
      <w:r w:rsidR="000B0BE9">
        <w:rPr>
          <w:b/>
          <w:noProof/>
          <w:sz w:val="24"/>
        </w:rPr>
        <w:tab/>
      </w:r>
      <w:r w:rsidR="000B0BE9" w:rsidRPr="00F8481C">
        <w:rPr>
          <w:bCs/>
          <w:noProof/>
          <w:sz w:val="22"/>
          <w:szCs w:val="18"/>
        </w:rPr>
        <w:t>(revision of C3-23108</w:t>
      </w:r>
      <w:r w:rsidR="000B0BE9">
        <w:rPr>
          <w:bCs/>
          <w:noProof/>
          <w:sz w:val="22"/>
          <w:szCs w:val="18"/>
        </w:rPr>
        <w:t>6</w:t>
      </w:r>
      <w:r w:rsidR="000B0BE9"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2766B5" w:rsidRDefault="008464B4" w:rsidP="002766B5">
            <w:pPr>
              <w:pStyle w:val="CRCoverPage"/>
              <w:spacing w:after="0"/>
              <w:jc w:val="center"/>
              <w:rPr>
                <w:rFonts w:cs="Arial"/>
                <w:b/>
                <w:noProof/>
                <w:sz w:val="28"/>
              </w:rPr>
            </w:pPr>
            <w:r w:rsidRPr="002766B5">
              <w:rPr>
                <w:rFonts w:cs="Arial"/>
                <w:b/>
                <w:sz w:val="28"/>
              </w:rPr>
              <w:fldChar w:fldCharType="begin"/>
            </w:r>
            <w:r w:rsidRPr="002766B5">
              <w:rPr>
                <w:rFonts w:cs="Arial"/>
                <w:b/>
                <w:sz w:val="28"/>
              </w:rPr>
              <w:instrText xml:space="preserve"> DOCPROPERTY  Spec#  \* MERGEFORMAT </w:instrText>
            </w:r>
            <w:r w:rsidRPr="002766B5">
              <w:rPr>
                <w:rFonts w:cs="Arial"/>
                <w:b/>
                <w:sz w:val="28"/>
              </w:rPr>
              <w:fldChar w:fldCharType="separate"/>
            </w:r>
            <w:r w:rsidR="00E410B8" w:rsidRPr="002766B5">
              <w:rPr>
                <w:rFonts w:cs="Arial"/>
                <w:b/>
                <w:noProof/>
                <w:sz w:val="28"/>
              </w:rPr>
              <w:t>29.</w:t>
            </w:r>
            <w:r w:rsidR="00C0772F" w:rsidRPr="002766B5">
              <w:rPr>
                <w:rFonts w:cs="Arial"/>
                <w:b/>
                <w:noProof/>
                <w:sz w:val="28"/>
              </w:rPr>
              <w:t>514</w:t>
            </w:r>
            <w:r w:rsidRPr="002766B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3DC621" w:rsidR="001E41F3" w:rsidRPr="002766B5" w:rsidRDefault="002766B5" w:rsidP="002766B5">
            <w:pPr>
              <w:pStyle w:val="CRCoverPage"/>
              <w:spacing w:after="0"/>
              <w:jc w:val="center"/>
              <w:rPr>
                <w:rFonts w:cs="Arial"/>
                <w:b/>
                <w:noProof/>
                <w:sz w:val="28"/>
              </w:rPr>
            </w:pPr>
            <w:r w:rsidRPr="002766B5">
              <w:rPr>
                <w:rFonts w:cs="Arial"/>
                <w:b/>
                <w:noProof/>
                <w:sz w:val="28"/>
              </w:rPr>
              <w:t>0487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56D4A" w:rsidR="001E41F3" w:rsidRPr="002766B5" w:rsidRDefault="00120A9C" w:rsidP="002766B5">
            <w:pPr>
              <w:pStyle w:val="CRCoverPage"/>
              <w:spacing w:after="0"/>
              <w:jc w:val="center"/>
              <w:rPr>
                <w:rFonts w:cs="Arial"/>
                <w:b/>
                <w:noProof/>
                <w:sz w:val="28"/>
              </w:rPr>
            </w:pPr>
            <w:r>
              <w:rPr>
                <w:rFonts w:cs="Arial"/>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2766B5" w:rsidRDefault="008464B4" w:rsidP="002766B5">
            <w:pPr>
              <w:pStyle w:val="CRCoverPage"/>
              <w:spacing w:after="0"/>
              <w:jc w:val="center"/>
              <w:rPr>
                <w:rFonts w:cs="Arial"/>
                <w:b/>
                <w:noProof/>
                <w:sz w:val="28"/>
                <w:highlight w:val="yellow"/>
              </w:rPr>
            </w:pPr>
            <w:r w:rsidRPr="00542124">
              <w:rPr>
                <w:rFonts w:cs="Arial"/>
                <w:b/>
                <w:sz w:val="28"/>
              </w:rPr>
              <w:fldChar w:fldCharType="begin"/>
            </w:r>
            <w:r w:rsidRPr="00542124">
              <w:rPr>
                <w:rFonts w:cs="Arial"/>
                <w:b/>
                <w:sz w:val="28"/>
              </w:rPr>
              <w:instrText xml:space="preserve"> DOCPROPERTY  Version  \* MERGEFORMAT </w:instrText>
            </w:r>
            <w:r w:rsidRPr="00542124">
              <w:rPr>
                <w:rFonts w:cs="Arial"/>
                <w:b/>
                <w:sz w:val="28"/>
              </w:rPr>
              <w:fldChar w:fldCharType="separate"/>
            </w:r>
            <w:r w:rsidR="00E410B8" w:rsidRPr="00542124">
              <w:rPr>
                <w:rFonts w:cs="Arial"/>
                <w:b/>
                <w:noProof/>
                <w:sz w:val="28"/>
              </w:rPr>
              <w:t>18.</w:t>
            </w:r>
            <w:r w:rsidR="005C694F" w:rsidRPr="00542124">
              <w:rPr>
                <w:rFonts w:cs="Arial"/>
                <w:b/>
                <w:noProof/>
                <w:sz w:val="28"/>
              </w:rPr>
              <w:t>1</w:t>
            </w:r>
            <w:r w:rsidR="00E410B8" w:rsidRPr="00542124">
              <w:rPr>
                <w:rFonts w:cs="Arial"/>
                <w:b/>
                <w:noProof/>
                <w:sz w:val="28"/>
              </w:rPr>
              <w:t>.0</w:t>
            </w:r>
            <w:r w:rsidRPr="00542124">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45BA88" w:rsidR="001E41F3" w:rsidRDefault="008F38E1">
            <w:pPr>
              <w:pStyle w:val="CRCoverPage"/>
              <w:spacing w:after="0"/>
              <w:ind w:left="100"/>
              <w:rPr>
                <w:noProof/>
              </w:rPr>
            </w:pPr>
            <w:r>
              <w:fldChar w:fldCharType="begin"/>
            </w:r>
            <w:r>
              <w:instrText xml:space="preserve"> DOCPROPERTY  CrTitle  \* MERGEFORMAT </w:instrText>
            </w:r>
            <w:r>
              <w:fldChar w:fldCharType="separate"/>
            </w:r>
            <w:r w:rsidR="00DF06D8">
              <w:rPr>
                <w:color w:val="000000"/>
                <w:lang w:eastAsia="zh-CN"/>
              </w:rPr>
              <w:t xml:space="preserve">Clarification of </w:t>
            </w:r>
            <w:r w:rsidR="00B95EA6">
              <w:rPr>
                <w:color w:val="000000"/>
                <w:lang w:eastAsia="zh-CN"/>
              </w:rPr>
              <w:t>flow filter information</w:t>
            </w:r>
            <w:r w:rsidR="008E010A">
              <w:t xml:space="preserve"> in a media component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8F38E1"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F2C4CF" w:rsidR="001E41F3" w:rsidRDefault="007B38CC">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8F38E1">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8F38E1">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7910" w14:textId="77777777" w:rsidR="006A3EEE" w:rsidRDefault="000C07C6" w:rsidP="009660D2">
            <w:pPr>
              <w:pStyle w:val="CRCoverPage"/>
              <w:spacing w:after="0"/>
              <w:ind w:left="100"/>
              <w:rPr>
                <w:noProof/>
              </w:rPr>
            </w:pPr>
            <w:r>
              <w:rPr>
                <w:noProof/>
              </w:rPr>
              <w:t>AsSessionWithQoS API</w:t>
            </w:r>
            <w:r w:rsidR="006E2E2C">
              <w:rPr>
                <w:noProof/>
              </w:rPr>
              <w:t xml:space="preserve"> within XRM WI</w:t>
            </w:r>
            <w:r>
              <w:rPr>
                <w:noProof/>
              </w:rPr>
              <w:t xml:space="preserve"> is being extended to support the QoS request for the multiple media of a multimodal service. In the </w:t>
            </w:r>
            <w:r w:rsidR="00965E1D">
              <w:rPr>
                <w:noProof/>
              </w:rPr>
              <w:t>proposal (C3-231</w:t>
            </w:r>
            <w:r w:rsidR="00290762">
              <w:rPr>
                <w:noProof/>
              </w:rPr>
              <w:t>2369</w:t>
            </w:r>
            <w:r w:rsidR="00362F3B">
              <w:rPr>
                <w:noProof/>
              </w:rPr>
              <w:t>)</w:t>
            </w:r>
            <w:r w:rsidR="00E00DAC">
              <w:rPr>
                <w:noProof/>
              </w:rPr>
              <w:t xml:space="preserve"> </w:t>
            </w:r>
            <w:r w:rsidR="00965E1D">
              <w:rPr>
                <w:noProof/>
              </w:rPr>
              <w:t xml:space="preserve">all the </w:t>
            </w:r>
            <w:r w:rsidR="00511781">
              <w:rPr>
                <w:noProof/>
              </w:rPr>
              <w:t xml:space="preserve">IP </w:t>
            </w:r>
            <w:r w:rsidR="00965E1D">
              <w:rPr>
                <w:noProof/>
              </w:rPr>
              <w:t xml:space="preserve">flows </w:t>
            </w:r>
            <w:r w:rsidR="00511781">
              <w:rPr>
                <w:noProof/>
              </w:rPr>
              <w:t xml:space="preserve">of a </w:t>
            </w:r>
            <w:r>
              <w:rPr>
                <w:noProof/>
              </w:rPr>
              <w:t xml:space="preserve">media </w:t>
            </w:r>
            <w:r w:rsidR="00511781">
              <w:rPr>
                <w:noProof/>
              </w:rPr>
              <w:t xml:space="preserve">component </w:t>
            </w:r>
            <w:r w:rsidR="00362F3B">
              <w:rPr>
                <w:noProof/>
              </w:rPr>
              <w:t xml:space="preserve">are grouped in the same </w:t>
            </w:r>
            <w:r w:rsidR="00200C55">
              <w:rPr>
                <w:noProof/>
              </w:rPr>
              <w:t>IE</w:t>
            </w:r>
            <w:r w:rsidR="00362F3B">
              <w:rPr>
                <w:noProof/>
              </w:rPr>
              <w:t xml:space="preserve">, </w:t>
            </w:r>
            <w:r w:rsidR="00290762">
              <w:rPr>
                <w:noProof/>
              </w:rPr>
              <w:t>because</w:t>
            </w:r>
            <w:r w:rsidR="00362F3B">
              <w:rPr>
                <w:noProof/>
              </w:rPr>
              <w:t xml:space="preserve"> </w:t>
            </w:r>
            <w:r w:rsidR="00200C55">
              <w:rPr>
                <w:noProof/>
              </w:rPr>
              <w:t xml:space="preserve">all of them </w:t>
            </w:r>
            <w:r>
              <w:rPr>
                <w:noProof/>
              </w:rPr>
              <w:t>will receive the same QoS handling</w:t>
            </w:r>
            <w:r w:rsidR="001F0FD5">
              <w:rPr>
                <w:noProof/>
              </w:rPr>
              <w:t>.</w:t>
            </w:r>
            <w:r w:rsidR="00D172E9">
              <w:rPr>
                <w:noProof/>
              </w:rPr>
              <w:t xml:space="preserve"> </w:t>
            </w:r>
          </w:p>
          <w:p w14:paraId="69F90B19" w14:textId="5648BA02" w:rsidR="006A3EEE" w:rsidRDefault="006A3EEE" w:rsidP="009660D2">
            <w:pPr>
              <w:pStyle w:val="CRCoverPage"/>
              <w:spacing w:after="0"/>
              <w:ind w:left="100"/>
              <w:rPr>
                <w:noProof/>
              </w:rPr>
            </w:pPr>
            <w:r>
              <w:rPr>
                <w:noProof/>
              </w:rPr>
              <w:t>This flow information need to be distributed into separate media subcomponent</w:t>
            </w:r>
            <w:r w:rsidR="00922FC4">
              <w:rPr>
                <w:noProof/>
              </w:rPr>
              <w:t xml:space="preserve">. </w:t>
            </w:r>
          </w:p>
          <w:p w14:paraId="1A9A3199" w14:textId="115BB2F1" w:rsidR="00922FC4" w:rsidRDefault="00922FC4" w:rsidP="009660D2">
            <w:pPr>
              <w:pStyle w:val="CRCoverPage"/>
              <w:spacing w:after="0"/>
              <w:ind w:left="100"/>
              <w:rPr>
                <w:noProof/>
              </w:rPr>
            </w:pPr>
            <w:r>
              <w:rPr>
                <w:noProof/>
              </w:rPr>
              <w:t>TS</w:t>
            </w:r>
            <w:r w:rsidR="00003562">
              <w:rPr>
                <w:noProof/>
              </w:rPr>
              <w:t xml:space="preserve"> 29.514 does not cover in service procedures how flow filter information of a media component is encoded into serveral media subcomponents.</w:t>
            </w:r>
          </w:p>
          <w:p w14:paraId="3BA3CBD5" w14:textId="77777777" w:rsidR="009660D2" w:rsidRDefault="009660D2" w:rsidP="009660D2">
            <w:pPr>
              <w:pStyle w:val="CRCoverPage"/>
              <w:spacing w:after="0"/>
              <w:ind w:left="100"/>
              <w:rPr>
                <w:noProof/>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121DD6F" w:rsidR="001E41F3" w:rsidRDefault="000C07C6" w:rsidP="008E010A">
            <w:pPr>
              <w:pStyle w:val="CRCoverPage"/>
              <w:spacing w:after="0"/>
              <w:rPr>
                <w:noProof/>
              </w:rPr>
            </w:pPr>
            <w:r>
              <w:rPr>
                <w:noProof/>
              </w:rPr>
              <w:t xml:space="preserve"> </w:t>
            </w:r>
            <w:r w:rsidR="0080266D">
              <w:rPr>
                <w:noProof/>
              </w:rPr>
              <w:t>Clauses 4.2.2.2 and 4.2.3.2 are updated to cover</w:t>
            </w:r>
            <w:r w:rsidR="00D80CA3">
              <w:rPr>
                <w:noProof/>
              </w:rPr>
              <w:t xml:space="preserve"> the encoding of flow information within </w:t>
            </w:r>
            <w:r w:rsidR="009874AA">
              <w:rPr>
                <w:noProof/>
              </w:rPr>
              <w:t>media subcomponents</w:t>
            </w:r>
            <w:r w:rsidR="00FC123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0926FF" w:rsidR="001E41F3" w:rsidRDefault="009874AA">
            <w:pPr>
              <w:pStyle w:val="CRCoverPage"/>
              <w:spacing w:after="0"/>
              <w:ind w:left="100"/>
              <w:rPr>
                <w:noProof/>
              </w:rPr>
            </w:pPr>
            <w:r>
              <w:rPr>
                <w:noProof/>
              </w:rPr>
              <w:t xml:space="preserve">Ambiguous information about the </w:t>
            </w:r>
            <w:r w:rsidR="005D5C5D">
              <w:rPr>
                <w:noProof/>
              </w:rPr>
              <w:t>flow filter information of a media component.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E5E60" w:rsidR="001E41F3" w:rsidRDefault="00824E7C">
            <w:pPr>
              <w:pStyle w:val="CRCoverPage"/>
              <w:spacing w:after="0"/>
              <w:ind w:left="100"/>
              <w:rPr>
                <w:noProof/>
              </w:rPr>
            </w:pPr>
            <w:r>
              <w:rPr>
                <w:noProof/>
              </w:rPr>
              <w:t>4.2.2.</w:t>
            </w:r>
            <w:r w:rsidR="007F0134">
              <w:rPr>
                <w:noProof/>
              </w:rPr>
              <w:t>2</w:t>
            </w:r>
            <w:r>
              <w:rPr>
                <w:noProof/>
              </w:rPr>
              <w:t xml:space="preserve">, </w:t>
            </w:r>
            <w:r w:rsidR="00C014C1">
              <w:rPr>
                <w:noProof/>
              </w:rPr>
              <w:t>4.2.3.2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95AC7D" w:rsidR="001E41F3" w:rsidRDefault="007F01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974207" w:rsidR="001E41F3" w:rsidRDefault="007F0134">
            <w:pPr>
              <w:pStyle w:val="CRCoverPage"/>
              <w:spacing w:after="0"/>
              <w:ind w:left="100"/>
              <w:rPr>
                <w:noProof/>
              </w:rPr>
            </w:pPr>
            <w:r>
              <w:rPr>
                <w:noProof/>
              </w:rPr>
              <w:t xml:space="preserve">This CR </w:t>
            </w:r>
            <w:r w:rsidR="005D5C5D">
              <w:rPr>
                <w:noProof/>
              </w:rPr>
              <w:t xml:space="preserve">does not </w:t>
            </w:r>
            <w:r>
              <w:rPr>
                <w:noProof/>
              </w:rPr>
              <w:t>impact the OpenAPI file</w:t>
            </w:r>
            <w:r w:rsidR="006B2E51">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472A393" w14:textId="77777777" w:rsidR="00351B7C" w:rsidRDefault="00351B7C" w:rsidP="00351B7C">
      <w:pPr>
        <w:pStyle w:val="Heading4"/>
      </w:pPr>
      <w:bookmarkStart w:id="1" w:name="_Toc129338740"/>
      <w:bookmarkStart w:id="2" w:name="_Toc130291609"/>
      <w:bookmarkStart w:id="3" w:name="_Hlk126954331"/>
      <w:bookmarkStart w:id="4" w:name="_Toc11247878"/>
      <w:bookmarkStart w:id="5" w:name="_Toc27045022"/>
      <w:bookmarkStart w:id="6" w:name="_Toc36034064"/>
      <w:bookmarkStart w:id="7" w:name="_Toc45132211"/>
      <w:bookmarkStart w:id="8" w:name="_Toc49776496"/>
      <w:bookmarkStart w:id="9" w:name="_Toc51747416"/>
      <w:bookmarkStart w:id="10" w:name="_Toc66360995"/>
      <w:bookmarkStart w:id="11" w:name="_Toc68105500"/>
      <w:bookmarkStart w:id="12" w:name="_Toc74756130"/>
      <w:bookmarkStart w:id="13" w:name="_Toc105675007"/>
      <w:bookmarkStart w:id="14" w:name="_Toc122111059"/>
      <w:bookmarkStart w:id="15" w:name="_Toc28012008"/>
      <w:bookmarkStart w:id="16" w:name="_Toc34122858"/>
      <w:bookmarkStart w:id="17" w:name="_Toc36037808"/>
      <w:bookmarkStart w:id="18" w:name="_Toc38875189"/>
      <w:bookmarkStart w:id="19" w:name="_Toc43191668"/>
      <w:bookmarkStart w:id="20" w:name="_Toc45133062"/>
      <w:bookmarkStart w:id="21" w:name="_Toc51316566"/>
      <w:bookmarkStart w:id="22" w:name="_Toc51761746"/>
      <w:bookmarkStart w:id="23" w:name="_Toc56674723"/>
      <w:bookmarkStart w:id="24" w:name="_Toc56675114"/>
      <w:bookmarkStart w:id="25" w:name="_Toc59016100"/>
      <w:bookmarkStart w:id="26" w:name="_Toc63167698"/>
      <w:bookmarkStart w:id="27" w:name="_Toc66262206"/>
      <w:bookmarkStart w:id="28" w:name="_Toc68166712"/>
      <w:bookmarkStart w:id="29" w:name="_Toc73537829"/>
      <w:bookmarkStart w:id="30" w:name="_Toc75351705"/>
      <w:bookmarkStart w:id="31" w:name="_Toc83231514"/>
      <w:bookmarkStart w:id="32" w:name="_Toc85534809"/>
      <w:bookmarkStart w:id="33" w:name="_Toc88559272"/>
      <w:bookmarkStart w:id="34" w:name="_Toc114209903"/>
      <w:bookmarkStart w:id="35" w:name="_Toc120029846"/>
      <w:bookmarkStart w:id="36" w:name="_Hlk126859736"/>
      <w:r>
        <w:t>4.2.2.2</w:t>
      </w:r>
      <w:r>
        <w:tab/>
        <w:t>Initial provisioning of service information</w:t>
      </w:r>
      <w:bookmarkEnd w:id="1"/>
      <w:bookmarkEnd w:id="2"/>
    </w:p>
    <w:p w14:paraId="3CF9E896" w14:textId="77777777" w:rsidR="00351B7C" w:rsidRDefault="00351B7C" w:rsidP="00351B7C">
      <w:r>
        <w:t>This procedure is used to set up an AF application session context for the service as defined in 3GPP TS 23.501 [2], 3GPP TS 23.502 [3] and 3GPP TS 23.503 [4].</w:t>
      </w:r>
    </w:p>
    <w:p w14:paraId="5A5CA672" w14:textId="77777777" w:rsidR="00351B7C" w:rsidRDefault="00351B7C" w:rsidP="00351B7C">
      <w:r>
        <w:t>Figure 4.2.2.2-1 illustrates the initial provisioning of service information.</w:t>
      </w:r>
    </w:p>
    <w:p w14:paraId="2F6A4918" w14:textId="77777777" w:rsidR="00351B7C" w:rsidRDefault="00351B7C" w:rsidP="00351B7C">
      <w:pPr>
        <w:pStyle w:val="TH"/>
      </w:pPr>
    </w:p>
    <w:p w14:paraId="1B82E3DB" w14:textId="77777777" w:rsidR="00351B7C" w:rsidRDefault="00351B7C" w:rsidP="00351B7C">
      <w:pPr>
        <w:pStyle w:val="TH"/>
      </w:pPr>
      <w:r>
        <w:object w:dxaOrig="10121" w:dyaOrig="3311" w14:anchorId="794C7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49.4pt" o:ole="">
            <v:imagedata r:id="rId18" o:title=""/>
          </v:shape>
          <o:OLEObject Type="Embed" ProgID="Visio.Drawing.15" ShapeID="_x0000_i1025" DrawAspect="Content" ObjectID="_1746561946" r:id="rId19"/>
        </w:object>
      </w:r>
    </w:p>
    <w:p w14:paraId="076BFCA3" w14:textId="77777777" w:rsidR="00351B7C" w:rsidRDefault="00351B7C" w:rsidP="00351B7C">
      <w:pPr>
        <w:pStyle w:val="TF"/>
      </w:pPr>
      <w:r>
        <w:t>Figure 4.2.2.2-1: Initial provisioning of service information</w:t>
      </w:r>
    </w:p>
    <w:p w14:paraId="54C7B5E8" w14:textId="77777777" w:rsidR="00351B7C" w:rsidRDefault="00351B7C" w:rsidP="00351B7C">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Npcf_PolicyAuthorization_Create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0C9A6412" w14:textId="77777777" w:rsidR="00351B7C" w:rsidRDefault="00351B7C" w:rsidP="00351B7C">
      <w:r>
        <w:t xml:space="preserve">The </w:t>
      </w:r>
      <w:r>
        <w:rPr>
          <w:noProof/>
        </w:rPr>
        <w:t>NF service consumer</w:t>
      </w:r>
      <w:r>
        <w:t xml:space="preserve">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14:paraId="19FDB167" w14:textId="77777777" w:rsidR="00351B7C" w:rsidRDefault="00351B7C" w:rsidP="00351B7C">
      <w:r>
        <w:t xml:space="preserve">The </w:t>
      </w:r>
      <w:r>
        <w:rPr>
          <w:noProof/>
        </w:rPr>
        <w:t>NF service consumer</w:t>
      </w:r>
      <w:r>
        <w:t xml:space="preserve"> shall provide in the body of the HTTP POST request:</w:t>
      </w:r>
    </w:p>
    <w:p w14:paraId="348B6C00" w14:textId="77777777" w:rsidR="00351B7C" w:rsidRDefault="00351B7C" w:rsidP="00351B7C">
      <w:pPr>
        <w:pStyle w:val="B10"/>
      </w:pPr>
      <w:r>
        <w:t>-</w:t>
      </w:r>
      <w:r>
        <w:tab/>
        <w:t>for IP type PDU sessions, the IP address (IPv4 or IPv6) of the UE in the "ueIpv4" or "ueIpv6" attribute; and</w:t>
      </w:r>
    </w:p>
    <w:p w14:paraId="63BAFC96" w14:textId="77777777" w:rsidR="00351B7C" w:rsidRDefault="00351B7C" w:rsidP="00351B7C">
      <w:pPr>
        <w:pStyle w:val="B10"/>
      </w:pPr>
      <w:r>
        <w:t>-</w:t>
      </w:r>
      <w:r>
        <w:tab/>
        <w:t xml:space="preserve">for Ethernet type PDU sessions, the MAC address of the UE in the "ueMac" attribute. </w:t>
      </w:r>
    </w:p>
    <w:p w14:paraId="1778F65D" w14:textId="77777777" w:rsidR="00351B7C" w:rsidRPr="006C649F" w:rsidRDefault="00351B7C" w:rsidP="00351B7C">
      <w:r>
        <w:t xml:space="preserve">For Ethernet type PDU sessions, </w:t>
      </w:r>
      <w:r w:rsidRPr="006C649F">
        <w:t xml:space="preserve">if the "TimeSensitiveNetworking" or </w:t>
      </w:r>
      <w:r w:rsidRPr="006C649F">
        <w:rPr>
          <w:lang w:eastAsia="zh-CN"/>
        </w:rPr>
        <w:t>"</w:t>
      </w:r>
      <w:r w:rsidRPr="006C649F">
        <w:t>TimeSensitiveCommunication</w:t>
      </w:r>
      <w:r w:rsidRPr="006C649F">
        <w:rPr>
          <w:lang w:eastAsia="zh-CN"/>
        </w:rPr>
        <w:t xml:space="preserve">" </w:t>
      </w:r>
      <w:r w:rsidRPr="006C649F">
        <w:t xml:space="preserve">feature is supported, the </w:t>
      </w:r>
      <w:r w:rsidRPr="006C649F">
        <w:rPr>
          <w:rStyle w:val="B1Char"/>
        </w:rPr>
        <w:t>"ueMac"</w:t>
      </w:r>
      <w:r w:rsidRPr="006C649F">
        <w:t xml:space="preserve"> attribute containing the MAC address of the DS-TT port as received from the PCF during the reporting of TSC user plane node information as defined in </w:t>
      </w:r>
      <w:r>
        <w:t>clause</w:t>
      </w:r>
      <w:r w:rsidRPr="006C649F">
        <w:t> 4.2.5.16.</w:t>
      </w:r>
    </w:p>
    <w:p w14:paraId="16900888" w14:textId="77777777" w:rsidR="00351B7C" w:rsidRDefault="00351B7C" w:rsidP="00351B7C">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EA40C78" w14:textId="77777777" w:rsidR="00351B7C" w:rsidRDefault="00351B7C" w:rsidP="00351B7C">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667F20DF" w14:textId="77777777" w:rsidR="00351B7C" w:rsidRDefault="00351B7C" w:rsidP="00351B7C">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361CFD94" w14:textId="0C55AA5D" w:rsidR="00351B7C" w:rsidRDefault="00351B7C" w:rsidP="00351B7C">
      <w:pPr>
        <w:rPr>
          <w:rStyle w:val="CommentReference"/>
        </w:rPr>
      </w:pPr>
      <w:r>
        <w:t xml:space="preserve">The </w:t>
      </w:r>
      <w:r>
        <w:rPr>
          <w:noProof/>
        </w:rPr>
        <w:t>NF service consumer</w:t>
      </w:r>
      <w:r>
        <w:t xml:space="preserve"> shall provide the corresponding service information in the </w:t>
      </w:r>
      <w:r>
        <w:rPr>
          <w:rStyle w:val="B1Char"/>
        </w:rPr>
        <w:t>"medComponents" attribute</w:t>
      </w:r>
      <w:ins w:id="37" w:author="Ericsson April 0" w:date="2023-04-04T20:20:00Z">
        <w:r w:rsidR="001538D5">
          <w:rPr>
            <w:rStyle w:val="B1Char"/>
          </w:rPr>
          <w:t>,</w:t>
        </w:r>
      </w:ins>
      <w:r>
        <w:t xml:space="preserve"> if available. The </w:t>
      </w:r>
      <w:ins w:id="38" w:author="Ericsson April 0" w:date="2023-04-04T20:19:00Z">
        <w:r w:rsidR="008C1923">
          <w:t>NF service consumer</w:t>
        </w:r>
      </w:ins>
      <w:del w:id="39" w:author="Ericsson April 0" w:date="2023-04-04T20:19:00Z">
        <w:r w:rsidDel="008C1923">
          <w:delText>AF</w:delText>
        </w:r>
      </w:del>
      <w:r>
        <w:t xml:space="preserve"> shall indicate to the PCF</w:t>
      </w:r>
      <w:ins w:id="40" w:author="Ericsson April 0" w:date="2023-04-04T20:20:00Z">
        <w:r w:rsidR="001538D5">
          <w:t xml:space="preserve"> </w:t>
        </w:r>
      </w:ins>
      <w:ins w:id="41" w:author="Ericsson April 0" w:date="2023-04-04T20:19:00Z">
        <w:r w:rsidR="008C1923">
          <w:t xml:space="preserve">for each media component </w:t>
        </w:r>
      </w:ins>
      <w:ins w:id="42" w:author="Ericsson April 0" w:date="2023-04-04T20:20:00Z">
        <w:r w:rsidR="008C1923">
          <w:t>included within</w:t>
        </w:r>
      </w:ins>
      <w:del w:id="43" w:author="Ericsson April 0" w:date="2023-04-04T20:20:00Z">
        <w:r w:rsidDel="008C1923">
          <w:delText xml:space="preserve"> as part of</w:delText>
        </w:r>
      </w:del>
      <w:r>
        <w:t xml:space="preserve"> the </w:t>
      </w:r>
      <w:r>
        <w:rPr>
          <w:rStyle w:val="B1Char"/>
        </w:rPr>
        <w:t xml:space="preserve">"medComponents" attribute whether the </w:t>
      </w:r>
      <w:ins w:id="44" w:author="Ericsson April 0" w:date="2023-04-04T20:21:00Z">
        <w:r w:rsidR="001538D5">
          <w:rPr>
            <w:rStyle w:val="B1Char"/>
          </w:rPr>
          <w:t xml:space="preserve">media component </w:t>
        </w:r>
      </w:ins>
      <w:r>
        <w:rPr>
          <w:rStyle w:val="B1Char"/>
        </w:rPr>
        <w:t>service data flow(s) (IP or Ethernet) should be enabled or disabled with the "fStatus" attribute.</w:t>
      </w:r>
      <w:r>
        <w:rPr>
          <w:rStyle w:val="CommentReference"/>
        </w:rPr>
        <w:t xml:space="preserve"> </w:t>
      </w:r>
      <w:ins w:id="45" w:author="Ericsson April 0" w:date="2023-04-04T20:17:00Z">
        <w:r w:rsidR="006E476D" w:rsidRPr="006E476D">
          <w:rPr>
            <w:rStyle w:val="B1Char"/>
          </w:rPr>
          <w:t>The</w:t>
        </w:r>
      </w:ins>
      <w:ins w:id="46" w:author="Ericsson April 0" w:date="2023-04-04T20:21:00Z">
        <w:r w:rsidR="001538D5">
          <w:rPr>
            <w:rStyle w:val="B1Char"/>
          </w:rPr>
          <w:t xml:space="preserve"> </w:t>
        </w:r>
      </w:ins>
      <w:ins w:id="47" w:author="Ericsson April 0" w:date="2023-04-04T20:17:00Z">
        <w:r w:rsidR="006E476D" w:rsidRPr="006E476D">
          <w:rPr>
            <w:rStyle w:val="B1Char"/>
          </w:rPr>
          <w:t>service data flow</w:t>
        </w:r>
      </w:ins>
      <w:ins w:id="48" w:author="Ericsson April 0" w:date="2023-04-04T20:18:00Z">
        <w:r w:rsidR="008C1923">
          <w:rPr>
            <w:rStyle w:val="B1Char"/>
          </w:rPr>
          <w:t xml:space="preserve"> </w:t>
        </w:r>
      </w:ins>
      <w:ins w:id="49" w:author="Ericsson April 0" w:date="2023-04-04T20:28:00Z">
        <w:r w:rsidR="00023D93">
          <w:rPr>
            <w:rStyle w:val="B1Char"/>
          </w:rPr>
          <w:t>filters</w:t>
        </w:r>
      </w:ins>
      <w:ins w:id="50" w:author="Ericsson April 0" w:date="2023-04-04T20:26:00Z">
        <w:r w:rsidR="005877F2">
          <w:rPr>
            <w:rStyle w:val="B1Char"/>
          </w:rPr>
          <w:t xml:space="preserve"> </w:t>
        </w:r>
      </w:ins>
      <w:ins w:id="51" w:author="Ericsson April 0" w:date="2023-04-04T20:22:00Z">
        <w:r w:rsidR="00CB74BC">
          <w:rPr>
            <w:rStyle w:val="B1Char"/>
          </w:rPr>
          <w:t>(IP or Ethernet)</w:t>
        </w:r>
      </w:ins>
      <w:ins w:id="52" w:author="Ericsson April 0" w:date="2023-04-04T20:25:00Z">
        <w:r w:rsidR="005877F2">
          <w:rPr>
            <w:rStyle w:val="B1Char"/>
          </w:rPr>
          <w:t xml:space="preserve"> t</w:t>
        </w:r>
      </w:ins>
      <w:ins w:id="53" w:author="Ericsson April 0" w:date="2023-04-04T20:26:00Z">
        <w:r w:rsidR="005877F2">
          <w:rPr>
            <w:rStyle w:val="B1Char"/>
          </w:rPr>
          <w:t xml:space="preserve">hat identify the traffic of the media </w:t>
        </w:r>
        <w:r w:rsidR="005877F2">
          <w:rPr>
            <w:rStyle w:val="B1Char"/>
          </w:rPr>
          <w:lastRenderedPageBreak/>
          <w:t>component</w:t>
        </w:r>
      </w:ins>
      <w:ins w:id="54" w:author="Ericsson April 0" w:date="2023-04-04T20:22:00Z">
        <w:r w:rsidR="00CB74BC">
          <w:rPr>
            <w:rStyle w:val="B1Char"/>
          </w:rPr>
          <w:t>, if available, shall be</w:t>
        </w:r>
      </w:ins>
      <w:ins w:id="55" w:author="Ericsson April 0" w:date="2023-04-04T20:18:00Z">
        <w:r w:rsidR="008C1923">
          <w:rPr>
            <w:rStyle w:val="B1Char"/>
          </w:rPr>
          <w:t xml:space="preserve"> provided</w:t>
        </w:r>
      </w:ins>
      <w:ins w:id="56" w:author="Ericsson April 0" w:date="2023-04-04T20:21:00Z">
        <w:r w:rsidR="001538D5">
          <w:rPr>
            <w:rStyle w:val="B1Char"/>
          </w:rPr>
          <w:t xml:space="preserve"> </w:t>
        </w:r>
      </w:ins>
      <w:ins w:id="57" w:author="Ericsson April 0" w:date="2023-04-04T20:36:00Z">
        <w:r w:rsidR="00D66BD4">
          <w:rPr>
            <w:rStyle w:val="B1Char"/>
          </w:rPr>
          <w:t>within the</w:t>
        </w:r>
      </w:ins>
      <w:ins w:id="58" w:author="Ericsson April 0" w:date="2023-04-04T20:23:00Z">
        <w:r w:rsidR="00CB74BC">
          <w:rPr>
            <w:rStyle w:val="B1Char"/>
          </w:rPr>
          <w:t xml:space="preserve"> media subcomponent</w:t>
        </w:r>
      </w:ins>
      <w:ins w:id="59" w:author="Ericsson April 0" w:date="2023-04-04T20:26:00Z">
        <w:r w:rsidR="005877F2">
          <w:rPr>
            <w:rStyle w:val="B1Char"/>
          </w:rPr>
          <w:t>(s)</w:t>
        </w:r>
      </w:ins>
      <w:ins w:id="60" w:author="Ericsson April 0" w:date="2023-04-04T20:23:00Z">
        <w:r w:rsidR="00CB74BC">
          <w:rPr>
            <w:rStyle w:val="B1Char"/>
          </w:rPr>
          <w:t xml:space="preserve"> </w:t>
        </w:r>
      </w:ins>
      <w:ins w:id="61" w:author="Ericsson April 0" w:date="2023-04-05T17:04:00Z">
        <w:r w:rsidR="000B45F2">
          <w:rPr>
            <w:rStyle w:val="B1Char"/>
          </w:rPr>
          <w:t>elements included in</w:t>
        </w:r>
      </w:ins>
      <w:ins w:id="62" w:author="Ericsson April 0" w:date="2023-04-04T20:23:00Z">
        <w:r w:rsidR="00F263B5">
          <w:rPr>
            <w:rStyle w:val="B1Char"/>
          </w:rPr>
          <w:t xml:space="preserve"> the</w:t>
        </w:r>
      </w:ins>
      <w:ins w:id="63" w:author="Ericsson April 0" w:date="2023-04-04T20:25:00Z">
        <w:r w:rsidR="005877F2">
          <w:rPr>
            <w:rStyle w:val="B1Char"/>
          </w:rPr>
          <w:t xml:space="preserve"> "</w:t>
        </w:r>
        <w:r w:rsidR="005877F2">
          <w:t>medSubComps</w:t>
        </w:r>
        <w:r w:rsidR="005877F2">
          <w:rPr>
            <w:rStyle w:val="B1Char"/>
          </w:rPr>
          <w:t>"</w:t>
        </w:r>
      </w:ins>
      <w:ins w:id="64" w:author="Ericsson April 0" w:date="2023-04-04T20:37:00Z">
        <w:r w:rsidR="00D66BD4">
          <w:rPr>
            <w:rStyle w:val="B1Char"/>
          </w:rPr>
          <w:t xml:space="preserve"> attribute</w:t>
        </w:r>
      </w:ins>
      <w:ins w:id="65" w:author="Ericsson April 0" w:date="2023-04-04T22:25:00Z">
        <w:r w:rsidR="00440A2D">
          <w:rPr>
            <w:rStyle w:val="B1Char"/>
          </w:rPr>
          <w:t xml:space="preserve"> (</w:t>
        </w:r>
      </w:ins>
      <w:ins w:id="66" w:author="Ericsson April 0" w:date="2023-04-04T20:33:00Z">
        <w:r w:rsidR="00A7137C">
          <w:rPr>
            <w:rStyle w:val="B1Char"/>
          </w:rPr>
          <w:t>one uplink and/or downlink s</w:t>
        </w:r>
      </w:ins>
      <w:ins w:id="67" w:author="Ericsson April 0" w:date="2023-04-04T20:34:00Z">
        <w:r w:rsidR="00A7137C">
          <w:rPr>
            <w:rStyle w:val="B1Char"/>
          </w:rPr>
          <w:t>ervice data flow filter per media subcomponent</w:t>
        </w:r>
      </w:ins>
      <w:ins w:id="68" w:author="Ericsson April 0" w:date="2023-04-04T22:25:00Z">
        <w:r w:rsidR="00440A2D">
          <w:rPr>
            <w:rStyle w:val="B1Char"/>
          </w:rPr>
          <w:t>)</w:t>
        </w:r>
      </w:ins>
      <w:ins w:id="69" w:author="Ericsson April 0" w:date="2023-04-04T20:26:00Z">
        <w:r w:rsidR="005877F2">
          <w:rPr>
            <w:rStyle w:val="B1Char"/>
          </w:rPr>
          <w:t>.</w:t>
        </w:r>
      </w:ins>
    </w:p>
    <w:p w14:paraId="1138E631" w14:textId="77777777" w:rsidR="00351B7C" w:rsidRDefault="00351B7C" w:rsidP="00351B7C">
      <w:r>
        <w:rPr>
          <w:rStyle w:val="B1Char"/>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14:paraId="4EE3ADF5" w14:textId="77777777" w:rsidR="00351B7C" w:rsidRDefault="00351B7C" w:rsidP="00351B7C">
      <w:r>
        <w:t xml:space="preserve">The AF may include the AF application identifier in the </w:t>
      </w:r>
      <w:r>
        <w:rPr>
          <w:rStyle w:val="B1Char"/>
        </w:rPr>
        <w:t xml:space="preserve">"afAppId" </w:t>
      </w:r>
      <w:r>
        <w:t>attribute into the body of the HTTP POST request in order to indicate the particular service that the AF session belongs to.</w:t>
      </w:r>
    </w:p>
    <w:p w14:paraId="0F9566C6" w14:textId="77777777" w:rsidR="00351B7C" w:rsidRDefault="00351B7C" w:rsidP="00351B7C">
      <w:pPr>
        <w:rPr>
          <w:lang w:eastAsia="zh-CN"/>
        </w:rPr>
      </w:pPr>
      <w:r>
        <w:t xml:space="preserve">The AF application identifier may be provided at both "AppSessionContextReqData" data type level, and </w:t>
      </w:r>
      <w:r>
        <w:rPr>
          <w:rStyle w:val="B1Char"/>
        </w:rPr>
        <w:t>"MediaComponent"</w:t>
      </w:r>
      <w:r>
        <w:t xml:space="preserve"> data type level. When provided at both levels, the AF application identifier provided at </w:t>
      </w:r>
      <w:r>
        <w:rPr>
          <w:rStyle w:val="B1Char"/>
        </w:rPr>
        <w:t>"MediaComponent"</w:t>
      </w:r>
      <w:r>
        <w:t xml:space="preserve"> data type level shall have precedence.</w:t>
      </w:r>
    </w:p>
    <w:p w14:paraId="71947A71" w14:textId="77777777" w:rsidR="00351B7C" w:rsidRDefault="00351B7C" w:rsidP="00351B7C">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14:paraId="682A29F3" w14:textId="77777777" w:rsidR="00351B7C" w:rsidRDefault="00351B7C" w:rsidP="00351B7C">
      <w:r>
        <w:t xml:space="preserve">If the "IMS_SBI" feature is supported, the </w:t>
      </w:r>
      <w:r>
        <w:rPr>
          <w:noProof/>
        </w:rPr>
        <w:t>NF service consumer</w:t>
      </w:r>
      <w:r>
        <w:t xml:space="preserve"> may include the AF charging identifier in the "</w:t>
      </w:r>
      <w:r>
        <w:rPr>
          <w:lang w:eastAsia="zh-CN"/>
        </w:rPr>
        <w:t>afChargId</w:t>
      </w:r>
      <w:r>
        <w:t>" attribute for charging correlation purposes.</w:t>
      </w:r>
    </w:p>
    <w:p w14:paraId="34983482" w14:textId="77777777" w:rsidR="00351B7C" w:rsidRDefault="00351B7C" w:rsidP="00351B7C">
      <w:r>
        <w:t xml:space="preserve">If the "TimeSensitiveNetworking" or </w:t>
      </w:r>
      <w:r>
        <w:rPr>
          <w:lang w:eastAsia="zh-CN"/>
        </w:rPr>
        <w:t>"TimeSensitive</w:t>
      </w:r>
      <w:r>
        <w:t>Communication</w:t>
      </w:r>
      <w:r>
        <w:rPr>
          <w:lang w:eastAsia="zh-CN"/>
        </w:rPr>
        <w:t xml:space="preserve">" </w:t>
      </w:r>
      <w:r>
        <w:t xml:space="preserve">feature is supported the </w:t>
      </w:r>
      <w:r>
        <w:rPr>
          <w:noProof/>
        </w:rPr>
        <w:t>NF service consumer</w:t>
      </w:r>
      <w:r>
        <w:t xml:space="preserve"> may provide TSC information as specified in clauses 4.2.2.24 and 4.2.2.25.</w:t>
      </w:r>
    </w:p>
    <w:p w14:paraId="4E2321EA" w14:textId="77777777" w:rsidR="00351B7C" w:rsidRDefault="00351B7C" w:rsidP="00351B7C">
      <w:r>
        <w:t xml:space="preserve">The </w:t>
      </w:r>
      <w:r>
        <w:rPr>
          <w:noProof/>
        </w:rPr>
        <w:t>NF service consumer</w:t>
      </w:r>
      <w:r>
        <w:t xml:space="preserve"> may also include the "evSubsc" attribute of "EventsSubscReqData" data type to request the notification of certain user plane events. The </w:t>
      </w:r>
      <w:r>
        <w:rPr>
          <w:noProof/>
        </w:rPr>
        <w:t>NF service consumer</w:t>
      </w:r>
      <w:r>
        <w:t xml:space="preserve"> shall include the events to subscribe to in the "events" attribute, and the notification URI where to address the Npcf_PolicyAuthorization_Notify service operation in the "notifUri" attribute. The events subscription is provisioned in the "Events Subscription" sub-resource.</w:t>
      </w:r>
    </w:p>
    <w:p w14:paraId="34D8DACF" w14:textId="77777777" w:rsidR="00351B7C" w:rsidRDefault="00351B7C" w:rsidP="00351B7C">
      <w:r>
        <w:t>The AF shall also include the "notifUri" attribute in the "AppSessionContextReqData" data type to indicate the URI where the PCF can request to the AF the deletion of the "Individual Application Session Context" resource.</w:t>
      </w:r>
    </w:p>
    <w:p w14:paraId="7E4F1801" w14:textId="77777777" w:rsidR="00351B7C" w:rsidRDefault="00351B7C" w:rsidP="00351B7C">
      <w:r>
        <w:t>If the PCF cannot successfully fulfil the received HTTP POST request due to the internal PCF error or due to the error in the HTTP POST request, the PCF shall send the HTTP error response as specified in clause 5.7.</w:t>
      </w:r>
    </w:p>
    <w:p w14:paraId="3B58D247" w14:textId="77777777" w:rsidR="00351B7C" w:rsidRDefault="00351B7C" w:rsidP="00351B7C">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5987C7A1" w14:textId="77777777" w:rsidR="00351B7C" w:rsidRDefault="00351B7C" w:rsidP="00351B7C">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49026386" w14:textId="77777777" w:rsidR="00351B7C" w:rsidRDefault="00351B7C" w:rsidP="00351B7C">
      <w:pPr>
        <w:pStyle w:val="B10"/>
      </w:pPr>
      <w:r>
        <w:t>-</w:t>
      </w:r>
      <w:r>
        <w:tab/>
        <w:t xml:space="preserve">for Ethernet type PDU session, the </w:t>
      </w:r>
      <w:r>
        <w:rPr>
          <w:rStyle w:val="B1Char"/>
        </w:rPr>
        <w:t>"ueMac"</w:t>
      </w:r>
      <w:r>
        <w:t xml:space="preserve"> attribute containing the UE MAC address applicable to an Ethernet flow or Ethernet flows towards the UE.</w:t>
      </w:r>
    </w:p>
    <w:p w14:paraId="7BB0E511" w14:textId="77777777" w:rsidR="00351B7C" w:rsidRDefault="00351B7C" w:rsidP="00351B7C">
      <w:pPr>
        <w:rPr>
          <w:lang w:eastAsia="ko-KR"/>
        </w:rPr>
      </w:pPr>
      <w:r>
        <w:t xml:space="preserve">The </w:t>
      </w:r>
      <w:r>
        <w:rPr>
          <w:noProof/>
        </w:rPr>
        <w:t>NF service consumer</w:t>
      </w:r>
      <w:r>
        <w:t xml:space="preserve"> may provide DNN in the </w:t>
      </w:r>
      <w:r>
        <w:rPr>
          <w:rStyle w:val="B1Char"/>
        </w:rPr>
        <w:t>"dnn" attribute</w:t>
      </w:r>
      <w:r>
        <w:t xml:space="preserve">, SUPI in the </w:t>
      </w:r>
      <w:r>
        <w:rPr>
          <w:rStyle w:val="B1Char"/>
        </w:rPr>
        <w:t xml:space="preserve">"supi" </w:t>
      </w:r>
      <w:r>
        <w:t xml:space="preserve">attribute, GPSI in the </w:t>
      </w:r>
      <w:r>
        <w:rPr>
          <w:rStyle w:val="B1Char"/>
        </w:rPr>
        <w:t xml:space="preserve">"gpsi" </w:t>
      </w:r>
      <w:r>
        <w:t xml:space="preserve">attribute, the S-NSSAI in the "sliceInfo" attribute if available for session binding. The </w:t>
      </w:r>
      <w:r>
        <w:rPr>
          <w:noProof/>
        </w:rPr>
        <w:t>NF service consumer</w:t>
      </w:r>
      <w:r>
        <w:t xml:space="preserve"> may also provide the domain identity in the "ipDomain" attribute.</w:t>
      </w:r>
    </w:p>
    <w:p w14:paraId="4C50B1C4" w14:textId="77777777" w:rsidR="00351B7C" w:rsidRDefault="00351B7C" w:rsidP="00351B7C">
      <w:pPr>
        <w:pStyle w:val="NO"/>
        <w:rPr>
          <w:lang w:eastAsia="zh-CN"/>
        </w:rPr>
      </w:pPr>
      <w:r>
        <w:rPr>
          <w:lang w:eastAsia="zh-CN"/>
        </w:rPr>
        <w:t>NOTE </w:t>
      </w:r>
      <w:r>
        <w:t>3</w:t>
      </w:r>
      <w:r>
        <w:rPr>
          <w:lang w:eastAsia="zh-CN"/>
        </w:rPr>
        <w:t>:</w:t>
      </w:r>
      <w:r>
        <w:rPr>
          <w:lang w:eastAsia="zh-CN"/>
        </w:rPr>
        <w:tab/>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"ipDomain"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14:paraId="4EC077F4" w14:textId="77777777" w:rsidR="00351B7C" w:rsidRDefault="00351B7C" w:rsidP="00351B7C">
      <w:pPr>
        <w:pStyle w:val="NO"/>
      </w:pPr>
      <w:r>
        <w:rPr>
          <w:lang w:eastAsia="zh-CN"/>
        </w:rPr>
        <w:lastRenderedPageBreak/>
        <w:t>NOTE 4:</w:t>
      </w:r>
      <w:r>
        <w:rPr>
          <w:lang w:eastAsia="zh-CN"/>
        </w:rPr>
        <w:tab/>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 xml:space="preserve">"sliceInfo" attribute denoting the network slice that allocated the IPv4 address of the UE PDU session. How the </w:t>
      </w:r>
      <w:r>
        <w:rPr>
          <w:noProof/>
        </w:rPr>
        <w:t>NF service consumer</w:t>
      </w:r>
      <w:r>
        <w:t xml:space="preserve"> derives S-NSSAI is out of the scope of this specification. </w:t>
      </w:r>
    </w:p>
    <w:p w14:paraId="48C6BDFB" w14:textId="77777777" w:rsidR="00351B7C" w:rsidRDefault="00351B7C" w:rsidP="00351B7C">
      <w:pPr>
        <w:pStyle w:val="NO"/>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0B732712" w14:textId="77777777" w:rsidR="00351B7C" w:rsidRDefault="00351B7C" w:rsidP="00351B7C">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5BAE8BB2" w14:textId="77777777" w:rsidR="00351B7C" w:rsidRDefault="00351B7C" w:rsidP="00351B7C">
      <w:r>
        <w:t xml:space="preserve">If the PCF fails in executing session binding, the PCF shall reject the Npcf_PolicyAuthorization_Create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5232014E" w14:textId="77777777" w:rsidR="00351B7C" w:rsidRDefault="00351B7C" w:rsidP="00351B7C">
      <w:r>
        <w:t xml:space="preserve">If the request contains the </w:t>
      </w:r>
      <w:r>
        <w:rPr>
          <w:rStyle w:val="B1Char"/>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14:paraId="6368FEC7" w14:textId="77777777" w:rsidR="00351B7C" w:rsidRDefault="00351B7C" w:rsidP="00351B7C">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4E02F248" w14:textId="77777777" w:rsidR="00351B7C" w:rsidRDefault="00351B7C" w:rsidP="00351B7C">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364061">
        <w:rPr>
          <w:lang w:eastAsia="zh-CN"/>
        </w:rPr>
        <w:t>.</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621593C3" w14:textId="77777777" w:rsidR="00351B7C" w:rsidRDefault="00351B7C" w:rsidP="00351B7C">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70D29759" w14:textId="77777777" w:rsidR="00351B7C" w:rsidRDefault="00351B7C" w:rsidP="00351B7C">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5A0526AB" w14:textId="77777777" w:rsidR="00351B7C" w:rsidRDefault="00351B7C" w:rsidP="00351B7C">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12A95959" w14:textId="77777777" w:rsidR="00351B7C" w:rsidRDefault="00351B7C" w:rsidP="00351B7C">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05D55C0A" w14:textId="77777777" w:rsidR="00351B7C" w:rsidRDefault="00351B7C" w:rsidP="00351B7C">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538A1A7" w14:textId="77777777" w:rsidR="00351B7C" w:rsidRDefault="00351B7C" w:rsidP="00351B7C">
      <w:pPr>
        <w:rPr>
          <w:lang w:eastAsia="zh-CN"/>
        </w:rPr>
      </w:pPr>
      <w:r>
        <w:rPr>
          <w:lang w:eastAsia="zh-CN"/>
        </w:rPr>
        <w:lastRenderedPageBreak/>
        <w:t xml:space="preserve">The PCF may additionally provide the acceptable bandwidth within the attribute </w:t>
      </w:r>
      <w:r>
        <w:rPr>
          <w:rStyle w:val="B1Char"/>
        </w:rPr>
        <w:t>"acceptableServInfo" included in the "ExtendedProblemDetails" data structure returned in the rejection response message.</w:t>
      </w:r>
    </w:p>
    <w:p w14:paraId="489E8272" w14:textId="77777777" w:rsidR="00351B7C" w:rsidRDefault="00351B7C" w:rsidP="00351B7C">
      <w:r>
        <w:t xml:space="preserve">If the </w:t>
      </w:r>
      <w:r>
        <w:rPr>
          <w:rStyle w:val="B1Char"/>
        </w:rPr>
        <w:t xml:space="preserve">"SignalingPathValidation" </w:t>
      </w:r>
      <w:r>
        <w:t xml:space="preserve">feature is supported, and the </w:t>
      </w:r>
      <w:r w:rsidRPr="00B177D4">
        <w:t>"</w:t>
      </w:r>
      <w:r>
        <w:t>User-Agent</w:t>
      </w:r>
      <w:r w:rsidRPr="00B177D4">
        <w:t>"</w:t>
      </w:r>
      <w:r>
        <w:t xml:space="preserve"> HTTP header field indicates that the NF type of the NF that originated the request is </w:t>
      </w:r>
      <w:r w:rsidRPr="00B177D4">
        <w:t>"</w:t>
      </w:r>
      <w:r>
        <w:t>NEF</w:t>
      </w:r>
      <w:r w:rsidRPr="00B177D4">
        <w:t>"</w:t>
      </w:r>
      <w:r>
        <w:t xml:space="preserve"> or </w:t>
      </w:r>
      <w:r w:rsidRPr="00B177D4">
        <w:t>"</w:t>
      </w:r>
      <w:r>
        <w:t>AF</w:t>
      </w:r>
      <w:r w:rsidRPr="00B177D4">
        <w:t xml:space="preserve">",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noProof/>
          <w:lang w:eastAsia="zh-CN"/>
        </w:rPr>
        <w:t>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03FF3625" w14:textId="77777777" w:rsidR="00351B7C" w:rsidRDefault="00351B7C" w:rsidP="00351B7C">
      <w:r>
        <w:t xml:space="preserve">To allow the PCF and SMF/UPF to perform PCC rule authorization and QoS flow binding for the described service data flows, the </w:t>
      </w:r>
      <w:r>
        <w:rPr>
          <w:noProof/>
        </w:rPr>
        <w:t>NF service consumer</w:t>
      </w:r>
      <w:r>
        <w:t xml:space="preserve"> shall supply:</w:t>
      </w:r>
    </w:p>
    <w:p w14:paraId="70CCDE0A" w14:textId="77777777" w:rsidR="00351B7C" w:rsidRDefault="00351B7C" w:rsidP="00351B7C">
      <w:pPr>
        <w:pStyle w:val="B10"/>
      </w:pPr>
      <w:r>
        <w:t>-</w:t>
      </w:r>
      <w:r>
        <w:tab/>
        <w:t>for IP type PDU session, both source and destination IP addresses and port numbers in the "fDescs" attribute within the "medSubComps" attribute, if such information is available; and</w:t>
      </w:r>
    </w:p>
    <w:p w14:paraId="7E6F1319" w14:textId="77777777" w:rsidR="00351B7C" w:rsidRDefault="00351B7C" w:rsidP="00351B7C">
      <w:pPr>
        <w:pStyle w:val="B10"/>
      </w:pPr>
      <w:r>
        <w:t>-</w:t>
      </w:r>
      <w:r>
        <w:tab/>
        <w:t>for Ethernet type PDU session, the Ethernet Packet filters in the "ethfDescs" attribute within the "medSubComps" attribute, if such information is available.</w:t>
      </w:r>
    </w:p>
    <w:p w14:paraId="063CB4D3" w14:textId="77777777" w:rsidR="00351B7C" w:rsidRDefault="00351B7C" w:rsidP="00351B7C">
      <w:r>
        <w:t xml:space="preserve">The </w:t>
      </w:r>
      <w:r>
        <w:rPr>
          <w:noProof/>
        </w:rPr>
        <w:t>NF service consumer</w:t>
      </w:r>
      <w:r>
        <w:t xml:space="preserve"> may specify the ToS traffic class (i.e. ToS (IPv4) or TC (IPv6) value) within the "tosTrCl" attribute for the described service data flows together with the "fDescs" attribute.</w:t>
      </w:r>
    </w:p>
    <w:p w14:paraId="61F1B72D" w14:textId="77777777" w:rsidR="00351B7C" w:rsidRDefault="00351B7C" w:rsidP="00351B7C">
      <w:pPr>
        <w:pStyle w:val="NO"/>
      </w:pPr>
      <w:r w:rsidRPr="003D4ABF">
        <w:t>NOTE </w:t>
      </w:r>
      <w:r>
        <w:t>8:</w:t>
      </w:r>
      <w:r>
        <w:tab/>
      </w:r>
      <w:r>
        <w:tab/>
      </w:r>
      <w:r w:rsidRPr="003D4ABF">
        <w:t>:</w:t>
      </w:r>
      <w:r w:rsidRPr="003D4ABF">
        <w:tab/>
      </w:r>
      <w:r>
        <w:t>A ToS/TC value can</w:t>
      </w:r>
      <w:r w:rsidRPr="00F900A6">
        <w:t xml:space="preserve"> be useful when another packet filter attribute is needed to differentiate between </w:t>
      </w:r>
      <w:r>
        <w:t xml:space="preserve">packet </w:t>
      </w:r>
      <w:r w:rsidRPr="00F900A6">
        <w:t xml:space="preserve">flows. For example, </w:t>
      </w:r>
      <w:r>
        <w:t xml:space="preserve">packet </w:t>
      </w:r>
      <w:r w:rsidRPr="00F900A6">
        <w:t xml:space="preserve">flows encapsulated and encrypted by a tunnelling protocol </w:t>
      </w:r>
      <w:r>
        <w:t>can</w:t>
      </w:r>
      <w:r w:rsidRPr="00F900A6">
        <w:t xml:space="preserve"> be differentiated by the </w:t>
      </w:r>
      <w:r>
        <w:t xml:space="preserve">ToS/TC </w:t>
      </w:r>
      <w:r w:rsidRPr="00F900A6">
        <w:t>value of the outer header</w:t>
      </w:r>
      <w:r>
        <w:t xml:space="preserve"> if appropriately set by the application</w:t>
      </w:r>
      <w:r w:rsidRPr="00F900A6">
        <w:t>.</w:t>
      </w:r>
      <w:r>
        <w:t xml:space="preserve"> To use ToS/TC for service data flow detection, n</w:t>
      </w:r>
      <w:r w:rsidRPr="00034E54">
        <w:t xml:space="preserve">etwork configuration </w:t>
      </w:r>
      <w:r>
        <w:t>needs to ensure there is no ToS/TC</w:t>
      </w:r>
      <w:r w:rsidRPr="0097110C">
        <w:t xml:space="preserve"> re-marking applied </w:t>
      </w:r>
      <w:r>
        <w:t xml:space="preserve">along the path </w:t>
      </w:r>
      <w:r w:rsidRPr="0097110C">
        <w:t xml:space="preserve">from the application to the </w:t>
      </w:r>
      <w:r>
        <w:t xml:space="preserve">PSA UPF and </w:t>
      </w:r>
      <w:r w:rsidRPr="00034E54">
        <w:t>the specific T</w:t>
      </w:r>
      <w:r>
        <w:t>o</w:t>
      </w:r>
      <w:r w:rsidRPr="00034E54">
        <w:t>S</w:t>
      </w:r>
      <w:r>
        <w:t>/</w:t>
      </w:r>
      <w:r w:rsidRPr="00034E54">
        <w:t>TC value</w:t>
      </w:r>
      <w:r>
        <w:t>s</w:t>
      </w:r>
      <w:r w:rsidRPr="00034E54">
        <w:t xml:space="preserve"> </w:t>
      </w:r>
      <w:r>
        <w:t>are</w:t>
      </w:r>
      <w:r w:rsidRPr="00034E54">
        <w:t xml:space="preserve"> managed </w:t>
      </w:r>
      <w:r>
        <w:t>properly</w:t>
      </w:r>
      <w:r w:rsidRPr="00034E54">
        <w:t xml:space="preserve"> to avoid </w:t>
      </w:r>
      <w:r>
        <w:t>potential collision with other usage (e.g., paging policy differentiation)</w:t>
      </w:r>
      <w:r w:rsidRPr="003D4ABF">
        <w:t>.</w:t>
      </w:r>
    </w:p>
    <w:p w14:paraId="110D1FDA" w14:textId="77777777" w:rsidR="00351B7C" w:rsidRDefault="00351B7C" w:rsidP="00351B7C">
      <w:pPr>
        <w:tabs>
          <w:tab w:val="left" w:pos="6237"/>
        </w:tabs>
      </w:pPr>
      <w:r>
        <w:t xml:space="preserve">The </w:t>
      </w:r>
      <w:r>
        <w:rPr>
          <w:noProof/>
        </w:rPr>
        <w:t>NF service consumer</w:t>
      </w:r>
      <w:r>
        <w:t xml:space="preserve">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B1Char"/>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B1Char"/>
        </w:rPr>
        <w:t>"MediaComponent"</w:t>
      </w:r>
      <w:r>
        <w:rPr>
          <w:lang w:eastAsia="zh-CN"/>
        </w:rPr>
        <w:t xml:space="preserve"> data type </w:t>
      </w:r>
      <w:r>
        <w:t>level provides the relative priority for a service data flow within a session. If the "resPrio" attribute is not specified, the requested priority is PRIO_1.</w:t>
      </w:r>
    </w:p>
    <w:p w14:paraId="3F8BB441" w14:textId="77777777" w:rsidR="00351B7C" w:rsidRDefault="00351B7C" w:rsidP="00351B7C">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6D8EF515" w14:textId="77777777" w:rsidR="00351B7C" w:rsidRDefault="00351B7C" w:rsidP="00351B7C">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205D0DCF" w14:textId="77777777" w:rsidR="00351B7C" w:rsidRDefault="00351B7C" w:rsidP="00351B7C">
      <w:r>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2CE77652" w14:textId="77777777" w:rsidR="00351B7C" w:rsidRDefault="00351B7C" w:rsidP="00351B7C">
      <w:pPr>
        <w:pStyle w:val="B10"/>
      </w:pPr>
      <w:r>
        <w:t>-</w:t>
      </w:r>
      <w:r>
        <w:tab/>
        <w:t>a Location header field; and</w:t>
      </w:r>
    </w:p>
    <w:p w14:paraId="46B30380" w14:textId="77777777" w:rsidR="00351B7C" w:rsidRDefault="00351B7C" w:rsidP="00351B7C">
      <w:pPr>
        <w:pStyle w:val="B10"/>
      </w:pPr>
      <w:r>
        <w:t>-</w:t>
      </w:r>
      <w:r>
        <w:tab/>
        <w:t xml:space="preserve">an </w:t>
      </w:r>
      <w:r>
        <w:rPr>
          <w:rFonts w:ascii="Calibri" w:hAnsi="Calibri"/>
        </w:rPr>
        <w:t>"</w:t>
      </w:r>
      <w:r>
        <w:t>AppSessionContext</w:t>
      </w:r>
      <w:r>
        <w:rPr>
          <w:rFonts w:ascii="Calibri" w:hAnsi="Calibri"/>
        </w:rPr>
        <w:t>"</w:t>
      </w:r>
      <w:r>
        <w:t xml:space="preserve"> data type in the payload body.</w:t>
      </w:r>
    </w:p>
    <w:p w14:paraId="5C9A2BED" w14:textId="77777777" w:rsidR="00351B7C" w:rsidRDefault="00351B7C" w:rsidP="00351B7C">
      <w:r>
        <w:t>The Location header field shall contain the URI of the created individual application session context resource i.e. "{apiRoot}/npcf-policyauthorization/v1/app-sessions/{appSessionId}".</w:t>
      </w:r>
    </w:p>
    <w:p w14:paraId="2194088E" w14:textId="77777777" w:rsidR="00351B7C" w:rsidRDefault="00351B7C" w:rsidP="00351B7C">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4718E0D0" w14:textId="77777777" w:rsidR="00351B7C" w:rsidRDefault="00351B7C" w:rsidP="00351B7C">
      <w:r>
        <w:t xml:space="preserve">The </w:t>
      </w:r>
      <w:r>
        <w:rPr>
          <w:rFonts w:ascii="Calibri" w:hAnsi="Calibri"/>
        </w:rPr>
        <w:t>"</w:t>
      </w:r>
      <w:r>
        <w:t>AppSessionContext</w:t>
      </w:r>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2075725E" w14:textId="77777777" w:rsidR="00351B7C" w:rsidRDefault="00351B7C" w:rsidP="00351B7C">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54B13BB7" w14:textId="77777777" w:rsidR="00351B7C" w:rsidRDefault="00351B7C" w:rsidP="00351B7C">
      <w:pPr>
        <w:pStyle w:val="B10"/>
      </w:pPr>
      <w:r>
        <w:lastRenderedPageBreak/>
        <w:t>-</w:t>
      </w:r>
      <w:r>
        <w:tab/>
        <w:t xml:space="preserve">if the </w:t>
      </w:r>
      <w:r>
        <w:rPr>
          <w:noProof/>
        </w:rPr>
        <w:t>NF service consumer</w:t>
      </w:r>
      <w:r>
        <w:t xml:space="preserve">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SMF;</w:t>
      </w:r>
    </w:p>
    <w:p w14:paraId="2E4CC4D5" w14:textId="77777777" w:rsidR="00351B7C" w:rsidRDefault="00351B7C" w:rsidP="00351B7C">
      <w:pPr>
        <w:pStyle w:val="NO"/>
      </w:pPr>
      <w:r w:rsidRPr="00B07AF9">
        <w:rPr>
          <w:rFonts w:eastAsia="Batang"/>
        </w:rPr>
        <w:t>NOTE</w:t>
      </w:r>
      <w:r>
        <w:rPr>
          <w:rFonts w:eastAsia="Batang"/>
        </w:rPr>
        <w:t> 9</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5227E1B1" w14:textId="77777777" w:rsidR="00351B7C" w:rsidRPr="003107D3" w:rsidRDefault="00351B7C" w:rsidP="00351B7C">
      <w:pPr>
        <w:pStyle w:val="NO"/>
      </w:pPr>
      <w:r w:rsidRPr="003107D3">
        <w:t>NOTE</w:t>
      </w:r>
      <w:r w:rsidRPr="003107D3">
        <w:rPr>
          <w:lang w:val="en-US"/>
        </w:rPr>
        <w:t> </w:t>
      </w:r>
      <w:r>
        <w:rPr>
          <w:lang w:val="en-US"/>
        </w:rPr>
        <w:t>10</w:t>
      </w:r>
      <w:r w:rsidRPr="003107D3">
        <w:t>:</w:t>
      </w:r>
      <w:r w:rsidRPr="003107D3">
        <w:tab/>
      </w:r>
      <w:r>
        <w:t>Handover between non-equivalent SNPNs, and between SNPN and PLMN is not supported. When the UE is operating in SNPN access mode, the trigger reports changes of equivalent SNPNs.</w:t>
      </w:r>
    </w:p>
    <w:p w14:paraId="5F0A139F" w14:textId="77777777" w:rsidR="00351B7C" w:rsidRDefault="00351B7C" w:rsidP="00351B7C">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209FB02D" w14:textId="77777777" w:rsidR="00351B7C" w:rsidRDefault="00351B7C" w:rsidP="00351B7C">
      <w:pPr>
        <w:pStyle w:val="B2"/>
      </w:pPr>
      <w:r>
        <w:t>i.</w:t>
      </w:r>
      <w:r>
        <w:tab/>
        <w:t>the "accessType" attribute including the access type, and the "ratType" attribute including the RAT type when applicable for the notified access type; and</w:t>
      </w:r>
    </w:p>
    <w:p w14:paraId="29367A07" w14:textId="77777777" w:rsidR="00351B7C" w:rsidRDefault="00351B7C" w:rsidP="00351B7C">
      <w:pPr>
        <w:pStyle w:val="B2"/>
      </w:pPr>
      <w:r>
        <w:t>ii.</w:t>
      </w:r>
      <w:r>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29F4238E" w14:textId="77777777" w:rsidR="00351B7C" w:rsidRDefault="00351B7C" w:rsidP="00351B7C">
      <w:pPr>
        <w:pStyle w:val="NO"/>
      </w:pPr>
      <w:r>
        <w:t>NOTE</w:t>
      </w:r>
      <w:r>
        <w:rPr>
          <w:lang w:eastAsia="zh-CN"/>
        </w:rPr>
        <w:t> 11</w:t>
      </w:r>
      <w:r>
        <w:t>:</w:t>
      </w:r>
      <w:r>
        <w:tab/>
        <w:t xml:space="preserve">For a MA PDU session, if the "ATSSS" feature is not supported by the </w:t>
      </w:r>
      <w:r>
        <w:rPr>
          <w:noProof/>
        </w:rPr>
        <w:t>NF service consumer</w:t>
      </w:r>
      <w:r>
        <w:t xml:space="preserve">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1604BD3B" w14:textId="77777777" w:rsidR="00351B7C" w:rsidRDefault="00351B7C" w:rsidP="00351B7C">
      <w:pPr>
        <w:pStyle w:val="B2"/>
      </w:pPr>
      <w:r>
        <w:t>iii.</w:t>
      </w:r>
      <w:r>
        <w:tab/>
      </w:r>
      <w:r>
        <w:tab/>
        <w:t>the "anGwAddr" attribute including access network gateway address when available,</w:t>
      </w:r>
    </w:p>
    <w:p w14:paraId="4EDC2E37" w14:textId="77777777" w:rsidR="00351B7C" w:rsidRDefault="00351B7C" w:rsidP="00351B7C">
      <w:pPr>
        <w:pStyle w:val="B2"/>
      </w:pPr>
      <w:r>
        <w:t>if the PCF has previously requested to be updated with this information in the SMF; and</w:t>
      </w:r>
    </w:p>
    <w:p w14:paraId="6FE5CD24" w14:textId="77777777" w:rsidR="00351B7C" w:rsidRDefault="00351B7C" w:rsidP="00351B7C">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14:paraId="5DFBE420" w14:textId="77777777" w:rsidR="00351B7C" w:rsidRDefault="00351B7C" w:rsidP="00351B7C">
      <w:r>
        <w:t xml:space="preserve">The </w:t>
      </w:r>
      <w:r>
        <w:rPr>
          <w:noProof/>
        </w:rPr>
        <w:t>NF service consumer</w:t>
      </w:r>
      <w:r>
        <w:t xml:space="preserve">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14:paraId="236B77D1" w14:textId="77777777" w:rsidR="00351B7C" w:rsidRDefault="00351B7C" w:rsidP="00351B7C">
      <w:r>
        <w:t xml:space="preserve">The acknowledgement towards the </w:t>
      </w:r>
      <w:r>
        <w:rPr>
          <w:noProof/>
        </w:rPr>
        <w:t>NF service consumer</w:t>
      </w:r>
      <w:r>
        <w:t xml:space="preserve"> should take place before or in parallel with any required PCC rule provisioning towards the SMF.</w:t>
      </w:r>
    </w:p>
    <w:p w14:paraId="6CE05EBF" w14:textId="77777777" w:rsidR="00351B7C" w:rsidRDefault="00351B7C" w:rsidP="00351B7C">
      <w:pPr>
        <w:pStyle w:val="NO"/>
      </w:pPr>
      <w:r>
        <w:t>NOTE 12:</w:t>
      </w:r>
      <w:r>
        <w:tab/>
        <w:t xml:space="preserve">The behaviour when the </w:t>
      </w:r>
      <w:r>
        <w:rPr>
          <w:noProof/>
        </w:rPr>
        <w:t>NF service consumer</w:t>
      </w:r>
      <w:r>
        <w:t xml:space="preserve">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0" w:name="_Toc28012009"/>
      <w:bookmarkStart w:id="71" w:name="_Toc34122859"/>
      <w:bookmarkStart w:id="72" w:name="_Toc36037809"/>
      <w:bookmarkStart w:id="73" w:name="_Toc38875190"/>
      <w:bookmarkStart w:id="74" w:name="_Toc43191669"/>
      <w:bookmarkStart w:id="75" w:name="_Toc45133063"/>
      <w:bookmarkStart w:id="76" w:name="_Toc51316567"/>
      <w:bookmarkStart w:id="77" w:name="_Toc51761747"/>
      <w:bookmarkStart w:id="78" w:name="_Toc56674724"/>
      <w:bookmarkStart w:id="79" w:name="_Toc56675115"/>
      <w:bookmarkStart w:id="80" w:name="_Toc59016101"/>
      <w:bookmarkStart w:id="81" w:name="_Toc63167699"/>
      <w:bookmarkStart w:id="82" w:name="_Toc66262207"/>
      <w:bookmarkStart w:id="83" w:name="_Toc68166713"/>
      <w:bookmarkStart w:id="84" w:name="_Toc73537830"/>
      <w:bookmarkStart w:id="85" w:name="_Toc75351706"/>
      <w:bookmarkStart w:id="86" w:name="_Toc83231515"/>
      <w:bookmarkStart w:id="87" w:name="_Toc85534810"/>
      <w:bookmarkStart w:id="88" w:name="_Toc88559273"/>
      <w:bookmarkStart w:id="89" w:name="_Toc114209904"/>
      <w:bookmarkStart w:id="90" w:name="_Toc120029847"/>
      <w:bookmarkStart w:id="91" w:name="_Hlk126859744"/>
      <w:bookmarkStart w:id="92" w:name="_Toc11247880"/>
      <w:bookmarkStart w:id="93" w:name="_Toc27045024"/>
      <w:bookmarkStart w:id="94" w:name="_Toc36034066"/>
      <w:bookmarkStart w:id="95" w:name="_Toc45132213"/>
      <w:bookmarkStart w:id="96" w:name="_Toc49776498"/>
      <w:bookmarkStart w:id="97" w:name="_Toc51747418"/>
      <w:bookmarkStart w:id="98" w:name="_Toc66360997"/>
      <w:bookmarkStart w:id="99" w:name="_Toc68105502"/>
      <w:bookmarkStart w:id="100" w:name="_Toc74756132"/>
      <w:bookmarkStart w:id="101" w:name="_Toc105675009"/>
      <w:bookmarkStart w:id="102" w:name="_Toc12211106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02B7D">
        <w:rPr>
          <w:rFonts w:ascii="Arial" w:hAnsi="Arial" w:cs="Arial"/>
          <w:noProof/>
          <w:color w:val="0000FF"/>
          <w:sz w:val="28"/>
          <w:szCs w:val="28"/>
        </w:rPr>
        <w:t>*** Next Change ***</w:t>
      </w:r>
    </w:p>
    <w:p w14:paraId="43F2144C" w14:textId="77777777" w:rsidR="0001196F" w:rsidRDefault="0001196F" w:rsidP="0001196F">
      <w:pPr>
        <w:pStyle w:val="Heading4"/>
      </w:pPr>
      <w:bookmarkStart w:id="103" w:name="_Toc129338779"/>
      <w:bookmarkStart w:id="104" w:name="_Toc130291648"/>
      <w:bookmarkStart w:id="105" w:name="_Toc129338927"/>
      <w:bookmarkStart w:id="106" w:name="_Toc130291796"/>
      <w:bookmarkStart w:id="107" w:name="_Toc28012453"/>
      <w:bookmarkStart w:id="108" w:name="_Toc36038411"/>
      <w:bookmarkStart w:id="109" w:name="_Toc45133681"/>
      <w:bookmarkStart w:id="110" w:name="_Toc51762435"/>
      <w:bookmarkStart w:id="111" w:name="_Toc59017007"/>
      <w:bookmarkStart w:id="112" w:name="_Toc120797312"/>
      <w:bookmarkStart w:id="113" w:name="_Hlk126954523"/>
      <w:bookmarkStart w:id="114" w:name="_Toc11247907"/>
      <w:bookmarkStart w:id="115" w:name="_Toc27045051"/>
      <w:bookmarkStart w:id="116" w:name="_Toc36034102"/>
      <w:bookmarkStart w:id="117" w:name="_Toc45132249"/>
      <w:bookmarkStart w:id="118" w:name="_Toc49776534"/>
      <w:bookmarkStart w:id="119" w:name="_Toc51747454"/>
      <w:bookmarkStart w:id="120" w:name="_Toc66361036"/>
      <w:bookmarkStart w:id="121" w:name="_Toc68105541"/>
      <w:bookmarkStart w:id="122" w:name="_Toc74756173"/>
      <w:bookmarkStart w:id="123" w:name="_Toc105675050"/>
      <w:bookmarkStart w:id="124" w:name="_Toc122111102"/>
      <w:r>
        <w:t>4.2.3.2</w:t>
      </w:r>
      <w:r>
        <w:tab/>
        <w:t>Modification of service information</w:t>
      </w:r>
      <w:bookmarkEnd w:id="103"/>
      <w:bookmarkEnd w:id="104"/>
    </w:p>
    <w:p w14:paraId="39019262" w14:textId="77777777" w:rsidR="0001196F" w:rsidRDefault="0001196F" w:rsidP="0001196F">
      <w:r>
        <w:t xml:space="preserve">This procedure is used to modify an existing application session context as defined in 3GPP TS 23.501 [2], 3GPP TS 23.502 [3] and 3GPP TS 23.503 [4] </w:t>
      </w:r>
      <w:bookmarkStart w:id="125" w:name="_Hlk65221768"/>
      <w:r>
        <w:t>when the feature "PatchCorrection" is supported</w:t>
      </w:r>
      <w:bookmarkEnd w:id="125"/>
      <w:r>
        <w:t>.</w:t>
      </w:r>
    </w:p>
    <w:p w14:paraId="0C598D3A" w14:textId="77777777" w:rsidR="0001196F" w:rsidRDefault="0001196F" w:rsidP="0001196F">
      <w:r>
        <w:t>Figure 4.2.3.2-1 illustrates the modification of service information using HTTP PATCH method.</w:t>
      </w:r>
    </w:p>
    <w:p w14:paraId="628B9274" w14:textId="77777777" w:rsidR="0001196F" w:rsidRDefault="0001196F" w:rsidP="0001196F">
      <w:pPr>
        <w:pStyle w:val="TH"/>
      </w:pPr>
    </w:p>
    <w:p w14:paraId="1F7E68AC" w14:textId="77777777" w:rsidR="0001196F" w:rsidRDefault="0001196F" w:rsidP="0001196F">
      <w:pPr>
        <w:pStyle w:val="TH"/>
      </w:pPr>
      <w:r>
        <w:object w:dxaOrig="10121" w:dyaOrig="3311" w14:anchorId="5A8F3BB2">
          <v:shape id="_x0000_i1026" type="#_x0000_t75" style="width:452.4pt;height:149.4pt" o:ole="">
            <v:imagedata r:id="rId20" o:title=""/>
          </v:shape>
          <o:OLEObject Type="Embed" ProgID="Visio.Drawing.15" ShapeID="_x0000_i1026" DrawAspect="Content" ObjectID="_1746561947" r:id="rId21"/>
        </w:object>
      </w:r>
    </w:p>
    <w:p w14:paraId="4F8263FA" w14:textId="77777777" w:rsidR="0001196F" w:rsidRDefault="0001196F" w:rsidP="0001196F">
      <w:pPr>
        <w:pStyle w:val="TF"/>
      </w:pPr>
      <w:r>
        <w:t>Figure 4.2.3.2-1: Modification of service information using HTTP PATCH</w:t>
      </w:r>
    </w:p>
    <w:p w14:paraId="58425153" w14:textId="77777777" w:rsidR="0001196F" w:rsidRDefault="0001196F" w:rsidP="0001196F">
      <w:r>
        <w:t xml:space="preserve">The </w:t>
      </w:r>
      <w:r>
        <w:rPr>
          <w:noProof/>
        </w:rPr>
        <w:t>NF service consumer</w:t>
      </w:r>
      <w:r>
        <w:t xml:space="preserve"> may modify the application session context information at any time (e.g. due to an AF session modification or internal </w:t>
      </w:r>
      <w:r>
        <w:rPr>
          <w:noProof/>
        </w:rPr>
        <w:t>NF service consumer</w:t>
      </w:r>
      <w:r>
        <w:t xml:space="preserve"> trigger) and invoke the Npcf_PolicyAuthorization_Update service operation by sending the HTTP PATCH request message to the resource URI representing the "Individual Application Session Context" resource, as shown in figure 4.2.3.2-1, step 1, with the modifications to apply.</w:t>
      </w:r>
    </w:p>
    <w:p w14:paraId="0336BF63" w14:textId="77777777" w:rsidR="0001196F" w:rsidRDefault="0001196F" w:rsidP="0001196F">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B1Char"/>
        </w:rPr>
        <w:t>"ascReqData" attribute, as described below and in subsequent clauses.</w:t>
      </w:r>
    </w:p>
    <w:p w14:paraId="7D34140F" w14:textId="51B6009E" w:rsidR="0001196F" w:rsidRDefault="0001196F" w:rsidP="0001196F">
      <w:pPr>
        <w:rPr>
          <w:rStyle w:val="B1Char"/>
        </w:rPr>
      </w:pPr>
      <w:r>
        <w:t xml:space="preserve">The </w:t>
      </w:r>
      <w:r>
        <w:rPr>
          <w:noProof/>
        </w:rPr>
        <w:t>NF service consumer</w:t>
      </w:r>
      <w:r>
        <w:t xml:space="preserve"> may include the updated service information in the </w:t>
      </w:r>
      <w:r>
        <w:rPr>
          <w:rStyle w:val="B1Char"/>
        </w:rPr>
        <w:t>"medComponents"</w:t>
      </w:r>
      <w:r>
        <w:t xml:space="preserve"> attribute of the </w:t>
      </w:r>
      <w:r>
        <w:rPr>
          <w:rStyle w:val="B1Char"/>
        </w:rPr>
        <w:t>"ascReqData" attribute</w:t>
      </w:r>
      <w:r>
        <w:t>.</w:t>
      </w:r>
      <w:r>
        <w:rPr>
          <w:rStyle w:val="B1Char"/>
        </w:rPr>
        <w:t xml:space="preserve"> </w:t>
      </w:r>
      <w:ins w:id="126" w:author="Ericsson April 0" w:date="2023-04-04T23:24:00Z">
        <w:r>
          <w:rPr>
            <w:rStyle w:val="B1Char"/>
          </w:rPr>
          <w:t>T</w:t>
        </w:r>
      </w:ins>
      <w:ins w:id="127" w:author="Ericsson April 0" w:date="2023-04-04T23:25:00Z">
        <w:r>
          <w:rPr>
            <w:rStyle w:val="B1Char"/>
          </w:rPr>
          <w:t>he NF service consumer may update the service data flow filter</w:t>
        </w:r>
      </w:ins>
      <w:ins w:id="128" w:author="Ericsson May r2" w:date="2023-05-25T23:02:00Z">
        <w:r w:rsidR="00D25874">
          <w:rPr>
            <w:rStyle w:val="B1Char"/>
          </w:rPr>
          <w:t>(</w:t>
        </w:r>
      </w:ins>
      <w:ins w:id="129" w:author="Ericsson April 0" w:date="2023-04-04T23:25:00Z">
        <w:r>
          <w:rPr>
            <w:rStyle w:val="B1Char"/>
          </w:rPr>
          <w:t>s</w:t>
        </w:r>
      </w:ins>
      <w:ins w:id="130" w:author="Ericsson May r2" w:date="2023-05-25T23:03:00Z">
        <w:r w:rsidR="00D25874">
          <w:rPr>
            <w:rStyle w:val="B1Char"/>
          </w:rPr>
          <w:t>)</w:t>
        </w:r>
      </w:ins>
      <w:ins w:id="131" w:author="Ericsson April 0" w:date="2023-04-04T23:26:00Z">
        <w:r>
          <w:rPr>
            <w:rStyle w:val="B1Char"/>
          </w:rPr>
          <w:t xml:space="preserve"> (IP or Ethernet) that identify the traffic of the media component</w:t>
        </w:r>
      </w:ins>
      <w:ins w:id="132" w:author="Ericsson April 0" w:date="2023-04-04T23:27:00Z">
        <w:r>
          <w:rPr>
            <w:rStyle w:val="B1Char"/>
          </w:rPr>
          <w:t xml:space="preserve"> by re</w:t>
        </w:r>
      </w:ins>
      <w:ins w:id="133" w:author="Ericsson April 0" w:date="2023-04-04T23:28:00Z">
        <w:r>
          <w:rPr>
            <w:rStyle w:val="B1Char"/>
          </w:rPr>
          <w:t>placing</w:t>
        </w:r>
      </w:ins>
      <w:ins w:id="134" w:author="Ericsson April 0" w:date="2023-04-05T17:23:00Z">
        <w:r w:rsidR="00324722">
          <w:rPr>
            <w:rStyle w:val="B1Char"/>
          </w:rPr>
          <w:t>,</w:t>
        </w:r>
      </w:ins>
      <w:ins w:id="135" w:author="Ericsson April 0" w:date="2023-04-04T23:28:00Z">
        <w:r>
          <w:rPr>
            <w:rStyle w:val="B1Char"/>
          </w:rPr>
          <w:t xml:space="preserve"> </w:t>
        </w:r>
      </w:ins>
      <w:ins w:id="136" w:author="Ericsson April 0" w:date="2023-04-04T23:31:00Z">
        <w:r>
          <w:rPr>
            <w:rStyle w:val="B1Char"/>
          </w:rPr>
          <w:t>within the concerned media subcomponent</w:t>
        </w:r>
      </w:ins>
      <w:ins w:id="137" w:author="Ericsson May r2" w:date="2023-05-25T23:03:00Z">
        <w:r w:rsidR="00D25874">
          <w:rPr>
            <w:rStyle w:val="B1Char"/>
          </w:rPr>
          <w:t>(s)</w:t>
        </w:r>
      </w:ins>
      <w:ins w:id="138" w:author="Ericsson April 0" w:date="2023-04-05T17:23:00Z">
        <w:r w:rsidR="00EB309C">
          <w:rPr>
            <w:rStyle w:val="B1Char"/>
          </w:rPr>
          <w:t>,</w:t>
        </w:r>
      </w:ins>
      <w:ins w:id="139" w:author="Ericsson April 0" w:date="2023-04-04T23:31:00Z">
        <w:r>
          <w:rPr>
            <w:rStyle w:val="B1Char"/>
          </w:rPr>
          <w:t xml:space="preserve"> </w:t>
        </w:r>
      </w:ins>
      <w:ins w:id="140" w:author="Ericsson April 0" w:date="2023-04-04T23:28:00Z">
        <w:r>
          <w:rPr>
            <w:rStyle w:val="B1Char"/>
          </w:rPr>
          <w:t xml:space="preserve">the previously provided </w:t>
        </w:r>
      </w:ins>
      <w:ins w:id="141" w:author="Ericsson April 0" w:date="2023-04-05T17:08:00Z">
        <w:r w:rsidR="005E47C5">
          <w:rPr>
            <w:rStyle w:val="B1Char"/>
          </w:rPr>
          <w:t>value</w:t>
        </w:r>
      </w:ins>
      <w:ins w:id="142" w:author="Ericsson May r2" w:date="2023-05-25T23:03:00Z">
        <w:r w:rsidR="008F38E1">
          <w:rPr>
            <w:rStyle w:val="B1Char"/>
          </w:rPr>
          <w:t>(</w:t>
        </w:r>
      </w:ins>
      <w:ins w:id="143" w:author="Ericsson April 0" w:date="2023-04-05T17:08:00Z">
        <w:r w:rsidR="005E47C5">
          <w:rPr>
            <w:rStyle w:val="B1Char"/>
          </w:rPr>
          <w:t>s</w:t>
        </w:r>
      </w:ins>
      <w:ins w:id="144" w:author="Ericsson May r2" w:date="2023-05-25T23:03:00Z">
        <w:r w:rsidR="008F38E1">
          <w:rPr>
            <w:rStyle w:val="B1Char"/>
          </w:rPr>
          <w:t>)</w:t>
        </w:r>
      </w:ins>
      <w:ins w:id="145" w:author="Ericsson April 0" w:date="2023-04-04T23:28:00Z">
        <w:r>
          <w:t xml:space="preserve"> </w:t>
        </w:r>
      </w:ins>
      <w:ins w:id="146" w:author="Ericsson April 0" w:date="2023-04-04T23:27:00Z">
        <w:r w:rsidRPr="005A7E84">
          <w:t>with</w:t>
        </w:r>
      </w:ins>
      <w:ins w:id="147" w:author="Ericsson April 0" w:date="2023-04-04T23:31:00Z">
        <w:r>
          <w:t xml:space="preserve"> the updated </w:t>
        </w:r>
      </w:ins>
      <w:ins w:id="148" w:author="Ericsson April 0" w:date="2023-04-05T17:08:00Z">
        <w:r w:rsidR="005E47C5">
          <w:t>one</w:t>
        </w:r>
      </w:ins>
      <w:ins w:id="149" w:author="Ericsson May r2" w:date="2023-05-25T23:03:00Z">
        <w:r w:rsidR="008F38E1">
          <w:t>(</w:t>
        </w:r>
      </w:ins>
      <w:ins w:id="150" w:author="Ericsson April 0" w:date="2023-04-05T17:08:00Z">
        <w:r w:rsidR="005E47C5">
          <w:t>s</w:t>
        </w:r>
      </w:ins>
      <w:ins w:id="151" w:author="Ericsson May r2" w:date="2023-05-25T23:03:00Z">
        <w:r w:rsidR="008F38E1">
          <w:t>)</w:t>
        </w:r>
      </w:ins>
      <w:ins w:id="152" w:author="Ericsson April 0" w:date="2023-04-04T23:31:00Z">
        <w:r>
          <w:t>.</w:t>
        </w:r>
      </w:ins>
    </w:p>
    <w:p w14:paraId="51F26C46" w14:textId="77777777" w:rsidR="0001196F" w:rsidRDefault="0001196F" w:rsidP="0001196F">
      <w:r>
        <w:rPr>
          <w:rStyle w:val="B1Char"/>
        </w:rPr>
        <w:t xml:space="preserve">If </w:t>
      </w:r>
      <w:r>
        <w:rPr>
          <w:lang w:eastAsia="zh-CN"/>
        </w:rPr>
        <w:t>the "</w:t>
      </w:r>
      <w:r>
        <w:t>AuthorizationWithRequiredQoS" feature as defined in clause 5.8 is supported,</w:t>
      </w:r>
      <w:r>
        <w:rPr>
          <w:lang w:eastAsia="zh-CN"/>
        </w:rPr>
        <w:t xml:space="preserve"> the </w:t>
      </w:r>
      <w:r>
        <w:rPr>
          <w:noProof/>
        </w:rP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14:paraId="5C3097C3" w14:textId="77777777" w:rsidR="0001196F" w:rsidRDefault="0001196F" w:rsidP="0001196F">
      <w:r>
        <w:t xml:space="preserve">The </w:t>
      </w:r>
      <w:r>
        <w:rPr>
          <w:noProof/>
        </w:rPr>
        <w:t>NF service consumer</w:t>
      </w:r>
      <w:r>
        <w:t xml:space="preserve"> may include in the </w:t>
      </w:r>
      <w:r>
        <w:rPr>
          <w:rStyle w:val="B1Char"/>
        </w:rPr>
        <w:t>"ascReqData" attribute</w:t>
      </w:r>
      <w:r>
        <w:t xml:space="preserve"> an AF application identifier in the </w:t>
      </w:r>
      <w:r>
        <w:rPr>
          <w:rStyle w:val="B1Char"/>
        </w:rPr>
        <w:t>"afAppId"</w:t>
      </w:r>
      <w:r>
        <w:t xml:space="preserve"> attribute to trigger the PCF to indicate to the SMF/UPF to perform the application detection based on the operator's policy as defined in 3GPP TS 29.512 [8].</w:t>
      </w:r>
    </w:p>
    <w:p w14:paraId="4F3B07FA" w14:textId="77777777" w:rsidR="0001196F" w:rsidRDefault="0001196F" w:rsidP="0001196F">
      <w:r>
        <w:t xml:space="preserve">If the "TimeSensitiveNetworking" </w:t>
      </w:r>
      <w:r>
        <w:rPr>
          <w:lang w:eastAsia="zh-CN"/>
        </w:rPr>
        <w:t>or "TimeSensitive</w:t>
      </w:r>
      <w:r>
        <w:t>Communication</w:t>
      </w:r>
      <w:r>
        <w:rPr>
          <w:lang w:eastAsia="zh-CN"/>
        </w:rPr>
        <w:t xml:space="preserve">" </w:t>
      </w:r>
      <w:r>
        <w:t xml:space="preserve">feature is supported, the </w:t>
      </w:r>
      <w:r>
        <w:rPr>
          <w:noProof/>
        </w:rPr>
        <w:t>NF service consumer</w:t>
      </w:r>
      <w:r>
        <w:t xml:space="preserve"> may provide </w:t>
      </w:r>
      <w:r>
        <w:rPr>
          <w:lang w:eastAsia="zh-CN"/>
        </w:rPr>
        <w:t xml:space="preserve">TSC </w:t>
      </w:r>
      <w:r>
        <w:t>user plane node related information as specified in clauses 4.2.3.24 and 4.2.3.25.</w:t>
      </w:r>
    </w:p>
    <w:p w14:paraId="26ADF07E" w14:textId="77777777" w:rsidR="0001196F" w:rsidRDefault="0001196F" w:rsidP="0001196F">
      <w:r>
        <w:t xml:space="preserve">The </w:t>
      </w:r>
      <w:r>
        <w:rPr>
          <w:noProof/>
        </w:rPr>
        <w:t>NF service consumer</w:t>
      </w:r>
      <w:r>
        <w:t xml:space="preserve"> may also create, modify or remove events subscription information by sending the HTTP PATCH request message to the resource URI representing the "Individual Application Session Context" resource.</w:t>
      </w:r>
    </w:p>
    <w:p w14:paraId="79EFD01C" w14:textId="77777777" w:rsidR="0001196F" w:rsidRDefault="0001196F" w:rsidP="0001196F">
      <w:r>
        <w:t xml:space="preserve">The </w:t>
      </w:r>
      <w:r>
        <w:rPr>
          <w:noProof/>
        </w:rPr>
        <w:t>NF service consumer</w:t>
      </w:r>
      <w:r>
        <w:t xml:space="preserve"> shall create event subscription information by including in the </w:t>
      </w:r>
      <w:r>
        <w:rPr>
          <w:rStyle w:val="B1Char"/>
        </w:rPr>
        <w:t>"ascReqData" attribute</w:t>
      </w:r>
      <w:r>
        <w:t xml:space="preserve"> the "evSubsc" attribute of "EventsSubscReqDataRm" data type with the corresponding list of events to subscribe to; and the "notifUri" attribute with the notification URI where the PCF shall send the notifications.</w:t>
      </w:r>
    </w:p>
    <w:p w14:paraId="000FC72C" w14:textId="77777777" w:rsidR="0001196F" w:rsidRDefault="0001196F" w:rsidP="0001196F">
      <w:r>
        <w:t xml:space="preserve">The </w:t>
      </w:r>
      <w:r>
        <w:rPr>
          <w:noProof/>
        </w:rPr>
        <w:t>NF service consumer</w:t>
      </w:r>
      <w:r>
        <w:t xml:space="preserve"> shall update existing event subscription information by including in the </w:t>
      </w:r>
      <w:r>
        <w:rPr>
          <w:rStyle w:val="B1Char"/>
        </w:rPr>
        <w:t>"ascReqData" attribute</w:t>
      </w:r>
      <w:r>
        <w:t xml:space="preserve"> an updated value of the "evSubsc" attribute of the "EventsSubscReqDataRm" data type as follows:</w:t>
      </w:r>
    </w:p>
    <w:p w14:paraId="7858A658" w14:textId="77777777" w:rsidR="0001196F" w:rsidRDefault="0001196F" w:rsidP="0001196F">
      <w:pPr>
        <w:pStyle w:val="B10"/>
      </w:pPr>
      <w:r>
        <w:t>-</w:t>
      </w:r>
      <w:r>
        <w:tab/>
        <w:t>The "events" attribute shall include the new complete list of subscribed events.</w:t>
      </w:r>
    </w:p>
    <w:p w14:paraId="7BF2631F" w14:textId="77777777" w:rsidR="0001196F" w:rsidRDefault="0001196F" w:rsidP="0001196F">
      <w:pPr>
        <w:pStyle w:val="B10"/>
      </w:pPr>
      <w:r>
        <w:t>-</w:t>
      </w:r>
      <w:r>
        <w:tab/>
        <w:t xml:space="preserve">When the </w:t>
      </w:r>
      <w:r>
        <w:rPr>
          <w:noProof/>
        </w:rPr>
        <w:t>NF service consumer</w:t>
      </w:r>
      <w:r>
        <w:t xml:space="preserve"> requests to update the additional information related to an event (e.g. the </w:t>
      </w:r>
      <w:r>
        <w:rPr>
          <w:noProof/>
        </w:rPr>
        <w:t>NF service consumer</w:t>
      </w:r>
      <w:r>
        <w:t xml:space="preserve"> needs to provide new thresholds to the PCF in the "usgThres" attribute related to the "USAGE_REPORT" event) the </w:t>
      </w:r>
      <w:r>
        <w:rPr>
          <w:noProof/>
        </w:rPr>
        <w:t>NF service consumer</w:t>
      </w:r>
      <w:r>
        <w:t xml:space="preserve"> shall include the additional information, which shall completely replace the previously provided one.</w:t>
      </w:r>
    </w:p>
    <w:p w14:paraId="1CD18C22" w14:textId="77777777" w:rsidR="0001196F" w:rsidRDefault="0001196F" w:rsidP="0001196F">
      <w:pPr>
        <w:pStyle w:val="NO"/>
      </w:pPr>
      <w:r>
        <w:t>NOTE 1:</w:t>
      </w:r>
      <w:r>
        <w:tab/>
        <w:t xml:space="preserve">Note that when the </w:t>
      </w:r>
      <w:r>
        <w:rPr>
          <w:noProof/>
        </w:rPr>
        <w:t>NF service consumer</w:t>
      </w:r>
      <w:r>
        <w:t xml:space="preserve"> requests to remove an event, this event is not included in the "events" attribute.</w:t>
      </w:r>
    </w:p>
    <w:p w14:paraId="2DF9AF2C" w14:textId="77777777" w:rsidR="0001196F" w:rsidRDefault="0001196F" w:rsidP="0001196F">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5EC1F503" w14:textId="77777777" w:rsidR="0001196F" w:rsidRDefault="0001196F" w:rsidP="0001196F">
      <w:pPr>
        <w:pStyle w:val="NO"/>
      </w:pPr>
      <w:r>
        <w:lastRenderedPageBreak/>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51E15F9C" w14:textId="77777777" w:rsidR="0001196F" w:rsidRDefault="0001196F" w:rsidP="0001196F">
      <w:r>
        <w:t xml:space="preserve">The </w:t>
      </w:r>
      <w:r>
        <w:rPr>
          <w:noProof/>
        </w:rPr>
        <w:t>NF service consumer</w:t>
      </w:r>
      <w:r>
        <w:t xml:space="preserve"> shall remove existing event subscription information by setting to null the "evSubsc" attribute included in the </w:t>
      </w:r>
      <w:r>
        <w:rPr>
          <w:rStyle w:val="B1Char"/>
        </w:rPr>
        <w:t>"ascReqData" attribute</w:t>
      </w:r>
      <w:r>
        <w:t>.</w:t>
      </w:r>
    </w:p>
    <w:p w14:paraId="4E1DD69D" w14:textId="77777777" w:rsidR="0001196F" w:rsidRDefault="0001196F" w:rsidP="0001196F">
      <w:r>
        <w:t xml:space="preserve">Events with "notifMethod" set to "ONE_TIME" shall only apply at the time the </w:t>
      </w:r>
      <w:r>
        <w:rPr>
          <w:noProof/>
        </w:rPr>
        <w:t>NF service consumer</w:t>
      </w:r>
      <w:r>
        <w:t xml:space="preserve">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69BF10EF" w14:textId="77777777" w:rsidR="0001196F" w:rsidRDefault="0001196F" w:rsidP="0001196F">
      <w:pPr>
        <w:pStyle w:val="NO"/>
      </w:pPr>
      <w:r>
        <w:t>NOTE 4:</w:t>
      </w:r>
      <w:r>
        <w:tab/>
        <w:t>The "notifUri" attribute within the EventsSubscReqData data structure can be modified to request that subsequent notifications are sent to a new NF service consumer.</w:t>
      </w:r>
    </w:p>
    <w:p w14:paraId="61F9A11A" w14:textId="77777777" w:rsidR="0001196F" w:rsidRDefault="0001196F" w:rsidP="0001196F">
      <w:r>
        <w:t>If the PCF cannot successfully fulfil the received HTTP PATCH request due to the internal PCF error or due to the error in the HTTP PATCH request, the PCF shall send the HTTP error response as specified in clause 5.7.</w:t>
      </w:r>
    </w:p>
    <w:p w14:paraId="40A63B16" w14:textId="77777777" w:rsidR="0001196F" w:rsidRDefault="0001196F" w:rsidP="0001196F">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44359043" w14:textId="77777777" w:rsidR="0001196F" w:rsidRDefault="0001196F" w:rsidP="0001196F">
      <w:r>
        <w:t>Otherwise, the PCF shall process the received service information according the operator policy and may decide whether the HTTP request message is accepted or not.</w:t>
      </w:r>
    </w:p>
    <w:p w14:paraId="55EC28F0" w14:textId="77777777" w:rsidR="0001196F" w:rsidRDefault="0001196F" w:rsidP="0001196F">
      <w:r>
        <w:t>If the updated service information is not acceptable (e.g. the subscribed guaranteed bandwidth for a particular user is exceeded</w:t>
      </w:r>
      <w:r w:rsidRPr="008B4698">
        <w:t xml:space="preserve"> </w:t>
      </w:r>
      <w:r>
        <w:t xml:space="preserve">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5FEB6DC8" w14:textId="77777777" w:rsidR="0001196F" w:rsidRDefault="0001196F" w:rsidP="0001196F">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65DF6F64" w14:textId="77777777" w:rsidR="0001196F" w:rsidRDefault="0001196F" w:rsidP="0001196F">
      <w:r>
        <w:t xml:space="preserve">If the service information provided in the HTTP PATCH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47C13215" w14:textId="77777777" w:rsidR="0001196F" w:rsidRDefault="0001196F" w:rsidP="0001196F">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59AB38E7" w14:textId="77777777" w:rsidR="0001196F" w:rsidRDefault="0001196F" w:rsidP="0001196F">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18B2D7A1" w14:textId="77777777" w:rsidR="0001196F" w:rsidRDefault="0001196F" w:rsidP="0001196F">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2006E992" w14:textId="77777777" w:rsidR="0001196F" w:rsidRDefault="0001196F" w:rsidP="0001196F">
      <w:pPr>
        <w:pStyle w:val="NO"/>
      </w:pPr>
      <w:r>
        <w:t>NOTE 5:</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43B54B7" w14:textId="77777777" w:rsidR="0001196F" w:rsidRDefault="0001196F" w:rsidP="0001196F">
      <w:r>
        <w:rPr>
          <w:lang w:eastAsia="zh-CN"/>
        </w:rPr>
        <w:t xml:space="preserve">The PCF may additionally provide the acceptable bandwidth within the attribute </w:t>
      </w:r>
      <w:r>
        <w:rPr>
          <w:rStyle w:val="B1Char"/>
        </w:rPr>
        <w:t>"acceptableServInfo" included in the "ExtendedProblemDetails" data structure returned in the rejection response message.</w:t>
      </w:r>
    </w:p>
    <w:p w14:paraId="332DBFAE" w14:textId="77777777" w:rsidR="0001196F" w:rsidRDefault="0001196F" w:rsidP="0001196F">
      <w:r>
        <w:lastRenderedPageBreak/>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7D1F4FD2" w14:textId="77777777" w:rsidR="0001196F" w:rsidRDefault="0001196F" w:rsidP="0001196F">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354634C9" w14:textId="77777777" w:rsidR="0001196F" w:rsidRDefault="0001196F" w:rsidP="0001196F">
      <w:r>
        <w:t xml:space="preserve">The PCF shall reply with the HTTP response message to the </w:t>
      </w:r>
      <w:r>
        <w:rPr>
          <w:noProof/>
        </w:rPr>
        <w:t>NF service consumer</w:t>
      </w:r>
      <w:r>
        <w:t xml:space="preserve">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163C27B" w14:textId="77777777" w:rsidR="0001196F" w:rsidRDefault="0001196F" w:rsidP="0001196F">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4B28E31E" w14:textId="77777777" w:rsidR="0001196F" w:rsidRDefault="0001196F" w:rsidP="0001196F">
      <w:pPr>
        <w:pStyle w:val="B10"/>
      </w:pPr>
      <w:r>
        <w:t>-</w:t>
      </w:r>
      <w:r>
        <w:tab/>
        <w:t xml:space="preserve">if the </w:t>
      </w:r>
      <w:r>
        <w:rPr>
          <w:noProof/>
        </w:rPr>
        <w:t>NF service consumer</w:t>
      </w:r>
      <w:r>
        <w:t xml:space="preserve">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w:t>
      </w:r>
      <w:r>
        <w:rPr>
          <w:noProof/>
          <w:lang w:eastAsia="zh-CN"/>
        </w:rPr>
        <w:t xml:space="preserve">SNPN </w:t>
      </w:r>
      <w:r>
        <w:rPr>
          <w:rFonts w:cs="Arial"/>
          <w:szCs w:val="18"/>
        </w:rPr>
        <w:t>Identifier</w:t>
      </w:r>
      <w:r>
        <w:rPr>
          <w:lang w:eastAsia="zh-CN"/>
        </w:rPr>
        <w:t xml:space="preserve"> </w:t>
      </w:r>
      <w:r>
        <w:t>if the PCF has previously requested to be updated with this information in the SMF;</w:t>
      </w:r>
    </w:p>
    <w:p w14:paraId="7A9DC817" w14:textId="77777777" w:rsidR="0001196F" w:rsidRDefault="0001196F" w:rsidP="0001196F">
      <w:pPr>
        <w:pStyle w:val="NO"/>
      </w:pPr>
      <w:r w:rsidRPr="00B07AF9">
        <w:rPr>
          <w:rFonts w:eastAsia="Batang"/>
        </w:rPr>
        <w:t>NOTE</w:t>
      </w:r>
      <w:r>
        <w:rPr>
          <w:rFonts w:eastAsia="Batang"/>
        </w:rPr>
        <w:t> 6</w:t>
      </w:r>
      <w:r w:rsidRPr="00B07AF9">
        <w:rPr>
          <w:rFonts w:eastAsia="Batang"/>
        </w:rPr>
        <w:t>:</w:t>
      </w:r>
      <w:r w:rsidRPr="00B07AF9">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12122487" w14:textId="77777777" w:rsidR="0001196F" w:rsidRPr="003107D3" w:rsidRDefault="0001196F" w:rsidP="0001196F">
      <w:pPr>
        <w:pStyle w:val="NO"/>
      </w:pPr>
      <w:r w:rsidRPr="003107D3">
        <w:t>NOTE</w:t>
      </w:r>
      <w:r w:rsidRPr="003107D3">
        <w:rPr>
          <w:lang w:val="en-US"/>
        </w:rPr>
        <w:t> </w:t>
      </w:r>
      <w:r>
        <w:rPr>
          <w:lang w:val="en-US"/>
        </w:rPr>
        <w:t>7</w:t>
      </w:r>
      <w:r w:rsidRPr="003107D3">
        <w:t>:</w:t>
      </w:r>
      <w:r w:rsidRPr="003107D3">
        <w:tab/>
      </w:r>
      <w:r>
        <w:t>Handover between non-equivalent SNPNs, and between SNPN and PLMN is not supported. When the UE is operating in SNPN access mode, the trigger reports changes of equivalent SNPNs.</w:t>
      </w:r>
    </w:p>
    <w:p w14:paraId="5D10006B" w14:textId="77777777" w:rsidR="0001196F" w:rsidRDefault="0001196F" w:rsidP="0001196F">
      <w:pPr>
        <w:pStyle w:val="B10"/>
      </w:pPr>
      <w:r>
        <w:t>-</w:t>
      </w:r>
      <w:r>
        <w:tab/>
        <w:t xml:space="preserve">if the </w:t>
      </w:r>
      <w:r>
        <w:rPr>
          <w:noProof/>
        </w:rPr>
        <w:t>NF service consumer</w:t>
      </w:r>
      <w:r>
        <w:t xml:space="preserve"> subscribed to the event "ACCESS_TYPE_CHANGE" event in the HTTP PATCH request, the "event" attribute set to "ACCESS_TYPE_CHANGE" and:</w:t>
      </w:r>
    </w:p>
    <w:p w14:paraId="49ECFD9C" w14:textId="77777777" w:rsidR="0001196F" w:rsidRDefault="0001196F" w:rsidP="0001196F">
      <w:pPr>
        <w:ind w:left="851" w:hanging="284"/>
      </w:pPr>
      <w:r>
        <w:t>i.</w:t>
      </w:r>
      <w:r>
        <w:tab/>
        <w:t>the "accessType" attribute including the access type, and the "ratType" attribute including the RAT type when applicable for the notified access type; and</w:t>
      </w:r>
    </w:p>
    <w:p w14:paraId="23CA235D" w14:textId="77777777" w:rsidR="0001196F" w:rsidRDefault="0001196F" w:rsidP="0001196F">
      <w:pPr>
        <w:ind w:left="851" w:hanging="284"/>
      </w:pPr>
      <w:r>
        <w:t>ii.</w:t>
      </w:r>
      <w:r>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1CBB6A86" w14:textId="77777777" w:rsidR="0001196F" w:rsidRDefault="0001196F" w:rsidP="0001196F">
      <w:pPr>
        <w:pStyle w:val="NO"/>
      </w:pPr>
      <w:r>
        <w:t>NOTE</w:t>
      </w:r>
      <w:r>
        <w:rPr>
          <w:lang w:eastAsia="zh-CN"/>
        </w:rPr>
        <w:t> 8</w:t>
      </w:r>
      <w:r>
        <w:t>:</w:t>
      </w:r>
      <w:r>
        <w:tab/>
        <w:t xml:space="preserve">For a MA PDU session, if the "ATSSS" feature is not supported by the </w:t>
      </w:r>
      <w:r>
        <w:rPr>
          <w:noProof/>
        </w:rPr>
        <w:t>NF service consumer</w:t>
      </w:r>
      <w:r>
        <w:t>,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5CF251F2" w14:textId="77777777" w:rsidR="0001196F" w:rsidRDefault="0001196F" w:rsidP="0001196F">
      <w:pPr>
        <w:ind w:left="851" w:hanging="284"/>
      </w:pPr>
      <w:r>
        <w:t>iii.</w:t>
      </w:r>
      <w:r>
        <w:tab/>
      </w:r>
      <w:r>
        <w:tab/>
        <w:t xml:space="preserve">the "anGwAddr" attribute including access network gateway address when available, </w:t>
      </w:r>
    </w:p>
    <w:p w14:paraId="573EA4C1" w14:textId="77777777" w:rsidR="0001196F" w:rsidRDefault="0001196F" w:rsidP="0001196F">
      <w:pPr>
        <w:pStyle w:val="B2"/>
      </w:pPr>
      <w:r>
        <w:t>if the PCF has previously requested to be updated with this information in the SMF; and</w:t>
      </w:r>
    </w:p>
    <w:p w14:paraId="194352E9" w14:textId="77777777" w:rsidR="0001196F" w:rsidRDefault="0001196F" w:rsidP="0001196F">
      <w:pPr>
        <w:pStyle w:val="B10"/>
      </w:pPr>
      <w:r>
        <w:t>-</w:t>
      </w:r>
      <w:r>
        <w:tab/>
        <w:t xml:space="preserve">if the "IMS_SBI" feature is supported and if the </w:t>
      </w:r>
      <w:r>
        <w:rPr>
          <w:noProof/>
        </w:rPr>
        <w:t>NF service consumer</w:t>
      </w:r>
      <w:r>
        <w:t xml:space="preserve">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14:paraId="46D08378" w14:textId="77777777" w:rsidR="0001196F" w:rsidRDefault="0001196F" w:rsidP="0001196F">
      <w:r>
        <w:t xml:space="preserve">The </w:t>
      </w:r>
      <w:r>
        <w:rPr>
          <w:noProof/>
        </w:rPr>
        <w:t>NF service consumer</w:t>
      </w:r>
      <w:r>
        <w:t xml:space="preserve">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14:paraId="48506FBB" w14:textId="77777777" w:rsidR="0001196F" w:rsidRDefault="0001196F" w:rsidP="0001196F">
      <w:r>
        <w:t xml:space="preserve">The HTTP response message towards the </w:t>
      </w:r>
      <w:r>
        <w:rPr>
          <w:noProof/>
        </w:rPr>
        <w:t>NF service consumer</w:t>
      </w:r>
      <w:r>
        <w:t xml:space="preserve"> should take place before or in parallel with any required PCC rule provisioning towards the SMF.</w:t>
      </w:r>
    </w:p>
    <w:p w14:paraId="50DB2A4E" w14:textId="77777777" w:rsidR="0001196F" w:rsidRDefault="0001196F" w:rsidP="0001196F">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2611988E" w14:textId="77777777" w:rsidR="0032342E" w:rsidRDefault="0032342E" w:rsidP="0068347E">
      <w:bookmarkStart w:id="153" w:name="_Toc129339007"/>
      <w:bookmarkStart w:id="154" w:name="_Toc130291876"/>
      <w:bookmarkStart w:id="155" w:name="_Toc28012517"/>
      <w:bookmarkStart w:id="156" w:name="_Toc36038480"/>
      <w:bookmarkStart w:id="157" w:name="_Toc45133751"/>
      <w:bookmarkStart w:id="158" w:name="_Toc51762505"/>
      <w:bookmarkStart w:id="159" w:name="_Toc59017077"/>
      <w:bookmarkStart w:id="160" w:name="_Toc120797390"/>
      <w:bookmarkEnd w:id="105"/>
      <w:bookmarkEnd w:id="106"/>
      <w:bookmarkEnd w:id="107"/>
      <w:bookmarkEnd w:id="108"/>
      <w:bookmarkEnd w:id="109"/>
      <w:bookmarkEnd w:id="110"/>
      <w:bookmarkEnd w:id="111"/>
      <w:bookmarkEnd w:id="11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13"/>
      <w:bookmarkEnd w:id="114"/>
      <w:bookmarkEnd w:id="115"/>
      <w:bookmarkEnd w:id="116"/>
      <w:bookmarkEnd w:id="117"/>
      <w:bookmarkEnd w:id="118"/>
      <w:bookmarkEnd w:id="119"/>
      <w:bookmarkEnd w:id="120"/>
      <w:bookmarkEnd w:id="121"/>
      <w:bookmarkEnd w:id="122"/>
      <w:bookmarkEnd w:id="123"/>
      <w:bookmarkEnd w:id="124"/>
    </w:p>
    <w:bookmarkEnd w:id="153"/>
    <w:bookmarkEnd w:id="154"/>
    <w:bookmarkEnd w:id="155"/>
    <w:bookmarkEnd w:id="156"/>
    <w:bookmarkEnd w:id="157"/>
    <w:bookmarkEnd w:id="158"/>
    <w:bookmarkEnd w:id="159"/>
    <w:bookmarkEnd w:id="160"/>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6693" w14:textId="77777777" w:rsidR="00FA622D" w:rsidRDefault="00FA622D">
      <w:r>
        <w:separator/>
      </w:r>
    </w:p>
  </w:endnote>
  <w:endnote w:type="continuationSeparator" w:id="0">
    <w:p w14:paraId="2FC193FB" w14:textId="77777777" w:rsidR="00FA622D" w:rsidRDefault="00F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6759" w14:textId="77777777" w:rsidR="00FA622D" w:rsidRDefault="00FA622D">
      <w:r>
        <w:separator/>
      </w:r>
    </w:p>
  </w:footnote>
  <w:footnote w:type="continuationSeparator" w:id="0">
    <w:p w14:paraId="7A021E1A" w14:textId="77777777" w:rsidR="00FA622D" w:rsidRDefault="00F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3562"/>
    <w:rsid w:val="0001196F"/>
    <w:rsid w:val="00022E4A"/>
    <w:rsid w:val="00023D93"/>
    <w:rsid w:val="00032FD4"/>
    <w:rsid w:val="000332A5"/>
    <w:rsid w:val="00034DE1"/>
    <w:rsid w:val="0004081C"/>
    <w:rsid w:val="000655AA"/>
    <w:rsid w:val="00066A16"/>
    <w:rsid w:val="00075141"/>
    <w:rsid w:val="000755AB"/>
    <w:rsid w:val="00076478"/>
    <w:rsid w:val="00077851"/>
    <w:rsid w:val="000857EA"/>
    <w:rsid w:val="00090B12"/>
    <w:rsid w:val="000A0905"/>
    <w:rsid w:val="000A6394"/>
    <w:rsid w:val="000B0BE9"/>
    <w:rsid w:val="000B20D8"/>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F06BD"/>
    <w:rsid w:val="000F57A1"/>
    <w:rsid w:val="0010117F"/>
    <w:rsid w:val="00102ACF"/>
    <w:rsid w:val="00105FB4"/>
    <w:rsid w:val="001067D6"/>
    <w:rsid w:val="00106AAC"/>
    <w:rsid w:val="00112179"/>
    <w:rsid w:val="00113129"/>
    <w:rsid w:val="001142CC"/>
    <w:rsid w:val="001207A2"/>
    <w:rsid w:val="00120A9C"/>
    <w:rsid w:val="00124C9C"/>
    <w:rsid w:val="00127EB0"/>
    <w:rsid w:val="00130F5D"/>
    <w:rsid w:val="001313A2"/>
    <w:rsid w:val="00136400"/>
    <w:rsid w:val="001366B4"/>
    <w:rsid w:val="00137CF3"/>
    <w:rsid w:val="001447E8"/>
    <w:rsid w:val="00145CE7"/>
    <w:rsid w:val="00145D43"/>
    <w:rsid w:val="00146E99"/>
    <w:rsid w:val="001538D5"/>
    <w:rsid w:val="00153B29"/>
    <w:rsid w:val="00185C86"/>
    <w:rsid w:val="00187AB4"/>
    <w:rsid w:val="00190952"/>
    <w:rsid w:val="00192C46"/>
    <w:rsid w:val="001A08B3"/>
    <w:rsid w:val="001A3DA6"/>
    <w:rsid w:val="001A7B60"/>
    <w:rsid w:val="001B52F0"/>
    <w:rsid w:val="001B7A65"/>
    <w:rsid w:val="001C2D42"/>
    <w:rsid w:val="001C5694"/>
    <w:rsid w:val="001D7287"/>
    <w:rsid w:val="001E1CEB"/>
    <w:rsid w:val="001E41F3"/>
    <w:rsid w:val="001E5AFA"/>
    <w:rsid w:val="001F0FD5"/>
    <w:rsid w:val="001F59BC"/>
    <w:rsid w:val="00200C55"/>
    <w:rsid w:val="00203B05"/>
    <w:rsid w:val="00206C82"/>
    <w:rsid w:val="00215317"/>
    <w:rsid w:val="00220C6B"/>
    <w:rsid w:val="00222E0D"/>
    <w:rsid w:val="00225322"/>
    <w:rsid w:val="002260C4"/>
    <w:rsid w:val="00226104"/>
    <w:rsid w:val="00232372"/>
    <w:rsid w:val="00250EFF"/>
    <w:rsid w:val="002522CD"/>
    <w:rsid w:val="00252817"/>
    <w:rsid w:val="00252CA9"/>
    <w:rsid w:val="00256DE6"/>
    <w:rsid w:val="0026003E"/>
    <w:rsid w:val="0026004D"/>
    <w:rsid w:val="002640DD"/>
    <w:rsid w:val="002667DC"/>
    <w:rsid w:val="00266815"/>
    <w:rsid w:val="00273CCB"/>
    <w:rsid w:val="00273E4C"/>
    <w:rsid w:val="00275D12"/>
    <w:rsid w:val="002766B5"/>
    <w:rsid w:val="00277BAC"/>
    <w:rsid w:val="00284FEB"/>
    <w:rsid w:val="002854B0"/>
    <w:rsid w:val="002860C4"/>
    <w:rsid w:val="00290762"/>
    <w:rsid w:val="00294250"/>
    <w:rsid w:val="00294E8F"/>
    <w:rsid w:val="002A4CC5"/>
    <w:rsid w:val="002A5E32"/>
    <w:rsid w:val="002A6247"/>
    <w:rsid w:val="002A734D"/>
    <w:rsid w:val="002B0547"/>
    <w:rsid w:val="002B06A2"/>
    <w:rsid w:val="002B1923"/>
    <w:rsid w:val="002B2642"/>
    <w:rsid w:val="002B492A"/>
    <w:rsid w:val="002B5737"/>
    <w:rsid w:val="002B5741"/>
    <w:rsid w:val="002C21FC"/>
    <w:rsid w:val="002C4AD2"/>
    <w:rsid w:val="002C4AEB"/>
    <w:rsid w:val="002D3280"/>
    <w:rsid w:val="002D7729"/>
    <w:rsid w:val="002E472E"/>
    <w:rsid w:val="00305409"/>
    <w:rsid w:val="00305532"/>
    <w:rsid w:val="00311404"/>
    <w:rsid w:val="00313E63"/>
    <w:rsid w:val="003143E9"/>
    <w:rsid w:val="00315E76"/>
    <w:rsid w:val="00317A94"/>
    <w:rsid w:val="00320186"/>
    <w:rsid w:val="0032342E"/>
    <w:rsid w:val="00324722"/>
    <w:rsid w:val="003319F5"/>
    <w:rsid w:val="00332056"/>
    <w:rsid w:val="00334489"/>
    <w:rsid w:val="00344ABC"/>
    <w:rsid w:val="00350943"/>
    <w:rsid w:val="00351B7C"/>
    <w:rsid w:val="00353C28"/>
    <w:rsid w:val="00353E0A"/>
    <w:rsid w:val="00354FA3"/>
    <w:rsid w:val="00355A12"/>
    <w:rsid w:val="003609EF"/>
    <w:rsid w:val="00361DA8"/>
    <w:rsid w:val="0036231A"/>
    <w:rsid w:val="00362C53"/>
    <w:rsid w:val="00362F3B"/>
    <w:rsid w:val="00363B6B"/>
    <w:rsid w:val="00374DD4"/>
    <w:rsid w:val="00380ED7"/>
    <w:rsid w:val="00381EEF"/>
    <w:rsid w:val="0038324B"/>
    <w:rsid w:val="00383263"/>
    <w:rsid w:val="0038478F"/>
    <w:rsid w:val="00385410"/>
    <w:rsid w:val="00387C23"/>
    <w:rsid w:val="0039150C"/>
    <w:rsid w:val="003A05E0"/>
    <w:rsid w:val="003A487B"/>
    <w:rsid w:val="003B535B"/>
    <w:rsid w:val="003B5EBC"/>
    <w:rsid w:val="003B6635"/>
    <w:rsid w:val="003C2559"/>
    <w:rsid w:val="003D043A"/>
    <w:rsid w:val="003E0E70"/>
    <w:rsid w:val="003E1A36"/>
    <w:rsid w:val="003E1A78"/>
    <w:rsid w:val="003E1DA5"/>
    <w:rsid w:val="003E4082"/>
    <w:rsid w:val="003E4DFF"/>
    <w:rsid w:val="003E6928"/>
    <w:rsid w:val="003E6F2C"/>
    <w:rsid w:val="003F0CC1"/>
    <w:rsid w:val="00400A06"/>
    <w:rsid w:val="00402B06"/>
    <w:rsid w:val="00402D32"/>
    <w:rsid w:val="00405F40"/>
    <w:rsid w:val="004101CC"/>
    <w:rsid w:val="00410371"/>
    <w:rsid w:val="0041730E"/>
    <w:rsid w:val="004242F1"/>
    <w:rsid w:val="004307A3"/>
    <w:rsid w:val="004332A0"/>
    <w:rsid w:val="00433BA1"/>
    <w:rsid w:val="00436F62"/>
    <w:rsid w:val="00440A2D"/>
    <w:rsid w:val="00446440"/>
    <w:rsid w:val="00447320"/>
    <w:rsid w:val="004538A0"/>
    <w:rsid w:val="00453FC3"/>
    <w:rsid w:val="00477E8E"/>
    <w:rsid w:val="00482F09"/>
    <w:rsid w:val="00486573"/>
    <w:rsid w:val="004928E0"/>
    <w:rsid w:val="00494D05"/>
    <w:rsid w:val="00496AA3"/>
    <w:rsid w:val="004A167B"/>
    <w:rsid w:val="004A24EE"/>
    <w:rsid w:val="004A5485"/>
    <w:rsid w:val="004B0644"/>
    <w:rsid w:val="004B4367"/>
    <w:rsid w:val="004B75B7"/>
    <w:rsid w:val="004B7E23"/>
    <w:rsid w:val="004C31FD"/>
    <w:rsid w:val="004C6A8A"/>
    <w:rsid w:val="004D2E20"/>
    <w:rsid w:val="004D3A09"/>
    <w:rsid w:val="004F29AF"/>
    <w:rsid w:val="004F2BE0"/>
    <w:rsid w:val="00504D32"/>
    <w:rsid w:val="00511781"/>
    <w:rsid w:val="00513896"/>
    <w:rsid w:val="005141D9"/>
    <w:rsid w:val="0051580D"/>
    <w:rsid w:val="00521F76"/>
    <w:rsid w:val="005316EA"/>
    <w:rsid w:val="00540085"/>
    <w:rsid w:val="00542124"/>
    <w:rsid w:val="00545672"/>
    <w:rsid w:val="00547111"/>
    <w:rsid w:val="00560FE3"/>
    <w:rsid w:val="00565979"/>
    <w:rsid w:val="00570740"/>
    <w:rsid w:val="00581DCE"/>
    <w:rsid w:val="005877F2"/>
    <w:rsid w:val="00592D74"/>
    <w:rsid w:val="0059738B"/>
    <w:rsid w:val="00597A4E"/>
    <w:rsid w:val="005A34A5"/>
    <w:rsid w:val="005A7E84"/>
    <w:rsid w:val="005B2656"/>
    <w:rsid w:val="005B767B"/>
    <w:rsid w:val="005C2056"/>
    <w:rsid w:val="005C308D"/>
    <w:rsid w:val="005C5556"/>
    <w:rsid w:val="005C5AAB"/>
    <w:rsid w:val="005C5EEA"/>
    <w:rsid w:val="005C694F"/>
    <w:rsid w:val="005D21F7"/>
    <w:rsid w:val="005D5C5D"/>
    <w:rsid w:val="005E269A"/>
    <w:rsid w:val="005E2C44"/>
    <w:rsid w:val="005E2D24"/>
    <w:rsid w:val="005E47C5"/>
    <w:rsid w:val="005E793C"/>
    <w:rsid w:val="005F03F9"/>
    <w:rsid w:val="005F5A9F"/>
    <w:rsid w:val="005F5BDF"/>
    <w:rsid w:val="00621188"/>
    <w:rsid w:val="006257ED"/>
    <w:rsid w:val="00634563"/>
    <w:rsid w:val="00635E65"/>
    <w:rsid w:val="00651D26"/>
    <w:rsid w:val="00653C2F"/>
    <w:rsid w:val="00653DE4"/>
    <w:rsid w:val="00660C2E"/>
    <w:rsid w:val="00664D63"/>
    <w:rsid w:val="00665C47"/>
    <w:rsid w:val="0066698B"/>
    <w:rsid w:val="006746B6"/>
    <w:rsid w:val="0068347E"/>
    <w:rsid w:val="00693196"/>
    <w:rsid w:val="00695808"/>
    <w:rsid w:val="006A3EEE"/>
    <w:rsid w:val="006A4291"/>
    <w:rsid w:val="006A514A"/>
    <w:rsid w:val="006A7349"/>
    <w:rsid w:val="006B201D"/>
    <w:rsid w:val="006B2E51"/>
    <w:rsid w:val="006B46FB"/>
    <w:rsid w:val="006B657C"/>
    <w:rsid w:val="006C333C"/>
    <w:rsid w:val="006C487C"/>
    <w:rsid w:val="006D2762"/>
    <w:rsid w:val="006D4668"/>
    <w:rsid w:val="006D58DF"/>
    <w:rsid w:val="006E0D36"/>
    <w:rsid w:val="006E21FB"/>
    <w:rsid w:val="006E2E2C"/>
    <w:rsid w:val="006E4728"/>
    <w:rsid w:val="006E476D"/>
    <w:rsid w:val="006F73B1"/>
    <w:rsid w:val="00702F24"/>
    <w:rsid w:val="007120D9"/>
    <w:rsid w:val="00712D3D"/>
    <w:rsid w:val="00721F61"/>
    <w:rsid w:val="007251C1"/>
    <w:rsid w:val="007314E5"/>
    <w:rsid w:val="007352E4"/>
    <w:rsid w:val="00737A27"/>
    <w:rsid w:val="00741E4D"/>
    <w:rsid w:val="00744017"/>
    <w:rsid w:val="0075050A"/>
    <w:rsid w:val="00762192"/>
    <w:rsid w:val="007651AC"/>
    <w:rsid w:val="0077606F"/>
    <w:rsid w:val="00781AAF"/>
    <w:rsid w:val="00783246"/>
    <w:rsid w:val="00792342"/>
    <w:rsid w:val="007977A8"/>
    <w:rsid w:val="007A18E6"/>
    <w:rsid w:val="007A3D54"/>
    <w:rsid w:val="007B0449"/>
    <w:rsid w:val="007B38CC"/>
    <w:rsid w:val="007B512A"/>
    <w:rsid w:val="007B550E"/>
    <w:rsid w:val="007C2097"/>
    <w:rsid w:val="007D6A07"/>
    <w:rsid w:val="007F0134"/>
    <w:rsid w:val="007F404A"/>
    <w:rsid w:val="007F58AC"/>
    <w:rsid w:val="007F7259"/>
    <w:rsid w:val="007F7F0F"/>
    <w:rsid w:val="008008A2"/>
    <w:rsid w:val="00800F18"/>
    <w:rsid w:val="00801F20"/>
    <w:rsid w:val="0080266D"/>
    <w:rsid w:val="00803879"/>
    <w:rsid w:val="008040A8"/>
    <w:rsid w:val="00805AEE"/>
    <w:rsid w:val="00805CE3"/>
    <w:rsid w:val="00807C49"/>
    <w:rsid w:val="00813A7D"/>
    <w:rsid w:val="0082002C"/>
    <w:rsid w:val="00823479"/>
    <w:rsid w:val="00824E7C"/>
    <w:rsid w:val="008279FA"/>
    <w:rsid w:val="00831FCE"/>
    <w:rsid w:val="00836E90"/>
    <w:rsid w:val="0084307C"/>
    <w:rsid w:val="008464B4"/>
    <w:rsid w:val="008618D7"/>
    <w:rsid w:val="008626E7"/>
    <w:rsid w:val="00865A7A"/>
    <w:rsid w:val="00870EE7"/>
    <w:rsid w:val="00877912"/>
    <w:rsid w:val="00877EEC"/>
    <w:rsid w:val="00886075"/>
    <w:rsid w:val="008863B9"/>
    <w:rsid w:val="0088667A"/>
    <w:rsid w:val="008914F8"/>
    <w:rsid w:val="00892AE0"/>
    <w:rsid w:val="008A3A28"/>
    <w:rsid w:val="008A45A6"/>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38E1"/>
    <w:rsid w:val="008F686C"/>
    <w:rsid w:val="008F7397"/>
    <w:rsid w:val="00901E53"/>
    <w:rsid w:val="00912E49"/>
    <w:rsid w:val="009148DE"/>
    <w:rsid w:val="00922BB8"/>
    <w:rsid w:val="00922FC4"/>
    <w:rsid w:val="009270D0"/>
    <w:rsid w:val="00935B15"/>
    <w:rsid w:val="00941E30"/>
    <w:rsid w:val="0094339D"/>
    <w:rsid w:val="00944496"/>
    <w:rsid w:val="00944DEC"/>
    <w:rsid w:val="00957E4E"/>
    <w:rsid w:val="009608B4"/>
    <w:rsid w:val="009610F8"/>
    <w:rsid w:val="0096154B"/>
    <w:rsid w:val="00961B48"/>
    <w:rsid w:val="0096268A"/>
    <w:rsid w:val="00965E1D"/>
    <w:rsid w:val="009660D2"/>
    <w:rsid w:val="009663D5"/>
    <w:rsid w:val="00975D2D"/>
    <w:rsid w:val="009777D9"/>
    <w:rsid w:val="009845F6"/>
    <w:rsid w:val="00987276"/>
    <w:rsid w:val="009874AA"/>
    <w:rsid w:val="00991B88"/>
    <w:rsid w:val="009929AC"/>
    <w:rsid w:val="009948B9"/>
    <w:rsid w:val="00994FF1"/>
    <w:rsid w:val="009955C3"/>
    <w:rsid w:val="00997634"/>
    <w:rsid w:val="009A288B"/>
    <w:rsid w:val="009A3210"/>
    <w:rsid w:val="009A37BF"/>
    <w:rsid w:val="009A5753"/>
    <w:rsid w:val="009A579D"/>
    <w:rsid w:val="009B4E10"/>
    <w:rsid w:val="009B7DDB"/>
    <w:rsid w:val="009C44E2"/>
    <w:rsid w:val="009C4BB1"/>
    <w:rsid w:val="009C5B17"/>
    <w:rsid w:val="009D049B"/>
    <w:rsid w:val="009D1EDB"/>
    <w:rsid w:val="009D21D3"/>
    <w:rsid w:val="009D33F3"/>
    <w:rsid w:val="009E0991"/>
    <w:rsid w:val="009E2342"/>
    <w:rsid w:val="009E3297"/>
    <w:rsid w:val="009E5786"/>
    <w:rsid w:val="009F56C5"/>
    <w:rsid w:val="009F734F"/>
    <w:rsid w:val="00A004CC"/>
    <w:rsid w:val="00A018DE"/>
    <w:rsid w:val="00A01D8B"/>
    <w:rsid w:val="00A020BC"/>
    <w:rsid w:val="00A200E0"/>
    <w:rsid w:val="00A246B6"/>
    <w:rsid w:val="00A329C2"/>
    <w:rsid w:val="00A45B7E"/>
    <w:rsid w:val="00A479CA"/>
    <w:rsid w:val="00A47E70"/>
    <w:rsid w:val="00A50CF0"/>
    <w:rsid w:val="00A51855"/>
    <w:rsid w:val="00A5255C"/>
    <w:rsid w:val="00A617DA"/>
    <w:rsid w:val="00A62681"/>
    <w:rsid w:val="00A7137C"/>
    <w:rsid w:val="00A7671C"/>
    <w:rsid w:val="00A82A9E"/>
    <w:rsid w:val="00A83600"/>
    <w:rsid w:val="00A96E52"/>
    <w:rsid w:val="00A97FF0"/>
    <w:rsid w:val="00AA10A5"/>
    <w:rsid w:val="00AA2CBC"/>
    <w:rsid w:val="00AB354F"/>
    <w:rsid w:val="00AB690A"/>
    <w:rsid w:val="00AC5820"/>
    <w:rsid w:val="00AD1CD8"/>
    <w:rsid w:val="00AD2B75"/>
    <w:rsid w:val="00AE11B8"/>
    <w:rsid w:val="00AE29CE"/>
    <w:rsid w:val="00AE2B13"/>
    <w:rsid w:val="00AE36D9"/>
    <w:rsid w:val="00AE4F70"/>
    <w:rsid w:val="00AE7CE4"/>
    <w:rsid w:val="00AF5F9D"/>
    <w:rsid w:val="00B03D86"/>
    <w:rsid w:val="00B17E43"/>
    <w:rsid w:val="00B21348"/>
    <w:rsid w:val="00B2316B"/>
    <w:rsid w:val="00B23AC9"/>
    <w:rsid w:val="00B258BB"/>
    <w:rsid w:val="00B32157"/>
    <w:rsid w:val="00B46FCF"/>
    <w:rsid w:val="00B50043"/>
    <w:rsid w:val="00B54D29"/>
    <w:rsid w:val="00B62BDF"/>
    <w:rsid w:val="00B64329"/>
    <w:rsid w:val="00B671AE"/>
    <w:rsid w:val="00B67B97"/>
    <w:rsid w:val="00B742B0"/>
    <w:rsid w:val="00B74598"/>
    <w:rsid w:val="00B769B1"/>
    <w:rsid w:val="00B80CDF"/>
    <w:rsid w:val="00B81A61"/>
    <w:rsid w:val="00B91935"/>
    <w:rsid w:val="00B9348C"/>
    <w:rsid w:val="00B94594"/>
    <w:rsid w:val="00B95EA6"/>
    <w:rsid w:val="00B9672F"/>
    <w:rsid w:val="00B968C8"/>
    <w:rsid w:val="00B970E9"/>
    <w:rsid w:val="00BA3333"/>
    <w:rsid w:val="00BA3EC5"/>
    <w:rsid w:val="00BA4F49"/>
    <w:rsid w:val="00BA51D9"/>
    <w:rsid w:val="00BA6A51"/>
    <w:rsid w:val="00BB38BE"/>
    <w:rsid w:val="00BB5DFC"/>
    <w:rsid w:val="00BB6B16"/>
    <w:rsid w:val="00BC0B31"/>
    <w:rsid w:val="00BD279D"/>
    <w:rsid w:val="00BD283F"/>
    <w:rsid w:val="00BD6BB8"/>
    <w:rsid w:val="00BE740A"/>
    <w:rsid w:val="00BF2F48"/>
    <w:rsid w:val="00BF4078"/>
    <w:rsid w:val="00BF66F9"/>
    <w:rsid w:val="00C014C1"/>
    <w:rsid w:val="00C01D4C"/>
    <w:rsid w:val="00C05C3E"/>
    <w:rsid w:val="00C0772F"/>
    <w:rsid w:val="00C162B5"/>
    <w:rsid w:val="00C247BA"/>
    <w:rsid w:val="00C32398"/>
    <w:rsid w:val="00C353F8"/>
    <w:rsid w:val="00C4178A"/>
    <w:rsid w:val="00C424A4"/>
    <w:rsid w:val="00C4668B"/>
    <w:rsid w:val="00C51DBF"/>
    <w:rsid w:val="00C56541"/>
    <w:rsid w:val="00C57D91"/>
    <w:rsid w:val="00C623C2"/>
    <w:rsid w:val="00C66BA2"/>
    <w:rsid w:val="00C870F6"/>
    <w:rsid w:val="00C90C34"/>
    <w:rsid w:val="00C91057"/>
    <w:rsid w:val="00C914A9"/>
    <w:rsid w:val="00C9391E"/>
    <w:rsid w:val="00C93E7F"/>
    <w:rsid w:val="00C94759"/>
    <w:rsid w:val="00C95700"/>
    <w:rsid w:val="00C95985"/>
    <w:rsid w:val="00CA24F0"/>
    <w:rsid w:val="00CA3A9E"/>
    <w:rsid w:val="00CA5E3C"/>
    <w:rsid w:val="00CB3D22"/>
    <w:rsid w:val="00CB74BC"/>
    <w:rsid w:val="00CC2454"/>
    <w:rsid w:val="00CC24BF"/>
    <w:rsid w:val="00CC3E7C"/>
    <w:rsid w:val="00CC4D5C"/>
    <w:rsid w:val="00CC5026"/>
    <w:rsid w:val="00CC68D0"/>
    <w:rsid w:val="00CD2A04"/>
    <w:rsid w:val="00CD2F5E"/>
    <w:rsid w:val="00CE246D"/>
    <w:rsid w:val="00CE63A4"/>
    <w:rsid w:val="00D037D0"/>
    <w:rsid w:val="00D03F9A"/>
    <w:rsid w:val="00D04DF8"/>
    <w:rsid w:val="00D06D51"/>
    <w:rsid w:val="00D06EA5"/>
    <w:rsid w:val="00D1093F"/>
    <w:rsid w:val="00D10DB2"/>
    <w:rsid w:val="00D172E9"/>
    <w:rsid w:val="00D20146"/>
    <w:rsid w:val="00D23F2E"/>
    <w:rsid w:val="00D24991"/>
    <w:rsid w:val="00D25874"/>
    <w:rsid w:val="00D41993"/>
    <w:rsid w:val="00D41C6F"/>
    <w:rsid w:val="00D441AB"/>
    <w:rsid w:val="00D4672E"/>
    <w:rsid w:val="00D474AF"/>
    <w:rsid w:val="00D50255"/>
    <w:rsid w:val="00D5564B"/>
    <w:rsid w:val="00D576BA"/>
    <w:rsid w:val="00D66520"/>
    <w:rsid w:val="00D66BD4"/>
    <w:rsid w:val="00D75534"/>
    <w:rsid w:val="00D77CD7"/>
    <w:rsid w:val="00D80CA3"/>
    <w:rsid w:val="00D83F88"/>
    <w:rsid w:val="00D84AE9"/>
    <w:rsid w:val="00D858CD"/>
    <w:rsid w:val="00D87308"/>
    <w:rsid w:val="00D91252"/>
    <w:rsid w:val="00D91E6B"/>
    <w:rsid w:val="00D93A04"/>
    <w:rsid w:val="00DA6253"/>
    <w:rsid w:val="00DB0AC9"/>
    <w:rsid w:val="00DB16D9"/>
    <w:rsid w:val="00DB28BE"/>
    <w:rsid w:val="00DC5FE1"/>
    <w:rsid w:val="00DD60DB"/>
    <w:rsid w:val="00DE07D4"/>
    <w:rsid w:val="00DE34CF"/>
    <w:rsid w:val="00DE6EF7"/>
    <w:rsid w:val="00DE7B58"/>
    <w:rsid w:val="00DF06D8"/>
    <w:rsid w:val="00DF1BDF"/>
    <w:rsid w:val="00E00DAC"/>
    <w:rsid w:val="00E135A7"/>
    <w:rsid w:val="00E13921"/>
    <w:rsid w:val="00E13E1C"/>
    <w:rsid w:val="00E13F3D"/>
    <w:rsid w:val="00E15DF2"/>
    <w:rsid w:val="00E16D2C"/>
    <w:rsid w:val="00E247E6"/>
    <w:rsid w:val="00E31D85"/>
    <w:rsid w:val="00E34898"/>
    <w:rsid w:val="00E410B8"/>
    <w:rsid w:val="00E41BE9"/>
    <w:rsid w:val="00E42AEE"/>
    <w:rsid w:val="00E43DC6"/>
    <w:rsid w:val="00E45311"/>
    <w:rsid w:val="00E46F0A"/>
    <w:rsid w:val="00E52DEF"/>
    <w:rsid w:val="00E567CA"/>
    <w:rsid w:val="00E6448E"/>
    <w:rsid w:val="00E64CAA"/>
    <w:rsid w:val="00E67342"/>
    <w:rsid w:val="00E679E8"/>
    <w:rsid w:val="00E71BF3"/>
    <w:rsid w:val="00E759F8"/>
    <w:rsid w:val="00E8634C"/>
    <w:rsid w:val="00E86B23"/>
    <w:rsid w:val="00EA43F3"/>
    <w:rsid w:val="00EA59E8"/>
    <w:rsid w:val="00EB09B7"/>
    <w:rsid w:val="00EB309C"/>
    <w:rsid w:val="00EB449E"/>
    <w:rsid w:val="00EB4568"/>
    <w:rsid w:val="00EC4163"/>
    <w:rsid w:val="00ED1A08"/>
    <w:rsid w:val="00ED28EA"/>
    <w:rsid w:val="00ED2EB8"/>
    <w:rsid w:val="00EE1824"/>
    <w:rsid w:val="00EE25A7"/>
    <w:rsid w:val="00EE73C4"/>
    <w:rsid w:val="00EE7D7C"/>
    <w:rsid w:val="00EF4194"/>
    <w:rsid w:val="00F06947"/>
    <w:rsid w:val="00F139D6"/>
    <w:rsid w:val="00F213A0"/>
    <w:rsid w:val="00F24B9A"/>
    <w:rsid w:val="00F25D98"/>
    <w:rsid w:val="00F263B5"/>
    <w:rsid w:val="00F300FB"/>
    <w:rsid w:val="00F30ABC"/>
    <w:rsid w:val="00F37EC4"/>
    <w:rsid w:val="00F41F5C"/>
    <w:rsid w:val="00F43877"/>
    <w:rsid w:val="00F5542C"/>
    <w:rsid w:val="00F61C4F"/>
    <w:rsid w:val="00F61CD5"/>
    <w:rsid w:val="00F64426"/>
    <w:rsid w:val="00F66976"/>
    <w:rsid w:val="00F76633"/>
    <w:rsid w:val="00FA0250"/>
    <w:rsid w:val="00FA4220"/>
    <w:rsid w:val="00FA622D"/>
    <w:rsid w:val="00FA7908"/>
    <w:rsid w:val="00FB6386"/>
    <w:rsid w:val="00FC123C"/>
    <w:rsid w:val="00FC2641"/>
    <w:rsid w:val="00FC6521"/>
    <w:rsid w:val="00FC6608"/>
    <w:rsid w:val="00FE4DDB"/>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9</Pages>
  <Words>5295</Words>
  <Characters>29526</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24</cp:revision>
  <cp:lastPrinted>1899-12-31T23:00:00Z</cp:lastPrinted>
  <dcterms:created xsi:type="dcterms:W3CDTF">2023-05-25T17:23:00Z</dcterms:created>
  <dcterms:modified xsi:type="dcterms:W3CDTF">2023-05-25T21:04:00Z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